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E25" w:rsidRDefault="00DD0E25">
      <w:pPr>
        <w:rPr>
          <w:lang w:bidi="he-IL"/>
        </w:rPr>
      </w:pPr>
      <w:bookmarkStart w:id="0" w:name="_GoBack"/>
      <w:bookmarkEnd w:id="0"/>
    </w:p>
    <w:tbl>
      <w:tblPr>
        <w:tblStyle w:val="a4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F26290" w:rsidRPr="00F26290" w:rsidTr="00BE11CA">
        <w:tc>
          <w:tcPr>
            <w:tcW w:w="11199" w:type="dxa"/>
          </w:tcPr>
          <w:p w:rsidR="005F6C85" w:rsidRPr="00F26290" w:rsidRDefault="00BB7BDE" w:rsidP="001E177A">
            <w:pPr>
              <w:tabs>
                <w:tab w:val="right" w:pos="11057"/>
              </w:tabs>
              <w:ind w:right="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EYAL ILAN</w:t>
            </w:r>
            <w:r w:rsidR="00F206CF">
              <w:rPr>
                <w:rFonts w:asciiTheme="majorBidi" w:hAnsiTheme="majorBidi" w:cstheme="majorBidi"/>
                <w:sz w:val="28"/>
                <w:szCs w:val="28"/>
              </w:rPr>
              <w:t xml:space="preserve"> , MBA</w:t>
            </w:r>
          </w:p>
        </w:tc>
      </w:tr>
      <w:tr w:rsidR="00F26290" w:rsidRPr="00F26290" w:rsidTr="00BE11CA">
        <w:tc>
          <w:tcPr>
            <w:tcW w:w="11199" w:type="dxa"/>
          </w:tcPr>
          <w:p w:rsidR="00424EF7" w:rsidRPr="00F26290" w:rsidRDefault="00BB7BDE" w:rsidP="00A52B02">
            <w:pPr>
              <w:tabs>
                <w:tab w:val="right" w:pos="9360"/>
                <w:tab w:val="right" w:pos="11057"/>
              </w:tabs>
              <w:ind w:right="3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Evanston</w:t>
            </w:r>
            <w:r w:rsidR="004A092E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il</w:t>
            </w:r>
            <w:r w:rsidR="005F6C85" w:rsidRPr="00F26290">
              <w:rPr>
                <w:rFonts w:asciiTheme="majorBidi" w:hAnsiTheme="majorBidi" w:cstheme="majorBidi"/>
                <w:sz w:val="22"/>
                <w:szCs w:val="22"/>
              </w:rPr>
              <w:t xml:space="preserve"> │</w:t>
            </w:r>
            <w:r w:rsidR="00A52B02">
              <w:rPr>
                <w:rFonts w:asciiTheme="majorBidi" w:hAnsiTheme="majorBidi" w:cstheme="majorBidi"/>
                <w:sz w:val="22"/>
                <w:szCs w:val="22"/>
              </w:rPr>
              <w:t>972-508999082</w:t>
            </w:r>
            <w:r w:rsidR="00A52B02" w:rsidRPr="00F2629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F6C85" w:rsidRPr="00F26290">
              <w:rPr>
                <w:rFonts w:asciiTheme="majorBidi" w:hAnsiTheme="majorBidi" w:cstheme="majorBidi"/>
                <w:sz w:val="22"/>
                <w:szCs w:val="22"/>
              </w:rPr>
              <w:t xml:space="preserve">│ </w:t>
            </w:r>
            <w:hyperlink r:id="rId8" w:history="1">
              <w:r w:rsidRPr="00217F5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eyalilan2@gmail.com</w:t>
              </w:r>
            </w:hyperlink>
          </w:p>
          <w:p w:rsidR="000478F4" w:rsidRPr="00580B67" w:rsidRDefault="000478F4" w:rsidP="000478F4">
            <w:pPr>
              <w:tabs>
                <w:tab w:val="right" w:pos="9360"/>
                <w:tab w:val="right" w:pos="11057"/>
              </w:tabs>
              <w:ind w:right="36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</w:tbl>
    <w:p w:rsidR="00367F18" w:rsidRDefault="00367F18" w:rsidP="006F1A45">
      <w:pPr>
        <w:tabs>
          <w:tab w:val="left" w:pos="187"/>
          <w:tab w:val="right" w:pos="11057"/>
        </w:tabs>
        <w:spacing w:before="0" w:after="0" w:line="240" w:lineRule="auto"/>
        <w:ind w:left="187" w:right="36" w:hanging="187"/>
        <w:contextualSpacing/>
        <w:jc w:val="both"/>
        <w:rPr>
          <w:rFonts w:asciiTheme="majorBidi" w:hAnsiTheme="majorBidi" w:cstheme="majorBidi"/>
          <w:b/>
          <w:bCs/>
        </w:rPr>
      </w:pPr>
    </w:p>
    <w:p w:rsidR="00F206CF" w:rsidRPr="00550055" w:rsidRDefault="008216CB" w:rsidP="008216CB">
      <w:pPr>
        <w:pStyle w:val="2"/>
        <w:spacing w:before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business unit</w:t>
      </w:r>
      <w:r w:rsidR="005F2681">
        <w:rPr>
          <w:rFonts w:asciiTheme="majorBidi" w:hAnsiTheme="majorBidi" w:cstheme="majorBidi"/>
          <w:b/>
          <w:bCs/>
        </w:rPr>
        <w:t xml:space="preserve"> manager</w:t>
      </w:r>
    </w:p>
    <w:p w:rsidR="00F206CF" w:rsidRPr="008216CB" w:rsidRDefault="00E865C9" w:rsidP="004A092E">
      <w:pPr>
        <w:spacing w:before="0" w:line="240" w:lineRule="auto"/>
        <w:rPr>
          <w:rFonts w:asciiTheme="majorBidi" w:hAnsiTheme="majorBidi" w:cstheme="majorBidi"/>
          <w:b/>
          <w:bCs/>
        </w:rPr>
      </w:pPr>
      <w:r w:rsidRPr="006C6C40">
        <w:rPr>
          <w:rFonts w:ascii="Times New Roman" w:hAnsi="Times New Roman" w:cs="Times New Roman"/>
          <w:sz w:val="24"/>
          <w:szCs w:val="24"/>
        </w:rPr>
        <w:t>Senior-</w:t>
      </w:r>
      <w:r w:rsidR="00A52B02" w:rsidRPr="006C6C40">
        <w:rPr>
          <w:rFonts w:ascii="Times New Roman" w:hAnsi="Times New Roman" w:cs="Times New Roman"/>
          <w:sz w:val="24"/>
          <w:szCs w:val="24"/>
        </w:rPr>
        <w:t xml:space="preserve">level </w:t>
      </w:r>
      <w:r w:rsidR="00A52B02">
        <w:rPr>
          <w:rFonts w:ascii="Times New Roman" w:hAnsi="Times New Roman" w:cs="Times New Roman"/>
          <w:sz w:val="24"/>
          <w:szCs w:val="24"/>
        </w:rPr>
        <w:t>manager</w:t>
      </w:r>
      <w:r w:rsidRPr="006C6C40">
        <w:rPr>
          <w:rFonts w:ascii="Times New Roman" w:hAnsi="Times New Roman" w:cs="Times New Roman"/>
          <w:sz w:val="24"/>
          <w:szCs w:val="24"/>
        </w:rPr>
        <w:t xml:space="preserve"> of the highest quality. </w:t>
      </w:r>
      <w:r w:rsidR="006C6C40" w:rsidRPr="006C6C40">
        <w:rPr>
          <w:rFonts w:ascii="Times New Roman" w:hAnsi="Times New Roman" w:cs="Times New Roman"/>
          <w:sz w:val="24"/>
          <w:szCs w:val="24"/>
        </w:rPr>
        <w:t xml:space="preserve">Has </w:t>
      </w:r>
      <w:r w:rsidR="006C6C40">
        <w:rPr>
          <w:rFonts w:ascii="Times New Roman" w:hAnsi="Times New Roman" w:cs="Times New Roman"/>
          <w:sz w:val="24"/>
          <w:szCs w:val="24"/>
        </w:rPr>
        <w:t>a proven</w:t>
      </w:r>
      <w:r w:rsidRPr="006C6C40">
        <w:rPr>
          <w:rFonts w:ascii="Times New Roman" w:hAnsi="Times New Roman" w:cs="Times New Roman"/>
          <w:sz w:val="24"/>
          <w:szCs w:val="24"/>
        </w:rPr>
        <w:t xml:space="preserve"> experience of </w:t>
      </w:r>
      <w:r w:rsidR="00A52B02">
        <w:rPr>
          <w:rFonts w:ascii="Times New Roman" w:hAnsi="Times New Roman" w:cs="Times New Roman"/>
          <w:sz w:val="24"/>
          <w:szCs w:val="24"/>
        </w:rPr>
        <w:t>eight</w:t>
      </w:r>
      <w:r w:rsidR="00A52B02" w:rsidRPr="006C6C40">
        <w:rPr>
          <w:rFonts w:ascii="Times New Roman" w:hAnsi="Times New Roman" w:cs="Times New Roman"/>
          <w:sz w:val="24"/>
          <w:szCs w:val="24"/>
        </w:rPr>
        <w:t xml:space="preserve"> </w:t>
      </w:r>
      <w:r w:rsidRPr="006C6C40">
        <w:rPr>
          <w:rFonts w:ascii="Times New Roman" w:hAnsi="Times New Roman" w:cs="Times New Roman"/>
          <w:sz w:val="24"/>
          <w:szCs w:val="24"/>
        </w:rPr>
        <w:t xml:space="preserve">years in the fields of </w:t>
      </w:r>
      <w:r w:rsidR="004A092E">
        <w:rPr>
          <w:rFonts w:ascii="Times New Roman" w:hAnsi="Times New Roman" w:cs="Times New Roman"/>
          <w:sz w:val="24"/>
          <w:szCs w:val="24"/>
        </w:rPr>
        <w:t>management, budget</w:t>
      </w:r>
      <w:r w:rsidR="00B0097B">
        <w:rPr>
          <w:rFonts w:ascii="Times New Roman" w:hAnsi="Times New Roman" w:cs="Times New Roman"/>
          <w:sz w:val="24"/>
          <w:szCs w:val="24"/>
        </w:rPr>
        <w:t xml:space="preserve"> </w:t>
      </w:r>
      <w:r w:rsidR="004A092E">
        <w:rPr>
          <w:rFonts w:ascii="Times New Roman" w:hAnsi="Times New Roman" w:cs="Times New Roman"/>
          <w:sz w:val="24"/>
          <w:szCs w:val="24"/>
        </w:rPr>
        <w:t>economist, costing</w:t>
      </w:r>
      <w:r w:rsidR="00F053EC">
        <w:rPr>
          <w:rFonts w:ascii="Times New Roman" w:hAnsi="Times New Roman" w:cs="Times New Roman"/>
          <w:sz w:val="24"/>
          <w:szCs w:val="24"/>
        </w:rPr>
        <w:t xml:space="preserve"> and </w:t>
      </w:r>
      <w:r w:rsidR="004A092E">
        <w:rPr>
          <w:rFonts w:ascii="Times New Roman" w:hAnsi="Times New Roman" w:cs="Times New Roman"/>
          <w:sz w:val="24"/>
          <w:szCs w:val="24"/>
        </w:rPr>
        <w:t>profitability</w:t>
      </w:r>
      <w:r w:rsidR="00B0097B">
        <w:rPr>
          <w:rFonts w:ascii="Times New Roman" w:hAnsi="Times New Roman" w:cs="Times New Roman"/>
          <w:sz w:val="24"/>
          <w:szCs w:val="24"/>
        </w:rPr>
        <w:t xml:space="preserve"> </w:t>
      </w:r>
      <w:r w:rsidR="004A092E">
        <w:rPr>
          <w:rFonts w:ascii="Times New Roman" w:hAnsi="Times New Roman" w:cs="Times New Roman"/>
          <w:sz w:val="24"/>
          <w:szCs w:val="24"/>
        </w:rPr>
        <w:t xml:space="preserve">analyses. </w:t>
      </w:r>
      <w:r w:rsidR="006C6C40">
        <w:rPr>
          <w:rFonts w:ascii="Times New Roman" w:hAnsi="Times New Roman" w:cs="Times New Roman"/>
          <w:sz w:val="24"/>
          <w:szCs w:val="24"/>
        </w:rPr>
        <w:t xml:space="preserve">Management </w:t>
      </w:r>
      <w:r w:rsidRPr="006C6C40">
        <w:rPr>
          <w:rFonts w:ascii="Times New Roman" w:hAnsi="Times New Roman" w:cs="Times New Roman"/>
          <w:sz w:val="24"/>
          <w:szCs w:val="24"/>
        </w:rPr>
        <w:t xml:space="preserve">capabilities in </w:t>
      </w:r>
      <w:r w:rsidR="006C6C40" w:rsidRPr="006C6C40">
        <w:rPr>
          <w:rFonts w:ascii="Times New Roman" w:hAnsi="Times New Roman" w:cs="Times New Roman"/>
          <w:sz w:val="24"/>
          <w:szCs w:val="24"/>
        </w:rPr>
        <w:t>broad</w:t>
      </w:r>
      <w:r w:rsidR="006C6C40">
        <w:rPr>
          <w:rFonts w:ascii="Times New Roman" w:hAnsi="Times New Roman" w:cs="Times New Roman"/>
          <w:sz w:val="24"/>
          <w:szCs w:val="24"/>
        </w:rPr>
        <w:t xml:space="preserve"> </w:t>
      </w:r>
      <w:r w:rsidR="006C6C40" w:rsidRPr="006C6C40">
        <w:rPr>
          <w:rFonts w:ascii="Times New Roman" w:hAnsi="Times New Roman" w:cs="Times New Roman"/>
          <w:sz w:val="24"/>
          <w:szCs w:val="24"/>
        </w:rPr>
        <w:t>areas</w:t>
      </w:r>
      <w:r w:rsidR="006C6C40">
        <w:rPr>
          <w:rFonts w:ascii="Times New Roman" w:hAnsi="Times New Roman" w:cs="Times New Roman"/>
          <w:sz w:val="24"/>
          <w:szCs w:val="24"/>
        </w:rPr>
        <w:t>,</w:t>
      </w:r>
      <w:r w:rsidRPr="006C6C40">
        <w:rPr>
          <w:rFonts w:ascii="Times New Roman" w:hAnsi="Times New Roman" w:cs="Times New Roman"/>
          <w:sz w:val="24"/>
          <w:szCs w:val="24"/>
        </w:rPr>
        <w:t xml:space="preserve"> human resource management, budget ma</w:t>
      </w:r>
      <w:r w:rsidR="004A092E">
        <w:rPr>
          <w:rFonts w:ascii="Times New Roman" w:hAnsi="Times New Roman" w:cs="Times New Roman"/>
          <w:sz w:val="24"/>
          <w:szCs w:val="24"/>
        </w:rPr>
        <w:t xml:space="preserve">nagement, process management </w:t>
      </w:r>
      <w:r w:rsidRPr="006C6C40">
        <w:rPr>
          <w:rFonts w:ascii="Times New Roman" w:hAnsi="Times New Roman" w:cs="Times New Roman"/>
          <w:sz w:val="24"/>
          <w:szCs w:val="24"/>
        </w:rPr>
        <w:t>marketing and sales management</w:t>
      </w:r>
      <w:r w:rsidR="004A092E">
        <w:rPr>
          <w:rFonts w:ascii="Times New Roman" w:hAnsi="Times New Roman" w:cs="Times New Roman"/>
          <w:sz w:val="24"/>
          <w:szCs w:val="24"/>
        </w:rPr>
        <w:t>.</w:t>
      </w:r>
      <w:r w:rsidRPr="006C6C40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r w:rsidR="006C6C40" w:rsidRPr="006C6C40">
        <w:rPr>
          <w:rFonts w:ascii="Times New Roman" w:hAnsi="Times New Roman" w:cs="Times New Roman"/>
          <w:sz w:val="24"/>
          <w:szCs w:val="24"/>
        </w:rPr>
        <w:t>Ability</w:t>
      </w:r>
      <w:r w:rsidR="006C6C40">
        <w:rPr>
          <w:rFonts w:ascii="Times New Roman" w:hAnsi="Times New Roman" w:cs="Times New Roman"/>
          <w:sz w:val="24"/>
          <w:szCs w:val="24"/>
        </w:rPr>
        <w:t xml:space="preserve"> to</w:t>
      </w:r>
      <w:r w:rsidRPr="006C6C40">
        <w:rPr>
          <w:rFonts w:ascii="Times New Roman" w:hAnsi="Times New Roman" w:cs="Times New Roman"/>
          <w:sz w:val="24"/>
          <w:szCs w:val="24"/>
        </w:rPr>
        <w:t xml:space="preserve"> motivate e</w:t>
      </w:r>
      <w:r w:rsidR="006C6C40">
        <w:rPr>
          <w:rFonts w:ascii="Times New Roman" w:hAnsi="Times New Roman" w:cs="Times New Roman"/>
          <w:sz w:val="24"/>
          <w:szCs w:val="24"/>
        </w:rPr>
        <w:t xml:space="preserve">mployees and form a </w:t>
      </w:r>
      <w:r w:rsidR="008429BB">
        <w:rPr>
          <w:rFonts w:ascii="Times New Roman" w:hAnsi="Times New Roman" w:cs="Times New Roman"/>
          <w:sz w:val="24"/>
          <w:szCs w:val="24"/>
        </w:rPr>
        <w:t>winning</w:t>
      </w:r>
      <w:r w:rsidR="008429BB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8429BB">
        <w:rPr>
          <w:rFonts w:ascii="Times New Roman" w:hAnsi="Times New Roman" w:cs="Times New Roman" w:hint="cs"/>
          <w:sz w:val="24"/>
          <w:szCs w:val="24"/>
          <w:lang w:bidi="he-IL"/>
        </w:rPr>
        <w:t>team</w:t>
      </w:r>
      <w:r w:rsidR="006C6C40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:rsidR="00F206CF" w:rsidRDefault="00F206CF" w:rsidP="006F1A45">
      <w:pPr>
        <w:tabs>
          <w:tab w:val="left" w:pos="187"/>
          <w:tab w:val="right" w:pos="11057"/>
        </w:tabs>
        <w:spacing w:before="0" w:after="0" w:line="240" w:lineRule="auto"/>
        <w:ind w:left="187" w:right="36" w:hanging="187"/>
        <w:contextualSpacing/>
        <w:jc w:val="both"/>
        <w:rPr>
          <w:rFonts w:asciiTheme="majorBidi" w:hAnsiTheme="majorBidi" w:cstheme="majorBidi"/>
          <w:sz w:val="4"/>
          <w:szCs w:val="4"/>
        </w:rPr>
      </w:pPr>
    </w:p>
    <w:p w:rsidR="00F206CF" w:rsidRPr="00664D7D" w:rsidRDefault="00F206CF" w:rsidP="006F1A45">
      <w:pPr>
        <w:tabs>
          <w:tab w:val="left" w:pos="187"/>
          <w:tab w:val="right" w:pos="11057"/>
        </w:tabs>
        <w:spacing w:before="0" w:after="0" w:line="240" w:lineRule="auto"/>
        <w:ind w:left="187" w:right="36" w:hanging="187"/>
        <w:contextualSpacing/>
        <w:jc w:val="both"/>
        <w:rPr>
          <w:rFonts w:asciiTheme="majorBidi" w:hAnsiTheme="majorBidi" w:cstheme="majorBidi"/>
          <w:sz w:val="4"/>
          <w:szCs w:val="4"/>
        </w:rPr>
      </w:pPr>
    </w:p>
    <w:p w:rsidR="00E50427" w:rsidRPr="00580B67" w:rsidRDefault="00E50427" w:rsidP="00F94C09">
      <w:pPr>
        <w:tabs>
          <w:tab w:val="right" w:pos="9360"/>
          <w:tab w:val="right" w:pos="11057"/>
        </w:tabs>
        <w:spacing w:before="0" w:after="0" w:line="240" w:lineRule="auto"/>
        <w:ind w:right="36"/>
        <w:rPr>
          <w:rFonts w:asciiTheme="majorBidi" w:hAnsiTheme="majorBidi" w:cstheme="majorBidi"/>
          <w:b/>
          <w:bCs/>
          <w:sz w:val="8"/>
          <w:szCs w:val="8"/>
        </w:rPr>
      </w:pPr>
    </w:p>
    <w:p w:rsidR="00B225FF" w:rsidRPr="00550055" w:rsidRDefault="00B225FF" w:rsidP="00B225FF">
      <w:pPr>
        <w:pStyle w:val="2"/>
        <w:spacing w:before="0" w:line="240" w:lineRule="auto"/>
        <w:rPr>
          <w:rFonts w:asciiTheme="majorBidi" w:hAnsiTheme="majorBidi" w:cstheme="majorBidi"/>
          <w:b/>
          <w:bCs/>
        </w:rPr>
      </w:pPr>
      <w:r w:rsidRPr="00550055">
        <w:rPr>
          <w:rFonts w:asciiTheme="majorBidi" w:hAnsiTheme="majorBidi" w:cstheme="majorBidi"/>
          <w:b/>
          <w:bCs/>
        </w:rPr>
        <w:t>EXPERIENCE</w:t>
      </w:r>
    </w:p>
    <w:tbl>
      <w:tblPr>
        <w:tblStyle w:val="a4"/>
        <w:tblW w:w="11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8146"/>
      </w:tblGrid>
      <w:tr w:rsidR="00481BB5" w:rsidRPr="00793293" w:rsidTr="00681212">
        <w:trPr>
          <w:trHeight w:val="2453"/>
        </w:trPr>
        <w:tc>
          <w:tcPr>
            <w:tcW w:w="3044" w:type="dxa"/>
          </w:tcPr>
          <w:p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afd"/>
                <w:color w:val="355D7E" w:themeColor="accent1" w:themeShade="80"/>
                <w:sz w:val="24"/>
                <w:szCs w:val="24"/>
              </w:rPr>
            </w:pPr>
            <w:r>
              <w:rPr>
                <w:rStyle w:val="afd"/>
                <w:color w:val="355D7E" w:themeColor="accent1" w:themeShade="80"/>
                <w:sz w:val="24"/>
                <w:szCs w:val="24"/>
              </w:rPr>
              <w:t>leumit healthcare</w:t>
            </w:r>
            <w:r w:rsidRPr="00793293">
              <w:rPr>
                <w:rStyle w:val="afd"/>
                <w:color w:val="355D7E" w:themeColor="accent1" w:themeShade="80"/>
                <w:sz w:val="24"/>
                <w:szCs w:val="24"/>
              </w:rPr>
              <w:t>.</w:t>
            </w:r>
          </w:p>
          <w:p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Jerusalem, Israel</w:t>
            </w:r>
          </w:p>
          <w:p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afd"/>
                <w:color w:val="355D7E" w:themeColor="accent1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Feb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 xml:space="preserve"> 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 xml:space="preserve"> – Present</w:t>
            </w:r>
          </w:p>
          <w:p w:rsidR="00481BB5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afd"/>
                <w:color w:val="355D7E" w:themeColor="accent1" w:themeShade="80"/>
                <w:sz w:val="24"/>
                <w:szCs w:val="24"/>
              </w:rPr>
            </w:pPr>
          </w:p>
          <w:p w:rsidR="00481BB5" w:rsidRPr="00793293" w:rsidRDefault="00481BB5" w:rsidP="0017061C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afd"/>
                <w:rFonts w:asciiTheme="majorBidi" w:hAnsiTheme="majorBidi" w:cstheme="majorBidi"/>
                <w:b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46" w:type="dxa"/>
          </w:tcPr>
          <w:p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jc w:val="both"/>
              <w:rPr>
                <w:rStyle w:val="af7"/>
                <w:color w:val="355D7E" w:themeColor="accent1" w:themeShade="80"/>
                <w:sz w:val="24"/>
                <w:szCs w:val="24"/>
              </w:rPr>
            </w:pPr>
            <w:r>
              <w:rPr>
                <w:rStyle w:val="af7"/>
                <w:color w:val="355D7E" w:themeColor="accent1" w:themeShade="80"/>
                <w:sz w:val="24"/>
                <w:szCs w:val="24"/>
              </w:rPr>
              <w:t>region</w:t>
            </w:r>
            <w:r w:rsidR="00E667E3">
              <w:rPr>
                <w:rStyle w:val="af7"/>
                <w:color w:val="355D7E" w:themeColor="accent1" w:themeShade="80"/>
                <w:sz w:val="24"/>
                <w:szCs w:val="24"/>
              </w:rPr>
              <w:t>al</w:t>
            </w:r>
            <w:r>
              <w:rPr>
                <w:rStyle w:val="af7"/>
                <w:color w:val="355D7E" w:themeColor="accent1" w:themeShade="80"/>
                <w:sz w:val="24"/>
                <w:szCs w:val="24"/>
              </w:rPr>
              <w:t xml:space="preserve"> manager</w:t>
            </w:r>
          </w:p>
          <w:p w:rsidR="004A092E" w:rsidRDefault="00481BB5" w:rsidP="004A092E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>Managing 9 branches of Leumit in Jerusalem</w:t>
            </w:r>
            <w:r w:rsidR="003464F2" w:rsidRPr="004A092E">
              <w:rPr>
                <w:rFonts w:ascii="Times New Roman" w:hAnsi="Times New Roman" w:cs="Times New Roman"/>
                <w:sz w:val="24"/>
                <w:szCs w:val="24"/>
              </w:rPr>
              <w:t>, Israel</w:t>
            </w: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92E" w:rsidRPr="004A092E" w:rsidRDefault="004A092E" w:rsidP="00230EEC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>Managing 300 employees 13 are under direct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manament</w:t>
            </w:r>
            <w:r w:rsidR="00E64BB1" w:rsidRPr="004A0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92E" w:rsidRPr="004A092E" w:rsidRDefault="00F053EC" w:rsidP="004A092E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Annual budget of reagion </w:t>
            </w:r>
            <w:r w:rsidR="00C9702C" w:rsidRPr="004A092E">
              <w:rPr>
                <w:rFonts w:ascii="Times New Roman" w:hAnsi="Times New Roman" w:cs="Times New Roman"/>
                <w:sz w:val="24"/>
                <w:szCs w:val="24"/>
              </w:rPr>
              <w:t>170 million dollar</w:t>
            </w:r>
            <w:r w:rsidR="004A092E" w:rsidRPr="004A0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92E" w:rsidRPr="004A092E" w:rsidRDefault="00481BB5" w:rsidP="004A092E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>Leading innovative process in marketing and customer retention</w:t>
            </w:r>
            <w:r w:rsidR="00C9702C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that reduce abandonment by </w:t>
            </w:r>
            <w:r w:rsidR="002C404A" w:rsidRPr="004A092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del w:id="1" w:author="nitzantzur@gmail.com" w:date="2019-04-02T14:07:00Z">
              <w:r w:rsidR="00C9702C" w:rsidRPr="004A092E" w:rsidDel="003464F2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3464F2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ins w:id="2" w:author="nitzantzur@gmail.com" w:date="2019-04-02T14:07:00Z">
              <w:r w:rsidR="003464F2" w:rsidRPr="004A092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C9702C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increase customer recruitment by </w:t>
            </w:r>
            <w:r w:rsidR="002C404A" w:rsidRPr="004A092E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  <w:ins w:id="3" w:author="nitzantzur@gmail.com" w:date="2019-04-02T14:07:00Z">
              <w:r w:rsidR="003464F2" w:rsidRPr="004A092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  <w:r w:rsidR="00C9702C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BB5" w:rsidRPr="004A092E" w:rsidRDefault="00481BB5" w:rsidP="004A092E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>Developing</w:t>
            </w:r>
            <w:r w:rsidR="00F053EC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new </w:t>
            </w: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infrastructure for services</w:t>
            </w:r>
            <w:r w:rsidR="004A092E">
              <w:rPr>
                <w:rFonts w:ascii="Times New Roman" w:hAnsi="Times New Roman" w:cs="Times New Roman"/>
                <w:sz w:val="24"/>
                <w:szCs w:val="24"/>
              </w:rPr>
              <w:t>. For example, e</w:t>
            </w:r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>xpanding the Child Development Institute in an additional treatment room with a capacity of 150 diagnoses per year</w:t>
            </w:r>
            <w:r w:rsidR="004A0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4F2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92E" w:rsidRDefault="00481BB5" w:rsidP="004A092E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>Developing the human resource</w:t>
            </w:r>
            <w:r w:rsidR="004A092E">
              <w:rPr>
                <w:rFonts w:ascii="Times New Roman" w:hAnsi="Times New Roman" w:cs="Times New Roman"/>
                <w:sz w:val="24"/>
                <w:szCs w:val="24"/>
              </w:rPr>
              <w:t>. For example, a</w:t>
            </w:r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>pplying the procedure for recruiting a new employee and building a learning plan for the new employee.</w:t>
            </w:r>
            <w:r w:rsidR="00A34FC5">
              <w:t xml:space="preserve"> </w:t>
            </w:r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>Building a strong management team. Organizing and mentoring activities.</w:t>
            </w:r>
            <w:r w:rsidR="00A34FC5" w:rsidRPr="004A092E" w:rsidDel="00A34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BB5" w:rsidRPr="004A092E" w:rsidRDefault="00481BB5" w:rsidP="004A092E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>Leading Two branches ,out of nine, to win t</w:t>
            </w:r>
            <w:r w:rsidR="004A092E">
              <w:rPr>
                <w:rFonts w:ascii="Times New Roman" w:hAnsi="Times New Roman" w:cs="Times New Roman"/>
                <w:sz w:val="24"/>
                <w:szCs w:val="24"/>
              </w:rPr>
              <w:t xml:space="preserve">he national contest of branches. In terms of customer growth, meeting budget target, </w:t>
            </w:r>
            <w:r w:rsidR="004A092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insurance sales, medical quality indices and services metrics. </w:t>
            </w:r>
          </w:p>
          <w:p w:rsidR="00481BB5" w:rsidRPr="006E3814" w:rsidRDefault="00481BB5" w:rsidP="006E3814">
            <w:pPr>
              <w:tabs>
                <w:tab w:val="right" w:pos="11057"/>
              </w:tabs>
              <w:spacing w:before="0"/>
              <w:ind w:right="36"/>
              <w:jc w:val="both"/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481BB5" w:rsidRPr="00793293" w:rsidTr="00681212">
        <w:trPr>
          <w:trHeight w:val="993"/>
        </w:trPr>
        <w:tc>
          <w:tcPr>
            <w:tcW w:w="3044" w:type="dxa"/>
          </w:tcPr>
          <w:p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afd"/>
                <w:color w:val="355D7E" w:themeColor="accent1" w:themeShade="80"/>
                <w:sz w:val="24"/>
                <w:szCs w:val="24"/>
              </w:rPr>
            </w:pPr>
            <w:r>
              <w:rPr>
                <w:rStyle w:val="afd"/>
                <w:color w:val="355D7E" w:themeColor="accent1" w:themeShade="80"/>
                <w:sz w:val="24"/>
                <w:szCs w:val="24"/>
              </w:rPr>
              <w:t>leumit healthcare</w:t>
            </w:r>
            <w:r w:rsidRPr="00793293">
              <w:rPr>
                <w:rStyle w:val="afd"/>
                <w:color w:val="355D7E" w:themeColor="accent1" w:themeShade="80"/>
                <w:sz w:val="24"/>
                <w:szCs w:val="24"/>
              </w:rPr>
              <w:t>.</w:t>
            </w:r>
          </w:p>
          <w:p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Jerusalem, Israel</w:t>
            </w:r>
          </w:p>
          <w:p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afd"/>
                <w:color w:val="355D7E" w:themeColor="accent1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Jul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 xml:space="preserve"> 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Feb 2018</w:t>
            </w:r>
          </w:p>
          <w:p w:rsidR="00481BB5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afd"/>
                <w:color w:val="355D7E" w:themeColor="accent1" w:themeShade="80"/>
                <w:sz w:val="24"/>
                <w:szCs w:val="24"/>
              </w:rPr>
            </w:pPr>
          </w:p>
        </w:tc>
        <w:tc>
          <w:tcPr>
            <w:tcW w:w="8146" w:type="dxa"/>
          </w:tcPr>
          <w:p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jc w:val="both"/>
              <w:rPr>
                <w:rStyle w:val="af7"/>
                <w:color w:val="355D7E" w:themeColor="accent1" w:themeShade="80"/>
                <w:sz w:val="24"/>
                <w:szCs w:val="24"/>
              </w:rPr>
            </w:pPr>
            <w:r>
              <w:rPr>
                <w:rStyle w:val="af7"/>
                <w:color w:val="355D7E" w:themeColor="accent1" w:themeShade="80"/>
                <w:sz w:val="24"/>
                <w:szCs w:val="24"/>
              </w:rPr>
              <w:t>control manager</w:t>
            </w:r>
          </w:p>
          <w:p w:rsidR="00481BB5" w:rsidRDefault="00481BB5" w:rsidP="00230EEC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 w:hanging="180"/>
              <w:jc w:val="both"/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Managing the interaction betwee</w:t>
            </w:r>
            <w:r w:rsidR="004A092E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n Leumit Healthcare and </w:t>
            </w:r>
            <w:r w:rsidR="0074145B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Medical service providers – among them the biggest hospitals in Israe</w:t>
            </w:r>
            <w:r w:rsidR="00230EEC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l</w:t>
            </w:r>
          </w:p>
          <w:p w:rsidR="00481BB5" w:rsidRDefault="00481BB5" w:rsidP="00230EEC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/>
              <w:jc w:val="both"/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Responsibility on </w:t>
            </w:r>
            <w:r w:rsidR="003464F2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a </w:t>
            </w: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large scale</w:t>
            </w:r>
            <w:r w:rsidR="004A092E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 budget. </w:t>
            </w:r>
            <w:r w:rsidR="004A092E" w:rsidRPr="004A092E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Control 40% of the district budget.</w:t>
            </w:r>
          </w:p>
          <w:p w:rsidR="00481BB5" w:rsidRDefault="00481BB5" w:rsidP="00230EEC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 w:hanging="180"/>
              <w:jc w:val="both"/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Management of a large multidisciplinary team (21 employees, secretaries, account control, nurses, social worker and </w:t>
            </w:r>
            <w:r w:rsidR="00402DE5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Physicians </w:t>
            </w: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)</w:t>
            </w:r>
          </w:p>
          <w:p w:rsidR="00CA2EEC" w:rsidRDefault="00CA2EEC" w:rsidP="00CA2EEC">
            <w:pPr>
              <w:pStyle w:val="a5"/>
              <w:numPr>
                <w:ilvl w:val="0"/>
                <w:numId w:val="21"/>
              </w:numPr>
              <w:tabs>
                <w:tab w:val="left" w:pos="187"/>
                <w:tab w:val="right" w:pos="11057"/>
              </w:tabs>
              <w:spacing w:before="0"/>
              <w:ind w:right="36"/>
              <w:jc w:val="both"/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 w:rsidRPr="00CA2EEC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Negotiations with major hospitals on payment terms, discounts and agreements</w:t>
            </w:r>
          </w:p>
          <w:p w:rsidR="00230EEC" w:rsidRPr="00CA2EEC" w:rsidRDefault="00CA2EEC" w:rsidP="00CA2EEC">
            <w:pPr>
              <w:pStyle w:val="a5"/>
              <w:numPr>
                <w:ilvl w:val="0"/>
                <w:numId w:val="21"/>
              </w:numPr>
              <w:tabs>
                <w:tab w:val="left" w:pos="187"/>
                <w:tab w:val="right" w:pos="11057"/>
              </w:tabs>
              <w:spacing w:before="0"/>
              <w:ind w:left="217" w:right="36" w:hanging="217"/>
              <w:jc w:val="both"/>
              <w:rPr>
                <w:rStyle w:val="af7"/>
                <w:color w:val="355D7E" w:themeColor="accent1" w:themeShade="80"/>
                <w:sz w:val="24"/>
                <w:szCs w:val="24"/>
              </w:rPr>
            </w:pPr>
            <w:r w:rsidRPr="00CA2EEC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Handling national projects with huge suppliers. In various aspects, information systems, collection processes and service processes</w:t>
            </w:r>
          </w:p>
        </w:tc>
      </w:tr>
      <w:tr w:rsidR="00481BB5" w:rsidRPr="00793293" w:rsidTr="00681212">
        <w:trPr>
          <w:trHeight w:val="993"/>
        </w:trPr>
        <w:tc>
          <w:tcPr>
            <w:tcW w:w="3044" w:type="dxa"/>
          </w:tcPr>
          <w:p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afd"/>
                <w:color w:val="355D7E" w:themeColor="accent1" w:themeShade="80"/>
                <w:sz w:val="24"/>
                <w:szCs w:val="24"/>
                <w:lang w:bidi="he-IL"/>
              </w:rPr>
            </w:pPr>
            <w:r>
              <w:rPr>
                <w:rStyle w:val="afd"/>
                <w:color w:val="355D7E" w:themeColor="accent1" w:themeShade="80"/>
                <w:sz w:val="24"/>
                <w:szCs w:val="24"/>
              </w:rPr>
              <w:t xml:space="preserve">tnuva </w:t>
            </w:r>
            <w:r>
              <w:rPr>
                <w:rStyle w:val="afd"/>
                <w:color w:val="355D7E" w:themeColor="accent1" w:themeShade="80"/>
                <w:sz w:val="24"/>
                <w:szCs w:val="24"/>
                <w:lang w:bidi="he-IL"/>
              </w:rPr>
              <w:t>food production</w:t>
            </w:r>
          </w:p>
          <w:p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Herzelia 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Israel</w:t>
            </w:r>
          </w:p>
          <w:p w:rsidR="00481BB5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afd"/>
                <w:color w:val="355D7E" w:themeColor="accent1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Oct</w:t>
            </w:r>
            <w:r w:rsidRPr="0079329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20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09</w:t>
            </w:r>
            <w:r w:rsidRPr="0079329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Jul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146" w:type="dxa"/>
          </w:tcPr>
          <w:p w:rsidR="00481BB5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jc w:val="both"/>
              <w:rPr>
                <w:rStyle w:val="af7"/>
                <w:color w:val="355D7E" w:themeColor="accent1" w:themeShade="80"/>
                <w:sz w:val="24"/>
                <w:szCs w:val="24"/>
              </w:rPr>
            </w:pPr>
            <w:r>
              <w:rPr>
                <w:rStyle w:val="af7"/>
                <w:color w:val="355D7E" w:themeColor="accent1" w:themeShade="80"/>
                <w:sz w:val="24"/>
                <w:szCs w:val="24"/>
              </w:rPr>
              <w:t xml:space="preserve">senior economist </w:t>
            </w:r>
          </w:p>
          <w:p w:rsidR="00481BB5" w:rsidRDefault="00481BB5" w:rsidP="004A092E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 w:hanging="180"/>
              <w:jc w:val="both"/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Budget control </w:t>
            </w:r>
            <w:r w:rsidR="004A092E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the</w:t>
            </w: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 </w:t>
            </w:r>
            <w:r w:rsidR="004A092E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biggest</w:t>
            </w: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 dairy</w:t>
            </w:r>
            <w:r w:rsidR="004A092E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 in the </w:t>
            </w:r>
            <w:r w:rsidR="00E95FAB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middle</w:t>
            </w:r>
            <w:r w:rsidR="004A092E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 east (in terms of litters of milk capacity) </w:t>
            </w:r>
            <w:del w:id="4" w:author="nitzantzur@gmail.com" w:date="2019-04-02T14:18:00Z">
              <w:r w:rsidDel="00DA3224">
                <w:rPr>
                  <w:rStyle w:val="af7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</w:delText>
              </w:r>
            </w:del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,</w:t>
            </w:r>
            <w:ins w:id="5" w:author="nitzantzur@gmail.com" w:date="2019-04-02T14:18:00Z">
              <w:r w:rsidR="00DA3224">
                <w:rPr>
                  <w:rStyle w:val="af7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 </w:t>
              </w:r>
            </w:ins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Alon Tavor. (over 2</w:t>
            </w:r>
            <w:r w:rsidR="004A092E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5</w:t>
            </w: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0 million dollars)</w:t>
            </w:r>
          </w:p>
          <w:p w:rsidR="00481BB5" w:rsidRDefault="00481BB5" w:rsidP="00481BB5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 w:hanging="180"/>
              <w:jc w:val="both"/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Costing management for the dairy and the</w:t>
            </w:r>
            <w:r w:rsidR="00CA2EEC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 cost of</w:t>
            </w: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 long inventory products</w:t>
            </w:r>
            <w:r w:rsidR="00CA2EEC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. </w:t>
            </w:r>
          </w:p>
          <w:p w:rsidR="00481BB5" w:rsidRDefault="00481BB5" w:rsidP="00481BB5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 w:hanging="180"/>
              <w:jc w:val="both"/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  <w:lang w:bidi="he-IL"/>
              </w:rPr>
              <w:t xml:space="preserve">Responsibility on the product profitability </w:t>
            </w: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reports</w:t>
            </w:r>
          </w:p>
          <w:p w:rsidR="00481BB5" w:rsidRDefault="00481BB5" w:rsidP="00481BB5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 w:hanging="180"/>
              <w:jc w:val="both"/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Preparation annually work plan for the </w:t>
            </w:r>
            <w:r w:rsidR="00DA3224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diary.</w:t>
            </w:r>
            <w:r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 set goals and targets with the diary administration.</w:t>
            </w:r>
          </w:p>
          <w:p w:rsidR="00CA2EEC" w:rsidRDefault="00CA2EEC" w:rsidP="00CA2EEC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 w:rsidRPr="00CA2EEC">
              <w:rPr>
                <w:rStyle w:val="af7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Presentation of the dairy performance in front of the CEO on a quarterly basis</w:t>
            </w:r>
          </w:p>
          <w:p w:rsidR="00481BB5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jc w:val="both"/>
              <w:rPr>
                <w:rStyle w:val="af7"/>
                <w:color w:val="355D7E" w:themeColor="accent1" w:themeShade="80"/>
                <w:sz w:val="24"/>
                <w:szCs w:val="24"/>
              </w:rPr>
            </w:pPr>
          </w:p>
        </w:tc>
      </w:tr>
      <w:tr w:rsidR="00481BB5" w:rsidRPr="00793293" w:rsidTr="00681212">
        <w:trPr>
          <w:trHeight w:val="993"/>
        </w:trPr>
        <w:tc>
          <w:tcPr>
            <w:tcW w:w="3044" w:type="dxa"/>
          </w:tcPr>
          <w:p w:rsidR="00481BB5" w:rsidRPr="00793293" w:rsidRDefault="00481BB5" w:rsidP="00752D00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b/>
                <w:bCs/>
                <w:caps/>
                <w:spacing w:val="10"/>
                <w:sz w:val="24"/>
                <w:szCs w:val="24"/>
              </w:rPr>
            </w:pPr>
            <w:r w:rsidRPr="00793293">
              <w:rPr>
                <w:rStyle w:val="afd"/>
                <w:color w:val="355D7E" w:themeColor="accent1" w:themeShade="80"/>
                <w:sz w:val="24"/>
                <w:szCs w:val="24"/>
              </w:rPr>
              <w:t xml:space="preserve">ISRAEL DEFENSE FORCE, </w:t>
            </w:r>
            <w:r>
              <w:rPr>
                <w:rStyle w:val="afd"/>
                <w:color w:val="355D7E" w:themeColor="accent1" w:themeShade="80"/>
                <w:sz w:val="24"/>
                <w:szCs w:val="24"/>
              </w:rPr>
              <w:t>infentry</w:t>
            </w:r>
            <w:r w:rsidRPr="00793293">
              <w:rPr>
                <w:rStyle w:val="afd"/>
                <w:color w:val="355D7E" w:themeColor="accent1" w:themeShade="80"/>
                <w:sz w:val="24"/>
                <w:szCs w:val="24"/>
              </w:rPr>
              <w:t xml:space="preserve"> </w:t>
            </w:r>
            <w:r w:rsidRPr="00793293">
              <w:rPr>
                <w:rStyle w:val="afd"/>
                <w:color w:val="355D7E" w:themeColor="accent1" w:themeShade="80"/>
                <w:sz w:val="24"/>
                <w:szCs w:val="24"/>
              </w:rPr>
              <w:br/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>Israel</w:t>
            </w:r>
          </w:p>
          <w:p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afd"/>
                <w:color w:val="355D7E" w:themeColor="accent1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Apr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2000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Nov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 xml:space="preserve"> 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8146" w:type="dxa"/>
          </w:tcPr>
          <w:p w:rsidR="00481BB5" w:rsidRPr="00793293" w:rsidRDefault="00481BB5" w:rsidP="00E4312F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jc w:val="both"/>
              <w:rPr>
                <w:rStyle w:val="af7"/>
                <w:color w:val="auto"/>
                <w:sz w:val="24"/>
                <w:szCs w:val="24"/>
              </w:rPr>
            </w:pPr>
            <w:r w:rsidRPr="00793293">
              <w:rPr>
                <w:rStyle w:val="af7"/>
                <w:color w:val="355D7E" w:themeColor="accent1" w:themeShade="80"/>
                <w:sz w:val="24"/>
                <w:szCs w:val="24"/>
              </w:rPr>
              <w:t xml:space="preserve">Captain, </w:t>
            </w:r>
            <w:r w:rsidRPr="00793293">
              <w:rPr>
                <w:rStyle w:val="af7"/>
                <w:rFonts w:hint="cs"/>
                <w:color w:val="355D7E" w:themeColor="accent1" w:themeShade="80"/>
                <w:sz w:val="24"/>
                <w:szCs w:val="24"/>
              </w:rPr>
              <w:t>C</w:t>
            </w:r>
            <w:r w:rsidRPr="00793293">
              <w:rPr>
                <w:rStyle w:val="af7"/>
                <w:color w:val="355D7E" w:themeColor="accent1" w:themeShade="80"/>
                <w:sz w:val="24"/>
                <w:szCs w:val="24"/>
              </w:rPr>
              <w:t>ompany commander deputy</w:t>
            </w:r>
          </w:p>
          <w:p w:rsidR="00481BB5" w:rsidRPr="00F316DE" w:rsidRDefault="00481BB5" w:rsidP="00DA3224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 w:hanging="180"/>
              <w:jc w:val="both"/>
              <w:rPr>
                <w:caps/>
                <w:spacing w:val="5"/>
                <w:sz w:val="24"/>
                <w:szCs w:val="24"/>
              </w:rPr>
            </w:pPr>
            <w:r w:rsidRPr="0079329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Full </w:t>
            </w:r>
            <w:r w:rsidRPr="00793293">
              <w:rPr>
                <w:rFonts w:ascii="Times New Roman" w:hAnsi="Times New Roman" w:cs="Times New Roman"/>
                <w:bCs/>
                <w:sz w:val="24"/>
                <w:szCs w:val="24"/>
              </w:rPr>
              <w:t>responsibility for over 80 combat soldiers</w:t>
            </w:r>
            <w:r w:rsidR="00DA3224">
              <w:rPr>
                <w:caps/>
                <w:spacing w:val="5"/>
                <w:sz w:val="24"/>
                <w:szCs w:val="24"/>
              </w:rPr>
              <w:t>.</w:t>
            </w:r>
          </w:p>
          <w:p w:rsidR="00E95FAB" w:rsidRPr="00E95FAB" w:rsidRDefault="00E95FAB" w:rsidP="00E95FAB">
            <w:pPr>
              <w:pStyle w:val="a5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95FAB">
              <w:rPr>
                <w:rFonts w:ascii="Times New Roman" w:hAnsi="Times New Roman" w:cs="Times New Roman"/>
                <w:sz w:val="24"/>
                <w:szCs w:val="24"/>
              </w:rPr>
              <w:t>The company's safety officer</w:t>
            </w:r>
          </w:p>
          <w:p w:rsidR="00E95FAB" w:rsidRDefault="00E95FAB" w:rsidP="00E95FAB">
            <w:pPr>
              <w:pStyle w:val="a5"/>
              <w:numPr>
                <w:ilvl w:val="0"/>
                <w:numId w:val="21"/>
              </w:numPr>
              <w:tabs>
                <w:tab w:val="left" w:pos="187"/>
                <w:tab w:val="right" w:pos="11057"/>
              </w:tabs>
              <w:spacing w:before="0"/>
              <w:ind w:right="36"/>
              <w:jc w:val="both"/>
              <w:rPr>
                <w:rStyle w:val="af7"/>
                <w:color w:val="355D7E" w:themeColor="accent1" w:themeShade="80"/>
                <w:sz w:val="24"/>
                <w:szCs w:val="24"/>
              </w:rPr>
            </w:pPr>
            <w:r w:rsidRPr="00E95FAB">
              <w:rPr>
                <w:rFonts w:ascii="Times New Roman" w:hAnsi="Times New Roman" w:cs="Times New Roman"/>
                <w:sz w:val="24"/>
                <w:szCs w:val="24"/>
              </w:rPr>
              <w:t>The logistics manager of the company</w:t>
            </w:r>
          </w:p>
          <w:p w:rsidR="00E95FAB" w:rsidRDefault="00E95FAB" w:rsidP="00D17046">
            <w:pPr>
              <w:tabs>
                <w:tab w:val="left" w:pos="187"/>
                <w:tab w:val="right" w:pos="11057"/>
              </w:tabs>
              <w:spacing w:before="0"/>
              <w:ind w:right="36"/>
              <w:jc w:val="both"/>
              <w:rPr>
                <w:rStyle w:val="af7"/>
                <w:color w:val="355D7E" w:themeColor="accent1" w:themeShade="80"/>
                <w:sz w:val="24"/>
                <w:szCs w:val="24"/>
              </w:rPr>
            </w:pPr>
          </w:p>
          <w:p w:rsidR="00D17046" w:rsidRPr="00D17046" w:rsidRDefault="00D17046" w:rsidP="00D17046">
            <w:pPr>
              <w:tabs>
                <w:tab w:val="left" w:pos="187"/>
                <w:tab w:val="right" w:pos="11057"/>
              </w:tabs>
              <w:spacing w:before="0"/>
              <w:ind w:right="36"/>
              <w:jc w:val="both"/>
              <w:rPr>
                <w:rStyle w:val="af7"/>
                <w:color w:val="355D7E" w:themeColor="accent1" w:themeShade="80"/>
                <w:sz w:val="24"/>
                <w:szCs w:val="24"/>
              </w:rPr>
            </w:pPr>
          </w:p>
        </w:tc>
      </w:tr>
    </w:tbl>
    <w:p w:rsidR="003D1BE5" w:rsidRPr="00793293" w:rsidRDefault="003D1BE5" w:rsidP="003D1BE5">
      <w:pPr>
        <w:pStyle w:val="2"/>
        <w:spacing w:before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3293">
        <w:rPr>
          <w:rFonts w:asciiTheme="majorBidi" w:hAnsiTheme="majorBidi" w:cstheme="majorBidi"/>
          <w:b/>
          <w:bCs/>
          <w:sz w:val="24"/>
          <w:szCs w:val="24"/>
        </w:rPr>
        <w:t xml:space="preserve">EDUCATION </w:t>
      </w:r>
    </w:p>
    <w:p w:rsidR="003D1BE5" w:rsidRPr="00793293" w:rsidRDefault="00D37FA0" w:rsidP="00D37FA0">
      <w:pPr>
        <w:tabs>
          <w:tab w:val="left" w:pos="187"/>
          <w:tab w:val="right" w:pos="11057"/>
        </w:tabs>
        <w:spacing w:before="0" w:after="0" w:line="240" w:lineRule="auto"/>
        <w:ind w:right="36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868"/>
      </w:tblGrid>
      <w:tr w:rsidR="00D37FA0" w:rsidTr="00681212">
        <w:tc>
          <w:tcPr>
            <w:tcW w:w="9464" w:type="dxa"/>
          </w:tcPr>
          <w:p w:rsidR="00D37FA0" w:rsidRDefault="00D37FA0" w:rsidP="00DA3224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afd"/>
                <w:color w:val="355D7E" w:themeColor="accent1" w:themeShade="80"/>
                <w:sz w:val="24"/>
                <w:szCs w:val="24"/>
              </w:rPr>
              <w:t xml:space="preserve">the open university </w:t>
            </w:r>
            <w:r w:rsidR="00DA3224">
              <w:rPr>
                <w:rStyle w:val="afd"/>
                <w:color w:val="355D7E" w:themeColor="accent1" w:themeShade="80"/>
                <w:sz w:val="24"/>
                <w:szCs w:val="24"/>
              </w:rPr>
              <w:t>israEl</w:t>
            </w:r>
            <w:r w:rsidRPr="00793293">
              <w:rPr>
                <w:rStyle w:val="afd"/>
                <w:color w:val="355D7E" w:themeColor="accent1" w:themeShade="80"/>
                <w:sz w:val="24"/>
                <w:szCs w:val="24"/>
              </w:rPr>
              <w:t>,</w:t>
            </w:r>
            <w:r w:rsidRPr="0079329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 xml:space="preserve"> Master in Business Administration, MBA</w:t>
            </w:r>
          </w:p>
          <w:p w:rsidR="00D37FA0" w:rsidRDefault="00C20887" w:rsidP="003D1BE5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clearoutputlanguagemeaningsstring"/>
                <w:rFonts w:ascii="Assistant" w:hAnsi="Assistant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C20887">
              <w:rPr>
                <w:rFonts w:asciiTheme="majorBidi" w:hAnsiTheme="majorBidi" w:cstheme="majorBidi"/>
                <w:sz w:val="24"/>
                <w:szCs w:val="24"/>
              </w:rPr>
              <w:t>Apprenticeship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finance management and new me</w:t>
            </w:r>
            <w:r w:rsidR="001A7EA8">
              <w:rPr>
                <w:rFonts w:asciiTheme="majorBidi" w:hAnsiTheme="majorBidi" w:cstheme="majorBidi"/>
                <w:sz w:val="24"/>
                <w:szCs w:val="24"/>
              </w:rPr>
              <w:t>dia</w:t>
            </w:r>
          </w:p>
          <w:p w:rsidR="00D37FA0" w:rsidRDefault="00D37FA0" w:rsidP="003D1BE5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8" w:type="dxa"/>
          </w:tcPr>
          <w:p w:rsidR="00D37FA0" w:rsidRDefault="00D37FA0" w:rsidP="003D1BE5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2012-2014</w:t>
            </w:r>
          </w:p>
        </w:tc>
      </w:tr>
      <w:tr w:rsidR="00D37FA0" w:rsidTr="00681212">
        <w:tc>
          <w:tcPr>
            <w:tcW w:w="9464" w:type="dxa"/>
          </w:tcPr>
          <w:p w:rsidR="00B913E1" w:rsidRDefault="00481BB5" w:rsidP="00B913E1">
            <w:pPr>
              <w:tabs>
                <w:tab w:val="left" w:pos="187"/>
                <w:tab w:val="right" w:pos="11057"/>
              </w:tabs>
              <w:ind w:right="3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afd"/>
                <w:color w:val="355D7E" w:themeColor="accent1" w:themeShade="80"/>
                <w:sz w:val="24"/>
                <w:szCs w:val="24"/>
              </w:rPr>
              <w:t xml:space="preserve">hebrew university of </w:t>
            </w:r>
            <w:r w:rsidR="00DA3224">
              <w:rPr>
                <w:rStyle w:val="afd"/>
                <w:color w:val="355D7E" w:themeColor="accent1" w:themeShade="80"/>
                <w:sz w:val="24"/>
                <w:szCs w:val="24"/>
              </w:rPr>
              <w:t>JERUSALEM,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Bachelor </w:t>
            </w:r>
            <w:r w:rsidR="00DA3224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B913E1">
              <w:rPr>
                <w:rFonts w:asciiTheme="majorBidi" w:hAnsiTheme="majorBidi" w:cstheme="majorBidi"/>
                <w:sz w:val="24"/>
                <w:szCs w:val="24"/>
              </w:rPr>
              <w:t>conomics</w:t>
            </w:r>
          </w:p>
          <w:p w:rsidR="001A7EA8" w:rsidRDefault="001A7EA8" w:rsidP="00B913E1">
            <w:pPr>
              <w:tabs>
                <w:tab w:val="left" w:pos="187"/>
                <w:tab w:val="right" w:pos="11057"/>
              </w:tabs>
              <w:ind w:right="3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20887">
              <w:rPr>
                <w:rFonts w:asciiTheme="majorBidi" w:hAnsiTheme="majorBidi" w:cstheme="majorBidi"/>
                <w:sz w:val="24"/>
                <w:szCs w:val="24"/>
              </w:rPr>
              <w:t>Apprenticeship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finance</w:t>
            </w:r>
          </w:p>
          <w:p w:rsidR="00481BB5" w:rsidRPr="001A7EA8" w:rsidRDefault="00481BB5" w:rsidP="00481BB5">
            <w:pPr>
              <w:tabs>
                <w:tab w:val="left" w:pos="187"/>
                <w:tab w:val="right" w:pos="11057"/>
              </w:tabs>
              <w:ind w:right="36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7E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Honor : graduated Cum Laude</w:t>
            </w:r>
            <w:r w:rsidR="00B913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(final grad 93 out of 100 pts)</w:t>
            </w:r>
          </w:p>
          <w:p w:rsidR="00481BB5" w:rsidRDefault="00481BB5" w:rsidP="00481BB5">
            <w:pPr>
              <w:tabs>
                <w:tab w:val="left" w:pos="187"/>
                <w:tab w:val="right" w:pos="11057"/>
              </w:tabs>
              <w:ind w:right="3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1BB5" w:rsidRDefault="00481BB5" w:rsidP="004D6068">
            <w:pPr>
              <w:tabs>
                <w:tab w:val="left" w:pos="187"/>
                <w:tab w:val="right" w:pos="11057"/>
              </w:tabs>
              <w:ind w:right="36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8" w:type="dxa"/>
          </w:tcPr>
          <w:p w:rsidR="00D37FA0" w:rsidRDefault="00D37FA0" w:rsidP="003D1BE5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2006 - 2009</w:t>
            </w:r>
          </w:p>
        </w:tc>
      </w:tr>
    </w:tbl>
    <w:p w:rsidR="00B2582D" w:rsidRPr="00793293" w:rsidRDefault="003D1BE5" w:rsidP="00481BB5">
      <w:pPr>
        <w:tabs>
          <w:tab w:val="left" w:pos="187"/>
          <w:tab w:val="right" w:pos="11057"/>
        </w:tabs>
        <w:spacing w:after="0" w:line="240" w:lineRule="auto"/>
        <w:ind w:right="36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793293">
        <w:rPr>
          <w:rFonts w:asciiTheme="majorBidi" w:hAnsiTheme="majorBidi" w:cstheme="majorBidi"/>
          <w:sz w:val="24"/>
          <w:szCs w:val="24"/>
        </w:rPr>
        <w:t xml:space="preserve"> </w:t>
      </w:r>
    </w:p>
    <w:p w:rsidR="003D1BE5" w:rsidRPr="00793293" w:rsidRDefault="003D1BE5" w:rsidP="00550055">
      <w:pPr>
        <w:pStyle w:val="2"/>
        <w:spacing w:before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3293">
        <w:rPr>
          <w:rFonts w:asciiTheme="majorBidi" w:hAnsiTheme="majorBidi" w:cstheme="majorBidi"/>
          <w:b/>
          <w:bCs/>
          <w:sz w:val="24"/>
          <w:szCs w:val="24"/>
        </w:rPr>
        <w:t>ADDITIONAL INFORMATION</w:t>
      </w:r>
    </w:p>
    <w:p w:rsidR="00793293" w:rsidRDefault="00793293" w:rsidP="00793293">
      <w:pPr>
        <w:pStyle w:val="a5"/>
        <w:tabs>
          <w:tab w:val="right" w:pos="11057"/>
        </w:tabs>
        <w:spacing w:before="0" w:after="0" w:line="240" w:lineRule="auto"/>
        <w:ind w:left="165" w:right="36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424EF7" w:rsidRDefault="00424EF7" w:rsidP="00C7588C">
      <w:pPr>
        <w:pStyle w:val="a5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65" w:right="36" w:hanging="180"/>
        <w:jc w:val="both"/>
        <w:rPr>
          <w:rFonts w:asciiTheme="majorBidi" w:hAnsiTheme="majorBidi" w:cstheme="majorBidi"/>
          <w:bCs/>
          <w:sz w:val="24"/>
          <w:szCs w:val="24"/>
        </w:rPr>
      </w:pPr>
      <w:r w:rsidRPr="00793293">
        <w:rPr>
          <w:rFonts w:asciiTheme="majorBidi" w:hAnsiTheme="majorBidi" w:cstheme="majorBidi"/>
          <w:bCs/>
          <w:sz w:val="24"/>
          <w:szCs w:val="24"/>
        </w:rPr>
        <w:t>Hebrew (native)</w:t>
      </w:r>
      <w:r w:rsidR="00CE2066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793293">
        <w:rPr>
          <w:rFonts w:asciiTheme="majorBidi" w:hAnsiTheme="majorBidi" w:cstheme="majorBidi"/>
          <w:bCs/>
          <w:sz w:val="24"/>
          <w:szCs w:val="24"/>
        </w:rPr>
        <w:t>English (fluent)</w:t>
      </w:r>
    </w:p>
    <w:p w:rsidR="00D17046" w:rsidRDefault="00D17046" w:rsidP="00D17046">
      <w:pPr>
        <w:pStyle w:val="a5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42"/>
        <w:jc w:val="both"/>
        <w:rPr>
          <w:rFonts w:asciiTheme="majorBidi" w:hAnsiTheme="majorBidi" w:cstheme="majorBidi"/>
          <w:bCs/>
          <w:sz w:val="24"/>
          <w:szCs w:val="24"/>
        </w:rPr>
      </w:pPr>
      <w:r w:rsidRPr="00D17046">
        <w:rPr>
          <w:rFonts w:asciiTheme="majorBidi" w:hAnsiTheme="majorBidi" w:cstheme="majorBidi"/>
          <w:bCs/>
          <w:sz w:val="24"/>
          <w:szCs w:val="24"/>
        </w:rPr>
        <w:t>Highly capable in a dynamic and computerized environment</w:t>
      </w:r>
    </w:p>
    <w:p w:rsidR="006C6C40" w:rsidRDefault="00402DE5" w:rsidP="00D17046">
      <w:pPr>
        <w:pStyle w:val="a5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42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 man of people. Optimistic and pleasant.</w:t>
      </w:r>
    </w:p>
    <w:p w:rsidR="00D17046" w:rsidRPr="00793293" w:rsidRDefault="00D17046" w:rsidP="00D17046">
      <w:pPr>
        <w:pStyle w:val="a5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5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Master of excel and power point. </w:t>
      </w:r>
    </w:p>
    <w:p w:rsidR="00424EF7" w:rsidRPr="00793293" w:rsidRDefault="00226AFE" w:rsidP="00226AFE">
      <w:pPr>
        <w:pStyle w:val="a5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5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Has p</w:t>
      </w:r>
      <w:r w:rsidR="00424EF7" w:rsidRPr="00793293">
        <w:rPr>
          <w:rFonts w:asciiTheme="majorBidi" w:hAnsiTheme="majorBidi" w:cstheme="majorBidi"/>
          <w:bCs/>
          <w:sz w:val="24"/>
          <w:szCs w:val="24"/>
        </w:rPr>
        <w:t xml:space="preserve">assion for </w:t>
      </w:r>
      <w:r w:rsidR="00DA3224">
        <w:rPr>
          <w:rFonts w:asciiTheme="majorBidi" w:hAnsiTheme="majorBidi" w:cstheme="majorBidi"/>
          <w:bCs/>
          <w:sz w:val="24"/>
          <w:szCs w:val="24"/>
        </w:rPr>
        <w:t>learning</w:t>
      </w:r>
      <w:r w:rsidR="006C6C40">
        <w:rPr>
          <w:rFonts w:asciiTheme="majorBidi" w:hAnsiTheme="majorBidi" w:cstheme="majorBidi"/>
          <w:bCs/>
          <w:sz w:val="24"/>
          <w:szCs w:val="24"/>
        </w:rPr>
        <w:t xml:space="preserve"> and thirst of knowledge </w:t>
      </w:r>
    </w:p>
    <w:p w:rsidR="00AF27C6" w:rsidRDefault="00424EF7" w:rsidP="00D17046">
      <w:pPr>
        <w:pStyle w:val="a5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5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93293">
        <w:rPr>
          <w:rFonts w:asciiTheme="majorBidi" w:hAnsiTheme="majorBidi" w:cstheme="majorBidi"/>
          <w:bCs/>
          <w:sz w:val="24"/>
          <w:szCs w:val="24"/>
        </w:rPr>
        <w:t>Excellent organizational skills, a hard worker</w:t>
      </w:r>
    </w:p>
    <w:p w:rsidR="00731655" w:rsidRPr="00793293" w:rsidRDefault="00731655" w:rsidP="00731655">
      <w:pPr>
        <w:pStyle w:val="a5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42"/>
        <w:jc w:val="both"/>
        <w:rPr>
          <w:rFonts w:asciiTheme="majorBidi" w:hAnsiTheme="majorBidi" w:cstheme="majorBidi"/>
          <w:bCs/>
          <w:sz w:val="24"/>
          <w:szCs w:val="24"/>
        </w:rPr>
      </w:pPr>
      <w:r w:rsidRPr="00731655">
        <w:rPr>
          <w:rFonts w:asciiTheme="majorBidi" w:hAnsiTheme="majorBidi" w:cstheme="majorBidi"/>
          <w:bCs/>
          <w:sz w:val="24"/>
          <w:szCs w:val="24"/>
        </w:rPr>
        <w:t>Excellent colleague and loyal team member</w:t>
      </w:r>
    </w:p>
    <w:sectPr w:rsidR="00731655" w:rsidRPr="00793293" w:rsidSect="00B225FF">
      <w:footerReference w:type="default" r:id="rId9"/>
      <w:type w:val="continuous"/>
      <w:pgSz w:w="12240" w:h="15840" w:code="1"/>
      <w:pgMar w:top="187" w:right="562" w:bottom="187" w:left="56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84D" w:rsidRDefault="0001284D" w:rsidP="00015467">
      <w:pPr>
        <w:spacing w:after="0" w:line="240" w:lineRule="auto"/>
      </w:pPr>
      <w:r>
        <w:separator/>
      </w:r>
    </w:p>
  </w:endnote>
  <w:endnote w:type="continuationSeparator" w:id="0">
    <w:p w:rsidR="0001284D" w:rsidRDefault="0001284D" w:rsidP="0001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ssistant">
    <w:altName w:val="Times New Roman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467" w:rsidRDefault="0001546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84D" w:rsidRDefault="0001284D" w:rsidP="00015467">
      <w:pPr>
        <w:spacing w:after="0" w:line="240" w:lineRule="auto"/>
      </w:pPr>
      <w:r>
        <w:separator/>
      </w:r>
    </w:p>
  </w:footnote>
  <w:footnote w:type="continuationSeparator" w:id="0">
    <w:p w:rsidR="0001284D" w:rsidRDefault="0001284D" w:rsidP="0001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12F219C"/>
    <w:multiLevelType w:val="hybridMultilevel"/>
    <w:tmpl w:val="3482D398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" w15:restartNumberingAfterBreak="0">
    <w:nsid w:val="03C37639"/>
    <w:multiLevelType w:val="hybridMultilevel"/>
    <w:tmpl w:val="73981656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049F6661"/>
    <w:multiLevelType w:val="hybridMultilevel"/>
    <w:tmpl w:val="E39ED11E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 w15:restartNumberingAfterBreak="0">
    <w:nsid w:val="05B658FB"/>
    <w:multiLevelType w:val="multilevel"/>
    <w:tmpl w:val="E138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E1FF4"/>
    <w:multiLevelType w:val="hybridMultilevel"/>
    <w:tmpl w:val="3CC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64217"/>
    <w:multiLevelType w:val="hybridMultilevel"/>
    <w:tmpl w:val="7332CCF8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6" w15:restartNumberingAfterBreak="0">
    <w:nsid w:val="09C909A5"/>
    <w:multiLevelType w:val="hybridMultilevel"/>
    <w:tmpl w:val="45260EF2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7" w15:restartNumberingAfterBreak="0">
    <w:nsid w:val="0B2B2948"/>
    <w:multiLevelType w:val="hybridMultilevel"/>
    <w:tmpl w:val="DA904862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8" w15:restartNumberingAfterBreak="0">
    <w:nsid w:val="1620014F"/>
    <w:multiLevelType w:val="hybridMultilevel"/>
    <w:tmpl w:val="D138EF88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9" w15:restartNumberingAfterBreak="0">
    <w:nsid w:val="19132E48"/>
    <w:multiLevelType w:val="hybridMultilevel"/>
    <w:tmpl w:val="52FE357C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0" w15:restartNumberingAfterBreak="0">
    <w:nsid w:val="1A055AEF"/>
    <w:multiLevelType w:val="hybridMultilevel"/>
    <w:tmpl w:val="B790B04E"/>
    <w:lvl w:ilvl="0" w:tplc="0409000D">
      <w:start w:val="1"/>
      <w:numFmt w:val="bullet"/>
      <w:lvlText w:val="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1" w15:restartNumberingAfterBreak="0">
    <w:nsid w:val="1A751E5E"/>
    <w:multiLevelType w:val="hybridMultilevel"/>
    <w:tmpl w:val="7A3014A2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2" w15:restartNumberingAfterBreak="0">
    <w:nsid w:val="1DE0439F"/>
    <w:multiLevelType w:val="hybridMultilevel"/>
    <w:tmpl w:val="DDF6E23A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3" w15:restartNumberingAfterBreak="0">
    <w:nsid w:val="220E2A6D"/>
    <w:multiLevelType w:val="hybridMultilevel"/>
    <w:tmpl w:val="0CE893A0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4" w15:restartNumberingAfterBreak="0">
    <w:nsid w:val="25305228"/>
    <w:multiLevelType w:val="hybridMultilevel"/>
    <w:tmpl w:val="FD2AF30C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5" w15:restartNumberingAfterBreak="0">
    <w:nsid w:val="25BC68D2"/>
    <w:multiLevelType w:val="hybridMultilevel"/>
    <w:tmpl w:val="8E164DBA"/>
    <w:lvl w:ilvl="0" w:tplc="4DA88652">
      <w:start w:val="92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C1444A7"/>
    <w:multiLevelType w:val="hybridMultilevel"/>
    <w:tmpl w:val="203E322E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7" w15:restartNumberingAfterBreak="0">
    <w:nsid w:val="334112B0"/>
    <w:multiLevelType w:val="hybridMultilevel"/>
    <w:tmpl w:val="22F6C1D8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8" w15:restartNumberingAfterBreak="0">
    <w:nsid w:val="36384D37"/>
    <w:multiLevelType w:val="multilevel"/>
    <w:tmpl w:val="DC5C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6D36BE"/>
    <w:multiLevelType w:val="hybridMultilevel"/>
    <w:tmpl w:val="4C34D7E0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0" w15:restartNumberingAfterBreak="0">
    <w:nsid w:val="378E145F"/>
    <w:multiLevelType w:val="hybridMultilevel"/>
    <w:tmpl w:val="4F247876"/>
    <w:lvl w:ilvl="0" w:tplc="0A4411D6">
      <w:start w:val="1"/>
      <w:numFmt w:val="bullet"/>
      <w:lvlText w:val="-"/>
      <w:lvlJc w:val="left"/>
      <w:pPr>
        <w:ind w:left="547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1" w15:restartNumberingAfterBreak="0">
    <w:nsid w:val="45D77BC9"/>
    <w:multiLevelType w:val="hybridMultilevel"/>
    <w:tmpl w:val="662C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C207D"/>
    <w:multiLevelType w:val="hybridMultilevel"/>
    <w:tmpl w:val="46F4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96F1E"/>
    <w:multiLevelType w:val="hybridMultilevel"/>
    <w:tmpl w:val="C1D6E9EE"/>
    <w:lvl w:ilvl="0" w:tplc="F572C066">
      <w:start w:val="3"/>
      <w:numFmt w:val="bullet"/>
      <w:lvlText w:val="-"/>
      <w:lvlJc w:val="left"/>
      <w:pPr>
        <w:ind w:left="547" w:hanging="360"/>
      </w:pPr>
      <w:rPr>
        <w:rFonts w:ascii="Cambria" w:eastAsiaTheme="minorEastAsia" w:hAnsi="Cambria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4" w15:restartNumberingAfterBreak="0">
    <w:nsid w:val="4CE83087"/>
    <w:multiLevelType w:val="hybridMultilevel"/>
    <w:tmpl w:val="F0D0DDFE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5" w15:restartNumberingAfterBreak="0">
    <w:nsid w:val="524450D0"/>
    <w:multiLevelType w:val="hybridMultilevel"/>
    <w:tmpl w:val="0C7A0492"/>
    <w:lvl w:ilvl="0" w:tplc="99B41788">
      <w:start w:val="3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C68DE"/>
    <w:multiLevelType w:val="hybridMultilevel"/>
    <w:tmpl w:val="C656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80BB6"/>
    <w:multiLevelType w:val="hybridMultilevel"/>
    <w:tmpl w:val="DE40D534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8" w15:restartNumberingAfterBreak="0">
    <w:nsid w:val="5AAF380E"/>
    <w:multiLevelType w:val="hybridMultilevel"/>
    <w:tmpl w:val="44C6D88A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9" w15:restartNumberingAfterBreak="0">
    <w:nsid w:val="5B75744D"/>
    <w:multiLevelType w:val="hybridMultilevel"/>
    <w:tmpl w:val="0C047148"/>
    <w:lvl w:ilvl="0" w:tplc="55704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51A39"/>
    <w:multiLevelType w:val="hybridMultilevel"/>
    <w:tmpl w:val="8788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71BF0"/>
    <w:multiLevelType w:val="hybridMultilevel"/>
    <w:tmpl w:val="E6F86DA4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2" w15:restartNumberingAfterBreak="0">
    <w:nsid w:val="68E30F5F"/>
    <w:multiLevelType w:val="hybridMultilevel"/>
    <w:tmpl w:val="C602F1EE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3" w15:restartNumberingAfterBreak="0">
    <w:nsid w:val="69314027"/>
    <w:multiLevelType w:val="hybridMultilevel"/>
    <w:tmpl w:val="A4524D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0C2B40"/>
    <w:multiLevelType w:val="hybridMultilevel"/>
    <w:tmpl w:val="C0948B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AA7AE1"/>
    <w:multiLevelType w:val="hybridMultilevel"/>
    <w:tmpl w:val="9FD4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B76AE1"/>
    <w:multiLevelType w:val="hybridMultilevel"/>
    <w:tmpl w:val="FBFEE35A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A4411D6">
      <w:start w:val="1"/>
      <w:numFmt w:val="bullet"/>
      <w:lvlText w:val="-"/>
      <w:lvlJc w:val="left"/>
      <w:pPr>
        <w:ind w:left="1267" w:hanging="360"/>
      </w:pPr>
      <w:rPr>
        <w:rFonts w:ascii="Calibri" w:eastAsiaTheme="minorHAns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7" w15:restartNumberingAfterBreak="0">
    <w:nsid w:val="71411964"/>
    <w:multiLevelType w:val="hybridMultilevel"/>
    <w:tmpl w:val="ACCED190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8" w15:restartNumberingAfterBreak="0">
    <w:nsid w:val="759D6533"/>
    <w:multiLevelType w:val="hybridMultilevel"/>
    <w:tmpl w:val="24B2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F4047"/>
    <w:multiLevelType w:val="hybridMultilevel"/>
    <w:tmpl w:val="4BA420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30"/>
  </w:num>
  <w:num w:numId="5">
    <w:abstractNumId w:val="26"/>
  </w:num>
  <w:num w:numId="6">
    <w:abstractNumId w:val="38"/>
  </w:num>
  <w:num w:numId="7">
    <w:abstractNumId w:val="32"/>
  </w:num>
  <w:num w:numId="8">
    <w:abstractNumId w:val="17"/>
  </w:num>
  <w:num w:numId="9">
    <w:abstractNumId w:val="27"/>
  </w:num>
  <w:num w:numId="10">
    <w:abstractNumId w:val="16"/>
  </w:num>
  <w:num w:numId="11">
    <w:abstractNumId w:val="8"/>
  </w:num>
  <w:num w:numId="12">
    <w:abstractNumId w:val="28"/>
  </w:num>
  <w:num w:numId="13">
    <w:abstractNumId w:val="18"/>
  </w:num>
  <w:num w:numId="14">
    <w:abstractNumId w:val="6"/>
  </w:num>
  <w:num w:numId="15">
    <w:abstractNumId w:val="3"/>
  </w:num>
  <w:num w:numId="16">
    <w:abstractNumId w:val="19"/>
  </w:num>
  <w:num w:numId="17">
    <w:abstractNumId w:val="15"/>
  </w:num>
  <w:num w:numId="18">
    <w:abstractNumId w:val="23"/>
  </w:num>
  <w:num w:numId="19">
    <w:abstractNumId w:val="9"/>
  </w:num>
  <w:num w:numId="20">
    <w:abstractNumId w:val="5"/>
  </w:num>
  <w:num w:numId="21">
    <w:abstractNumId w:val="39"/>
  </w:num>
  <w:num w:numId="22">
    <w:abstractNumId w:val="0"/>
  </w:num>
  <w:num w:numId="23">
    <w:abstractNumId w:val="2"/>
  </w:num>
  <w:num w:numId="24">
    <w:abstractNumId w:val="37"/>
  </w:num>
  <w:num w:numId="25">
    <w:abstractNumId w:val="14"/>
  </w:num>
  <w:num w:numId="26">
    <w:abstractNumId w:val="31"/>
  </w:num>
  <w:num w:numId="27">
    <w:abstractNumId w:val="24"/>
  </w:num>
  <w:num w:numId="28">
    <w:abstractNumId w:val="11"/>
  </w:num>
  <w:num w:numId="29">
    <w:abstractNumId w:val="7"/>
  </w:num>
  <w:num w:numId="30">
    <w:abstractNumId w:val="12"/>
  </w:num>
  <w:num w:numId="31">
    <w:abstractNumId w:val="1"/>
  </w:num>
  <w:num w:numId="32">
    <w:abstractNumId w:val="34"/>
  </w:num>
  <w:num w:numId="33">
    <w:abstractNumId w:val="33"/>
  </w:num>
  <w:num w:numId="34">
    <w:abstractNumId w:val="10"/>
  </w:num>
  <w:num w:numId="35">
    <w:abstractNumId w:val="21"/>
  </w:num>
  <w:num w:numId="36">
    <w:abstractNumId w:val="35"/>
  </w:num>
  <w:num w:numId="37">
    <w:abstractNumId w:val="36"/>
  </w:num>
  <w:num w:numId="38">
    <w:abstractNumId w:val="20"/>
  </w:num>
  <w:num w:numId="39">
    <w:abstractNumId w:val="25"/>
  </w:num>
  <w:num w:numId="40">
    <w:abstractNumId w:val="13"/>
  </w:num>
  <w:num w:numId="41">
    <w:abstractNumId w:val="29"/>
  </w:num>
  <w:num w:numId="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tzantzur@gmail.com">
    <w15:presenceInfo w15:providerId="Windows Live" w15:userId="0b6832524a316b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5AA"/>
    <w:rsid w:val="00000491"/>
    <w:rsid w:val="00001799"/>
    <w:rsid w:val="000027E3"/>
    <w:rsid w:val="000037AB"/>
    <w:rsid w:val="00003FED"/>
    <w:rsid w:val="00005EBF"/>
    <w:rsid w:val="00007961"/>
    <w:rsid w:val="00011114"/>
    <w:rsid w:val="00011918"/>
    <w:rsid w:val="0001284D"/>
    <w:rsid w:val="0001286C"/>
    <w:rsid w:val="00013C0A"/>
    <w:rsid w:val="00013CF1"/>
    <w:rsid w:val="00014B3D"/>
    <w:rsid w:val="00015467"/>
    <w:rsid w:val="00017FF8"/>
    <w:rsid w:val="00020080"/>
    <w:rsid w:val="00020824"/>
    <w:rsid w:val="00023A66"/>
    <w:rsid w:val="000250B8"/>
    <w:rsid w:val="000275B6"/>
    <w:rsid w:val="0003066B"/>
    <w:rsid w:val="00030A18"/>
    <w:rsid w:val="00031E19"/>
    <w:rsid w:val="00032C80"/>
    <w:rsid w:val="0003615F"/>
    <w:rsid w:val="00036625"/>
    <w:rsid w:val="00037907"/>
    <w:rsid w:val="00043DC0"/>
    <w:rsid w:val="00044246"/>
    <w:rsid w:val="000478F4"/>
    <w:rsid w:val="000523DC"/>
    <w:rsid w:val="00054F82"/>
    <w:rsid w:val="00055527"/>
    <w:rsid w:val="00057812"/>
    <w:rsid w:val="00062C69"/>
    <w:rsid w:val="0007034A"/>
    <w:rsid w:val="00072150"/>
    <w:rsid w:val="00074C82"/>
    <w:rsid w:val="000818FE"/>
    <w:rsid w:val="00082A1C"/>
    <w:rsid w:val="00083ED0"/>
    <w:rsid w:val="00084599"/>
    <w:rsid w:val="000853AC"/>
    <w:rsid w:val="000929CC"/>
    <w:rsid w:val="00092E21"/>
    <w:rsid w:val="00093AD5"/>
    <w:rsid w:val="00096E48"/>
    <w:rsid w:val="000A2A07"/>
    <w:rsid w:val="000A496B"/>
    <w:rsid w:val="000B124B"/>
    <w:rsid w:val="000B1609"/>
    <w:rsid w:val="000B47FC"/>
    <w:rsid w:val="000B4BA1"/>
    <w:rsid w:val="000B721F"/>
    <w:rsid w:val="000C04F6"/>
    <w:rsid w:val="000C072D"/>
    <w:rsid w:val="000C0E08"/>
    <w:rsid w:val="000C1ADC"/>
    <w:rsid w:val="000C1D0D"/>
    <w:rsid w:val="000C1F8B"/>
    <w:rsid w:val="000C3C2E"/>
    <w:rsid w:val="000C4008"/>
    <w:rsid w:val="000C5136"/>
    <w:rsid w:val="000D068F"/>
    <w:rsid w:val="000D16FD"/>
    <w:rsid w:val="000D1B3C"/>
    <w:rsid w:val="000D1E0E"/>
    <w:rsid w:val="000D2551"/>
    <w:rsid w:val="000D3940"/>
    <w:rsid w:val="000D5DD9"/>
    <w:rsid w:val="000D7354"/>
    <w:rsid w:val="000E2B81"/>
    <w:rsid w:val="000E364D"/>
    <w:rsid w:val="000F1D51"/>
    <w:rsid w:val="000F519B"/>
    <w:rsid w:val="000F5716"/>
    <w:rsid w:val="000F7334"/>
    <w:rsid w:val="000F7A68"/>
    <w:rsid w:val="001010BD"/>
    <w:rsid w:val="00101449"/>
    <w:rsid w:val="001050EE"/>
    <w:rsid w:val="0010665D"/>
    <w:rsid w:val="00106F09"/>
    <w:rsid w:val="00107145"/>
    <w:rsid w:val="00107376"/>
    <w:rsid w:val="00111C5F"/>
    <w:rsid w:val="00114B34"/>
    <w:rsid w:val="00126054"/>
    <w:rsid w:val="0013026F"/>
    <w:rsid w:val="00130C7F"/>
    <w:rsid w:val="0013723A"/>
    <w:rsid w:val="00140015"/>
    <w:rsid w:val="00140E5E"/>
    <w:rsid w:val="0014264C"/>
    <w:rsid w:val="00142A29"/>
    <w:rsid w:val="00145416"/>
    <w:rsid w:val="00145DED"/>
    <w:rsid w:val="00151D21"/>
    <w:rsid w:val="00152DB5"/>
    <w:rsid w:val="001606A6"/>
    <w:rsid w:val="00162317"/>
    <w:rsid w:val="001659EA"/>
    <w:rsid w:val="00167806"/>
    <w:rsid w:val="0017061C"/>
    <w:rsid w:val="00177052"/>
    <w:rsid w:val="001774B7"/>
    <w:rsid w:val="00177EB2"/>
    <w:rsid w:val="00180043"/>
    <w:rsid w:val="00180D1E"/>
    <w:rsid w:val="00181571"/>
    <w:rsid w:val="001817DB"/>
    <w:rsid w:val="00182432"/>
    <w:rsid w:val="00182EA8"/>
    <w:rsid w:val="001840B9"/>
    <w:rsid w:val="0018448E"/>
    <w:rsid w:val="00190505"/>
    <w:rsid w:val="00190A9C"/>
    <w:rsid w:val="00191BB0"/>
    <w:rsid w:val="00193DD1"/>
    <w:rsid w:val="00193E29"/>
    <w:rsid w:val="001A2038"/>
    <w:rsid w:val="001A284F"/>
    <w:rsid w:val="001A4399"/>
    <w:rsid w:val="001A7CDB"/>
    <w:rsid w:val="001A7EA8"/>
    <w:rsid w:val="001B493B"/>
    <w:rsid w:val="001B5E37"/>
    <w:rsid w:val="001C1A5C"/>
    <w:rsid w:val="001C1EE7"/>
    <w:rsid w:val="001D3D54"/>
    <w:rsid w:val="001D6B27"/>
    <w:rsid w:val="001D7D5C"/>
    <w:rsid w:val="001E177A"/>
    <w:rsid w:val="001E2160"/>
    <w:rsid w:val="001E3E09"/>
    <w:rsid w:val="001E5A6A"/>
    <w:rsid w:val="001E67A0"/>
    <w:rsid w:val="001E68AA"/>
    <w:rsid w:val="001F07FE"/>
    <w:rsid w:val="001F51AD"/>
    <w:rsid w:val="001F56A7"/>
    <w:rsid w:val="00200608"/>
    <w:rsid w:val="00201EAA"/>
    <w:rsid w:val="0020742F"/>
    <w:rsid w:val="002100C6"/>
    <w:rsid w:val="00210636"/>
    <w:rsid w:val="002116B8"/>
    <w:rsid w:val="00211DAA"/>
    <w:rsid w:val="002157F5"/>
    <w:rsid w:val="00217875"/>
    <w:rsid w:val="00222151"/>
    <w:rsid w:val="00222159"/>
    <w:rsid w:val="0022309D"/>
    <w:rsid w:val="00224503"/>
    <w:rsid w:val="00225840"/>
    <w:rsid w:val="00225EE5"/>
    <w:rsid w:val="00226AFE"/>
    <w:rsid w:val="00227846"/>
    <w:rsid w:val="00230085"/>
    <w:rsid w:val="00230EEC"/>
    <w:rsid w:val="00231A78"/>
    <w:rsid w:val="00232F20"/>
    <w:rsid w:val="00233B0D"/>
    <w:rsid w:val="00234AF6"/>
    <w:rsid w:val="00237C00"/>
    <w:rsid w:val="002407FD"/>
    <w:rsid w:val="00242664"/>
    <w:rsid w:val="0024298F"/>
    <w:rsid w:val="00243E94"/>
    <w:rsid w:val="002447B8"/>
    <w:rsid w:val="002461B7"/>
    <w:rsid w:val="00247446"/>
    <w:rsid w:val="0025013D"/>
    <w:rsid w:val="002508B1"/>
    <w:rsid w:val="00251A62"/>
    <w:rsid w:val="002526F2"/>
    <w:rsid w:val="00252978"/>
    <w:rsid w:val="00253659"/>
    <w:rsid w:val="002547F3"/>
    <w:rsid w:val="0025735B"/>
    <w:rsid w:val="00257F9F"/>
    <w:rsid w:val="00260BED"/>
    <w:rsid w:val="0026451B"/>
    <w:rsid w:val="00266F58"/>
    <w:rsid w:val="002721A1"/>
    <w:rsid w:val="002731E8"/>
    <w:rsid w:val="00277C71"/>
    <w:rsid w:val="002872F8"/>
    <w:rsid w:val="002910A5"/>
    <w:rsid w:val="0029124F"/>
    <w:rsid w:val="002934FB"/>
    <w:rsid w:val="00293CE4"/>
    <w:rsid w:val="00293F04"/>
    <w:rsid w:val="00294D52"/>
    <w:rsid w:val="002965B1"/>
    <w:rsid w:val="00297917"/>
    <w:rsid w:val="00297F01"/>
    <w:rsid w:val="002A1ABF"/>
    <w:rsid w:val="002A3EBF"/>
    <w:rsid w:val="002A41AD"/>
    <w:rsid w:val="002A5D48"/>
    <w:rsid w:val="002A6620"/>
    <w:rsid w:val="002A7E3F"/>
    <w:rsid w:val="002B1138"/>
    <w:rsid w:val="002B2174"/>
    <w:rsid w:val="002B73F2"/>
    <w:rsid w:val="002B76E8"/>
    <w:rsid w:val="002C3632"/>
    <w:rsid w:val="002C404A"/>
    <w:rsid w:val="002C6FAF"/>
    <w:rsid w:val="002D0954"/>
    <w:rsid w:val="002D26E9"/>
    <w:rsid w:val="002D4456"/>
    <w:rsid w:val="002E10AD"/>
    <w:rsid w:val="002E14F4"/>
    <w:rsid w:val="002E60C4"/>
    <w:rsid w:val="002F5ED6"/>
    <w:rsid w:val="002F6CC4"/>
    <w:rsid w:val="002F73DF"/>
    <w:rsid w:val="00303021"/>
    <w:rsid w:val="0030438B"/>
    <w:rsid w:val="00305C3B"/>
    <w:rsid w:val="00307332"/>
    <w:rsid w:val="0031200F"/>
    <w:rsid w:val="00313533"/>
    <w:rsid w:val="0031558E"/>
    <w:rsid w:val="00315C7C"/>
    <w:rsid w:val="00322821"/>
    <w:rsid w:val="00323D85"/>
    <w:rsid w:val="003276F2"/>
    <w:rsid w:val="00330515"/>
    <w:rsid w:val="0033205F"/>
    <w:rsid w:val="00332DEA"/>
    <w:rsid w:val="00335709"/>
    <w:rsid w:val="00341DE5"/>
    <w:rsid w:val="00342640"/>
    <w:rsid w:val="0034292A"/>
    <w:rsid w:val="003464B6"/>
    <w:rsid w:val="003464F2"/>
    <w:rsid w:val="003477FE"/>
    <w:rsid w:val="0035246A"/>
    <w:rsid w:val="003549D1"/>
    <w:rsid w:val="00356108"/>
    <w:rsid w:val="00360ADE"/>
    <w:rsid w:val="0036276D"/>
    <w:rsid w:val="00362FE2"/>
    <w:rsid w:val="003650A5"/>
    <w:rsid w:val="0036792F"/>
    <w:rsid w:val="00367F18"/>
    <w:rsid w:val="0037391D"/>
    <w:rsid w:val="0037744E"/>
    <w:rsid w:val="00380BA1"/>
    <w:rsid w:val="00380FA8"/>
    <w:rsid w:val="00381C8E"/>
    <w:rsid w:val="00385A37"/>
    <w:rsid w:val="00387B32"/>
    <w:rsid w:val="00390770"/>
    <w:rsid w:val="0039080C"/>
    <w:rsid w:val="00390C66"/>
    <w:rsid w:val="00390FC3"/>
    <w:rsid w:val="00391800"/>
    <w:rsid w:val="00393D22"/>
    <w:rsid w:val="003963CF"/>
    <w:rsid w:val="003963D6"/>
    <w:rsid w:val="00396DCE"/>
    <w:rsid w:val="0039717E"/>
    <w:rsid w:val="003A18A4"/>
    <w:rsid w:val="003A2205"/>
    <w:rsid w:val="003A60E5"/>
    <w:rsid w:val="003A7A6B"/>
    <w:rsid w:val="003B1CD9"/>
    <w:rsid w:val="003B41B4"/>
    <w:rsid w:val="003C01B9"/>
    <w:rsid w:val="003C4F14"/>
    <w:rsid w:val="003C5F9B"/>
    <w:rsid w:val="003D011D"/>
    <w:rsid w:val="003D139B"/>
    <w:rsid w:val="003D1BE5"/>
    <w:rsid w:val="003D1D30"/>
    <w:rsid w:val="003D269E"/>
    <w:rsid w:val="003E12B9"/>
    <w:rsid w:val="003E14A9"/>
    <w:rsid w:val="003E358D"/>
    <w:rsid w:val="003E461F"/>
    <w:rsid w:val="003E47DC"/>
    <w:rsid w:val="003E4C1A"/>
    <w:rsid w:val="003E725E"/>
    <w:rsid w:val="003F04AD"/>
    <w:rsid w:val="003F1E4E"/>
    <w:rsid w:val="003F2797"/>
    <w:rsid w:val="003F3494"/>
    <w:rsid w:val="003F4531"/>
    <w:rsid w:val="003F69E5"/>
    <w:rsid w:val="003F7F1D"/>
    <w:rsid w:val="004018E8"/>
    <w:rsid w:val="0040209F"/>
    <w:rsid w:val="00402DE5"/>
    <w:rsid w:val="004138E6"/>
    <w:rsid w:val="00423205"/>
    <w:rsid w:val="00423E50"/>
    <w:rsid w:val="00424EF7"/>
    <w:rsid w:val="00426167"/>
    <w:rsid w:val="00426AF7"/>
    <w:rsid w:val="00426B48"/>
    <w:rsid w:val="00433612"/>
    <w:rsid w:val="004340EC"/>
    <w:rsid w:val="00435D6F"/>
    <w:rsid w:val="00436B2E"/>
    <w:rsid w:val="00445D6F"/>
    <w:rsid w:val="00445F1E"/>
    <w:rsid w:val="00451B18"/>
    <w:rsid w:val="00451F68"/>
    <w:rsid w:val="004528D9"/>
    <w:rsid w:val="004569D2"/>
    <w:rsid w:val="004606B4"/>
    <w:rsid w:val="00461573"/>
    <w:rsid w:val="004637D2"/>
    <w:rsid w:val="00464A05"/>
    <w:rsid w:val="004664D2"/>
    <w:rsid w:val="004709DD"/>
    <w:rsid w:val="00470FF9"/>
    <w:rsid w:val="00472010"/>
    <w:rsid w:val="00474510"/>
    <w:rsid w:val="00475486"/>
    <w:rsid w:val="00475B9B"/>
    <w:rsid w:val="0047660B"/>
    <w:rsid w:val="00481BB5"/>
    <w:rsid w:val="00484EE4"/>
    <w:rsid w:val="00486EC6"/>
    <w:rsid w:val="00487DF0"/>
    <w:rsid w:val="0049116B"/>
    <w:rsid w:val="004933A7"/>
    <w:rsid w:val="00493E00"/>
    <w:rsid w:val="00496538"/>
    <w:rsid w:val="00496C24"/>
    <w:rsid w:val="00497B08"/>
    <w:rsid w:val="004A01E3"/>
    <w:rsid w:val="004A092E"/>
    <w:rsid w:val="004A25F7"/>
    <w:rsid w:val="004A5239"/>
    <w:rsid w:val="004B0353"/>
    <w:rsid w:val="004B320F"/>
    <w:rsid w:val="004B52D3"/>
    <w:rsid w:val="004B60D6"/>
    <w:rsid w:val="004B64F0"/>
    <w:rsid w:val="004B6FDF"/>
    <w:rsid w:val="004B72D5"/>
    <w:rsid w:val="004C02FF"/>
    <w:rsid w:val="004C127B"/>
    <w:rsid w:val="004C1CA5"/>
    <w:rsid w:val="004C22F1"/>
    <w:rsid w:val="004D018F"/>
    <w:rsid w:val="004D425F"/>
    <w:rsid w:val="004D4A22"/>
    <w:rsid w:val="004D4DFB"/>
    <w:rsid w:val="004D6068"/>
    <w:rsid w:val="004D6624"/>
    <w:rsid w:val="004E12ED"/>
    <w:rsid w:val="004E3574"/>
    <w:rsid w:val="004E55A8"/>
    <w:rsid w:val="004E6F1E"/>
    <w:rsid w:val="004F0BF6"/>
    <w:rsid w:val="004F3D41"/>
    <w:rsid w:val="004F5828"/>
    <w:rsid w:val="00500172"/>
    <w:rsid w:val="005007C8"/>
    <w:rsid w:val="00503621"/>
    <w:rsid w:val="005044E8"/>
    <w:rsid w:val="005060ED"/>
    <w:rsid w:val="00507466"/>
    <w:rsid w:val="00507C29"/>
    <w:rsid w:val="005106C6"/>
    <w:rsid w:val="00510A2E"/>
    <w:rsid w:val="00510DC6"/>
    <w:rsid w:val="00511D08"/>
    <w:rsid w:val="00517490"/>
    <w:rsid w:val="00521F5B"/>
    <w:rsid w:val="0052211D"/>
    <w:rsid w:val="00525721"/>
    <w:rsid w:val="005260F7"/>
    <w:rsid w:val="005267DC"/>
    <w:rsid w:val="00532401"/>
    <w:rsid w:val="00532EA7"/>
    <w:rsid w:val="005355A7"/>
    <w:rsid w:val="00536FFB"/>
    <w:rsid w:val="00541477"/>
    <w:rsid w:val="0054196F"/>
    <w:rsid w:val="00542AC2"/>
    <w:rsid w:val="00547F82"/>
    <w:rsid w:val="00550055"/>
    <w:rsid w:val="005539FD"/>
    <w:rsid w:val="005564BB"/>
    <w:rsid w:val="0055723F"/>
    <w:rsid w:val="00557E87"/>
    <w:rsid w:val="00562C7D"/>
    <w:rsid w:val="00564CB7"/>
    <w:rsid w:val="0056585F"/>
    <w:rsid w:val="005662F4"/>
    <w:rsid w:val="00570C96"/>
    <w:rsid w:val="00570E2C"/>
    <w:rsid w:val="005719AB"/>
    <w:rsid w:val="00571EEF"/>
    <w:rsid w:val="00572D81"/>
    <w:rsid w:val="0057746C"/>
    <w:rsid w:val="00580B67"/>
    <w:rsid w:val="00584F56"/>
    <w:rsid w:val="00586990"/>
    <w:rsid w:val="0059120D"/>
    <w:rsid w:val="005924A5"/>
    <w:rsid w:val="00592F11"/>
    <w:rsid w:val="0059720B"/>
    <w:rsid w:val="00597EA4"/>
    <w:rsid w:val="005A020B"/>
    <w:rsid w:val="005A076B"/>
    <w:rsid w:val="005A1942"/>
    <w:rsid w:val="005A1E0C"/>
    <w:rsid w:val="005A6FC0"/>
    <w:rsid w:val="005B0028"/>
    <w:rsid w:val="005B1E02"/>
    <w:rsid w:val="005B2556"/>
    <w:rsid w:val="005B4009"/>
    <w:rsid w:val="005B5C32"/>
    <w:rsid w:val="005B62B0"/>
    <w:rsid w:val="005B6758"/>
    <w:rsid w:val="005C1F37"/>
    <w:rsid w:val="005C4B72"/>
    <w:rsid w:val="005C56C2"/>
    <w:rsid w:val="005C5CB8"/>
    <w:rsid w:val="005C6B9D"/>
    <w:rsid w:val="005C7206"/>
    <w:rsid w:val="005C73D7"/>
    <w:rsid w:val="005C7B0B"/>
    <w:rsid w:val="005D1745"/>
    <w:rsid w:val="005D3023"/>
    <w:rsid w:val="005E10A5"/>
    <w:rsid w:val="005E5F0E"/>
    <w:rsid w:val="005E7F19"/>
    <w:rsid w:val="005F2681"/>
    <w:rsid w:val="005F6C85"/>
    <w:rsid w:val="00601F05"/>
    <w:rsid w:val="006026A6"/>
    <w:rsid w:val="006036A3"/>
    <w:rsid w:val="00604976"/>
    <w:rsid w:val="00605E3D"/>
    <w:rsid w:val="0060625F"/>
    <w:rsid w:val="00610E0C"/>
    <w:rsid w:val="006120A0"/>
    <w:rsid w:val="00612F53"/>
    <w:rsid w:val="0061575E"/>
    <w:rsid w:val="0061683E"/>
    <w:rsid w:val="006168E8"/>
    <w:rsid w:val="00616DA8"/>
    <w:rsid w:val="00620FD9"/>
    <w:rsid w:val="006219DF"/>
    <w:rsid w:val="00626A25"/>
    <w:rsid w:val="006312DF"/>
    <w:rsid w:val="006333B9"/>
    <w:rsid w:val="00634CDC"/>
    <w:rsid w:val="00634D60"/>
    <w:rsid w:val="00641BD4"/>
    <w:rsid w:val="00645C1D"/>
    <w:rsid w:val="00646285"/>
    <w:rsid w:val="006468FB"/>
    <w:rsid w:val="006501AB"/>
    <w:rsid w:val="00651597"/>
    <w:rsid w:val="00652C14"/>
    <w:rsid w:val="0065324A"/>
    <w:rsid w:val="006534C5"/>
    <w:rsid w:val="00654457"/>
    <w:rsid w:val="00655ED6"/>
    <w:rsid w:val="00661DC1"/>
    <w:rsid w:val="00663768"/>
    <w:rsid w:val="00664D7D"/>
    <w:rsid w:val="006673C7"/>
    <w:rsid w:val="00671081"/>
    <w:rsid w:val="00673FAC"/>
    <w:rsid w:val="00676342"/>
    <w:rsid w:val="006803BA"/>
    <w:rsid w:val="00681212"/>
    <w:rsid w:val="006848C5"/>
    <w:rsid w:val="00684C42"/>
    <w:rsid w:val="00686F82"/>
    <w:rsid w:val="00687FED"/>
    <w:rsid w:val="00694525"/>
    <w:rsid w:val="00694593"/>
    <w:rsid w:val="006963D0"/>
    <w:rsid w:val="006974E9"/>
    <w:rsid w:val="006A40BB"/>
    <w:rsid w:val="006A7A79"/>
    <w:rsid w:val="006A7B75"/>
    <w:rsid w:val="006B3936"/>
    <w:rsid w:val="006B4D4E"/>
    <w:rsid w:val="006B699A"/>
    <w:rsid w:val="006B7A14"/>
    <w:rsid w:val="006C2094"/>
    <w:rsid w:val="006C24A3"/>
    <w:rsid w:val="006C2B1E"/>
    <w:rsid w:val="006C2E10"/>
    <w:rsid w:val="006C50C0"/>
    <w:rsid w:val="006C542E"/>
    <w:rsid w:val="006C6C40"/>
    <w:rsid w:val="006D5546"/>
    <w:rsid w:val="006E0EA2"/>
    <w:rsid w:val="006E30DB"/>
    <w:rsid w:val="006E3814"/>
    <w:rsid w:val="006E47D5"/>
    <w:rsid w:val="006E5684"/>
    <w:rsid w:val="006E6418"/>
    <w:rsid w:val="006E68FC"/>
    <w:rsid w:val="006F1A45"/>
    <w:rsid w:val="006F34B5"/>
    <w:rsid w:val="006F4961"/>
    <w:rsid w:val="006F7A7E"/>
    <w:rsid w:val="00700EB2"/>
    <w:rsid w:val="00700F8B"/>
    <w:rsid w:val="00705301"/>
    <w:rsid w:val="0070754F"/>
    <w:rsid w:val="007112C9"/>
    <w:rsid w:val="00714C0E"/>
    <w:rsid w:val="0071592E"/>
    <w:rsid w:val="007159F2"/>
    <w:rsid w:val="00715DE0"/>
    <w:rsid w:val="00717C5E"/>
    <w:rsid w:val="00722D15"/>
    <w:rsid w:val="00730914"/>
    <w:rsid w:val="00731655"/>
    <w:rsid w:val="0073201C"/>
    <w:rsid w:val="007376BD"/>
    <w:rsid w:val="0074145B"/>
    <w:rsid w:val="00746C58"/>
    <w:rsid w:val="007519C3"/>
    <w:rsid w:val="00751AC6"/>
    <w:rsid w:val="00752D00"/>
    <w:rsid w:val="00754097"/>
    <w:rsid w:val="00755DB1"/>
    <w:rsid w:val="0075612E"/>
    <w:rsid w:val="00756E13"/>
    <w:rsid w:val="007577D4"/>
    <w:rsid w:val="007615B1"/>
    <w:rsid w:val="00761DF6"/>
    <w:rsid w:val="00767247"/>
    <w:rsid w:val="00771FEF"/>
    <w:rsid w:val="00772D38"/>
    <w:rsid w:val="007732D5"/>
    <w:rsid w:val="00775145"/>
    <w:rsid w:val="007761EB"/>
    <w:rsid w:val="00777675"/>
    <w:rsid w:val="00780DAC"/>
    <w:rsid w:val="0078155C"/>
    <w:rsid w:val="00784FA6"/>
    <w:rsid w:val="00785A18"/>
    <w:rsid w:val="00786D2A"/>
    <w:rsid w:val="007875E5"/>
    <w:rsid w:val="00793293"/>
    <w:rsid w:val="007A30E3"/>
    <w:rsid w:val="007A33CA"/>
    <w:rsid w:val="007A5D1A"/>
    <w:rsid w:val="007A5EE3"/>
    <w:rsid w:val="007A6193"/>
    <w:rsid w:val="007A6209"/>
    <w:rsid w:val="007B0456"/>
    <w:rsid w:val="007B1E23"/>
    <w:rsid w:val="007B2545"/>
    <w:rsid w:val="007B69F2"/>
    <w:rsid w:val="007B7A84"/>
    <w:rsid w:val="007B7F47"/>
    <w:rsid w:val="007C1D9A"/>
    <w:rsid w:val="007C32DB"/>
    <w:rsid w:val="007C3E4E"/>
    <w:rsid w:val="007C4D3D"/>
    <w:rsid w:val="007C5977"/>
    <w:rsid w:val="007D13E5"/>
    <w:rsid w:val="007D4C7B"/>
    <w:rsid w:val="007D5DC4"/>
    <w:rsid w:val="007E133B"/>
    <w:rsid w:val="007E1AAA"/>
    <w:rsid w:val="007E2773"/>
    <w:rsid w:val="007E340A"/>
    <w:rsid w:val="007E645B"/>
    <w:rsid w:val="007E713F"/>
    <w:rsid w:val="007F1D29"/>
    <w:rsid w:val="007F6374"/>
    <w:rsid w:val="007F728D"/>
    <w:rsid w:val="007F76CA"/>
    <w:rsid w:val="008020FF"/>
    <w:rsid w:val="00802FA0"/>
    <w:rsid w:val="00804D23"/>
    <w:rsid w:val="0080563D"/>
    <w:rsid w:val="008058CB"/>
    <w:rsid w:val="00810414"/>
    <w:rsid w:val="00810CAB"/>
    <w:rsid w:val="008111C6"/>
    <w:rsid w:val="008147CD"/>
    <w:rsid w:val="00814BF4"/>
    <w:rsid w:val="008167BB"/>
    <w:rsid w:val="0082136A"/>
    <w:rsid w:val="008216CB"/>
    <w:rsid w:val="00822D17"/>
    <w:rsid w:val="00824E0A"/>
    <w:rsid w:val="00826A1C"/>
    <w:rsid w:val="0082704D"/>
    <w:rsid w:val="00827900"/>
    <w:rsid w:val="00831C9E"/>
    <w:rsid w:val="008349E5"/>
    <w:rsid w:val="008363EC"/>
    <w:rsid w:val="0083737F"/>
    <w:rsid w:val="00840254"/>
    <w:rsid w:val="008429BB"/>
    <w:rsid w:val="0084459A"/>
    <w:rsid w:val="008466D3"/>
    <w:rsid w:val="00847CC6"/>
    <w:rsid w:val="00852446"/>
    <w:rsid w:val="0085538A"/>
    <w:rsid w:val="0085726B"/>
    <w:rsid w:val="008608E8"/>
    <w:rsid w:val="00863F80"/>
    <w:rsid w:val="00864530"/>
    <w:rsid w:val="00865662"/>
    <w:rsid w:val="00870047"/>
    <w:rsid w:val="00870124"/>
    <w:rsid w:val="00871637"/>
    <w:rsid w:val="00873730"/>
    <w:rsid w:val="00873E4A"/>
    <w:rsid w:val="00875C09"/>
    <w:rsid w:val="00876626"/>
    <w:rsid w:val="008768AF"/>
    <w:rsid w:val="00876FBE"/>
    <w:rsid w:val="00877F37"/>
    <w:rsid w:val="008820A1"/>
    <w:rsid w:val="00882340"/>
    <w:rsid w:val="00890C22"/>
    <w:rsid w:val="00892DB1"/>
    <w:rsid w:val="008970C6"/>
    <w:rsid w:val="0089760B"/>
    <w:rsid w:val="008A13D8"/>
    <w:rsid w:val="008A2DF8"/>
    <w:rsid w:val="008A3961"/>
    <w:rsid w:val="008A41B6"/>
    <w:rsid w:val="008A5536"/>
    <w:rsid w:val="008B02FF"/>
    <w:rsid w:val="008B06E2"/>
    <w:rsid w:val="008B38A0"/>
    <w:rsid w:val="008B3C30"/>
    <w:rsid w:val="008B569A"/>
    <w:rsid w:val="008B629A"/>
    <w:rsid w:val="008C0209"/>
    <w:rsid w:val="008C03E1"/>
    <w:rsid w:val="008C30BB"/>
    <w:rsid w:val="008C30E1"/>
    <w:rsid w:val="008C3482"/>
    <w:rsid w:val="008C461F"/>
    <w:rsid w:val="008C7CA9"/>
    <w:rsid w:val="008D013B"/>
    <w:rsid w:val="008D0D22"/>
    <w:rsid w:val="008D0D37"/>
    <w:rsid w:val="008E0093"/>
    <w:rsid w:val="008E12CC"/>
    <w:rsid w:val="008E4A1D"/>
    <w:rsid w:val="008E6004"/>
    <w:rsid w:val="008F1169"/>
    <w:rsid w:val="008F182D"/>
    <w:rsid w:val="008F39EC"/>
    <w:rsid w:val="00902C12"/>
    <w:rsid w:val="0090343C"/>
    <w:rsid w:val="00911C12"/>
    <w:rsid w:val="0091535F"/>
    <w:rsid w:val="009219B9"/>
    <w:rsid w:val="0092206F"/>
    <w:rsid w:val="00923486"/>
    <w:rsid w:val="00924556"/>
    <w:rsid w:val="0092748E"/>
    <w:rsid w:val="009276E6"/>
    <w:rsid w:val="0093001C"/>
    <w:rsid w:val="00933830"/>
    <w:rsid w:val="0093497A"/>
    <w:rsid w:val="00943A5C"/>
    <w:rsid w:val="00943CD7"/>
    <w:rsid w:val="00944147"/>
    <w:rsid w:val="009454E7"/>
    <w:rsid w:val="00946248"/>
    <w:rsid w:val="00947DF1"/>
    <w:rsid w:val="00953317"/>
    <w:rsid w:val="00954873"/>
    <w:rsid w:val="009562EA"/>
    <w:rsid w:val="00956B23"/>
    <w:rsid w:val="0096383E"/>
    <w:rsid w:val="00963936"/>
    <w:rsid w:val="00964612"/>
    <w:rsid w:val="009718C2"/>
    <w:rsid w:val="00971CF4"/>
    <w:rsid w:val="00972214"/>
    <w:rsid w:val="009726F9"/>
    <w:rsid w:val="00976DD2"/>
    <w:rsid w:val="00981F1E"/>
    <w:rsid w:val="009867F7"/>
    <w:rsid w:val="00994620"/>
    <w:rsid w:val="009954CE"/>
    <w:rsid w:val="00996C06"/>
    <w:rsid w:val="009A19EF"/>
    <w:rsid w:val="009A2EBE"/>
    <w:rsid w:val="009A4BEB"/>
    <w:rsid w:val="009A5078"/>
    <w:rsid w:val="009A7340"/>
    <w:rsid w:val="009B151E"/>
    <w:rsid w:val="009B451A"/>
    <w:rsid w:val="009B4996"/>
    <w:rsid w:val="009B566E"/>
    <w:rsid w:val="009B5E83"/>
    <w:rsid w:val="009C12B7"/>
    <w:rsid w:val="009C264D"/>
    <w:rsid w:val="009C3FEC"/>
    <w:rsid w:val="009C4059"/>
    <w:rsid w:val="009C47CA"/>
    <w:rsid w:val="009C606D"/>
    <w:rsid w:val="009C72DA"/>
    <w:rsid w:val="009C7419"/>
    <w:rsid w:val="009D1235"/>
    <w:rsid w:val="009D1683"/>
    <w:rsid w:val="009D224E"/>
    <w:rsid w:val="009D43F2"/>
    <w:rsid w:val="009D4DC0"/>
    <w:rsid w:val="009D56B2"/>
    <w:rsid w:val="009D723D"/>
    <w:rsid w:val="009E0B45"/>
    <w:rsid w:val="009E27D1"/>
    <w:rsid w:val="009E2CDE"/>
    <w:rsid w:val="009E43ED"/>
    <w:rsid w:val="009E543A"/>
    <w:rsid w:val="009E6BE8"/>
    <w:rsid w:val="009E7F06"/>
    <w:rsid w:val="009F5877"/>
    <w:rsid w:val="00A03226"/>
    <w:rsid w:val="00A07FDF"/>
    <w:rsid w:val="00A1200F"/>
    <w:rsid w:val="00A13208"/>
    <w:rsid w:val="00A13B9C"/>
    <w:rsid w:val="00A15ABA"/>
    <w:rsid w:val="00A17BE4"/>
    <w:rsid w:val="00A20D94"/>
    <w:rsid w:val="00A23262"/>
    <w:rsid w:val="00A26BD5"/>
    <w:rsid w:val="00A32246"/>
    <w:rsid w:val="00A346EA"/>
    <w:rsid w:val="00A34D9E"/>
    <w:rsid w:val="00A34FC5"/>
    <w:rsid w:val="00A36DCC"/>
    <w:rsid w:val="00A36F23"/>
    <w:rsid w:val="00A370F7"/>
    <w:rsid w:val="00A41531"/>
    <w:rsid w:val="00A41A29"/>
    <w:rsid w:val="00A421B5"/>
    <w:rsid w:val="00A433C2"/>
    <w:rsid w:val="00A43599"/>
    <w:rsid w:val="00A439C0"/>
    <w:rsid w:val="00A45B5F"/>
    <w:rsid w:val="00A469F7"/>
    <w:rsid w:val="00A51FCA"/>
    <w:rsid w:val="00A52B02"/>
    <w:rsid w:val="00A53CA4"/>
    <w:rsid w:val="00A554CB"/>
    <w:rsid w:val="00A55E12"/>
    <w:rsid w:val="00A56472"/>
    <w:rsid w:val="00A610DE"/>
    <w:rsid w:val="00A612F7"/>
    <w:rsid w:val="00A62019"/>
    <w:rsid w:val="00A664B3"/>
    <w:rsid w:val="00A702D2"/>
    <w:rsid w:val="00A71570"/>
    <w:rsid w:val="00A73BC9"/>
    <w:rsid w:val="00A80F7A"/>
    <w:rsid w:val="00A8376A"/>
    <w:rsid w:val="00A90407"/>
    <w:rsid w:val="00A914F7"/>
    <w:rsid w:val="00A91799"/>
    <w:rsid w:val="00A94E1A"/>
    <w:rsid w:val="00A96B6B"/>
    <w:rsid w:val="00AA04EF"/>
    <w:rsid w:val="00AA52B4"/>
    <w:rsid w:val="00AA6539"/>
    <w:rsid w:val="00AA66E7"/>
    <w:rsid w:val="00AB1C53"/>
    <w:rsid w:val="00AB3643"/>
    <w:rsid w:val="00AB37EC"/>
    <w:rsid w:val="00AB611D"/>
    <w:rsid w:val="00AB6B08"/>
    <w:rsid w:val="00AB71DC"/>
    <w:rsid w:val="00AB7E4F"/>
    <w:rsid w:val="00AC06DF"/>
    <w:rsid w:val="00AC1F5B"/>
    <w:rsid w:val="00AC58A9"/>
    <w:rsid w:val="00AC7305"/>
    <w:rsid w:val="00AD4E9D"/>
    <w:rsid w:val="00AD5385"/>
    <w:rsid w:val="00AD59AE"/>
    <w:rsid w:val="00AD7FB3"/>
    <w:rsid w:val="00AE507E"/>
    <w:rsid w:val="00AE6BF2"/>
    <w:rsid w:val="00AF03EE"/>
    <w:rsid w:val="00AF0810"/>
    <w:rsid w:val="00AF0888"/>
    <w:rsid w:val="00AF27C6"/>
    <w:rsid w:val="00AF2AA1"/>
    <w:rsid w:val="00AF45BD"/>
    <w:rsid w:val="00B0097B"/>
    <w:rsid w:val="00B010B1"/>
    <w:rsid w:val="00B02EBD"/>
    <w:rsid w:val="00B03BA0"/>
    <w:rsid w:val="00B0561E"/>
    <w:rsid w:val="00B06EAD"/>
    <w:rsid w:val="00B07FB7"/>
    <w:rsid w:val="00B102F2"/>
    <w:rsid w:val="00B1228D"/>
    <w:rsid w:val="00B15339"/>
    <w:rsid w:val="00B20526"/>
    <w:rsid w:val="00B225FF"/>
    <w:rsid w:val="00B25056"/>
    <w:rsid w:val="00B2582D"/>
    <w:rsid w:val="00B26144"/>
    <w:rsid w:val="00B27447"/>
    <w:rsid w:val="00B30AEC"/>
    <w:rsid w:val="00B32401"/>
    <w:rsid w:val="00B34F4C"/>
    <w:rsid w:val="00B35D04"/>
    <w:rsid w:val="00B364EA"/>
    <w:rsid w:val="00B366EA"/>
    <w:rsid w:val="00B367F4"/>
    <w:rsid w:val="00B371D4"/>
    <w:rsid w:val="00B45437"/>
    <w:rsid w:val="00B47580"/>
    <w:rsid w:val="00B520F2"/>
    <w:rsid w:val="00B5341D"/>
    <w:rsid w:val="00B53A23"/>
    <w:rsid w:val="00B550EB"/>
    <w:rsid w:val="00B575DE"/>
    <w:rsid w:val="00B600EE"/>
    <w:rsid w:val="00B6033E"/>
    <w:rsid w:val="00B60B15"/>
    <w:rsid w:val="00B61A9B"/>
    <w:rsid w:val="00B63F35"/>
    <w:rsid w:val="00B67991"/>
    <w:rsid w:val="00B73E7A"/>
    <w:rsid w:val="00B74920"/>
    <w:rsid w:val="00B76D53"/>
    <w:rsid w:val="00B77CF7"/>
    <w:rsid w:val="00B85703"/>
    <w:rsid w:val="00B85B5B"/>
    <w:rsid w:val="00B8762A"/>
    <w:rsid w:val="00B87FBD"/>
    <w:rsid w:val="00B90C40"/>
    <w:rsid w:val="00B913E1"/>
    <w:rsid w:val="00B945C5"/>
    <w:rsid w:val="00BA1F40"/>
    <w:rsid w:val="00BA7310"/>
    <w:rsid w:val="00BA79A1"/>
    <w:rsid w:val="00BA7A78"/>
    <w:rsid w:val="00BB17EB"/>
    <w:rsid w:val="00BB472E"/>
    <w:rsid w:val="00BB629F"/>
    <w:rsid w:val="00BB7BDE"/>
    <w:rsid w:val="00BC0365"/>
    <w:rsid w:val="00BC098D"/>
    <w:rsid w:val="00BC49EE"/>
    <w:rsid w:val="00BC70C2"/>
    <w:rsid w:val="00BD07C0"/>
    <w:rsid w:val="00BD3FE2"/>
    <w:rsid w:val="00BD4576"/>
    <w:rsid w:val="00BD4FF6"/>
    <w:rsid w:val="00BE3D81"/>
    <w:rsid w:val="00BE5DB3"/>
    <w:rsid w:val="00BE6C17"/>
    <w:rsid w:val="00BF376D"/>
    <w:rsid w:val="00BF69C1"/>
    <w:rsid w:val="00BF6BFC"/>
    <w:rsid w:val="00C00F8D"/>
    <w:rsid w:val="00C0206C"/>
    <w:rsid w:val="00C032B0"/>
    <w:rsid w:val="00C03346"/>
    <w:rsid w:val="00C05555"/>
    <w:rsid w:val="00C05573"/>
    <w:rsid w:val="00C06CEC"/>
    <w:rsid w:val="00C1049F"/>
    <w:rsid w:val="00C145AA"/>
    <w:rsid w:val="00C14ADB"/>
    <w:rsid w:val="00C1774F"/>
    <w:rsid w:val="00C20887"/>
    <w:rsid w:val="00C229A0"/>
    <w:rsid w:val="00C26794"/>
    <w:rsid w:val="00C26AF8"/>
    <w:rsid w:val="00C30E18"/>
    <w:rsid w:val="00C3261D"/>
    <w:rsid w:val="00C33853"/>
    <w:rsid w:val="00C340CB"/>
    <w:rsid w:val="00C402DE"/>
    <w:rsid w:val="00C40E8B"/>
    <w:rsid w:val="00C411D1"/>
    <w:rsid w:val="00C4197F"/>
    <w:rsid w:val="00C42CA7"/>
    <w:rsid w:val="00C471FF"/>
    <w:rsid w:val="00C52139"/>
    <w:rsid w:val="00C522EE"/>
    <w:rsid w:val="00C545AA"/>
    <w:rsid w:val="00C547D0"/>
    <w:rsid w:val="00C60A95"/>
    <w:rsid w:val="00C672BB"/>
    <w:rsid w:val="00C70C9F"/>
    <w:rsid w:val="00C7104F"/>
    <w:rsid w:val="00C71BDB"/>
    <w:rsid w:val="00C7588C"/>
    <w:rsid w:val="00C821A5"/>
    <w:rsid w:val="00C87CB4"/>
    <w:rsid w:val="00C87E9A"/>
    <w:rsid w:val="00C906E5"/>
    <w:rsid w:val="00C94B2E"/>
    <w:rsid w:val="00C95BA5"/>
    <w:rsid w:val="00C9702C"/>
    <w:rsid w:val="00C972D7"/>
    <w:rsid w:val="00CA2EEC"/>
    <w:rsid w:val="00CA5481"/>
    <w:rsid w:val="00CB2D19"/>
    <w:rsid w:val="00CB535E"/>
    <w:rsid w:val="00CB56C3"/>
    <w:rsid w:val="00CB6429"/>
    <w:rsid w:val="00CB6EF2"/>
    <w:rsid w:val="00CB761E"/>
    <w:rsid w:val="00CB7D96"/>
    <w:rsid w:val="00CC2EC8"/>
    <w:rsid w:val="00CC3CB6"/>
    <w:rsid w:val="00CC4C9B"/>
    <w:rsid w:val="00CC4FB6"/>
    <w:rsid w:val="00CD005D"/>
    <w:rsid w:val="00CD0E1F"/>
    <w:rsid w:val="00CD23D3"/>
    <w:rsid w:val="00CD2863"/>
    <w:rsid w:val="00CD2944"/>
    <w:rsid w:val="00CD36F6"/>
    <w:rsid w:val="00CD4EDD"/>
    <w:rsid w:val="00CE19FB"/>
    <w:rsid w:val="00CE2066"/>
    <w:rsid w:val="00CE3CEE"/>
    <w:rsid w:val="00CE6F47"/>
    <w:rsid w:val="00CF01E4"/>
    <w:rsid w:val="00CF1481"/>
    <w:rsid w:val="00CF1D92"/>
    <w:rsid w:val="00CF5D91"/>
    <w:rsid w:val="00D00040"/>
    <w:rsid w:val="00D02482"/>
    <w:rsid w:val="00D02A94"/>
    <w:rsid w:val="00D02EA3"/>
    <w:rsid w:val="00D047B5"/>
    <w:rsid w:val="00D050F8"/>
    <w:rsid w:val="00D06ED1"/>
    <w:rsid w:val="00D07574"/>
    <w:rsid w:val="00D126ED"/>
    <w:rsid w:val="00D152A6"/>
    <w:rsid w:val="00D17046"/>
    <w:rsid w:val="00D17C3F"/>
    <w:rsid w:val="00D216B2"/>
    <w:rsid w:val="00D25126"/>
    <w:rsid w:val="00D33E42"/>
    <w:rsid w:val="00D36667"/>
    <w:rsid w:val="00D37C41"/>
    <w:rsid w:val="00D37FA0"/>
    <w:rsid w:val="00D404D0"/>
    <w:rsid w:val="00D40794"/>
    <w:rsid w:val="00D43D36"/>
    <w:rsid w:val="00D45861"/>
    <w:rsid w:val="00D4668B"/>
    <w:rsid w:val="00D46966"/>
    <w:rsid w:val="00D46A17"/>
    <w:rsid w:val="00D46E10"/>
    <w:rsid w:val="00D5033B"/>
    <w:rsid w:val="00D514FC"/>
    <w:rsid w:val="00D53081"/>
    <w:rsid w:val="00D53EA7"/>
    <w:rsid w:val="00D54961"/>
    <w:rsid w:val="00D61398"/>
    <w:rsid w:val="00D62796"/>
    <w:rsid w:val="00D62BE6"/>
    <w:rsid w:val="00D6601C"/>
    <w:rsid w:val="00D67A96"/>
    <w:rsid w:val="00D746ED"/>
    <w:rsid w:val="00D74BF6"/>
    <w:rsid w:val="00D75648"/>
    <w:rsid w:val="00D76860"/>
    <w:rsid w:val="00D76B70"/>
    <w:rsid w:val="00D807D2"/>
    <w:rsid w:val="00D81C6B"/>
    <w:rsid w:val="00D866B1"/>
    <w:rsid w:val="00D87D4D"/>
    <w:rsid w:val="00D941F6"/>
    <w:rsid w:val="00D97553"/>
    <w:rsid w:val="00DA3224"/>
    <w:rsid w:val="00DA51AB"/>
    <w:rsid w:val="00DA6002"/>
    <w:rsid w:val="00DB3C29"/>
    <w:rsid w:val="00DB70C8"/>
    <w:rsid w:val="00DB7E8D"/>
    <w:rsid w:val="00DC0743"/>
    <w:rsid w:val="00DC18AC"/>
    <w:rsid w:val="00DC496F"/>
    <w:rsid w:val="00DD0E25"/>
    <w:rsid w:val="00DD2F56"/>
    <w:rsid w:val="00DD3D22"/>
    <w:rsid w:val="00DD3F35"/>
    <w:rsid w:val="00DD44D0"/>
    <w:rsid w:val="00DD5FB0"/>
    <w:rsid w:val="00DD5FEF"/>
    <w:rsid w:val="00DE01D1"/>
    <w:rsid w:val="00DE14C6"/>
    <w:rsid w:val="00DE27FD"/>
    <w:rsid w:val="00DE360F"/>
    <w:rsid w:val="00DF05E3"/>
    <w:rsid w:val="00DF25F0"/>
    <w:rsid w:val="00DF3CED"/>
    <w:rsid w:val="00DF499B"/>
    <w:rsid w:val="00E003CE"/>
    <w:rsid w:val="00E0276E"/>
    <w:rsid w:val="00E02BE1"/>
    <w:rsid w:val="00E069BD"/>
    <w:rsid w:val="00E06B66"/>
    <w:rsid w:val="00E07893"/>
    <w:rsid w:val="00E1096C"/>
    <w:rsid w:val="00E11320"/>
    <w:rsid w:val="00E13071"/>
    <w:rsid w:val="00E163C5"/>
    <w:rsid w:val="00E20405"/>
    <w:rsid w:val="00E20891"/>
    <w:rsid w:val="00E21452"/>
    <w:rsid w:val="00E31CD2"/>
    <w:rsid w:val="00E32F24"/>
    <w:rsid w:val="00E35630"/>
    <w:rsid w:val="00E36280"/>
    <w:rsid w:val="00E367EB"/>
    <w:rsid w:val="00E400A5"/>
    <w:rsid w:val="00E40AD9"/>
    <w:rsid w:val="00E415C9"/>
    <w:rsid w:val="00E41F39"/>
    <w:rsid w:val="00E42948"/>
    <w:rsid w:val="00E4312F"/>
    <w:rsid w:val="00E43623"/>
    <w:rsid w:val="00E50187"/>
    <w:rsid w:val="00E502D2"/>
    <w:rsid w:val="00E50427"/>
    <w:rsid w:val="00E509B0"/>
    <w:rsid w:val="00E51389"/>
    <w:rsid w:val="00E515B0"/>
    <w:rsid w:val="00E52616"/>
    <w:rsid w:val="00E5356C"/>
    <w:rsid w:val="00E538AA"/>
    <w:rsid w:val="00E54CAA"/>
    <w:rsid w:val="00E54E93"/>
    <w:rsid w:val="00E6369F"/>
    <w:rsid w:val="00E63F09"/>
    <w:rsid w:val="00E64A40"/>
    <w:rsid w:val="00E64BB1"/>
    <w:rsid w:val="00E664C0"/>
    <w:rsid w:val="00E667E3"/>
    <w:rsid w:val="00E7269E"/>
    <w:rsid w:val="00E72C13"/>
    <w:rsid w:val="00E72F81"/>
    <w:rsid w:val="00E74EEE"/>
    <w:rsid w:val="00E768D8"/>
    <w:rsid w:val="00E802B4"/>
    <w:rsid w:val="00E8065E"/>
    <w:rsid w:val="00E8084E"/>
    <w:rsid w:val="00E8163F"/>
    <w:rsid w:val="00E861A6"/>
    <w:rsid w:val="00E865C9"/>
    <w:rsid w:val="00E91D57"/>
    <w:rsid w:val="00E91E1A"/>
    <w:rsid w:val="00E94160"/>
    <w:rsid w:val="00E95FAB"/>
    <w:rsid w:val="00E97A60"/>
    <w:rsid w:val="00EA2427"/>
    <w:rsid w:val="00EA49D1"/>
    <w:rsid w:val="00EA589F"/>
    <w:rsid w:val="00EA6698"/>
    <w:rsid w:val="00EA7388"/>
    <w:rsid w:val="00EB21E8"/>
    <w:rsid w:val="00EB2FEA"/>
    <w:rsid w:val="00EB4698"/>
    <w:rsid w:val="00EB4AF7"/>
    <w:rsid w:val="00EC09E5"/>
    <w:rsid w:val="00EC2C2D"/>
    <w:rsid w:val="00EC3218"/>
    <w:rsid w:val="00EC6464"/>
    <w:rsid w:val="00EC7188"/>
    <w:rsid w:val="00ED0EC1"/>
    <w:rsid w:val="00ED2B9E"/>
    <w:rsid w:val="00ED5072"/>
    <w:rsid w:val="00ED7404"/>
    <w:rsid w:val="00EE18E1"/>
    <w:rsid w:val="00EE22A7"/>
    <w:rsid w:val="00EE26A7"/>
    <w:rsid w:val="00EE770C"/>
    <w:rsid w:val="00EF02F7"/>
    <w:rsid w:val="00EF039D"/>
    <w:rsid w:val="00EF23A2"/>
    <w:rsid w:val="00F00498"/>
    <w:rsid w:val="00F04B3C"/>
    <w:rsid w:val="00F05230"/>
    <w:rsid w:val="00F053EC"/>
    <w:rsid w:val="00F1113E"/>
    <w:rsid w:val="00F123AA"/>
    <w:rsid w:val="00F13BC8"/>
    <w:rsid w:val="00F13CAB"/>
    <w:rsid w:val="00F148C3"/>
    <w:rsid w:val="00F14929"/>
    <w:rsid w:val="00F157F1"/>
    <w:rsid w:val="00F17166"/>
    <w:rsid w:val="00F206CF"/>
    <w:rsid w:val="00F20D90"/>
    <w:rsid w:val="00F227E7"/>
    <w:rsid w:val="00F22C82"/>
    <w:rsid w:val="00F25543"/>
    <w:rsid w:val="00F26290"/>
    <w:rsid w:val="00F302C6"/>
    <w:rsid w:val="00F316DE"/>
    <w:rsid w:val="00F31962"/>
    <w:rsid w:val="00F32916"/>
    <w:rsid w:val="00F34AC8"/>
    <w:rsid w:val="00F35F9E"/>
    <w:rsid w:val="00F37CCC"/>
    <w:rsid w:val="00F43540"/>
    <w:rsid w:val="00F44C40"/>
    <w:rsid w:val="00F45CFC"/>
    <w:rsid w:val="00F46FF5"/>
    <w:rsid w:val="00F518F9"/>
    <w:rsid w:val="00F522C6"/>
    <w:rsid w:val="00F53D31"/>
    <w:rsid w:val="00F55B6B"/>
    <w:rsid w:val="00F62A6E"/>
    <w:rsid w:val="00F630B9"/>
    <w:rsid w:val="00F64B08"/>
    <w:rsid w:val="00F678A0"/>
    <w:rsid w:val="00F708B7"/>
    <w:rsid w:val="00F7137C"/>
    <w:rsid w:val="00F72D9A"/>
    <w:rsid w:val="00F75063"/>
    <w:rsid w:val="00F7545B"/>
    <w:rsid w:val="00F815C7"/>
    <w:rsid w:val="00F82DD1"/>
    <w:rsid w:val="00F84840"/>
    <w:rsid w:val="00F91AC0"/>
    <w:rsid w:val="00F943AB"/>
    <w:rsid w:val="00F94C09"/>
    <w:rsid w:val="00FA7E68"/>
    <w:rsid w:val="00FB128C"/>
    <w:rsid w:val="00FB1ACB"/>
    <w:rsid w:val="00FB3798"/>
    <w:rsid w:val="00FC1701"/>
    <w:rsid w:val="00FC3880"/>
    <w:rsid w:val="00FD29AD"/>
    <w:rsid w:val="00FD65A9"/>
    <w:rsid w:val="00FD6CFE"/>
    <w:rsid w:val="00FD6F59"/>
    <w:rsid w:val="00FD740E"/>
    <w:rsid w:val="00FE068F"/>
    <w:rsid w:val="00FE197F"/>
    <w:rsid w:val="00FE47CD"/>
    <w:rsid w:val="00FF1343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F3168-D65C-BC43-ACEA-0B90B251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9EA"/>
  </w:style>
  <w:style w:type="paragraph" w:styleId="1">
    <w:name w:val="heading 1"/>
    <w:basedOn w:val="a"/>
    <w:next w:val="a"/>
    <w:link w:val="10"/>
    <w:uiPriority w:val="9"/>
    <w:qFormat/>
    <w:rsid w:val="001659EA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659EA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1659EA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1659EA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1659EA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9EA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9EA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9E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9E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9EA"/>
    <w:pPr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Hyperlink">
    <w:name w:val="Hyperlink"/>
    <w:basedOn w:val="a0"/>
    <w:uiPriority w:val="99"/>
    <w:unhideWhenUsed/>
    <w:rPr>
      <w:color w:val="F7B615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338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33853"/>
    <w:pPr>
      <w:spacing w:line="240" w:lineRule="auto"/>
    </w:pPr>
  </w:style>
  <w:style w:type="character" w:customStyle="1" w:styleId="aa">
    <w:name w:val="טקסט הערה תו"/>
    <w:basedOn w:val="a0"/>
    <w:link w:val="a9"/>
    <w:uiPriority w:val="99"/>
    <w:semiHidden/>
    <w:rsid w:val="00C338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33853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C33853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FE4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FE47CD"/>
  </w:style>
  <w:style w:type="character" w:customStyle="1" w:styleId="10">
    <w:name w:val="כותרת 1 תו"/>
    <w:basedOn w:val="a0"/>
    <w:link w:val="1"/>
    <w:uiPriority w:val="9"/>
    <w:rsid w:val="001659EA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apple-converted-space">
    <w:name w:val="apple-converted-space"/>
    <w:basedOn w:val="a0"/>
    <w:rsid w:val="00C06CEC"/>
  </w:style>
  <w:style w:type="character" w:customStyle="1" w:styleId="il">
    <w:name w:val="il"/>
    <w:basedOn w:val="a0"/>
    <w:rsid w:val="00C06CEC"/>
  </w:style>
  <w:style w:type="paragraph" w:styleId="af">
    <w:name w:val="footer"/>
    <w:basedOn w:val="a"/>
    <w:link w:val="af0"/>
    <w:uiPriority w:val="99"/>
    <w:unhideWhenUsed/>
    <w:rsid w:val="000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015467"/>
  </w:style>
  <w:style w:type="character" w:customStyle="1" w:styleId="Mention1">
    <w:name w:val="Mention1"/>
    <w:basedOn w:val="a0"/>
    <w:uiPriority w:val="99"/>
    <w:semiHidden/>
    <w:unhideWhenUsed/>
    <w:rsid w:val="00015467"/>
    <w:rPr>
      <w:color w:val="2B579A"/>
      <w:shd w:val="clear" w:color="auto" w:fill="E6E6E6"/>
    </w:rPr>
  </w:style>
  <w:style w:type="character" w:customStyle="1" w:styleId="20">
    <w:name w:val="כותרת 2 תו"/>
    <w:basedOn w:val="a0"/>
    <w:link w:val="2"/>
    <w:uiPriority w:val="9"/>
    <w:rsid w:val="001659EA"/>
    <w:rPr>
      <w:caps/>
      <w:spacing w:val="15"/>
      <w:shd w:val="clear" w:color="auto" w:fill="E9F0F6" w:themeFill="accent1" w:themeFillTint="33"/>
    </w:rPr>
  </w:style>
  <w:style w:type="character" w:customStyle="1" w:styleId="30">
    <w:name w:val="כותרת 3 תו"/>
    <w:basedOn w:val="a0"/>
    <w:link w:val="3"/>
    <w:uiPriority w:val="9"/>
    <w:rsid w:val="001659EA"/>
    <w:rPr>
      <w:caps/>
      <w:color w:val="345C7D" w:themeColor="accent1" w:themeShade="7F"/>
      <w:spacing w:val="15"/>
    </w:rPr>
  </w:style>
  <w:style w:type="character" w:customStyle="1" w:styleId="40">
    <w:name w:val="כותרת 4 תו"/>
    <w:basedOn w:val="a0"/>
    <w:link w:val="4"/>
    <w:uiPriority w:val="9"/>
    <w:rsid w:val="001659EA"/>
    <w:rPr>
      <w:caps/>
      <w:color w:val="548AB7" w:themeColor="accent1" w:themeShade="BF"/>
      <w:spacing w:val="10"/>
    </w:rPr>
  </w:style>
  <w:style w:type="character" w:customStyle="1" w:styleId="50">
    <w:name w:val="כותרת 5 תו"/>
    <w:basedOn w:val="a0"/>
    <w:link w:val="5"/>
    <w:uiPriority w:val="9"/>
    <w:rsid w:val="001659EA"/>
    <w:rPr>
      <w:caps/>
      <w:color w:val="548AB7" w:themeColor="accent1" w:themeShade="BF"/>
      <w:spacing w:val="10"/>
    </w:rPr>
  </w:style>
  <w:style w:type="character" w:customStyle="1" w:styleId="60">
    <w:name w:val="כותרת 6 תו"/>
    <w:basedOn w:val="a0"/>
    <w:link w:val="6"/>
    <w:uiPriority w:val="9"/>
    <w:semiHidden/>
    <w:rsid w:val="001659EA"/>
    <w:rPr>
      <w:caps/>
      <w:color w:val="548AB7" w:themeColor="accent1" w:themeShade="BF"/>
      <w:spacing w:val="10"/>
    </w:rPr>
  </w:style>
  <w:style w:type="character" w:customStyle="1" w:styleId="70">
    <w:name w:val="כותרת 7 תו"/>
    <w:basedOn w:val="a0"/>
    <w:link w:val="7"/>
    <w:uiPriority w:val="9"/>
    <w:semiHidden/>
    <w:rsid w:val="001659EA"/>
    <w:rPr>
      <w:caps/>
      <w:color w:val="548AB7" w:themeColor="accent1" w:themeShade="BF"/>
      <w:spacing w:val="10"/>
    </w:rPr>
  </w:style>
  <w:style w:type="character" w:customStyle="1" w:styleId="80">
    <w:name w:val="כותרת 8 תו"/>
    <w:basedOn w:val="a0"/>
    <w:link w:val="8"/>
    <w:uiPriority w:val="9"/>
    <w:semiHidden/>
    <w:rsid w:val="001659EA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1659EA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1659EA"/>
    <w:rPr>
      <w:b/>
      <w:bCs/>
      <w:color w:val="548AB7" w:themeColor="accent1" w:themeShade="BF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1659EA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af3">
    <w:name w:val="כותרת טקסט תו"/>
    <w:basedOn w:val="a0"/>
    <w:link w:val="af2"/>
    <w:uiPriority w:val="10"/>
    <w:rsid w:val="001659EA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1659E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5">
    <w:name w:val="כותרת משנה תו"/>
    <w:basedOn w:val="a0"/>
    <w:link w:val="af4"/>
    <w:uiPriority w:val="11"/>
    <w:rsid w:val="001659EA"/>
    <w:rPr>
      <w:caps/>
      <w:color w:val="595959" w:themeColor="text1" w:themeTint="A6"/>
      <w:spacing w:val="10"/>
      <w:sz w:val="21"/>
      <w:szCs w:val="21"/>
    </w:rPr>
  </w:style>
  <w:style w:type="character" w:styleId="af6">
    <w:name w:val="Strong"/>
    <w:uiPriority w:val="22"/>
    <w:qFormat/>
    <w:rsid w:val="001659EA"/>
    <w:rPr>
      <w:b/>
      <w:bCs/>
    </w:rPr>
  </w:style>
  <w:style w:type="character" w:styleId="af7">
    <w:name w:val="Emphasis"/>
    <w:uiPriority w:val="20"/>
    <w:qFormat/>
    <w:rsid w:val="001659EA"/>
    <w:rPr>
      <w:caps/>
      <w:color w:val="345C7D" w:themeColor="accent1" w:themeShade="7F"/>
      <w:spacing w:val="5"/>
    </w:rPr>
  </w:style>
  <w:style w:type="paragraph" w:styleId="af8">
    <w:name w:val="Quote"/>
    <w:basedOn w:val="a"/>
    <w:next w:val="a"/>
    <w:link w:val="af9"/>
    <w:uiPriority w:val="29"/>
    <w:qFormat/>
    <w:rsid w:val="001659EA"/>
    <w:rPr>
      <w:i/>
      <w:iCs/>
      <w:sz w:val="24"/>
      <w:szCs w:val="24"/>
    </w:rPr>
  </w:style>
  <w:style w:type="character" w:customStyle="1" w:styleId="af9">
    <w:name w:val="ציטוט תו"/>
    <w:basedOn w:val="a0"/>
    <w:link w:val="af8"/>
    <w:uiPriority w:val="29"/>
    <w:rsid w:val="001659EA"/>
    <w:rPr>
      <w:i/>
      <w:iCs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1659EA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afb">
    <w:name w:val="ציטוט חזק תו"/>
    <w:basedOn w:val="a0"/>
    <w:link w:val="afa"/>
    <w:uiPriority w:val="30"/>
    <w:rsid w:val="001659EA"/>
    <w:rPr>
      <w:color w:val="94B6D2" w:themeColor="accent1"/>
      <w:sz w:val="24"/>
      <w:szCs w:val="24"/>
    </w:rPr>
  </w:style>
  <w:style w:type="character" w:styleId="afc">
    <w:name w:val="Subtle Emphasis"/>
    <w:uiPriority w:val="19"/>
    <w:qFormat/>
    <w:rsid w:val="001659EA"/>
    <w:rPr>
      <w:i/>
      <w:iCs/>
      <w:color w:val="345C7D" w:themeColor="accent1" w:themeShade="7F"/>
    </w:rPr>
  </w:style>
  <w:style w:type="character" w:styleId="afd">
    <w:name w:val="Intense Emphasis"/>
    <w:uiPriority w:val="21"/>
    <w:qFormat/>
    <w:rsid w:val="001659EA"/>
    <w:rPr>
      <w:b/>
      <w:bCs/>
      <w:caps/>
      <w:color w:val="345C7D" w:themeColor="accent1" w:themeShade="7F"/>
      <w:spacing w:val="10"/>
    </w:rPr>
  </w:style>
  <w:style w:type="character" w:styleId="afe">
    <w:name w:val="Subtle Reference"/>
    <w:uiPriority w:val="31"/>
    <w:qFormat/>
    <w:rsid w:val="001659EA"/>
    <w:rPr>
      <w:b/>
      <w:bCs/>
      <w:color w:val="94B6D2" w:themeColor="accent1"/>
    </w:rPr>
  </w:style>
  <w:style w:type="character" w:styleId="aff">
    <w:name w:val="Intense Reference"/>
    <w:uiPriority w:val="32"/>
    <w:qFormat/>
    <w:rsid w:val="001659EA"/>
    <w:rPr>
      <w:b/>
      <w:bCs/>
      <w:i/>
      <w:iCs/>
      <w:caps/>
      <w:color w:val="94B6D2" w:themeColor="accent1"/>
    </w:rPr>
  </w:style>
  <w:style w:type="character" w:styleId="aff0">
    <w:name w:val="Book Title"/>
    <w:uiPriority w:val="33"/>
    <w:qFormat/>
    <w:rsid w:val="001659EA"/>
    <w:rPr>
      <w:b/>
      <w:bCs/>
      <w:i/>
      <w:iCs/>
      <w:spacing w:val="0"/>
    </w:rPr>
  </w:style>
  <w:style w:type="paragraph" w:styleId="aff1">
    <w:name w:val="TOC Heading"/>
    <w:basedOn w:val="1"/>
    <w:next w:val="a"/>
    <w:uiPriority w:val="39"/>
    <w:semiHidden/>
    <w:unhideWhenUsed/>
    <w:qFormat/>
    <w:rsid w:val="001659EA"/>
    <w:pPr>
      <w:outlineLvl w:val="9"/>
    </w:pPr>
  </w:style>
  <w:style w:type="paragraph" w:customStyle="1" w:styleId="Default">
    <w:name w:val="Default"/>
    <w:rsid w:val="00F815C7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424EF7"/>
    <w:rPr>
      <w:color w:val="704404" w:themeColor="followedHyperlink"/>
      <w:u w:val="single"/>
    </w:rPr>
  </w:style>
  <w:style w:type="paragraph" w:customStyle="1" w:styleId="Bullets">
    <w:name w:val="Bullets"/>
    <w:basedOn w:val="a"/>
    <w:rsid w:val="00D17C3F"/>
    <w:pPr>
      <w:keepNext/>
      <w:keepLines/>
      <w:tabs>
        <w:tab w:val="num" w:pos="1800"/>
      </w:tabs>
      <w:spacing w:before="0" w:after="40" w:line="220" w:lineRule="exact"/>
      <w:ind w:left="360" w:hanging="360"/>
    </w:pPr>
    <w:rPr>
      <w:rFonts w:ascii="Arial" w:eastAsia="Times New Roman" w:hAnsi="Arial" w:cs="Times New Roman"/>
      <w:color w:val="000000"/>
      <w:sz w:val="18"/>
    </w:rPr>
  </w:style>
  <w:style w:type="character" w:customStyle="1" w:styleId="clearoutputlanguagemeaningsstring">
    <w:name w:val="clearoutputlanguagemeaningsstring"/>
    <w:basedOn w:val="a0"/>
    <w:rsid w:val="00C20887"/>
  </w:style>
  <w:style w:type="character" w:customStyle="1" w:styleId="tlid-translation">
    <w:name w:val="tlid-translation"/>
    <w:basedOn w:val="a0"/>
    <w:rsid w:val="00E8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156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2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alilan2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microsoft.com/office/2011/relationships/people" Target="people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0047-9EF6-B54F-9041-A3E2129A38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eyal ilan</cp:lastModifiedBy>
  <cp:revision>2</cp:revision>
  <cp:lastPrinted>2017-03-11T06:30:00Z</cp:lastPrinted>
  <dcterms:created xsi:type="dcterms:W3CDTF">2019-04-17T05:52:00Z</dcterms:created>
  <dcterms:modified xsi:type="dcterms:W3CDTF">2019-04-17T05:52:00Z</dcterms:modified>
</cp:coreProperties>
</file>