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8F718" w14:textId="504928C9" w:rsidR="00043F98" w:rsidRPr="006D559E" w:rsidRDefault="006133A2" w:rsidP="008F5DE9">
      <w:pPr>
        <w:spacing w:line="480" w:lineRule="auto"/>
        <w:ind w:left="720"/>
        <w:contextualSpacing/>
        <w:jc w:val="center"/>
        <w:rPr>
          <w:rFonts w:asciiTheme="majorBidi" w:hAnsiTheme="majorBidi" w:cstheme="majorBidi"/>
          <w:b/>
          <w:bCs/>
          <w:sz w:val="24"/>
          <w:szCs w:val="24"/>
        </w:rPr>
      </w:pPr>
      <w:r w:rsidRPr="006D559E">
        <w:rPr>
          <w:rFonts w:asciiTheme="majorBidi" w:hAnsiTheme="majorBidi" w:cstheme="majorBidi"/>
          <w:b/>
          <w:bCs/>
          <w:sz w:val="24"/>
          <w:szCs w:val="24"/>
        </w:rPr>
        <w:t xml:space="preserve">Flattening the </w:t>
      </w:r>
      <w:r w:rsidR="001633F0">
        <w:rPr>
          <w:rFonts w:asciiTheme="majorBidi" w:hAnsiTheme="majorBidi" w:cstheme="majorBidi"/>
          <w:b/>
          <w:bCs/>
          <w:sz w:val="24"/>
          <w:szCs w:val="24"/>
        </w:rPr>
        <w:t>H</w:t>
      </w:r>
      <w:r w:rsidRPr="006D559E">
        <w:rPr>
          <w:rFonts w:asciiTheme="majorBidi" w:hAnsiTheme="majorBidi" w:cstheme="majorBidi"/>
          <w:b/>
          <w:bCs/>
          <w:sz w:val="24"/>
          <w:szCs w:val="24"/>
        </w:rPr>
        <w:t xml:space="preserve">ierarchy </w:t>
      </w:r>
      <w:r w:rsidR="001633F0">
        <w:rPr>
          <w:rFonts w:asciiTheme="majorBidi" w:hAnsiTheme="majorBidi" w:cstheme="majorBidi"/>
          <w:b/>
          <w:bCs/>
          <w:sz w:val="24"/>
          <w:szCs w:val="24"/>
        </w:rPr>
        <w:t>C</w:t>
      </w:r>
      <w:r w:rsidRPr="006D559E">
        <w:rPr>
          <w:rFonts w:asciiTheme="majorBidi" w:hAnsiTheme="majorBidi" w:cstheme="majorBidi"/>
          <w:b/>
          <w:bCs/>
          <w:sz w:val="24"/>
          <w:szCs w:val="24"/>
        </w:rPr>
        <w:t>urve:</w:t>
      </w:r>
      <w:r w:rsidR="00E25584">
        <w:rPr>
          <w:rFonts w:asciiTheme="majorBidi" w:hAnsiTheme="majorBidi" w:cstheme="majorBidi"/>
          <w:b/>
          <w:bCs/>
          <w:sz w:val="24"/>
          <w:szCs w:val="24"/>
        </w:rPr>
        <w:t xml:space="preserve"> </w:t>
      </w:r>
      <w:r w:rsidRPr="006D559E">
        <w:rPr>
          <w:rFonts w:asciiTheme="majorBidi" w:hAnsiTheme="majorBidi" w:cstheme="majorBidi"/>
          <w:b/>
          <w:bCs/>
          <w:sz w:val="24"/>
          <w:szCs w:val="24"/>
        </w:rPr>
        <w:t xml:space="preserve">Adaptive </w:t>
      </w:r>
      <w:r w:rsidR="001633F0">
        <w:rPr>
          <w:rFonts w:asciiTheme="majorBidi" w:hAnsiTheme="majorBidi" w:cstheme="majorBidi"/>
          <w:b/>
          <w:bCs/>
          <w:sz w:val="24"/>
          <w:szCs w:val="24"/>
        </w:rPr>
        <w:t>L</w:t>
      </w:r>
      <w:r w:rsidRPr="006D559E">
        <w:rPr>
          <w:rFonts w:asciiTheme="majorBidi" w:hAnsiTheme="majorBidi" w:cstheme="majorBidi"/>
          <w:b/>
          <w:bCs/>
          <w:sz w:val="24"/>
          <w:szCs w:val="24"/>
        </w:rPr>
        <w:t xml:space="preserve">eadership </w:t>
      </w:r>
      <w:r w:rsidR="00E25584" w:rsidRPr="006D559E">
        <w:rPr>
          <w:rFonts w:asciiTheme="majorBidi" w:hAnsiTheme="majorBidi" w:cstheme="majorBidi"/>
          <w:b/>
          <w:bCs/>
          <w:sz w:val="24"/>
          <w:szCs w:val="24"/>
        </w:rPr>
        <w:t xml:space="preserve">during the Covid-19 </w:t>
      </w:r>
      <w:r w:rsidR="00E25584">
        <w:rPr>
          <w:rFonts w:asciiTheme="majorBidi" w:hAnsiTheme="majorBidi" w:cstheme="majorBidi"/>
          <w:b/>
          <w:bCs/>
          <w:sz w:val="24"/>
          <w:szCs w:val="24"/>
        </w:rPr>
        <w:t>P</w:t>
      </w:r>
      <w:r w:rsidR="00E25584" w:rsidRPr="006D559E">
        <w:rPr>
          <w:rFonts w:asciiTheme="majorBidi" w:hAnsiTheme="majorBidi" w:cstheme="majorBidi"/>
          <w:b/>
          <w:bCs/>
          <w:sz w:val="24"/>
          <w:szCs w:val="24"/>
        </w:rPr>
        <w:t>andemic</w:t>
      </w:r>
      <w:r w:rsidR="00E25584">
        <w:rPr>
          <w:rFonts w:asciiTheme="majorBidi" w:hAnsiTheme="majorBidi" w:cstheme="majorBidi"/>
          <w:b/>
          <w:bCs/>
          <w:sz w:val="24"/>
          <w:szCs w:val="24"/>
        </w:rPr>
        <w:t>. A Case Study in</w:t>
      </w:r>
      <w:r w:rsidRPr="006D559E">
        <w:rPr>
          <w:rFonts w:asciiTheme="majorBidi" w:hAnsiTheme="majorBidi" w:cstheme="majorBidi"/>
          <w:b/>
          <w:bCs/>
          <w:sz w:val="24"/>
          <w:szCs w:val="24"/>
        </w:rPr>
        <w:t xml:space="preserve"> </w:t>
      </w:r>
      <w:r w:rsidR="00E25584">
        <w:rPr>
          <w:rFonts w:asciiTheme="majorBidi" w:hAnsiTheme="majorBidi" w:cstheme="majorBidi"/>
          <w:b/>
          <w:bCs/>
          <w:sz w:val="24"/>
          <w:szCs w:val="24"/>
        </w:rPr>
        <w:t xml:space="preserve">an </w:t>
      </w:r>
      <w:r w:rsidR="008F5DE9">
        <w:rPr>
          <w:rFonts w:asciiTheme="majorBidi" w:hAnsiTheme="majorBidi" w:cstheme="majorBidi"/>
          <w:b/>
          <w:bCs/>
          <w:sz w:val="24"/>
          <w:szCs w:val="24"/>
        </w:rPr>
        <w:t>Ac</w:t>
      </w:r>
      <w:r w:rsidR="008F5DE9" w:rsidRPr="006D559E">
        <w:rPr>
          <w:rFonts w:asciiTheme="majorBidi" w:hAnsiTheme="majorBidi" w:cstheme="majorBidi"/>
          <w:b/>
          <w:bCs/>
          <w:sz w:val="24"/>
          <w:szCs w:val="24"/>
        </w:rPr>
        <w:t>ademic</w:t>
      </w:r>
      <w:r w:rsidR="00E3305D" w:rsidRPr="006D559E">
        <w:rPr>
          <w:rFonts w:asciiTheme="majorBidi" w:hAnsiTheme="majorBidi" w:cstheme="majorBidi"/>
          <w:b/>
          <w:bCs/>
          <w:sz w:val="24"/>
          <w:szCs w:val="24"/>
        </w:rPr>
        <w:t xml:space="preserve"> </w:t>
      </w:r>
      <w:r w:rsidR="008F5DE9">
        <w:rPr>
          <w:rFonts w:asciiTheme="majorBidi" w:hAnsiTheme="majorBidi" w:cstheme="majorBidi"/>
          <w:b/>
          <w:bCs/>
          <w:sz w:val="24"/>
          <w:szCs w:val="24"/>
        </w:rPr>
        <w:t>T</w:t>
      </w:r>
      <w:r w:rsidR="00E25584">
        <w:rPr>
          <w:rFonts w:asciiTheme="majorBidi" w:hAnsiTheme="majorBidi" w:cstheme="majorBidi"/>
          <w:b/>
          <w:bCs/>
          <w:sz w:val="24"/>
          <w:szCs w:val="24"/>
        </w:rPr>
        <w:t xml:space="preserve">eacher </w:t>
      </w:r>
      <w:r w:rsidR="008F5DE9">
        <w:rPr>
          <w:rFonts w:asciiTheme="majorBidi" w:hAnsiTheme="majorBidi" w:cstheme="majorBidi"/>
          <w:b/>
          <w:bCs/>
          <w:sz w:val="24"/>
          <w:szCs w:val="24"/>
        </w:rPr>
        <w:t>T</w:t>
      </w:r>
      <w:r w:rsidR="00E25584">
        <w:rPr>
          <w:rFonts w:asciiTheme="majorBidi" w:hAnsiTheme="majorBidi" w:cstheme="majorBidi"/>
          <w:b/>
          <w:bCs/>
          <w:sz w:val="24"/>
          <w:szCs w:val="24"/>
        </w:rPr>
        <w:t xml:space="preserve">raining </w:t>
      </w:r>
      <w:r w:rsidR="008F5DE9">
        <w:rPr>
          <w:rFonts w:asciiTheme="majorBidi" w:hAnsiTheme="majorBidi" w:cstheme="majorBidi"/>
          <w:b/>
          <w:bCs/>
          <w:sz w:val="24"/>
          <w:szCs w:val="24"/>
        </w:rPr>
        <w:t>C</w:t>
      </w:r>
      <w:r w:rsidR="00E25584">
        <w:rPr>
          <w:rFonts w:asciiTheme="majorBidi" w:hAnsiTheme="majorBidi" w:cstheme="majorBidi"/>
          <w:b/>
          <w:bCs/>
          <w:sz w:val="24"/>
          <w:szCs w:val="24"/>
        </w:rPr>
        <w:t>ollege.</w:t>
      </w:r>
    </w:p>
    <w:p w14:paraId="6666CEEF" w14:textId="583CC8D6" w:rsidR="006133A2" w:rsidRPr="00AD708E" w:rsidDel="00F81BC4" w:rsidRDefault="00E800B5" w:rsidP="006D559E">
      <w:pPr>
        <w:spacing w:line="480" w:lineRule="auto"/>
        <w:ind w:left="720"/>
        <w:contextualSpacing/>
        <w:rPr>
          <w:del w:id="0" w:author="יונית ניסים" w:date="2020-11-19T14:04:00Z"/>
          <w:rFonts w:asciiTheme="majorBidi" w:hAnsiTheme="majorBidi" w:cstheme="majorBidi"/>
          <w:sz w:val="24"/>
          <w:szCs w:val="24"/>
          <w:rPrChange w:id="1" w:author="Liron Kranzler" w:date="2020-11-24T12:25:00Z">
            <w:rPr>
              <w:del w:id="2" w:author="יונית ניסים" w:date="2020-11-19T14:04:00Z"/>
              <w:rFonts w:asciiTheme="majorBidi" w:hAnsiTheme="majorBidi" w:cstheme="majorBidi"/>
              <w:sz w:val="24"/>
              <w:szCs w:val="24"/>
            </w:rPr>
          </w:rPrChange>
        </w:rPr>
      </w:pPr>
      <w:ins w:id="3" w:author="יונית ניסים" w:date="2020-11-19T14:04:00Z">
        <w:r w:rsidRPr="00AD708E">
          <w:rPr>
            <w:rFonts w:ascii="Verdana" w:hAnsi="Verdana"/>
            <w:color w:val="000000"/>
            <w:sz w:val="17"/>
            <w:szCs w:val="17"/>
            <w:shd w:val="clear" w:color="auto" w:fill="FFFFFF"/>
          </w:rPr>
          <w:t>1. On the introduction you have to explain agile leadership behavior during crisis</w:t>
        </w:r>
        <w:r w:rsidRPr="00AD708E">
          <w:rPr>
            <w:rFonts w:ascii="Verdana" w:hAnsi="Verdana"/>
            <w:color w:val="000000"/>
            <w:sz w:val="17"/>
            <w:szCs w:val="17"/>
          </w:rPr>
          <w:br/>
        </w:r>
        <w:r w:rsidRPr="00927BC7">
          <w:rPr>
            <w:rFonts w:ascii="Verdana" w:hAnsi="Verdana"/>
            <w:color w:val="000000"/>
            <w:sz w:val="17"/>
            <w:szCs w:val="17"/>
            <w:shd w:val="clear" w:color="auto" w:fill="FFFFFF"/>
          </w:rPr>
          <w:t xml:space="preserve">2. Why you add aim s of the paper to the methodology </w:t>
        </w:r>
        <w:proofErr w:type="gramStart"/>
        <w:r w:rsidRPr="00927BC7">
          <w:rPr>
            <w:rFonts w:ascii="Verdana" w:hAnsi="Verdana"/>
            <w:color w:val="000000"/>
            <w:sz w:val="17"/>
            <w:szCs w:val="17"/>
            <w:shd w:val="clear" w:color="auto" w:fill="FFFFFF"/>
          </w:rPr>
          <w:t>section ?</w:t>
        </w:r>
        <w:proofErr w:type="gramEnd"/>
        <w:r w:rsidRPr="00927BC7">
          <w:rPr>
            <w:rFonts w:ascii="Verdana" w:hAnsi="Verdana"/>
            <w:color w:val="000000"/>
            <w:sz w:val="17"/>
            <w:szCs w:val="17"/>
            <w:shd w:val="clear" w:color="auto" w:fill="FFFFFF"/>
          </w:rPr>
          <w:t xml:space="preserve"> Aims must be at the end of </w:t>
        </w:r>
        <w:r w:rsidRPr="00AD708E">
          <w:rPr>
            <w:rFonts w:ascii="Verdana" w:hAnsi="Verdana"/>
            <w:sz w:val="17"/>
            <w:szCs w:val="17"/>
            <w:shd w:val="clear" w:color="auto" w:fill="FFFFFF"/>
            <w:rPrChange w:id="4" w:author="Liron Kranzler" w:date="2020-11-24T12:25:00Z">
              <w:rPr>
                <w:rFonts w:ascii="Verdana" w:hAnsi="Verdana"/>
                <w:color w:val="000000"/>
                <w:sz w:val="17"/>
                <w:szCs w:val="17"/>
                <w:shd w:val="clear" w:color="auto" w:fill="FFFFFF"/>
              </w:rPr>
            </w:rPrChange>
          </w:rPr>
          <w:t>introduction.</w:t>
        </w:r>
        <w:r w:rsidRPr="00AD708E">
          <w:rPr>
            <w:rFonts w:ascii="Verdana" w:hAnsi="Verdana"/>
            <w:sz w:val="17"/>
            <w:szCs w:val="17"/>
            <w:rPrChange w:id="5" w:author="Liron Kranzler" w:date="2020-11-24T12:25:00Z">
              <w:rPr>
                <w:rFonts w:ascii="Verdana" w:hAnsi="Verdana"/>
                <w:color w:val="000000"/>
                <w:sz w:val="17"/>
                <w:szCs w:val="17"/>
              </w:rPr>
            </w:rPrChange>
          </w:rPr>
          <w:br/>
        </w:r>
        <w:r w:rsidRPr="00AD708E">
          <w:rPr>
            <w:rFonts w:ascii="Verdana" w:hAnsi="Verdana"/>
            <w:sz w:val="17"/>
            <w:szCs w:val="17"/>
            <w:shd w:val="clear" w:color="auto" w:fill="FFFFFF"/>
            <w:rPrChange w:id="6" w:author="Liron Kranzler" w:date="2020-11-24T12:25:00Z">
              <w:rPr>
                <w:rFonts w:ascii="Verdana" w:hAnsi="Verdana"/>
                <w:color w:val="000000"/>
                <w:sz w:val="17"/>
                <w:szCs w:val="17"/>
                <w:shd w:val="clear" w:color="auto" w:fill="FFFFFF"/>
              </w:rPr>
            </w:rPrChange>
          </w:rPr>
          <w:t xml:space="preserve">3. What are the </w:t>
        </w:r>
        <w:proofErr w:type="spellStart"/>
        <w:r w:rsidRPr="00AD708E">
          <w:rPr>
            <w:rFonts w:ascii="Verdana" w:hAnsi="Verdana"/>
            <w:sz w:val="17"/>
            <w:szCs w:val="17"/>
            <w:shd w:val="clear" w:color="auto" w:fill="FFFFFF"/>
            <w:rPrChange w:id="7" w:author="Liron Kranzler" w:date="2020-11-24T12:25:00Z">
              <w:rPr>
                <w:rFonts w:ascii="Verdana" w:hAnsi="Verdana"/>
                <w:color w:val="000000"/>
                <w:sz w:val="17"/>
                <w:szCs w:val="17"/>
                <w:shd w:val="clear" w:color="auto" w:fill="FFFFFF"/>
              </w:rPr>
            </w:rPrChange>
          </w:rPr>
          <w:t>relaibility</w:t>
        </w:r>
        <w:proofErr w:type="spellEnd"/>
        <w:r w:rsidRPr="00AD708E">
          <w:rPr>
            <w:rFonts w:ascii="Verdana" w:hAnsi="Verdana"/>
            <w:sz w:val="17"/>
            <w:szCs w:val="17"/>
            <w:shd w:val="clear" w:color="auto" w:fill="FFFFFF"/>
            <w:rPrChange w:id="8" w:author="Liron Kranzler" w:date="2020-11-24T12:25:00Z">
              <w:rPr>
                <w:rFonts w:ascii="Verdana" w:hAnsi="Verdana"/>
                <w:color w:val="000000"/>
                <w:sz w:val="17"/>
                <w:szCs w:val="17"/>
                <w:shd w:val="clear" w:color="auto" w:fill="FFFFFF"/>
              </w:rPr>
            </w:rPrChange>
          </w:rPr>
          <w:t xml:space="preserve"> and validity levels of the </w:t>
        </w:r>
        <w:proofErr w:type="gramStart"/>
        <w:r w:rsidRPr="00AD708E">
          <w:rPr>
            <w:rFonts w:ascii="Verdana" w:hAnsi="Verdana"/>
            <w:sz w:val="17"/>
            <w:szCs w:val="17"/>
            <w:shd w:val="clear" w:color="auto" w:fill="FFFFFF"/>
            <w:rPrChange w:id="9" w:author="Liron Kranzler" w:date="2020-11-24T12:25:00Z">
              <w:rPr>
                <w:rFonts w:ascii="Verdana" w:hAnsi="Verdana"/>
                <w:color w:val="000000"/>
                <w:sz w:val="17"/>
                <w:szCs w:val="17"/>
                <w:shd w:val="clear" w:color="auto" w:fill="FFFFFF"/>
              </w:rPr>
            </w:rPrChange>
          </w:rPr>
          <w:t xml:space="preserve">research </w:t>
        </w:r>
        <w:r w:rsidRPr="00AD708E">
          <w:rPr>
            <w:rFonts w:ascii="Verdana" w:hAnsi="Verdana"/>
            <w:color w:val="000000"/>
            <w:sz w:val="17"/>
            <w:szCs w:val="17"/>
            <w:shd w:val="clear" w:color="auto" w:fill="FFFFFF"/>
          </w:rPr>
          <w:t>?</w:t>
        </w:r>
        <w:proofErr w:type="gramEnd"/>
        <w:r w:rsidRPr="00AD708E">
          <w:rPr>
            <w:rFonts w:ascii="Verdana" w:hAnsi="Verdana"/>
            <w:color w:val="000000"/>
            <w:sz w:val="17"/>
            <w:szCs w:val="17"/>
            <w:shd w:val="clear" w:color="auto" w:fill="FFFFFF"/>
          </w:rPr>
          <w:t xml:space="preserve"> What did you do increase </w:t>
        </w:r>
        <w:proofErr w:type="spellStart"/>
        <w:r w:rsidRPr="00AD708E">
          <w:rPr>
            <w:rFonts w:ascii="Verdana" w:hAnsi="Verdana"/>
            <w:color w:val="000000"/>
            <w:sz w:val="17"/>
            <w:szCs w:val="17"/>
            <w:shd w:val="clear" w:color="auto" w:fill="FFFFFF"/>
          </w:rPr>
          <w:t>relaibility</w:t>
        </w:r>
        <w:proofErr w:type="spellEnd"/>
        <w:r w:rsidRPr="00AD708E">
          <w:rPr>
            <w:rFonts w:ascii="Verdana" w:hAnsi="Verdana"/>
            <w:color w:val="000000"/>
            <w:sz w:val="17"/>
            <w:szCs w:val="17"/>
            <w:shd w:val="clear" w:color="auto" w:fill="FFFFFF"/>
          </w:rPr>
          <w:t xml:space="preserve"> and validity levels of qualitative research </w:t>
        </w:r>
        <w:proofErr w:type="gramStart"/>
        <w:r w:rsidRPr="00AD708E">
          <w:rPr>
            <w:rFonts w:ascii="Verdana" w:hAnsi="Verdana"/>
            <w:color w:val="000000"/>
            <w:sz w:val="17"/>
            <w:szCs w:val="17"/>
            <w:shd w:val="clear" w:color="auto" w:fill="FFFFFF"/>
          </w:rPr>
          <w:t>secti</w:t>
        </w:r>
        <w:r w:rsidRPr="00927BC7">
          <w:rPr>
            <w:rFonts w:ascii="Verdana" w:hAnsi="Verdana"/>
            <w:color w:val="000000"/>
            <w:sz w:val="17"/>
            <w:szCs w:val="17"/>
            <w:shd w:val="clear" w:color="auto" w:fill="FFFFFF"/>
          </w:rPr>
          <w:t>on ?</w:t>
        </w:r>
        <w:proofErr w:type="gramEnd"/>
        <w:r w:rsidRPr="00927BC7">
          <w:rPr>
            <w:rFonts w:ascii="Verdana" w:hAnsi="Verdana"/>
            <w:color w:val="000000"/>
            <w:sz w:val="17"/>
            <w:szCs w:val="17"/>
          </w:rPr>
          <w:br/>
        </w:r>
        <w:r w:rsidRPr="00927BC7">
          <w:rPr>
            <w:rFonts w:ascii="Verdana" w:hAnsi="Verdana"/>
            <w:color w:val="000000"/>
            <w:sz w:val="17"/>
            <w:szCs w:val="17"/>
            <w:shd w:val="clear" w:color="auto" w:fill="FFFFFF"/>
          </w:rPr>
          <w:t xml:space="preserve">4. What is the normality level of </w:t>
        </w:r>
        <w:proofErr w:type="spellStart"/>
        <w:r w:rsidRPr="00927BC7">
          <w:rPr>
            <w:rFonts w:ascii="Verdana" w:hAnsi="Verdana"/>
            <w:color w:val="000000"/>
            <w:sz w:val="17"/>
            <w:szCs w:val="17"/>
            <w:shd w:val="clear" w:color="auto" w:fill="FFFFFF"/>
          </w:rPr>
          <w:t>Quatative</w:t>
        </w:r>
        <w:proofErr w:type="spellEnd"/>
        <w:r w:rsidRPr="00927BC7">
          <w:rPr>
            <w:rFonts w:ascii="Verdana" w:hAnsi="Verdana"/>
            <w:color w:val="000000"/>
            <w:sz w:val="17"/>
            <w:szCs w:val="17"/>
            <w:shd w:val="clear" w:color="auto" w:fill="FFFFFF"/>
          </w:rPr>
          <w:t xml:space="preserve"> </w:t>
        </w:r>
        <w:proofErr w:type="spellStart"/>
        <w:r w:rsidRPr="00927BC7">
          <w:rPr>
            <w:rFonts w:ascii="Verdana" w:hAnsi="Verdana"/>
            <w:color w:val="000000"/>
            <w:sz w:val="17"/>
            <w:szCs w:val="17"/>
            <w:shd w:val="clear" w:color="auto" w:fill="FFFFFF"/>
          </w:rPr>
          <w:t>resarch</w:t>
        </w:r>
        <w:proofErr w:type="spellEnd"/>
        <w:r w:rsidRPr="00927BC7">
          <w:rPr>
            <w:rFonts w:ascii="Verdana" w:hAnsi="Verdana"/>
            <w:color w:val="000000"/>
            <w:sz w:val="17"/>
            <w:szCs w:val="17"/>
            <w:shd w:val="clear" w:color="auto" w:fill="FFFFFF"/>
          </w:rPr>
          <w:t xml:space="preserve"> </w:t>
        </w:r>
        <w:proofErr w:type="spellStart"/>
        <w:r w:rsidRPr="00927BC7">
          <w:rPr>
            <w:rFonts w:ascii="Verdana" w:hAnsi="Verdana"/>
            <w:color w:val="000000"/>
            <w:sz w:val="17"/>
            <w:szCs w:val="17"/>
            <w:shd w:val="clear" w:color="auto" w:fill="FFFFFF"/>
          </w:rPr>
          <w:t>datas</w:t>
        </w:r>
        <w:proofErr w:type="spellEnd"/>
        <w:r w:rsidRPr="00927BC7">
          <w:rPr>
            <w:rFonts w:ascii="Verdana" w:hAnsi="Verdana"/>
            <w:color w:val="000000"/>
            <w:sz w:val="17"/>
            <w:szCs w:val="17"/>
            <w:shd w:val="clear" w:color="auto" w:fill="FFFFFF"/>
          </w:rPr>
          <w:t xml:space="preserve">? </w:t>
        </w:r>
        <w:r w:rsidRPr="00AD708E">
          <w:rPr>
            <w:rFonts w:ascii="Verdana" w:hAnsi="Verdana"/>
            <w:color w:val="FF0000"/>
            <w:sz w:val="17"/>
            <w:szCs w:val="17"/>
            <w:shd w:val="clear" w:color="auto" w:fill="FFFFFF"/>
            <w:rPrChange w:id="10" w:author="Liron Kranzler" w:date="2020-11-24T12:25:00Z">
              <w:rPr>
                <w:rFonts w:ascii="Verdana" w:hAnsi="Verdana"/>
                <w:color w:val="000000"/>
                <w:sz w:val="17"/>
                <w:szCs w:val="17"/>
                <w:shd w:val="clear" w:color="auto" w:fill="FFFFFF"/>
              </w:rPr>
            </w:rPrChange>
          </w:rPr>
          <w:t xml:space="preserve">How did you select analysis </w:t>
        </w:r>
        <w:proofErr w:type="gramStart"/>
        <w:r w:rsidRPr="00AD708E">
          <w:rPr>
            <w:rFonts w:ascii="Verdana" w:hAnsi="Verdana"/>
            <w:color w:val="FF0000"/>
            <w:sz w:val="17"/>
            <w:szCs w:val="17"/>
            <w:shd w:val="clear" w:color="auto" w:fill="FFFFFF"/>
            <w:rPrChange w:id="11" w:author="Liron Kranzler" w:date="2020-11-24T12:25:00Z">
              <w:rPr>
                <w:rFonts w:ascii="Verdana" w:hAnsi="Verdana"/>
                <w:color w:val="000000"/>
                <w:sz w:val="17"/>
                <w:szCs w:val="17"/>
                <w:shd w:val="clear" w:color="auto" w:fill="FFFFFF"/>
              </w:rPr>
            </w:rPrChange>
          </w:rPr>
          <w:t xml:space="preserve">techniques </w:t>
        </w:r>
        <w:r w:rsidRPr="00AD708E">
          <w:rPr>
            <w:rFonts w:ascii="Verdana" w:hAnsi="Verdana"/>
            <w:color w:val="000000"/>
            <w:sz w:val="17"/>
            <w:szCs w:val="17"/>
            <w:shd w:val="clear" w:color="auto" w:fill="FFFFFF"/>
          </w:rPr>
          <w:t>?</w:t>
        </w:r>
        <w:proofErr w:type="gramEnd"/>
        <w:r w:rsidRPr="00AD708E">
          <w:rPr>
            <w:rFonts w:ascii="Verdana" w:hAnsi="Verdana"/>
            <w:color w:val="000000"/>
            <w:sz w:val="17"/>
            <w:szCs w:val="17"/>
          </w:rPr>
          <w:br/>
        </w:r>
        <w:r w:rsidRPr="00927BC7">
          <w:rPr>
            <w:rFonts w:ascii="Verdana" w:hAnsi="Verdana"/>
            <w:color w:val="000000"/>
            <w:sz w:val="17"/>
            <w:szCs w:val="17"/>
            <w:shd w:val="clear" w:color="auto" w:fill="FFFFFF"/>
          </w:rPr>
          <w:t>5. Please check new articles about Leadership and COVID 19 from  </w:t>
        </w:r>
        <w:r w:rsidRPr="00927BC7">
          <w:rPr>
            <w:rFonts w:ascii="Verdana" w:hAnsi="Verdana"/>
            <w:color w:val="000000"/>
            <w:sz w:val="17"/>
            <w:szCs w:val="17"/>
          </w:rPr>
          <w:br/>
        </w:r>
        <w:r w:rsidRPr="00927BC7">
          <w:rPr>
            <w:rFonts w:ascii="Verdana" w:hAnsi="Verdana"/>
            <w:color w:val="000000"/>
            <w:sz w:val="17"/>
            <w:szCs w:val="17"/>
            <w:shd w:val="clear" w:color="auto" w:fill="FFFFFF"/>
          </w:rPr>
          <w:t>https://www.mdpi.com/journal/sustainability/special_issues/Leadership_Education_Susta</w:t>
        </w:r>
        <w:r w:rsidRPr="00BC21E7">
          <w:rPr>
            <w:rFonts w:ascii="Verdana" w:hAnsi="Verdana"/>
            <w:color w:val="000000"/>
            <w:sz w:val="17"/>
            <w:szCs w:val="17"/>
            <w:shd w:val="clear" w:color="auto" w:fill="FFFFFF"/>
          </w:rPr>
          <w:t>inability</w:t>
        </w:r>
        <w:r w:rsidRPr="00AD708E">
          <w:rPr>
            <w:rFonts w:ascii="Verdana" w:hAnsi="Verdana"/>
            <w:color w:val="000000"/>
            <w:sz w:val="17"/>
            <w:szCs w:val="17"/>
            <w:rPrChange w:id="12" w:author="Liron Kranzler" w:date="2020-11-24T12:25:00Z">
              <w:rPr>
                <w:rFonts w:ascii="Verdana" w:hAnsi="Verdana"/>
                <w:color w:val="000000"/>
                <w:sz w:val="17"/>
                <w:szCs w:val="17"/>
              </w:rPr>
            </w:rPrChange>
          </w:rPr>
          <w:br/>
        </w:r>
        <w:r w:rsidRPr="00AD708E">
          <w:rPr>
            <w:rFonts w:ascii="Verdana" w:hAnsi="Verdana"/>
            <w:color w:val="000000"/>
            <w:sz w:val="17"/>
            <w:szCs w:val="17"/>
            <w:shd w:val="clear" w:color="auto" w:fill="FFFFFF"/>
            <w:rPrChange w:id="13" w:author="Liron Kranzler" w:date="2020-11-24T12:25:00Z">
              <w:rPr>
                <w:rFonts w:ascii="Verdana" w:hAnsi="Verdana"/>
                <w:color w:val="000000"/>
                <w:sz w:val="17"/>
                <w:szCs w:val="17"/>
                <w:shd w:val="clear" w:color="auto" w:fill="FFFFFF"/>
              </w:rPr>
            </w:rPrChange>
          </w:rPr>
          <w:t>https://www.mdpi.com/journal/sustainability/special_issues/Sustainable_Education_Systems?fbclid=IwAR3DpNy6DtNZk-3IzFYZj2AeKAjREjVWHa3VhgSshNGMCjVeqpS9plLHJZQ</w:t>
        </w:r>
        <w:r w:rsidRPr="00AD708E">
          <w:rPr>
            <w:rFonts w:ascii="Verdana" w:hAnsi="Verdana"/>
            <w:color w:val="000000"/>
            <w:sz w:val="17"/>
            <w:szCs w:val="17"/>
            <w:rPrChange w:id="14" w:author="Liron Kranzler" w:date="2020-11-24T12:25:00Z">
              <w:rPr>
                <w:rFonts w:ascii="Verdana" w:hAnsi="Verdana"/>
                <w:color w:val="000000"/>
                <w:sz w:val="17"/>
                <w:szCs w:val="17"/>
              </w:rPr>
            </w:rPrChange>
          </w:rPr>
          <w:br/>
        </w:r>
        <w:r w:rsidRPr="00AD708E">
          <w:rPr>
            <w:rFonts w:ascii="Verdana" w:hAnsi="Verdana"/>
            <w:color w:val="000000"/>
            <w:sz w:val="17"/>
            <w:szCs w:val="17"/>
            <w:shd w:val="clear" w:color="auto" w:fill="FFFFFF"/>
            <w:rPrChange w:id="15" w:author="Liron Kranzler" w:date="2020-11-24T12:25:00Z">
              <w:rPr>
                <w:rFonts w:ascii="Verdana" w:hAnsi="Verdana"/>
                <w:color w:val="000000"/>
                <w:sz w:val="17"/>
                <w:szCs w:val="17"/>
                <w:shd w:val="clear" w:color="auto" w:fill="FFFFFF"/>
              </w:rPr>
            </w:rPrChange>
          </w:rPr>
          <w:t xml:space="preserve">and make citation to them and last 10 </w:t>
        </w:r>
        <w:proofErr w:type="gramStart"/>
        <w:r w:rsidRPr="00AD708E">
          <w:rPr>
            <w:rFonts w:ascii="Verdana" w:hAnsi="Verdana"/>
            <w:color w:val="000000"/>
            <w:sz w:val="17"/>
            <w:szCs w:val="17"/>
            <w:shd w:val="clear" w:color="auto" w:fill="FFFFFF"/>
            <w:rPrChange w:id="16" w:author="Liron Kranzler" w:date="2020-11-24T12:25:00Z">
              <w:rPr>
                <w:rFonts w:ascii="Verdana" w:hAnsi="Verdana"/>
                <w:color w:val="000000"/>
                <w:sz w:val="17"/>
                <w:szCs w:val="17"/>
                <w:shd w:val="clear" w:color="auto" w:fill="FFFFFF"/>
              </w:rPr>
            </w:rPrChange>
          </w:rPr>
          <w:t>year  papers</w:t>
        </w:r>
        <w:proofErr w:type="gramEnd"/>
        <w:r w:rsidRPr="00AD708E">
          <w:rPr>
            <w:rFonts w:ascii="Verdana" w:hAnsi="Verdana"/>
            <w:color w:val="000000"/>
            <w:sz w:val="17"/>
            <w:szCs w:val="17"/>
            <w:shd w:val="clear" w:color="auto" w:fill="FFFFFF"/>
            <w:rPrChange w:id="17" w:author="Liron Kranzler" w:date="2020-11-24T12:25:00Z">
              <w:rPr>
                <w:rFonts w:ascii="Verdana" w:hAnsi="Verdana"/>
                <w:color w:val="000000"/>
                <w:sz w:val="17"/>
                <w:szCs w:val="17"/>
                <w:shd w:val="clear" w:color="auto" w:fill="FFFFFF"/>
              </w:rPr>
            </w:rPrChange>
          </w:rPr>
          <w:t xml:space="preserve"> .</w:t>
        </w:r>
      </w:ins>
    </w:p>
    <w:p w14:paraId="2EF1911C" w14:textId="77777777" w:rsidR="00F81BC4" w:rsidRPr="00AD708E" w:rsidRDefault="00F81BC4" w:rsidP="006D559E">
      <w:pPr>
        <w:spacing w:line="480" w:lineRule="auto"/>
        <w:ind w:left="720"/>
        <w:contextualSpacing/>
        <w:rPr>
          <w:ins w:id="18" w:author="יונית ניסים" w:date="2020-11-22T09:10:00Z"/>
          <w:rFonts w:asciiTheme="majorBidi" w:hAnsiTheme="majorBidi" w:cstheme="majorBidi"/>
          <w:sz w:val="24"/>
          <w:szCs w:val="24"/>
          <w:rPrChange w:id="19" w:author="Liron Kranzler" w:date="2020-11-24T12:25:00Z">
            <w:rPr>
              <w:ins w:id="20" w:author="יונית ניסים" w:date="2020-11-22T09:10:00Z"/>
              <w:rFonts w:asciiTheme="majorBidi" w:hAnsiTheme="majorBidi" w:cstheme="majorBidi"/>
              <w:sz w:val="24"/>
              <w:szCs w:val="24"/>
            </w:rPr>
          </w:rPrChange>
        </w:rPr>
      </w:pPr>
    </w:p>
    <w:p w14:paraId="4DF90358" w14:textId="77777777" w:rsidR="00E800B5" w:rsidRPr="00AD708E" w:rsidRDefault="00E800B5" w:rsidP="006D559E">
      <w:pPr>
        <w:spacing w:line="480" w:lineRule="auto"/>
        <w:ind w:left="720"/>
        <w:contextualSpacing/>
        <w:rPr>
          <w:ins w:id="21" w:author="יונית ניסים" w:date="2020-11-19T14:05:00Z"/>
          <w:rFonts w:asciiTheme="majorBidi" w:hAnsiTheme="majorBidi" w:cstheme="majorBidi"/>
          <w:sz w:val="24"/>
          <w:szCs w:val="24"/>
          <w:rPrChange w:id="22" w:author="Liron Kranzler" w:date="2020-11-24T12:25:00Z">
            <w:rPr>
              <w:ins w:id="23" w:author="יונית ניסים" w:date="2020-11-19T14:05:00Z"/>
              <w:rFonts w:asciiTheme="majorBidi" w:hAnsiTheme="majorBidi" w:cstheme="majorBidi"/>
              <w:sz w:val="24"/>
              <w:szCs w:val="24"/>
            </w:rPr>
          </w:rPrChange>
        </w:rPr>
      </w:pPr>
    </w:p>
    <w:p w14:paraId="6E035CA6" w14:textId="77777777" w:rsidR="00E800B5" w:rsidRPr="00AD708E" w:rsidRDefault="00E800B5" w:rsidP="00E800B5">
      <w:pPr>
        <w:spacing w:line="480" w:lineRule="auto"/>
        <w:ind w:left="720"/>
        <w:contextualSpacing/>
        <w:rPr>
          <w:ins w:id="24" w:author="יונית ניסים" w:date="2020-11-19T14:05:00Z"/>
          <w:rFonts w:asciiTheme="majorBidi" w:hAnsiTheme="majorBidi" w:cstheme="majorBidi"/>
          <w:sz w:val="24"/>
          <w:szCs w:val="24"/>
          <w:rPrChange w:id="25" w:author="Liron Kranzler" w:date="2020-11-24T12:25:00Z">
            <w:rPr>
              <w:ins w:id="26" w:author="יונית ניסים" w:date="2020-11-19T14:05:00Z"/>
              <w:rFonts w:asciiTheme="majorBidi" w:hAnsiTheme="majorBidi" w:cstheme="majorBidi"/>
              <w:sz w:val="24"/>
              <w:szCs w:val="24"/>
            </w:rPr>
          </w:rPrChange>
        </w:rPr>
      </w:pPr>
      <w:ins w:id="27" w:author="יונית ניסים" w:date="2020-11-19T14:05:00Z">
        <w:r w:rsidRPr="00AD708E">
          <w:rPr>
            <w:rFonts w:asciiTheme="majorBidi" w:hAnsiTheme="majorBidi" w:cstheme="majorBidi"/>
            <w:sz w:val="24"/>
            <w:szCs w:val="24"/>
            <w:rPrChange w:id="28" w:author="Liron Kranzler" w:date="2020-11-24T12:25:00Z">
              <w:rPr>
                <w:rFonts w:asciiTheme="majorBidi" w:hAnsiTheme="majorBidi" w:cstheme="majorBidi"/>
                <w:sz w:val="24"/>
                <w:szCs w:val="24"/>
              </w:rPr>
            </w:rPrChange>
          </w:rPr>
          <w:t>1. The subject of the study is considered important in terms of contributing to the literature within the scope of ‘leadership in the crisis processes based on a current and common problem. In addition, it can be said that this study is appropriate in terms of the scope of the journal and its publication policies.</w:t>
        </w:r>
      </w:ins>
    </w:p>
    <w:p w14:paraId="12062D91" w14:textId="77777777" w:rsidR="00E800B5" w:rsidRPr="00AD708E" w:rsidRDefault="00E800B5" w:rsidP="00E800B5">
      <w:pPr>
        <w:spacing w:line="480" w:lineRule="auto"/>
        <w:ind w:left="720"/>
        <w:contextualSpacing/>
        <w:rPr>
          <w:ins w:id="29" w:author="יונית ניסים" w:date="2020-11-19T14:05:00Z"/>
          <w:rFonts w:asciiTheme="majorBidi" w:hAnsiTheme="majorBidi" w:cstheme="majorBidi"/>
          <w:sz w:val="24"/>
          <w:szCs w:val="24"/>
          <w:rPrChange w:id="30" w:author="Liron Kranzler" w:date="2020-11-24T12:25:00Z">
            <w:rPr>
              <w:ins w:id="31" w:author="יונית ניסים" w:date="2020-11-19T14:05:00Z"/>
              <w:rFonts w:asciiTheme="majorBidi" w:hAnsiTheme="majorBidi" w:cstheme="majorBidi"/>
              <w:sz w:val="24"/>
              <w:szCs w:val="24"/>
            </w:rPr>
          </w:rPrChange>
        </w:rPr>
      </w:pPr>
      <w:ins w:id="32" w:author="יונית ניסים" w:date="2020-11-19T14:05:00Z">
        <w:r w:rsidRPr="00AD708E">
          <w:rPr>
            <w:rFonts w:asciiTheme="majorBidi" w:hAnsiTheme="majorBidi" w:cstheme="majorBidi"/>
            <w:sz w:val="24"/>
            <w:szCs w:val="24"/>
            <w:rPrChange w:id="33" w:author="Liron Kranzler" w:date="2020-11-24T12:25:00Z">
              <w:rPr>
                <w:rFonts w:asciiTheme="majorBidi" w:hAnsiTheme="majorBidi" w:cstheme="majorBidi"/>
                <w:sz w:val="24"/>
                <w:szCs w:val="24"/>
              </w:rPr>
            </w:rPrChange>
          </w:rPr>
          <w:t>2. There is serious confusion in the study regarding the method. There are expressions that this study was conducted in ‘mixed research design’ and ‘case study model’. It was stated that the research was carried out in the case study model, but this study does not meet the case study criteria (The qualitative case study analysis is based on documents, protocols, and processes recorded in real time, ‘in page 13’). In this sense, it seems to be more suitable for the ‘document analysis’ criteria.</w:t>
        </w:r>
      </w:ins>
    </w:p>
    <w:p w14:paraId="120EBE77" w14:textId="77777777" w:rsidR="00E800B5" w:rsidRPr="00AD708E" w:rsidRDefault="00E800B5" w:rsidP="00E800B5">
      <w:pPr>
        <w:spacing w:line="480" w:lineRule="auto"/>
        <w:ind w:left="720"/>
        <w:contextualSpacing/>
        <w:rPr>
          <w:ins w:id="34" w:author="יונית ניסים" w:date="2020-11-19T14:05:00Z"/>
          <w:rFonts w:asciiTheme="majorBidi" w:hAnsiTheme="majorBidi" w:cstheme="majorBidi"/>
          <w:sz w:val="24"/>
          <w:szCs w:val="24"/>
          <w:rPrChange w:id="35" w:author="Liron Kranzler" w:date="2020-11-24T12:25:00Z">
            <w:rPr>
              <w:ins w:id="36" w:author="יונית ניסים" w:date="2020-11-19T14:05:00Z"/>
              <w:rFonts w:asciiTheme="majorBidi" w:hAnsiTheme="majorBidi" w:cstheme="majorBidi"/>
              <w:sz w:val="24"/>
              <w:szCs w:val="24"/>
            </w:rPr>
          </w:rPrChange>
        </w:rPr>
      </w:pPr>
      <w:ins w:id="37" w:author="יונית ניסים" w:date="2020-11-19T14:05:00Z">
        <w:r w:rsidRPr="00AD708E">
          <w:rPr>
            <w:rFonts w:asciiTheme="majorBidi" w:hAnsiTheme="majorBidi" w:cstheme="majorBidi"/>
            <w:sz w:val="24"/>
            <w:szCs w:val="24"/>
            <w:rPrChange w:id="38" w:author="Liron Kranzler" w:date="2020-11-24T12:25:00Z">
              <w:rPr>
                <w:rFonts w:asciiTheme="majorBidi" w:hAnsiTheme="majorBidi" w:cstheme="majorBidi"/>
                <w:sz w:val="24"/>
                <w:szCs w:val="24"/>
              </w:rPr>
            </w:rPrChange>
          </w:rPr>
          <w:lastRenderedPageBreak/>
          <w:t>3. It can be said that the data collection tool used in collecting the quantitative data of the research has serious deficiencies regarding the sufficiency of validity and reliability studies (e.g., the questionnaire was reviewed for validity by three content experts holding doctorates in education). Also, some expressions used in the survey contain more than one content (e.g., how often was there personal dialogue among lecturers, colleagues, and college officials?).</w:t>
        </w:r>
      </w:ins>
    </w:p>
    <w:p w14:paraId="5AAD83D7" w14:textId="77777777" w:rsidR="00E800B5" w:rsidRPr="00AD708E" w:rsidRDefault="00E800B5" w:rsidP="00E800B5">
      <w:pPr>
        <w:spacing w:line="480" w:lineRule="auto"/>
        <w:ind w:left="720"/>
        <w:contextualSpacing/>
        <w:rPr>
          <w:ins w:id="39" w:author="יונית ניסים" w:date="2020-11-19T14:05:00Z"/>
          <w:rFonts w:asciiTheme="majorBidi" w:hAnsiTheme="majorBidi" w:cstheme="majorBidi"/>
          <w:sz w:val="24"/>
          <w:szCs w:val="24"/>
          <w:rPrChange w:id="40" w:author="Liron Kranzler" w:date="2020-11-24T12:25:00Z">
            <w:rPr>
              <w:ins w:id="41" w:author="יונית ניסים" w:date="2020-11-19T14:05:00Z"/>
              <w:rFonts w:asciiTheme="majorBidi" w:hAnsiTheme="majorBidi" w:cstheme="majorBidi"/>
              <w:sz w:val="24"/>
              <w:szCs w:val="24"/>
            </w:rPr>
          </w:rPrChange>
        </w:rPr>
      </w:pPr>
      <w:ins w:id="42" w:author="יונית ניסים" w:date="2020-11-19T14:05:00Z">
        <w:r w:rsidRPr="00AD708E">
          <w:rPr>
            <w:rFonts w:asciiTheme="majorBidi" w:hAnsiTheme="majorBidi" w:cstheme="majorBidi"/>
            <w:sz w:val="24"/>
            <w:szCs w:val="24"/>
            <w:rPrChange w:id="43" w:author="Liron Kranzler" w:date="2020-11-24T12:25:00Z">
              <w:rPr>
                <w:rFonts w:asciiTheme="majorBidi" w:hAnsiTheme="majorBidi" w:cstheme="majorBidi"/>
                <w:sz w:val="24"/>
                <w:szCs w:val="24"/>
              </w:rPr>
            </w:rPrChange>
          </w:rPr>
          <w:t>4. In the research, the data analysis process, validity and reliability, sub-problems should be rearranged in a more detailed and understandable way, and the deficiencies should be completed.</w:t>
        </w:r>
      </w:ins>
    </w:p>
    <w:p w14:paraId="4DA7BA2D" w14:textId="77777777" w:rsidR="00E800B5" w:rsidRPr="00AD708E" w:rsidRDefault="00E800B5" w:rsidP="00E800B5">
      <w:pPr>
        <w:spacing w:line="480" w:lineRule="auto"/>
        <w:ind w:left="720"/>
        <w:contextualSpacing/>
        <w:rPr>
          <w:ins w:id="44" w:author="יונית ניסים" w:date="2020-11-19T14:05:00Z"/>
          <w:rFonts w:asciiTheme="majorBidi" w:hAnsiTheme="majorBidi" w:cstheme="majorBidi"/>
          <w:sz w:val="24"/>
          <w:szCs w:val="24"/>
          <w:rPrChange w:id="45" w:author="Liron Kranzler" w:date="2020-11-24T12:25:00Z">
            <w:rPr>
              <w:ins w:id="46" w:author="יונית ניסים" w:date="2020-11-19T14:05:00Z"/>
              <w:rFonts w:asciiTheme="majorBidi" w:hAnsiTheme="majorBidi" w:cstheme="majorBidi"/>
              <w:sz w:val="24"/>
              <w:szCs w:val="24"/>
            </w:rPr>
          </w:rPrChange>
        </w:rPr>
      </w:pPr>
      <w:ins w:id="47" w:author="יונית ניסים" w:date="2020-11-19T14:05:00Z">
        <w:r w:rsidRPr="00AD708E">
          <w:rPr>
            <w:rFonts w:asciiTheme="majorBidi" w:hAnsiTheme="majorBidi" w:cstheme="majorBidi"/>
            <w:sz w:val="24"/>
            <w:szCs w:val="24"/>
            <w:rPrChange w:id="48" w:author="Liron Kranzler" w:date="2020-11-24T12:25:00Z">
              <w:rPr>
                <w:rFonts w:asciiTheme="majorBidi" w:hAnsiTheme="majorBidi" w:cstheme="majorBidi"/>
                <w:sz w:val="24"/>
                <w:szCs w:val="24"/>
              </w:rPr>
            </w:rPrChange>
          </w:rPr>
          <w:t>5. Tables need to be rearranged according to APA 7 rules.</w:t>
        </w:r>
      </w:ins>
    </w:p>
    <w:p w14:paraId="369E3FD8" w14:textId="77777777" w:rsidR="00E800B5" w:rsidRPr="00AD708E" w:rsidRDefault="00E800B5" w:rsidP="00E800B5">
      <w:pPr>
        <w:spacing w:line="480" w:lineRule="auto"/>
        <w:ind w:left="720"/>
        <w:contextualSpacing/>
        <w:rPr>
          <w:ins w:id="49" w:author="יונית ניסים" w:date="2020-11-19T14:05:00Z"/>
          <w:rFonts w:asciiTheme="majorBidi" w:hAnsiTheme="majorBidi" w:cstheme="majorBidi"/>
          <w:sz w:val="24"/>
          <w:szCs w:val="24"/>
          <w:rPrChange w:id="50" w:author="Liron Kranzler" w:date="2020-11-24T12:25:00Z">
            <w:rPr>
              <w:ins w:id="51" w:author="יונית ניסים" w:date="2020-11-19T14:05:00Z"/>
              <w:rFonts w:asciiTheme="majorBidi" w:hAnsiTheme="majorBidi" w:cstheme="majorBidi"/>
              <w:sz w:val="24"/>
              <w:szCs w:val="24"/>
            </w:rPr>
          </w:rPrChange>
        </w:rPr>
      </w:pPr>
      <w:ins w:id="52" w:author="יונית ניסים" w:date="2020-11-19T14:05:00Z">
        <w:r w:rsidRPr="00AD708E">
          <w:rPr>
            <w:rFonts w:asciiTheme="majorBidi" w:hAnsiTheme="majorBidi" w:cstheme="majorBidi"/>
            <w:sz w:val="24"/>
            <w:szCs w:val="24"/>
            <w:rPrChange w:id="53" w:author="Liron Kranzler" w:date="2020-11-24T12:25:00Z">
              <w:rPr>
                <w:rFonts w:asciiTheme="majorBidi" w:hAnsiTheme="majorBidi" w:cstheme="majorBidi"/>
                <w:sz w:val="24"/>
                <w:szCs w:val="24"/>
              </w:rPr>
            </w:rPrChange>
          </w:rPr>
          <w:t>6. A more holistic method can be followed in explaining the table results. It is not common to write the results in items.</w:t>
        </w:r>
      </w:ins>
    </w:p>
    <w:p w14:paraId="7003FFBB" w14:textId="77777777" w:rsidR="00E800B5" w:rsidRPr="00AD708E" w:rsidRDefault="00E800B5" w:rsidP="00E800B5">
      <w:pPr>
        <w:spacing w:line="480" w:lineRule="auto"/>
        <w:ind w:left="720"/>
        <w:contextualSpacing/>
        <w:rPr>
          <w:ins w:id="54" w:author="יונית ניסים" w:date="2020-11-19T14:05:00Z"/>
          <w:rFonts w:asciiTheme="majorBidi" w:hAnsiTheme="majorBidi" w:cstheme="majorBidi"/>
          <w:sz w:val="24"/>
          <w:szCs w:val="24"/>
          <w:rPrChange w:id="55" w:author="Liron Kranzler" w:date="2020-11-24T12:25:00Z">
            <w:rPr>
              <w:ins w:id="56" w:author="יונית ניסים" w:date="2020-11-19T14:05:00Z"/>
              <w:rFonts w:asciiTheme="majorBidi" w:hAnsiTheme="majorBidi" w:cstheme="majorBidi"/>
              <w:sz w:val="24"/>
              <w:szCs w:val="24"/>
            </w:rPr>
          </w:rPrChange>
        </w:rPr>
      </w:pPr>
      <w:ins w:id="57" w:author="יונית ניסים" w:date="2020-11-19T14:05:00Z">
        <w:r w:rsidRPr="00AD708E">
          <w:rPr>
            <w:rFonts w:asciiTheme="majorBidi" w:hAnsiTheme="majorBidi" w:cstheme="majorBidi"/>
            <w:sz w:val="24"/>
            <w:szCs w:val="24"/>
            <w:rPrChange w:id="58" w:author="Liron Kranzler" w:date="2020-11-24T12:25:00Z">
              <w:rPr>
                <w:rFonts w:asciiTheme="majorBidi" w:hAnsiTheme="majorBidi" w:cstheme="majorBidi"/>
                <w:sz w:val="24"/>
                <w:szCs w:val="24"/>
              </w:rPr>
            </w:rPrChange>
          </w:rPr>
          <w:t>7. The concepts used in the figures can be made more compatible with leadership theories and concepts used in the literature.</w:t>
        </w:r>
      </w:ins>
    </w:p>
    <w:p w14:paraId="6476A6F6" w14:textId="77777777" w:rsidR="00E800B5" w:rsidRPr="00AD708E" w:rsidRDefault="00E800B5" w:rsidP="00E800B5">
      <w:pPr>
        <w:spacing w:line="480" w:lineRule="auto"/>
        <w:ind w:left="720"/>
        <w:contextualSpacing/>
        <w:rPr>
          <w:ins w:id="59" w:author="יונית ניסים" w:date="2020-11-19T14:05:00Z"/>
          <w:rFonts w:asciiTheme="majorBidi" w:hAnsiTheme="majorBidi" w:cstheme="majorBidi"/>
          <w:sz w:val="24"/>
          <w:szCs w:val="24"/>
          <w:rPrChange w:id="60" w:author="Liron Kranzler" w:date="2020-11-24T12:25:00Z">
            <w:rPr>
              <w:ins w:id="61" w:author="יונית ניסים" w:date="2020-11-19T14:05:00Z"/>
              <w:rFonts w:asciiTheme="majorBidi" w:hAnsiTheme="majorBidi" w:cstheme="majorBidi"/>
              <w:sz w:val="24"/>
              <w:szCs w:val="24"/>
            </w:rPr>
          </w:rPrChange>
        </w:rPr>
      </w:pPr>
      <w:ins w:id="62" w:author="יונית ניסים" w:date="2020-11-19T14:05:00Z">
        <w:r w:rsidRPr="00AD708E">
          <w:rPr>
            <w:rFonts w:asciiTheme="majorBidi" w:hAnsiTheme="majorBidi" w:cstheme="majorBidi"/>
            <w:sz w:val="24"/>
            <w:szCs w:val="24"/>
            <w:rPrChange w:id="63" w:author="Liron Kranzler" w:date="2020-11-24T12:25:00Z">
              <w:rPr>
                <w:rFonts w:asciiTheme="majorBidi" w:hAnsiTheme="majorBidi" w:cstheme="majorBidi"/>
                <w:sz w:val="24"/>
                <w:szCs w:val="24"/>
              </w:rPr>
            </w:rPrChange>
          </w:rPr>
          <w:t>8. Some statements need to be made clear and understandable in order for the study to be better understood by the readers.</w:t>
        </w:r>
      </w:ins>
    </w:p>
    <w:p w14:paraId="36F0194A" w14:textId="77777777" w:rsidR="00E800B5" w:rsidRPr="00AD708E" w:rsidRDefault="00E800B5" w:rsidP="00E800B5">
      <w:pPr>
        <w:spacing w:line="480" w:lineRule="auto"/>
        <w:ind w:left="720"/>
        <w:contextualSpacing/>
        <w:rPr>
          <w:ins w:id="64" w:author="יונית ניסים" w:date="2020-11-19T14:05:00Z"/>
          <w:rFonts w:asciiTheme="majorBidi" w:hAnsiTheme="majorBidi" w:cstheme="majorBidi"/>
          <w:sz w:val="24"/>
          <w:szCs w:val="24"/>
          <w:rPrChange w:id="65" w:author="Liron Kranzler" w:date="2020-11-24T12:25:00Z">
            <w:rPr>
              <w:ins w:id="66" w:author="יונית ניסים" w:date="2020-11-19T14:05:00Z"/>
              <w:rFonts w:asciiTheme="majorBidi" w:hAnsiTheme="majorBidi" w:cstheme="majorBidi"/>
              <w:sz w:val="24"/>
              <w:szCs w:val="24"/>
            </w:rPr>
          </w:rPrChange>
        </w:rPr>
      </w:pPr>
      <w:ins w:id="67" w:author="יונית ניסים" w:date="2020-11-19T14:05:00Z">
        <w:r w:rsidRPr="00AD708E">
          <w:rPr>
            <w:rFonts w:asciiTheme="majorBidi" w:hAnsiTheme="majorBidi" w:cstheme="majorBidi"/>
            <w:sz w:val="24"/>
            <w:szCs w:val="24"/>
            <w:rPrChange w:id="68" w:author="Liron Kranzler" w:date="2020-11-24T12:25:00Z">
              <w:rPr>
                <w:rFonts w:asciiTheme="majorBidi" w:hAnsiTheme="majorBidi" w:cstheme="majorBidi"/>
                <w:sz w:val="24"/>
                <w:szCs w:val="24"/>
              </w:rPr>
            </w:rPrChange>
          </w:rPr>
          <w:t>9. The references should be rearranged in accordance with APA 7 rules.</w:t>
        </w:r>
      </w:ins>
    </w:p>
    <w:p w14:paraId="3406F144" w14:textId="77777777" w:rsidR="00E800B5" w:rsidRPr="00E800B5" w:rsidRDefault="00E800B5" w:rsidP="00E800B5">
      <w:pPr>
        <w:spacing w:line="480" w:lineRule="auto"/>
        <w:ind w:left="720"/>
        <w:contextualSpacing/>
        <w:rPr>
          <w:ins w:id="69" w:author="יונית ניסים" w:date="2020-11-19T14:05:00Z"/>
          <w:rFonts w:asciiTheme="majorBidi" w:hAnsiTheme="majorBidi" w:cstheme="majorBidi"/>
          <w:sz w:val="24"/>
          <w:szCs w:val="24"/>
        </w:rPr>
      </w:pPr>
      <w:ins w:id="70" w:author="יונית ניסים" w:date="2020-11-19T14:05:00Z">
        <w:r w:rsidRPr="00AD708E">
          <w:rPr>
            <w:rFonts w:asciiTheme="majorBidi" w:hAnsiTheme="majorBidi" w:cstheme="majorBidi"/>
            <w:sz w:val="24"/>
            <w:szCs w:val="24"/>
            <w:rPrChange w:id="71" w:author="Liron Kranzler" w:date="2020-11-24T12:25:00Z">
              <w:rPr>
                <w:rFonts w:asciiTheme="majorBidi" w:hAnsiTheme="majorBidi" w:cstheme="majorBidi"/>
                <w:sz w:val="24"/>
                <w:szCs w:val="24"/>
              </w:rPr>
            </w:rPrChange>
          </w:rPr>
          <w:t>10. In addition to these, the language of the study should be checked and a similar order of presentation should be made by examining previously published studies in this journal.</w:t>
        </w:r>
      </w:ins>
    </w:p>
    <w:p w14:paraId="09629F30" w14:textId="3246AE40" w:rsidR="00E800B5" w:rsidRDefault="00E800B5" w:rsidP="00E800B5">
      <w:pPr>
        <w:spacing w:line="480" w:lineRule="auto"/>
        <w:ind w:left="720"/>
        <w:contextualSpacing/>
        <w:rPr>
          <w:ins w:id="72" w:author="יונית ניסים" w:date="2020-11-24T11:24:00Z"/>
          <w:rFonts w:asciiTheme="majorBidi" w:hAnsiTheme="majorBidi" w:cstheme="majorBidi"/>
          <w:sz w:val="24"/>
          <w:szCs w:val="24"/>
        </w:rPr>
      </w:pPr>
    </w:p>
    <w:p w14:paraId="5C97AAC2" w14:textId="417EC8B1" w:rsidR="00204029" w:rsidRDefault="00204029" w:rsidP="00E800B5">
      <w:pPr>
        <w:spacing w:line="480" w:lineRule="auto"/>
        <w:ind w:left="720"/>
        <w:contextualSpacing/>
        <w:rPr>
          <w:ins w:id="73" w:author="יונית ניסים" w:date="2020-11-24T11:24:00Z"/>
          <w:rFonts w:asciiTheme="majorBidi" w:hAnsiTheme="majorBidi" w:cstheme="majorBidi"/>
          <w:sz w:val="24"/>
          <w:szCs w:val="24"/>
        </w:rPr>
      </w:pPr>
    </w:p>
    <w:p w14:paraId="37E5FD93" w14:textId="0D3DD0FD" w:rsidR="00204029" w:rsidRDefault="00204029" w:rsidP="00E800B5">
      <w:pPr>
        <w:spacing w:line="480" w:lineRule="auto"/>
        <w:ind w:left="720"/>
        <w:contextualSpacing/>
        <w:rPr>
          <w:ins w:id="74" w:author="יונית ניסים" w:date="2020-11-24T11:24:00Z"/>
          <w:rFonts w:asciiTheme="majorBidi" w:hAnsiTheme="majorBidi" w:cstheme="majorBidi"/>
          <w:sz w:val="24"/>
          <w:szCs w:val="24"/>
        </w:rPr>
      </w:pPr>
    </w:p>
    <w:p w14:paraId="1787328F" w14:textId="38AB57B7" w:rsidR="00204029" w:rsidRDefault="00204029" w:rsidP="00E800B5">
      <w:pPr>
        <w:spacing w:line="480" w:lineRule="auto"/>
        <w:ind w:left="720"/>
        <w:contextualSpacing/>
        <w:rPr>
          <w:ins w:id="75" w:author="יונית ניסים" w:date="2020-11-24T11:24:00Z"/>
          <w:rFonts w:asciiTheme="majorBidi" w:hAnsiTheme="majorBidi" w:cstheme="majorBidi"/>
          <w:sz w:val="24"/>
          <w:szCs w:val="24"/>
        </w:rPr>
      </w:pPr>
    </w:p>
    <w:p w14:paraId="2050D110" w14:textId="57711486" w:rsidR="00204029" w:rsidRDefault="00204029" w:rsidP="00E800B5">
      <w:pPr>
        <w:spacing w:line="480" w:lineRule="auto"/>
        <w:ind w:left="720"/>
        <w:contextualSpacing/>
        <w:rPr>
          <w:ins w:id="76" w:author="יונית ניסים" w:date="2020-11-24T11:24:00Z"/>
          <w:rFonts w:asciiTheme="majorBidi" w:hAnsiTheme="majorBidi" w:cstheme="majorBidi"/>
          <w:sz w:val="24"/>
          <w:szCs w:val="24"/>
        </w:rPr>
      </w:pPr>
    </w:p>
    <w:p w14:paraId="282D3DFC" w14:textId="77777777" w:rsidR="00204029" w:rsidRPr="00E800B5" w:rsidRDefault="00204029" w:rsidP="00E800B5">
      <w:pPr>
        <w:spacing w:line="480" w:lineRule="auto"/>
        <w:ind w:left="720"/>
        <w:contextualSpacing/>
        <w:rPr>
          <w:ins w:id="77" w:author="יונית ניסים" w:date="2020-11-19T14:05:00Z"/>
          <w:rFonts w:asciiTheme="majorBidi" w:hAnsiTheme="majorBidi" w:cstheme="majorBidi"/>
          <w:sz w:val="24"/>
          <w:szCs w:val="24"/>
        </w:rPr>
      </w:pPr>
    </w:p>
    <w:p w14:paraId="377E41A9" w14:textId="08B5B83C" w:rsidR="006133A2" w:rsidRPr="006D559E" w:rsidRDefault="006133A2" w:rsidP="006D559E">
      <w:pPr>
        <w:spacing w:line="480" w:lineRule="auto"/>
        <w:ind w:left="720"/>
        <w:contextualSpacing/>
        <w:rPr>
          <w:rFonts w:asciiTheme="majorBidi" w:hAnsiTheme="majorBidi" w:cstheme="majorBidi"/>
          <w:b/>
          <w:bCs/>
          <w:sz w:val="24"/>
          <w:szCs w:val="24"/>
        </w:rPr>
      </w:pPr>
      <w:r w:rsidRPr="006D559E">
        <w:rPr>
          <w:rFonts w:asciiTheme="majorBidi" w:hAnsiTheme="majorBidi" w:cstheme="majorBidi"/>
          <w:b/>
          <w:bCs/>
          <w:sz w:val="24"/>
          <w:szCs w:val="24"/>
        </w:rPr>
        <w:t>Abstract</w:t>
      </w:r>
    </w:p>
    <w:p w14:paraId="712EE794" w14:textId="0FDA17DA" w:rsidR="00D47565" w:rsidRPr="006D559E" w:rsidRDefault="00D47565" w:rsidP="00D95A3B">
      <w:pPr>
        <w:spacing w:line="480" w:lineRule="auto"/>
        <w:ind w:left="720"/>
        <w:contextualSpacing/>
        <w:rPr>
          <w:rFonts w:asciiTheme="majorBidi" w:hAnsiTheme="majorBidi" w:cstheme="majorBidi"/>
          <w:sz w:val="24"/>
          <w:szCs w:val="24"/>
        </w:rPr>
      </w:pPr>
      <w:r w:rsidRPr="006D559E">
        <w:rPr>
          <w:rFonts w:asciiTheme="majorBidi" w:hAnsiTheme="majorBidi" w:cstheme="majorBidi"/>
          <w:sz w:val="24"/>
          <w:szCs w:val="24"/>
        </w:rPr>
        <w:t>T</w:t>
      </w:r>
      <w:r w:rsidR="006133A2" w:rsidRPr="006D559E">
        <w:rPr>
          <w:rFonts w:asciiTheme="majorBidi" w:hAnsiTheme="majorBidi" w:cstheme="majorBidi"/>
          <w:sz w:val="24"/>
          <w:szCs w:val="24"/>
        </w:rPr>
        <w:t>he Covid-19 pandemic</w:t>
      </w:r>
      <w:r w:rsidRPr="006D559E">
        <w:rPr>
          <w:rFonts w:asciiTheme="majorBidi" w:hAnsiTheme="majorBidi" w:cstheme="majorBidi"/>
          <w:sz w:val="24"/>
          <w:szCs w:val="24"/>
        </w:rPr>
        <w:t xml:space="preserve"> </w:t>
      </w:r>
      <w:r w:rsidR="002C6B29">
        <w:rPr>
          <w:rFonts w:asciiTheme="majorBidi" w:hAnsiTheme="majorBidi" w:cstheme="majorBidi"/>
          <w:sz w:val="24"/>
          <w:szCs w:val="24"/>
        </w:rPr>
        <w:t xml:space="preserve">forced </w:t>
      </w:r>
      <w:r w:rsidRPr="006D559E">
        <w:rPr>
          <w:rFonts w:asciiTheme="majorBidi" w:hAnsiTheme="majorBidi" w:cstheme="majorBidi"/>
          <w:sz w:val="24"/>
          <w:szCs w:val="24"/>
        </w:rPr>
        <w:t xml:space="preserve">higher </w:t>
      </w:r>
      <w:r w:rsidR="00904D75">
        <w:rPr>
          <w:rFonts w:asciiTheme="majorBidi" w:hAnsiTheme="majorBidi" w:cstheme="majorBidi"/>
          <w:sz w:val="24"/>
          <w:szCs w:val="24"/>
        </w:rPr>
        <w:t>education</w:t>
      </w:r>
      <w:r w:rsidR="006133A2" w:rsidRPr="006D559E">
        <w:rPr>
          <w:rFonts w:asciiTheme="majorBidi" w:hAnsiTheme="majorBidi" w:cstheme="majorBidi"/>
          <w:sz w:val="24"/>
          <w:szCs w:val="24"/>
        </w:rPr>
        <w:t xml:space="preserve"> </w:t>
      </w:r>
      <w:r w:rsidR="006E207C">
        <w:rPr>
          <w:rFonts w:asciiTheme="majorBidi" w:hAnsiTheme="majorBidi" w:cstheme="majorBidi"/>
          <w:sz w:val="24"/>
          <w:szCs w:val="24"/>
        </w:rPr>
        <w:t xml:space="preserve">institutions </w:t>
      </w:r>
      <w:r w:rsidR="006133A2" w:rsidRPr="006D559E">
        <w:rPr>
          <w:rFonts w:asciiTheme="majorBidi" w:hAnsiTheme="majorBidi" w:cstheme="majorBidi"/>
          <w:sz w:val="24"/>
          <w:szCs w:val="24"/>
        </w:rPr>
        <w:t xml:space="preserve">to adapt </w:t>
      </w:r>
      <w:r w:rsidR="00B223C4">
        <w:rPr>
          <w:rFonts w:asciiTheme="majorBidi" w:hAnsiTheme="majorBidi" w:cstheme="majorBidi"/>
          <w:sz w:val="24"/>
          <w:szCs w:val="24"/>
        </w:rPr>
        <w:t>agility</w:t>
      </w:r>
      <w:r w:rsidR="006133A2" w:rsidRPr="006D559E">
        <w:rPr>
          <w:rFonts w:asciiTheme="majorBidi" w:hAnsiTheme="majorBidi" w:cstheme="majorBidi"/>
          <w:sz w:val="24"/>
          <w:szCs w:val="24"/>
        </w:rPr>
        <w:t xml:space="preserve">. </w:t>
      </w:r>
      <w:r w:rsidR="00D95A3B">
        <w:rPr>
          <w:rFonts w:asciiTheme="majorBidi" w:hAnsiTheme="majorBidi" w:cstheme="majorBidi"/>
          <w:sz w:val="24"/>
          <w:szCs w:val="24"/>
        </w:rPr>
        <w:t xml:space="preserve">The current </w:t>
      </w:r>
      <w:r w:rsidR="0001545F" w:rsidRPr="006D559E">
        <w:rPr>
          <w:rFonts w:asciiTheme="majorBidi" w:hAnsiTheme="majorBidi" w:cstheme="majorBidi"/>
          <w:sz w:val="24"/>
          <w:szCs w:val="24"/>
        </w:rPr>
        <w:t xml:space="preserve">research </w:t>
      </w:r>
      <w:r w:rsidR="00D95A3B">
        <w:rPr>
          <w:rFonts w:asciiTheme="majorBidi" w:hAnsiTheme="majorBidi" w:cstheme="majorBidi"/>
          <w:sz w:val="24"/>
          <w:szCs w:val="24"/>
        </w:rPr>
        <w:t>aims to</w:t>
      </w:r>
      <w:r w:rsidR="0001545F" w:rsidRPr="006D559E">
        <w:rPr>
          <w:rFonts w:asciiTheme="majorBidi" w:hAnsiTheme="majorBidi" w:cstheme="majorBidi"/>
          <w:sz w:val="24"/>
          <w:szCs w:val="24"/>
        </w:rPr>
        <w:t xml:space="preserve"> </w:t>
      </w:r>
      <w:r w:rsidR="00196C22" w:rsidRPr="006D559E">
        <w:rPr>
          <w:rFonts w:asciiTheme="majorBidi" w:hAnsiTheme="majorBidi" w:cstheme="majorBidi"/>
          <w:sz w:val="24"/>
          <w:szCs w:val="24"/>
        </w:rPr>
        <w:t>examine</w:t>
      </w:r>
      <w:r w:rsidR="005B0C22" w:rsidRPr="006D559E">
        <w:rPr>
          <w:rFonts w:asciiTheme="majorBidi" w:hAnsiTheme="majorBidi" w:cstheme="majorBidi"/>
          <w:sz w:val="24"/>
          <w:szCs w:val="24"/>
        </w:rPr>
        <w:t xml:space="preserve"> </w:t>
      </w:r>
      <w:r w:rsidR="0001545F" w:rsidRPr="006D559E">
        <w:rPr>
          <w:rFonts w:asciiTheme="majorBidi" w:hAnsiTheme="majorBidi" w:cstheme="majorBidi"/>
          <w:sz w:val="24"/>
          <w:szCs w:val="24"/>
        </w:rPr>
        <w:t>how the</w:t>
      </w:r>
      <w:r w:rsidR="005B0C22" w:rsidRPr="006D559E">
        <w:rPr>
          <w:rFonts w:asciiTheme="majorBidi" w:hAnsiTheme="majorBidi" w:cstheme="majorBidi"/>
          <w:sz w:val="24"/>
          <w:szCs w:val="24"/>
        </w:rPr>
        <w:t xml:space="preserve"> leadership at </w:t>
      </w:r>
      <w:r w:rsidR="006E207C">
        <w:rPr>
          <w:rFonts w:asciiTheme="majorBidi" w:hAnsiTheme="majorBidi" w:cstheme="majorBidi"/>
          <w:sz w:val="24"/>
          <w:szCs w:val="24"/>
        </w:rPr>
        <w:t xml:space="preserve">the Ohalo </w:t>
      </w:r>
      <w:r w:rsidR="002C6B29">
        <w:rPr>
          <w:rFonts w:asciiTheme="majorBidi" w:hAnsiTheme="majorBidi" w:cstheme="majorBidi"/>
          <w:sz w:val="24"/>
          <w:szCs w:val="24"/>
        </w:rPr>
        <w:t xml:space="preserve">teacher training College </w:t>
      </w:r>
      <w:r w:rsidR="006E207C">
        <w:rPr>
          <w:rFonts w:asciiTheme="majorBidi" w:hAnsiTheme="majorBidi" w:cstheme="majorBidi"/>
          <w:sz w:val="24"/>
          <w:szCs w:val="24"/>
        </w:rPr>
        <w:t xml:space="preserve">in Israel </w:t>
      </w:r>
      <w:r w:rsidR="002C6B29">
        <w:rPr>
          <w:rFonts w:asciiTheme="majorBidi" w:hAnsiTheme="majorBidi" w:cstheme="majorBidi"/>
          <w:sz w:val="24"/>
          <w:szCs w:val="24"/>
        </w:rPr>
        <w:t>d</w:t>
      </w:r>
      <w:r w:rsidR="005B0C22" w:rsidRPr="006D559E">
        <w:rPr>
          <w:rFonts w:asciiTheme="majorBidi" w:hAnsiTheme="majorBidi" w:cstheme="majorBidi"/>
          <w:sz w:val="24"/>
          <w:szCs w:val="24"/>
        </w:rPr>
        <w:t xml:space="preserve">ealt with the </w:t>
      </w:r>
      <w:r w:rsidR="00D40827">
        <w:rPr>
          <w:rFonts w:asciiTheme="majorBidi" w:hAnsiTheme="majorBidi" w:cstheme="majorBidi"/>
          <w:sz w:val="24"/>
          <w:szCs w:val="24"/>
        </w:rPr>
        <w:t xml:space="preserve">crisis caused by the </w:t>
      </w:r>
      <w:r w:rsidR="00196C22" w:rsidRPr="006D559E">
        <w:rPr>
          <w:rFonts w:asciiTheme="majorBidi" w:hAnsiTheme="majorBidi" w:cstheme="majorBidi"/>
          <w:sz w:val="24"/>
          <w:szCs w:val="24"/>
        </w:rPr>
        <w:t>pandemic</w:t>
      </w:r>
      <w:r w:rsidR="003E0046">
        <w:rPr>
          <w:rFonts w:asciiTheme="majorBidi" w:hAnsiTheme="majorBidi" w:cstheme="majorBidi"/>
          <w:sz w:val="24"/>
          <w:szCs w:val="24"/>
        </w:rPr>
        <w:t>,</w:t>
      </w:r>
      <w:r w:rsidR="00196C22" w:rsidRPr="006D559E">
        <w:rPr>
          <w:rFonts w:asciiTheme="majorBidi" w:hAnsiTheme="majorBidi" w:cstheme="majorBidi"/>
          <w:sz w:val="24"/>
          <w:szCs w:val="24"/>
        </w:rPr>
        <w:t xml:space="preserve"> </w:t>
      </w:r>
      <w:r w:rsidR="002C6B29">
        <w:rPr>
          <w:rFonts w:asciiTheme="majorBidi" w:hAnsiTheme="majorBidi" w:cstheme="majorBidi"/>
          <w:sz w:val="24"/>
          <w:szCs w:val="24"/>
        </w:rPr>
        <w:t xml:space="preserve">during </w:t>
      </w:r>
      <w:r w:rsidR="00215F35" w:rsidRPr="006D559E">
        <w:rPr>
          <w:rFonts w:asciiTheme="majorBidi" w:hAnsiTheme="majorBidi" w:cstheme="majorBidi"/>
          <w:sz w:val="24"/>
          <w:szCs w:val="24"/>
        </w:rPr>
        <w:t xml:space="preserve">the </w:t>
      </w:r>
      <w:r w:rsidR="00D40827">
        <w:rPr>
          <w:rFonts w:asciiTheme="majorBidi" w:hAnsiTheme="majorBidi" w:cstheme="majorBidi"/>
          <w:sz w:val="24"/>
          <w:szCs w:val="24"/>
        </w:rPr>
        <w:t xml:space="preserve">college’s </w:t>
      </w:r>
      <w:r w:rsidR="00215F35" w:rsidRPr="006D559E">
        <w:rPr>
          <w:rFonts w:asciiTheme="majorBidi" w:hAnsiTheme="majorBidi" w:cstheme="majorBidi"/>
          <w:sz w:val="24"/>
          <w:szCs w:val="24"/>
        </w:rPr>
        <w:t>transition from routine</w:t>
      </w:r>
      <w:r w:rsidR="00450065" w:rsidRPr="006D559E">
        <w:rPr>
          <w:rFonts w:asciiTheme="majorBidi" w:hAnsiTheme="majorBidi" w:cstheme="majorBidi"/>
          <w:sz w:val="24"/>
          <w:szCs w:val="24"/>
        </w:rPr>
        <w:t xml:space="preserve"> </w:t>
      </w:r>
      <w:r w:rsidR="005455C3" w:rsidRPr="006D559E">
        <w:rPr>
          <w:rFonts w:asciiTheme="majorBidi" w:hAnsiTheme="majorBidi" w:cstheme="majorBidi"/>
          <w:sz w:val="24"/>
          <w:szCs w:val="24"/>
        </w:rPr>
        <w:t xml:space="preserve">activities on campus </w:t>
      </w:r>
      <w:r w:rsidR="00450065" w:rsidRPr="006D559E">
        <w:rPr>
          <w:rFonts w:asciiTheme="majorBidi" w:hAnsiTheme="majorBidi" w:cstheme="majorBidi"/>
          <w:sz w:val="24"/>
          <w:szCs w:val="24"/>
        </w:rPr>
        <w:t>to</w:t>
      </w:r>
      <w:r w:rsidR="002C6B29">
        <w:rPr>
          <w:rFonts w:asciiTheme="majorBidi" w:hAnsiTheme="majorBidi" w:cstheme="majorBidi"/>
          <w:sz w:val="24"/>
          <w:szCs w:val="24"/>
        </w:rPr>
        <w:t xml:space="preserve"> remote teaching and learning</w:t>
      </w:r>
      <w:r w:rsidR="00450065" w:rsidRPr="006D559E">
        <w:rPr>
          <w:rFonts w:asciiTheme="majorBidi" w:hAnsiTheme="majorBidi" w:cstheme="majorBidi"/>
          <w:sz w:val="24"/>
          <w:szCs w:val="24"/>
        </w:rPr>
        <w:t xml:space="preserve"> </w:t>
      </w:r>
      <w:r w:rsidR="002C6B29">
        <w:rPr>
          <w:rFonts w:asciiTheme="majorBidi" w:hAnsiTheme="majorBidi" w:cstheme="majorBidi"/>
          <w:sz w:val="24"/>
          <w:szCs w:val="24"/>
        </w:rPr>
        <w:t>when</w:t>
      </w:r>
      <w:r w:rsidR="00215F35" w:rsidRPr="006D559E">
        <w:rPr>
          <w:rFonts w:asciiTheme="majorBidi" w:hAnsiTheme="majorBidi" w:cstheme="majorBidi"/>
          <w:sz w:val="24"/>
          <w:szCs w:val="24"/>
        </w:rPr>
        <w:t xml:space="preserve"> </w:t>
      </w:r>
      <w:r w:rsidR="005455C3" w:rsidRPr="006D559E">
        <w:rPr>
          <w:rFonts w:asciiTheme="majorBidi" w:hAnsiTheme="majorBidi" w:cstheme="majorBidi"/>
          <w:sz w:val="24"/>
          <w:szCs w:val="24"/>
        </w:rPr>
        <w:t>all activities were conducted</w:t>
      </w:r>
      <w:r w:rsidR="00450065" w:rsidRPr="006D559E">
        <w:rPr>
          <w:rFonts w:asciiTheme="majorBidi" w:hAnsiTheme="majorBidi" w:cstheme="majorBidi"/>
          <w:sz w:val="24"/>
          <w:szCs w:val="24"/>
        </w:rPr>
        <w:t xml:space="preserve"> remotely. </w:t>
      </w:r>
    </w:p>
    <w:p w14:paraId="5868EA9C" w14:textId="3F9B541A" w:rsidR="002B0829" w:rsidRPr="006D559E" w:rsidRDefault="002B0829">
      <w:pPr>
        <w:spacing w:line="480" w:lineRule="auto"/>
        <w:ind w:left="720"/>
        <w:contextualSpacing/>
        <w:rPr>
          <w:rFonts w:asciiTheme="majorBidi" w:hAnsiTheme="majorBidi" w:cstheme="majorBidi"/>
          <w:b/>
          <w:bCs/>
          <w:sz w:val="24"/>
          <w:szCs w:val="24"/>
        </w:rPr>
      </w:pPr>
      <w:r w:rsidRPr="006D559E">
        <w:rPr>
          <w:rFonts w:asciiTheme="majorBidi" w:hAnsiTheme="majorBidi" w:cstheme="majorBidi"/>
          <w:sz w:val="24"/>
          <w:szCs w:val="24"/>
        </w:rPr>
        <w:t>This study</w:t>
      </w:r>
      <w:r w:rsidR="00444143" w:rsidRPr="006D559E">
        <w:rPr>
          <w:rFonts w:asciiTheme="majorBidi" w:hAnsiTheme="majorBidi" w:cstheme="majorBidi"/>
          <w:sz w:val="24"/>
          <w:szCs w:val="24"/>
        </w:rPr>
        <w:t xml:space="preserve"> </w:t>
      </w:r>
      <w:ins w:id="78" w:author="יונית ניסים" w:date="2020-11-24T11:25:00Z">
        <w:r w:rsidR="00204029">
          <w:rPr>
            <w:rFonts w:asciiTheme="majorBidi" w:hAnsiTheme="majorBidi" w:cstheme="majorBidi"/>
            <w:sz w:val="24"/>
            <w:szCs w:val="24"/>
          </w:rPr>
          <w:t xml:space="preserve">is </w:t>
        </w:r>
        <w:r w:rsidR="00204029" w:rsidRPr="00204029">
          <w:rPr>
            <w:rFonts w:asciiTheme="majorBidi" w:hAnsiTheme="majorBidi" w:cstheme="majorBidi"/>
            <w:sz w:val="24"/>
            <w:szCs w:val="24"/>
            <w:highlight w:val="cyan"/>
            <w:rPrChange w:id="79" w:author="יונית ניסים" w:date="2020-11-24T11:25:00Z">
              <w:rPr>
                <w:rFonts w:asciiTheme="majorBidi" w:hAnsiTheme="majorBidi" w:cstheme="majorBidi"/>
                <w:sz w:val="24"/>
                <w:szCs w:val="24"/>
              </w:rPr>
            </w:rPrChange>
          </w:rPr>
          <w:t xml:space="preserve">an action </w:t>
        </w:r>
        <w:r w:rsidR="00204029" w:rsidRPr="00204029">
          <w:rPr>
            <w:rFonts w:asciiTheme="majorBidi" w:hAnsiTheme="majorBidi" w:cstheme="majorBidi"/>
            <w:sz w:val="24"/>
            <w:szCs w:val="24"/>
            <w:highlight w:val="cyan"/>
          </w:rPr>
          <w:t>research</w:t>
        </w:r>
        <w:r w:rsidR="00204029">
          <w:rPr>
            <w:rFonts w:asciiTheme="majorBidi" w:hAnsiTheme="majorBidi" w:cstheme="majorBidi"/>
            <w:sz w:val="24"/>
            <w:szCs w:val="24"/>
          </w:rPr>
          <w:t xml:space="preserve"> </w:t>
        </w:r>
      </w:ins>
      <w:r w:rsidR="00444143" w:rsidRPr="006D559E">
        <w:rPr>
          <w:rFonts w:asciiTheme="majorBidi" w:hAnsiTheme="majorBidi" w:cstheme="majorBidi"/>
          <w:sz w:val="24"/>
          <w:szCs w:val="24"/>
        </w:rPr>
        <w:t>used</w:t>
      </w:r>
      <w:r w:rsidRPr="006D559E">
        <w:rPr>
          <w:rFonts w:asciiTheme="majorBidi" w:hAnsiTheme="majorBidi" w:cstheme="majorBidi"/>
          <w:sz w:val="24"/>
          <w:szCs w:val="24"/>
        </w:rPr>
        <w:t xml:space="preserve"> a mixed-methods approach. </w:t>
      </w:r>
      <w:r w:rsidR="00307C0B" w:rsidRPr="006D559E">
        <w:rPr>
          <w:rFonts w:asciiTheme="majorBidi" w:hAnsiTheme="majorBidi" w:cstheme="majorBidi"/>
          <w:sz w:val="24"/>
          <w:szCs w:val="24"/>
        </w:rPr>
        <w:t>T</w:t>
      </w:r>
      <w:r w:rsidRPr="006D559E">
        <w:rPr>
          <w:rFonts w:asciiTheme="majorBidi" w:hAnsiTheme="majorBidi" w:cstheme="majorBidi"/>
          <w:sz w:val="24"/>
          <w:szCs w:val="24"/>
        </w:rPr>
        <w:t xml:space="preserve">he </w:t>
      </w:r>
      <w:del w:id="80" w:author="יונית ניסים" w:date="2020-11-23T08:51:00Z">
        <w:r w:rsidRPr="00886D95" w:rsidDel="00886D95">
          <w:rPr>
            <w:rFonts w:asciiTheme="majorBidi" w:hAnsiTheme="majorBidi" w:cstheme="majorBidi"/>
            <w:sz w:val="24"/>
            <w:szCs w:val="24"/>
            <w:highlight w:val="cyan"/>
            <w:rPrChange w:id="81" w:author="יונית ניסים" w:date="2020-11-23T08:49:00Z">
              <w:rPr>
                <w:rFonts w:asciiTheme="majorBidi" w:hAnsiTheme="majorBidi" w:cstheme="majorBidi"/>
                <w:sz w:val="24"/>
                <w:szCs w:val="24"/>
              </w:rPr>
            </w:rPrChange>
          </w:rPr>
          <w:delText>qualitative</w:delText>
        </w:r>
      </w:del>
      <w:ins w:id="82" w:author="יונית ניסים" w:date="2020-11-23T08:51:00Z">
        <w:r w:rsidR="00886D95" w:rsidRPr="00886D95">
          <w:rPr>
            <w:rFonts w:asciiTheme="majorBidi" w:hAnsiTheme="majorBidi" w:cstheme="majorBidi"/>
            <w:sz w:val="24"/>
            <w:szCs w:val="24"/>
            <w:highlight w:val="cyan"/>
          </w:rPr>
          <w:t xml:space="preserve">qualitative </w:t>
        </w:r>
        <w:r w:rsidR="00886D95">
          <w:rPr>
            <w:rFonts w:asciiTheme="majorBidi" w:hAnsiTheme="majorBidi" w:cstheme="majorBidi"/>
            <w:sz w:val="24"/>
            <w:szCs w:val="24"/>
            <w:highlight w:val="cyan"/>
          </w:rPr>
          <w:t xml:space="preserve">part is </w:t>
        </w:r>
        <w:r w:rsidR="00886D95" w:rsidRPr="00886D95">
          <w:rPr>
            <w:rFonts w:asciiTheme="majorBidi" w:hAnsiTheme="majorBidi" w:cstheme="majorBidi"/>
            <w:sz w:val="24"/>
            <w:szCs w:val="24"/>
            <w:highlight w:val="cyan"/>
          </w:rPr>
          <w:t>based</w:t>
        </w:r>
      </w:ins>
      <w:ins w:id="83" w:author="יונית ניסים" w:date="2020-11-23T08:48:00Z">
        <w:r w:rsidR="00886D95" w:rsidRPr="00886D95">
          <w:rPr>
            <w:rFonts w:asciiTheme="majorBidi" w:hAnsiTheme="majorBidi" w:cstheme="majorBidi"/>
            <w:sz w:val="24"/>
            <w:szCs w:val="24"/>
            <w:highlight w:val="cyan"/>
            <w:rPrChange w:id="84" w:author="יונית ניסים" w:date="2020-11-23T08:49:00Z">
              <w:rPr>
                <w:rFonts w:asciiTheme="majorBidi" w:hAnsiTheme="majorBidi" w:cstheme="majorBidi"/>
                <w:sz w:val="24"/>
                <w:szCs w:val="24"/>
                <w:highlight w:val="yellow"/>
              </w:rPr>
            </w:rPrChange>
          </w:rPr>
          <w:t xml:space="preserve"> on document </w:t>
        </w:r>
      </w:ins>
      <w:ins w:id="85" w:author="יונית ניסים" w:date="2020-11-23T09:59:00Z">
        <w:r w:rsidR="009C0F29" w:rsidRPr="00886D95">
          <w:rPr>
            <w:rFonts w:asciiTheme="majorBidi" w:hAnsiTheme="majorBidi" w:cstheme="majorBidi"/>
            <w:sz w:val="24"/>
            <w:szCs w:val="24"/>
            <w:highlight w:val="cyan"/>
          </w:rPr>
          <w:t>analysis</w:t>
        </w:r>
        <w:r w:rsidR="009C0F29" w:rsidRPr="009C0F29">
          <w:rPr>
            <w:rFonts w:asciiTheme="majorBidi" w:hAnsiTheme="majorBidi" w:cstheme="majorBidi"/>
            <w:sz w:val="24"/>
            <w:szCs w:val="24"/>
            <w:highlight w:val="cyan"/>
          </w:rPr>
          <w:t>.</w:t>
        </w:r>
        <w:r w:rsidR="009C0F29" w:rsidRPr="009C0F29">
          <w:rPr>
            <w:rFonts w:asciiTheme="majorBidi" w:hAnsiTheme="majorBidi" w:cstheme="majorBidi"/>
            <w:sz w:val="24"/>
            <w:szCs w:val="24"/>
            <w:highlight w:val="cyan"/>
            <w:rPrChange w:id="86" w:author="יונית ניסים" w:date="2020-11-23T09:59:00Z">
              <w:rPr>
                <w:rFonts w:asciiTheme="majorBidi" w:hAnsiTheme="majorBidi" w:cstheme="majorBidi"/>
                <w:sz w:val="24"/>
                <w:szCs w:val="24"/>
                <w:highlight w:val="yellow"/>
              </w:rPr>
            </w:rPrChange>
          </w:rPr>
          <w:t xml:space="preserve"> </w:t>
        </w:r>
        <w:r w:rsidR="009C0F29" w:rsidRPr="009C0F29">
          <w:rPr>
            <w:rFonts w:asciiTheme="majorBidi" w:hAnsiTheme="majorBidi" w:cstheme="majorBidi"/>
            <w:sz w:val="24"/>
            <w:szCs w:val="24"/>
            <w:highlight w:val="cyan"/>
          </w:rPr>
          <w:t>Protocols</w:t>
        </w:r>
        <w:r w:rsidR="009C0F29" w:rsidRPr="009C0F29">
          <w:rPr>
            <w:rFonts w:asciiTheme="majorBidi" w:hAnsiTheme="majorBidi" w:cstheme="majorBidi"/>
            <w:sz w:val="24"/>
            <w:szCs w:val="24"/>
            <w:highlight w:val="cyan"/>
            <w:rPrChange w:id="87" w:author="יונית ניסים" w:date="2020-11-23T09:59:00Z">
              <w:rPr>
                <w:rFonts w:asciiTheme="majorBidi" w:hAnsiTheme="majorBidi" w:cstheme="majorBidi"/>
                <w:sz w:val="24"/>
                <w:szCs w:val="24"/>
                <w:highlight w:val="yellow"/>
              </w:rPr>
            </w:rPrChange>
          </w:rPr>
          <w:t>, and processes recorded in real time</w:t>
        </w:r>
        <w:r w:rsidR="009C0F29">
          <w:rPr>
            <w:rFonts w:asciiTheme="majorBidi" w:hAnsiTheme="majorBidi" w:cstheme="majorBidi"/>
            <w:sz w:val="24"/>
            <w:szCs w:val="24"/>
            <w:highlight w:val="cyan"/>
          </w:rPr>
          <w:t xml:space="preserve">. </w:t>
        </w:r>
      </w:ins>
      <w:ins w:id="88" w:author="יונית ניסים" w:date="2020-11-23T08:52:00Z">
        <w:r w:rsidR="00886D95" w:rsidRPr="009C0F29">
          <w:rPr>
            <w:rFonts w:asciiTheme="majorBidi" w:hAnsiTheme="majorBidi" w:cstheme="majorBidi"/>
            <w:sz w:val="24"/>
            <w:szCs w:val="24"/>
            <w:highlight w:val="cyan"/>
            <w:rPrChange w:id="89" w:author="יונית ניסים" w:date="2020-11-23T09:59:00Z">
              <w:rPr>
                <w:rFonts w:asciiTheme="majorBidi" w:hAnsiTheme="majorBidi" w:cstheme="majorBidi"/>
                <w:sz w:val="24"/>
                <w:szCs w:val="24"/>
              </w:rPr>
            </w:rPrChange>
          </w:rPr>
          <w:t>This</w:t>
        </w:r>
        <w:r w:rsidR="00886D95">
          <w:rPr>
            <w:rFonts w:asciiTheme="majorBidi" w:hAnsiTheme="majorBidi" w:cstheme="majorBidi"/>
            <w:sz w:val="24"/>
            <w:szCs w:val="24"/>
          </w:rPr>
          <w:t xml:space="preserve"> </w:t>
        </w:r>
      </w:ins>
      <w:del w:id="90" w:author="יונית ניסים" w:date="2020-11-23T08:52:00Z">
        <w:r w:rsidRPr="006D559E" w:rsidDel="00886D95">
          <w:rPr>
            <w:rFonts w:asciiTheme="majorBidi" w:hAnsiTheme="majorBidi" w:cstheme="majorBidi"/>
            <w:sz w:val="24"/>
            <w:szCs w:val="24"/>
          </w:rPr>
          <w:delText xml:space="preserve"> </w:delText>
        </w:r>
      </w:del>
      <w:r w:rsidRPr="006D559E">
        <w:rPr>
          <w:rFonts w:asciiTheme="majorBidi" w:hAnsiTheme="majorBidi" w:cstheme="majorBidi"/>
          <w:sz w:val="24"/>
          <w:szCs w:val="24"/>
        </w:rPr>
        <w:t>section describe</w:t>
      </w:r>
      <w:r w:rsidR="00307C0B" w:rsidRPr="006D559E">
        <w:rPr>
          <w:rFonts w:asciiTheme="majorBidi" w:hAnsiTheme="majorBidi" w:cstheme="majorBidi"/>
          <w:sz w:val="24"/>
          <w:szCs w:val="24"/>
        </w:rPr>
        <w:t>s</w:t>
      </w:r>
      <w:r w:rsidRPr="006D559E">
        <w:rPr>
          <w:rFonts w:asciiTheme="majorBidi" w:hAnsiTheme="majorBidi" w:cstheme="majorBidi"/>
          <w:sz w:val="24"/>
          <w:szCs w:val="24"/>
        </w:rPr>
        <w:t xml:space="preserve"> the decisions and processes undertaken by the college leaders</w:t>
      </w:r>
      <w:r w:rsidR="00F82764" w:rsidRPr="006D559E">
        <w:rPr>
          <w:rFonts w:asciiTheme="majorBidi" w:hAnsiTheme="majorBidi" w:cstheme="majorBidi"/>
          <w:sz w:val="24"/>
          <w:szCs w:val="24"/>
        </w:rPr>
        <w:t>hip</w:t>
      </w:r>
      <w:r w:rsidRPr="006D559E">
        <w:rPr>
          <w:rFonts w:asciiTheme="majorBidi" w:hAnsiTheme="majorBidi" w:cstheme="majorBidi"/>
          <w:sz w:val="24"/>
          <w:szCs w:val="24"/>
        </w:rPr>
        <w:t xml:space="preserve">. </w:t>
      </w:r>
      <w:r w:rsidR="00307C0B" w:rsidRPr="006D559E">
        <w:rPr>
          <w:rFonts w:asciiTheme="majorBidi" w:hAnsiTheme="majorBidi" w:cstheme="majorBidi"/>
          <w:sz w:val="24"/>
          <w:szCs w:val="24"/>
        </w:rPr>
        <w:t>T</w:t>
      </w:r>
      <w:r w:rsidRPr="006D559E">
        <w:rPr>
          <w:rFonts w:asciiTheme="majorBidi" w:hAnsiTheme="majorBidi" w:cstheme="majorBidi"/>
          <w:sz w:val="24"/>
          <w:szCs w:val="24"/>
        </w:rPr>
        <w:t>he quantitative section examine</w:t>
      </w:r>
      <w:r w:rsidR="00307C0B" w:rsidRPr="006D559E">
        <w:rPr>
          <w:rFonts w:asciiTheme="majorBidi" w:hAnsiTheme="majorBidi" w:cstheme="majorBidi"/>
          <w:sz w:val="24"/>
          <w:szCs w:val="24"/>
        </w:rPr>
        <w:t>s</w:t>
      </w:r>
      <w:r w:rsidRPr="006D559E">
        <w:rPr>
          <w:rFonts w:asciiTheme="majorBidi" w:hAnsiTheme="majorBidi" w:cstheme="majorBidi"/>
          <w:sz w:val="24"/>
          <w:szCs w:val="24"/>
        </w:rPr>
        <w:t xml:space="preserve"> the college lecturers’ evaluations regarding </w:t>
      </w:r>
      <w:r w:rsidR="00307C0B" w:rsidRPr="006D559E">
        <w:rPr>
          <w:rFonts w:asciiTheme="majorBidi" w:hAnsiTheme="majorBidi" w:cstheme="majorBidi"/>
          <w:sz w:val="24"/>
          <w:szCs w:val="24"/>
        </w:rPr>
        <w:t xml:space="preserve">these </w:t>
      </w:r>
      <w:r w:rsidRPr="006D559E">
        <w:rPr>
          <w:rFonts w:asciiTheme="majorBidi" w:hAnsiTheme="majorBidi" w:cstheme="majorBidi"/>
          <w:sz w:val="24"/>
          <w:szCs w:val="24"/>
        </w:rPr>
        <w:t xml:space="preserve">leadership decisions and </w:t>
      </w:r>
      <w:r w:rsidR="00307C0B" w:rsidRPr="006D559E">
        <w:rPr>
          <w:rFonts w:asciiTheme="majorBidi" w:hAnsiTheme="majorBidi" w:cstheme="majorBidi"/>
          <w:sz w:val="24"/>
          <w:szCs w:val="24"/>
        </w:rPr>
        <w:t>the</w:t>
      </w:r>
      <w:r w:rsidRPr="006D559E">
        <w:rPr>
          <w:rFonts w:asciiTheme="majorBidi" w:hAnsiTheme="majorBidi" w:cstheme="majorBidi"/>
          <w:sz w:val="24"/>
          <w:szCs w:val="24"/>
        </w:rPr>
        <w:t xml:space="preserve"> transition to Emergency Remote Teaching (ERT).</w:t>
      </w:r>
    </w:p>
    <w:p w14:paraId="7391612B" w14:textId="25C6E511" w:rsidR="00D61893" w:rsidRDefault="002B0829">
      <w:pPr>
        <w:spacing w:line="480" w:lineRule="auto"/>
        <w:ind w:left="720"/>
        <w:contextualSpacing/>
        <w:rPr>
          <w:ins w:id="91" w:author="יונית ניסים" w:date="2020-11-22T08:42:00Z"/>
          <w:rFonts w:asciiTheme="majorBidi" w:hAnsiTheme="majorBidi" w:cstheme="majorBidi"/>
          <w:sz w:val="24"/>
          <w:szCs w:val="24"/>
        </w:rPr>
      </w:pPr>
      <w:r w:rsidRPr="00886D95">
        <w:rPr>
          <w:rFonts w:asciiTheme="majorBidi" w:hAnsiTheme="majorBidi" w:cstheme="majorBidi"/>
          <w:sz w:val="24"/>
          <w:szCs w:val="24"/>
          <w:highlight w:val="cyan"/>
          <w:rPrChange w:id="92" w:author="יונית ניסים" w:date="2020-11-23T08:53:00Z">
            <w:rPr>
              <w:rFonts w:asciiTheme="majorBidi" w:hAnsiTheme="majorBidi" w:cstheme="majorBidi"/>
              <w:sz w:val="24"/>
              <w:szCs w:val="24"/>
            </w:rPr>
          </w:rPrChange>
        </w:rPr>
        <w:t>Th</w:t>
      </w:r>
      <w:ins w:id="93" w:author="יונית ניסים" w:date="2020-11-23T08:53:00Z">
        <w:r w:rsidR="00886D95">
          <w:rPr>
            <w:rFonts w:asciiTheme="majorBidi" w:hAnsiTheme="majorBidi" w:cstheme="majorBidi"/>
            <w:sz w:val="24"/>
            <w:szCs w:val="24"/>
            <w:highlight w:val="cyan"/>
          </w:rPr>
          <w:t>e</w:t>
        </w:r>
      </w:ins>
      <w:del w:id="94" w:author="יונית ניסים" w:date="2020-11-23T08:53:00Z">
        <w:r w:rsidR="0001545F" w:rsidRPr="00886D95" w:rsidDel="00886D95">
          <w:rPr>
            <w:rFonts w:asciiTheme="majorBidi" w:hAnsiTheme="majorBidi" w:cstheme="majorBidi"/>
            <w:sz w:val="24"/>
            <w:szCs w:val="24"/>
            <w:highlight w:val="cyan"/>
            <w:rPrChange w:id="95" w:author="יונית ניסים" w:date="2020-11-23T08:53:00Z">
              <w:rPr>
                <w:rFonts w:asciiTheme="majorBidi" w:hAnsiTheme="majorBidi" w:cstheme="majorBidi"/>
                <w:sz w:val="24"/>
                <w:szCs w:val="24"/>
              </w:rPr>
            </w:rPrChange>
          </w:rPr>
          <w:delText>is</w:delText>
        </w:r>
      </w:del>
      <w:r w:rsidR="0001545F" w:rsidRPr="00886D95">
        <w:rPr>
          <w:rFonts w:asciiTheme="majorBidi" w:hAnsiTheme="majorBidi" w:cstheme="majorBidi"/>
          <w:sz w:val="24"/>
          <w:szCs w:val="24"/>
          <w:highlight w:val="cyan"/>
          <w:rPrChange w:id="96" w:author="יונית ניסים" w:date="2020-11-23T08:53:00Z">
            <w:rPr>
              <w:rFonts w:asciiTheme="majorBidi" w:hAnsiTheme="majorBidi" w:cstheme="majorBidi"/>
              <w:sz w:val="24"/>
              <w:szCs w:val="24"/>
            </w:rPr>
          </w:rPrChange>
        </w:rPr>
        <w:t xml:space="preserve"> </w:t>
      </w:r>
      <w:del w:id="97" w:author="יונית ניסים" w:date="2020-11-23T08:48:00Z">
        <w:r w:rsidR="0001545F" w:rsidRPr="00886D95" w:rsidDel="00886D95">
          <w:rPr>
            <w:rFonts w:asciiTheme="majorBidi" w:hAnsiTheme="majorBidi" w:cstheme="majorBidi"/>
            <w:sz w:val="24"/>
            <w:szCs w:val="24"/>
            <w:highlight w:val="cyan"/>
            <w:rPrChange w:id="98" w:author="יונית ניסים" w:date="2020-11-23T08:53:00Z">
              <w:rPr>
                <w:rFonts w:asciiTheme="majorBidi" w:hAnsiTheme="majorBidi" w:cstheme="majorBidi"/>
                <w:sz w:val="24"/>
                <w:szCs w:val="24"/>
              </w:rPr>
            </w:rPrChange>
          </w:rPr>
          <w:delText xml:space="preserve">case </w:delText>
        </w:r>
      </w:del>
      <w:r w:rsidR="0001545F" w:rsidRPr="00886D95">
        <w:rPr>
          <w:rFonts w:asciiTheme="majorBidi" w:hAnsiTheme="majorBidi" w:cstheme="majorBidi"/>
          <w:sz w:val="24"/>
          <w:szCs w:val="24"/>
          <w:highlight w:val="cyan"/>
          <w:rPrChange w:id="99" w:author="יונית ניסים" w:date="2020-11-23T08:53:00Z">
            <w:rPr>
              <w:rFonts w:asciiTheme="majorBidi" w:hAnsiTheme="majorBidi" w:cstheme="majorBidi"/>
              <w:sz w:val="24"/>
              <w:szCs w:val="24"/>
            </w:rPr>
          </w:rPrChange>
        </w:rPr>
        <w:t>study illustrates</w:t>
      </w:r>
      <w:ins w:id="100" w:author="יונית ניסים" w:date="2020-11-22T12:42:00Z">
        <w:r w:rsidR="00276782" w:rsidRPr="00886D95">
          <w:rPr>
            <w:rFonts w:asciiTheme="majorBidi" w:hAnsiTheme="majorBidi" w:cstheme="majorBidi"/>
            <w:sz w:val="24"/>
            <w:szCs w:val="24"/>
            <w:highlight w:val="cyan"/>
            <w:rPrChange w:id="101" w:author="יונית ניסים" w:date="2020-11-23T08:53:00Z">
              <w:rPr>
                <w:rFonts w:ascii="Verdana" w:hAnsi="Verdana"/>
                <w:color w:val="000000"/>
                <w:sz w:val="17"/>
                <w:szCs w:val="17"/>
                <w:highlight w:val="cyan"/>
                <w:shd w:val="clear" w:color="auto" w:fill="FFFFFF"/>
              </w:rPr>
            </w:rPrChange>
          </w:rPr>
          <w:t xml:space="preserve"> </w:t>
        </w:r>
      </w:ins>
      <w:ins w:id="102" w:author="יונית ניסים" w:date="2020-11-23T08:47:00Z">
        <w:r w:rsidR="00886D95" w:rsidRPr="009C0F29">
          <w:rPr>
            <w:rFonts w:asciiTheme="majorBidi" w:hAnsiTheme="majorBidi" w:cstheme="majorBidi"/>
            <w:b/>
            <w:bCs/>
            <w:i/>
            <w:iCs/>
            <w:sz w:val="24"/>
            <w:szCs w:val="24"/>
            <w:highlight w:val="cyan"/>
            <w:rPrChange w:id="103" w:author="יונית ניסים" w:date="2020-11-23T09:59:00Z">
              <w:rPr>
                <w:rFonts w:ascii="Verdana" w:hAnsi="Verdana"/>
                <w:color w:val="000000"/>
                <w:sz w:val="17"/>
                <w:szCs w:val="17"/>
                <w:highlight w:val="cyan"/>
                <w:shd w:val="clear" w:color="auto" w:fill="FFFFFF"/>
              </w:rPr>
            </w:rPrChange>
          </w:rPr>
          <w:t>agile</w:t>
        </w:r>
      </w:ins>
      <w:ins w:id="104" w:author="יונית ניסים" w:date="2020-11-22T12:42:00Z">
        <w:r w:rsidR="00276782" w:rsidRPr="00886D95">
          <w:rPr>
            <w:rFonts w:asciiTheme="majorBidi" w:hAnsiTheme="majorBidi" w:cstheme="majorBidi"/>
            <w:sz w:val="24"/>
            <w:szCs w:val="24"/>
            <w:highlight w:val="cyan"/>
            <w:rPrChange w:id="105" w:author="יונית ניסים" w:date="2020-11-23T08:53:00Z">
              <w:rPr>
                <w:rFonts w:ascii="Verdana" w:hAnsi="Verdana"/>
                <w:color w:val="000000"/>
                <w:sz w:val="17"/>
                <w:szCs w:val="17"/>
                <w:highlight w:val="cyan"/>
                <w:shd w:val="clear" w:color="auto" w:fill="FFFFFF"/>
              </w:rPr>
            </w:rPrChange>
          </w:rPr>
          <w:t xml:space="preserve"> leadership behavior during crisis</w:t>
        </w:r>
        <w:r w:rsidR="00276782" w:rsidRPr="00886D95">
          <w:rPr>
            <w:rFonts w:asciiTheme="majorBidi" w:hAnsiTheme="majorBidi" w:cstheme="majorBidi"/>
            <w:sz w:val="24"/>
            <w:szCs w:val="24"/>
            <w:highlight w:val="cyan"/>
          </w:rPr>
          <w:t>:</w:t>
        </w:r>
        <w:r w:rsidR="00276782" w:rsidRPr="00886D95">
          <w:rPr>
            <w:rFonts w:asciiTheme="majorBidi" w:hAnsiTheme="majorBidi" w:cstheme="majorBidi"/>
            <w:sz w:val="24"/>
            <w:szCs w:val="24"/>
            <w:highlight w:val="cyan"/>
            <w:rPrChange w:id="106" w:author="יונית ניסים" w:date="2020-11-23T08:53:00Z">
              <w:rPr>
                <w:rFonts w:asciiTheme="majorBidi" w:hAnsiTheme="majorBidi" w:cstheme="majorBidi"/>
                <w:sz w:val="24"/>
                <w:szCs w:val="24"/>
              </w:rPr>
            </w:rPrChange>
          </w:rPr>
          <w:t xml:space="preserve"> in other words </w:t>
        </w:r>
      </w:ins>
      <w:del w:id="107" w:author="יונית ניסים" w:date="2020-11-22T12:42:00Z">
        <w:r w:rsidR="0001545F" w:rsidRPr="00886D95" w:rsidDel="00276782">
          <w:rPr>
            <w:rFonts w:asciiTheme="majorBidi" w:hAnsiTheme="majorBidi" w:cstheme="majorBidi"/>
            <w:sz w:val="24"/>
            <w:szCs w:val="24"/>
            <w:highlight w:val="cyan"/>
            <w:rPrChange w:id="108" w:author="יונית ניסים" w:date="2020-11-23T08:53:00Z">
              <w:rPr>
                <w:rFonts w:asciiTheme="majorBidi" w:hAnsiTheme="majorBidi" w:cstheme="majorBidi"/>
                <w:sz w:val="24"/>
                <w:szCs w:val="24"/>
              </w:rPr>
            </w:rPrChange>
          </w:rPr>
          <w:delText xml:space="preserve"> </w:delText>
        </w:r>
      </w:del>
      <w:r w:rsidR="0001545F" w:rsidRPr="00886D95">
        <w:rPr>
          <w:rFonts w:asciiTheme="majorBidi" w:hAnsiTheme="majorBidi" w:cstheme="majorBidi"/>
          <w:sz w:val="24"/>
          <w:szCs w:val="24"/>
          <w:highlight w:val="cyan"/>
          <w:rPrChange w:id="109" w:author="יונית ניסים" w:date="2020-11-23T08:53:00Z">
            <w:rPr>
              <w:rFonts w:asciiTheme="majorBidi" w:hAnsiTheme="majorBidi" w:cstheme="majorBidi"/>
              <w:sz w:val="24"/>
              <w:szCs w:val="24"/>
            </w:rPr>
          </w:rPrChange>
        </w:rPr>
        <w:t>how adaptive leadership processes and agility were applied in dealing with the crisis.</w:t>
      </w:r>
      <w:r w:rsidRPr="006D559E">
        <w:rPr>
          <w:rFonts w:asciiTheme="majorBidi" w:hAnsiTheme="majorBidi" w:cstheme="majorBidi"/>
          <w:sz w:val="24"/>
          <w:szCs w:val="24"/>
        </w:rPr>
        <w:t xml:space="preserve"> </w:t>
      </w:r>
    </w:p>
    <w:p w14:paraId="0BD96294" w14:textId="79F80FC0" w:rsidR="00D61893" w:rsidRDefault="009C0F29">
      <w:pPr>
        <w:spacing w:line="480" w:lineRule="auto"/>
        <w:ind w:left="720"/>
        <w:contextualSpacing/>
        <w:rPr>
          <w:ins w:id="110" w:author="יונית ניסים" w:date="2020-11-22T12:10:00Z"/>
          <w:rFonts w:asciiTheme="majorBidi" w:hAnsiTheme="majorBidi" w:cs="Times New Roman"/>
          <w:sz w:val="24"/>
          <w:szCs w:val="24"/>
          <w:rtl/>
        </w:rPr>
      </w:pPr>
      <w:ins w:id="111" w:author="יונית ניסים" w:date="2020-11-23T10:00:00Z">
        <w:r w:rsidRPr="00927BC7">
          <w:rPr>
            <w:rFonts w:asciiTheme="majorBidi" w:hAnsiTheme="majorBidi" w:cs="Times New Roman" w:hint="cs"/>
            <w:sz w:val="24"/>
            <w:szCs w:val="24"/>
            <w:highlight w:val="yellow"/>
            <w:rtl/>
            <w:rPrChange w:id="112" w:author="Liron Kranzler" w:date="2020-11-24T12:41:00Z">
              <w:rPr>
                <w:rFonts w:asciiTheme="majorBidi" w:hAnsiTheme="majorBidi" w:cs="Times New Roman" w:hint="cs"/>
                <w:sz w:val="24"/>
                <w:szCs w:val="24"/>
                <w:highlight w:val="cyan"/>
                <w:rtl/>
              </w:rPr>
            </w:rPrChange>
          </w:rPr>
          <w:t xml:space="preserve">המושג </w:t>
        </w:r>
      </w:ins>
      <w:ins w:id="113" w:author="יונית ניסים" w:date="2020-11-22T08:42:00Z">
        <w:r w:rsidR="00D61893" w:rsidRPr="00927BC7">
          <w:rPr>
            <w:rFonts w:asciiTheme="majorBidi" w:hAnsiTheme="majorBidi" w:cs="Times New Roman" w:hint="eastAsia"/>
            <w:sz w:val="24"/>
            <w:szCs w:val="24"/>
            <w:highlight w:val="yellow"/>
            <w:rtl/>
            <w:rPrChange w:id="114" w:author="Liron Kranzler" w:date="2020-11-24T12:41:00Z">
              <w:rPr>
                <w:rFonts w:asciiTheme="majorBidi" w:hAnsiTheme="majorBidi" w:cs="Times New Roman" w:hint="eastAsia"/>
                <w:sz w:val="24"/>
                <w:szCs w:val="24"/>
                <w:rtl/>
              </w:rPr>
            </w:rPrChange>
          </w:rPr>
          <w:t>זמישות</w:t>
        </w:r>
      </w:ins>
      <w:ins w:id="115" w:author="יונית ניסים" w:date="2020-11-22T08:44:00Z">
        <w:r w:rsidR="00D61893" w:rsidRPr="00927BC7">
          <w:rPr>
            <w:rFonts w:asciiTheme="majorBidi" w:hAnsiTheme="majorBidi" w:cs="Times New Roman"/>
            <w:sz w:val="24"/>
            <w:szCs w:val="24"/>
            <w:highlight w:val="yellow"/>
            <w:rtl/>
            <w:rPrChange w:id="116" w:author="Liron Kranzler" w:date="2020-11-24T12:41:00Z">
              <w:rPr>
                <w:rFonts w:asciiTheme="majorBidi" w:hAnsiTheme="majorBidi" w:cs="Times New Roman"/>
                <w:sz w:val="24"/>
                <w:szCs w:val="24"/>
                <w:rtl/>
              </w:rPr>
            </w:rPrChange>
          </w:rPr>
          <w:t xml:space="preserve"> (הלחם של המילים זריזות וגמישות)</w:t>
        </w:r>
      </w:ins>
      <w:ins w:id="117" w:author="יונית ניסים" w:date="2020-11-22T08:42:00Z">
        <w:r w:rsidR="00D61893" w:rsidRPr="00927BC7">
          <w:rPr>
            <w:rFonts w:asciiTheme="majorBidi" w:hAnsiTheme="majorBidi" w:cs="Times New Roman"/>
            <w:sz w:val="24"/>
            <w:szCs w:val="24"/>
            <w:highlight w:val="yellow"/>
            <w:rtl/>
            <w:rPrChange w:id="118" w:author="Liron Kranzler" w:date="2020-11-24T12:41:00Z">
              <w:rPr>
                <w:rFonts w:asciiTheme="majorBidi" w:hAnsiTheme="majorBidi" w:cs="Times New Roman"/>
                <w:sz w:val="24"/>
                <w:szCs w:val="24"/>
                <w:rtl/>
              </w:rPr>
            </w:rPrChange>
          </w:rPr>
          <w:t xml:space="preserve"> מנהיגותית בזמן משבר מתייחס בעיקר למהירות </w:t>
        </w:r>
      </w:ins>
      <w:ins w:id="119" w:author="יונית ניסים" w:date="2020-11-23T10:00:00Z">
        <w:r w:rsidRPr="00927BC7">
          <w:rPr>
            <w:rFonts w:asciiTheme="majorBidi" w:hAnsiTheme="majorBidi" w:cs="Times New Roman" w:hint="cs"/>
            <w:sz w:val="24"/>
            <w:szCs w:val="24"/>
            <w:highlight w:val="yellow"/>
            <w:rtl/>
            <w:rPrChange w:id="120" w:author="Liron Kranzler" w:date="2020-11-24T12:41:00Z">
              <w:rPr>
                <w:rFonts w:asciiTheme="majorBidi" w:hAnsiTheme="majorBidi" w:cs="Times New Roman" w:hint="cs"/>
                <w:sz w:val="24"/>
                <w:szCs w:val="24"/>
                <w:highlight w:val="cyan"/>
                <w:rtl/>
              </w:rPr>
            </w:rPrChange>
          </w:rPr>
          <w:t>וגמישות ב</w:t>
        </w:r>
      </w:ins>
      <w:ins w:id="121" w:author="יונית ניסים" w:date="2020-11-22T08:42:00Z">
        <w:r w:rsidR="00D61893" w:rsidRPr="00927BC7">
          <w:rPr>
            <w:rFonts w:asciiTheme="majorBidi" w:hAnsiTheme="majorBidi" w:cs="Times New Roman"/>
            <w:sz w:val="24"/>
            <w:szCs w:val="24"/>
            <w:highlight w:val="yellow"/>
            <w:rtl/>
            <w:rPrChange w:id="122" w:author="Liron Kranzler" w:date="2020-11-24T12:41:00Z">
              <w:rPr>
                <w:rFonts w:asciiTheme="majorBidi" w:hAnsiTheme="majorBidi" w:cs="Times New Roman"/>
                <w:sz w:val="24"/>
                <w:szCs w:val="24"/>
                <w:rtl/>
              </w:rPr>
            </w:rPrChange>
          </w:rPr>
          <w:t xml:space="preserve">תגובה </w:t>
        </w:r>
      </w:ins>
      <w:ins w:id="123" w:author="יונית ניסים" w:date="2020-11-23T10:00:00Z">
        <w:r w:rsidRPr="00927BC7">
          <w:rPr>
            <w:rFonts w:asciiTheme="majorBidi" w:hAnsiTheme="majorBidi" w:cs="Times New Roman" w:hint="cs"/>
            <w:sz w:val="24"/>
            <w:szCs w:val="24"/>
            <w:highlight w:val="yellow"/>
            <w:rtl/>
            <w:rPrChange w:id="124" w:author="Liron Kranzler" w:date="2020-11-24T12:41:00Z">
              <w:rPr>
                <w:rFonts w:asciiTheme="majorBidi" w:hAnsiTheme="majorBidi" w:cs="Times New Roman" w:hint="cs"/>
                <w:sz w:val="24"/>
                <w:szCs w:val="24"/>
                <w:highlight w:val="cyan"/>
                <w:rtl/>
              </w:rPr>
            </w:rPrChange>
          </w:rPr>
          <w:t xml:space="preserve">שהתחייבה </w:t>
        </w:r>
      </w:ins>
      <w:ins w:id="125" w:author="יונית ניסים" w:date="2020-11-22T08:43:00Z">
        <w:r w:rsidR="00D61893" w:rsidRPr="00927BC7">
          <w:rPr>
            <w:rFonts w:asciiTheme="majorBidi" w:hAnsiTheme="majorBidi" w:cs="Times New Roman" w:hint="eastAsia"/>
            <w:sz w:val="24"/>
            <w:szCs w:val="24"/>
            <w:highlight w:val="yellow"/>
            <w:rtl/>
            <w:rPrChange w:id="126" w:author="Liron Kranzler" w:date="2020-11-24T12:41:00Z">
              <w:rPr>
                <w:rFonts w:asciiTheme="majorBidi" w:hAnsiTheme="majorBidi" w:cs="Times New Roman" w:hint="eastAsia"/>
                <w:sz w:val="24"/>
                <w:szCs w:val="24"/>
                <w:rtl/>
              </w:rPr>
            </w:rPrChange>
          </w:rPr>
          <w:t>לנוכח</w:t>
        </w:r>
        <w:r w:rsidR="00D61893" w:rsidRPr="00927BC7">
          <w:rPr>
            <w:rFonts w:asciiTheme="majorBidi" w:hAnsiTheme="majorBidi" w:cs="Times New Roman"/>
            <w:sz w:val="24"/>
            <w:szCs w:val="24"/>
            <w:highlight w:val="yellow"/>
            <w:rtl/>
            <w:rPrChange w:id="127" w:author="Liron Kranzler" w:date="2020-11-24T12:41:00Z">
              <w:rPr>
                <w:rFonts w:asciiTheme="majorBidi" w:hAnsiTheme="majorBidi" w:cs="Times New Roman"/>
                <w:sz w:val="24"/>
                <w:szCs w:val="24"/>
                <w:rtl/>
              </w:rPr>
            </w:rPrChange>
          </w:rPr>
          <w:t xml:space="preserve"> </w:t>
        </w:r>
        <w:r w:rsidR="00D61893" w:rsidRPr="00927BC7">
          <w:rPr>
            <w:rFonts w:asciiTheme="majorBidi" w:hAnsiTheme="majorBidi" w:cs="Times New Roman" w:hint="eastAsia"/>
            <w:sz w:val="24"/>
            <w:szCs w:val="24"/>
            <w:highlight w:val="yellow"/>
            <w:rtl/>
            <w:rPrChange w:id="128" w:author="Liron Kranzler" w:date="2020-11-24T12:41:00Z">
              <w:rPr>
                <w:rFonts w:asciiTheme="majorBidi" w:hAnsiTheme="majorBidi" w:cs="Times New Roman" w:hint="eastAsia"/>
                <w:sz w:val="24"/>
                <w:szCs w:val="24"/>
                <w:rtl/>
              </w:rPr>
            </w:rPrChange>
          </w:rPr>
          <w:t>משבר</w:t>
        </w:r>
        <w:r w:rsidR="00D61893" w:rsidRPr="00927BC7">
          <w:rPr>
            <w:rFonts w:asciiTheme="majorBidi" w:hAnsiTheme="majorBidi" w:cs="Times New Roman"/>
            <w:sz w:val="24"/>
            <w:szCs w:val="24"/>
            <w:highlight w:val="yellow"/>
            <w:rtl/>
            <w:rPrChange w:id="129" w:author="Liron Kranzler" w:date="2020-11-24T12:41:00Z">
              <w:rPr>
                <w:rFonts w:asciiTheme="majorBidi" w:hAnsiTheme="majorBidi" w:cs="Times New Roman"/>
                <w:sz w:val="24"/>
                <w:szCs w:val="24"/>
                <w:rtl/>
              </w:rPr>
            </w:rPrChange>
          </w:rPr>
          <w:t xml:space="preserve"> </w:t>
        </w:r>
        <w:r w:rsidR="00D61893" w:rsidRPr="00927BC7">
          <w:rPr>
            <w:rFonts w:asciiTheme="majorBidi" w:hAnsiTheme="majorBidi" w:cs="Times New Roman" w:hint="eastAsia"/>
            <w:sz w:val="24"/>
            <w:szCs w:val="24"/>
            <w:highlight w:val="yellow"/>
            <w:rtl/>
            <w:rPrChange w:id="130" w:author="Liron Kranzler" w:date="2020-11-24T12:41:00Z">
              <w:rPr>
                <w:rFonts w:asciiTheme="majorBidi" w:hAnsiTheme="majorBidi" w:cs="Times New Roman" w:hint="eastAsia"/>
                <w:sz w:val="24"/>
                <w:szCs w:val="24"/>
                <w:rtl/>
              </w:rPr>
            </w:rPrChange>
          </w:rPr>
          <w:t>הקורונה</w:t>
        </w:r>
        <w:r w:rsidR="00D61893" w:rsidRPr="00927BC7">
          <w:rPr>
            <w:rFonts w:asciiTheme="majorBidi" w:hAnsiTheme="majorBidi" w:cs="Times New Roman"/>
            <w:sz w:val="24"/>
            <w:szCs w:val="24"/>
            <w:highlight w:val="yellow"/>
            <w:rtl/>
            <w:rPrChange w:id="131" w:author="Liron Kranzler" w:date="2020-11-24T12:41:00Z">
              <w:rPr>
                <w:rFonts w:asciiTheme="majorBidi" w:hAnsiTheme="majorBidi" w:cs="Times New Roman"/>
                <w:sz w:val="24"/>
                <w:szCs w:val="24"/>
                <w:rtl/>
              </w:rPr>
            </w:rPrChange>
          </w:rPr>
          <w:t xml:space="preserve"> .</w:t>
        </w:r>
      </w:ins>
      <w:ins w:id="132" w:author="יונית ניסים" w:date="2020-11-22T08:42:00Z">
        <w:r w:rsidR="00D61893" w:rsidRPr="00927BC7">
          <w:rPr>
            <w:rFonts w:asciiTheme="majorBidi" w:hAnsiTheme="majorBidi" w:cs="Times New Roman"/>
            <w:sz w:val="24"/>
            <w:szCs w:val="24"/>
            <w:highlight w:val="yellow"/>
            <w:rtl/>
            <w:rPrChange w:id="133" w:author="Liron Kranzler" w:date="2020-11-24T12:41:00Z">
              <w:rPr>
                <w:rFonts w:asciiTheme="majorBidi" w:hAnsiTheme="majorBidi" w:cs="Times New Roman"/>
                <w:sz w:val="24"/>
                <w:szCs w:val="24"/>
                <w:rtl/>
              </w:rPr>
            </w:rPrChange>
          </w:rPr>
          <w:t xml:space="preserve"> </w:t>
        </w:r>
      </w:ins>
      <w:ins w:id="134" w:author="יונית ניסים" w:date="2020-11-23T10:00:00Z">
        <w:r w:rsidRPr="00927BC7">
          <w:rPr>
            <w:rFonts w:asciiTheme="majorBidi" w:hAnsiTheme="majorBidi" w:cs="Times New Roman" w:hint="cs"/>
            <w:sz w:val="24"/>
            <w:szCs w:val="24"/>
            <w:highlight w:val="yellow"/>
            <w:rtl/>
            <w:rPrChange w:id="135" w:author="Liron Kranzler" w:date="2020-11-24T12:41:00Z">
              <w:rPr>
                <w:rFonts w:asciiTheme="majorBidi" w:hAnsiTheme="majorBidi" w:cs="Times New Roman" w:hint="cs"/>
                <w:sz w:val="24"/>
                <w:szCs w:val="24"/>
                <w:highlight w:val="cyan"/>
                <w:rtl/>
              </w:rPr>
            </w:rPrChange>
          </w:rPr>
          <w:t>תהליכים אלו בוטאו ב</w:t>
        </w:r>
      </w:ins>
      <w:ins w:id="136" w:author="יונית ניסים" w:date="2020-11-22T08:42:00Z">
        <w:r w:rsidR="00D61893" w:rsidRPr="00927BC7">
          <w:rPr>
            <w:rFonts w:asciiTheme="majorBidi" w:hAnsiTheme="majorBidi" w:cs="Times New Roman"/>
            <w:sz w:val="24"/>
            <w:szCs w:val="24"/>
            <w:highlight w:val="yellow"/>
            <w:rtl/>
            <w:rPrChange w:id="137" w:author="Liron Kranzler" w:date="2020-11-24T12:41:00Z">
              <w:rPr>
                <w:rFonts w:asciiTheme="majorBidi" w:hAnsiTheme="majorBidi" w:cs="Times New Roman"/>
                <w:sz w:val="24"/>
                <w:szCs w:val="24"/>
                <w:rtl/>
              </w:rPr>
            </w:rPrChange>
          </w:rPr>
          <w:t xml:space="preserve">שינויים </w:t>
        </w:r>
      </w:ins>
      <w:ins w:id="138" w:author="יונית ניסים" w:date="2020-11-22T08:43:00Z">
        <w:r w:rsidR="00D61893" w:rsidRPr="00927BC7">
          <w:rPr>
            <w:rFonts w:asciiTheme="majorBidi" w:hAnsiTheme="majorBidi" w:cs="Times New Roman" w:hint="eastAsia"/>
            <w:sz w:val="24"/>
            <w:szCs w:val="24"/>
            <w:highlight w:val="yellow"/>
            <w:rtl/>
            <w:rPrChange w:id="139" w:author="Liron Kranzler" w:date="2020-11-24T12:41:00Z">
              <w:rPr>
                <w:rFonts w:asciiTheme="majorBidi" w:hAnsiTheme="majorBidi" w:cs="Times New Roman" w:hint="eastAsia"/>
                <w:sz w:val="24"/>
                <w:szCs w:val="24"/>
                <w:rtl/>
              </w:rPr>
            </w:rPrChange>
          </w:rPr>
          <w:t>משמעותיים</w:t>
        </w:r>
        <w:r w:rsidR="00D61893" w:rsidRPr="00927BC7">
          <w:rPr>
            <w:rFonts w:asciiTheme="majorBidi" w:hAnsiTheme="majorBidi" w:cs="Times New Roman"/>
            <w:sz w:val="24"/>
            <w:szCs w:val="24"/>
            <w:highlight w:val="yellow"/>
            <w:rtl/>
            <w:rPrChange w:id="140" w:author="Liron Kranzler" w:date="2020-11-24T12:41:00Z">
              <w:rPr>
                <w:rFonts w:asciiTheme="majorBidi" w:hAnsiTheme="majorBidi" w:cs="Times New Roman"/>
                <w:sz w:val="24"/>
                <w:szCs w:val="24"/>
                <w:rtl/>
              </w:rPr>
            </w:rPrChange>
          </w:rPr>
          <w:t xml:space="preserve"> בדרך </w:t>
        </w:r>
      </w:ins>
      <w:ins w:id="141" w:author="יונית ניסים" w:date="2020-11-22T08:45:00Z">
        <w:r w:rsidR="00D61893" w:rsidRPr="00927BC7">
          <w:rPr>
            <w:rFonts w:asciiTheme="majorBidi" w:hAnsiTheme="majorBidi" w:cs="Times New Roman" w:hint="eastAsia"/>
            <w:sz w:val="24"/>
            <w:szCs w:val="24"/>
            <w:highlight w:val="yellow"/>
            <w:rtl/>
            <w:rPrChange w:id="142" w:author="Liron Kranzler" w:date="2020-11-24T12:41:00Z">
              <w:rPr>
                <w:rFonts w:asciiTheme="majorBidi" w:hAnsiTheme="majorBidi" w:cs="Times New Roman" w:hint="eastAsia"/>
                <w:sz w:val="24"/>
                <w:szCs w:val="24"/>
                <w:rtl/>
              </w:rPr>
            </w:rPrChange>
          </w:rPr>
          <w:t>ההובלה</w:t>
        </w:r>
        <w:r w:rsidR="00D61893" w:rsidRPr="00927BC7">
          <w:rPr>
            <w:rFonts w:asciiTheme="majorBidi" w:hAnsiTheme="majorBidi" w:cs="Times New Roman"/>
            <w:sz w:val="24"/>
            <w:szCs w:val="24"/>
            <w:highlight w:val="yellow"/>
            <w:rtl/>
            <w:rPrChange w:id="143" w:author="Liron Kranzler" w:date="2020-11-24T12:41:00Z">
              <w:rPr>
                <w:rFonts w:asciiTheme="majorBidi" w:hAnsiTheme="majorBidi" w:cs="Times New Roman"/>
                <w:sz w:val="24"/>
                <w:szCs w:val="24"/>
                <w:rtl/>
              </w:rPr>
            </w:rPrChange>
          </w:rPr>
          <w:t xml:space="preserve">, </w:t>
        </w:r>
      </w:ins>
      <w:ins w:id="144" w:author="יונית ניסים" w:date="2020-11-22T08:43:00Z">
        <w:r w:rsidR="00D61893" w:rsidRPr="00927BC7">
          <w:rPr>
            <w:rFonts w:asciiTheme="majorBidi" w:hAnsiTheme="majorBidi" w:cs="Times New Roman" w:hint="eastAsia"/>
            <w:sz w:val="24"/>
            <w:szCs w:val="24"/>
            <w:highlight w:val="yellow"/>
            <w:rtl/>
            <w:rPrChange w:id="145" w:author="Liron Kranzler" w:date="2020-11-24T12:41:00Z">
              <w:rPr>
                <w:rFonts w:asciiTheme="majorBidi" w:hAnsiTheme="majorBidi" w:cs="Times New Roman" w:hint="eastAsia"/>
                <w:sz w:val="24"/>
                <w:szCs w:val="24"/>
                <w:rtl/>
              </w:rPr>
            </w:rPrChange>
          </w:rPr>
          <w:t>הניהול</w:t>
        </w:r>
        <w:r w:rsidR="00D61893" w:rsidRPr="00927BC7">
          <w:rPr>
            <w:rFonts w:asciiTheme="majorBidi" w:hAnsiTheme="majorBidi" w:cs="Times New Roman"/>
            <w:sz w:val="24"/>
            <w:szCs w:val="24"/>
            <w:highlight w:val="yellow"/>
            <w:rtl/>
            <w:rPrChange w:id="146" w:author="Liron Kranzler" w:date="2020-11-24T12:41:00Z">
              <w:rPr>
                <w:rFonts w:asciiTheme="majorBidi" w:hAnsiTheme="majorBidi" w:cs="Times New Roman"/>
                <w:sz w:val="24"/>
                <w:szCs w:val="24"/>
                <w:rtl/>
              </w:rPr>
            </w:rPrChange>
          </w:rPr>
          <w:t xml:space="preserve"> </w:t>
        </w:r>
        <w:r w:rsidR="00D61893" w:rsidRPr="00927BC7">
          <w:rPr>
            <w:rFonts w:asciiTheme="majorBidi" w:hAnsiTheme="majorBidi" w:cs="Times New Roman" w:hint="eastAsia"/>
            <w:sz w:val="24"/>
            <w:szCs w:val="24"/>
            <w:highlight w:val="yellow"/>
            <w:rtl/>
            <w:rPrChange w:id="147" w:author="Liron Kranzler" w:date="2020-11-24T12:41:00Z">
              <w:rPr>
                <w:rFonts w:asciiTheme="majorBidi" w:hAnsiTheme="majorBidi" w:cs="Times New Roman" w:hint="eastAsia"/>
                <w:sz w:val="24"/>
                <w:szCs w:val="24"/>
                <w:rtl/>
              </w:rPr>
            </w:rPrChange>
          </w:rPr>
          <w:t>ויצירת</w:t>
        </w:r>
        <w:r w:rsidR="00D61893" w:rsidRPr="00927BC7">
          <w:rPr>
            <w:rFonts w:asciiTheme="majorBidi" w:hAnsiTheme="majorBidi" w:cs="Times New Roman"/>
            <w:sz w:val="24"/>
            <w:szCs w:val="24"/>
            <w:highlight w:val="yellow"/>
            <w:rtl/>
            <w:rPrChange w:id="148" w:author="Liron Kranzler" w:date="2020-11-24T12:41:00Z">
              <w:rPr>
                <w:rFonts w:asciiTheme="majorBidi" w:hAnsiTheme="majorBidi" w:cs="Times New Roman"/>
                <w:sz w:val="24"/>
                <w:szCs w:val="24"/>
                <w:rtl/>
              </w:rPr>
            </w:rPrChange>
          </w:rPr>
          <w:t xml:space="preserve"> </w:t>
        </w:r>
        <w:r w:rsidR="00D61893" w:rsidRPr="00927BC7">
          <w:rPr>
            <w:rFonts w:asciiTheme="majorBidi" w:hAnsiTheme="majorBidi" w:cs="Times New Roman" w:hint="eastAsia"/>
            <w:sz w:val="24"/>
            <w:szCs w:val="24"/>
            <w:highlight w:val="yellow"/>
            <w:rtl/>
            <w:rPrChange w:id="149" w:author="Liron Kranzler" w:date="2020-11-24T12:41:00Z">
              <w:rPr>
                <w:rFonts w:asciiTheme="majorBidi" w:hAnsiTheme="majorBidi" w:cs="Times New Roman" w:hint="eastAsia"/>
                <w:sz w:val="24"/>
                <w:szCs w:val="24"/>
                <w:rtl/>
              </w:rPr>
            </w:rPrChange>
          </w:rPr>
          <w:t>שגרה</w:t>
        </w:r>
        <w:r w:rsidR="00D61893" w:rsidRPr="00927BC7">
          <w:rPr>
            <w:rFonts w:asciiTheme="majorBidi" w:hAnsiTheme="majorBidi" w:cs="Times New Roman"/>
            <w:sz w:val="24"/>
            <w:szCs w:val="24"/>
            <w:highlight w:val="yellow"/>
            <w:rtl/>
            <w:rPrChange w:id="150" w:author="Liron Kranzler" w:date="2020-11-24T12:41:00Z">
              <w:rPr>
                <w:rFonts w:asciiTheme="majorBidi" w:hAnsiTheme="majorBidi" w:cs="Times New Roman"/>
                <w:sz w:val="24"/>
                <w:szCs w:val="24"/>
                <w:rtl/>
              </w:rPr>
            </w:rPrChange>
          </w:rPr>
          <w:t xml:space="preserve"> </w:t>
        </w:r>
        <w:r w:rsidR="00D61893" w:rsidRPr="00927BC7">
          <w:rPr>
            <w:rFonts w:asciiTheme="majorBidi" w:hAnsiTheme="majorBidi" w:cs="Times New Roman" w:hint="eastAsia"/>
            <w:sz w:val="24"/>
            <w:szCs w:val="24"/>
            <w:highlight w:val="yellow"/>
            <w:rtl/>
            <w:rPrChange w:id="151" w:author="Liron Kranzler" w:date="2020-11-24T12:41:00Z">
              <w:rPr>
                <w:rFonts w:asciiTheme="majorBidi" w:hAnsiTheme="majorBidi" w:cs="Times New Roman" w:hint="eastAsia"/>
                <w:sz w:val="24"/>
                <w:szCs w:val="24"/>
                <w:rtl/>
              </w:rPr>
            </w:rPrChange>
          </w:rPr>
          <w:t>ארגונית</w:t>
        </w:r>
        <w:r w:rsidR="00D61893" w:rsidRPr="00927BC7">
          <w:rPr>
            <w:rFonts w:asciiTheme="majorBidi" w:hAnsiTheme="majorBidi" w:cs="Times New Roman"/>
            <w:sz w:val="24"/>
            <w:szCs w:val="24"/>
            <w:highlight w:val="yellow"/>
            <w:rtl/>
            <w:rPrChange w:id="152" w:author="Liron Kranzler" w:date="2020-11-24T12:41:00Z">
              <w:rPr>
                <w:rFonts w:asciiTheme="majorBidi" w:hAnsiTheme="majorBidi" w:cs="Times New Roman"/>
                <w:sz w:val="24"/>
                <w:szCs w:val="24"/>
                <w:rtl/>
              </w:rPr>
            </w:rPrChange>
          </w:rPr>
          <w:t xml:space="preserve"> </w:t>
        </w:r>
        <w:r w:rsidR="00D61893" w:rsidRPr="00927BC7">
          <w:rPr>
            <w:rFonts w:asciiTheme="majorBidi" w:hAnsiTheme="majorBidi" w:cs="Times New Roman" w:hint="eastAsia"/>
            <w:sz w:val="24"/>
            <w:szCs w:val="24"/>
            <w:highlight w:val="yellow"/>
            <w:rtl/>
            <w:rPrChange w:id="153" w:author="Liron Kranzler" w:date="2020-11-24T12:41:00Z">
              <w:rPr>
                <w:rFonts w:asciiTheme="majorBidi" w:hAnsiTheme="majorBidi" w:cs="Times New Roman" w:hint="eastAsia"/>
                <w:sz w:val="24"/>
                <w:szCs w:val="24"/>
                <w:rtl/>
              </w:rPr>
            </w:rPrChange>
          </w:rPr>
          <w:t>אחרת</w:t>
        </w:r>
      </w:ins>
      <w:ins w:id="154" w:author="יונית ניסים" w:date="2020-11-23T10:01:00Z">
        <w:r w:rsidRPr="00927BC7">
          <w:rPr>
            <w:rFonts w:asciiTheme="majorBidi" w:hAnsiTheme="majorBidi" w:cs="Times New Roman" w:hint="cs"/>
            <w:sz w:val="24"/>
            <w:szCs w:val="24"/>
            <w:highlight w:val="yellow"/>
            <w:rtl/>
            <w:rPrChange w:id="155" w:author="Liron Kranzler" w:date="2020-11-24T12:41:00Z">
              <w:rPr>
                <w:rFonts w:asciiTheme="majorBidi" w:hAnsiTheme="majorBidi" w:cs="Times New Roman" w:hint="cs"/>
                <w:sz w:val="24"/>
                <w:szCs w:val="24"/>
                <w:highlight w:val="cyan"/>
                <w:rtl/>
              </w:rPr>
            </w:rPrChange>
          </w:rPr>
          <w:t>,</w:t>
        </w:r>
      </w:ins>
      <w:ins w:id="156" w:author="יונית ניסים" w:date="2020-11-22T08:43:00Z">
        <w:r w:rsidR="00D61893" w:rsidRPr="00927BC7">
          <w:rPr>
            <w:rFonts w:asciiTheme="majorBidi" w:hAnsiTheme="majorBidi" w:cs="Times New Roman"/>
            <w:sz w:val="24"/>
            <w:szCs w:val="24"/>
            <w:highlight w:val="yellow"/>
            <w:rtl/>
            <w:rPrChange w:id="157" w:author="Liron Kranzler" w:date="2020-11-24T12:41:00Z">
              <w:rPr>
                <w:rFonts w:asciiTheme="majorBidi" w:hAnsiTheme="majorBidi" w:cs="Times New Roman"/>
                <w:sz w:val="24"/>
                <w:szCs w:val="24"/>
                <w:rtl/>
              </w:rPr>
            </w:rPrChange>
          </w:rPr>
          <w:t xml:space="preserve"> ושונה</w:t>
        </w:r>
      </w:ins>
      <w:ins w:id="158" w:author="יונית ניסים" w:date="2020-11-23T10:01:00Z">
        <w:r w:rsidRPr="00927BC7">
          <w:rPr>
            <w:rFonts w:asciiTheme="majorBidi" w:hAnsiTheme="majorBidi" w:cs="Times New Roman" w:hint="cs"/>
            <w:sz w:val="24"/>
            <w:szCs w:val="24"/>
            <w:highlight w:val="yellow"/>
            <w:rtl/>
            <w:rPrChange w:id="159" w:author="Liron Kranzler" w:date="2020-11-24T12:41:00Z">
              <w:rPr>
                <w:rFonts w:asciiTheme="majorBidi" w:hAnsiTheme="majorBidi" w:cs="Times New Roman" w:hint="cs"/>
                <w:sz w:val="24"/>
                <w:szCs w:val="24"/>
                <w:highlight w:val="cyan"/>
                <w:rtl/>
              </w:rPr>
            </w:rPrChange>
          </w:rPr>
          <w:t xml:space="preserve"> לחלוטין</w:t>
        </w:r>
      </w:ins>
      <w:ins w:id="160" w:author="יונית ניסים" w:date="2020-11-22T08:45:00Z">
        <w:r w:rsidR="00D61893" w:rsidRPr="00927BC7">
          <w:rPr>
            <w:rFonts w:asciiTheme="majorBidi" w:hAnsiTheme="majorBidi" w:cs="Times New Roman"/>
            <w:sz w:val="24"/>
            <w:szCs w:val="24"/>
            <w:highlight w:val="yellow"/>
            <w:rtl/>
            <w:rPrChange w:id="161" w:author="Liron Kranzler" w:date="2020-11-24T12:41:00Z">
              <w:rPr>
                <w:rFonts w:asciiTheme="majorBidi" w:hAnsiTheme="majorBidi" w:cs="Times New Roman"/>
                <w:sz w:val="24"/>
                <w:szCs w:val="24"/>
                <w:rtl/>
              </w:rPr>
            </w:rPrChange>
          </w:rPr>
          <w:t xml:space="preserve"> במוסד </w:t>
        </w:r>
      </w:ins>
      <w:ins w:id="162" w:author="יונית ניסים" w:date="2020-11-23T10:01:00Z">
        <w:r w:rsidRPr="00927BC7">
          <w:rPr>
            <w:rFonts w:asciiTheme="majorBidi" w:hAnsiTheme="majorBidi" w:cs="Times New Roman" w:hint="cs"/>
            <w:sz w:val="24"/>
            <w:szCs w:val="24"/>
            <w:highlight w:val="yellow"/>
            <w:rtl/>
            <w:rPrChange w:id="163" w:author="Liron Kranzler" w:date="2020-11-24T12:41:00Z">
              <w:rPr>
                <w:rFonts w:asciiTheme="majorBidi" w:hAnsiTheme="majorBidi" w:cs="Times New Roman" w:hint="cs"/>
                <w:sz w:val="24"/>
                <w:szCs w:val="24"/>
                <w:highlight w:val="cyan"/>
                <w:rtl/>
              </w:rPr>
            </w:rPrChange>
          </w:rPr>
          <w:t>ה</w:t>
        </w:r>
      </w:ins>
      <w:ins w:id="164" w:author="יונית ניסים" w:date="2020-11-22T08:45:00Z">
        <w:r w:rsidR="00D61893" w:rsidRPr="00927BC7">
          <w:rPr>
            <w:rFonts w:asciiTheme="majorBidi" w:hAnsiTheme="majorBidi" w:cs="Times New Roman" w:hint="eastAsia"/>
            <w:sz w:val="24"/>
            <w:szCs w:val="24"/>
            <w:highlight w:val="yellow"/>
            <w:rtl/>
            <w:rPrChange w:id="165" w:author="Liron Kranzler" w:date="2020-11-24T12:41:00Z">
              <w:rPr>
                <w:rFonts w:asciiTheme="majorBidi" w:hAnsiTheme="majorBidi" w:cs="Times New Roman" w:hint="eastAsia"/>
                <w:sz w:val="24"/>
                <w:szCs w:val="24"/>
                <w:rtl/>
              </w:rPr>
            </w:rPrChange>
          </w:rPr>
          <w:t>אקדמי</w:t>
        </w:r>
        <w:r w:rsidR="00D61893" w:rsidRPr="00927BC7">
          <w:rPr>
            <w:rFonts w:asciiTheme="majorBidi" w:hAnsiTheme="majorBidi" w:cs="Times New Roman"/>
            <w:sz w:val="24"/>
            <w:szCs w:val="24"/>
            <w:highlight w:val="yellow"/>
            <w:rtl/>
            <w:rPrChange w:id="166" w:author="Liron Kranzler" w:date="2020-11-24T12:41:00Z">
              <w:rPr>
                <w:rFonts w:asciiTheme="majorBidi" w:hAnsiTheme="majorBidi" w:cs="Times New Roman"/>
                <w:sz w:val="24"/>
                <w:szCs w:val="24"/>
                <w:rtl/>
              </w:rPr>
            </w:rPrChange>
          </w:rPr>
          <w:t xml:space="preserve"> </w:t>
        </w:r>
      </w:ins>
      <w:ins w:id="167" w:author="יונית ניסים" w:date="2020-11-23T10:01:00Z">
        <w:r w:rsidRPr="00927BC7">
          <w:rPr>
            <w:rFonts w:asciiTheme="majorBidi" w:hAnsiTheme="majorBidi" w:cs="Times New Roman" w:hint="cs"/>
            <w:sz w:val="24"/>
            <w:szCs w:val="24"/>
            <w:highlight w:val="yellow"/>
            <w:rtl/>
            <w:rPrChange w:id="168" w:author="Liron Kranzler" w:date="2020-11-24T12:41:00Z">
              <w:rPr>
                <w:rFonts w:asciiTheme="majorBidi" w:hAnsiTheme="majorBidi" w:cs="Times New Roman" w:hint="cs"/>
                <w:sz w:val="24"/>
                <w:szCs w:val="24"/>
                <w:highlight w:val="cyan"/>
                <w:rtl/>
              </w:rPr>
            </w:rPrChange>
          </w:rPr>
          <w:t>ה</w:t>
        </w:r>
      </w:ins>
      <w:ins w:id="169" w:author="יונית ניסים" w:date="2020-11-22T08:45:00Z">
        <w:r w:rsidR="00D61893" w:rsidRPr="00927BC7">
          <w:rPr>
            <w:rFonts w:asciiTheme="majorBidi" w:hAnsiTheme="majorBidi" w:cs="Times New Roman" w:hint="eastAsia"/>
            <w:sz w:val="24"/>
            <w:szCs w:val="24"/>
            <w:highlight w:val="yellow"/>
            <w:rtl/>
            <w:rPrChange w:id="170" w:author="Liron Kranzler" w:date="2020-11-24T12:41:00Z">
              <w:rPr>
                <w:rFonts w:asciiTheme="majorBidi" w:hAnsiTheme="majorBidi" w:cs="Times New Roman" w:hint="eastAsia"/>
                <w:sz w:val="24"/>
                <w:szCs w:val="24"/>
                <w:rtl/>
              </w:rPr>
            </w:rPrChange>
          </w:rPr>
          <w:t>חינוכי</w:t>
        </w:r>
      </w:ins>
      <w:ins w:id="171" w:author="יונית ניסים" w:date="2020-11-22T08:43:00Z">
        <w:r w:rsidR="00D61893" w:rsidRPr="00927BC7">
          <w:rPr>
            <w:rFonts w:asciiTheme="majorBidi" w:hAnsiTheme="majorBidi" w:cs="Times New Roman"/>
            <w:sz w:val="24"/>
            <w:szCs w:val="24"/>
            <w:highlight w:val="yellow"/>
            <w:rtl/>
            <w:rPrChange w:id="172" w:author="Liron Kranzler" w:date="2020-11-24T12:41:00Z">
              <w:rPr>
                <w:rFonts w:asciiTheme="majorBidi" w:hAnsiTheme="majorBidi" w:cs="Times New Roman"/>
                <w:sz w:val="24"/>
                <w:szCs w:val="24"/>
                <w:rtl/>
              </w:rPr>
            </w:rPrChange>
          </w:rPr>
          <w:t>.</w:t>
        </w:r>
      </w:ins>
      <w:ins w:id="173" w:author="יונית ניסים" w:date="2020-11-23T10:01:00Z">
        <w:r w:rsidRPr="00927BC7">
          <w:rPr>
            <w:rFonts w:asciiTheme="majorBidi" w:hAnsiTheme="majorBidi" w:cs="Times New Roman" w:hint="cs"/>
            <w:sz w:val="24"/>
            <w:szCs w:val="24"/>
            <w:highlight w:val="yellow"/>
            <w:rtl/>
            <w:rPrChange w:id="174" w:author="Liron Kranzler" w:date="2020-11-24T12:41:00Z">
              <w:rPr>
                <w:rFonts w:asciiTheme="majorBidi" w:hAnsiTheme="majorBidi" w:cs="Times New Roman" w:hint="cs"/>
                <w:sz w:val="24"/>
                <w:szCs w:val="24"/>
                <w:highlight w:val="cyan"/>
                <w:rtl/>
              </w:rPr>
            </w:rPrChange>
          </w:rPr>
          <w:t xml:space="preserve"> מצד שני,</w:t>
        </w:r>
      </w:ins>
      <w:ins w:id="175" w:author="יונית ניסים" w:date="2020-11-22T08:43:00Z">
        <w:r w:rsidR="00D61893" w:rsidRPr="00927BC7">
          <w:rPr>
            <w:rFonts w:asciiTheme="majorBidi" w:hAnsiTheme="majorBidi" w:cs="Times New Roman"/>
            <w:sz w:val="24"/>
            <w:szCs w:val="24"/>
            <w:highlight w:val="yellow"/>
            <w:rtl/>
            <w:rPrChange w:id="176" w:author="Liron Kranzler" w:date="2020-11-24T12:41:00Z">
              <w:rPr>
                <w:rFonts w:asciiTheme="majorBidi" w:hAnsiTheme="majorBidi" w:cs="Times New Roman"/>
                <w:sz w:val="24"/>
                <w:szCs w:val="24"/>
                <w:rtl/>
              </w:rPr>
            </w:rPrChange>
          </w:rPr>
          <w:t xml:space="preserve"> </w:t>
        </w:r>
      </w:ins>
      <w:ins w:id="177" w:author="יונית ניסים" w:date="2020-11-22T08:42:00Z">
        <w:r w:rsidR="00D61893" w:rsidRPr="00927BC7">
          <w:rPr>
            <w:rFonts w:asciiTheme="majorBidi" w:hAnsiTheme="majorBidi" w:cs="Times New Roman"/>
            <w:sz w:val="24"/>
            <w:szCs w:val="24"/>
            <w:highlight w:val="yellow"/>
            <w:rtl/>
            <w:rPrChange w:id="178" w:author="Liron Kranzler" w:date="2020-11-24T12:41:00Z">
              <w:rPr>
                <w:rFonts w:asciiTheme="majorBidi" w:hAnsiTheme="majorBidi" w:cs="Times New Roman"/>
                <w:sz w:val="24"/>
                <w:szCs w:val="24"/>
                <w:rtl/>
              </w:rPr>
            </w:rPrChange>
          </w:rPr>
          <w:t xml:space="preserve">מבנים וכלים מוסדיים קיימים </w:t>
        </w:r>
      </w:ins>
      <w:ins w:id="179" w:author="יונית ניסים" w:date="2020-11-22T08:44:00Z">
        <w:r w:rsidR="00D61893" w:rsidRPr="00927BC7">
          <w:rPr>
            <w:rFonts w:asciiTheme="majorBidi" w:hAnsiTheme="majorBidi" w:cs="Times New Roman" w:hint="eastAsia"/>
            <w:sz w:val="24"/>
            <w:szCs w:val="24"/>
            <w:highlight w:val="yellow"/>
            <w:rtl/>
            <w:rPrChange w:id="180" w:author="Liron Kranzler" w:date="2020-11-24T12:41:00Z">
              <w:rPr>
                <w:rFonts w:asciiTheme="majorBidi" w:hAnsiTheme="majorBidi" w:cs="Times New Roman" w:hint="eastAsia"/>
                <w:sz w:val="24"/>
                <w:szCs w:val="24"/>
                <w:rtl/>
              </w:rPr>
            </w:rPrChange>
          </w:rPr>
          <w:t>אפשרו</w:t>
        </w:r>
        <w:r w:rsidR="00D61893" w:rsidRPr="00927BC7">
          <w:rPr>
            <w:rFonts w:asciiTheme="majorBidi" w:hAnsiTheme="majorBidi" w:cs="Times New Roman"/>
            <w:sz w:val="24"/>
            <w:szCs w:val="24"/>
            <w:highlight w:val="yellow"/>
            <w:rtl/>
            <w:rPrChange w:id="181" w:author="Liron Kranzler" w:date="2020-11-24T12:41:00Z">
              <w:rPr>
                <w:rFonts w:asciiTheme="majorBidi" w:hAnsiTheme="majorBidi" w:cs="Times New Roman"/>
                <w:sz w:val="24"/>
                <w:szCs w:val="24"/>
                <w:rtl/>
              </w:rPr>
            </w:rPrChange>
          </w:rPr>
          <w:t xml:space="preserve"> </w:t>
        </w:r>
        <w:r w:rsidR="00D61893" w:rsidRPr="00927BC7">
          <w:rPr>
            <w:rFonts w:asciiTheme="majorBidi" w:hAnsiTheme="majorBidi" w:cs="Times New Roman" w:hint="eastAsia"/>
            <w:sz w:val="24"/>
            <w:szCs w:val="24"/>
            <w:highlight w:val="yellow"/>
            <w:rtl/>
            <w:rPrChange w:id="182" w:author="Liron Kranzler" w:date="2020-11-24T12:41:00Z">
              <w:rPr>
                <w:rFonts w:asciiTheme="majorBidi" w:hAnsiTheme="majorBidi" w:cs="Times New Roman" w:hint="eastAsia"/>
                <w:sz w:val="24"/>
                <w:szCs w:val="24"/>
                <w:rtl/>
              </w:rPr>
            </w:rPrChange>
          </w:rPr>
          <w:t>מעבר</w:t>
        </w:r>
      </w:ins>
      <w:ins w:id="183" w:author="יונית ניסים" w:date="2020-11-22T08:46:00Z">
        <w:r w:rsidR="00D61893" w:rsidRPr="00927BC7">
          <w:rPr>
            <w:rFonts w:asciiTheme="majorBidi" w:hAnsiTheme="majorBidi" w:cs="Times New Roman"/>
            <w:sz w:val="24"/>
            <w:szCs w:val="24"/>
            <w:highlight w:val="yellow"/>
            <w:rtl/>
            <w:rPrChange w:id="184" w:author="Liron Kranzler" w:date="2020-11-24T12:41:00Z">
              <w:rPr>
                <w:rFonts w:asciiTheme="majorBidi" w:hAnsiTheme="majorBidi" w:cs="Times New Roman"/>
                <w:sz w:val="24"/>
                <w:szCs w:val="24"/>
                <w:rtl/>
              </w:rPr>
            </w:rPrChange>
          </w:rPr>
          <w:t xml:space="preserve"> </w:t>
        </w:r>
        <w:proofErr w:type="spellStart"/>
        <w:r w:rsidR="00D61893" w:rsidRPr="00927BC7">
          <w:rPr>
            <w:rFonts w:asciiTheme="majorBidi" w:hAnsiTheme="majorBidi" w:cs="Times New Roman" w:hint="eastAsia"/>
            <w:sz w:val="24"/>
            <w:szCs w:val="24"/>
            <w:highlight w:val="yellow"/>
            <w:rtl/>
            <w:rPrChange w:id="185" w:author="Liron Kranzler" w:date="2020-11-24T12:41:00Z">
              <w:rPr>
                <w:rFonts w:asciiTheme="majorBidi" w:hAnsiTheme="majorBidi" w:cs="Times New Roman" w:hint="eastAsia"/>
                <w:sz w:val="24"/>
                <w:szCs w:val="24"/>
                <w:rtl/>
              </w:rPr>
            </w:rPrChange>
          </w:rPr>
          <w:t>זמיש</w:t>
        </w:r>
        <w:proofErr w:type="spellEnd"/>
        <w:r w:rsidR="00D61893" w:rsidRPr="00927BC7">
          <w:rPr>
            <w:rFonts w:asciiTheme="majorBidi" w:hAnsiTheme="majorBidi" w:cs="Times New Roman"/>
            <w:sz w:val="24"/>
            <w:szCs w:val="24"/>
            <w:highlight w:val="yellow"/>
            <w:rtl/>
            <w:rPrChange w:id="186" w:author="Liron Kranzler" w:date="2020-11-24T12:41:00Z">
              <w:rPr>
                <w:rFonts w:asciiTheme="majorBidi" w:hAnsiTheme="majorBidi" w:cs="Times New Roman"/>
                <w:sz w:val="24"/>
                <w:szCs w:val="24"/>
                <w:rtl/>
              </w:rPr>
            </w:rPrChange>
          </w:rPr>
          <w:t xml:space="preserve"> והסתגלותי בעת משברית זו.</w:t>
        </w:r>
        <w:r w:rsidR="00D61893">
          <w:rPr>
            <w:rFonts w:asciiTheme="majorBidi" w:hAnsiTheme="majorBidi" w:cs="Times New Roman" w:hint="cs"/>
            <w:sz w:val="24"/>
            <w:szCs w:val="24"/>
            <w:rtl/>
          </w:rPr>
          <w:t xml:space="preserve"> </w:t>
        </w:r>
      </w:ins>
      <w:ins w:id="187" w:author="יונית ניסים" w:date="2020-11-22T08:44:00Z">
        <w:r w:rsidR="00D61893">
          <w:rPr>
            <w:rFonts w:asciiTheme="majorBidi" w:hAnsiTheme="majorBidi" w:cs="Times New Roman" w:hint="cs"/>
            <w:sz w:val="24"/>
            <w:szCs w:val="24"/>
            <w:rtl/>
          </w:rPr>
          <w:t xml:space="preserve"> </w:t>
        </w:r>
      </w:ins>
    </w:p>
    <w:p w14:paraId="3E7AC2BD" w14:textId="07EC35D2" w:rsidR="002B0829" w:rsidRPr="00276782" w:rsidRDefault="0001545F">
      <w:pPr>
        <w:spacing w:line="480" w:lineRule="auto"/>
        <w:ind w:left="720"/>
        <w:contextualSpacing/>
        <w:rPr>
          <w:rFonts w:asciiTheme="majorBidi" w:hAnsiTheme="majorBidi" w:cstheme="majorBidi"/>
          <w:sz w:val="24"/>
          <w:szCs w:val="24"/>
          <w:rPrChange w:id="188" w:author="יונית ניסים" w:date="2020-11-22T12:40:00Z">
            <w:rPr>
              <w:rFonts w:asciiTheme="majorBidi" w:hAnsiTheme="majorBidi" w:cstheme="majorBidi"/>
              <w:b/>
              <w:bCs/>
              <w:sz w:val="24"/>
              <w:szCs w:val="24"/>
            </w:rPr>
          </w:rPrChange>
        </w:rPr>
      </w:pPr>
      <w:r w:rsidRPr="006D559E">
        <w:rPr>
          <w:rFonts w:asciiTheme="majorBidi" w:hAnsiTheme="majorBidi" w:cstheme="majorBidi"/>
          <w:sz w:val="24"/>
          <w:szCs w:val="24"/>
        </w:rPr>
        <w:t xml:space="preserve">The </w:t>
      </w:r>
      <w:r w:rsidR="002B0829" w:rsidRPr="006D559E">
        <w:rPr>
          <w:rFonts w:asciiTheme="majorBidi" w:hAnsiTheme="majorBidi" w:cstheme="majorBidi"/>
          <w:sz w:val="24"/>
          <w:szCs w:val="24"/>
        </w:rPr>
        <w:t>research hypothesis</w:t>
      </w:r>
      <w:r w:rsidR="003E0046">
        <w:rPr>
          <w:rFonts w:asciiTheme="majorBidi" w:hAnsiTheme="majorBidi" w:cstheme="majorBidi"/>
          <w:sz w:val="24"/>
          <w:szCs w:val="24"/>
        </w:rPr>
        <w:t>,</w:t>
      </w:r>
      <w:r w:rsidR="002B0829" w:rsidRPr="006D559E">
        <w:rPr>
          <w:rFonts w:asciiTheme="majorBidi" w:hAnsiTheme="majorBidi" w:cstheme="majorBidi"/>
          <w:sz w:val="24"/>
          <w:szCs w:val="24"/>
        </w:rPr>
        <w:t xml:space="preserve"> predict</w:t>
      </w:r>
      <w:r w:rsidRPr="006D559E">
        <w:rPr>
          <w:rFonts w:asciiTheme="majorBidi" w:hAnsiTheme="majorBidi" w:cstheme="majorBidi"/>
          <w:sz w:val="24"/>
          <w:szCs w:val="24"/>
        </w:rPr>
        <w:t>ing</w:t>
      </w:r>
      <w:r w:rsidR="002B0829" w:rsidRPr="006D559E">
        <w:rPr>
          <w:rFonts w:asciiTheme="majorBidi" w:hAnsiTheme="majorBidi" w:cstheme="majorBidi"/>
          <w:sz w:val="24"/>
          <w:szCs w:val="24"/>
        </w:rPr>
        <w:t xml:space="preserve"> a positive relationship between </w:t>
      </w:r>
      <w:r w:rsidR="003E0046">
        <w:rPr>
          <w:rFonts w:asciiTheme="majorBidi" w:hAnsiTheme="majorBidi" w:cstheme="majorBidi"/>
          <w:sz w:val="24"/>
          <w:szCs w:val="24"/>
        </w:rPr>
        <w:t xml:space="preserve">the </w:t>
      </w:r>
      <w:r w:rsidR="002B0829" w:rsidRPr="006D559E">
        <w:rPr>
          <w:rFonts w:asciiTheme="majorBidi" w:hAnsiTheme="majorBidi" w:cstheme="majorBidi"/>
          <w:sz w:val="24"/>
          <w:szCs w:val="24"/>
        </w:rPr>
        <w:t>college leaders</w:t>
      </w:r>
      <w:r w:rsidR="00F82764" w:rsidRPr="006D559E">
        <w:rPr>
          <w:rFonts w:asciiTheme="majorBidi" w:hAnsiTheme="majorBidi" w:cstheme="majorBidi"/>
          <w:sz w:val="24"/>
          <w:szCs w:val="24"/>
        </w:rPr>
        <w:t>hip</w:t>
      </w:r>
      <w:r w:rsidR="00896821" w:rsidRPr="006D559E">
        <w:rPr>
          <w:rFonts w:asciiTheme="majorBidi" w:hAnsiTheme="majorBidi" w:cstheme="majorBidi"/>
          <w:sz w:val="24"/>
          <w:szCs w:val="24"/>
        </w:rPr>
        <w:t>’</w:t>
      </w:r>
      <w:r w:rsidR="00F82764" w:rsidRPr="006D559E">
        <w:rPr>
          <w:rFonts w:asciiTheme="majorBidi" w:hAnsiTheme="majorBidi" w:cstheme="majorBidi"/>
          <w:sz w:val="24"/>
          <w:szCs w:val="24"/>
        </w:rPr>
        <w:t>s</w:t>
      </w:r>
      <w:r w:rsidR="00896821" w:rsidRPr="006D559E">
        <w:rPr>
          <w:rFonts w:asciiTheme="majorBidi" w:hAnsiTheme="majorBidi" w:cstheme="majorBidi"/>
          <w:sz w:val="24"/>
          <w:szCs w:val="24"/>
        </w:rPr>
        <w:t xml:space="preserve"> decisions</w:t>
      </w:r>
      <w:r w:rsidR="002B0829" w:rsidRPr="006D559E">
        <w:rPr>
          <w:rFonts w:asciiTheme="majorBidi" w:hAnsiTheme="majorBidi" w:cstheme="majorBidi"/>
          <w:sz w:val="24"/>
          <w:szCs w:val="24"/>
        </w:rPr>
        <w:t xml:space="preserve"> and </w:t>
      </w:r>
      <w:r w:rsidR="00896821" w:rsidRPr="006D559E">
        <w:rPr>
          <w:rFonts w:asciiTheme="majorBidi" w:hAnsiTheme="majorBidi" w:cstheme="majorBidi"/>
          <w:sz w:val="24"/>
          <w:szCs w:val="24"/>
        </w:rPr>
        <w:t xml:space="preserve">lecturers’ </w:t>
      </w:r>
      <w:r w:rsidR="002B0829" w:rsidRPr="006D559E">
        <w:rPr>
          <w:rFonts w:asciiTheme="majorBidi" w:hAnsiTheme="majorBidi" w:cstheme="majorBidi"/>
          <w:sz w:val="24"/>
          <w:szCs w:val="24"/>
        </w:rPr>
        <w:t>positive evaluation</w:t>
      </w:r>
      <w:r w:rsidR="00896821" w:rsidRPr="006D559E">
        <w:rPr>
          <w:rFonts w:asciiTheme="majorBidi" w:hAnsiTheme="majorBidi" w:cstheme="majorBidi"/>
          <w:sz w:val="24"/>
          <w:szCs w:val="24"/>
        </w:rPr>
        <w:t>s</w:t>
      </w:r>
      <w:r w:rsidR="002B0829" w:rsidRPr="006D559E">
        <w:rPr>
          <w:rFonts w:asciiTheme="majorBidi" w:hAnsiTheme="majorBidi" w:cstheme="majorBidi"/>
          <w:sz w:val="24"/>
          <w:szCs w:val="24"/>
        </w:rPr>
        <w:t xml:space="preserve"> regarding </w:t>
      </w:r>
      <w:r w:rsidR="00896821" w:rsidRPr="006D559E">
        <w:rPr>
          <w:rFonts w:asciiTheme="majorBidi" w:hAnsiTheme="majorBidi" w:cstheme="majorBidi"/>
          <w:sz w:val="24"/>
          <w:szCs w:val="24"/>
        </w:rPr>
        <w:t>these decisions</w:t>
      </w:r>
      <w:r w:rsidR="003E0046">
        <w:rPr>
          <w:rFonts w:asciiTheme="majorBidi" w:hAnsiTheme="majorBidi" w:cstheme="majorBidi"/>
          <w:sz w:val="24"/>
          <w:szCs w:val="24"/>
        </w:rPr>
        <w:t>,</w:t>
      </w:r>
      <w:r w:rsidR="002B0829" w:rsidRPr="006D559E">
        <w:rPr>
          <w:rFonts w:asciiTheme="majorBidi" w:hAnsiTheme="majorBidi" w:cstheme="majorBidi"/>
          <w:sz w:val="24"/>
          <w:szCs w:val="24"/>
        </w:rPr>
        <w:t xml:space="preserve"> was confirmed.</w:t>
      </w:r>
      <w:r w:rsidRPr="006D559E">
        <w:rPr>
          <w:rFonts w:asciiTheme="majorBidi" w:hAnsiTheme="majorBidi" w:cstheme="majorBidi"/>
          <w:sz w:val="24"/>
          <w:szCs w:val="24"/>
        </w:rPr>
        <w:t xml:space="preserve"> </w:t>
      </w:r>
    </w:p>
    <w:p w14:paraId="3E699B08" w14:textId="0BE42131" w:rsidR="006133A2" w:rsidRPr="006D559E" w:rsidRDefault="0028097C" w:rsidP="006D559E">
      <w:pPr>
        <w:spacing w:line="480" w:lineRule="auto"/>
        <w:ind w:left="720"/>
        <w:contextualSpacing/>
        <w:rPr>
          <w:rFonts w:asciiTheme="majorBidi" w:hAnsiTheme="majorBidi" w:cstheme="majorBidi"/>
          <w:sz w:val="24"/>
          <w:szCs w:val="24"/>
        </w:rPr>
      </w:pPr>
      <w:r w:rsidRPr="006D559E">
        <w:rPr>
          <w:rFonts w:asciiTheme="majorBidi" w:hAnsiTheme="majorBidi" w:cstheme="majorBidi"/>
          <w:sz w:val="24"/>
          <w:szCs w:val="24"/>
        </w:rPr>
        <w:lastRenderedPageBreak/>
        <w:t xml:space="preserve">Previous research has </w:t>
      </w:r>
      <w:r w:rsidR="005318BB" w:rsidRPr="006D559E">
        <w:rPr>
          <w:rFonts w:asciiTheme="majorBidi" w:hAnsiTheme="majorBidi" w:cstheme="majorBidi"/>
          <w:sz w:val="24"/>
          <w:szCs w:val="24"/>
        </w:rPr>
        <w:t xml:space="preserve">given </w:t>
      </w:r>
      <w:r w:rsidR="002874DF" w:rsidRPr="006D559E">
        <w:rPr>
          <w:rFonts w:asciiTheme="majorBidi" w:hAnsiTheme="majorBidi" w:cstheme="majorBidi"/>
          <w:sz w:val="24"/>
          <w:szCs w:val="24"/>
        </w:rPr>
        <w:t>scant</w:t>
      </w:r>
      <w:r w:rsidR="005318BB" w:rsidRPr="006D559E">
        <w:rPr>
          <w:rFonts w:asciiTheme="majorBidi" w:hAnsiTheme="majorBidi" w:cstheme="majorBidi"/>
          <w:sz w:val="24"/>
          <w:szCs w:val="24"/>
        </w:rPr>
        <w:t xml:space="preserve"> attention to </w:t>
      </w:r>
      <w:r w:rsidRPr="006D559E">
        <w:rPr>
          <w:rFonts w:asciiTheme="majorBidi" w:hAnsiTheme="majorBidi" w:cstheme="majorBidi"/>
          <w:sz w:val="24"/>
          <w:szCs w:val="24"/>
        </w:rPr>
        <w:t xml:space="preserve">the relationship between running an academic institution and application of principles of adaptive leadership during </w:t>
      </w:r>
      <w:r w:rsidR="00445270" w:rsidRPr="006D559E">
        <w:rPr>
          <w:rFonts w:asciiTheme="majorBidi" w:hAnsiTheme="majorBidi" w:cstheme="majorBidi"/>
          <w:sz w:val="24"/>
          <w:szCs w:val="24"/>
        </w:rPr>
        <w:t>a</w:t>
      </w:r>
      <w:r w:rsidRPr="006D559E">
        <w:rPr>
          <w:rFonts w:asciiTheme="majorBidi" w:hAnsiTheme="majorBidi" w:cstheme="majorBidi"/>
          <w:sz w:val="24"/>
          <w:szCs w:val="24"/>
        </w:rPr>
        <w:t xml:space="preserve"> crisis.</w:t>
      </w:r>
      <w:r w:rsidR="003E2F92" w:rsidRPr="006D559E">
        <w:rPr>
          <w:rFonts w:asciiTheme="majorBidi" w:hAnsiTheme="majorBidi" w:cstheme="majorBidi"/>
          <w:sz w:val="24"/>
          <w:szCs w:val="24"/>
        </w:rPr>
        <w:t xml:space="preserve"> This article present</w:t>
      </w:r>
      <w:r w:rsidR="002874DF" w:rsidRPr="006D559E">
        <w:rPr>
          <w:rFonts w:asciiTheme="majorBidi" w:hAnsiTheme="majorBidi" w:cstheme="majorBidi"/>
          <w:sz w:val="24"/>
          <w:szCs w:val="24"/>
        </w:rPr>
        <w:t>s</w:t>
      </w:r>
      <w:r w:rsidR="003E2F92" w:rsidRPr="006D559E">
        <w:rPr>
          <w:rFonts w:asciiTheme="majorBidi" w:hAnsiTheme="majorBidi" w:cstheme="majorBidi"/>
          <w:sz w:val="24"/>
          <w:szCs w:val="24"/>
        </w:rPr>
        <w:t xml:space="preserve"> a case study of adaptive leadership </w:t>
      </w:r>
      <w:r w:rsidR="00445270" w:rsidRPr="006D559E">
        <w:rPr>
          <w:rFonts w:asciiTheme="majorBidi" w:hAnsiTheme="majorBidi" w:cstheme="majorBidi"/>
          <w:sz w:val="24"/>
          <w:szCs w:val="24"/>
        </w:rPr>
        <w:t>at</w:t>
      </w:r>
      <w:r w:rsidR="003E2F92" w:rsidRPr="006D559E">
        <w:rPr>
          <w:rFonts w:asciiTheme="majorBidi" w:hAnsiTheme="majorBidi" w:cstheme="majorBidi"/>
          <w:sz w:val="24"/>
          <w:szCs w:val="24"/>
        </w:rPr>
        <w:t xml:space="preserve"> an academic institution </w:t>
      </w:r>
      <w:r w:rsidR="00445270" w:rsidRPr="006D559E">
        <w:rPr>
          <w:rFonts w:asciiTheme="majorBidi" w:hAnsiTheme="majorBidi" w:cstheme="majorBidi"/>
          <w:sz w:val="24"/>
          <w:szCs w:val="24"/>
        </w:rPr>
        <w:t>during</w:t>
      </w:r>
      <w:r w:rsidR="003E2F92" w:rsidRPr="006D559E">
        <w:rPr>
          <w:rFonts w:asciiTheme="majorBidi" w:hAnsiTheme="majorBidi" w:cstheme="majorBidi"/>
          <w:sz w:val="24"/>
          <w:szCs w:val="24"/>
        </w:rPr>
        <w:t xml:space="preserve"> the Covid-19 pandemic.</w:t>
      </w:r>
      <w:r w:rsidR="009C5213" w:rsidRPr="006D559E">
        <w:rPr>
          <w:rFonts w:asciiTheme="majorBidi" w:hAnsiTheme="majorBidi" w:cstheme="majorBidi"/>
          <w:sz w:val="24"/>
          <w:szCs w:val="24"/>
        </w:rPr>
        <w:t xml:space="preserve"> </w:t>
      </w:r>
      <w:r w:rsidR="00E36E31" w:rsidRPr="006D559E">
        <w:rPr>
          <w:rFonts w:asciiTheme="majorBidi" w:hAnsiTheme="majorBidi" w:cstheme="majorBidi"/>
          <w:sz w:val="24"/>
          <w:szCs w:val="24"/>
        </w:rPr>
        <w:t>The conclusions suggest that ensur</w:t>
      </w:r>
      <w:r w:rsidR="007A03D3" w:rsidRPr="006D559E">
        <w:rPr>
          <w:rFonts w:asciiTheme="majorBidi" w:hAnsiTheme="majorBidi" w:cstheme="majorBidi"/>
          <w:sz w:val="24"/>
          <w:szCs w:val="24"/>
        </w:rPr>
        <w:t>ing</w:t>
      </w:r>
      <w:r w:rsidR="00E36E31" w:rsidRPr="006D559E">
        <w:rPr>
          <w:rFonts w:asciiTheme="majorBidi" w:hAnsiTheme="majorBidi" w:cstheme="majorBidi"/>
          <w:sz w:val="24"/>
          <w:szCs w:val="24"/>
        </w:rPr>
        <w:t xml:space="preserve"> the continued functioning of </w:t>
      </w:r>
      <w:r w:rsidR="00D41D79" w:rsidRPr="006D559E">
        <w:rPr>
          <w:rFonts w:asciiTheme="majorBidi" w:hAnsiTheme="majorBidi" w:cstheme="majorBidi"/>
          <w:sz w:val="24"/>
          <w:szCs w:val="24"/>
        </w:rPr>
        <w:t>an</w:t>
      </w:r>
      <w:r w:rsidR="00E36E31" w:rsidRPr="006D559E">
        <w:rPr>
          <w:rFonts w:asciiTheme="majorBidi" w:hAnsiTheme="majorBidi" w:cstheme="majorBidi"/>
          <w:sz w:val="24"/>
          <w:szCs w:val="24"/>
        </w:rPr>
        <w:t xml:space="preserve"> organization </w:t>
      </w:r>
      <w:r w:rsidR="00D41D79" w:rsidRPr="006D559E">
        <w:rPr>
          <w:rFonts w:asciiTheme="majorBidi" w:hAnsiTheme="majorBidi" w:cstheme="majorBidi"/>
          <w:sz w:val="24"/>
          <w:szCs w:val="24"/>
        </w:rPr>
        <w:t>during a</w:t>
      </w:r>
      <w:r w:rsidR="00E36E31" w:rsidRPr="006D559E">
        <w:rPr>
          <w:rFonts w:asciiTheme="majorBidi" w:hAnsiTheme="majorBidi" w:cstheme="majorBidi"/>
          <w:sz w:val="24"/>
          <w:szCs w:val="24"/>
        </w:rPr>
        <w:t xml:space="preserve"> crisis</w:t>
      </w:r>
      <w:r w:rsidR="007A03D3" w:rsidRPr="006D559E">
        <w:rPr>
          <w:rFonts w:asciiTheme="majorBidi" w:hAnsiTheme="majorBidi" w:cstheme="majorBidi"/>
          <w:sz w:val="24"/>
          <w:szCs w:val="24"/>
        </w:rPr>
        <w:t xml:space="preserve"> requires</w:t>
      </w:r>
      <w:r w:rsidR="00E36E31" w:rsidRPr="006D559E">
        <w:rPr>
          <w:rFonts w:asciiTheme="majorBidi" w:hAnsiTheme="majorBidi" w:cstheme="majorBidi"/>
          <w:sz w:val="24"/>
          <w:szCs w:val="24"/>
        </w:rPr>
        <w:t xml:space="preserve"> skills and competencies</w:t>
      </w:r>
      <w:r w:rsidR="003E0046">
        <w:rPr>
          <w:rFonts w:asciiTheme="majorBidi" w:hAnsiTheme="majorBidi" w:cstheme="majorBidi"/>
          <w:sz w:val="24"/>
          <w:szCs w:val="24"/>
        </w:rPr>
        <w:t xml:space="preserve"> reflecting</w:t>
      </w:r>
      <w:r w:rsidR="00E36E31" w:rsidRPr="006D559E">
        <w:rPr>
          <w:rFonts w:asciiTheme="majorBidi" w:hAnsiTheme="majorBidi" w:cstheme="majorBidi"/>
          <w:sz w:val="24"/>
          <w:szCs w:val="24"/>
        </w:rPr>
        <w:t xml:space="preserve"> </w:t>
      </w:r>
      <w:r w:rsidR="007A03D3" w:rsidRPr="006D559E">
        <w:rPr>
          <w:rFonts w:asciiTheme="majorBidi" w:hAnsiTheme="majorBidi" w:cstheme="majorBidi"/>
          <w:sz w:val="24"/>
          <w:szCs w:val="24"/>
        </w:rPr>
        <w:t xml:space="preserve">multifaceted and </w:t>
      </w:r>
      <w:r w:rsidR="00E36E31" w:rsidRPr="006D559E">
        <w:rPr>
          <w:rFonts w:asciiTheme="majorBidi" w:hAnsiTheme="majorBidi" w:cstheme="majorBidi"/>
          <w:sz w:val="24"/>
          <w:szCs w:val="24"/>
        </w:rPr>
        <w:t xml:space="preserve">adaptive leadership, </w:t>
      </w:r>
      <w:r w:rsidR="00A771BA" w:rsidRPr="006D559E">
        <w:rPr>
          <w:rFonts w:asciiTheme="majorBidi" w:hAnsiTheme="majorBidi" w:cstheme="majorBidi"/>
          <w:sz w:val="24"/>
          <w:szCs w:val="24"/>
        </w:rPr>
        <w:t>agility</w:t>
      </w:r>
      <w:r w:rsidR="00E36E31" w:rsidRPr="006D559E">
        <w:rPr>
          <w:rFonts w:asciiTheme="majorBidi" w:hAnsiTheme="majorBidi" w:cstheme="majorBidi"/>
          <w:sz w:val="24"/>
          <w:szCs w:val="24"/>
        </w:rPr>
        <w:t xml:space="preserve">, and </w:t>
      </w:r>
      <w:r w:rsidR="007A03D3" w:rsidRPr="006D559E">
        <w:rPr>
          <w:rFonts w:asciiTheme="majorBidi" w:hAnsiTheme="majorBidi" w:cstheme="majorBidi"/>
          <w:sz w:val="24"/>
          <w:szCs w:val="24"/>
        </w:rPr>
        <w:t xml:space="preserve">direct </w:t>
      </w:r>
      <w:r w:rsidR="00E36E31" w:rsidRPr="006D559E">
        <w:rPr>
          <w:rFonts w:asciiTheme="majorBidi" w:hAnsiTheme="majorBidi" w:cstheme="majorBidi"/>
          <w:sz w:val="24"/>
          <w:szCs w:val="24"/>
        </w:rPr>
        <w:t xml:space="preserve">channels </w:t>
      </w:r>
      <w:r w:rsidR="00445270" w:rsidRPr="006D559E">
        <w:rPr>
          <w:rFonts w:asciiTheme="majorBidi" w:hAnsiTheme="majorBidi" w:cstheme="majorBidi"/>
          <w:sz w:val="24"/>
          <w:szCs w:val="24"/>
        </w:rPr>
        <w:t>of</w:t>
      </w:r>
      <w:r w:rsidR="00E36E31" w:rsidRPr="006D559E">
        <w:rPr>
          <w:rFonts w:asciiTheme="majorBidi" w:hAnsiTheme="majorBidi" w:cstheme="majorBidi"/>
          <w:sz w:val="24"/>
          <w:szCs w:val="24"/>
        </w:rPr>
        <w:t xml:space="preserve"> </w:t>
      </w:r>
      <w:r w:rsidR="003E0046">
        <w:rPr>
          <w:rFonts w:asciiTheme="majorBidi" w:hAnsiTheme="majorBidi" w:cstheme="majorBidi"/>
          <w:sz w:val="24"/>
          <w:szCs w:val="24"/>
        </w:rPr>
        <w:t>reciprocal,</w:t>
      </w:r>
      <w:r w:rsidR="00E36E31" w:rsidRPr="006D559E">
        <w:rPr>
          <w:rFonts w:asciiTheme="majorBidi" w:hAnsiTheme="majorBidi" w:cstheme="majorBidi"/>
          <w:sz w:val="24"/>
          <w:szCs w:val="24"/>
        </w:rPr>
        <w:t xml:space="preserve"> </w:t>
      </w:r>
      <w:r w:rsidR="003E0046">
        <w:rPr>
          <w:rFonts w:asciiTheme="majorBidi" w:hAnsiTheme="majorBidi" w:cstheme="majorBidi"/>
          <w:sz w:val="24"/>
          <w:szCs w:val="24"/>
        </w:rPr>
        <w:t>cooperative</w:t>
      </w:r>
      <w:r w:rsidR="00E36E31" w:rsidRPr="006D559E">
        <w:rPr>
          <w:rFonts w:asciiTheme="majorBidi" w:hAnsiTheme="majorBidi" w:cstheme="majorBidi"/>
          <w:sz w:val="24"/>
          <w:szCs w:val="24"/>
        </w:rPr>
        <w:t xml:space="preserve"> communication.</w:t>
      </w:r>
      <w:r w:rsidR="00D41D79" w:rsidRPr="006D559E">
        <w:rPr>
          <w:rFonts w:asciiTheme="majorBidi" w:hAnsiTheme="majorBidi" w:cstheme="majorBidi"/>
          <w:sz w:val="24"/>
          <w:szCs w:val="24"/>
        </w:rPr>
        <w:t xml:space="preserve"> </w:t>
      </w:r>
      <w:r w:rsidR="003E0046">
        <w:rPr>
          <w:rFonts w:asciiTheme="majorBidi" w:hAnsiTheme="majorBidi" w:cstheme="majorBidi"/>
          <w:sz w:val="24"/>
          <w:szCs w:val="24"/>
        </w:rPr>
        <w:t>O</w:t>
      </w:r>
      <w:r w:rsidR="00D41D79" w:rsidRPr="006D559E">
        <w:rPr>
          <w:rFonts w:asciiTheme="majorBidi" w:hAnsiTheme="majorBidi" w:cstheme="majorBidi"/>
          <w:sz w:val="24"/>
          <w:szCs w:val="24"/>
        </w:rPr>
        <w:t>pportunities for initiative</w:t>
      </w:r>
      <w:r w:rsidR="003E0046">
        <w:rPr>
          <w:rFonts w:asciiTheme="majorBidi" w:hAnsiTheme="majorBidi" w:cstheme="majorBidi"/>
          <w:sz w:val="24"/>
          <w:szCs w:val="24"/>
        </w:rPr>
        <w:t xml:space="preserve"> should be provided</w:t>
      </w:r>
      <w:r w:rsidR="0020529A" w:rsidRPr="006D559E">
        <w:rPr>
          <w:rFonts w:asciiTheme="majorBidi" w:hAnsiTheme="majorBidi" w:cstheme="majorBidi"/>
          <w:sz w:val="24"/>
          <w:szCs w:val="24"/>
        </w:rPr>
        <w:t>,</w:t>
      </w:r>
      <w:r w:rsidR="00D41D79" w:rsidRPr="006D559E">
        <w:rPr>
          <w:rFonts w:asciiTheme="majorBidi" w:hAnsiTheme="majorBidi" w:cstheme="majorBidi"/>
          <w:sz w:val="24"/>
          <w:szCs w:val="24"/>
        </w:rPr>
        <w:t xml:space="preserve"> and a consistent policy </w:t>
      </w:r>
      <w:r w:rsidR="003E0046">
        <w:rPr>
          <w:rFonts w:asciiTheme="majorBidi" w:hAnsiTheme="majorBidi" w:cstheme="majorBidi"/>
          <w:sz w:val="24"/>
          <w:szCs w:val="24"/>
        </w:rPr>
        <w:t xml:space="preserve">must be maintained </w:t>
      </w:r>
      <w:r w:rsidR="00D41D79" w:rsidRPr="006D559E">
        <w:rPr>
          <w:rFonts w:asciiTheme="majorBidi" w:hAnsiTheme="majorBidi" w:cstheme="majorBidi"/>
          <w:sz w:val="24"/>
          <w:szCs w:val="24"/>
        </w:rPr>
        <w:t xml:space="preserve">that aims to </w:t>
      </w:r>
      <w:r w:rsidR="001E2247" w:rsidRPr="006D559E">
        <w:rPr>
          <w:rFonts w:asciiTheme="majorBidi" w:hAnsiTheme="majorBidi" w:cstheme="majorBidi"/>
          <w:sz w:val="24"/>
          <w:szCs w:val="24"/>
        </w:rPr>
        <w:t>“f</w:t>
      </w:r>
      <w:r w:rsidR="00D41D79" w:rsidRPr="006D559E">
        <w:rPr>
          <w:rFonts w:asciiTheme="majorBidi" w:hAnsiTheme="majorBidi" w:cstheme="majorBidi"/>
          <w:sz w:val="24"/>
          <w:szCs w:val="24"/>
        </w:rPr>
        <w:t>latten the hierarchy curve</w:t>
      </w:r>
      <w:r w:rsidR="001E2247" w:rsidRPr="006D559E">
        <w:rPr>
          <w:rFonts w:asciiTheme="majorBidi" w:hAnsiTheme="majorBidi" w:cstheme="majorBidi"/>
          <w:sz w:val="24"/>
          <w:szCs w:val="24"/>
        </w:rPr>
        <w:t>”</w:t>
      </w:r>
      <w:r w:rsidR="00D41D79" w:rsidRPr="006D559E">
        <w:rPr>
          <w:rFonts w:asciiTheme="majorBidi" w:hAnsiTheme="majorBidi" w:cstheme="majorBidi"/>
          <w:sz w:val="24"/>
          <w:szCs w:val="24"/>
        </w:rPr>
        <w:t>.</w:t>
      </w:r>
    </w:p>
    <w:p w14:paraId="52516F78" w14:textId="77777777" w:rsidR="00A563E7" w:rsidRPr="006D559E" w:rsidRDefault="00A563E7" w:rsidP="006D559E">
      <w:pPr>
        <w:spacing w:line="480" w:lineRule="auto"/>
        <w:ind w:left="720"/>
        <w:contextualSpacing/>
        <w:rPr>
          <w:rFonts w:asciiTheme="majorBidi" w:hAnsiTheme="majorBidi" w:cstheme="majorBidi"/>
          <w:sz w:val="24"/>
          <w:szCs w:val="24"/>
        </w:rPr>
      </w:pPr>
    </w:p>
    <w:p w14:paraId="18CDA514" w14:textId="4255FBBF" w:rsidR="00A82371" w:rsidRPr="006D559E" w:rsidRDefault="00A82371" w:rsidP="006D559E">
      <w:pPr>
        <w:spacing w:line="480" w:lineRule="auto"/>
        <w:ind w:left="720"/>
        <w:contextualSpacing/>
        <w:rPr>
          <w:rFonts w:asciiTheme="majorBidi" w:hAnsiTheme="majorBidi" w:cstheme="majorBidi"/>
          <w:sz w:val="24"/>
          <w:szCs w:val="24"/>
        </w:rPr>
      </w:pPr>
      <w:r w:rsidRPr="006D559E">
        <w:rPr>
          <w:rFonts w:asciiTheme="majorBidi" w:hAnsiTheme="majorBidi" w:cstheme="majorBidi"/>
          <w:b/>
          <w:bCs/>
          <w:sz w:val="24"/>
          <w:szCs w:val="24"/>
        </w:rPr>
        <w:t>Keywords:</w:t>
      </w:r>
      <w:r w:rsidRPr="006D559E">
        <w:rPr>
          <w:rFonts w:asciiTheme="majorBidi" w:hAnsiTheme="majorBidi" w:cstheme="majorBidi"/>
          <w:sz w:val="24"/>
          <w:szCs w:val="24"/>
        </w:rPr>
        <w:t xml:space="preserve"> Coronavirus (Covid-19), </w:t>
      </w:r>
      <w:r w:rsidR="00F0251E">
        <w:rPr>
          <w:rFonts w:asciiTheme="majorBidi" w:hAnsiTheme="majorBidi" w:cstheme="majorBidi"/>
          <w:sz w:val="24"/>
          <w:szCs w:val="24"/>
        </w:rPr>
        <w:t>a</w:t>
      </w:r>
      <w:r w:rsidRPr="006D559E">
        <w:rPr>
          <w:rFonts w:asciiTheme="majorBidi" w:hAnsiTheme="majorBidi" w:cstheme="majorBidi"/>
          <w:sz w:val="24"/>
          <w:szCs w:val="24"/>
        </w:rPr>
        <w:t xml:space="preserve">daptive leadership, </w:t>
      </w:r>
      <w:r w:rsidR="00F0251E">
        <w:rPr>
          <w:rFonts w:asciiTheme="majorBidi" w:hAnsiTheme="majorBidi" w:cstheme="majorBidi"/>
          <w:sz w:val="24"/>
          <w:szCs w:val="24"/>
        </w:rPr>
        <w:t>c</w:t>
      </w:r>
      <w:r w:rsidRPr="006D559E">
        <w:rPr>
          <w:rFonts w:asciiTheme="majorBidi" w:hAnsiTheme="majorBidi" w:cstheme="majorBidi"/>
          <w:sz w:val="24"/>
          <w:szCs w:val="24"/>
        </w:rPr>
        <w:t xml:space="preserve">risis, </w:t>
      </w:r>
      <w:r w:rsidR="00F0251E">
        <w:rPr>
          <w:rFonts w:asciiTheme="majorBidi" w:hAnsiTheme="majorBidi" w:cstheme="majorBidi"/>
          <w:sz w:val="24"/>
          <w:szCs w:val="24"/>
        </w:rPr>
        <w:t>a</w:t>
      </w:r>
      <w:r w:rsidR="00082411" w:rsidRPr="006D559E">
        <w:rPr>
          <w:rFonts w:asciiTheme="majorBidi" w:hAnsiTheme="majorBidi" w:cstheme="majorBidi"/>
          <w:sz w:val="24"/>
          <w:szCs w:val="24"/>
        </w:rPr>
        <w:t>gility</w:t>
      </w:r>
      <w:r w:rsidRPr="006D559E">
        <w:rPr>
          <w:rFonts w:asciiTheme="majorBidi" w:hAnsiTheme="majorBidi" w:cstheme="majorBidi"/>
          <w:sz w:val="24"/>
          <w:szCs w:val="24"/>
        </w:rPr>
        <w:t xml:space="preserve">, </w:t>
      </w:r>
      <w:r w:rsidR="00F0251E">
        <w:rPr>
          <w:rFonts w:asciiTheme="majorBidi" w:hAnsiTheme="majorBidi" w:cstheme="majorBidi"/>
          <w:sz w:val="24"/>
          <w:szCs w:val="24"/>
        </w:rPr>
        <w:t>t</w:t>
      </w:r>
      <w:r w:rsidRPr="006D559E">
        <w:rPr>
          <w:rFonts w:asciiTheme="majorBidi" w:hAnsiTheme="majorBidi" w:cstheme="majorBidi"/>
          <w:sz w:val="24"/>
          <w:szCs w:val="24"/>
        </w:rPr>
        <w:t>eacher training</w:t>
      </w:r>
    </w:p>
    <w:p w14:paraId="5FCC063A" w14:textId="2C555416" w:rsidR="00F23D5D" w:rsidRPr="006D559E" w:rsidDel="00276782" w:rsidRDefault="00F23D5D" w:rsidP="006D559E">
      <w:pPr>
        <w:spacing w:line="480" w:lineRule="auto"/>
        <w:ind w:left="720"/>
        <w:rPr>
          <w:del w:id="189" w:author="יונית ניסים" w:date="2020-11-22T12:43:00Z"/>
          <w:rFonts w:asciiTheme="majorBidi" w:hAnsiTheme="majorBidi" w:cstheme="majorBidi"/>
          <w:b/>
          <w:bCs/>
          <w:sz w:val="24"/>
          <w:szCs w:val="24"/>
        </w:rPr>
      </w:pPr>
      <w:del w:id="190" w:author="יונית ניסים" w:date="2020-11-22T12:43:00Z">
        <w:r w:rsidRPr="006D559E" w:rsidDel="00276782">
          <w:rPr>
            <w:rFonts w:asciiTheme="majorBidi" w:hAnsiTheme="majorBidi" w:cstheme="majorBidi"/>
            <w:b/>
            <w:bCs/>
            <w:sz w:val="24"/>
            <w:szCs w:val="24"/>
          </w:rPr>
          <w:br w:type="page"/>
        </w:r>
      </w:del>
    </w:p>
    <w:p w14:paraId="4F09C7DF" w14:textId="77777777" w:rsidR="00276782" w:rsidRDefault="00276782">
      <w:pPr>
        <w:spacing w:line="480" w:lineRule="auto"/>
        <w:ind w:left="720"/>
        <w:rPr>
          <w:ins w:id="191" w:author="יונית ניסים" w:date="2020-11-22T12:43:00Z"/>
          <w:rFonts w:asciiTheme="majorBidi" w:hAnsiTheme="majorBidi" w:cstheme="majorBidi"/>
          <w:b/>
          <w:bCs/>
          <w:sz w:val="24"/>
          <w:szCs w:val="24"/>
        </w:rPr>
        <w:pPrChange w:id="192" w:author="יונית ניסים" w:date="2020-11-22T12:43:00Z">
          <w:pPr>
            <w:spacing w:line="480" w:lineRule="auto"/>
            <w:jc w:val="center"/>
          </w:pPr>
        </w:pPrChange>
      </w:pPr>
    </w:p>
    <w:p w14:paraId="403928A3" w14:textId="6087A675" w:rsidR="00643539" w:rsidRPr="006D559E" w:rsidRDefault="00643539">
      <w:pPr>
        <w:spacing w:line="480" w:lineRule="auto"/>
        <w:ind w:left="720"/>
        <w:rPr>
          <w:rFonts w:asciiTheme="majorBidi" w:hAnsiTheme="majorBidi" w:cstheme="majorBidi"/>
          <w:b/>
          <w:bCs/>
          <w:sz w:val="24"/>
          <w:szCs w:val="24"/>
        </w:rPr>
        <w:pPrChange w:id="193" w:author="יונית ניסים" w:date="2020-11-22T12:43:00Z">
          <w:pPr>
            <w:spacing w:line="480" w:lineRule="auto"/>
            <w:jc w:val="center"/>
          </w:pPr>
        </w:pPrChange>
      </w:pPr>
      <w:r w:rsidRPr="006D559E">
        <w:rPr>
          <w:rFonts w:asciiTheme="majorBidi" w:hAnsiTheme="majorBidi" w:cstheme="majorBidi"/>
          <w:b/>
          <w:bCs/>
          <w:sz w:val="24"/>
          <w:szCs w:val="24"/>
        </w:rPr>
        <w:t>Introduction</w:t>
      </w:r>
    </w:p>
    <w:p w14:paraId="45458908" w14:textId="0A97FFE9" w:rsidR="00276782" w:rsidRDefault="00276782">
      <w:pPr>
        <w:spacing w:line="480" w:lineRule="auto"/>
        <w:ind w:left="720"/>
        <w:contextualSpacing/>
        <w:rPr>
          <w:ins w:id="194" w:author="יונית ניסים" w:date="2020-11-22T12:43:00Z"/>
          <w:rFonts w:asciiTheme="majorBidi" w:hAnsiTheme="majorBidi" w:cstheme="majorBidi"/>
          <w:sz w:val="24"/>
          <w:szCs w:val="24"/>
        </w:rPr>
      </w:pPr>
      <w:ins w:id="195" w:author="יונית ניסים" w:date="2020-11-22T12:43:00Z">
        <w:r w:rsidRPr="0031505A">
          <w:rPr>
            <w:rFonts w:asciiTheme="majorBidi" w:hAnsiTheme="majorBidi" w:cstheme="majorBidi"/>
            <w:sz w:val="24"/>
            <w:szCs w:val="24"/>
            <w:highlight w:val="cyan"/>
          </w:rPr>
          <w:t xml:space="preserve">The COVID-19 pandemic has forced organizations to undergo significant transformation, </w:t>
        </w:r>
        <w:r>
          <w:rPr>
            <w:rFonts w:asciiTheme="majorBidi" w:hAnsiTheme="majorBidi" w:cstheme="majorBidi"/>
            <w:sz w:val="24"/>
            <w:szCs w:val="24"/>
            <w:highlight w:val="cyan"/>
          </w:rPr>
          <w:t xml:space="preserve">and changes. </w:t>
        </w:r>
        <w:r w:rsidRPr="0031505A">
          <w:rPr>
            <w:rFonts w:asciiTheme="majorBidi" w:hAnsiTheme="majorBidi" w:cstheme="majorBidi"/>
            <w:sz w:val="24"/>
            <w:szCs w:val="24"/>
            <w:highlight w:val="cyan"/>
          </w:rPr>
          <w:t xml:space="preserve">Rethinking key elements of their </w:t>
        </w:r>
        <w:r>
          <w:rPr>
            <w:rFonts w:asciiTheme="majorBidi" w:hAnsiTheme="majorBidi" w:cstheme="majorBidi"/>
            <w:sz w:val="24"/>
            <w:szCs w:val="24"/>
            <w:highlight w:val="cyan"/>
          </w:rPr>
          <w:t xml:space="preserve">daily </w:t>
        </w:r>
        <w:r w:rsidRPr="0031505A">
          <w:rPr>
            <w:rFonts w:asciiTheme="majorBidi" w:hAnsiTheme="majorBidi" w:cstheme="majorBidi"/>
            <w:sz w:val="24"/>
            <w:szCs w:val="24"/>
            <w:highlight w:val="cyan"/>
          </w:rPr>
          <w:t>work processes and</w:t>
        </w:r>
      </w:ins>
      <w:ins w:id="196" w:author="יונית ניסים" w:date="2020-11-22T12:44:00Z">
        <w:r>
          <w:rPr>
            <w:rFonts w:asciiTheme="majorBidi" w:hAnsiTheme="majorBidi" w:cstheme="majorBidi"/>
            <w:sz w:val="24"/>
            <w:szCs w:val="24"/>
            <w:highlight w:val="cyan"/>
          </w:rPr>
          <w:t xml:space="preserve"> act in an agile manor, increase the </w:t>
        </w:r>
      </w:ins>
      <w:ins w:id="197" w:author="יונית ניסים" w:date="2020-11-22T12:43:00Z">
        <w:r w:rsidRPr="0031505A">
          <w:rPr>
            <w:rFonts w:asciiTheme="majorBidi" w:hAnsiTheme="majorBidi" w:cstheme="majorBidi"/>
            <w:sz w:val="24"/>
            <w:szCs w:val="24"/>
            <w:highlight w:val="cyan"/>
          </w:rPr>
          <w:t>use of technology to maintain operations whilst adhering to a changing landscape of guidelines and new procedures.</w:t>
        </w:r>
      </w:ins>
    </w:p>
    <w:p w14:paraId="56167FAF" w14:textId="36726374" w:rsidR="00F27F15" w:rsidRPr="006D559E" w:rsidRDefault="002D12BA" w:rsidP="002D12BA">
      <w:pPr>
        <w:spacing w:line="480" w:lineRule="auto"/>
        <w:ind w:firstLine="720"/>
        <w:rPr>
          <w:rFonts w:asciiTheme="majorBidi" w:hAnsiTheme="majorBidi" w:cstheme="majorBidi"/>
          <w:sz w:val="24"/>
          <w:szCs w:val="24"/>
        </w:rPr>
      </w:pPr>
      <w:ins w:id="198" w:author="יונית ניסים" w:date="2020-11-23T10:03:00Z">
        <w:r w:rsidRPr="002D12BA">
          <w:rPr>
            <w:rFonts w:asciiTheme="majorBidi" w:hAnsiTheme="majorBidi" w:cstheme="majorBidi"/>
            <w:sz w:val="24"/>
            <w:szCs w:val="24"/>
            <w:highlight w:val="cyan"/>
            <w:rPrChange w:id="199" w:author="יונית ניסים" w:date="2020-11-23T10:03:00Z">
              <w:rPr>
                <w:rFonts w:asciiTheme="majorBidi" w:hAnsiTheme="majorBidi" w:cstheme="majorBidi"/>
                <w:sz w:val="24"/>
                <w:szCs w:val="24"/>
              </w:rPr>
            </w:rPrChange>
          </w:rPr>
          <w:t>Routinely</w:t>
        </w:r>
        <w:r>
          <w:rPr>
            <w:rFonts w:asciiTheme="majorBidi" w:hAnsiTheme="majorBidi" w:cstheme="majorBidi" w:hint="cs"/>
            <w:sz w:val="24"/>
            <w:szCs w:val="24"/>
            <w:rtl/>
          </w:rPr>
          <w:t xml:space="preserve"> </w:t>
        </w:r>
      </w:ins>
      <w:r w:rsidR="00D46D51" w:rsidRPr="006D559E">
        <w:rPr>
          <w:rFonts w:asciiTheme="majorBidi" w:hAnsiTheme="majorBidi" w:cstheme="majorBidi"/>
          <w:sz w:val="24"/>
          <w:szCs w:val="24"/>
        </w:rPr>
        <w:t xml:space="preserve">Institutions of higher education operate in a complex environment that includes regulatory involvement, teaching </w:t>
      </w:r>
      <w:r w:rsidR="00D62F70" w:rsidRPr="006D559E">
        <w:rPr>
          <w:rFonts w:asciiTheme="majorBidi" w:hAnsiTheme="majorBidi" w:cstheme="majorBidi"/>
          <w:sz w:val="24"/>
          <w:szCs w:val="24"/>
        </w:rPr>
        <w:t xml:space="preserve">and </w:t>
      </w:r>
      <w:r w:rsidR="00D46D51" w:rsidRPr="006D559E">
        <w:rPr>
          <w:rFonts w:asciiTheme="majorBidi" w:hAnsiTheme="majorBidi" w:cstheme="majorBidi"/>
          <w:sz w:val="24"/>
          <w:szCs w:val="24"/>
        </w:rPr>
        <w:t>learning</w:t>
      </w:r>
      <w:r w:rsidR="00D62F70" w:rsidRPr="006D559E">
        <w:rPr>
          <w:rFonts w:asciiTheme="majorBidi" w:hAnsiTheme="majorBidi" w:cstheme="majorBidi"/>
          <w:sz w:val="24"/>
          <w:szCs w:val="24"/>
        </w:rPr>
        <w:t>. The</w:t>
      </w:r>
      <w:r w:rsidR="006A208D">
        <w:rPr>
          <w:rFonts w:asciiTheme="majorBidi" w:hAnsiTheme="majorBidi" w:cstheme="majorBidi"/>
          <w:sz w:val="24"/>
          <w:szCs w:val="24"/>
        </w:rPr>
        <w:t>re</w:t>
      </w:r>
      <w:r w:rsidR="00D62F70" w:rsidRPr="006D559E">
        <w:rPr>
          <w:rFonts w:asciiTheme="majorBidi" w:hAnsiTheme="majorBidi" w:cstheme="majorBidi"/>
          <w:sz w:val="24"/>
          <w:szCs w:val="24"/>
        </w:rPr>
        <w:t xml:space="preserve"> are </w:t>
      </w:r>
      <w:r w:rsidR="006A208D">
        <w:rPr>
          <w:rFonts w:asciiTheme="majorBidi" w:hAnsiTheme="majorBidi" w:cstheme="majorBidi"/>
          <w:sz w:val="24"/>
          <w:szCs w:val="24"/>
        </w:rPr>
        <w:t>frequent and</w:t>
      </w:r>
      <w:r w:rsidR="00D62F70" w:rsidRPr="006D559E">
        <w:rPr>
          <w:rFonts w:asciiTheme="majorBidi" w:hAnsiTheme="majorBidi" w:cstheme="majorBidi"/>
          <w:sz w:val="24"/>
          <w:szCs w:val="24"/>
        </w:rPr>
        <w:t xml:space="preserve"> </w:t>
      </w:r>
      <w:r w:rsidR="00D46D51" w:rsidRPr="006D559E">
        <w:rPr>
          <w:rFonts w:asciiTheme="majorBidi" w:hAnsiTheme="majorBidi" w:cstheme="majorBidi"/>
          <w:sz w:val="24"/>
          <w:szCs w:val="24"/>
        </w:rPr>
        <w:t>multiple changes in academic, technological, and bureaucratic realms.</w:t>
      </w:r>
      <w:r w:rsidR="00042B7F" w:rsidRPr="006D559E">
        <w:rPr>
          <w:rFonts w:asciiTheme="majorBidi" w:hAnsiTheme="majorBidi" w:cstheme="majorBidi"/>
          <w:sz w:val="24"/>
          <w:szCs w:val="24"/>
        </w:rPr>
        <w:t xml:space="preserve"> Even during routine times, the</w:t>
      </w:r>
      <w:r w:rsidR="00B730F7" w:rsidRPr="006D559E">
        <w:rPr>
          <w:rFonts w:asciiTheme="majorBidi" w:hAnsiTheme="majorBidi" w:cstheme="majorBidi"/>
          <w:sz w:val="24"/>
          <w:szCs w:val="24"/>
        </w:rPr>
        <w:t xml:space="preserve">re has been an increase in the </w:t>
      </w:r>
      <w:r w:rsidR="00F27F15" w:rsidRPr="006D559E">
        <w:rPr>
          <w:rFonts w:asciiTheme="majorBidi" w:hAnsiTheme="majorBidi" w:cstheme="majorBidi"/>
          <w:sz w:val="24"/>
          <w:szCs w:val="24"/>
        </w:rPr>
        <w:t xml:space="preserve">frequency of changes and the degree of pressure </w:t>
      </w:r>
      <w:r w:rsidR="004F63EE">
        <w:rPr>
          <w:rFonts w:asciiTheme="majorBidi" w:hAnsiTheme="majorBidi" w:cstheme="majorBidi"/>
          <w:sz w:val="24"/>
          <w:szCs w:val="24"/>
        </w:rPr>
        <w:t>experienced in</w:t>
      </w:r>
      <w:r w:rsidR="00F27F15" w:rsidRPr="006D559E">
        <w:rPr>
          <w:rFonts w:asciiTheme="majorBidi" w:hAnsiTheme="majorBidi" w:cstheme="majorBidi"/>
          <w:sz w:val="24"/>
          <w:szCs w:val="24"/>
        </w:rPr>
        <w:t xml:space="preserve"> academic institutions </w:t>
      </w:r>
      <w:r w:rsidR="00042B7F" w:rsidRPr="006D559E">
        <w:rPr>
          <w:rFonts w:asciiTheme="majorBidi" w:hAnsiTheme="majorBidi" w:cstheme="majorBidi"/>
          <w:sz w:val="24"/>
          <w:szCs w:val="24"/>
        </w:rPr>
        <w:t>(</w:t>
      </w:r>
      <w:proofErr w:type="spellStart"/>
      <w:r w:rsidR="00042B7F" w:rsidRPr="006D559E">
        <w:rPr>
          <w:rFonts w:asciiTheme="majorBidi" w:hAnsiTheme="majorBidi" w:cstheme="majorBidi"/>
          <w:sz w:val="24"/>
          <w:szCs w:val="24"/>
        </w:rPr>
        <w:t>Amirault</w:t>
      </w:r>
      <w:proofErr w:type="spellEnd"/>
      <w:r w:rsidR="00042B7F" w:rsidRPr="006D559E">
        <w:rPr>
          <w:rFonts w:asciiTheme="majorBidi" w:hAnsiTheme="majorBidi" w:cstheme="majorBidi"/>
          <w:sz w:val="24"/>
          <w:szCs w:val="24"/>
        </w:rPr>
        <w:t xml:space="preserve"> </w:t>
      </w:r>
      <w:r w:rsidR="004F63EE">
        <w:rPr>
          <w:rFonts w:asciiTheme="majorBidi" w:hAnsiTheme="majorBidi" w:cstheme="majorBidi"/>
          <w:sz w:val="24"/>
          <w:szCs w:val="24"/>
        </w:rPr>
        <w:t>&amp;</w:t>
      </w:r>
      <w:r w:rsidR="00042B7F" w:rsidRPr="006D559E">
        <w:rPr>
          <w:rFonts w:asciiTheme="majorBidi" w:hAnsiTheme="majorBidi" w:cstheme="majorBidi"/>
          <w:sz w:val="24"/>
          <w:szCs w:val="24"/>
        </w:rPr>
        <w:t xml:space="preserve"> Visser, 2009).</w:t>
      </w:r>
      <w:r w:rsidR="005A2ECB" w:rsidRPr="006D559E">
        <w:rPr>
          <w:rFonts w:asciiTheme="majorBidi" w:hAnsiTheme="majorBidi" w:cstheme="majorBidi"/>
          <w:sz w:val="24"/>
          <w:szCs w:val="24"/>
        </w:rPr>
        <w:t xml:space="preserve"> </w:t>
      </w:r>
      <w:ins w:id="200" w:author="יונית ניסים" w:date="2020-11-23T12:45:00Z">
        <w:r w:rsidR="001F1B74" w:rsidRPr="00986869">
          <w:rPr>
            <w:rFonts w:asciiTheme="majorBidi" w:hAnsiTheme="majorBidi" w:cstheme="majorBidi"/>
            <w:sz w:val="24"/>
            <w:szCs w:val="24"/>
            <w:highlight w:val="cyan"/>
          </w:rPr>
          <w:t>Moreover</w:t>
        </w:r>
      </w:ins>
      <w:ins w:id="201" w:author="יונית ניסים" w:date="2020-11-23T08:24:00Z">
        <w:r w:rsidR="00986869" w:rsidRPr="00986869">
          <w:rPr>
            <w:rFonts w:asciiTheme="majorBidi" w:hAnsiTheme="majorBidi" w:cstheme="majorBidi"/>
            <w:sz w:val="24"/>
            <w:szCs w:val="24"/>
            <w:highlight w:val="cyan"/>
            <w:rPrChange w:id="202" w:author="יונית ניסים" w:date="2020-11-23T08:26:00Z">
              <w:rPr>
                <w:rFonts w:asciiTheme="majorBidi" w:hAnsiTheme="majorBidi" w:cstheme="majorBidi"/>
                <w:sz w:val="24"/>
                <w:szCs w:val="24"/>
              </w:rPr>
            </w:rPrChange>
          </w:rPr>
          <w:t>,</w:t>
        </w:r>
      </w:ins>
      <w:ins w:id="203" w:author="יונית ניסים" w:date="2020-11-23T08:25:00Z">
        <w:r w:rsidR="00986869" w:rsidRPr="00986869">
          <w:rPr>
            <w:rFonts w:asciiTheme="majorBidi" w:hAnsiTheme="majorBidi" w:cstheme="majorBidi"/>
            <w:sz w:val="24"/>
            <w:szCs w:val="24"/>
            <w:highlight w:val="cyan"/>
            <w:rPrChange w:id="204" w:author="יונית ניסים" w:date="2020-11-23T08:26:00Z">
              <w:rPr/>
            </w:rPrChange>
          </w:rPr>
          <w:t xml:space="preserve"> </w:t>
        </w:r>
        <w:proofErr w:type="spellStart"/>
        <w:r w:rsidR="00986869" w:rsidRPr="00986869">
          <w:rPr>
            <w:rFonts w:asciiTheme="majorBidi" w:hAnsiTheme="majorBidi" w:cstheme="majorBidi"/>
            <w:sz w:val="24"/>
            <w:szCs w:val="24"/>
            <w:highlight w:val="cyan"/>
            <w:rPrChange w:id="205" w:author="יונית ניסים" w:date="2020-11-23T08:26:00Z">
              <w:rPr/>
            </w:rPrChange>
          </w:rPr>
          <w:t>Ta¸sçı</w:t>
        </w:r>
        <w:proofErr w:type="spellEnd"/>
        <w:r w:rsidR="00986869" w:rsidRPr="00986869">
          <w:rPr>
            <w:rFonts w:asciiTheme="majorBidi" w:hAnsiTheme="majorBidi" w:cstheme="majorBidi"/>
            <w:sz w:val="24"/>
            <w:szCs w:val="24"/>
            <w:highlight w:val="cyan"/>
            <w:rPrChange w:id="206" w:author="יונית ניסים" w:date="2020-11-23T08:26:00Z">
              <w:rPr/>
            </w:rPrChange>
          </w:rPr>
          <w:t xml:space="preserve"> </w:t>
        </w:r>
        <w:proofErr w:type="gramStart"/>
        <w:r w:rsidR="00986869" w:rsidRPr="00986869">
          <w:rPr>
            <w:rFonts w:asciiTheme="majorBidi" w:hAnsiTheme="majorBidi" w:cstheme="majorBidi"/>
            <w:sz w:val="24"/>
            <w:szCs w:val="24"/>
            <w:highlight w:val="cyan"/>
            <w:rPrChange w:id="207" w:author="יונית ניסים" w:date="2020-11-23T08:26:00Z">
              <w:rPr/>
            </w:rPrChange>
          </w:rPr>
          <w:t xml:space="preserve">and  </w:t>
        </w:r>
        <w:proofErr w:type="spellStart"/>
        <w:r w:rsidR="00986869" w:rsidRPr="00986869">
          <w:rPr>
            <w:rFonts w:asciiTheme="majorBidi" w:hAnsiTheme="majorBidi" w:cstheme="majorBidi"/>
            <w:sz w:val="24"/>
            <w:szCs w:val="24"/>
            <w:highlight w:val="cyan"/>
            <w:rPrChange w:id="208" w:author="יונית ניסים" w:date="2020-11-23T08:26:00Z">
              <w:rPr/>
            </w:rPrChange>
          </w:rPr>
          <w:t>Titrek</w:t>
        </w:r>
        <w:proofErr w:type="spellEnd"/>
        <w:proofErr w:type="gramEnd"/>
        <w:r w:rsidR="00986869" w:rsidRPr="00986869">
          <w:rPr>
            <w:rFonts w:asciiTheme="majorBidi" w:hAnsiTheme="majorBidi" w:cstheme="majorBidi"/>
            <w:sz w:val="24"/>
            <w:szCs w:val="24"/>
            <w:highlight w:val="cyan"/>
          </w:rPr>
          <w:t xml:space="preserve"> (2020</w:t>
        </w:r>
      </w:ins>
      <w:ins w:id="209" w:author="יונית ניסים" w:date="2020-11-23T08:24:00Z">
        <w:r w:rsidR="00986869" w:rsidRPr="00986869">
          <w:rPr>
            <w:rFonts w:asciiTheme="majorBidi" w:hAnsiTheme="majorBidi" w:cstheme="majorBidi"/>
            <w:sz w:val="24"/>
            <w:szCs w:val="24"/>
            <w:highlight w:val="cyan"/>
            <w:rPrChange w:id="210" w:author="יונית ניסים" w:date="2020-11-23T08:26:00Z">
              <w:rPr>
                <w:rFonts w:asciiTheme="majorBidi" w:hAnsiTheme="majorBidi" w:cstheme="majorBidi"/>
                <w:sz w:val="24"/>
                <w:szCs w:val="24"/>
              </w:rPr>
            </w:rPrChange>
          </w:rPr>
          <w:t xml:space="preserve"> </w:t>
        </w:r>
      </w:ins>
      <w:ins w:id="211" w:author="יונית ניסים" w:date="2020-11-23T08:25:00Z">
        <w:r w:rsidR="00986869" w:rsidRPr="00986869">
          <w:rPr>
            <w:rFonts w:asciiTheme="majorBidi" w:hAnsiTheme="majorBidi" w:cstheme="majorBidi"/>
            <w:sz w:val="24"/>
            <w:szCs w:val="24"/>
            <w:highlight w:val="cyan"/>
          </w:rPr>
          <w:t xml:space="preserve">), </w:t>
        </w:r>
      </w:ins>
      <w:ins w:id="212" w:author="יונית ניסים" w:date="2020-11-23T08:24:00Z">
        <w:r w:rsidR="00986869" w:rsidRPr="00986869">
          <w:rPr>
            <w:rFonts w:asciiTheme="majorBidi" w:hAnsiTheme="majorBidi" w:cstheme="majorBidi"/>
            <w:sz w:val="24"/>
            <w:szCs w:val="24"/>
            <w:highlight w:val="cyan"/>
            <w:rPrChange w:id="213" w:author="יונית ניסים" w:date="2020-11-23T08:26:00Z">
              <w:rPr/>
            </w:rPrChange>
          </w:rPr>
          <w:t>Higher education institutions, in particular, are in need of sustainable leadership to develop sustainable institutions. Thus, the key to sustainability in higher education institutions seems to be in line with leadership skills and perspectives.</w:t>
        </w:r>
      </w:ins>
      <w:ins w:id="214" w:author="יונית ניסים" w:date="2020-11-23T08:26:00Z">
        <w:r w:rsidR="00986869">
          <w:rPr>
            <w:rFonts w:asciiTheme="majorBidi" w:hAnsiTheme="majorBidi" w:cstheme="majorBidi"/>
            <w:sz w:val="24"/>
            <w:szCs w:val="24"/>
          </w:rPr>
          <w:t xml:space="preserve"> </w:t>
        </w:r>
      </w:ins>
      <w:r w:rsidR="006A208D" w:rsidRPr="00986869">
        <w:rPr>
          <w:rFonts w:asciiTheme="majorBidi" w:hAnsiTheme="majorBidi" w:cstheme="majorBidi"/>
          <w:sz w:val="24"/>
          <w:szCs w:val="24"/>
          <w:highlight w:val="cyan"/>
          <w:rPrChange w:id="215" w:author="יונית ניסים" w:date="2020-11-23T08:26:00Z">
            <w:rPr>
              <w:rFonts w:asciiTheme="majorBidi" w:hAnsiTheme="majorBidi" w:cstheme="majorBidi"/>
              <w:sz w:val="24"/>
              <w:szCs w:val="24"/>
            </w:rPr>
          </w:rPrChange>
        </w:rPr>
        <w:t>Therefore,</w:t>
      </w:r>
      <w:ins w:id="216" w:author="יונית ניסים" w:date="2020-11-23T08:26:00Z">
        <w:r w:rsidR="00986869" w:rsidRPr="00986869">
          <w:rPr>
            <w:rFonts w:asciiTheme="majorBidi" w:hAnsiTheme="majorBidi" w:cstheme="majorBidi"/>
            <w:sz w:val="24"/>
            <w:szCs w:val="24"/>
            <w:highlight w:val="cyan"/>
            <w:rPrChange w:id="217" w:author="יונית ניסים" w:date="2020-11-23T08:26:00Z">
              <w:rPr>
                <w:rFonts w:asciiTheme="majorBidi" w:hAnsiTheme="majorBidi" w:cstheme="majorBidi"/>
                <w:sz w:val="24"/>
                <w:szCs w:val="24"/>
              </w:rPr>
            </w:rPrChange>
          </w:rPr>
          <w:t xml:space="preserve"> we believe</w:t>
        </w:r>
        <w:r w:rsidR="00986869">
          <w:rPr>
            <w:rFonts w:asciiTheme="majorBidi" w:hAnsiTheme="majorBidi" w:cstheme="majorBidi"/>
            <w:sz w:val="24"/>
            <w:szCs w:val="24"/>
          </w:rPr>
          <w:t xml:space="preserve"> that</w:t>
        </w:r>
      </w:ins>
      <w:r w:rsidR="006A208D">
        <w:rPr>
          <w:rFonts w:asciiTheme="majorBidi" w:hAnsiTheme="majorBidi" w:cstheme="majorBidi"/>
          <w:sz w:val="24"/>
          <w:szCs w:val="24"/>
        </w:rPr>
        <w:t xml:space="preserve"> l</w:t>
      </w:r>
      <w:r w:rsidR="006A208D" w:rsidRPr="006D559E">
        <w:rPr>
          <w:rFonts w:asciiTheme="majorBidi" w:hAnsiTheme="majorBidi" w:cstheme="majorBidi"/>
          <w:sz w:val="24"/>
          <w:szCs w:val="24"/>
        </w:rPr>
        <w:t>eading such an institution requires an agile and supportive leadership strategy.</w:t>
      </w:r>
    </w:p>
    <w:p w14:paraId="57874362" w14:textId="5F960E71" w:rsidR="00015EB0" w:rsidRDefault="00015EB0">
      <w:pPr>
        <w:spacing w:line="480" w:lineRule="auto"/>
        <w:ind w:firstLine="720"/>
        <w:rPr>
          <w:ins w:id="218" w:author="יונית ניסים" w:date="2020-11-23T11:44:00Z"/>
          <w:rFonts w:asciiTheme="majorBidi" w:hAnsiTheme="majorBidi" w:cstheme="majorBidi"/>
          <w:sz w:val="24"/>
          <w:szCs w:val="24"/>
        </w:rPr>
      </w:pPr>
      <w:ins w:id="219" w:author="יונית ניסים" w:date="2020-11-23T11:44:00Z">
        <w:r w:rsidRPr="00927BC7">
          <w:rPr>
            <w:rFonts w:asciiTheme="majorBidi" w:hAnsiTheme="majorBidi" w:cstheme="majorBidi" w:hint="eastAsia"/>
            <w:sz w:val="24"/>
            <w:szCs w:val="24"/>
            <w:highlight w:val="yellow"/>
            <w:rtl/>
            <w:rPrChange w:id="220" w:author="Liron Kranzler" w:date="2020-11-24T12:41:00Z">
              <w:rPr>
                <w:rFonts w:asciiTheme="majorBidi" w:hAnsiTheme="majorBidi" w:cstheme="majorBidi" w:hint="eastAsia"/>
                <w:sz w:val="24"/>
                <w:szCs w:val="24"/>
                <w:rtl/>
              </w:rPr>
            </w:rPrChange>
          </w:rPr>
          <w:t>בחודשים</w:t>
        </w:r>
        <w:r w:rsidRPr="00927BC7">
          <w:rPr>
            <w:rFonts w:asciiTheme="majorBidi" w:hAnsiTheme="majorBidi" w:cstheme="majorBidi"/>
            <w:sz w:val="24"/>
            <w:szCs w:val="24"/>
            <w:highlight w:val="yellow"/>
            <w:rtl/>
            <w:rPrChange w:id="221" w:author="Liron Kranzler" w:date="2020-11-24T12:41:00Z">
              <w:rPr>
                <w:rFonts w:asciiTheme="majorBidi" w:hAnsiTheme="majorBidi" w:cstheme="majorBidi"/>
                <w:sz w:val="24"/>
                <w:szCs w:val="24"/>
                <w:rtl/>
              </w:rPr>
            </w:rPrChange>
          </w:rPr>
          <w:t xml:space="preserve"> </w:t>
        </w:r>
        <w:r w:rsidRPr="00927BC7">
          <w:rPr>
            <w:rFonts w:asciiTheme="majorBidi" w:hAnsiTheme="majorBidi" w:cstheme="majorBidi" w:hint="eastAsia"/>
            <w:sz w:val="24"/>
            <w:szCs w:val="24"/>
            <w:highlight w:val="yellow"/>
            <w:rtl/>
            <w:rPrChange w:id="222" w:author="Liron Kranzler" w:date="2020-11-24T12:41:00Z">
              <w:rPr>
                <w:rFonts w:asciiTheme="majorBidi" w:hAnsiTheme="majorBidi" w:cstheme="majorBidi" w:hint="eastAsia"/>
                <w:sz w:val="24"/>
                <w:szCs w:val="24"/>
                <w:rtl/>
              </w:rPr>
            </w:rPrChange>
          </w:rPr>
          <w:t>האחרונים</w:t>
        </w:r>
        <w:r w:rsidRPr="00927BC7">
          <w:rPr>
            <w:rFonts w:asciiTheme="majorBidi" w:hAnsiTheme="majorBidi" w:cstheme="majorBidi"/>
            <w:sz w:val="24"/>
            <w:szCs w:val="24"/>
            <w:highlight w:val="yellow"/>
            <w:rtl/>
            <w:rPrChange w:id="223" w:author="Liron Kranzler" w:date="2020-11-24T12:41:00Z">
              <w:rPr>
                <w:rFonts w:asciiTheme="majorBidi" w:hAnsiTheme="majorBidi" w:cstheme="majorBidi"/>
                <w:sz w:val="24"/>
                <w:szCs w:val="24"/>
                <w:rtl/>
              </w:rPr>
            </w:rPrChange>
          </w:rPr>
          <w:t xml:space="preserve"> </w:t>
        </w:r>
        <w:r w:rsidRPr="00927BC7">
          <w:rPr>
            <w:rFonts w:asciiTheme="majorBidi" w:hAnsiTheme="majorBidi" w:cstheme="majorBidi" w:hint="eastAsia"/>
            <w:sz w:val="24"/>
            <w:szCs w:val="24"/>
            <w:highlight w:val="yellow"/>
            <w:rtl/>
            <w:rPrChange w:id="224" w:author="Liron Kranzler" w:date="2020-11-24T12:41:00Z">
              <w:rPr>
                <w:rFonts w:asciiTheme="majorBidi" w:hAnsiTheme="majorBidi" w:cstheme="majorBidi" w:hint="eastAsia"/>
                <w:sz w:val="24"/>
                <w:szCs w:val="24"/>
                <w:rtl/>
              </w:rPr>
            </w:rPrChange>
          </w:rPr>
          <w:t>מאז</w:t>
        </w:r>
        <w:r w:rsidRPr="00927BC7">
          <w:rPr>
            <w:rFonts w:asciiTheme="majorBidi" w:hAnsiTheme="majorBidi" w:cstheme="majorBidi"/>
            <w:sz w:val="24"/>
            <w:szCs w:val="24"/>
            <w:highlight w:val="yellow"/>
            <w:rtl/>
            <w:rPrChange w:id="225" w:author="Liron Kranzler" w:date="2020-11-24T12:41:00Z">
              <w:rPr>
                <w:rFonts w:asciiTheme="majorBidi" w:hAnsiTheme="majorBidi" w:cstheme="majorBidi"/>
                <w:sz w:val="24"/>
                <w:szCs w:val="24"/>
                <w:rtl/>
              </w:rPr>
            </w:rPrChange>
          </w:rPr>
          <w:t xml:space="preserve"> </w:t>
        </w:r>
        <w:r w:rsidRPr="00927BC7">
          <w:rPr>
            <w:rFonts w:asciiTheme="majorBidi" w:hAnsiTheme="majorBidi" w:cstheme="majorBidi" w:hint="eastAsia"/>
            <w:sz w:val="24"/>
            <w:szCs w:val="24"/>
            <w:highlight w:val="yellow"/>
            <w:rtl/>
            <w:rPrChange w:id="226" w:author="Liron Kranzler" w:date="2020-11-24T12:41:00Z">
              <w:rPr>
                <w:rFonts w:asciiTheme="majorBidi" w:hAnsiTheme="majorBidi" w:cstheme="majorBidi" w:hint="eastAsia"/>
                <w:sz w:val="24"/>
                <w:szCs w:val="24"/>
                <w:rtl/>
              </w:rPr>
            </w:rPrChange>
          </w:rPr>
          <w:t>פרוץ</w:t>
        </w:r>
        <w:r w:rsidRPr="00927BC7">
          <w:rPr>
            <w:rFonts w:asciiTheme="majorBidi" w:hAnsiTheme="majorBidi" w:cstheme="majorBidi"/>
            <w:sz w:val="24"/>
            <w:szCs w:val="24"/>
            <w:highlight w:val="yellow"/>
            <w:rtl/>
            <w:rPrChange w:id="227" w:author="Liron Kranzler" w:date="2020-11-24T12:41:00Z">
              <w:rPr>
                <w:rFonts w:asciiTheme="majorBidi" w:hAnsiTheme="majorBidi" w:cstheme="majorBidi"/>
                <w:sz w:val="24"/>
                <w:szCs w:val="24"/>
                <w:rtl/>
              </w:rPr>
            </w:rPrChange>
          </w:rPr>
          <w:t xml:space="preserve"> </w:t>
        </w:r>
        <w:r w:rsidRPr="00927BC7">
          <w:rPr>
            <w:rFonts w:asciiTheme="majorBidi" w:hAnsiTheme="majorBidi" w:cstheme="majorBidi" w:hint="eastAsia"/>
            <w:sz w:val="24"/>
            <w:szCs w:val="24"/>
            <w:highlight w:val="yellow"/>
            <w:rtl/>
            <w:rPrChange w:id="228" w:author="Liron Kranzler" w:date="2020-11-24T12:41:00Z">
              <w:rPr>
                <w:rFonts w:asciiTheme="majorBidi" w:hAnsiTheme="majorBidi" w:cstheme="majorBidi" w:hint="eastAsia"/>
                <w:sz w:val="24"/>
                <w:szCs w:val="24"/>
                <w:rtl/>
              </w:rPr>
            </w:rPrChange>
          </w:rPr>
          <w:t>מגיפת</w:t>
        </w:r>
        <w:r w:rsidRPr="00927BC7">
          <w:rPr>
            <w:rFonts w:asciiTheme="majorBidi" w:hAnsiTheme="majorBidi" w:cstheme="majorBidi"/>
            <w:sz w:val="24"/>
            <w:szCs w:val="24"/>
            <w:highlight w:val="yellow"/>
            <w:rtl/>
            <w:rPrChange w:id="229" w:author="Liron Kranzler" w:date="2020-11-24T12:41:00Z">
              <w:rPr>
                <w:rFonts w:asciiTheme="majorBidi" w:hAnsiTheme="majorBidi" w:cstheme="majorBidi"/>
                <w:sz w:val="24"/>
                <w:szCs w:val="24"/>
                <w:rtl/>
              </w:rPr>
            </w:rPrChange>
          </w:rPr>
          <w:t xml:space="preserve"> </w:t>
        </w:r>
        <w:r w:rsidRPr="00927BC7">
          <w:rPr>
            <w:rFonts w:asciiTheme="majorBidi" w:hAnsiTheme="majorBidi" w:cstheme="majorBidi" w:hint="eastAsia"/>
            <w:sz w:val="24"/>
            <w:szCs w:val="24"/>
            <w:highlight w:val="yellow"/>
            <w:rtl/>
            <w:rPrChange w:id="230" w:author="Liron Kranzler" w:date="2020-11-24T12:41:00Z">
              <w:rPr>
                <w:rFonts w:asciiTheme="majorBidi" w:hAnsiTheme="majorBidi" w:cstheme="majorBidi" w:hint="eastAsia"/>
                <w:sz w:val="24"/>
                <w:szCs w:val="24"/>
                <w:rtl/>
              </w:rPr>
            </w:rPrChange>
          </w:rPr>
          <w:t>הקורונה</w:t>
        </w:r>
        <w:r w:rsidRPr="00927BC7">
          <w:rPr>
            <w:rFonts w:asciiTheme="majorBidi" w:hAnsiTheme="majorBidi" w:cstheme="majorBidi"/>
            <w:sz w:val="24"/>
            <w:szCs w:val="24"/>
            <w:highlight w:val="yellow"/>
            <w:rtl/>
            <w:rPrChange w:id="231" w:author="Liron Kranzler" w:date="2020-11-24T12:41:00Z">
              <w:rPr>
                <w:rFonts w:asciiTheme="majorBidi" w:hAnsiTheme="majorBidi" w:cstheme="majorBidi"/>
                <w:sz w:val="24"/>
                <w:szCs w:val="24"/>
                <w:rtl/>
              </w:rPr>
            </w:rPrChange>
          </w:rPr>
          <w:t xml:space="preserve"> </w:t>
        </w:r>
        <w:r w:rsidRPr="00927BC7">
          <w:rPr>
            <w:rFonts w:asciiTheme="majorBidi" w:hAnsiTheme="majorBidi" w:cstheme="majorBidi" w:hint="eastAsia"/>
            <w:sz w:val="24"/>
            <w:szCs w:val="24"/>
            <w:highlight w:val="yellow"/>
            <w:rtl/>
            <w:rPrChange w:id="232" w:author="Liron Kranzler" w:date="2020-11-24T12:41:00Z">
              <w:rPr>
                <w:rFonts w:asciiTheme="majorBidi" w:hAnsiTheme="majorBidi" w:cstheme="majorBidi" w:hint="eastAsia"/>
                <w:sz w:val="24"/>
                <w:szCs w:val="24"/>
                <w:rtl/>
              </w:rPr>
            </w:rPrChange>
          </w:rPr>
          <w:t>אנו</w:t>
        </w:r>
        <w:r w:rsidRPr="00927BC7">
          <w:rPr>
            <w:rFonts w:asciiTheme="majorBidi" w:hAnsiTheme="majorBidi" w:cstheme="majorBidi"/>
            <w:sz w:val="24"/>
            <w:szCs w:val="24"/>
            <w:highlight w:val="yellow"/>
            <w:rtl/>
            <w:rPrChange w:id="233" w:author="Liron Kranzler" w:date="2020-11-24T12:41:00Z">
              <w:rPr>
                <w:rFonts w:asciiTheme="majorBidi" w:hAnsiTheme="majorBidi" w:cstheme="majorBidi"/>
                <w:sz w:val="24"/>
                <w:szCs w:val="24"/>
                <w:rtl/>
              </w:rPr>
            </w:rPrChange>
          </w:rPr>
          <w:t xml:space="preserve"> </w:t>
        </w:r>
        <w:r w:rsidRPr="00927BC7">
          <w:rPr>
            <w:rFonts w:asciiTheme="majorBidi" w:hAnsiTheme="majorBidi" w:cstheme="majorBidi" w:hint="eastAsia"/>
            <w:sz w:val="24"/>
            <w:szCs w:val="24"/>
            <w:highlight w:val="yellow"/>
            <w:rtl/>
            <w:rPrChange w:id="234" w:author="Liron Kranzler" w:date="2020-11-24T12:41:00Z">
              <w:rPr>
                <w:rFonts w:asciiTheme="majorBidi" w:hAnsiTheme="majorBidi" w:cstheme="majorBidi" w:hint="eastAsia"/>
                <w:sz w:val="24"/>
                <w:szCs w:val="24"/>
                <w:rtl/>
              </w:rPr>
            </w:rPrChange>
          </w:rPr>
          <w:t>עדים</w:t>
        </w:r>
        <w:r w:rsidRPr="00927BC7">
          <w:rPr>
            <w:rFonts w:asciiTheme="majorBidi" w:hAnsiTheme="majorBidi" w:cstheme="majorBidi"/>
            <w:sz w:val="24"/>
            <w:szCs w:val="24"/>
            <w:highlight w:val="yellow"/>
            <w:rtl/>
            <w:rPrChange w:id="235" w:author="Liron Kranzler" w:date="2020-11-24T12:41:00Z">
              <w:rPr>
                <w:rFonts w:asciiTheme="majorBidi" w:hAnsiTheme="majorBidi" w:cstheme="majorBidi"/>
                <w:sz w:val="24"/>
                <w:szCs w:val="24"/>
                <w:rtl/>
              </w:rPr>
            </w:rPrChange>
          </w:rPr>
          <w:t xml:space="preserve"> </w:t>
        </w:r>
        <w:r w:rsidRPr="00927BC7">
          <w:rPr>
            <w:rFonts w:asciiTheme="majorBidi" w:hAnsiTheme="majorBidi" w:cstheme="majorBidi" w:hint="eastAsia"/>
            <w:sz w:val="24"/>
            <w:szCs w:val="24"/>
            <w:highlight w:val="yellow"/>
            <w:rtl/>
            <w:rPrChange w:id="236" w:author="Liron Kranzler" w:date="2020-11-24T12:41:00Z">
              <w:rPr>
                <w:rFonts w:asciiTheme="majorBidi" w:hAnsiTheme="majorBidi" w:cstheme="majorBidi" w:hint="eastAsia"/>
                <w:sz w:val="24"/>
                <w:szCs w:val="24"/>
                <w:rtl/>
              </w:rPr>
            </w:rPrChange>
          </w:rPr>
          <w:t>לפריחה</w:t>
        </w:r>
        <w:r w:rsidRPr="00927BC7">
          <w:rPr>
            <w:rFonts w:asciiTheme="majorBidi" w:hAnsiTheme="majorBidi" w:cstheme="majorBidi"/>
            <w:sz w:val="24"/>
            <w:szCs w:val="24"/>
            <w:highlight w:val="yellow"/>
            <w:rtl/>
            <w:rPrChange w:id="237" w:author="Liron Kranzler" w:date="2020-11-24T12:41:00Z">
              <w:rPr>
                <w:rFonts w:asciiTheme="majorBidi" w:hAnsiTheme="majorBidi" w:cstheme="majorBidi"/>
                <w:sz w:val="24"/>
                <w:szCs w:val="24"/>
                <w:rtl/>
              </w:rPr>
            </w:rPrChange>
          </w:rPr>
          <w:t xml:space="preserve"> </w:t>
        </w:r>
        <w:r w:rsidRPr="00927BC7">
          <w:rPr>
            <w:rFonts w:asciiTheme="majorBidi" w:hAnsiTheme="majorBidi" w:cstheme="majorBidi" w:hint="eastAsia"/>
            <w:sz w:val="24"/>
            <w:szCs w:val="24"/>
            <w:highlight w:val="yellow"/>
            <w:rtl/>
            <w:rPrChange w:id="238" w:author="Liron Kranzler" w:date="2020-11-24T12:41:00Z">
              <w:rPr>
                <w:rFonts w:asciiTheme="majorBidi" w:hAnsiTheme="majorBidi" w:cstheme="majorBidi" w:hint="eastAsia"/>
                <w:sz w:val="24"/>
                <w:szCs w:val="24"/>
                <w:rtl/>
              </w:rPr>
            </w:rPrChange>
          </w:rPr>
          <w:t>מחקרית</w:t>
        </w:r>
        <w:r w:rsidRPr="00927BC7">
          <w:rPr>
            <w:rFonts w:asciiTheme="majorBidi" w:hAnsiTheme="majorBidi" w:cstheme="majorBidi"/>
            <w:sz w:val="24"/>
            <w:szCs w:val="24"/>
            <w:highlight w:val="yellow"/>
            <w:rtl/>
            <w:rPrChange w:id="239" w:author="Liron Kranzler" w:date="2020-11-24T12:41:00Z">
              <w:rPr>
                <w:rFonts w:asciiTheme="majorBidi" w:hAnsiTheme="majorBidi" w:cstheme="majorBidi"/>
                <w:sz w:val="24"/>
                <w:szCs w:val="24"/>
                <w:rtl/>
              </w:rPr>
            </w:rPrChange>
          </w:rPr>
          <w:t xml:space="preserve"> </w:t>
        </w:r>
        <w:r w:rsidRPr="00927BC7">
          <w:rPr>
            <w:rFonts w:asciiTheme="majorBidi" w:hAnsiTheme="majorBidi" w:cstheme="majorBidi" w:hint="eastAsia"/>
            <w:sz w:val="24"/>
            <w:szCs w:val="24"/>
            <w:highlight w:val="yellow"/>
            <w:rtl/>
            <w:rPrChange w:id="240" w:author="Liron Kranzler" w:date="2020-11-24T12:41:00Z">
              <w:rPr>
                <w:rFonts w:asciiTheme="majorBidi" w:hAnsiTheme="majorBidi" w:cstheme="majorBidi" w:hint="eastAsia"/>
                <w:sz w:val="24"/>
                <w:szCs w:val="24"/>
                <w:rtl/>
              </w:rPr>
            </w:rPrChange>
          </w:rPr>
          <w:t>בתחום</w:t>
        </w:r>
        <w:r w:rsidRPr="00927BC7">
          <w:rPr>
            <w:rFonts w:asciiTheme="majorBidi" w:hAnsiTheme="majorBidi" w:cstheme="majorBidi" w:hint="cs"/>
            <w:sz w:val="24"/>
            <w:szCs w:val="24"/>
            <w:highlight w:val="yellow"/>
            <w:rtl/>
            <w:rPrChange w:id="241" w:author="Liron Kranzler" w:date="2020-11-24T12:41:00Z">
              <w:rPr>
                <w:rFonts w:asciiTheme="majorBidi" w:hAnsiTheme="majorBidi" w:cstheme="majorBidi" w:hint="cs"/>
                <w:sz w:val="24"/>
                <w:szCs w:val="24"/>
                <w:highlight w:val="cyan"/>
                <w:rtl/>
              </w:rPr>
            </w:rPrChange>
          </w:rPr>
          <w:t xml:space="preserve"> העוסק במנהיגות בזמן משבר</w:t>
        </w:r>
        <w:r w:rsidRPr="00927BC7">
          <w:rPr>
            <w:rFonts w:asciiTheme="majorBidi" w:hAnsiTheme="majorBidi" w:cstheme="majorBidi"/>
            <w:sz w:val="24"/>
            <w:szCs w:val="24"/>
            <w:highlight w:val="yellow"/>
            <w:rtl/>
            <w:rPrChange w:id="242" w:author="Liron Kranzler" w:date="2020-11-24T12:41:00Z">
              <w:rPr>
                <w:rFonts w:asciiTheme="majorBidi" w:hAnsiTheme="majorBidi" w:cstheme="majorBidi"/>
                <w:sz w:val="24"/>
                <w:szCs w:val="24"/>
                <w:rtl/>
              </w:rPr>
            </w:rPrChange>
          </w:rPr>
          <w:t xml:space="preserve">. </w:t>
        </w:r>
        <w:r w:rsidRPr="00927BC7">
          <w:rPr>
            <w:rFonts w:asciiTheme="majorBidi" w:hAnsiTheme="majorBidi" w:cstheme="majorBidi" w:hint="eastAsia"/>
            <w:sz w:val="24"/>
            <w:szCs w:val="24"/>
            <w:highlight w:val="yellow"/>
            <w:rtl/>
            <w:rPrChange w:id="243" w:author="Liron Kranzler" w:date="2020-11-24T12:41:00Z">
              <w:rPr>
                <w:rFonts w:asciiTheme="majorBidi" w:hAnsiTheme="majorBidi" w:cstheme="majorBidi" w:hint="eastAsia"/>
                <w:sz w:val="24"/>
                <w:szCs w:val="24"/>
                <w:rtl/>
              </w:rPr>
            </w:rPrChange>
          </w:rPr>
          <w:t>אולם</w:t>
        </w:r>
        <w:r w:rsidRPr="00927BC7">
          <w:rPr>
            <w:rFonts w:asciiTheme="majorBidi" w:hAnsiTheme="majorBidi" w:cstheme="majorBidi"/>
            <w:sz w:val="24"/>
            <w:szCs w:val="24"/>
            <w:highlight w:val="yellow"/>
            <w:rtl/>
            <w:rPrChange w:id="244" w:author="Liron Kranzler" w:date="2020-11-24T12:41:00Z">
              <w:rPr>
                <w:rFonts w:asciiTheme="majorBidi" w:hAnsiTheme="majorBidi" w:cstheme="majorBidi"/>
                <w:sz w:val="24"/>
                <w:szCs w:val="24"/>
                <w:rtl/>
              </w:rPr>
            </w:rPrChange>
          </w:rPr>
          <w:t xml:space="preserve">, </w:t>
        </w:r>
        <w:r w:rsidRPr="00927BC7">
          <w:rPr>
            <w:rFonts w:asciiTheme="majorBidi" w:hAnsiTheme="majorBidi" w:cstheme="majorBidi" w:hint="eastAsia"/>
            <w:sz w:val="24"/>
            <w:szCs w:val="24"/>
            <w:highlight w:val="yellow"/>
            <w:rtl/>
            <w:rPrChange w:id="245" w:author="Liron Kranzler" w:date="2020-11-24T12:41:00Z">
              <w:rPr>
                <w:rFonts w:asciiTheme="majorBidi" w:hAnsiTheme="majorBidi" w:cstheme="majorBidi" w:hint="eastAsia"/>
                <w:sz w:val="24"/>
                <w:szCs w:val="24"/>
                <w:rtl/>
              </w:rPr>
            </w:rPrChange>
          </w:rPr>
          <w:t>עד</w:t>
        </w:r>
        <w:r w:rsidRPr="00927BC7">
          <w:rPr>
            <w:rFonts w:asciiTheme="majorBidi" w:hAnsiTheme="majorBidi" w:cstheme="majorBidi"/>
            <w:sz w:val="24"/>
            <w:szCs w:val="24"/>
            <w:highlight w:val="yellow"/>
            <w:rtl/>
            <w:rPrChange w:id="246" w:author="Liron Kranzler" w:date="2020-11-24T12:41:00Z">
              <w:rPr>
                <w:rFonts w:asciiTheme="majorBidi" w:hAnsiTheme="majorBidi" w:cstheme="majorBidi"/>
                <w:sz w:val="24"/>
                <w:szCs w:val="24"/>
                <w:rtl/>
              </w:rPr>
            </w:rPrChange>
          </w:rPr>
          <w:t xml:space="preserve"> </w:t>
        </w:r>
        <w:r w:rsidRPr="00927BC7">
          <w:rPr>
            <w:rFonts w:asciiTheme="majorBidi" w:hAnsiTheme="majorBidi" w:cstheme="majorBidi" w:hint="eastAsia"/>
            <w:sz w:val="24"/>
            <w:szCs w:val="24"/>
            <w:highlight w:val="yellow"/>
            <w:rtl/>
            <w:rPrChange w:id="247" w:author="Liron Kranzler" w:date="2020-11-24T12:41:00Z">
              <w:rPr>
                <w:rFonts w:asciiTheme="majorBidi" w:hAnsiTheme="majorBidi" w:cstheme="majorBidi" w:hint="eastAsia"/>
                <w:sz w:val="24"/>
                <w:szCs w:val="24"/>
                <w:rtl/>
              </w:rPr>
            </w:rPrChange>
          </w:rPr>
          <w:t>לעת</w:t>
        </w:r>
        <w:r w:rsidRPr="00927BC7">
          <w:rPr>
            <w:rFonts w:asciiTheme="majorBidi" w:hAnsiTheme="majorBidi" w:cstheme="majorBidi"/>
            <w:sz w:val="24"/>
            <w:szCs w:val="24"/>
            <w:highlight w:val="yellow"/>
            <w:rtl/>
            <w:rPrChange w:id="248" w:author="Liron Kranzler" w:date="2020-11-24T12:41:00Z">
              <w:rPr>
                <w:rFonts w:asciiTheme="majorBidi" w:hAnsiTheme="majorBidi" w:cstheme="majorBidi"/>
                <w:sz w:val="24"/>
                <w:szCs w:val="24"/>
                <w:rtl/>
              </w:rPr>
            </w:rPrChange>
          </w:rPr>
          <w:t xml:space="preserve"> </w:t>
        </w:r>
        <w:r w:rsidRPr="00927BC7">
          <w:rPr>
            <w:rFonts w:asciiTheme="majorBidi" w:hAnsiTheme="majorBidi" w:cstheme="majorBidi" w:hint="eastAsia"/>
            <w:sz w:val="24"/>
            <w:szCs w:val="24"/>
            <w:highlight w:val="yellow"/>
            <w:rtl/>
            <w:rPrChange w:id="249" w:author="Liron Kranzler" w:date="2020-11-24T12:41:00Z">
              <w:rPr>
                <w:rFonts w:asciiTheme="majorBidi" w:hAnsiTheme="majorBidi" w:cstheme="majorBidi" w:hint="eastAsia"/>
                <w:sz w:val="24"/>
                <w:szCs w:val="24"/>
                <w:rtl/>
              </w:rPr>
            </w:rPrChange>
          </w:rPr>
          <w:t>האחרונה</w:t>
        </w:r>
        <w:r w:rsidRPr="00927BC7">
          <w:rPr>
            <w:rFonts w:asciiTheme="majorBidi" w:hAnsiTheme="majorBidi" w:cstheme="majorBidi"/>
            <w:sz w:val="24"/>
            <w:szCs w:val="24"/>
            <w:highlight w:val="yellow"/>
            <w:rtl/>
            <w:rPrChange w:id="250" w:author="Liron Kranzler" w:date="2020-11-24T12:41:00Z">
              <w:rPr>
                <w:rFonts w:asciiTheme="majorBidi" w:hAnsiTheme="majorBidi" w:cstheme="majorBidi"/>
                <w:sz w:val="24"/>
                <w:szCs w:val="24"/>
                <w:rtl/>
              </w:rPr>
            </w:rPrChange>
          </w:rPr>
          <w:t xml:space="preserve"> </w:t>
        </w:r>
        <w:r w:rsidRPr="00927BC7">
          <w:rPr>
            <w:rFonts w:asciiTheme="majorBidi" w:hAnsiTheme="majorBidi" w:cstheme="majorBidi" w:hint="eastAsia"/>
            <w:sz w:val="24"/>
            <w:szCs w:val="24"/>
            <w:highlight w:val="yellow"/>
            <w:rtl/>
            <w:rPrChange w:id="251" w:author="Liron Kranzler" w:date="2020-11-24T12:41:00Z">
              <w:rPr>
                <w:rFonts w:asciiTheme="majorBidi" w:hAnsiTheme="majorBidi" w:cstheme="majorBidi" w:hint="eastAsia"/>
                <w:sz w:val="24"/>
                <w:szCs w:val="24"/>
                <w:rtl/>
              </w:rPr>
            </w:rPrChange>
          </w:rPr>
          <w:t>היה</w:t>
        </w:r>
        <w:r w:rsidRPr="00927BC7">
          <w:rPr>
            <w:rFonts w:asciiTheme="majorBidi" w:hAnsiTheme="majorBidi" w:cstheme="majorBidi"/>
            <w:sz w:val="24"/>
            <w:szCs w:val="24"/>
            <w:highlight w:val="yellow"/>
            <w:rtl/>
            <w:rPrChange w:id="252" w:author="Liron Kranzler" w:date="2020-11-24T12:41:00Z">
              <w:rPr>
                <w:rFonts w:asciiTheme="majorBidi" w:hAnsiTheme="majorBidi" w:cstheme="majorBidi"/>
                <w:sz w:val="24"/>
                <w:szCs w:val="24"/>
                <w:rtl/>
              </w:rPr>
            </w:rPrChange>
          </w:rPr>
          <w:t xml:space="preserve"> </w:t>
        </w:r>
        <w:r w:rsidRPr="00927BC7">
          <w:rPr>
            <w:rFonts w:asciiTheme="majorBidi" w:hAnsiTheme="majorBidi" w:cstheme="majorBidi" w:hint="eastAsia"/>
            <w:sz w:val="24"/>
            <w:szCs w:val="24"/>
            <w:highlight w:val="yellow"/>
            <w:rtl/>
            <w:rPrChange w:id="253" w:author="Liron Kranzler" w:date="2020-11-24T12:41:00Z">
              <w:rPr>
                <w:rFonts w:asciiTheme="majorBidi" w:hAnsiTheme="majorBidi" w:cstheme="majorBidi" w:hint="eastAsia"/>
                <w:sz w:val="24"/>
                <w:szCs w:val="24"/>
                <w:rtl/>
              </w:rPr>
            </w:rPrChange>
          </w:rPr>
          <w:t>מחקר</w:t>
        </w:r>
        <w:r w:rsidRPr="00927BC7">
          <w:rPr>
            <w:rFonts w:asciiTheme="majorBidi" w:hAnsiTheme="majorBidi" w:cstheme="majorBidi"/>
            <w:sz w:val="24"/>
            <w:szCs w:val="24"/>
            <w:highlight w:val="yellow"/>
            <w:rtl/>
            <w:rPrChange w:id="254" w:author="Liron Kranzler" w:date="2020-11-24T12:41:00Z">
              <w:rPr>
                <w:rFonts w:asciiTheme="majorBidi" w:hAnsiTheme="majorBidi" w:cstheme="majorBidi"/>
                <w:sz w:val="24"/>
                <w:szCs w:val="24"/>
                <w:rtl/>
              </w:rPr>
            </w:rPrChange>
          </w:rPr>
          <w:t xml:space="preserve"> </w:t>
        </w:r>
        <w:r w:rsidRPr="00927BC7">
          <w:rPr>
            <w:rFonts w:asciiTheme="majorBidi" w:hAnsiTheme="majorBidi" w:cstheme="majorBidi" w:hint="eastAsia"/>
            <w:sz w:val="24"/>
            <w:szCs w:val="24"/>
            <w:highlight w:val="yellow"/>
            <w:rtl/>
            <w:rPrChange w:id="255" w:author="Liron Kranzler" w:date="2020-11-24T12:41:00Z">
              <w:rPr>
                <w:rFonts w:asciiTheme="majorBidi" w:hAnsiTheme="majorBidi" w:cstheme="majorBidi" w:hint="eastAsia"/>
                <w:sz w:val="24"/>
                <w:szCs w:val="24"/>
                <w:rtl/>
              </w:rPr>
            </w:rPrChange>
          </w:rPr>
          <w:t>מועט</w:t>
        </w:r>
        <w:r w:rsidRPr="00927BC7">
          <w:rPr>
            <w:rFonts w:asciiTheme="majorBidi" w:hAnsiTheme="majorBidi" w:cstheme="majorBidi"/>
            <w:sz w:val="24"/>
            <w:szCs w:val="24"/>
            <w:highlight w:val="yellow"/>
            <w:rtl/>
            <w:rPrChange w:id="256" w:author="Liron Kranzler" w:date="2020-11-24T12:41:00Z">
              <w:rPr>
                <w:rFonts w:asciiTheme="majorBidi" w:hAnsiTheme="majorBidi" w:cstheme="majorBidi"/>
                <w:sz w:val="24"/>
                <w:szCs w:val="24"/>
                <w:rtl/>
              </w:rPr>
            </w:rPrChange>
          </w:rPr>
          <w:t xml:space="preserve"> </w:t>
        </w:r>
        <w:r w:rsidRPr="00927BC7">
          <w:rPr>
            <w:rFonts w:asciiTheme="majorBidi" w:hAnsiTheme="majorBidi" w:cstheme="majorBidi" w:hint="eastAsia"/>
            <w:sz w:val="24"/>
            <w:szCs w:val="24"/>
            <w:highlight w:val="yellow"/>
            <w:rtl/>
            <w:rPrChange w:id="257" w:author="Liron Kranzler" w:date="2020-11-24T12:41:00Z">
              <w:rPr>
                <w:rFonts w:asciiTheme="majorBidi" w:hAnsiTheme="majorBidi" w:cstheme="majorBidi" w:hint="eastAsia"/>
                <w:sz w:val="24"/>
                <w:szCs w:val="24"/>
                <w:rtl/>
              </w:rPr>
            </w:rPrChange>
          </w:rPr>
          <w:t>בתחום</w:t>
        </w:r>
        <w:r w:rsidRPr="00927BC7">
          <w:rPr>
            <w:rFonts w:asciiTheme="majorBidi" w:hAnsiTheme="majorBidi" w:cstheme="majorBidi"/>
            <w:sz w:val="24"/>
            <w:szCs w:val="24"/>
            <w:highlight w:val="yellow"/>
            <w:rtl/>
            <w:rPrChange w:id="258" w:author="Liron Kranzler" w:date="2020-11-24T12:41:00Z">
              <w:rPr>
                <w:rFonts w:asciiTheme="majorBidi" w:hAnsiTheme="majorBidi" w:cstheme="majorBidi"/>
                <w:sz w:val="24"/>
                <w:szCs w:val="24"/>
                <w:rtl/>
              </w:rPr>
            </w:rPrChange>
          </w:rPr>
          <w:t xml:space="preserve"> </w:t>
        </w:r>
        <w:r w:rsidRPr="00927BC7">
          <w:rPr>
            <w:rFonts w:asciiTheme="majorBidi" w:hAnsiTheme="majorBidi" w:cstheme="majorBidi" w:hint="eastAsia"/>
            <w:sz w:val="24"/>
            <w:szCs w:val="24"/>
            <w:highlight w:val="yellow"/>
            <w:rtl/>
            <w:rPrChange w:id="259" w:author="Liron Kranzler" w:date="2020-11-24T12:41:00Z">
              <w:rPr>
                <w:rFonts w:asciiTheme="majorBidi" w:hAnsiTheme="majorBidi" w:cstheme="majorBidi" w:hint="eastAsia"/>
                <w:sz w:val="24"/>
                <w:szCs w:val="24"/>
                <w:rtl/>
              </w:rPr>
            </w:rPrChange>
          </w:rPr>
          <w:t>זה</w:t>
        </w:r>
        <w:r w:rsidRPr="00927BC7">
          <w:rPr>
            <w:rFonts w:asciiTheme="majorBidi" w:hAnsiTheme="majorBidi" w:cstheme="majorBidi"/>
            <w:sz w:val="24"/>
            <w:szCs w:val="24"/>
            <w:highlight w:val="yellow"/>
            <w:rtl/>
            <w:rPrChange w:id="260" w:author="Liron Kranzler" w:date="2020-11-24T12:41:00Z">
              <w:rPr>
                <w:rFonts w:asciiTheme="majorBidi" w:hAnsiTheme="majorBidi" w:cstheme="majorBidi"/>
                <w:sz w:val="24"/>
                <w:szCs w:val="24"/>
                <w:rtl/>
              </w:rPr>
            </w:rPrChange>
          </w:rPr>
          <w:t>...</w:t>
        </w:r>
      </w:ins>
    </w:p>
    <w:p w14:paraId="42CC7605" w14:textId="4C9466B7" w:rsidR="00643539" w:rsidRDefault="004F63EE" w:rsidP="00F06DD3">
      <w:pPr>
        <w:spacing w:line="480" w:lineRule="auto"/>
        <w:ind w:firstLine="720"/>
        <w:rPr>
          <w:ins w:id="261" w:author="יונית ניסים" w:date="2020-11-23T11:55:00Z"/>
          <w:rFonts w:asciiTheme="majorBidi" w:hAnsiTheme="majorBidi" w:cstheme="majorBidi"/>
          <w:sz w:val="24"/>
          <w:szCs w:val="24"/>
        </w:rPr>
      </w:pPr>
      <w:r>
        <w:rPr>
          <w:rFonts w:asciiTheme="majorBidi" w:hAnsiTheme="majorBidi" w:cstheme="majorBidi"/>
          <w:sz w:val="24"/>
          <w:szCs w:val="24"/>
        </w:rPr>
        <w:t>There has been minimal</w:t>
      </w:r>
      <w:r w:rsidR="00F27F15" w:rsidRPr="006D559E">
        <w:rPr>
          <w:rFonts w:asciiTheme="majorBidi" w:hAnsiTheme="majorBidi" w:cstheme="majorBidi"/>
          <w:sz w:val="24"/>
          <w:szCs w:val="24"/>
        </w:rPr>
        <w:t xml:space="preserve"> r</w:t>
      </w:r>
      <w:r w:rsidR="005A2ECB" w:rsidRPr="006D559E">
        <w:rPr>
          <w:rFonts w:asciiTheme="majorBidi" w:hAnsiTheme="majorBidi" w:cstheme="majorBidi"/>
          <w:sz w:val="24"/>
          <w:szCs w:val="24"/>
        </w:rPr>
        <w:t>esearch</w:t>
      </w:r>
      <w:r>
        <w:rPr>
          <w:rFonts w:asciiTheme="majorBidi" w:hAnsiTheme="majorBidi" w:cstheme="majorBidi"/>
          <w:sz w:val="24"/>
          <w:szCs w:val="24"/>
        </w:rPr>
        <w:t xml:space="preserve"> to date</w:t>
      </w:r>
      <w:r w:rsidR="005A2ECB" w:rsidRPr="006D559E">
        <w:rPr>
          <w:rFonts w:asciiTheme="majorBidi" w:hAnsiTheme="majorBidi" w:cstheme="majorBidi"/>
          <w:sz w:val="24"/>
          <w:szCs w:val="24"/>
        </w:rPr>
        <w:t xml:space="preserve"> address</w:t>
      </w:r>
      <w:r>
        <w:rPr>
          <w:rFonts w:asciiTheme="majorBidi" w:hAnsiTheme="majorBidi" w:cstheme="majorBidi"/>
          <w:sz w:val="24"/>
          <w:szCs w:val="24"/>
        </w:rPr>
        <w:t>ing</w:t>
      </w:r>
      <w:r w:rsidR="005A2ECB" w:rsidRPr="006D559E">
        <w:rPr>
          <w:rFonts w:asciiTheme="majorBidi" w:hAnsiTheme="majorBidi" w:cstheme="majorBidi"/>
          <w:sz w:val="24"/>
          <w:szCs w:val="24"/>
        </w:rPr>
        <w:t xml:space="preserve"> the relationship between </w:t>
      </w:r>
      <w:r w:rsidR="00F27F15" w:rsidRPr="006D559E">
        <w:rPr>
          <w:rFonts w:asciiTheme="majorBidi" w:hAnsiTheme="majorBidi" w:cstheme="majorBidi"/>
          <w:sz w:val="24"/>
          <w:szCs w:val="24"/>
        </w:rPr>
        <w:t>leadership at an</w:t>
      </w:r>
      <w:r w:rsidR="005A2ECB" w:rsidRPr="006D559E">
        <w:rPr>
          <w:rFonts w:asciiTheme="majorBidi" w:hAnsiTheme="majorBidi" w:cstheme="majorBidi"/>
          <w:sz w:val="24"/>
          <w:szCs w:val="24"/>
        </w:rPr>
        <w:t xml:space="preserve"> academic institution and </w:t>
      </w:r>
      <w:r w:rsidR="00F27F15" w:rsidRPr="006D559E">
        <w:rPr>
          <w:rFonts w:asciiTheme="majorBidi" w:hAnsiTheme="majorBidi" w:cstheme="majorBidi"/>
          <w:sz w:val="24"/>
          <w:szCs w:val="24"/>
        </w:rPr>
        <w:t>application of</w:t>
      </w:r>
      <w:r w:rsidR="005A2ECB" w:rsidRPr="006D559E">
        <w:rPr>
          <w:rFonts w:asciiTheme="majorBidi" w:hAnsiTheme="majorBidi" w:cstheme="majorBidi"/>
          <w:sz w:val="24"/>
          <w:szCs w:val="24"/>
        </w:rPr>
        <w:t xml:space="preserve"> principles of adaptive leadership </w:t>
      </w:r>
      <w:r w:rsidR="00F27F15" w:rsidRPr="006D559E">
        <w:rPr>
          <w:rFonts w:asciiTheme="majorBidi" w:hAnsiTheme="majorBidi" w:cstheme="majorBidi"/>
          <w:sz w:val="24"/>
          <w:szCs w:val="24"/>
        </w:rPr>
        <w:t>during</w:t>
      </w:r>
      <w:r w:rsidR="005A2ECB" w:rsidRPr="006D559E">
        <w:rPr>
          <w:rFonts w:asciiTheme="majorBidi" w:hAnsiTheme="majorBidi" w:cstheme="majorBidi"/>
          <w:sz w:val="24"/>
          <w:szCs w:val="24"/>
        </w:rPr>
        <w:t xml:space="preserve"> a crisis.</w:t>
      </w:r>
      <w:r w:rsidR="00887B0C" w:rsidRPr="006D559E">
        <w:rPr>
          <w:rFonts w:asciiTheme="majorBidi" w:hAnsiTheme="majorBidi" w:cstheme="majorBidi"/>
          <w:sz w:val="24"/>
          <w:szCs w:val="24"/>
        </w:rPr>
        <w:t xml:space="preserve"> Th</w:t>
      </w:r>
      <w:r w:rsidR="00F27F15" w:rsidRPr="006D559E">
        <w:rPr>
          <w:rFonts w:asciiTheme="majorBidi" w:hAnsiTheme="majorBidi" w:cstheme="majorBidi"/>
          <w:sz w:val="24"/>
          <w:szCs w:val="24"/>
        </w:rPr>
        <w:t>e current</w:t>
      </w:r>
      <w:r w:rsidR="00887B0C" w:rsidRPr="006D559E">
        <w:rPr>
          <w:rFonts w:asciiTheme="majorBidi" w:hAnsiTheme="majorBidi" w:cstheme="majorBidi"/>
          <w:sz w:val="24"/>
          <w:szCs w:val="24"/>
        </w:rPr>
        <w:t xml:space="preserve"> article seeks to make a modest contribution </w:t>
      </w:r>
      <w:r w:rsidR="00F27F15" w:rsidRPr="006D559E">
        <w:rPr>
          <w:rFonts w:asciiTheme="majorBidi" w:hAnsiTheme="majorBidi" w:cstheme="majorBidi"/>
          <w:sz w:val="24"/>
          <w:szCs w:val="24"/>
        </w:rPr>
        <w:t xml:space="preserve">to this research gap </w:t>
      </w:r>
      <w:r w:rsidR="00887B0C" w:rsidRPr="006D559E">
        <w:rPr>
          <w:rFonts w:asciiTheme="majorBidi" w:hAnsiTheme="majorBidi" w:cstheme="majorBidi"/>
          <w:sz w:val="24"/>
          <w:szCs w:val="24"/>
        </w:rPr>
        <w:t>by presenting a case study that demonstrates</w:t>
      </w:r>
      <w:r w:rsidR="00486226" w:rsidRPr="006D559E">
        <w:rPr>
          <w:rFonts w:asciiTheme="majorBidi" w:hAnsiTheme="majorBidi" w:cstheme="majorBidi"/>
          <w:sz w:val="24"/>
          <w:szCs w:val="24"/>
        </w:rPr>
        <w:t>,</w:t>
      </w:r>
      <w:r w:rsidR="00887B0C" w:rsidRPr="006D559E">
        <w:rPr>
          <w:rFonts w:asciiTheme="majorBidi" w:hAnsiTheme="majorBidi" w:cstheme="majorBidi"/>
          <w:sz w:val="24"/>
          <w:szCs w:val="24"/>
        </w:rPr>
        <w:t xml:space="preserve"> in practical terms</w:t>
      </w:r>
      <w:r w:rsidR="008F2144" w:rsidRPr="006D559E">
        <w:rPr>
          <w:rFonts w:asciiTheme="majorBidi" w:hAnsiTheme="majorBidi" w:cstheme="majorBidi"/>
          <w:sz w:val="24"/>
          <w:szCs w:val="24"/>
        </w:rPr>
        <w:t>,</w:t>
      </w:r>
      <w:r w:rsidR="00887B0C" w:rsidRPr="006D559E">
        <w:rPr>
          <w:rFonts w:asciiTheme="majorBidi" w:hAnsiTheme="majorBidi" w:cstheme="majorBidi"/>
          <w:sz w:val="24"/>
          <w:szCs w:val="24"/>
        </w:rPr>
        <w:t xml:space="preserve"> what </w:t>
      </w:r>
      <w:r w:rsidR="00F27F15" w:rsidRPr="006D559E">
        <w:rPr>
          <w:rFonts w:asciiTheme="majorBidi" w:hAnsiTheme="majorBidi" w:cstheme="majorBidi"/>
          <w:sz w:val="24"/>
          <w:szCs w:val="24"/>
        </w:rPr>
        <w:t xml:space="preserve">has been </w:t>
      </w:r>
      <w:r w:rsidR="00887B0C" w:rsidRPr="006D559E">
        <w:rPr>
          <w:rFonts w:asciiTheme="majorBidi" w:hAnsiTheme="majorBidi" w:cstheme="majorBidi"/>
          <w:sz w:val="24"/>
          <w:szCs w:val="24"/>
        </w:rPr>
        <w:t xml:space="preserve">described in </w:t>
      </w:r>
      <w:r w:rsidR="008F2144" w:rsidRPr="006D559E">
        <w:rPr>
          <w:rFonts w:asciiTheme="majorBidi" w:hAnsiTheme="majorBidi" w:cstheme="majorBidi"/>
          <w:sz w:val="24"/>
          <w:szCs w:val="24"/>
        </w:rPr>
        <w:t xml:space="preserve">the </w:t>
      </w:r>
      <w:r w:rsidR="00F27F15" w:rsidRPr="006D559E">
        <w:rPr>
          <w:rFonts w:asciiTheme="majorBidi" w:hAnsiTheme="majorBidi" w:cstheme="majorBidi"/>
          <w:sz w:val="24"/>
          <w:szCs w:val="24"/>
        </w:rPr>
        <w:t xml:space="preserve">theoretical </w:t>
      </w:r>
      <w:r w:rsidR="008F2144" w:rsidRPr="006D559E">
        <w:rPr>
          <w:rFonts w:asciiTheme="majorBidi" w:hAnsiTheme="majorBidi" w:cstheme="majorBidi"/>
          <w:sz w:val="24"/>
          <w:szCs w:val="24"/>
        </w:rPr>
        <w:t xml:space="preserve">literature </w:t>
      </w:r>
      <w:r w:rsidR="008F2144" w:rsidRPr="006D559E">
        <w:rPr>
          <w:rFonts w:asciiTheme="majorBidi" w:hAnsiTheme="majorBidi" w:cstheme="majorBidi"/>
          <w:sz w:val="24"/>
          <w:szCs w:val="24"/>
        </w:rPr>
        <w:lastRenderedPageBreak/>
        <w:t xml:space="preserve">on </w:t>
      </w:r>
      <w:r w:rsidR="00887B0C" w:rsidRPr="006D559E">
        <w:rPr>
          <w:rFonts w:asciiTheme="majorBidi" w:hAnsiTheme="majorBidi" w:cstheme="majorBidi"/>
          <w:sz w:val="24"/>
          <w:szCs w:val="24"/>
        </w:rPr>
        <w:t>adaptive leadership</w:t>
      </w:r>
      <w:r w:rsidR="008F2144" w:rsidRPr="006D559E">
        <w:rPr>
          <w:rFonts w:asciiTheme="majorBidi" w:hAnsiTheme="majorBidi" w:cstheme="majorBidi"/>
          <w:sz w:val="24"/>
          <w:szCs w:val="24"/>
        </w:rPr>
        <w:t>.</w:t>
      </w:r>
      <w:r w:rsidR="00887B0C" w:rsidRPr="006D559E">
        <w:rPr>
          <w:rFonts w:asciiTheme="majorBidi" w:hAnsiTheme="majorBidi" w:cstheme="majorBidi"/>
          <w:sz w:val="24"/>
          <w:szCs w:val="24"/>
        </w:rPr>
        <w:t xml:space="preserve"> </w:t>
      </w:r>
      <w:r w:rsidR="008F2144" w:rsidRPr="006D559E">
        <w:rPr>
          <w:rFonts w:asciiTheme="majorBidi" w:hAnsiTheme="majorBidi" w:cstheme="majorBidi"/>
          <w:sz w:val="24"/>
          <w:szCs w:val="24"/>
        </w:rPr>
        <w:t>I</w:t>
      </w:r>
      <w:r>
        <w:rPr>
          <w:rFonts w:asciiTheme="majorBidi" w:hAnsiTheme="majorBidi" w:cstheme="majorBidi"/>
          <w:sz w:val="24"/>
          <w:szCs w:val="24"/>
        </w:rPr>
        <w:t>n</w:t>
      </w:r>
      <w:r w:rsidR="008F2144" w:rsidRPr="006D559E">
        <w:rPr>
          <w:rFonts w:asciiTheme="majorBidi" w:hAnsiTheme="majorBidi" w:cstheme="majorBidi"/>
          <w:sz w:val="24"/>
          <w:szCs w:val="24"/>
        </w:rPr>
        <w:t xml:space="preserve"> </w:t>
      </w:r>
      <w:r>
        <w:rPr>
          <w:rFonts w:asciiTheme="majorBidi" w:hAnsiTheme="majorBidi" w:cstheme="majorBidi"/>
          <w:sz w:val="24"/>
          <w:szCs w:val="24"/>
        </w:rPr>
        <w:t>particular, it examines</w:t>
      </w:r>
      <w:r w:rsidR="00887B0C" w:rsidRPr="006D559E">
        <w:rPr>
          <w:rFonts w:asciiTheme="majorBidi" w:hAnsiTheme="majorBidi" w:cstheme="majorBidi"/>
          <w:sz w:val="24"/>
          <w:szCs w:val="24"/>
        </w:rPr>
        <w:t xml:space="preserve"> adaptive leadership</w:t>
      </w:r>
      <w:r w:rsidR="00F27F15" w:rsidRPr="006D559E">
        <w:rPr>
          <w:rFonts w:asciiTheme="majorBidi" w:hAnsiTheme="majorBidi" w:cstheme="majorBidi"/>
          <w:sz w:val="24"/>
          <w:szCs w:val="24"/>
        </w:rPr>
        <w:t xml:space="preserve"> at</w:t>
      </w:r>
      <w:r w:rsidR="00887B0C" w:rsidRPr="006D559E">
        <w:rPr>
          <w:rFonts w:asciiTheme="majorBidi" w:hAnsiTheme="majorBidi" w:cstheme="majorBidi"/>
          <w:sz w:val="24"/>
          <w:szCs w:val="24"/>
        </w:rPr>
        <w:t xml:space="preserve"> a teacher training college </w:t>
      </w:r>
      <w:r w:rsidR="00F27F15" w:rsidRPr="006D559E">
        <w:rPr>
          <w:rFonts w:asciiTheme="majorBidi" w:hAnsiTheme="majorBidi" w:cstheme="majorBidi"/>
          <w:sz w:val="24"/>
          <w:szCs w:val="24"/>
        </w:rPr>
        <w:t xml:space="preserve">as </w:t>
      </w:r>
      <w:r w:rsidR="00363E9C">
        <w:rPr>
          <w:rFonts w:asciiTheme="majorBidi" w:hAnsiTheme="majorBidi" w:cstheme="majorBidi"/>
          <w:sz w:val="24"/>
          <w:szCs w:val="24"/>
        </w:rPr>
        <w:t>addressed</w:t>
      </w:r>
      <w:r w:rsidR="00887B0C" w:rsidRPr="006D559E">
        <w:rPr>
          <w:rFonts w:asciiTheme="majorBidi" w:hAnsiTheme="majorBidi" w:cstheme="majorBidi"/>
          <w:sz w:val="24"/>
          <w:szCs w:val="24"/>
        </w:rPr>
        <w:t xml:space="preserve"> the consequences of </w:t>
      </w:r>
      <w:r w:rsidR="008F2144" w:rsidRPr="006D559E">
        <w:rPr>
          <w:rFonts w:asciiTheme="majorBidi" w:hAnsiTheme="majorBidi" w:cstheme="majorBidi"/>
          <w:sz w:val="24"/>
          <w:szCs w:val="24"/>
        </w:rPr>
        <w:t>the Covid-19 pandemic</w:t>
      </w:r>
      <w:r w:rsidR="00486226" w:rsidRPr="006D559E">
        <w:rPr>
          <w:rFonts w:asciiTheme="majorBidi" w:hAnsiTheme="majorBidi" w:cstheme="majorBidi"/>
          <w:sz w:val="24"/>
          <w:szCs w:val="24"/>
        </w:rPr>
        <w:t>.</w:t>
      </w:r>
    </w:p>
    <w:p w14:paraId="74355B0F" w14:textId="7ACD8FC0" w:rsidR="009C31D1" w:rsidRPr="006D559E" w:rsidDel="009C31D1" w:rsidRDefault="009C31D1" w:rsidP="00F06DD3">
      <w:pPr>
        <w:spacing w:line="480" w:lineRule="auto"/>
        <w:ind w:firstLine="720"/>
        <w:rPr>
          <w:del w:id="262" w:author="יונית ניסים" w:date="2020-11-23T11:56:00Z"/>
          <w:rFonts w:asciiTheme="majorBidi" w:hAnsiTheme="majorBidi" w:cstheme="majorBidi"/>
          <w:sz w:val="24"/>
          <w:szCs w:val="24"/>
        </w:rPr>
      </w:pPr>
    </w:p>
    <w:p w14:paraId="119BCC1A" w14:textId="20710549" w:rsidR="00DB2BB9" w:rsidRPr="006D559E" w:rsidRDefault="00DB2BB9"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The last global pandemic</w:t>
      </w:r>
      <w:r w:rsidR="00787081" w:rsidRPr="006D559E">
        <w:rPr>
          <w:rFonts w:asciiTheme="majorBidi" w:hAnsiTheme="majorBidi" w:cstheme="majorBidi"/>
          <w:sz w:val="24"/>
          <w:szCs w:val="24"/>
        </w:rPr>
        <w:t>, the Spanish flu epidemic,</w:t>
      </w:r>
      <w:r w:rsidRPr="006D559E">
        <w:rPr>
          <w:rFonts w:asciiTheme="majorBidi" w:hAnsiTheme="majorBidi" w:cstheme="majorBidi"/>
          <w:sz w:val="24"/>
          <w:szCs w:val="24"/>
        </w:rPr>
        <w:t xml:space="preserve"> </w:t>
      </w:r>
      <w:r w:rsidR="004F63EE">
        <w:rPr>
          <w:rFonts w:asciiTheme="majorBidi" w:hAnsiTheme="majorBidi" w:cstheme="majorBidi"/>
          <w:sz w:val="24"/>
          <w:szCs w:val="24"/>
        </w:rPr>
        <w:t>occurred</w:t>
      </w:r>
      <w:r w:rsidRPr="006D559E">
        <w:rPr>
          <w:rFonts w:asciiTheme="majorBidi" w:hAnsiTheme="majorBidi" w:cstheme="majorBidi"/>
          <w:sz w:val="24"/>
          <w:szCs w:val="24"/>
        </w:rPr>
        <w:t xml:space="preserve"> over a century ago</w:t>
      </w:r>
      <w:r w:rsidR="00787081" w:rsidRPr="006D559E">
        <w:rPr>
          <w:rFonts w:asciiTheme="majorBidi" w:hAnsiTheme="majorBidi" w:cstheme="majorBidi"/>
          <w:sz w:val="24"/>
          <w:szCs w:val="24"/>
        </w:rPr>
        <w:t>, in 1918.</w:t>
      </w:r>
      <w:r w:rsidRPr="006D559E">
        <w:rPr>
          <w:rFonts w:asciiTheme="majorBidi" w:hAnsiTheme="majorBidi" w:cstheme="majorBidi"/>
          <w:sz w:val="24"/>
          <w:szCs w:val="24"/>
        </w:rPr>
        <w:t xml:space="preserve"> At that time, research on leadership was in its infancy. </w:t>
      </w:r>
      <w:r w:rsidR="004F63EE">
        <w:rPr>
          <w:rFonts w:asciiTheme="majorBidi" w:hAnsiTheme="majorBidi" w:cstheme="majorBidi"/>
          <w:sz w:val="24"/>
          <w:szCs w:val="24"/>
        </w:rPr>
        <w:t>While t</w:t>
      </w:r>
      <w:r w:rsidRPr="006D559E">
        <w:rPr>
          <w:rFonts w:asciiTheme="majorBidi" w:hAnsiTheme="majorBidi" w:cstheme="majorBidi"/>
          <w:sz w:val="24"/>
          <w:szCs w:val="24"/>
        </w:rPr>
        <w:t>h</w:t>
      </w:r>
      <w:r w:rsidR="00363E9C">
        <w:rPr>
          <w:rFonts w:asciiTheme="majorBidi" w:hAnsiTheme="majorBidi" w:cstheme="majorBidi"/>
          <w:sz w:val="24"/>
          <w:szCs w:val="24"/>
        </w:rPr>
        <w:t>at</w:t>
      </w:r>
      <w:r w:rsidRPr="006D559E">
        <w:rPr>
          <w:rFonts w:asciiTheme="majorBidi" w:hAnsiTheme="majorBidi" w:cstheme="majorBidi"/>
          <w:sz w:val="24"/>
          <w:szCs w:val="24"/>
        </w:rPr>
        <w:t xml:space="preserve"> </w:t>
      </w:r>
      <w:r w:rsidR="00833EB7" w:rsidRPr="006D559E">
        <w:rPr>
          <w:rFonts w:asciiTheme="majorBidi" w:hAnsiTheme="majorBidi" w:cstheme="majorBidi"/>
          <w:sz w:val="24"/>
          <w:szCs w:val="24"/>
        </w:rPr>
        <w:t>epidemic</w:t>
      </w:r>
      <w:r w:rsidRPr="006D559E">
        <w:rPr>
          <w:rFonts w:asciiTheme="majorBidi" w:hAnsiTheme="majorBidi" w:cstheme="majorBidi"/>
          <w:sz w:val="24"/>
          <w:szCs w:val="24"/>
        </w:rPr>
        <w:t xml:space="preserve"> </w:t>
      </w:r>
      <w:r w:rsidR="004F63EE">
        <w:rPr>
          <w:rFonts w:asciiTheme="majorBidi" w:hAnsiTheme="majorBidi" w:cstheme="majorBidi"/>
          <w:sz w:val="24"/>
          <w:szCs w:val="24"/>
        </w:rPr>
        <w:t>is remembered</w:t>
      </w:r>
      <w:r w:rsidRPr="006D559E">
        <w:rPr>
          <w:rFonts w:asciiTheme="majorBidi" w:hAnsiTheme="majorBidi" w:cstheme="majorBidi"/>
          <w:sz w:val="24"/>
          <w:szCs w:val="24"/>
        </w:rPr>
        <w:t xml:space="preserve"> in </w:t>
      </w:r>
      <w:r w:rsidR="004F63EE">
        <w:rPr>
          <w:rFonts w:asciiTheme="majorBidi" w:hAnsiTheme="majorBidi" w:cstheme="majorBidi"/>
          <w:sz w:val="24"/>
          <w:szCs w:val="24"/>
        </w:rPr>
        <w:t xml:space="preserve">the </w:t>
      </w:r>
      <w:r w:rsidRPr="006D559E">
        <w:rPr>
          <w:rFonts w:asciiTheme="majorBidi" w:hAnsiTheme="majorBidi" w:cstheme="majorBidi"/>
          <w:sz w:val="24"/>
          <w:szCs w:val="24"/>
        </w:rPr>
        <w:t xml:space="preserve">pages of history, </w:t>
      </w:r>
      <w:r w:rsidR="004F63EE">
        <w:rPr>
          <w:rFonts w:asciiTheme="majorBidi" w:hAnsiTheme="majorBidi" w:cstheme="majorBidi"/>
          <w:sz w:val="24"/>
          <w:szCs w:val="24"/>
        </w:rPr>
        <w:t>it left no insight as to</w:t>
      </w:r>
      <w:r w:rsidRPr="006D559E">
        <w:rPr>
          <w:rFonts w:asciiTheme="majorBidi" w:hAnsiTheme="majorBidi" w:cstheme="majorBidi"/>
          <w:sz w:val="24"/>
          <w:szCs w:val="24"/>
        </w:rPr>
        <w:t xml:space="preserve"> the connection between </w:t>
      </w:r>
      <w:r w:rsidR="007463D7" w:rsidRPr="006D559E">
        <w:rPr>
          <w:rFonts w:asciiTheme="majorBidi" w:hAnsiTheme="majorBidi" w:cstheme="majorBidi"/>
          <w:sz w:val="24"/>
          <w:szCs w:val="24"/>
        </w:rPr>
        <w:t>crises</w:t>
      </w:r>
      <w:r w:rsidRPr="006D559E">
        <w:rPr>
          <w:rFonts w:asciiTheme="majorBidi" w:hAnsiTheme="majorBidi" w:cstheme="majorBidi"/>
          <w:sz w:val="24"/>
          <w:szCs w:val="24"/>
        </w:rPr>
        <w:t xml:space="preserve"> and </w:t>
      </w:r>
      <w:r w:rsidR="004F63EE">
        <w:rPr>
          <w:rFonts w:asciiTheme="majorBidi" w:hAnsiTheme="majorBidi" w:cstheme="majorBidi"/>
          <w:sz w:val="24"/>
          <w:szCs w:val="24"/>
        </w:rPr>
        <w:t>demonstrations of</w:t>
      </w:r>
      <w:r w:rsidRPr="006D559E">
        <w:rPr>
          <w:rFonts w:asciiTheme="majorBidi" w:hAnsiTheme="majorBidi" w:cstheme="majorBidi"/>
          <w:sz w:val="24"/>
          <w:szCs w:val="24"/>
        </w:rPr>
        <w:t xml:space="preserve"> academic leadership. The current global </w:t>
      </w:r>
      <w:r w:rsidR="009A7DD2" w:rsidRPr="006D559E">
        <w:rPr>
          <w:rFonts w:asciiTheme="majorBidi" w:hAnsiTheme="majorBidi" w:cstheme="majorBidi"/>
          <w:sz w:val="24"/>
          <w:szCs w:val="24"/>
        </w:rPr>
        <w:t>pandemic of C</w:t>
      </w:r>
      <w:r w:rsidRPr="006D559E">
        <w:rPr>
          <w:rFonts w:asciiTheme="majorBidi" w:hAnsiTheme="majorBidi" w:cstheme="majorBidi"/>
          <w:sz w:val="24"/>
          <w:szCs w:val="24"/>
        </w:rPr>
        <w:t>ovid</w:t>
      </w:r>
      <w:r w:rsidR="009A7DD2" w:rsidRPr="006D559E">
        <w:rPr>
          <w:rFonts w:asciiTheme="majorBidi" w:hAnsiTheme="majorBidi" w:cstheme="majorBidi"/>
          <w:sz w:val="24"/>
          <w:szCs w:val="24"/>
        </w:rPr>
        <w:t>-1</w:t>
      </w:r>
      <w:r w:rsidRPr="006D559E">
        <w:rPr>
          <w:rFonts w:asciiTheme="majorBidi" w:hAnsiTheme="majorBidi" w:cstheme="majorBidi"/>
          <w:sz w:val="24"/>
          <w:szCs w:val="24"/>
        </w:rPr>
        <w:t>9</w:t>
      </w:r>
      <w:r w:rsidR="007A4585" w:rsidRPr="006D559E">
        <w:rPr>
          <w:rFonts w:asciiTheme="majorBidi" w:hAnsiTheme="majorBidi" w:cstheme="majorBidi"/>
          <w:sz w:val="24"/>
          <w:szCs w:val="24"/>
        </w:rPr>
        <w:t xml:space="preserve"> </w:t>
      </w:r>
      <w:r w:rsidR="00B21980" w:rsidRPr="006D559E">
        <w:rPr>
          <w:rFonts w:asciiTheme="majorBidi" w:hAnsiTheme="majorBidi" w:cstheme="majorBidi"/>
          <w:sz w:val="24"/>
          <w:szCs w:val="24"/>
        </w:rPr>
        <w:t>poses</w:t>
      </w:r>
      <w:r w:rsidRPr="006D559E">
        <w:rPr>
          <w:rFonts w:asciiTheme="majorBidi" w:hAnsiTheme="majorBidi" w:cstheme="majorBidi"/>
          <w:sz w:val="24"/>
          <w:szCs w:val="24"/>
        </w:rPr>
        <w:t xml:space="preserve"> </w:t>
      </w:r>
      <w:r w:rsidR="00417019" w:rsidRPr="006D559E">
        <w:rPr>
          <w:rFonts w:asciiTheme="majorBidi" w:hAnsiTheme="majorBidi" w:cstheme="majorBidi"/>
          <w:sz w:val="24"/>
          <w:szCs w:val="24"/>
        </w:rPr>
        <w:t xml:space="preserve">multiple </w:t>
      </w:r>
      <w:r w:rsidRPr="006D559E">
        <w:rPr>
          <w:rFonts w:asciiTheme="majorBidi" w:hAnsiTheme="majorBidi" w:cstheme="majorBidi"/>
          <w:sz w:val="24"/>
          <w:szCs w:val="24"/>
        </w:rPr>
        <w:t xml:space="preserve">complex challenges to </w:t>
      </w:r>
      <w:r w:rsidR="007A4585" w:rsidRPr="006D559E">
        <w:rPr>
          <w:rFonts w:asciiTheme="majorBidi" w:hAnsiTheme="majorBidi" w:cstheme="majorBidi"/>
          <w:sz w:val="24"/>
          <w:szCs w:val="24"/>
        </w:rPr>
        <w:t xml:space="preserve">institutions of </w:t>
      </w:r>
      <w:r w:rsidRPr="006D559E">
        <w:rPr>
          <w:rFonts w:asciiTheme="majorBidi" w:hAnsiTheme="majorBidi" w:cstheme="majorBidi"/>
          <w:sz w:val="24"/>
          <w:szCs w:val="24"/>
        </w:rPr>
        <w:t>higher education</w:t>
      </w:r>
      <w:r w:rsidR="00417019" w:rsidRPr="006D559E">
        <w:rPr>
          <w:rFonts w:asciiTheme="majorBidi" w:hAnsiTheme="majorBidi" w:cstheme="majorBidi"/>
          <w:sz w:val="24"/>
          <w:szCs w:val="24"/>
        </w:rPr>
        <w:t xml:space="preserve">, </w:t>
      </w:r>
      <w:r w:rsidR="00363E9C">
        <w:rPr>
          <w:rFonts w:asciiTheme="majorBidi" w:hAnsiTheme="majorBidi" w:cstheme="majorBidi"/>
          <w:sz w:val="24"/>
          <w:szCs w:val="24"/>
        </w:rPr>
        <w:t>which</w:t>
      </w:r>
      <w:r w:rsidR="00417019" w:rsidRPr="006D559E">
        <w:rPr>
          <w:rFonts w:asciiTheme="majorBidi" w:hAnsiTheme="majorBidi" w:cstheme="majorBidi"/>
          <w:sz w:val="24"/>
          <w:szCs w:val="24"/>
        </w:rPr>
        <w:t xml:space="preserve"> </w:t>
      </w:r>
      <w:r w:rsidR="00AC3D9D" w:rsidRPr="006D559E">
        <w:rPr>
          <w:rFonts w:asciiTheme="majorBidi" w:hAnsiTheme="majorBidi" w:cstheme="majorBidi"/>
          <w:sz w:val="24"/>
          <w:szCs w:val="24"/>
        </w:rPr>
        <w:t>were</w:t>
      </w:r>
      <w:r w:rsidR="00417019" w:rsidRPr="006D559E">
        <w:rPr>
          <w:rFonts w:asciiTheme="majorBidi" w:hAnsiTheme="majorBidi" w:cstheme="majorBidi"/>
          <w:sz w:val="24"/>
          <w:szCs w:val="24"/>
        </w:rPr>
        <w:t xml:space="preserve"> forced </w:t>
      </w:r>
      <w:r w:rsidR="00B21980" w:rsidRPr="006D559E">
        <w:rPr>
          <w:rFonts w:asciiTheme="majorBidi" w:hAnsiTheme="majorBidi" w:cstheme="majorBidi"/>
          <w:sz w:val="24"/>
          <w:szCs w:val="24"/>
        </w:rPr>
        <w:t>to function under conditions of uncertainty</w:t>
      </w:r>
      <w:r w:rsidRPr="006D559E">
        <w:rPr>
          <w:rFonts w:asciiTheme="majorBidi" w:hAnsiTheme="majorBidi" w:cstheme="majorBidi"/>
          <w:sz w:val="24"/>
          <w:szCs w:val="24"/>
        </w:rPr>
        <w:t>.</w:t>
      </w:r>
      <w:r w:rsidR="007A4585" w:rsidRPr="006D559E">
        <w:rPr>
          <w:rFonts w:asciiTheme="majorBidi" w:hAnsiTheme="majorBidi" w:cstheme="majorBidi"/>
          <w:sz w:val="24"/>
          <w:szCs w:val="24"/>
        </w:rPr>
        <w:t xml:space="preserve"> </w:t>
      </w:r>
      <w:r w:rsidR="00417019" w:rsidRPr="006D559E">
        <w:rPr>
          <w:rFonts w:asciiTheme="majorBidi" w:hAnsiTheme="majorBidi" w:cstheme="majorBidi"/>
          <w:sz w:val="24"/>
          <w:szCs w:val="24"/>
        </w:rPr>
        <w:t xml:space="preserve">Alongside the health concerns, it </w:t>
      </w:r>
      <w:r w:rsidR="00AC3D9D" w:rsidRPr="006D559E">
        <w:rPr>
          <w:rFonts w:asciiTheme="majorBidi" w:hAnsiTheme="majorBidi" w:cstheme="majorBidi"/>
          <w:sz w:val="24"/>
          <w:szCs w:val="24"/>
        </w:rPr>
        <w:t>became</w:t>
      </w:r>
      <w:r w:rsidR="00417019" w:rsidRPr="006D559E">
        <w:rPr>
          <w:rFonts w:asciiTheme="majorBidi" w:hAnsiTheme="majorBidi" w:cstheme="majorBidi"/>
          <w:sz w:val="24"/>
          <w:szCs w:val="24"/>
        </w:rPr>
        <w:t xml:space="preserve"> necessary to ensure the continued proper functioning of institution</w:t>
      </w:r>
      <w:r w:rsidR="00AC3D9D" w:rsidRPr="006D559E">
        <w:rPr>
          <w:rFonts w:asciiTheme="majorBidi" w:hAnsiTheme="majorBidi" w:cstheme="majorBidi"/>
          <w:sz w:val="24"/>
          <w:szCs w:val="24"/>
        </w:rPr>
        <w:t>s</w:t>
      </w:r>
      <w:r w:rsidR="00417019" w:rsidRPr="006D559E">
        <w:rPr>
          <w:rFonts w:asciiTheme="majorBidi" w:hAnsiTheme="majorBidi" w:cstheme="majorBidi"/>
          <w:sz w:val="24"/>
          <w:szCs w:val="24"/>
        </w:rPr>
        <w:t xml:space="preserve">. One of the many institutions </w:t>
      </w:r>
      <w:r w:rsidR="00B21980" w:rsidRPr="006D559E">
        <w:rPr>
          <w:rFonts w:asciiTheme="majorBidi" w:hAnsiTheme="majorBidi" w:cstheme="majorBidi"/>
          <w:sz w:val="24"/>
          <w:szCs w:val="24"/>
        </w:rPr>
        <w:t>affected</w:t>
      </w:r>
      <w:r w:rsidR="007A4585" w:rsidRPr="006D559E">
        <w:rPr>
          <w:rFonts w:asciiTheme="majorBidi" w:hAnsiTheme="majorBidi" w:cstheme="majorBidi"/>
          <w:sz w:val="24"/>
          <w:szCs w:val="24"/>
        </w:rPr>
        <w:t xml:space="preserve"> </w:t>
      </w:r>
      <w:r w:rsidR="00417019" w:rsidRPr="006D559E">
        <w:rPr>
          <w:rFonts w:asciiTheme="majorBidi" w:hAnsiTheme="majorBidi" w:cstheme="majorBidi"/>
          <w:sz w:val="24"/>
          <w:szCs w:val="24"/>
        </w:rPr>
        <w:t xml:space="preserve">is </w:t>
      </w:r>
      <w:r w:rsidR="007A4585" w:rsidRPr="006D559E">
        <w:rPr>
          <w:rFonts w:asciiTheme="majorBidi" w:hAnsiTheme="majorBidi" w:cstheme="majorBidi"/>
          <w:sz w:val="24"/>
          <w:szCs w:val="24"/>
        </w:rPr>
        <w:t xml:space="preserve">Ohalo College, </w:t>
      </w:r>
      <w:r w:rsidR="004F63EE">
        <w:rPr>
          <w:rFonts w:asciiTheme="majorBidi" w:hAnsiTheme="majorBidi" w:cstheme="majorBidi"/>
          <w:sz w:val="24"/>
          <w:szCs w:val="24"/>
        </w:rPr>
        <w:t xml:space="preserve">the subject of the present case study. Ohalo College is </w:t>
      </w:r>
      <w:r w:rsidR="007A4585" w:rsidRPr="006D559E">
        <w:rPr>
          <w:rFonts w:asciiTheme="majorBidi" w:hAnsiTheme="majorBidi" w:cstheme="majorBidi"/>
          <w:sz w:val="24"/>
          <w:szCs w:val="24"/>
        </w:rPr>
        <w:t>an academic institution for the training of educators</w:t>
      </w:r>
      <w:r w:rsidR="00417019" w:rsidRPr="006D559E">
        <w:rPr>
          <w:rFonts w:asciiTheme="majorBidi" w:hAnsiTheme="majorBidi" w:cstheme="majorBidi"/>
          <w:sz w:val="24"/>
          <w:szCs w:val="24"/>
        </w:rPr>
        <w:t>, located</w:t>
      </w:r>
      <w:r w:rsidR="007A4585" w:rsidRPr="006D559E">
        <w:rPr>
          <w:rFonts w:asciiTheme="majorBidi" w:hAnsiTheme="majorBidi" w:cstheme="majorBidi"/>
          <w:sz w:val="24"/>
          <w:szCs w:val="24"/>
        </w:rPr>
        <w:t xml:space="preserve"> in </w:t>
      </w:r>
      <w:r w:rsidR="00833EB7" w:rsidRPr="006D559E">
        <w:rPr>
          <w:rFonts w:asciiTheme="majorBidi" w:hAnsiTheme="majorBidi" w:cstheme="majorBidi"/>
          <w:sz w:val="24"/>
          <w:szCs w:val="24"/>
        </w:rPr>
        <w:t xml:space="preserve">the northern part of </w:t>
      </w:r>
      <w:r w:rsidR="007A4585" w:rsidRPr="006D559E">
        <w:rPr>
          <w:rFonts w:asciiTheme="majorBidi" w:hAnsiTheme="majorBidi" w:cstheme="majorBidi"/>
          <w:sz w:val="24"/>
          <w:szCs w:val="24"/>
        </w:rPr>
        <w:t>Israel.</w:t>
      </w:r>
      <w:r w:rsidR="00833EB7" w:rsidRPr="006D559E">
        <w:rPr>
          <w:rFonts w:asciiTheme="majorBidi" w:hAnsiTheme="majorBidi" w:cstheme="majorBidi"/>
          <w:sz w:val="24"/>
          <w:szCs w:val="24"/>
        </w:rPr>
        <w:t xml:space="preserve"> </w:t>
      </w:r>
    </w:p>
    <w:p w14:paraId="5873798E" w14:textId="7A4925C5" w:rsidR="00833EB7" w:rsidRPr="006D559E" w:rsidRDefault="00833EB7" w:rsidP="005F27CD">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In mid-March 2020, a general closure was imposed in Israel. The institution’s leadership decided to continue all activities, while making the necessary adjustments </w:t>
      </w:r>
      <w:r w:rsidR="004F63EE">
        <w:rPr>
          <w:rFonts w:asciiTheme="majorBidi" w:hAnsiTheme="majorBidi" w:cstheme="majorBidi"/>
          <w:sz w:val="24"/>
          <w:szCs w:val="24"/>
        </w:rPr>
        <w:t>in light of</w:t>
      </w:r>
      <w:r w:rsidRPr="006D559E">
        <w:rPr>
          <w:rFonts w:asciiTheme="majorBidi" w:hAnsiTheme="majorBidi" w:cstheme="majorBidi"/>
          <w:sz w:val="24"/>
          <w:szCs w:val="24"/>
        </w:rPr>
        <w:t xml:space="preserve"> the state of emergency and</w:t>
      </w:r>
      <w:r w:rsidR="004F63EE">
        <w:rPr>
          <w:rFonts w:asciiTheme="majorBidi" w:hAnsiTheme="majorBidi" w:cstheme="majorBidi"/>
          <w:sz w:val="24"/>
          <w:szCs w:val="24"/>
        </w:rPr>
        <w:t xml:space="preserve"> governmental</w:t>
      </w:r>
      <w:r w:rsidRPr="006D559E">
        <w:rPr>
          <w:rFonts w:asciiTheme="majorBidi" w:hAnsiTheme="majorBidi" w:cstheme="majorBidi"/>
          <w:sz w:val="24"/>
          <w:szCs w:val="24"/>
        </w:rPr>
        <w:t xml:space="preserve"> restrictions.</w:t>
      </w:r>
      <w:r w:rsidR="00F46E24" w:rsidRPr="006D559E">
        <w:rPr>
          <w:rFonts w:asciiTheme="majorBidi" w:hAnsiTheme="majorBidi" w:cstheme="majorBidi"/>
          <w:sz w:val="24"/>
          <w:szCs w:val="24"/>
        </w:rPr>
        <w:t xml:space="preserve"> All </w:t>
      </w:r>
      <w:r w:rsidR="004F63EE">
        <w:rPr>
          <w:rFonts w:asciiTheme="majorBidi" w:hAnsiTheme="majorBidi" w:cstheme="majorBidi"/>
          <w:sz w:val="24"/>
          <w:szCs w:val="24"/>
        </w:rPr>
        <w:t>activity was</w:t>
      </w:r>
      <w:r w:rsidR="00F46E24" w:rsidRPr="006D559E">
        <w:rPr>
          <w:rFonts w:asciiTheme="majorBidi" w:hAnsiTheme="majorBidi" w:cstheme="majorBidi"/>
          <w:sz w:val="24"/>
          <w:szCs w:val="24"/>
        </w:rPr>
        <w:t xml:space="preserve"> moved from classroom learning on campus to </w:t>
      </w:r>
      <w:r w:rsidR="00204377">
        <w:rPr>
          <w:rFonts w:asciiTheme="majorBidi" w:hAnsiTheme="majorBidi" w:cstheme="majorBidi"/>
          <w:sz w:val="24"/>
          <w:szCs w:val="24"/>
        </w:rPr>
        <w:t>ERT</w:t>
      </w:r>
      <w:r w:rsidR="00F06DD3">
        <w:rPr>
          <w:rFonts w:asciiTheme="majorBidi" w:hAnsiTheme="majorBidi" w:cstheme="majorBidi"/>
          <w:sz w:val="24"/>
          <w:szCs w:val="24"/>
        </w:rPr>
        <w:t xml:space="preserve"> (emergence remote teaching)</w:t>
      </w:r>
      <w:r w:rsidR="00F46E24" w:rsidRPr="006D559E">
        <w:rPr>
          <w:rFonts w:asciiTheme="majorBidi" w:hAnsiTheme="majorBidi" w:cstheme="majorBidi"/>
          <w:sz w:val="24"/>
          <w:szCs w:val="24"/>
        </w:rPr>
        <w:t>.</w:t>
      </w:r>
      <w:r w:rsidR="005A1C9F" w:rsidRPr="006D559E">
        <w:rPr>
          <w:rFonts w:asciiTheme="majorBidi" w:hAnsiTheme="majorBidi" w:cstheme="majorBidi"/>
          <w:sz w:val="24"/>
          <w:szCs w:val="24"/>
        </w:rPr>
        <w:t xml:space="preserve"> This dramatic</w:t>
      </w:r>
      <w:r w:rsidR="0041750E" w:rsidRPr="006D559E">
        <w:rPr>
          <w:rFonts w:asciiTheme="majorBidi" w:hAnsiTheme="majorBidi" w:cstheme="majorBidi"/>
          <w:sz w:val="24"/>
          <w:szCs w:val="24"/>
        </w:rPr>
        <w:t xml:space="preserve"> and</w:t>
      </w:r>
      <w:r w:rsidR="005A1C9F" w:rsidRPr="006D559E">
        <w:rPr>
          <w:rFonts w:asciiTheme="majorBidi" w:hAnsiTheme="majorBidi" w:cstheme="majorBidi"/>
          <w:sz w:val="24"/>
          <w:szCs w:val="24"/>
        </w:rPr>
        <w:t xml:space="preserve"> </w:t>
      </w:r>
      <w:r w:rsidR="005F27CD">
        <w:rPr>
          <w:rFonts w:asciiTheme="majorBidi" w:hAnsiTheme="majorBidi" w:cstheme="majorBidi"/>
          <w:sz w:val="24"/>
          <w:szCs w:val="24"/>
        </w:rPr>
        <w:t>agile</w:t>
      </w:r>
      <w:r w:rsidR="005A1C9F" w:rsidRPr="006D559E">
        <w:rPr>
          <w:rFonts w:asciiTheme="majorBidi" w:hAnsiTheme="majorBidi" w:cstheme="majorBidi"/>
          <w:sz w:val="24"/>
          <w:szCs w:val="24"/>
        </w:rPr>
        <w:t xml:space="preserve"> transition affected the leadership team of 6 senior college officials, 700 courses, 130 lecturers, 40 members of the administrative staff, and 1500 students.</w:t>
      </w:r>
    </w:p>
    <w:p w14:paraId="6675A607" w14:textId="0C3D7FE7" w:rsidR="003C3BDC" w:rsidRDefault="003C3BDC" w:rsidP="00F06DD3">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Th</w:t>
      </w:r>
      <w:r w:rsidR="00B864FD" w:rsidRPr="006D559E">
        <w:rPr>
          <w:rFonts w:asciiTheme="majorBidi" w:hAnsiTheme="majorBidi" w:cstheme="majorBidi"/>
          <w:sz w:val="24"/>
          <w:szCs w:val="24"/>
        </w:rPr>
        <w:t>e current</w:t>
      </w:r>
      <w:r w:rsidRPr="006D559E">
        <w:rPr>
          <w:rFonts w:asciiTheme="majorBidi" w:hAnsiTheme="majorBidi" w:cstheme="majorBidi"/>
          <w:sz w:val="24"/>
          <w:szCs w:val="24"/>
        </w:rPr>
        <w:t xml:space="preserve"> study analyzes these events and </w:t>
      </w:r>
      <w:r w:rsidR="00B864FD" w:rsidRPr="006D559E">
        <w:rPr>
          <w:rFonts w:asciiTheme="majorBidi" w:hAnsiTheme="majorBidi" w:cstheme="majorBidi"/>
          <w:sz w:val="24"/>
          <w:szCs w:val="24"/>
        </w:rPr>
        <w:t xml:space="preserve">the resultant </w:t>
      </w:r>
      <w:r w:rsidRPr="006D559E">
        <w:rPr>
          <w:rFonts w:asciiTheme="majorBidi" w:hAnsiTheme="majorBidi" w:cstheme="majorBidi"/>
          <w:sz w:val="24"/>
          <w:szCs w:val="24"/>
        </w:rPr>
        <w:t>processes</w:t>
      </w:r>
      <w:r w:rsidR="00B864FD" w:rsidRPr="006D559E">
        <w:rPr>
          <w:rFonts w:asciiTheme="majorBidi" w:hAnsiTheme="majorBidi" w:cstheme="majorBidi"/>
          <w:sz w:val="24"/>
          <w:szCs w:val="24"/>
        </w:rPr>
        <w:t xml:space="preserve"> undertaken at the college</w:t>
      </w:r>
      <w:r w:rsidRPr="006D559E">
        <w:rPr>
          <w:rFonts w:asciiTheme="majorBidi" w:hAnsiTheme="majorBidi" w:cstheme="majorBidi"/>
          <w:sz w:val="24"/>
          <w:szCs w:val="24"/>
        </w:rPr>
        <w:t xml:space="preserve">. To the best of </w:t>
      </w:r>
      <w:r w:rsidR="00F06DD3">
        <w:rPr>
          <w:rFonts w:asciiTheme="majorBidi" w:hAnsiTheme="majorBidi" w:cstheme="majorBidi"/>
          <w:sz w:val="24"/>
          <w:szCs w:val="24"/>
        </w:rPr>
        <w:t>our</w:t>
      </w:r>
      <w:r w:rsidRPr="006D559E">
        <w:rPr>
          <w:rFonts w:asciiTheme="majorBidi" w:hAnsiTheme="majorBidi" w:cstheme="majorBidi"/>
          <w:sz w:val="24"/>
          <w:szCs w:val="24"/>
        </w:rPr>
        <w:t xml:space="preserve"> knowledge, there have been few</w:t>
      </w:r>
      <w:r w:rsidR="00B864FD" w:rsidRPr="006D559E">
        <w:rPr>
          <w:rFonts w:asciiTheme="majorBidi" w:hAnsiTheme="majorBidi" w:cstheme="majorBidi"/>
          <w:sz w:val="24"/>
          <w:szCs w:val="24"/>
        </w:rPr>
        <w:t>, if any,</w:t>
      </w:r>
      <w:r w:rsidRPr="006D559E">
        <w:rPr>
          <w:rFonts w:asciiTheme="majorBidi" w:hAnsiTheme="majorBidi" w:cstheme="majorBidi"/>
          <w:sz w:val="24"/>
          <w:szCs w:val="24"/>
        </w:rPr>
        <w:t xml:space="preserve"> previous studies </w:t>
      </w:r>
      <w:r w:rsidR="00B864FD" w:rsidRPr="006D559E">
        <w:rPr>
          <w:rFonts w:asciiTheme="majorBidi" w:hAnsiTheme="majorBidi" w:cstheme="majorBidi"/>
          <w:sz w:val="24"/>
          <w:szCs w:val="24"/>
        </w:rPr>
        <w:t>examining</w:t>
      </w:r>
      <w:r w:rsidRPr="006D559E">
        <w:rPr>
          <w:rFonts w:asciiTheme="majorBidi" w:hAnsiTheme="majorBidi" w:cstheme="majorBidi"/>
          <w:sz w:val="24"/>
          <w:szCs w:val="24"/>
        </w:rPr>
        <w:t xml:space="preserve"> adaptive leadership processes in an academic organization during a global pandemic. We believe that this unique situation provides fertile ground for reflective research and learning in this field.</w:t>
      </w:r>
    </w:p>
    <w:p w14:paraId="25166B0A" w14:textId="77777777" w:rsidR="005F27CD" w:rsidRPr="006D559E" w:rsidRDefault="005F27CD" w:rsidP="005F27CD">
      <w:pPr>
        <w:spacing w:line="480" w:lineRule="auto"/>
        <w:ind w:left="360" w:hanging="360"/>
        <w:rPr>
          <w:rFonts w:asciiTheme="majorBidi" w:hAnsiTheme="majorBidi" w:cstheme="majorBidi"/>
          <w:i/>
          <w:iCs/>
          <w:sz w:val="24"/>
          <w:szCs w:val="24"/>
        </w:rPr>
      </w:pPr>
      <w:r w:rsidRPr="006D559E">
        <w:rPr>
          <w:rFonts w:asciiTheme="majorBidi" w:hAnsiTheme="majorBidi" w:cstheme="majorBidi"/>
          <w:i/>
          <w:iCs/>
          <w:sz w:val="24"/>
          <w:szCs w:val="24"/>
        </w:rPr>
        <w:lastRenderedPageBreak/>
        <w:t>Research Questions</w:t>
      </w:r>
    </w:p>
    <w:p w14:paraId="68152B0F" w14:textId="77777777" w:rsidR="005F27CD" w:rsidRPr="006D559E" w:rsidRDefault="005F27CD" w:rsidP="005F27CD">
      <w:pPr>
        <w:pStyle w:val="ListParagraph"/>
        <w:numPr>
          <w:ilvl w:val="0"/>
          <w:numId w:val="2"/>
        </w:numPr>
        <w:spacing w:line="480" w:lineRule="auto"/>
        <w:rPr>
          <w:rFonts w:asciiTheme="majorBidi" w:hAnsiTheme="majorBidi" w:cstheme="majorBidi"/>
          <w:sz w:val="24"/>
          <w:szCs w:val="24"/>
        </w:rPr>
      </w:pPr>
      <w:r w:rsidRPr="006D559E">
        <w:rPr>
          <w:rFonts w:asciiTheme="majorBidi" w:hAnsiTheme="majorBidi" w:cstheme="majorBidi"/>
          <w:sz w:val="24"/>
          <w:szCs w:val="24"/>
        </w:rPr>
        <w:t>What traits were expressed by the Ohalo College leadership during the Covid-19 pandemic?</w:t>
      </w:r>
    </w:p>
    <w:p w14:paraId="0F21C2C8" w14:textId="77777777" w:rsidR="005F27CD" w:rsidRPr="006D559E" w:rsidRDefault="005F27CD" w:rsidP="005F27CD">
      <w:pPr>
        <w:pStyle w:val="ListParagraph"/>
        <w:numPr>
          <w:ilvl w:val="0"/>
          <w:numId w:val="2"/>
        </w:numPr>
        <w:spacing w:line="480" w:lineRule="auto"/>
        <w:rPr>
          <w:rFonts w:asciiTheme="majorBidi" w:hAnsiTheme="majorBidi" w:cstheme="majorBidi"/>
          <w:sz w:val="24"/>
          <w:szCs w:val="24"/>
        </w:rPr>
      </w:pPr>
      <w:r w:rsidRPr="006D559E">
        <w:rPr>
          <w:rFonts w:asciiTheme="majorBidi" w:hAnsiTheme="majorBidi" w:cstheme="majorBidi"/>
          <w:sz w:val="24"/>
          <w:szCs w:val="24"/>
        </w:rPr>
        <w:t>How did the lecturers evaluate the steps taken by the college administration?</w:t>
      </w:r>
    </w:p>
    <w:p w14:paraId="1D3A2E74" w14:textId="77777777" w:rsidR="005F27CD" w:rsidRPr="006D559E" w:rsidRDefault="005F27CD" w:rsidP="005F27CD">
      <w:pPr>
        <w:pStyle w:val="ListParagraph"/>
        <w:numPr>
          <w:ilvl w:val="0"/>
          <w:numId w:val="2"/>
        </w:numPr>
        <w:spacing w:line="480" w:lineRule="auto"/>
        <w:rPr>
          <w:rFonts w:asciiTheme="majorBidi" w:hAnsiTheme="majorBidi" w:cstheme="majorBidi"/>
          <w:sz w:val="24"/>
          <w:szCs w:val="24"/>
        </w:rPr>
      </w:pPr>
      <w:r w:rsidRPr="006D559E">
        <w:rPr>
          <w:rFonts w:asciiTheme="majorBidi" w:hAnsiTheme="majorBidi" w:cstheme="majorBidi"/>
          <w:sz w:val="24"/>
          <w:szCs w:val="24"/>
        </w:rPr>
        <w:t xml:space="preserve">What key insights can be deduced from this test case to design a </w:t>
      </w:r>
      <w:r>
        <w:rPr>
          <w:rFonts w:asciiTheme="majorBidi" w:hAnsiTheme="majorBidi" w:cstheme="majorBidi"/>
          <w:sz w:val="24"/>
          <w:szCs w:val="24"/>
        </w:rPr>
        <w:t>model</w:t>
      </w:r>
      <w:r w:rsidRPr="006D559E">
        <w:rPr>
          <w:rFonts w:asciiTheme="majorBidi" w:hAnsiTheme="majorBidi" w:cstheme="majorBidi"/>
          <w:sz w:val="24"/>
          <w:szCs w:val="24"/>
        </w:rPr>
        <w:t xml:space="preserve"> </w:t>
      </w:r>
      <w:r>
        <w:rPr>
          <w:rFonts w:asciiTheme="majorBidi" w:hAnsiTheme="majorBidi" w:cstheme="majorBidi"/>
          <w:sz w:val="24"/>
          <w:szCs w:val="24"/>
        </w:rPr>
        <w:t>for</w:t>
      </w:r>
      <w:r w:rsidRPr="006D559E">
        <w:rPr>
          <w:rFonts w:asciiTheme="majorBidi" w:hAnsiTheme="majorBidi" w:cstheme="majorBidi"/>
          <w:sz w:val="24"/>
          <w:szCs w:val="24"/>
        </w:rPr>
        <w:t xml:space="preserve"> </w:t>
      </w:r>
      <w:r>
        <w:rPr>
          <w:rFonts w:asciiTheme="majorBidi" w:hAnsiTheme="majorBidi" w:cstheme="majorBidi"/>
          <w:sz w:val="24"/>
          <w:szCs w:val="24"/>
        </w:rPr>
        <w:t>beneficial</w:t>
      </w:r>
      <w:r w:rsidRPr="006D559E">
        <w:rPr>
          <w:rFonts w:asciiTheme="majorBidi" w:hAnsiTheme="majorBidi" w:cstheme="majorBidi"/>
          <w:sz w:val="24"/>
          <w:szCs w:val="24"/>
        </w:rPr>
        <w:t xml:space="preserve"> leadership </w:t>
      </w:r>
      <w:r>
        <w:rPr>
          <w:rFonts w:asciiTheme="majorBidi" w:hAnsiTheme="majorBidi" w:cstheme="majorBidi"/>
          <w:sz w:val="24"/>
          <w:szCs w:val="24"/>
        </w:rPr>
        <w:t>of</w:t>
      </w:r>
      <w:r w:rsidRPr="006D559E">
        <w:rPr>
          <w:rFonts w:asciiTheme="majorBidi" w:hAnsiTheme="majorBidi" w:cstheme="majorBidi"/>
          <w:sz w:val="24"/>
          <w:szCs w:val="24"/>
        </w:rPr>
        <w:t xml:space="preserve"> an academic organization during a crisis?</w:t>
      </w:r>
    </w:p>
    <w:p w14:paraId="66DC1B76" w14:textId="77777777" w:rsidR="005F27CD" w:rsidRPr="006D559E" w:rsidRDefault="005F27CD" w:rsidP="00AD1A15">
      <w:pPr>
        <w:spacing w:line="480" w:lineRule="auto"/>
        <w:ind w:firstLine="720"/>
        <w:rPr>
          <w:rFonts w:asciiTheme="majorBidi" w:hAnsiTheme="majorBidi" w:cstheme="majorBidi"/>
          <w:sz w:val="24"/>
          <w:szCs w:val="24"/>
        </w:rPr>
      </w:pPr>
    </w:p>
    <w:p w14:paraId="109090EF" w14:textId="1CBD5071" w:rsidR="00BC7E3C" w:rsidRPr="006D559E" w:rsidRDefault="00BC7E3C" w:rsidP="00AD1A15">
      <w:pPr>
        <w:spacing w:line="480" w:lineRule="auto"/>
        <w:jc w:val="center"/>
        <w:rPr>
          <w:rFonts w:asciiTheme="majorBidi" w:hAnsiTheme="majorBidi" w:cstheme="majorBidi"/>
          <w:b/>
          <w:bCs/>
          <w:sz w:val="24"/>
          <w:szCs w:val="24"/>
        </w:rPr>
      </w:pPr>
      <w:r w:rsidRPr="006D559E">
        <w:rPr>
          <w:rFonts w:asciiTheme="majorBidi" w:hAnsiTheme="majorBidi" w:cstheme="majorBidi"/>
          <w:b/>
          <w:bCs/>
          <w:sz w:val="24"/>
          <w:szCs w:val="24"/>
        </w:rPr>
        <w:t>Theoretical Background</w:t>
      </w:r>
    </w:p>
    <w:p w14:paraId="306E4CE5" w14:textId="2CD4E704" w:rsidR="00BC7E3C" w:rsidRPr="006D559E" w:rsidRDefault="00BC7E3C"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A review of the literature relevant to this subject </w:t>
      </w:r>
      <w:r w:rsidR="007B3406" w:rsidRPr="006D559E">
        <w:rPr>
          <w:rFonts w:asciiTheme="majorBidi" w:hAnsiTheme="majorBidi" w:cstheme="majorBidi"/>
          <w:sz w:val="24"/>
          <w:szCs w:val="24"/>
        </w:rPr>
        <w:t>yields</w:t>
      </w:r>
      <w:r w:rsidRPr="006D559E">
        <w:rPr>
          <w:rFonts w:asciiTheme="majorBidi" w:hAnsiTheme="majorBidi" w:cstheme="majorBidi"/>
          <w:sz w:val="24"/>
          <w:szCs w:val="24"/>
        </w:rPr>
        <w:t xml:space="preserve"> a theoretical framework resting on four key concepts: agility, leadership, adaptation, and crisis</w:t>
      </w:r>
      <w:r w:rsidR="007A5AE1" w:rsidRPr="006D559E">
        <w:rPr>
          <w:rFonts w:asciiTheme="majorBidi" w:hAnsiTheme="majorBidi" w:cstheme="majorBidi"/>
          <w:sz w:val="24"/>
          <w:szCs w:val="24"/>
        </w:rPr>
        <w:t>, as defined below</w:t>
      </w:r>
      <w:r w:rsidRPr="006D559E">
        <w:rPr>
          <w:rFonts w:asciiTheme="majorBidi" w:hAnsiTheme="majorBidi" w:cstheme="majorBidi"/>
          <w:sz w:val="24"/>
          <w:szCs w:val="24"/>
        </w:rPr>
        <w:t xml:space="preserve">. </w:t>
      </w:r>
    </w:p>
    <w:p w14:paraId="46105058" w14:textId="77777777" w:rsidR="00F06DD3" w:rsidRDefault="00F06DD3" w:rsidP="00AD1A15">
      <w:pPr>
        <w:spacing w:line="480" w:lineRule="auto"/>
        <w:rPr>
          <w:rFonts w:asciiTheme="majorBidi" w:hAnsiTheme="majorBidi" w:cstheme="majorBidi"/>
          <w:i/>
          <w:iCs/>
          <w:sz w:val="24"/>
          <w:szCs w:val="24"/>
        </w:rPr>
      </w:pPr>
    </w:p>
    <w:p w14:paraId="5D3246B2" w14:textId="2E60790A" w:rsidR="00BC7E3C" w:rsidRPr="006D559E" w:rsidRDefault="00BC7E3C" w:rsidP="00AD1A15">
      <w:pPr>
        <w:spacing w:line="480" w:lineRule="auto"/>
        <w:rPr>
          <w:rFonts w:asciiTheme="majorBidi" w:hAnsiTheme="majorBidi" w:cstheme="majorBidi"/>
          <w:i/>
          <w:iCs/>
          <w:sz w:val="24"/>
          <w:szCs w:val="24"/>
        </w:rPr>
      </w:pPr>
      <w:r w:rsidRPr="006D559E">
        <w:rPr>
          <w:rFonts w:asciiTheme="majorBidi" w:hAnsiTheme="majorBidi" w:cstheme="majorBidi"/>
          <w:i/>
          <w:iCs/>
          <w:sz w:val="24"/>
          <w:szCs w:val="24"/>
        </w:rPr>
        <w:t>Agility</w:t>
      </w:r>
    </w:p>
    <w:p w14:paraId="0CC21891" w14:textId="54FFEAA3" w:rsidR="00BC7E3C" w:rsidRPr="006D559E" w:rsidDel="00814CB4" w:rsidRDefault="004D205C">
      <w:pPr>
        <w:widowControl w:val="0"/>
        <w:spacing w:afterLines="80" w:after="192" w:line="240" w:lineRule="exact"/>
        <w:jc w:val="both"/>
        <w:outlineLvl w:val="0"/>
        <w:rPr>
          <w:del w:id="263" w:author="יונית ניסים" w:date="2020-11-22T10:53:00Z"/>
          <w:rFonts w:asciiTheme="majorBidi" w:hAnsiTheme="majorBidi" w:cstheme="majorBidi"/>
          <w:sz w:val="24"/>
          <w:szCs w:val="24"/>
        </w:rPr>
        <w:pPrChange w:id="264" w:author="יונית ניסים" w:date="2020-11-23T08:57:00Z">
          <w:pPr>
            <w:spacing w:line="480" w:lineRule="auto"/>
            <w:ind w:firstLine="720"/>
          </w:pPr>
        </w:pPrChange>
      </w:pPr>
      <w:ins w:id="265" w:author="יונית ניסים" w:date="2020-11-23T08:56:00Z">
        <w:r w:rsidRPr="004D205C">
          <w:rPr>
            <w:rFonts w:asciiTheme="majorBidi" w:hAnsiTheme="majorBidi" w:cstheme="majorBidi"/>
            <w:sz w:val="24"/>
            <w:szCs w:val="24"/>
            <w:highlight w:val="cyan"/>
            <w:rPrChange w:id="266" w:author="יונית ניסים" w:date="2020-11-23T08:57:00Z">
              <w:rPr>
                <w:rFonts w:asciiTheme="majorBidi" w:eastAsia="SimSun" w:hAnsiTheme="majorBidi" w:cstheme="majorBidi"/>
                <w:bCs/>
                <w:iCs/>
                <w:kern w:val="2"/>
                <w:sz w:val="20"/>
                <w:szCs w:val="20"/>
                <w:lang w:eastAsia="zh-CN" w:bidi="ar-SA"/>
              </w:rPr>
            </w:rPrChange>
          </w:rPr>
          <w:t>It is first important to address our definition of agility: “agility” is one of the most important factors in the survival and development of business organizations in today’s dynamic environment. The major characteristic in this environment is change and uncertainty.</w:t>
        </w:r>
      </w:ins>
      <w:ins w:id="267" w:author="יונית ניסים" w:date="2020-11-23T08:57:00Z">
        <w:r>
          <w:rPr>
            <w:rFonts w:asciiTheme="majorBidi" w:hAnsiTheme="majorBidi" w:cstheme="majorBidi"/>
            <w:sz w:val="24"/>
            <w:szCs w:val="24"/>
          </w:rPr>
          <w:t xml:space="preserve"> </w:t>
        </w:r>
      </w:ins>
      <w:r w:rsidR="00BC7E3C" w:rsidRPr="006D559E">
        <w:rPr>
          <w:rFonts w:asciiTheme="majorBidi" w:hAnsiTheme="majorBidi" w:cstheme="majorBidi"/>
          <w:sz w:val="24"/>
          <w:szCs w:val="24"/>
        </w:rPr>
        <w:t xml:space="preserve">We see </w:t>
      </w:r>
      <w:r w:rsidR="00363E9C">
        <w:rPr>
          <w:rFonts w:asciiTheme="majorBidi" w:hAnsiTheme="majorBidi" w:cstheme="majorBidi"/>
          <w:sz w:val="24"/>
          <w:szCs w:val="24"/>
        </w:rPr>
        <w:t>agility</w:t>
      </w:r>
      <w:r w:rsidR="00BC7E3C" w:rsidRPr="006D559E">
        <w:rPr>
          <w:rFonts w:asciiTheme="majorBidi" w:hAnsiTheme="majorBidi" w:cstheme="majorBidi"/>
          <w:sz w:val="24"/>
          <w:szCs w:val="24"/>
        </w:rPr>
        <w:t xml:space="preserve"> as a key concept in the analysis of the various situations </w:t>
      </w:r>
      <w:r w:rsidR="007A5AE1" w:rsidRPr="006D559E">
        <w:rPr>
          <w:rFonts w:asciiTheme="majorBidi" w:hAnsiTheme="majorBidi" w:cstheme="majorBidi"/>
          <w:sz w:val="24"/>
          <w:szCs w:val="24"/>
        </w:rPr>
        <w:t xml:space="preserve">that emerged from the Covid-19 pandemic </w:t>
      </w:r>
      <w:r w:rsidR="00BC7E3C" w:rsidRPr="006D559E">
        <w:rPr>
          <w:rFonts w:asciiTheme="majorBidi" w:hAnsiTheme="majorBidi" w:cstheme="majorBidi"/>
          <w:sz w:val="24"/>
          <w:szCs w:val="24"/>
        </w:rPr>
        <w:t xml:space="preserve">and the </w:t>
      </w:r>
      <w:r w:rsidR="007A5AE1" w:rsidRPr="006D559E">
        <w:rPr>
          <w:rFonts w:asciiTheme="majorBidi" w:hAnsiTheme="majorBidi" w:cstheme="majorBidi"/>
          <w:sz w:val="24"/>
          <w:szCs w:val="24"/>
        </w:rPr>
        <w:t>leadership’s</w:t>
      </w:r>
      <w:r w:rsidR="00BC7E3C" w:rsidRPr="006D559E">
        <w:rPr>
          <w:rFonts w:asciiTheme="majorBidi" w:hAnsiTheme="majorBidi" w:cstheme="majorBidi"/>
          <w:sz w:val="24"/>
          <w:szCs w:val="24"/>
        </w:rPr>
        <w:t xml:space="preserve"> responses to the crisis.</w:t>
      </w:r>
      <w:r w:rsidR="00F82764" w:rsidRPr="006D559E">
        <w:rPr>
          <w:rFonts w:asciiTheme="majorBidi" w:hAnsiTheme="majorBidi" w:cstheme="majorBidi"/>
          <w:sz w:val="24"/>
          <w:szCs w:val="24"/>
        </w:rPr>
        <w:t xml:space="preserve"> </w:t>
      </w:r>
      <w:r w:rsidR="008C4E03" w:rsidRPr="006D559E">
        <w:rPr>
          <w:rFonts w:asciiTheme="majorBidi" w:hAnsiTheme="majorBidi" w:cstheme="majorBidi"/>
          <w:sz w:val="24"/>
          <w:szCs w:val="24"/>
        </w:rPr>
        <w:t>Agility</w:t>
      </w:r>
      <w:r w:rsidR="00F82764" w:rsidRPr="006D559E">
        <w:rPr>
          <w:rFonts w:asciiTheme="majorBidi" w:hAnsiTheme="majorBidi" w:cstheme="majorBidi"/>
          <w:sz w:val="24"/>
          <w:szCs w:val="24"/>
        </w:rPr>
        <w:t xml:space="preserve"> is a relatively new concept, </w:t>
      </w:r>
      <w:r w:rsidR="0081715A" w:rsidRPr="006D559E">
        <w:rPr>
          <w:rFonts w:asciiTheme="majorBidi" w:hAnsiTheme="majorBidi" w:cstheme="majorBidi"/>
          <w:sz w:val="24"/>
          <w:szCs w:val="24"/>
        </w:rPr>
        <w:t xml:space="preserve">originating in the high-tech industry, and </w:t>
      </w:r>
      <w:r w:rsidR="00061A42" w:rsidRPr="006D559E">
        <w:rPr>
          <w:rFonts w:asciiTheme="majorBidi" w:hAnsiTheme="majorBidi" w:cstheme="majorBidi"/>
          <w:sz w:val="24"/>
          <w:szCs w:val="24"/>
        </w:rPr>
        <w:t>applied</w:t>
      </w:r>
      <w:r w:rsidR="00F82764" w:rsidRPr="006D559E">
        <w:rPr>
          <w:rFonts w:asciiTheme="majorBidi" w:hAnsiTheme="majorBidi" w:cstheme="majorBidi"/>
          <w:sz w:val="24"/>
          <w:szCs w:val="24"/>
        </w:rPr>
        <w:t xml:space="preserve"> in organizational theory and human resource management </w:t>
      </w:r>
      <w:r w:rsidR="0081715A" w:rsidRPr="006D559E">
        <w:rPr>
          <w:rFonts w:asciiTheme="majorBidi" w:hAnsiTheme="majorBidi" w:cstheme="majorBidi"/>
          <w:sz w:val="24"/>
          <w:szCs w:val="24"/>
        </w:rPr>
        <w:t>using</w:t>
      </w:r>
      <w:r w:rsidR="00F82764" w:rsidRPr="006D559E">
        <w:rPr>
          <w:rFonts w:asciiTheme="majorBidi" w:hAnsiTheme="majorBidi" w:cstheme="majorBidi"/>
          <w:sz w:val="24"/>
          <w:szCs w:val="24"/>
        </w:rPr>
        <w:t xml:space="preserve"> a situational approach.</w:t>
      </w:r>
      <w:r w:rsidR="00116521" w:rsidRPr="006D559E">
        <w:rPr>
          <w:rFonts w:asciiTheme="majorBidi" w:hAnsiTheme="majorBidi" w:cstheme="majorBidi"/>
          <w:sz w:val="24"/>
          <w:szCs w:val="24"/>
        </w:rPr>
        <w:t xml:space="preserve"> </w:t>
      </w:r>
      <w:ins w:id="268" w:author="יונית ניסים" w:date="2020-11-22T08:48:00Z">
        <w:r w:rsidR="00887059" w:rsidRPr="00887059">
          <w:rPr>
            <w:rFonts w:asciiTheme="majorBidi" w:hAnsiTheme="majorBidi" w:cstheme="majorBidi"/>
            <w:sz w:val="24"/>
            <w:szCs w:val="24"/>
            <w:highlight w:val="cyan"/>
            <w:rPrChange w:id="269" w:author="יונית ניסים" w:date="2020-11-22T08:48:00Z">
              <w:rPr>
                <w:rFonts w:asciiTheme="majorBidi" w:hAnsiTheme="majorBidi" w:cstheme="majorBidi"/>
                <w:sz w:val="24"/>
                <w:szCs w:val="24"/>
              </w:rPr>
            </w:rPrChange>
          </w:rPr>
          <w:t>“Agile governance” is a</w:t>
        </w:r>
      </w:ins>
      <w:ins w:id="270" w:author="יונית ניסים" w:date="2020-11-22T08:52:00Z">
        <w:r w:rsidR="00887059">
          <w:rPr>
            <w:rFonts w:asciiTheme="majorBidi" w:hAnsiTheme="majorBidi" w:cstheme="majorBidi"/>
            <w:sz w:val="24"/>
            <w:szCs w:val="24"/>
            <w:highlight w:val="cyan"/>
          </w:rPr>
          <w:t xml:space="preserve"> relatively new</w:t>
        </w:r>
      </w:ins>
      <w:ins w:id="271" w:author="יונית ניסים" w:date="2020-11-22T08:48:00Z">
        <w:r w:rsidR="00887059" w:rsidRPr="00887059">
          <w:rPr>
            <w:rFonts w:asciiTheme="majorBidi" w:hAnsiTheme="majorBidi" w:cstheme="majorBidi"/>
            <w:sz w:val="24"/>
            <w:szCs w:val="24"/>
            <w:highlight w:val="cyan"/>
            <w:rPrChange w:id="272" w:author="יונית ניסים" w:date="2020-11-22T08:48:00Z">
              <w:rPr>
                <w:rFonts w:asciiTheme="majorBidi" w:hAnsiTheme="majorBidi" w:cstheme="majorBidi"/>
                <w:sz w:val="24"/>
                <w:szCs w:val="24"/>
              </w:rPr>
            </w:rPrChange>
          </w:rPr>
          <w:t xml:space="preserve"> concept coined in the field of software engineering, and later expanded to organizational studies (Overby, Bharadwaj, &amp; </w:t>
        </w:r>
        <w:proofErr w:type="spellStart"/>
        <w:r w:rsidR="00887059" w:rsidRPr="00887059">
          <w:rPr>
            <w:rFonts w:asciiTheme="majorBidi" w:hAnsiTheme="majorBidi" w:cstheme="majorBidi"/>
            <w:sz w:val="24"/>
            <w:szCs w:val="24"/>
            <w:highlight w:val="cyan"/>
            <w:rPrChange w:id="273" w:author="יונית ניסים" w:date="2020-11-22T08:48:00Z">
              <w:rPr>
                <w:rFonts w:asciiTheme="majorBidi" w:hAnsiTheme="majorBidi" w:cstheme="majorBidi"/>
                <w:sz w:val="24"/>
                <w:szCs w:val="24"/>
              </w:rPr>
            </w:rPrChange>
          </w:rPr>
          <w:t>Sambamurthy</w:t>
        </w:r>
        <w:proofErr w:type="spellEnd"/>
        <w:r w:rsidR="00887059" w:rsidRPr="00887059">
          <w:rPr>
            <w:rFonts w:asciiTheme="majorBidi" w:hAnsiTheme="majorBidi" w:cstheme="majorBidi"/>
            <w:sz w:val="24"/>
            <w:szCs w:val="24"/>
            <w:highlight w:val="cyan"/>
            <w:rPrChange w:id="274" w:author="יונית ניסים" w:date="2020-11-22T08:48:00Z">
              <w:rPr>
                <w:rFonts w:asciiTheme="majorBidi" w:hAnsiTheme="majorBidi" w:cstheme="majorBidi"/>
                <w:sz w:val="24"/>
                <w:szCs w:val="24"/>
              </w:rPr>
            </w:rPrChange>
          </w:rPr>
          <w:t>, 2006).</w:t>
        </w:r>
      </w:ins>
      <w:ins w:id="275" w:author="יונית ניסים" w:date="2020-11-22T10:30:00Z">
        <w:r w:rsidR="005E2E79">
          <w:rPr>
            <w:rFonts w:asciiTheme="majorBidi" w:hAnsiTheme="majorBidi" w:cstheme="majorBidi"/>
            <w:sz w:val="24"/>
            <w:szCs w:val="24"/>
          </w:rPr>
          <w:t xml:space="preserve"> </w:t>
        </w:r>
      </w:ins>
      <w:r w:rsidR="0081715A" w:rsidRPr="006D559E">
        <w:rPr>
          <w:rFonts w:asciiTheme="majorBidi" w:hAnsiTheme="majorBidi" w:cstheme="majorBidi"/>
          <w:sz w:val="24"/>
          <w:szCs w:val="24"/>
        </w:rPr>
        <w:t>A</w:t>
      </w:r>
      <w:r w:rsidR="00116521" w:rsidRPr="006D559E">
        <w:rPr>
          <w:rFonts w:asciiTheme="majorBidi" w:hAnsiTheme="majorBidi" w:cstheme="majorBidi"/>
          <w:sz w:val="24"/>
          <w:szCs w:val="24"/>
        </w:rPr>
        <w:t xml:space="preserve">gility </w:t>
      </w:r>
      <w:r w:rsidR="00363E9C">
        <w:rPr>
          <w:rFonts w:asciiTheme="majorBidi" w:hAnsiTheme="majorBidi" w:cstheme="majorBidi"/>
          <w:sz w:val="24"/>
          <w:szCs w:val="24"/>
        </w:rPr>
        <w:t>refers to</w:t>
      </w:r>
      <w:r w:rsidR="00116521" w:rsidRPr="006D559E">
        <w:rPr>
          <w:rFonts w:asciiTheme="majorBidi" w:hAnsiTheme="majorBidi" w:cstheme="majorBidi"/>
          <w:sz w:val="24"/>
          <w:szCs w:val="24"/>
        </w:rPr>
        <w:t xml:space="preserve"> availability, flexibility, and speed of response.</w:t>
      </w:r>
      <w:r w:rsidR="00BC7086" w:rsidRPr="006D559E">
        <w:rPr>
          <w:rFonts w:asciiTheme="majorBidi" w:hAnsiTheme="majorBidi" w:cstheme="majorBidi"/>
          <w:sz w:val="24"/>
          <w:szCs w:val="24"/>
        </w:rPr>
        <w:t xml:space="preserve"> Agility in education refers to an approach that implements change, embraces innovation, and transcends traditional conservative patterns of conduct and thinking (</w:t>
      </w:r>
      <w:proofErr w:type="spellStart"/>
      <w:r w:rsidR="00BC7086" w:rsidRPr="006D559E">
        <w:rPr>
          <w:rFonts w:asciiTheme="majorBidi" w:hAnsiTheme="majorBidi" w:cstheme="majorBidi"/>
          <w:sz w:val="24"/>
          <w:szCs w:val="24"/>
        </w:rPr>
        <w:t>Morien</w:t>
      </w:r>
      <w:proofErr w:type="spellEnd"/>
      <w:r w:rsidR="00BC7086" w:rsidRPr="006D559E">
        <w:rPr>
          <w:rFonts w:asciiTheme="majorBidi" w:hAnsiTheme="majorBidi" w:cstheme="majorBidi"/>
          <w:sz w:val="24"/>
          <w:szCs w:val="24"/>
        </w:rPr>
        <w:t>, 2018).</w:t>
      </w:r>
      <w:ins w:id="276" w:author="יונית ניסים" w:date="2020-11-22T10:53:00Z">
        <w:r w:rsidR="00814CB4">
          <w:rPr>
            <w:rFonts w:asciiTheme="majorBidi" w:hAnsiTheme="majorBidi" w:cstheme="majorBidi"/>
            <w:sz w:val="24"/>
            <w:szCs w:val="24"/>
          </w:rPr>
          <w:t xml:space="preserve"> </w:t>
        </w:r>
      </w:ins>
    </w:p>
    <w:p w14:paraId="51F5DAE2" w14:textId="62EB5861" w:rsidR="00D87434" w:rsidRPr="00927BC7" w:rsidRDefault="00767C4D">
      <w:pPr>
        <w:spacing w:line="480" w:lineRule="auto"/>
        <w:ind w:firstLine="720"/>
        <w:rPr>
          <w:ins w:id="277" w:author="יונית ניסים" w:date="2020-11-23T08:58:00Z"/>
          <w:rFonts w:ascii="Arial" w:hAnsi="Arial" w:cs="Arial"/>
          <w:color w:val="222222"/>
          <w:sz w:val="18"/>
          <w:szCs w:val="18"/>
          <w:highlight w:val="cyan"/>
          <w:shd w:val="clear" w:color="auto" w:fill="FFFFFF"/>
        </w:rPr>
        <w:pPrChange w:id="278" w:author="יונית ניסים" w:date="2020-11-23T08:58:00Z">
          <w:pPr/>
        </w:pPrChange>
      </w:pPr>
      <w:r w:rsidRPr="006D559E">
        <w:rPr>
          <w:rFonts w:asciiTheme="majorBidi" w:hAnsiTheme="majorBidi" w:cstheme="majorBidi"/>
          <w:sz w:val="24"/>
          <w:szCs w:val="24"/>
        </w:rPr>
        <w:t xml:space="preserve">These definitions were established before the outbreak of the Covid-19 pandemic. It has been previously noted that agility is vital for corporate survival in the contemporary dynamic social environment, which is characterized by change, uncertainty, </w:t>
      </w:r>
      <w:r w:rsidRPr="005E2E79">
        <w:rPr>
          <w:rFonts w:asciiTheme="majorBidi" w:hAnsiTheme="majorBidi" w:cstheme="majorBidi"/>
          <w:b/>
          <w:bCs/>
          <w:i/>
          <w:iCs/>
          <w:sz w:val="24"/>
          <w:szCs w:val="24"/>
          <w:rPrChange w:id="279" w:author="יונית ניסים" w:date="2020-11-22T10:27:00Z">
            <w:rPr>
              <w:rFonts w:asciiTheme="majorBidi" w:hAnsiTheme="majorBidi" w:cstheme="majorBidi"/>
              <w:sz w:val="24"/>
              <w:szCs w:val="24"/>
            </w:rPr>
          </w:rPrChange>
        </w:rPr>
        <w:t>rapid technological development</w:t>
      </w:r>
      <w:r w:rsidRPr="006D559E">
        <w:rPr>
          <w:rFonts w:asciiTheme="majorBidi" w:hAnsiTheme="majorBidi" w:cstheme="majorBidi"/>
          <w:sz w:val="24"/>
          <w:szCs w:val="24"/>
        </w:rPr>
        <w:t xml:space="preserve">, increased risk, globalization, and the anticipation of privatization. </w:t>
      </w:r>
      <w:moveFromRangeStart w:id="280" w:author="יונית ניסים" w:date="2020-11-22T10:43:00Z" w:name="move56934234"/>
      <w:moveFrom w:id="281" w:author="יונית ניסים" w:date="2020-11-22T10:43:00Z">
        <w:r w:rsidRPr="00466A37" w:rsidDel="00D87434">
          <w:rPr>
            <w:rFonts w:asciiTheme="majorBidi" w:hAnsiTheme="majorBidi" w:cstheme="majorBidi"/>
            <w:sz w:val="24"/>
            <w:szCs w:val="24"/>
            <w:highlight w:val="cyan"/>
            <w:rPrChange w:id="282" w:author="יונית ניסים" w:date="2020-11-22T11:10:00Z">
              <w:rPr>
                <w:rFonts w:asciiTheme="majorBidi" w:hAnsiTheme="majorBidi" w:cstheme="majorBidi"/>
                <w:sz w:val="24"/>
                <w:szCs w:val="24"/>
              </w:rPr>
            </w:rPrChange>
          </w:rPr>
          <w:t xml:space="preserve">Agility creates a </w:t>
        </w:r>
        <w:r w:rsidRPr="00466A37" w:rsidDel="00D87434">
          <w:rPr>
            <w:rFonts w:asciiTheme="majorBidi" w:hAnsiTheme="majorBidi" w:cstheme="majorBidi"/>
            <w:sz w:val="24"/>
            <w:szCs w:val="24"/>
            <w:highlight w:val="cyan"/>
            <w:rPrChange w:id="283" w:author="יונית ניסים" w:date="2020-11-22T11:10:00Z">
              <w:rPr>
                <w:rFonts w:asciiTheme="majorBidi" w:hAnsiTheme="majorBidi" w:cstheme="majorBidi"/>
                <w:sz w:val="24"/>
                <w:szCs w:val="24"/>
              </w:rPr>
            </w:rPrChange>
          </w:rPr>
          <w:lastRenderedPageBreak/>
          <w:t>competitive advantage, enabling success in this environment. Agility in an organization synchronizes processes</w:t>
        </w:r>
        <w:r w:rsidR="00363E9C" w:rsidRPr="00466A37" w:rsidDel="00D87434">
          <w:rPr>
            <w:rFonts w:asciiTheme="majorBidi" w:hAnsiTheme="majorBidi" w:cstheme="majorBidi"/>
            <w:sz w:val="24"/>
            <w:szCs w:val="24"/>
            <w:highlight w:val="cyan"/>
            <w:rPrChange w:id="284" w:author="יונית ניסים" w:date="2020-11-22T11:10:00Z">
              <w:rPr>
                <w:rFonts w:asciiTheme="majorBidi" w:hAnsiTheme="majorBidi" w:cstheme="majorBidi"/>
                <w:sz w:val="24"/>
                <w:szCs w:val="24"/>
              </w:rPr>
            </w:rPrChange>
          </w:rPr>
          <w:t>,</w:t>
        </w:r>
        <w:r w:rsidRPr="00466A37" w:rsidDel="00D87434">
          <w:rPr>
            <w:rFonts w:asciiTheme="majorBidi" w:hAnsiTheme="majorBidi" w:cstheme="majorBidi"/>
            <w:sz w:val="24"/>
            <w:szCs w:val="24"/>
            <w:highlight w:val="cyan"/>
            <w:rPrChange w:id="285" w:author="יונית ניסים" w:date="2020-11-22T11:10:00Z">
              <w:rPr>
                <w:rFonts w:asciiTheme="majorBidi" w:hAnsiTheme="majorBidi" w:cstheme="majorBidi"/>
                <w:sz w:val="24"/>
                <w:szCs w:val="24"/>
              </w:rPr>
            </w:rPrChange>
          </w:rPr>
          <w:t xml:space="preserve"> people</w:t>
        </w:r>
        <w:r w:rsidR="00363E9C" w:rsidRPr="00466A37" w:rsidDel="00D87434">
          <w:rPr>
            <w:rFonts w:asciiTheme="majorBidi" w:hAnsiTheme="majorBidi" w:cstheme="majorBidi"/>
            <w:sz w:val="24"/>
            <w:szCs w:val="24"/>
            <w:highlight w:val="cyan"/>
            <w:rPrChange w:id="286" w:author="יונית ניסים" w:date="2020-11-22T11:10:00Z">
              <w:rPr>
                <w:rFonts w:asciiTheme="majorBidi" w:hAnsiTheme="majorBidi" w:cstheme="majorBidi"/>
                <w:sz w:val="24"/>
                <w:szCs w:val="24"/>
              </w:rPr>
            </w:rPrChange>
          </w:rPr>
          <w:t>, and</w:t>
        </w:r>
        <w:r w:rsidRPr="00466A37" w:rsidDel="00D87434">
          <w:rPr>
            <w:rFonts w:asciiTheme="majorBidi" w:hAnsiTheme="majorBidi" w:cstheme="majorBidi"/>
            <w:sz w:val="24"/>
            <w:szCs w:val="24"/>
            <w:highlight w:val="cyan"/>
            <w:rPrChange w:id="287" w:author="יונית ניסים" w:date="2020-11-22T11:10:00Z">
              <w:rPr>
                <w:rFonts w:asciiTheme="majorBidi" w:hAnsiTheme="majorBidi" w:cstheme="majorBidi"/>
                <w:sz w:val="24"/>
                <w:szCs w:val="24"/>
              </w:rPr>
            </w:rPrChange>
          </w:rPr>
          <w:t xml:space="preserve"> advanced technology. Agility is considered to be a systematic and strategic organizational value among leaders. </w:t>
        </w:r>
        <w:r w:rsidR="00827956" w:rsidRPr="00466A37" w:rsidDel="00D87434">
          <w:rPr>
            <w:rFonts w:asciiTheme="majorBidi" w:hAnsiTheme="majorBidi" w:cstheme="majorBidi"/>
            <w:sz w:val="24"/>
            <w:szCs w:val="24"/>
            <w:highlight w:val="cyan"/>
            <w:rPrChange w:id="288" w:author="יונית ניסים" w:date="2020-11-22T11:10:00Z">
              <w:rPr>
                <w:rFonts w:asciiTheme="majorBidi" w:hAnsiTheme="majorBidi" w:cstheme="majorBidi"/>
                <w:sz w:val="24"/>
                <w:szCs w:val="24"/>
              </w:rPr>
            </w:rPrChange>
          </w:rPr>
          <w:t>A</w:t>
        </w:r>
        <w:r w:rsidRPr="00466A37" w:rsidDel="00D87434">
          <w:rPr>
            <w:rFonts w:asciiTheme="majorBidi" w:hAnsiTheme="majorBidi" w:cstheme="majorBidi"/>
            <w:sz w:val="24"/>
            <w:szCs w:val="24"/>
            <w:highlight w:val="cyan"/>
            <w:rPrChange w:id="289" w:author="יונית ניסים" w:date="2020-11-22T11:10:00Z">
              <w:rPr>
                <w:rFonts w:asciiTheme="majorBidi" w:hAnsiTheme="majorBidi" w:cstheme="majorBidi"/>
                <w:sz w:val="24"/>
                <w:szCs w:val="24"/>
              </w:rPr>
            </w:rPrChange>
          </w:rPr>
          <w:t xml:space="preserve">gility </w:t>
        </w:r>
        <w:r w:rsidR="00827956" w:rsidRPr="00466A37" w:rsidDel="00D87434">
          <w:rPr>
            <w:rFonts w:asciiTheme="majorBidi" w:hAnsiTheme="majorBidi" w:cstheme="majorBidi"/>
            <w:sz w:val="24"/>
            <w:szCs w:val="24"/>
            <w:highlight w:val="cyan"/>
            <w:rPrChange w:id="290" w:author="יונית ניסים" w:date="2020-11-22T11:10:00Z">
              <w:rPr>
                <w:rFonts w:asciiTheme="majorBidi" w:hAnsiTheme="majorBidi" w:cstheme="majorBidi"/>
                <w:sz w:val="24"/>
                <w:szCs w:val="24"/>
              </w:rPr>
            </w:rPrChange>
          </w:rPr>
          <w:t xml:space="preserve">has been defined </w:t>
        </w:r>
        <w:r w:rsidRPr="00466A37" w:rsidDel="00D87434">
          <w:rPr>
            <w:rFonts w:asciiTheme="majorBidi" w:hAnsiTheme="majorBidi" w:cstheme="majorBidi"/>
            <w:sz w:val="24"/>
            <w:szCs w:val="24"/>
            <w:highlight w:val="cyan"/>
            <w:rPrChange w:id="291" w:author="יונית ניסים" w:date="2020-11-22T11:10:00Z">
              <w:rPr>
                <w:rFonts w:asciiTheme="majorBidi" w:hAnsiTheme="majorBidi" w:cstheme="majorBidi"/>
                <w:sz w:val="24"/>
                <w:szCs w:val="24"/>
              </w:rPr>
            </w:rPrChange>
          </w:rPr>
          <w:t>as an ability that requires active use (Goodarzi et al., 2018).</w:t>
        </w:r>
      </w:moveFrom>
      <w:moveFromRangeEnd w:id="280"/>
      <w:moveToRangeStart w:id="292" w:author="יונית ניסים" w:date="2020-11-22T10:43:00Z" w:name="move56934234"/>
      <w:moveTo w:id="293" w:author="יונית ניסים" w:date="2020-11-22T10:43:00Z">
        <w:del w:id="294" w:author="יונית ניסים" w:date="2020-11-23T08:58:00Z">
          <w:r w:rsidR="00D87434" w:rsidRPr="00466A37" w:rsidDel="004D205C">
            <w:rPr>
              <w:rFonts w:asciiTheme="majorBidi" w:hAnsiTheme="majorBidi" w:cstheme="majorBidi"/>
              <w:sz w:val="24"/>
              <w:szCs w:val="24"/>
              <w:highlight w:val="cyan"/>
              <w:rPrChange w:id="295" w:author="יונית ניסים" w:date="2020-11-22T11:10:00Z">
                <w:rPr>
                  <w:rFonts w:asciiTheme="majorBidi" w:hAnsiTheme="majorBidi" w:cstheme="majorBidi"/>
                  <w:sz w:val="24"/>
                  <w:szCs w:val="24"/>
                </w:rPr>
              </w:rPrChange>
            </w:rPr>
            <w:delText>Agility creates a competitive advantage, enabling success in this environment</w:delText>
          </w:r>
          <w:r w:rsidR="00D87434" w:rsidRPr="006D559E" w:rsidDel="004D205C">
            <w:rPr>
              <w:rFonts w:asciiTheme="majorBidi" w:hAnsiTheme="majorBidi" w:cstheme="majorBidi"/>
              <w:sz w:val="24"/>
              <w:szCs w:val="24"/>
            </w:rPr>
            <w:delText>.</w:delText>
          </w:r>
        </w:del>
        <w:r w:rsidR="00D87434" w:rsidRPr="006D559E">
          <w:rPr>
            <w:rFonts w:asciiTheme="majorBidi" w:hAnsiTheme="majorBidi" w:cstheme="majorBidi"/>
            <w:sz w:val="24"/>
            <w:szCs w:val="24"/>
          </w:rPr>
          <w:t xml:space="preserve"> </w:t>
        </w:r>
        <w:r w:rsidR="00D87434" w:rsidRPr="00927BC7">
          <w:rPr>
            <w:rFonts w:asciiTheme="majorBidi" w:hAnsiTheme="majorBidi" w:cstheme="majorBidi"/>
            <w:sz w:val="24"/>
            <w:szCs w:val="24"/>
            <w:highlight w:val="cyan"/>
            <w:rPrChange w:id="296" w:author="Liron Kranzler" w:date="2020-11-24T12:41:00Z">
              <w:rPr>
                <w:rFonts w:asciiTheme="majorBidi" w:hAnsiTheme="majorBidi" w:cstheme="majorBidi"/>
                <w:sz w:val="24"/>
                <w:szCs w:val="24"/>
              </w:rPr>
            </w:rPrChange>
          </w:rPr>
          <w:t>Agility in an organization synchronizes processes, people, and advanced technology. Agility is considered to be a systematic and strategic organizational value among leaders. Agility has been defined as an ability that requires active use (</w:t>
        </w:r>
        <w:proofErr w:type="spellStart"/>
        <w:r w:rsidR="00D87434" w:rsidRPr="00927BC7">
          <w:rPr>
            <w:rFonts w:asciiTheme="majorBidi" w:hAnsiTheme="majorBidi" w:cstheme="majorBidi"/>
            <w:sz w:val="24"/>
            <w:szCs w:val="24"/>
            <w:highlight w:val="cyan"/>
            <w:rPrChange w:id="297" w:author="Liron Kranzler" w:date="2020-11-24T12:41:00Z">
              <w:rPr>
                <w:rFonts w:asciiTheme="majorBidi" w:hAnsiTheme="majorBidi" w:cstheme="majorBidi"/>
                <w:sz w:val="24"/>
                <w:szCs w:val="24"/>
              </w:rPr>
            </w:rPrChange>
          </w:rPr>
          <w:t>Goodarzi</w:t>
        </w:r>
        <w:proofErr w:type="spellEnd"/>
        <w:r w:rsidR="00D87434" w:rsidRPr="00927BC7">
          <w:rPr>
            <w:rFonts w:asciiTheme="majorBidi" w:hAnsiTheme="majorBidi" w:cstheme="majorBidi"/>
            <w:sz w:val="24"/>
            <w:szCs w:val="24"/>
            <w:highlight w:val="cyan"/>
            <w:rPrChange w:id="298" w:author="Liron Kranzler" w:date="2020-11-24T12:41:00Z">
              <w:rPr>
                <w:rFonts w:asciiTheme="majorBidi" w:hAnsiTheme="majorBidi" w:cstheme="majorBidi"/>
                <w:sz w:val="24"/>
                <w:szCs w:val="24"/>
              </w:rPr>
            </w:rPrChange>
          </w:rPr>
          <w:t xml:space="preserve"> et al., 2018).</w:t>
        </w:r>
        <w:r w:rsidR="00D87434" w:rsidRPr="00927BC7">
          <w:rPr>
            <w:rFonts w:ascii="Arial" w:hAnsi="Arial" w:cs="Arial"/>
            <w:color w:val="222222"/>
            <w:sz w:val="18"/>
            <w:szCs w:val="18"/>
            <w:highlight w:val="cyan"/>
            <w:shd w:val="clear" w:color="auto" w:fill="FFFFFF"/>
            <w:rPrChange w:id="299" w:author="Liron Kranzler" w:date="2020-11-24T12:41:00Z">
              <w:rPr>
                <w:rFonts w:ascii="Arial" w:hAnsi="Arial" w:cs="Arial"/>
                <w:color w:val="222222"/>
                <w:sz w:val="18"/>
                <w:szCs w:val="18"/>
                <w:shd w:val="clear" w:color="auto" w:fill="FFFFFF"/>
              </w:rPr>
            </w:rPrChange>
          </w:rPr>
          <w:t xml:space="preserve"> </w:t>
        </w:r>
      </w:moveTo>
    </w:p>
    <w:p w14:paraId="1D7BF62E" w14:textId="253C73CB" w:rsidR="004D205C" w:rsidRPr="00E64A2C" w:rsidRDefault="004D205C">
      <w:pPr>
        <w:spacing w:line="480" w:lineRule="auto"/>
        <w:ind w:firstLine="720"/>
        <w:rPr>
          <w:ins w:id="300" w:author="יונית ניסים" w:date="2020-11-23T08:59:00Z"/>
          <w:rFonts w:asciiTheme="majorBidi" w:hAnsiTheme="majorBidi" w:cstheme="majorBidi"/>
          <w:sz w:val="24"/>
          <w:szCs w:val="24"/>
          <w:highlight w:val="cyan"/>
          <w:rPrChange w:id="301" w:author="יונית ניסים" w:date="2020-11-23T12:06:00Z">
            <w:rPr>
              <w:ins w:id="302" w:author="יונית ניסים" w:date="2020-11-23T08:59:00Z"/>
              <w:rFonts w:asciiTheme="majorBidi" w:eastAsia="SimSun" w:hAnsiTheme="majorBidi" w:cstheme="majorBidi"/>
              <w:b/>
              <w:bCs/>
              <w:iCs/>
              <w:kern w:val="2"/>
              <w:sz w:val="20"/>
              <w:szCs w:val="20"/>
              <w:lang w:eastAsia="zh-CN" w:bidi="ar-SA"/>
            </w:rPr>
          </w:rPrChange>
        </w:rPr>
        <w:pPrChange w:id="303" w:author="יונית ניסים" w:date="2020-11-23T12:06:00Z">
          <w:pPr>
            <w:widowControl w:val="0"/>
            <w:spacing w:afterLines="80" w:after="192" w:line="240" w:lineRule="exact"/>
            <w:jc w:val="both"/>
            <w:outlineLvl w:val="0"/>
          </w:pPr>
        </w:pPrChange>
      </w:pPr>
      <w:ins w:id="304" w:author="יונית ניסים" w:date="2020-11-23T08:59:00Z">
        <w:r w:rsidRPr="0031505A">
          <w:rPr>
            <w:rFonts w:asciiTheme="majorBidi" w:hAnsiTheme="majorBidi" w:cstheme="majorBidi"/>
            <w:sz w:val="24"/>
            <w:szCs w:val="24"/>
            <w:highlight w:val="cyan"/>
          </w:rPr>
          <w:t xml:space="preserve">A recent study notes that Technological developments that have taken place in the 21st century have also affected higher education institutions. And there for it is important to focus in the </w:t>
        </w:r>
        <w:r w:rsidRPr="004D205C">
          <w:rPr>
            <w:rFonts w:asciiTheme="majorBidi" w:hAnsiTheme="majorBidi" w:cstheme="majorBidi"/>
            <w:b/>
            <w:bCs/>
            <w:i/>
            <w:iCs/>
            <w:sz w:val="24"/>
            <w:szCs w:val="24"/>
            <w:highlight w:val="cyan"/>
            <w:rPrChange w:id="305" w:author="יונית ניסים" w:date="2020-11-23T09:00:00Z">
              <w:rPr>
                <w:rFonts w:asciiTheme="majorBidi" w:hAnsiTheme="majorBidi" w:cstheme="majorBidi"/>
                <w:sz w:val="24"/>
                <w:szCs w:val="24"/>
                <w:highlight w:val="cyan"/>
              </w:rPr>
            </w:rPrChange>
          </w:rPr>
          <w:t>sustainability leadership</w:t>
        </w:r>
        <w:r w:rsidRPr="0031505A">
          <w:rPr>
            <w:rFonts w:asciiTheme="majorBidi" w:hAnsiTheme="majorBidi" w:cstheme="majorBidi"/>
            <w:sz w:val="24"/>
            <w:szCs w:val="24"/>
            <w:highlight w:val="cyan"/>
          </w:rPr>
          <w:t xml:space="preserve"> in the higher education sector and spot light on lifelong learning strategies applied, the difficulties faced, the experiences shared, and the sustainability practiced. </w:t>
        </w:r>
        <w:proofErr w:type="gramStart"/>
        <w:r w:rsidRPr="0031505A">
          <w:rPr>
            <w:rFonts w:asciiTheme="majorBidi" w:hAnsiTheme="majorBidi" w:cstheme="majorBidi"/>
            <w:sz w:val="24"/>
            <w:szCs w:val="24"/>
            <w:highlight w:val="cyan"/>
          </w:rPr>
          <w:t>(  Taşçı</w:t>
        </w:r>
        <w:proofErr w:type="gramEnd"/>
        <w:r>
          <w:rPr>
            <w:rFonts w:asciiTheme="majorBidi" w:hAnsiTheme="majorBidi" w:cstheme="majorBidi"/>
            <w:sz w:val="24"/>
            <w:szCs w:val="24"/>
            <w:highlight w:val="cyan"/>
          </w:rPr>
          <w:t xml:space="preserve"> </w:t>
        </w:r>
        <w:r w:rsidRPr="0031505A">
          <w:rPr>
            <w:rFonts w:asciiTheme="majorBidi" w:hAnsiTheme="majorBidi" w:cstheme="majorBidi"/>
            <w:sz w:val="24"/>
            <w:szCs w:val="24"/>
            <w:highlight w:val="cyan"/>
          </w:rPr>
          <w:t xml:space="preserve">&amp;Titrek,2020) . Agility creates a competitive advantage, enabling success in this </w:t>
        </w:r>
      </w:ins>
      <w:ins w:id="306" w:author="יונית ניסים" w:date="2020-11-23T12:05:00Z">
        <w:r w:rsidR="009C31D1">
          <w:rPr>
            <w:rFonts w:asciiTheme="majorBidi" w:hAnsiTheme="majorBidi" w:cstheme="majorBidi"/>
            <w:sz w:val="24"/>
            <w:szCs w:val="24"/>
            <w:highlight w:val="cyan"/>
          </w:rPr>
          <w:t xml:space="preserve">organizational </w:t>
        </w:r>
      </w:ins>
      <w:ins w:id="307" w:author="יונית ניסים" w:date="2020-11-23T08:59:00Z">
        <w:r w:rsidRPr="009C31D1">
          <w:rPr>
            <w:rFonts w:asciiTheme="majorBidi" w:hAnsiTheme="majorBidi" w:cstheme="majorBidi"/>
            <w:sz w:val="24"/>
            <w:szCs w:val="24"/>
            <w:highlight w:val="cyan"/>
          </w:rPr>
          <w:t>environment</w:t>
        </w:r>
      </w:ins>
      <w:ins w:id="308" w:author="יונית ניסים" w:date="2020-11-23T12:05:00Z">
        <w:r w:rsidR="009C31D1" w:rsidRPr="009C31D1">
          <w:rPr>
            <w:rFonts w:asciiTheme="majorBidi" w:hAnsiTheme="majorBidi" w:cstheme="majorBidi"/>
            <w:sz w:val="24"/>
            <w:szCs w:val="24"/>
            <w:highlight w:val="cyan"/>
            <w:rPrChange w:id="309" w:author="יונית ניסים" w:date="2020-11-23T12:06:00Z">
              <w:rPr>
                <w:rFonts w:asciiTheme="majorBidi" w:hAnsiTheme="majorBidi" w:cstheme="majorBidi"/>
                <w:sz w:val="24"/>
                <w:szCs w:val="24"/>
              </w:rPr>
            </w:rPrChange>
          </w:rPr>
          <w:t xml:space="preserve"> in the </w:t>
        </w:r>
      </w:ins>
      <w:ins w:id="310" w:author="יונית ניסים" w:date="2020-11-23T12:06:00Z">
        <w:r w:rsidR="009C31D1" w:rsidRPr="009C31D1">
          <w:rPr>
            <w:rFonts w:asciiTheme="majorBidi" w:hAnsiTheme="majorBidi" w:cstheme="majorBidi"/>
            <w:sz w:val="24"/>
            <w:szCs w:val="24"/>
            <w:highlight w:val="cyan"/>
            <w:rPrChange w:id="311" w:author="יונית ניסים" w:date="2020-11-23T12:06:00Z">
              <w:rPr>
                <w:rFonts w:asciiTheme="majorBidi" w:hAnsiTheme="majorBidi" w:cstheme="majorBidi"/>
                <w:sz w:val="24"/>
                <w:szCs w:val="24"/>
              </w:rPr>
            </w:rPrChange>
          </w:rPr>
          <w:t>climate</w:t>
        </w:r>
      </w:ins>
      <w:ins w:id="312" w:author="יונית ניסים" w:date="2020-11-23T12:05:00Z">
        <w:r w:rsidR="009C31D1" w:rsidRPr="009C31D1">
          <w:rPr>
            <w:rFonts w:asciiTheme="majorBidi" w:hAnsiTheme="majorBidi" w:cstheme="majorBidi"/>
            <w:sz w:val="24"/>
            <w:szCs w:val="24"/>
            <w:highlight w:val="cyan"/>
            <w:rPrChange w:id="313" w:author="יונית ניסים" w:date="2020-11-23T12:06:00Z">
              <w:rPr>
                <w:rFonts w:asciiTheme="majorBidi" w:hAnsiTheme="majorBidi" w:cstheme="majorBidi"/>
                <w:sz w:val="24"/>
                <w:szCs w:val="24"/>
              </w:rPr>
            </w:rPrChange>
          </w:rPr>
          <w:t xml:space="preserve"> of covid 19 </w:t>
        </w:r>
      </w:ins>
      <w:ins w:id="314" w:author="יונית ניסים" w:date="2020-11-23T12:06:00Z">
        <w:r w:rsidR="009C31D1" w:rsidRPr="009C31D1">
          <w:rPr>
            <w:rFonts w:asciiTheme="majorBidi" w:eastAsia="SimSun" w:hAnsiTheme="majorBidi" w:cstheme="majorBidi"/>
            <w:b/>
            <w:bCs/>
            <w:iCs/>
            <w:kern w:val="2"/>
            <w:sz w:val="20"/>
            <w:szCs w:val="20"/>
            <w:highlight w:val="cyan"/>
            <w:lang w:eastAsia="zh-CN" w:bidi="ar-SA"/>
          </w:rPr>
          <w:t xml:space="preserve">. </w:t>
        </w:r>
      </w:ins>
      <w:ins w:id="315" w:author="יונית ניסים" w:date="2020-11-23T08:59:00Z">
        <w:r w:rsidRPr="00E64A2C">
          <w:rPr>
            <w:rFonts w:asciiTheme="majorBidi" w:hAnsiTheme="majorBidi" w:cstheme="majorBidi"/>
            <w:sz w:val="24"/>
            <w:szCs w:val="24"/>
            <w:highlight w:val="cyan"/>
            <w:rPrChange w:id="316" w:author="יונית ניסים" w:date="2020-11-23T12:06:00Z">
              <w:rPr>
                <w:rFonts w:asciiTheme="majorBidi" w:eastAsia="SimSun" w:hAnsiTheme="majorBidi" w:cstheme="majorBidi"/>
                <w:bCs/>
                <w:iCs/>
                <w:kern w:val="2"/>
                <w:sz w:val="20"/>
                <w:szCs w:val="20"/>
                <w:lang w:eastAsia="zh-CN" w:bidi="ar-SA"/>
              </w:rPr>
            </w:rPrChange>
          </w:rPr>
          <w:t>It is important to note that the college examined in the present study is a teacher-training college under the auspices of the Israeli Ministry of Education and thus, generally speaking, belongs to the public sector. This sector is not usually among the first to adopt changes or undergo ground-breaking processes.</w:t>
        </w:r>
      </w:ins>
    </w:p>
    <w:p w14:paraId="22D079C9" w14:textId="41CDD06E" w:rsidR="004D205C" w:rsidDel="00E64A2C" w:rsidRDefault="004D205C" w:rsidP="00AD1A15">
      <w:pPr>
        <w:spacing w:line="480" w:lineRule="auto"/>
        <w:rPr>
          <w:del w:id="317" w:author="יונית ניסים" w:date="2020-11-23T11:45:00Z"/>
          <w:rFonts w:ascii="Arial" w:hAnsi="Arial" w:cs="Arial"/>
          <w:color w:val="222222"/>
          <w:sz w:val="18"/>
          <w:szCs w:val="18"/>
          <w:highlight w:val="cyan"/>
          <w:shd w:val="clear" w:color="auto" w:fill="FFFFFF"/>
        </w:rPr>
      </w:pPr>
    </w:p>
    <w:p w14:paraId="0FC1ED25" w14:textId="67AC9479" w:rsidR="00E64A2C" w:rsidRDefault="00E64A2C">
      <w:pPr>
        <w:spacing w:line="480" w:lineRule="auto"/>
        <w:ind w:firstLine="720"/>
        <w:rPr>
          <w:ins w:id="318" w:author="יונית ניסים" w:date="2020-11-23T12:06:00Z"/>
          <w:rFonts w:ascii="Arial" w:hAnsi="Arial" w:cs="Arial"/>
          <w:color w:val="222222"/>
          <w:sz w:val="18"/>
          <w:szCs w:val="18"/>
          <w:highlight w:val="cyan"/>
          <w:shd w:val="clear" w:color="auto" w:fill="FFFFFF"/>
        </w:rPr>
        <w:pPrChange w:id="319" w:author="יונית ניסים" w:date="2020-11-22T13:26:00Z">
          <w:pPr/>
        </w:pPrChange>
      </w:pPr>
    </w:p>
    <w:p w14:paraId="62C8D839" w14:textId="4E1BDC9F" w:rsidR="00E64A2C" w:rsidRDefault="00E64A2C">
      <w:pPr>
        <w:spacing w:line="480" w:lineRule="auto"/>
        <w:ind w:firstLine="720"/>
        <w:rPr>
          <w:ins w:id="320" w:author="יונית ניסים" w:date="2020-11-23T12:06:00Z"/>
          <w:rFonts w:ascii="Arial" w:hAnsi="Arial" w:cs="Arial"/>
          <w:color w:val="222222"/>
          <w:sz w:val="18"/>
          <w:szCs w:val="18"/>
          <w:highlight w:val="cyan"/>
          <w:shd w:val="clear" w:color="auto" w:fill="FFFFFF"/>
        </w:rPr>
        <w:pPrChange w:id="321" w:author="יונית ניסים" w:date="2020-11-22T13:26:00Z">
          <w:pPr/>
        </w:pPrChange>
      </w:pPr>
    </w:p>
    <w:p w14:paraId="1DEB9867" w14:textId="77777777" w:rsidR="00E64A2C" w:rsidRDefault="00E64A2C">
      <w:pPr>
        <w:spacing w:line="480" w:lineRule="auto"/>
        <w:ind w:firstLine="720"/>
        <w:rPr>
          <w:ins w:id="322" w:author="יונית ניסים" w:date="2020-11-23T12:06:00Z"/>
          <w:moveTo w:id="323" w:author="יונית ניסים" w:date="2020-11-22T10:43:00Z"/>
          <w:rFonts w:ascii="Arial" w:hAnsi="Arial" w:cs="Arial"/>
          <w:color w:val="222222"/>
          <w:sz w:val="18"/>
          <w:szCs w:val="18"/>
          <w:highlight w:val="cyan"/>
          <w:shd w:val="clear" w:color="auto" w:fill="FFFFFF"/>
        </w:rPr>
        <w:pPrChange w:id="324" w:author="יונית ניסים" w:date="2020-11-22T13:26:00Z">
          <w:pPr/>
        </w:pPrChange>
      </w:pPr>
    </w:p>
    <w:moveToRangeEnd w:id="292"/>
    <w:p w14:paraId="6221DD85" w14:textId="74DCE0C4" w:rsidR="00767C4D" w:rsidRPr="006D559E" w:rsidDel="00015EB0" w:rsidRDefault="00767C4D" w:rsidP="00AD1A15">
      <w:pPr>
        <w:spacing w:line="480" w:lineRule="auto"/>
        <w:ind w:firstLine="720"/>
        <w:rPr>
          <w:del w:id="325" w:author="יונית ניסים" w:date="2020-11-23T11:45:00Z"/>
          <w:rFonts w:asciiTheme="majorBidi" w:hAnsiTheme="majorBidi" w:cstheme="majorBidi"/>
          <w:sz w:val="24"/>
          <w:szCs w:val="24"/>
        </w:rPr>
      </w:pPr>
    </w:p>
    <w:p w14:paraId="5B6F3F04" w14:textId="77777777" w:rsidR="00806331" w:rsidRPr="006D559E" w:rsidRDefault="00806331" w:rsidP="00AD1A15">
      <w:pPr>
        <w:spacing w:line="480" w:lineRule="auto"/>
        <w:rPr>
          <w:rFonts w:asciiTheme="majorBidi" w:hAnsiTheme="majorBidi" w:cstheme="majorBidi"/>
          <w:i/>
          <w:iCs/>
          <w:sz w:val="24"/>
          <w:szCs w:val="24"/>
        </w:rPr>
      </w:pPr>
      <w:r w:rsidRPr="006D559E">
        <w:rPr>
          <w:rFonts w:asciiTheme="majorBidi" w:hAnsiTheme="majorBidi" w:cstheme="majorBidi"/>
          <w:i/>
          <w:iCs/>
          <w:sz w:val="24"/>
          <w:szCs w:val="24"/>
        </w:rPr>
        <w:lastRenderedPageBreak/>
        <w:t>Leadership</w:t>
      </w:r>
    </w:p>
    <w:p w14:paraId="5F813046" w14:textId="32420786" w:rsidR="00806331" w:rsidRPr="006D559E" w:rsidRDefault="00613166">
      <w:pPr>
        <w:spacing w:line="480" w:lineRule="auto"/>
        <w:ind w:firstLine="720"/>
        <w:rPr>
          <w:rFonts w:asciiTheme="majorBidi" w:hAnsiTheme="majorBidi" w:cstheme="majorBidi"/>
          <w:sz w:val="24"/>
          <w:szCs w:val="24"/>
        </w:rPr>
      </w:pPr>
      <w:ins w:id="326" w:author="יונית ניסים" w:date="2020-11-22T13:26:00Z">
        <w:r w:rsidRPr="0031505A">
          <w:rPr>
            <w:rFonts w:ascii="Arial" w:hAnsi="Arial" w:cs="Arial"/>
            <w:color w:val="222222"/>
            <w:sz w:val="20"/>
            <w:szCs w:val="20"/>
            <w:highlight w:val="cyan"/>
            <w:shd w:val="clear" w:color="auto" w:fill="FFFFFF"/>
          </w:rPr>
          <w:t xml:space="preserve">Leadership is the most influential element </w:t>
        </w:r>
      </w:ins>
      <w:ins w:id="327" w:author="יונית ניסים" w:date="2020-11-22T13:29:00Z">
        <w:r w:rsidRPr="0031505A">
          <w:rPr>
            <w:rFonts w:ascii="Arial" w:hAnsi="Arial" w:cs="Arial"/>
            <w:color w:val="222222"/>
            <w:sz w:val="20"/>
            <w:szCs w:val="20"/>
            <w:highlight w:val="cyan"/>
            <w:shd w:val="clear" w:color="auto" w:fill="FFFFFF"/>
          </w:rPr>
          <w:t xml:space="preserve">of </w:t>
        </w:r>
        <w:r>
          <w:rPr>
            <w:rFonts w:ascii="Arial" w:hAnsi="Arial" w:cs="Arial"/>
            <w:color w:val="222222"/>
            <w:sz w:val="20"/>
            <w:szCs w:val="20"/>
            <w:highlight w:val="cyan"/>
            <w:shd w:val="clear" w:color="auto" w:fill="FFFFFF"/>
          </w:rPr>
          <w:t>work</w:t>
        </w:r>
      </w:ins>
      <w:ins w:id="328" w:author="יונית ניסים" w:date="2020-11-22T13:26:00Z">
        <w:r w:rsidRPr="0031505A">
          <w:rPr>
            <w:rFonts w:ascii="Arial" w:hAnsi="Arial" w:cs="Arial"/>
            <w:color w:val="222222"/>
            <w:sz w:val="20"/>
            <w:szCs w:val="20"/>
            <w:highlight w:val="cyan"/>
            <w:shd w:val="clear" w:color="auto" w:fill="FFFFFF"/>
          </w:rPr>
          <w:t xml:space="preserve"> </w:t>
        </w:r>
      </w:ins>
      <w:proofErr w:type="spellStart"/>
      <w:ins w:id="329" w:author="יונית ניסים" w:date="2020-11-22T13:29:00Z">
        <w:r w:rsidRPr="0031505A">
          <w:rPr>
            <w:rFonts w:ascii="Arial" w:hAnsi="Arial" w:cs="Arial"/>
            <w:color w:val="222222"/>
            <w:sz w:val="20"/>
            <w:szCs w:val="20"/>
            <w:highlight w:val="cyan"/>
            <w:shd w:val="clear" w:color="auto" w:fill="FFFFFF"/>
          </w:rPr>
          <w:t>engement</w:t>
        </w:r>
        <w:proofErr w:type="spellEnd"/>
        <w:r w:rsidRPr="0031505A">
          <w:rPr>
            <w:rFonts w:ascii="Arial" w:hAnsi="Arial" w:cs="Arial"/>
            <w:color w:val="222222"/>
            <w:sz w:val="20"/>
            <w:szCs w:val="20"/>
            <w:highlight w:val="cyan"/>
            <w:shd w:val="clear" w:color="auto" w:fill="FFFFFF"/>
          </w:rPr>
          <w:t xml:space="preserve"> because</w:t>
        </w:r>
      </w:ins>
      <w:ins w:id="330" w:author="יונית ניסים" w:date="2020-11-22T13:26:00Z">
        <w:r w:rsidRPr="0031505A">
          <w:rPr>
            <w:rFonts w:ascii="Arial" w:hAnsi="Arial" w:cs="Arial"/>
            <w:color w:val="222222"/>
            <w:sz w:val="20"/>
            <w:szCs w:val="20"/>
            <w:highlight w:val="cyan"/>
            <w:shd w:val="clear" w:color="auto" w:fill="FFFFFF"/>
          </w:rPr>
          <w:t xml:space="preserve"> leaders establish a healthy work environment where employees feel more motivated and self-satisfied with the help of their positive </w:t>
        </w:r>
        <w:r w:rsidRPr="00927BC7">
          <w:rPr>
            <w:rFonts w:ascii="Arial" w:hAnsi="Arial" w:cs="Arial"/>
            <w:color w:val="222222"/>
            <w:sz w:val="20"/>
            <w:szCs w:val="20"/>
            <w:highlight w:val="cyan"/>
            <w:shd w:val="clear" w:color="auto" w:fill="FFFFFF"/>
          </w:rPr>
          <w:t>behaviors</w:t>
        </w:r>
        <w:r w:rsidRPr="00927BC7">
          <w:rPr>
            <w:rFonts w:asciiTheme="majorBidi" w:hAnsiTheme="majorBidi" w:cstheme="majorBidi"/>
            <w:sz w:val="24"/>
            <w:szCs w:val="24"/>
            <w:highlight w:val="cyan"/>
            <w:rPrChange w:id="331" w:author="Liron Kranzler" w:date="2020-11-24T12:41:00Z">
              <w:rPr>
                <w:rFonts w:asciiTheme="majorBidi" w:hAnsiTheme="majorBidi" w:cstheme="majorBidi"/>
                <w:sz w:val="24"/>
                <w:szCs w:val="24"/>
              </w:rPr>
            </w:rPrChange>
          </w:rPr>
          <w:t xml:space="preserve"> (</w:t>
        </w:r>
      </w:ins>
      <w:ins w:id="332" w:author="יונית ניסים" w:date="2020-11-22T13:29:00Z">
        <w:r w:rsidRPr="00927BC7">
          <w:rPr>
            <w:rFonts w:ascii="Arial" w:hAnsi="Arial" w:cs="Arial"/>
            <w:color w:val="222222"/>
            <w:sz w:val="18"/>
            <w:szCs w:val="18"/>
            <w:highlight w:val="cyan"/>
            <w:shd w:val="clear" w:color="auto" w:fill="FFFFFF"/>
            <w:rPrChange w:id="333" w:author="Liron Kranzler" w:date="2020-11-24T12:41:00Z">
              <w:rPr>
                <w:rFonts w:ascii="Arial" w:hAnsi="Arial" w:cs="Arial"/>
                <w:color w:val="222222"/>
                <w:sz w:val="18"/>
                <w:szCs w:val="18"/>
                <w:shd w:val="clear" w:color="auto" w:fill="FFFFFF"/>
              </w:rPr>
            </w:rPrChange>
          </w:rPr>
          <w:t>Tak</w:t>
        </w:r>
        <w:r w:rsidRPr="00927BC7">
          <w:rPr>
            <w:rFonts w:asciiTheme="majorBidi" w:hAnsiTheme="majorBidi" w:cstheme="majorBidi"/>
            <w:sz w:val="24"/>
            <w:szCs w:val="24"/>
            <w:highlight w:val="cyan"/>
            <w:rPrChange w:id="334" w:author="Liron Kranzler" w:date="2020-11-24T12:41:00Z">
              <w:rPr>
                <w:rFonts w:asciiTheme="majorBidi" w:hAnsiTheme="majorBidi" w:cstheme="majorBidi"/>
                <w:sz w:val="24"/>
                <w:szCs w:val="24"/>
              </w:rPr>
            </w:rPrChange>
          </w:rPr>
          <w:t xml:space="preserve"> et al. 2019).</w:t>
        </w:r>
        <w:r>
          <w:rPr>
            <w:rFonts w:asciiTheme="majorBidi" w:hAnsiTheme="majorBidi" w:cstheme="majorBidi"/>
            <w:sz w:val="24"/>
            <w:szCs w:val="24"/>
          </w:rPr>
          <w:t xml:space="preserve"> </w:t>
        </w:r>
      </w:ins>
      <w:r w:rsidR="00806331" w:rsidRPr="006D559E">
        <w:rPr>
          <w:rFonts w:asciiTheme="majorBidi" w:hAnsiTheme="majorBidi" w:cstheme="majorBidi"/>
          <w:sz w:val="24"/>
          <w:szCs w:val="24"/>
        </w:rPr>
        <w:t xml:space="preserve">Since the beginning of the twentieth century, the phenomenon of leadership has been one of the most researched topics, yet it remains enigmatic. </w:t>
      </w:r>
      <w:r w:rsidR="00B4173C" w:rsidRPr="006D559E">
        <w:rPr>
          <w:rFonts w:asciiTheme="majorBidi" w:hAnsiTheme="majorBidi" w:cstheme="majorBidi"/>
          <w:sz w:val="24"/>
          <w:szCs w:val="24"/>
        </w:rPr>
        <w:t>Over the course of history, m</w:t>
      </w:r>
      <w:r w:rsidR="00806331" w:rsidRPr="006D559E">
        <w:rPr>
          <w:rFonts w:asciiTheme="majorBidi" w:hAnsiTheme="majorBidi" w:cstheme="majorBidi"/>
          <w:sz w:val="24"/>
          <w:szCs w:val="24"/>
        </w:rPr>
        <w:t xml:space="preserve">ore than 350 definitions </w:t>
      </w:r>
      <w:r w:rsidR="00B46BA4" w:rsidRPr="006D559E">
        <w:rPr>
          <w:rFonts w:asciiTheme="majorBidi" w:hAnsiTheme="majorBidi" w:cstheme="majorBidi"/>
          <w:sz w:val="24"/>
          <w:szCs w:val="24"/>
        </w:rPr>
        <w:t xml:space="preserve">of </w:t>
      </w:r>
      <w:r w:rsidR="00A713C5">
        <w:rPr>
          <w:rFonts w:asciiTheme="majorBidi" w:hAnsiTheme="majorBidi" w:cstheme="majorBidi"/>
          <w:sz w:val="24"/>
          <w:szCs w:val="24"/>
        </w:rPr>
        <w:t>“</w:t>
      </w:r>
      <w:r w:rsidR="00B46BA4" w:rsidRPr="006D559E">
        <w:rPr>
          <w:rFonts w:asciiTheme="majorBidi" w:hAnsiTheme="majorBidi" w:cstheme="majorBidi"/>
          <w:sz w:val="24"/>
          <w:szCs w:val="24"/>
        </w:rPr>
        <w:t>leadership</w:t>
      </w:r>
      <w:r w:rsidR="00A713C5">
        <w:rPr>
          <w:rFonts w:asciiTheme="majorBidi" w:hAnsiTheme="majorBidi" w:cstheme="majorBidi"/>
          <w:sz w:val="24"/>
          <w:szCs w:val="24"/>
        </w:rPr>
        <w:t>”</w:t>
      </w:r>
      <w:r w:rsidR="00B46BA4" w:rsidRPr="006D559E">
        <w:rPr>
          <w:rFonts w:asciiTheme="majorBidi" w:hAnsiTheme="majorBidi" w:cstheme="majorBidi"/>
          <w:sz w:val="24"/>
          <w:szCs w:val="24"/>
        </w:rPr>
        <w:t xml:space="preserve"> </w:t>
      </w:r>
      <w:r w:rsidR="00806331" w:rsidRPr="006D559E">
        <w:rPr>
          <w:rFonts w:asciiTheme="majorBidi" w:hAnsiTheme="majorBidi" w:cstheme="majorBidi"/>
          <w:sz w:val="24"/>
          <w:szCs w:val="24"/>
        </w:rPr>
        <w:t>have been proposed</w:t>
      </w:r>
      <w:r w:rsidR="00B46BA4" w:rsidRPr="006D559E">
        <w:rPr>
          <w:rFonts w:asciiTheme="majorBidi" w:hAnsiTheme="majorBidi" w:cstheme="majorBidi"/>
          <w:sz w:val="24"/>
          <w:szCs w:val="24"/>
        </w:rPr>
        <w:t>,</w:t>
      </w:r>
      <w:r w:rsidR="00806331" w:rsidRPr="006D559E">
        <w:rPr>
          <w:rFonts w:asciiTheme="majorBidi" w:hAnsiTheme="majorBidi" w:cstheme="majorBidi"/>
          <w:sz w:val="24"/>
          <w:szCs w:val="24"/>
        </w:rPr>
        <w:t xml:space="preserve"> in the effort to capture this </w:t>
      </w:r>
      <w:r w:rsidR="00B46BA4" w:rsidRPr="006D559E">
        <w:rPr>
          <w:rFonts w:asciiTheme="majorBidi" w:hAnsiTheme="majorBidi" w:cstheme="majorBidi"/>
          <w:sz w:val="24"/>
          <w:szCs w:val="24"/>
        </w:rPr>
        <w:t xml:space="preserve">elusive </w:t>
      </w:r>
      <w:r w:rsidR="00806331" w:rsidRPr="006D559E">
        <w:rPr>
          <w:rFonts w:asciiTheme="majorBidi" w:hAnsiTheme="majorBidi" w:cstheme="majorBidi"/>
          <w:sz w:val="24"/>
          <w:szCs w:val="24"/>
        </w:rPr>
        <w:t xml:space="preserve">phenomenon in words. However, there is still no unequivocal answer to the question of what distinguishes a person who is a leader from one who is not. Many approaches have attempted to attribute </w:t>
      </w:r>
      <w:r w:rsidR="00B4173C" w:rsidRPr="006D559E">
        <w:rPr>
          <w:rFonts w:asciiTheme="majorBidi" w:hAnsiTheme="majorBidi" w:cstheme="majorBidi"/>
          <w:sz w:val="24"/>
          <w:szCs w:val="24"/>
        </w:rPr>
        <w:t xml:space="preserve">special characteristics or behaviors </w:t>
      </w:r>
      <w:r w:rsidR="00806331" w:rsidRPr="006D559E">
        <w:rPr>
          <w:rFonts w:asciiTheme="majorBidi" w:hAnsiTheme="majorBidi" w:cstheme="majorBidi"/>
          <w:sz w:val="24"/>
          <w:szCs w:val="24"/>
        </w:rPr>
        <w:t>to leadership</w:t>
      </w:r>
      <w:r w:rsidR="00B4173C" w:rsidRPr="006D559E">
        <w:rPr>
          <w:rFonts w:asciiTheme="majorBidi" w:hAnsiTheme="majorBidi" w:cstheme="majorBidi"/>
          <w:sz w:val="24"/>
          <w:szCs w:val="24"/>
        </w:rPr>
        <w:t xml:space="preserve">, but </w:t>
      </w:r>
      <w:r w:rsidR="00806331" w:rsidRPr="006D559E">
        <w:rPr>
          <w:rFonts w:asciiTheme="majorBidi" w:hAnsiTheme="majorBidi" w:cstheme="majorBidi"/>
          <w:sz w:val="24"/>
          <w:szCs w:val="24"/>
        </w:rPr>
        <w:t xml:space="preserve">these have not been proven to be consistent </w:t>
      </w:r>
      <w:r w:rsidR="00B4173C" w:rsidRPr="006D559E">
        <w:rPr>
          <w:rFonts w:asciiTheme="majorBidi" w:hAnsiTheme="majorBidi" w:cstheme="majorBidi"/>
          <w:sz w:val="24"/>
          <w:szCs w:val="24"/>
        </w:rPr>
        <w:t>or</w:t>
      </w:r>
      <w:r w:rsidR="00806331" w:rsidRPr="006D559E">
        <w:rPr>
          <w:rFonts w:asciiTheme="majorBidi" w:hAnsiTheme="majorBidi" w:cstheme="majorBidi"/>
          <w:sz w:val="24"/>
          <w:szCs w:val="24"/>
        </w:rPr>
        <w:t xml:space="preserve"> predictable</w:t>
      </w:r>
      <w:r w:rsidR="00B4173C" w:rsidRPr="006D559E">
        <w:rPr>
          <w:rFonts w:asciiTheme="majorBidi" w:hAnsiTheme="majorBidi" w:cstheme="majorBidi"/>
          <w:sz w:val="24"/>
          <w:szCs w:val="24"/>
        </w:rPr>
        <w:t xml:space="preserve"> (Bass, 1960; Cuban</w:t>
      </w:r>
      <w:r w:rsidR="00C763E8" w:rsidRPr="006D559E">
        <w:rPr>
          <w:rFonts w:asciiTheme="majorBidi" w:hAnsiTheme="majorBidi" w:cstheme="majorBidi"/>
          <w:sz w:val="24"/>
          <w:szCs w:val="24"/>
        </w:rPr>
        <w:t>,</w:t>
      </w:r>
      <w:r w:rsidR="00B4173C" w:rsidRPr="006D559E">
        <w:rPr>
          <w:rFonts w:asciiTheme="majorBidi" w:hAnsiTheme="majorBidi" w:cstheme="majorBidi"/>
          <w:sz w:val="24"/>
          <w:szCs w:val="24"/>
        </w:rPr>
        <w:t xml:space="preserve"> 1988; </w:t>
      </w:r>
      <w:bookmarkStart w:id="335" w:name="_Hlk50636252"/>
      <w:r w:rsidR="00B4173C" w:rsidRPr="006D559E">
        <w:rPr>
          <w:rFonts w:asciiTheme="majorBidi" w:hAnsiTheme="majorBidi" w:cstheme="majorBidi"/>
          <w:sz w:val="24"/>
          <w:szCs w:val="24"/>
        </w:rPr>
        <w:t xml:space="preserve">Stogdill, 1975; </w:t>
      </w:r>
      <w:bookmarkEnd w:id="335"/>
      <w:r w:rsidR="00806331" w:rsidRPr="006D559E">
        <w:rPr>
          <w:rFonts w:asciiTheme="majorBidi" w:hAnsiTheme="majorBidi" w:cstheme="majorBidi"/>
          <w:sz w:val="24"/>
          <w:szCs w:val="24"/>
        </w:rPr>
        <w:t xml:space="preserve">Yukl, </w:t>
      </w:r>
      <w:r w:rsidR="005F27CD">
        <w:rPr>
          <w:rFonts w:asciiTheme="majorBidi" w:hAnsiTheme="majorBidi" w:cstheme="majorBidi"/>
          <w:sz w:val="24"/>
          <w:szCs w:val="24"/>
        </w:rPr>
        <w:t>2010</w:t>
      </w:r>
      <w:r w:rsidR="00F06DD3">
        <w:rPr>
          <w:rFonts w:asciiTheme="majorBidi" w:hAnsiTheme="majorBidi" w:cstheme="majorBidi"/>
          <w:sz w:val="24"/>
          <w:szCs w:val="24"/>
        </w:rPr>
        <w:t>)</w:t>
      </w:r>
      <w:r w:rsidR="00B4173C" w:rsidRPr="006D559E">
        <w:rPr>
          <w:rFonts w:asciiTheme="majorBidi" w:hAnsiTheme="majorBidi" w:cstheme="majorBidi"/>
          <w:sz w:val="24"/>
          <w:szCs w:val="24"/>
        </w:rPr>
        <w:t>.</w:t>
      </w:r>
    </w:p>
    <w:p w14:paraId="3690ED73" w14:textId="70CD685A" w:rsidR="007823F1" w:rsidRDefault="003A155B">
      <w:pPr>
        <w:spacing w:line="480" w:lineRule="auto"/>
        <w:ind w:firstLine="720"/>
        <w:rPr>
          <w:ins w:id="336" w:author="יונית ניסים" w:date="2020-11-22T12:05:00Z"/>
          <w:rFonts w:asciiTheme="majorBidi" w:hAnsiTheme="majorBidi" w:cstheme="majorBidi"/>
          <w:sz w:val="24"/>
          <w:szCs w:val="24"/>
        </w:rPr>
      </w:pPr>
      <w:r w:rsidRPr="006D559E">
        <w:rPr>
          <w:rFonts w:asciiTheme="majorBidi" w:hAnsiTheme="majorBidi" w:cstheme="majorBidi"/>
          <w:sz w:val="24"/>
          <w:szCs w:val="24"/>
        </w:rPr>
        <w:t>Theories proposed in the past decade emphasize leaders’ symbolic behaviors, inspirational and visionary messages, non-verbal communication, appeal to ideological values, intellectual challenge</w:t>
      </w:r>
      <w:r w:rsidR="00B9232F" w:rsidRPr="006D559E">
        <w:rPr>
          <w:rFonts w:asciiTheme="majorBidi" w:hAnsiTheme="majorBidi" w:cstheme="majorBidi"/>
          <w:sz w:val="24"/>
          <w:szCs w:val="24"/>
        </w:rPr>
        <w:t>s to</w:t>
      </w:r>
      <w:r w:rsidRPr="006D559E">
        <w:rPr>
          <w:rFonts w:asciiTheme="majorBidi" w:hAnsiTheme="majorBidi" w:cstheme="majorBidi"/>
          <w:sz w:val="24"/>
          <w:szCs w:val="24"/>
        </w:rPr>
        <w:t xml:space="preserve"> </w:t>
      </w:r>
      <w:r w:rsidR="00B9232F" w:rsidRPr="006D559E">
        <w:rPr>
          <w:rFonts w:asciiTheme="majorBidi" w:hAnsiTheme="majorBidi" w:cstheme="majorBidi"/>
          <w:sz w:val="24"/>
          <w:szCs w:val="24"/>
        </w:rPr>
        <w:t>those being led</w:t>
      </w:r>
      <w:r w:rsidRPr="006D559E">
        <w:rPr>
          <w:rFonts w:asciiTheme="majorBidi" w:hAnsiTheme="majorBidi" w:cstheme="majorBidi"/>
          <w:sz w:val="24"/>
          <w:szCs w:val="24"/>
        </w:rPr>
        <w:t xml:space="preserve">, and expectations of self-sacrifice on the part of the leaders at a level </w:t>
      </w:r>
      <w:r w:rsidR="00B46BA4" w:rsidRPr="006D559E">
        <w:rPr>
          <w:rFonts w:asciiTheme="majorBidi" w:hAnsiTheme="majorBidi" w:cstheme="majorBidi"/>
          <w:sz w:val="24"/>
          <w:szCs w:val="24"/>
        </w:rPr>
        <w:t xml:space="preserve">that reach </w:t>
      </w:r>
      <w:r w:rsidRPr="006D559E">
        <w:rPr>
          <w:rFonts w:asciiTheme="majorBidi" w:hAnsiTheme="majorBidi" w:cstheme="majorBidi"/>
          <w:sz w:val="24"/>
          <w:szCs w:val="24"/>
        </w:rPr>
        <w:t xml:space="preserve">far beyond </w:t>
      </w:r>
      <w:r w:rsidR="00B9232F" w:rsidRPr="006D559E">
        <w:rPr>
          <w:rFonts w:asciiTheme="majorBidi" w:hAnsiTheme="majorBidi" w:cstheme="majorBidi"/>
          <w:sz w:val="24"/>
          <w:szCs w:val="24"/>
        </w:rPr>
        <w:t xml:space="preserve">their </w:t>
      </w:r>
      <w:r w:rsidRPr="006D559E">
        <w:rPr>
          <w:rFonts w:asciiTheme="majorBidi" w:hAnsiTheme="majorBidi" w:cstheme="majorBidi"/>
          <w:sz w:val="24"/>
          <w:szCs w:val="24"/>
        </w:rPr>
        <w:t>concrete duties.</w:t>
      </w:r>
      <w:r w:rsidR="005367B6" w:rsidRPr="006D559E">
        <w:rPr>
          <w:rFonts w:asciiTheme="majorBidi" w:hAnsiTheme="majorBidi" w:cstheme="majorBidi"/>
          <w:sz w:val="24"/>
          <w:szCs w:val="24"/>
        </w:rPr>
        <w:t xml:space="preserve"> Leaders endow work with meaning by connecting </w:t>
      </w:r>
      <w:r w:rsidR="00B46BA4" w:rsidRPr="006D559E">
        <w:rPr>
          <w:rFonts w:asciiTheme="majorBidi" w:hAnsiTheme="majorBidi" w:cstheme="majorBidi"/>
          <w:sz w:val="24"/>
          <w:szCs w:val="24"/>
        </w:rPr>
        <w:t xml:space="preserve">it </w:t>
      </w:r>
      <w:r w:rsidR="005367B6" w:rsidRPr="006D559E">
        <w:rPr>
          <w:rFonts w:asciiTheme="majorBidi" w:hAnsiTheme="majorBidi" w:cstheme="majorBidi"/>
          <w:sz w:val="24"/>
          <w:szCs w:val="24"/>
        </w:rPr>
        <w:t xml:space="preserve">to moral aims, commitment, </w:t>
      </w:r>
      <w:r w:rsidR="00446121" w:rsidRPr="006D559E">
        <w:rPr>
          <w:rFonts w:asciiTheme="majorBidi" w:hAnsiTheme="majorBidi" w:cstheme="majorBidi"/>
          <w:sz w:val="24"/>
          <w:szCs w:val="24"/>
        </w:rPr>
        <w:t xml:space="preserve">and </w:t>
      </w:r>
      <w:r w:rsidR="005367B6" w:rsidRPr="006D559E">
        <w:rPr>
          <w:rFonts w:asciiTheme="majorBidi" w:hAnsiTheme="majorBidi" w:cstheme="majorBidi"/>
          <w:sz w:val="24"/>
          <w:szCs w:val="24"/>
        </w:rPr>
        <w:t>trying to influence factors in the environment of those being led</w:t>
      </w:r>
      <w:r w:rsidR="00E54484" w:rsidRPr="006D559E">
        <w:rPr>
          <w:rFonts w:asciiTheme="majorBidi" w:hAnsiTheme="majorBidi" w:cstheme="majorBidi"/>
          <w:sz w:val="24"/>
          <w:szCs w:val="24"/>
        </w:rPr>
        <w:t xml:space="preserve"> (Levy, 2008</w:t>
      </w:r>
      <w:r w:rsidR="00A713C5">
        <w:rPr>
          <w:rFonts w:asciiTheme="majorBidi" w:hAnsiTheme="majorBidi" w:cstheme="majorBidi"/>
          <w:sz w:val="24"/>
          <w:szCs w:val="24"/>
        </w:rPr>
        <w:t>;</w:t>
      </w:r>
      <w:r w:rsidR="00E54484" w:rsidRPr="006D559E">
        <w:rPr>
          <w:rFonts w:asciiTheme="majorBidi" w:hAnsiTheme="majorBidi" w:cstheme="majorBidi"/>
          <w:sz w:val="24"/>
          <w:szCs w:val="24"/>
        </w:rPr>
        <w:t xml:space="preserve"> Yukl, 2010). </w:t>
      </w:r>
    </w:p>
    <w:p w14:paraId="56ADF8E7" w14:textId="02EF6F63" w:rsidR="003A155B" w:rsidRPr="006D559E" w:rsidRDefault="00E54484"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Leadership </w:t>
      </w:r>
      <w:r w:rsidR="00885ED5" w:rsidRPr="006D559E">
        <w:rPr>
          <w:rFonts w:asciiTheme="majorBidi" w:hAnsiTheme="majorBidi" w:cstheme="majorBidi"/>
          <w:sz w:val="24"/>
          <w:szCs w:val="24"/>
        </w:rPr>
        <w:t>encompasses</w:t>
      </w:r>
      <w:r w:rsidRPr="006D559E">
        <w:rPr>
          <w:rFonts w:asciiTheme="majorBidi" w:hAnsiTheme="majorBidi" w:cstheme="majorBidi"/>
          <w:sz w:val="24"/>
          <w:szCs w:val="24"/>
        </w:rPr>
        <w:t xml:space="preserve"> a set of qualities that includes </w:t>
      </w:r>
      <w:r w:rsidR="00A70F5E">
        <w:rPr>
          <w:rFonts w:asciiTheme="majorBidi" w:hAnsiTheme="majorBidi" w:cstheme="majorBidi"/>
          <w:sz w:val="24"/>
          <w:szCs w:val="24"/>
        </w:rPr>
        <w:t>setting goals</w:t>
      </w:r>
      <w:r w:rsidRPr="006D559E">
        <w:rPr>
          <w:rFonts w:asciiTheme="majorBidi" w:hAnsiTheme="majorBidi" w:cstheme="majorBidi"/>
          <w:sz w:val="24"/>
          <w:szCs w:val="24"/>
        </w:rPr>
        <w:t xml:space="preserve">, defining a vision, realizing that vision, and leading others towards </w:t>
      </w:r>
      <w:r w:rsidR="000006F0" w:rsidRPr="006D559E">
        <w:rPr>
          <w:rFonts w:asciiTheme="majorBidi" w:hAnsiTheme="majorBidi" w:cstheme="majorBidi"/>
          <w:sz w:val="24"/>
          <w:szCs w:val="24"/>
        </w:rPr>
        <w:t xml:space="preserve">the achievement of the desired goals. Successful leaders develop a vision based on personal and professional values that influence others. </w:t>
      </w:r>
      <w:r w:rsidR="00885ED5" w:rsidRPr="006D559E">
        <w:rPr>
          <w:rFonts w:asciiTheme="majorBidi" w:hAnsiTheme="majorBidi" w:cstheme="majorBidi"/>
          <w:sz w:val="24"/>
          <w:szCs w:val="24"/>
        </w:rPr>
        <w:t>T</w:t>
      </w:r>
      <w:r w:rsidR="000006F0" w:rsidRPr="006D559E">
        <w:rPr>
          <w:rFonts w:asciiTheme="majorBidi" w:hAnsiTheme="majorBidi" w:cstheme="majorBidi"/>
          <w:sz w:val="24"/>
          <w:szCs w:val="24"/>
        </w:rPr>
        <w:t>here is a consensus</w:t>
      </w:r>
      <w:r w:rsidR="00885ED5" w:rsidRPr="006D559E">
        <w:rPr>
          <w:rFonts w:asciiTheme="majorBidi" w:hAnsiTheme="majorBidi" w:cstheme="majorBidi"/>
          <w:sz w:val="24"/>
          <w:szCs w:val="24"/>
        </w:rPr>
        <w:t xml:space="preserve"> in the research</w:t>
      </w:r>
      <w:r w:rsidR="000006F0" w:rsidRPr="006D559E">
        <w:rPr>
          <w:rFonts w:asciiTheme="majorBidi" w:hAnsiTheme="majorBidi" w:cstheme="majorBidi"/>
          <w:sz w:val="24"/>
          <w:szCs w:val="24"/>
        </w:rPr>
        <w:t xml:space="preserve"> that </w:t>
      </w:r>
      <w:r w:rsidR="00885ED5" w:rsidRPr="006D559E">
        <w:rPr>
          <w:rFonts w:asciiTheme="majorBidi" w:hAnsiTheme="majorBidi" w:cstheme="majorBidi"/>
          <w:sz w:val="24"/>
          <w:szCs w:val="24"/>
        </w:rPr>
        <w:t xml:space="preserve">personal </w:t>
      </w:r>
      <w:r w:rsidR="000006F0" w:rsidRPr="006D559E">
        <w:rPr>
          <w:rFonts w:asciiTheme="majorBidi" w:hAnsiTheme="majorBidi" w:cstheme="majorBidi"/>
          <w:sz w:val="24"/>
          <w:szCs w:val="24"/>
        </w:rPr>
        <w:t>relationships are central to leadership</w:t>
      </w:r>
      <w:r w:rsidR="003A2A0E" w:rsidRPr="006D559E">
        <w:rPr>
          <w:rFonts w:asciiTheme="majorBidi" w:hAnsiTheme="majorBidi" w:cstheme="majorBidi"/>
          <w:sz w:val="24"/>
          <w:szCs w:val="24"/>
        </w:rPr>
        <w:t xml:space="preserve"> (Bush </w:t>
      </w:r>
      <w:r w:rsidR="00A713C5">
        <w:rPr>
          <w:rFonts w:asciiTheme="majorBidi" w:hAnsiTheme="majorBidi" w:cstheme="majorBidi"/>
          <w:sz w:val="24"/>
          <w:szCs w:val="24"/>
        </w:rPr>
        <w:t>&amp;</w:t>
      </w:r>
      <w:r w:rsidR="003A2A0E" w:rsidRPr="006D559E">
        <w:rPr>
          <w:rFonts w:asciiTheme="majorBidi" w:hAnsiTheme="majorBidi" w:cstheme="majorBidi"/>
          <w:sz w:val="24"/>
          <w:szCs w:val="24"/>
        </w:rPr>
        <w:t xml:space="preserve"> Glover, 2003).</w:t>
      </w:r>
    </w:p>
    <w:p w14:paraId="64F990AD" w14:textId="21A6D546" w:rsidR="00C924FB" w:rsidRPr="006D559E" w:rsidRDefault="005B5D45" w:rsidP="00213B0A">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Heller (200</w:t>
      </w:r>
      <w:r w:rsidR="00A910D1" w:rsidRPr="006D559E">
        <w:rPr>
          <w:rFonts w:asciiTheme="majorBidi" w:hAnsiTheme="majorBidi" w:cstheme="majorBidi"/>
          <w:sz w:val="24"/>
          <w:szCs w:val="24"/>
        </w:rPr>
        <w:t>2</w:t>
      </w:r>
      <w:r w:rsidRPr="006D559E">
        <w:rPr>
          <w:rFonts w:asciiTheme="majorBidi" w:hAnsiTheme="majorBidi" w:cstheme="majorBidi"/>
          <w:sz w:val="24"/>
          <w:szCs w:val="24"/>
        </w:rPr>
        <w:t xml:space="preserve">) argued that </w:t>
      </w:r>
      <w:r w:rsidR="00460A2D" w:rsidRPr="006D559E">
        <w:rPr>
          <w:rFonts w:asciiTheme="majorBidi" w:hAnsiTheme="majorBidi" w:cstheme="majorBidi"/>
          <w:sz w:val="24"/>
          <w:szCs w:val="24"/>
        </w:rPr>
        <w:t>a</w:t>
      </w:r>
      <w:r w:rsidRPr="006D559E">
        <w:rPr>
          <w:rFonts w:asciiTheme="majorBidi" w:hAnsiTheme="majorBidi" w:cstheme="majorBidi"/>
          <w:sz w:val="24"/>
          <w:szCs w:val="24"/>
        </w:rPr>
        <w:t xml:space="preserve"> </w:t>
      </w:r>
      <w:r w:rsidR="000730DB" w:rsidRPr="006D559E">
        <w:rPr>
          <w:rFonts w:asciiTheme="majorBidi" w:hAnsiTheme="majorBidi" w:cstheme="majorBidi"/>
          <w:sz w:val="24"/>
          <w:szCs w:val="24"/>
        </w:rPr>
        <w:t>person</w:t>
      </w:r>
      <w:r w:rsidR="00460A2D" w:rsidRPr="006D559E">
        <w:rPr>
          <w:rFonts w:asciiTheme="majorBidi" w:hAnsiTheme="majorBidi" w:cstheme="majorBidi"/>
          <w:sz w:val="24"/>
          <w:szCs w:val="24"/>
        </w:rPr>
        <w:t xml:space="preserve"> in a leadership position is expected</w:t>
      </w:r>
      <w:r w:rsidRPr="006D559E">
        <w:rPr>
          <w:rFonts w:asciiTheme="majorBidi" w:hAnsiTheme="majorBidi" w:cstheme="majorBidi"/>
          <w:sz w:val="24"/>
          <w:szCs w:val="24"/>
        </w:rPr>
        <w:t xml:space="preserve"> </w:t>
      </w:r>
      <w:r w:rsidR="00460A2D" w:rsidRPr="006D559E">
        <w:rPr>
          <w:rFonts w:asciiTheme="majorBidi" w:hAnsiTheme="majorBidi" w:cstheme="majorBidi"/>
          <w:sz w:val="24"/>
          <w:szCs w:val="24"/>
        </w:rPr>
        <w:t>to exhibit</w:t>
      </w:r>
      <w:r w:rsidRPr="006D559E">
        <w:rPr>
          <w:rFonts w:asciiTheme="majorBidi" w:hAnsiTheme="majorBidi" w:cstheme="majorBidi"/>
          <w:sz w:val="24"/>
          <w:szCs w:val="24"/>
        </w:rPr>
        <w:t xml:space="preserve"> </w:t>
      </w:r>
      <w:r w:rsidR="00460A2D" w:rsidRPr="006D559E">
        <w:rPr>
          <w:rFonts w:asciiTheme="majorBidi" w:hAnsiTheme="majorBidi" w:cstheme="majorBidi"/>
          <w:sz w:val="24"/>
          <w:szCs w:val="24"/>
        </w:rPr>
        <w:t xml:space="preserve">characteristics of </w:t>
      </w:r>
      <w:r w:rsidR="00213B0A">
        <w:rPr>
          <w:rFonts w:asciiTheme="majorBidi" w:hAnsiTheme="majorBidi" w:cstheme="majorBidi"/>
          <w:sz w:val="24"/>
          <w:szCs w:val="24"/>
        </w:rPr>
        <w:t>leadership, shaping t</w:t>
      </w:r>
      <w:r w:rsidRPr="006D559E">
        <w:rPr>
          <w:rFonts w:asciiTheme="majorBidi" w:hAnsiTheme="majorBidi" w:cstheme="majorBidi"/>
          <w:sz w:val="24"/>
          <w:szCs w:val="24"/>
        </w:rPr>
        <w:t xml:space="preserve">he organizational climate in a hierarchical </w:t>
      </w:r>
      <w:r w:rsidR="000730DB" w:rsidRPr="006D559E">
        <w:rPr>
          <w:rFonts w:asciiTheme="majorBidi" w:hAnsiTheme="majorBidi" w:cstheme="majorBidi"/>
          <w:sz w:val="24"/>
          <w:szCs w:val="24"/>
        </w:rPr>
        <w:t>manner</w:t>
      </w:r>
      <w:r w:rsidR="005436CF" w:rsidRPr="006D559E">
        <w:rPr>
          <w:rFonts w:asciiTheme="majorBidi" w:hAnsiTheme="majorBidi" w:cstheme="majorBidi"/>
          <w:sz w:val="24"/>
          <w:szCs w:val="24"/>
        </w:rPr>
        <w:t xml:space="preserve">, </w:t>
      </w:r>
      <w:r w:rsidR="005436CF" w:rsidRPr="006D559E">
        <w:rPr>
          <w:rFonts w:asciiTheme="majorBidi" w:hAnsiTheme="majorBidi" w:cstheme="majorBidi"/>
          <w:sz w:val="24"/>
          <w:szCs w:val="24"/>
        </w:rPr>
        <w:lastRenderedPageBreak/>
        <w:t xml:space="preserve">creating </w:t>
      </w:r>
      <w:r w:rsidRPr="006D559E">
        <w:rPr>
          <w:rFonts w:asciiTheme="majorBidi" w:hAnsiTheme="majorBidi" w:cstheme="majorBidi"/>
          <w:sz w:val="24"/>
          <w:szCs w:val="24"/>
        </w:rPr>
        <w:t>a</w:t>
      </w:r>
      <w:r w:rsidR="00213B0A">
        <w:rPr>
          <w:rFonts w:asciiTheme="majorBidi" w:hAnsiTheme="majorBidi" w:cstheme="majorBidi"/>
          <w:sz w:val="24"/>
          <w:szCs w:val="24"/>
        </w:rPr>
        <w:t>n</w:t>
      </w:r>
      <w:r w:rsidRPr="006D559E">
        <w:rPr>
          <w:rFonts w:asciiTheme="majorBidi" w:hAnsiTheme="majorBidi" w:cstheme="majorBidi"/>
          <w:sz w:val="24"/>
          <w:szCs w:val="24"/>
        </w:rPr>
        <w:t xml:space="preserve"> </w:t>
      </w:r>
      <w:r w:rsidR="00213B0A">
        <w:rPr>
          <w:rFonts w:asciiTheme="majorBidi" w:hAnsiTheme="majorBidi" w:cstheme="majorBidi"/>
          <w:sz w:val="24"/>
          <w:szCs w:val="24"/>
        </w:rPr>
        <w:t>i</w:t>
      </w:r>
      <w:r w:rsidRPr="006D559E">
        <w:rPr>
          <w:rFonts w:asciiTheme="majorBidi" w:hAnsiTheme="majorBidi" w:cstheme="majorBidi"/>
          <w:sz w:val="24"/>
          <w:szCs w:val="24"/>
        </w:rPr>
        <w:t xml:space="preserve">nteraction </w:t>
      </w:r>
      <w:r w:rsidR="00213B0A">
        <w:rPr>
          <w:rFonts w:asciiTheme="majorBidi" w:hAnsiTheme="majorBidi" w:cstheme="majorBidi"/>
          <w:sz w:val="24"/>
          <w:szCs w:val="24"/>
        </w:rPr>
        <w:t>with the f</w:t>
      </w:r>
      <w:r w:rsidRPr="006D559E">
        <w:rPr>
          <w:rFonts w:asciiTheme="majorBidi" w:hAnsiTheme="majorBidi" w:cstheme="majorBidi"/>
          <w:sz w:val="24"/>
          <w:szCs w:val="24"/>
        </w:rPr>
        <w:t>ollowers.</w:t>
      </w:r>
      <w:r w:rsidR="00460A2D" w:rsidRPr="006D559E">
        <w:rPr>
          <w:rFonts w:asciiTheme="majorBidi" w:hAnsiTheme="majorBidi" w:cstheme="majorBidi"/>
          <w:sz w:val="24"/>
          <w:szCs w:val="24"/>
        </w:rPr>
        <w:t xml:space="preserve"> </w:t>
      </w:r>
      <w:r w:rsidR="008B4E94" w:rsidRPr="006D559E">
        <w:rPr>
          <w:rFonts w:asciiTheme="majorBidi" w:hAnsiTheme="majorBidi" w:cstheme="majorBidi"/>
          <w:sz w:val="24"/>
          <w:szCs w:val="24"/>
        </w:rPr>
        <w:t xml:space="preserve">Joint decision-making </w:t>
      </w:r>
      <w:r w:rsidR="003634C4" w:rsidRPr="006D559E">
        <w:rPr>
          <w:rFonts w:asciiTheme="majorBidi" w:hAnsiTheme="majorBidi" w:cstheme="majorBidi"/>
          <w:sz w:val="24"/>
          <w:szCs w:val="24"/>
        </w:rPr>
        <w:t xml:space="preserve">allows for involvement </w:t>
      </w:r>
      <w:r w:rsidR="00C924FB" w:rsidRPr="006D559E">
        <w:rPr>
          <w:rFonts w:asciiTheme="majorBidi" w:hAnsiTheme="majorBidi" w:cstheme="majorBidi"/>
          <w:sz w:val="24"/>
          <w:szCs w:val="24"/>
        </w:rPr>
        <w:t xml:space="preserve">of multiple people </w:t>
      </w:r>
      <w:r w:rsidR="003634C4" w:rsidRPr="006D559E">
        <w:rPr>
          <w:rFonts w:asciiTheme="majorBidi" w:hAnsiTheme="majorBidi" w:cstheme="majorBidi"/>
          <w:sz w:val="24"/>
          <w:szCs w:val="24"/>
        </w:rPr>
        <w:t xml:space="preserve">in </w:t>
      </w:r>
      <w:r w:rsidR="00382AA2" w:rsidRPr="006D559E">
        <w:rPr>
          <w:rFonts w:asciiTheme="majorBidi" w:hAnsiTheme="majorBidi" w:cstheme="majorBidi"/>
          <w:sz w:val="24"/>
          <w:szCs w:val="24"/>
        </w:rPr>
        <w:t>the</w:t>
      </w:r>
      <w:r w:rsidR="003634C4" w:rsidRPr="006D559E">
        <w:rPr>
          <w:rFonts w:asciiTheme="majorBidi" w:hAnsiTheme="majorBidi" w:cstheme="majorBidi"/>
          <w:sz w:val="24"/>
          <w:szCs w:val="24"/>
        </w:rPr>
        <w:t xml:space="preserve"> process</w:t>
      </w:r>
      <w:r w:rsidR="00C924FB" w:rsidRPr="006D559E">
        <w:rPr>
          <w:rFonts w:asciiTheme="majorBidi" w:hAnsiTheme="majorBidi" w:cstheme="majorBidi"/>
          <w:sz w:val="24"/>
          <w:szCs w:val="24"/>
        </w:rPr>
        <w:t>,</w:t>
      </w:r>
      <w:r w:rsidR="003634C4" w:rsidRPr="006D559E">
        <w:rPr>
          <w:rFonts w:asciiTheme="majorBidi" w:hAnsiTheme="majorBidi" w:cstheme="majorBidi"/>
          <w:sz w:val="24"/>
          <w:szCs w:val="24"/>
        </w:rPr>
        <w:t xml:space="preserve"> enabl</w:t>
      </w:r>
      <w:r w:rsidR="00C924FB" w:rsidRPr="006D559E">
        <w:rPr>
          <w:rFonts w:asciiTheme="majorBidi" w:hAnsiTheme="majorBidi" w:cstheme="majorBidi"/>
          <w:sz w:val="24"/>
          <w:szCs w:val="24"/>
        </w:rPr>
        <w:t>ing</w:t>
      </w:r>
      <w:r w:rsidR="003634C4" w:rsidRPr="006D559E">
        <w:rPr>
          <w:rFonts w:asciiTheme="majorBidi" w:hAnsiTheme="majorBidi" w:cstheme="majorBidi"/>
          <w:sz w:val="24"/>
          <w:szCs w:val="24"/>
        </w:rPr>
        <w:t xml:space="preserve"> any</w:t>
      </w:r>
      <w:r w:rsidR="008B4E94" w:rsidRPr="006D559E">
        <w:rPr>
          <w:rFonts w:asciiTheme="majorBidi" w:hAnsiTheme="majorBidi" w:cstheme="majorBidi"/>
          <w:sz w:val="24"/>
          <w:szCs w:val="24"/>
        </w:rPr>
        <w:t xml:space="preserve"> </w:t>
      </w:r>
      <w:r w:rsidR="003634C4" w:rsidRPr="006D559E">
        <w:rPr>
          <w:rFonts w:asciiTheme="majorBidi" w:hAnsiTheme="majorBidi" w:cstheme="majorBidi"/>
          <w:sz w:val="24"/>
          <w:szCs w:val="24"/>
        </w:rPr>
        <w:t>individual member</w:t>
      </w:r>
      <w:r w:rsidR="008B4E94" w:rsidRPr="006D559E">
        <w:rPr>
          <w:rFonts w:asciiTheme="majorBidi" w:hAnsiTheme="majorBidi" w:cstheme="majorBidi"/>
          <w:sz w:val="24"/>
          <w:szCs w:val="24"/>
        </w:rPr>
        <w:t xml:space="preserve"> </w:t>
      </w:r>
      <w:r w:rsidR="003634C4" w:rsidRPr="006D559E">
        <w:rPr>
          <w:rFonts w:asciiTheme="majorBidi" w:hAnsiTheme="majorBidi" w:cstheme="majorBidi"/>
          <w:sz w:val="24"/>
          <w:szCs w:val="24"/>
        </w:rPr>
        <w:t xml:space="preserve">to </w:t>
      </w:r>
      <w:r w:rsidR="008B4E94" w:rsidRPr="006D559E">
        <w:rPr>
          <w:rFonts w:asciiTheme="majorBidi" w:hAnsiTheme="majorBidi" w:cstheme="majorBidi"/>
          <w:sz w:val="24"/>
          <w:szCs w:val="24"/>
        </w:rPr>
        <w:t xml:space="preserve">influence </w:t>
      </w:r>
      <w:r w:rsidR="00C924FB" w:rsidRPr="006D559E">
        <w:rPr>
          <w:rFonts w:asciiTheme="majorBidi" w:hAnsiTheme="majorBidi" w:cstheme="majorBidi"/>
          <w:sz w:val="24"/>
          <w:szCs w:val="24"/>
        </w:rPr>
        <w:t>how the</w:t>
      </w:r>
      <w:r w:rsidR="008B4E94" w:rsidRPr="006D559E">
        <w:rPr>
          <w:rFonts w:asciiTheme="majorBidi" w:hAnsiTheme="majorBidi" w:cstheme="majorBidi"/>
          <w:sz w:val="24"/>
          <w:szCs w:val="24"/>
        </w:rPr>
        <w:t xml:space="preserve"> group</w:t>
      </w:r>
      <w:r w:rsidR="00C924FB" w:rsidRPr="006D559E">
        <w:rPr>
          <w:rFonts w:asciiTheme="majorBidi" w:hAnsiTheme="majorBidi" w:cstheme="majorBidi"/>
          <w:sz w:val="24"/>
          <w:szCs w:val="24"/>
        </w:rPr>
        <w:t xml:space="preserve"> acts in response to</w:t>
      </w:r>
      <w:r w:rsidR="008B4E94" w:rsidRPr="006D559E">
        <w:rPr>
          <w:rFonts w:asciiTheme="majorBidi" w:hAnsiTheme="majorBidi" w:cstheme="majorBidi"/>
          <w:sz w:val="24"/>
          <w:szCs w:val="24"/>
        </w:rPr>
        <w:t xml:space="preserve"> the</w:t>
      </w:r>
      <w:r w:rsidR="00C924FB" w:rsidRPr="006D559E">
        <w:rPr>
          <w:rFonts w:asciiTheme="majorBidi" w:hAnsiTheme="majorBidi" w:cstheme="majorBidi"/>
          <w:sz w:val="24"/>
          <w:szCs w:val="24"/>
        </w:rPr>
        <w:t>ir common</w:t>
      </w:r>
      <w:r w:rsidR="008B4E94" w:rsidRPr="006D559E">
        <w:rPr>
          <w:rFonts w:asciiTheme="majorBidi" w:hAnsiTheme="majorBidi" w:cstheme="majorBidi"/>
          <w:sz w:val="24"/>
          <w:szCs w:val="24"/>
        </w:rPr>
        <w:t xml:space="preserve"> goals.</w:t>
      </w:r>
      <w:r w:rsidR="003634C4" w:rsidRPr="006D559E">
        <w:rPr>
          <w:rFonts w:asciiTheme="majorBidi" w:hAnsiTheme="majorBidi" w:cstheme="majorBidi"/>
          <w:sz w:val="24"/>
          <w:szCs w:val="24"/>
        </w:rPr>
        <w:t xml:space="preserve"> </w:t>
      </w:r>
      <w:r w:rsidR="00F06DD3" w:rsidRPr="006D559E">
        <w:rPr>
          <w:rFonts w:asciiTheme="majorBidi" w:hAnsiTheme="majorBidi" w:cstheme="majorBidi"/>
          <w:sz w:val="24"/>
          <w:szCs w:val="24"/>
        </w:rPr>
        <w:t xml:space="preserve">A model of effective leadership </w:t>
      </w:r>
      <w:r w:rsidR="00F06DD3">
        <w:rPr>
          <w:rFonts w:asciiTheme="majorBidi" w:hAnsiTheme="majorBidi" w:cstheme="majorBidi"/>
          <w:sz w:val="24"/>
          <w:szCs w:val="24"/>
        </w:rPr>
        <w:t xml:space="preserve">is </w:t>
      </w:r>
      <w:r w:rsidR="00F06DD3" w:rsidRPr="006D559E">
        <w:rPr>
          <w:rFonts w:asciiTheme="majorBidi" w:hAnsiTheme="majorBidi" w:cstheme="majorBidi"/>
          <w:sz w:val="24"/>
          <w:szCs w:val="24"/>
        </w:rPr>
        <w:t xml:space="preserve">created by a dynamic interaction between leaders, followers, and their circumstances (Popper, 2007). </w:t>
      </w:r>
      <w:r w:rsidR="003634C4" w:rsidRPr="006D559E">
        <w:rPr>
          <w:rFonts w:asciiTheme="majorBidi" w:hAnsiTheme="majorBidi" w:cstheme="majorBidi"/>
          <w:sz w:val="24"/>
          <w:szCs w:val="24"/>
        </w:rPr>
        <w:t>The leader directs the actions or attitudes of group members through various techniques of influence</w:t>
      </w:r>
      <w:r w:rsidR="00DB0F0A" w:rsidRPr="006D559E">
        <w:rPr>
          <w:rFonts w:asciiTheme="majorBidi" w:hAnsiTheme="majorBidi" w:cstheme="majorBidi"/>
          <w:sz w:val="24"/>
          <w:szCs w:val="24"/>
        </w:rPr>
        <w:t xml:space="preserve">, ranging from coercion to persuasion. </w:t>
      </w:r>
    </w:p>
    <w:p w14:paraId="7E643AB3" w14:textId="5A968028" w:rsidR="00806331" w:rsidRDefault="00C924FB" w:rsidP="00AD1A15">
      <w:pPr>
        <w:spacing w:line="480" w:lineRule="auto"/>
        <w:ind w:firstLine="720"/>
        <w:rPr>
          <w:ins w:id="337" w:author="יונית ניסים" w:date="2020-11-22T10:56:00Z"/>
          <w:rFonts w:asciiTheme="majorBidi" w:hAnsiTheme="majorBidi" w:cstheme="majorBidi"/>
          <w:sz w:val="24"/>
          <w:szCs w:val="24"/>
        </w:rPr>
      </w:pPr>
      <w:r w:rsidRPr="006D559E">
        <w:rPr>
          <w:rFonts w:asciiTheme="majorBidi" w:hAnsiTheme="majorBidi" w:cstheme="majorBidi"/>
          <w:sz w:val="24"/>
          <w:szCs w:val="24"/>
        </w:rPr>
        <w:t xml:space="preserve">Further, it has been </w:t>
      </w:r>
      <w:r w:rsidR="00DB0F0A" w:rsidRPr="006D559E">
        <w:rPr>
          <w:rFonts w:asciiTheme="majorBidi" w:hAnsiTheme="majorBidi" w:cstheme="majorBidi"/>
          <w:sz w:val="24"/>
          <w:szCs w:val="24"/>
        </w:rPr>
        <w:t xml:space="preserve">found that </w:t>
      </w:r>
      <w:r w:rsidRPr="006D559E">
        <w:rPr>
          <w:rFonts w:asciiTheme="majorBidi" w:hAnsiTheme="majorBidi" w:cstheme="majorBidi"/>
          <w:sz w:val="24"/>
          <w:szCs w:val="24"/>
        </w:rPr>
        <w:t>followers</w:t>
      </w:r>
      <w:r w:rsidR="00DB0F0A" w:rsidRPr="006D559E">
        <w:rPr>
          <w:rFonts w:asciiTheme="majorBidi" w:hAnsiTheme="majorBidi" w:cstheme="majorBidi"/>
          <w:sz w:val="24"/>
          <w:szCs w:val="24"/>
        </w:rPr>
        <w:t xml:space="preserve"> prefer democratic, supportive, and participatory leadership </w:t>
      </w:r>
      <w:r w:rsidR="00382AA2" w:rsidRPr="006D559E">
        <w:rPr>
          <w:rFonts w:asciiTheme="majorBidi" w:hAnsiTheme="majorBidi" w:cstheme="majorBidi"/>
          <w:sz w:val="24"/>
          <w:szCs w:val="24"/>
        </w:rPr>
        <w:t>with</w:t>
      </w:r>
      <w:r w:rsidR="00DB0F0A" w:rsidRPr="006D559E">
        <w:rPr>
          <w:rFonts w:asciiTheme="majorBidi" w:hAnsiTheme="majorBidi" w:cstheme="majorBidi"/>
          <w:sz w:val="24"/>
          <w:szCs w:val="24"/>
        </w:rPr>
        <w:t xml:space="preserve"> </w:t>
      </w:r>
      <w:r w:rsidR="00EC74C2" w:rsidRPr="006D559E">
        <w:rPr>
          <w:rFonts w:asciiTheme="majorBidi" w:hAnsiTheme="majorBidi" w:cstheme="majorBidi"/>
          <w:sz w:val="24"/>
          <w:szCs w:val="24"/>
        </w:rPr>
        <w:t>an accommodating</w:t>
      </w:r>
      <w:r w:rsidR="00DB0F0A" w:rsidRPr="006D559E">
        <w:rPr>
          <w:rFonts w:asciiTheme="majorBidi" w:hAnsiTheme="majorBidi" w:cstheme="majorBidi"/>
          <w:sz w:val="24"/>
          <w:szCs w:val="24"/>
        </w:rPr>
        <w:t xml:space="preserve"> style</w:t>
      </w:r>
      <w:r w:rsidR="00EC74C2" w:rsidRPr="006D559E">
        <w:rPr>
          <w:rFonts w:asciiTheme="majorBidi" w:hAnsiTheme="majorBidi" w:cstheme="majorBidi"/>
          <w:sz w:val="24"/>
          <w:szCs w:val="24"/>
        </w:rPr>
        <w:t>,</w:t>
      </w:r>
      <w:r w:rsidR="00DB0F0A" w:rsidRPr="006D559E">
        <w:rPr>
          <w:rFonts w:asciiTheme="majorBidi" w:hAnsiTheme="majorBidi" w:cstheme="majorBidi"/>
          <w:sz w:val="24"/>
          <w:szCs w:val="24"/>
        </w:rPr>
        <w:t xml:space="preserve"> over an authoritarian style (</w:t>
      </w:r>
      <w:proofErr w:type="spellStart"/>
      <w:r w:rsidR="00DB0F0A" w:rsidRPr="006D559E">
        <w:rPr>
          <w:rFonts w:asciiTheme="majorBidi" w:hAnsiTheme="majorBidi" w:cstheme="majorBidi"/>
          <w:sz w:val="24"/>
          <w:szCs w:val="24"/>
        </w:rPr>
        <w:t>Opl</w:t>
      </w:r>
      <w:r w:rsidR="00BB72A2">
        <w:rPr>
          <w:rFonts w:asciiTheme="majorBidi" w:hAnsiTheme="majorBidi" w:cstheme="majorBidi"/>
          <w:sz w:val="24"/>
          <w:szCs w:val="24"/>
        </w:rPr>
        <w:t>a</w:t>
      </w:r>
      <w:r w:rsidR="00DB0F0A" w:rsidRPr="006D559E">
        <w:rPr>
          <w:rFonts w:asciiTheme="majorBidi" w:hAnsiTheme="majorBidi" w:cstheme="majorBidi"/>
          <w:sz w:val="24"/>
          <w:szCs w:val="24"/>
        </w:rPr>
        <w:t>tka</w:t>
      </w:r>
      <w:proofErr w:type="spellEnd"/>
      <w:r w:rsidR="00DB0F0A" w:rsidRPr="006D559E">
        <w:rPr>
          <w:rFonts w:asciiTheme="majorBidi" w:hAnsiTheme="majorBidi" w:cstheme="majorBidi"/>
          <w:sz w:val="24"/>
          <w:szCs w:val="24"/>
        </w:rPr>
        <w:t xml:space="preserve">, 2015). </w:t>
      </w:r>
      <w:r w:rsidR="00732627">
        <w:rPr>
          <w:rFonts w:asciiTheme="majorBidi" w:hAnsiTheme="majorBidi" w:cstheme="majorBidi"/>
          <w:sz w:val="24"/>
          <w:szCs w:val="24"/>
        </w:rPr>
        <w:t>This</w:t>
      </w:r>
      <w:r w:rsidR="00DB0F0A" w:rsidRPr="006D559E">
        <w:rPr>
          <w:rFonts w:asciiTheme="majorBidi" w:hAnsiTheme="majorBidi" w:cstheme="majorBidi"/>
          <w:sz w:val="24"/>
          <w:szCs w:val="24"/>
        </w:rPr>
        <w:t xml:space="preserve"> </w:t>
      </w:r>
      <w:r w:rsidR="002B10F4" w:rsidRPr="006D559E">
        <w:rPr>
          <w:rFonts w:asciiTheme="majorBidi" w:hAnsiTheme="majorBidi" w:cstheme="majorBidi"/>
          <w:sz w:val="24"/>
          <w:szCs w:val="24"/>
        </w:rPr>
        <w:t>highlight</w:t>
      </w:r>
      <w:r w:rsidR="00732627">
        <w:rPr>
          <w:rFonts w:asciiTheme="majorBidi" w:hAnsiTheme="majorBidi" w:cstheme="majorBidi"/>
          <w:sz w:val="24"/>
          <w:szCs w:val="24"/>
        </w:rPr>
        <w:t>s</w:t>
      </w:r>
      <w:r w:rsidR="00DB0F0A" w:rsidRPr="006D559E">
        <w:rPr>
          <w:rFonts w:asciiTheme="majorBidi" w:hAnsiTheme="majorBidi" w:cstheme="majorBidi"/>
          <w:sz w:val="24"/>
          <w:szCs w:val="24"/>
        </w:rPr>
        <w:t xml:space="preserve"> the importance of </w:t>
      </w:r>
      <w:r w:rsidR="00EC74C2" w:rsidRPr="006D559E">
        <w:rPr>
          <w:rFonts w:asciiTheme="majorBidi" w:hAnsiTheme="majorBidi" w:cstheme="majorBidi"/>
          <w:sz w:val="24"/>
          <w:szCs w:val="24"/>
        </w:rPr>
        <w:t>a</w:t>
      </w:r>
      <w:r w:rsidR="00DB0F0A" w:rsidRPr="006D559E">
        <w:rPr>
          <w:rFonts w:asciiTheme="majorBidi" w:hAnsiTheme="majorBidi" w:cstheme="majorBidi"/>
          <w:sz w:val="24"/>
          <w:szCs w:val="24"/>
        </w:rPr>
        <w:t xml:space="preserve"> participatory approach</w:t>
      </w:r>
      <w:r w:rsidR="002B10F4" w:rsidRPr="006D559E">
        <w:rPr>
          <w:rFonts w:asciiTheme="majorBidi" w:hAnsiTheme="majorBidi" w:cstheme="majorBidi"/>
          <w:sz w:val="24"/>
          <w:szCs w:val="24"/>
        </w:rPr>
        <w:t xml:space="preserve">, </w:t>
      </w:r>
      <w:r w:rsidR="00EC74C2" w:rsidRPr="006D559E">
        <w:rPr>
          <w:rFonts w:asciiTheme="majorBidi" w:hAnsiTheme="majorBidi" w:cstheme="majorBidi"/>
          <w:sz w:val="24"/>
          <w:szCs w:val="24"/>
        </w:rPr>
        <w:t>in</w:t>
      </w:r>
      <w:r w:rsidR="002B10F4" w:rsidRPr="006D559E">
        <w:rPr>
          <w:rFonts w:asciiTheme="majorBidi" w:hAnsiTheme="majorBidi" w:cstheme="majorBidi"/>
          <w:sz w:val="24"/>
          <w:szCs w:val="24"/>
        </w:rPr>
        <w:t xml:space="preserve"> which the burden of leadership is divided among </w:t>
      </w:r>
      <w:r w:rsidR="00382AA2" w:rsidRPr="006D559E">
        <w:rPr>
          <w:rFonts w:asciiTheme="majorBidi" w:hAnsiTheme="majorBidi" w:cstheme="majorBidi"/>
          <w:sz w:val="24"/>
          <w:szCs w:val="24"/>
        </w:rPr>
        <w:t>multiple</w:t>
      </w:r>
      <w:r w:rsidR="00B46FF3" w:rsidRPr="006D559E">
        <w:rPr>
          <w:rFonts w:asciiTheme="majorBidi" w:hAnsiTheme="majorBidi" w:cstheme="majorBidi"/>
          <w:sz w:val="24"/>
          <w:szCs w:val="24"/>
        </w:rPr>
        <w:t xml:space="preserve"> people. </w:t>
      </w:r>
      <w:r w:rsidR="00006408" w:rsidRPr="006D559E">
        <w:rPr>
          <w:rFonts w:asciiTheme="majorBidi" w:hAnsiTheme="majorBidi" w:cstheme="majorBidi"/>
          <w:sz w:val="24"/>
          <w:szCs w:val="24"/>
        </w:rPr>
        <w:t xml:space="preserve">Participatory leadership emphasizes personal development of </w:t>
      </w:r>
      <w:r w:rsidR="00EC74C2" w:rsidRPr="006D559E">
        <w:rPr>
          <w:rFonts w:asciiTheme="majorBidi" w:hAnsiTheme="majorBidi" w:cstheme="majorBidi"/>
          <w:sz w:val="24"/>
          <w:szCs w:val="24"/>
        </w:rPr>
        <w:t xml:space="preserve">all </w:t>
      </w:r>
      <w:r w:rsidR="00732627">
        <w:rPr>
          <w:rFonts w:asciiTheme="majorBidi" w:hAnsiTheme="majorBidi" w:cstheme="majorBidi"/>
          <w:sz w:val="24"/>
          <w:szCs w:val="24"/>
        </w:rPr>
        <w:t>members of</w:t>
      </w:r>
      <w:r w:rsidR="000F22E7" w:rsidRPr="006D559E">
        <w:rPr>
          <w:rFonts w:asciiTheme="majorBidi" w:hAnsiTheme="majorBidi" w:cstheme="majorBidi"/>
          <w:sz w:val="24"/>
          <w:szCs w:val="24"/>
        </w:rPr>
        <w:t xml:space="preserve"> the</w:t>
      </w:r>
      <w:r w:rsidR="00006408" w:rsidRPr="006D559E">
        <w:rPr>
          <w:rFonts w:asciiTheme="majorBidi" w:hAnsiTheme="majorBidi" w:cstheme="majorBidi"/>
          <w:sz w:val="24"/>
          <w:szCs w:val="24"/>
        </w:rPr>
        <w:t xml:space="preserve"> work team. </w:t>
      </w:r>
      <w:r w:rsidR="000F22E7" w:rsidRPr="006D559E">
        <w:rPr>
          <w:rFonts w:asciiTheme="majorBidi" w:hAnsiTheme="majorBidi" w:cstheme="majorBidi"/>
          <w:sz w:val="24"/>
          <w:szCs w:val="24"/>
        </w:rPr>
        <w:t>This leadership style</w:t>
      </w:r>
      <w:r w:rsidR="00006408" w:rsidRPr="006D559E">
        <w:rPr>
          <w:rFonts w:asciiTheme="majorBidi" w:hAnsiTheme="majorBidi" w:cstheme="majorBidi"/>
          <w:sz w:val="24"/>
          <w:szCs w:val="24"/>
        </w:rPr>
        <w:t xml:space="preserve"> </w:t>
      </w:r>
      <w:r w:rsidR="000F22E7" w:rsidRPr="006D559E">
        <w:rPr>
          <w:rFonts w:asciiTheme="majorBidi" w:hAnsiTheme="majorBidi" w:cstheme="majorBidi"/>
          <w:sz w:val="24"/>
          <w:szCs w:val="24"/>
        </w:rPr>
        <w:t xml:space="preserve">is </w:t>
      </w:r>
      <w:r w:rsidR="00006408" w:rsidRPr="006D559E">
        <w:rPr>
          <w:rFonts w:asciiTheme="majorBidi" w:hAnsiTheme="majorBidi" w:cstheme="majorBidi"/>
          <w:sz w:val="24"/>
          <w:szCs w:val="24"/>
        </w:rPr>
        <w:t xml:space="preserve">characterized by mechanisms of joint decision-making that </w:t>
      </w:r>
      <w:r w:rsidR="000F22E7" w:rsidRPr="006D559E">
        <w:rPr>
          <w:rFonts w:asciiTheme="majorBidi" w:hAnsiTheme="majorBidi" w:cstheme="majorBidi"/>
          <w:sz w:val="24"/>
          <w:szCs w:val="24"/>
        </w:rPr>
        <w:t>create</w:t>
      </w:r>
      <w:r w:rsidR="00006408" w:rsidRPr="006D559E">
        <w:rPr>
          <w:rFonts w:asciiTheme="majorBidi" w:hAnsiTheme="majorBidi" w:cstheme="majorBidi"/>
          <w:sz w:val="24"/>
          <w:szCs w:val="24"/>
        </w:rPr>
        <w:t xml:space="preserve"> engagement, dialogue communities, and </w:t>
      </w:r>
      <w:r w:rsidR="000F22E7" w:rsidRPr="006D559E">
        <w:rPr>
          <w:rFonts w:asciiTheme="majorBidi" w:hAnsiTheme="majorBidi" w:cstheme="majorBidi"/>
          <w:sz w:val="24"/>
          <w:szCs w:val="24"/>
        </w:rPr>
        <w:t xml:space="preserve">an ongoing discussion about building </w:t>
      </w:r>
      <w:r w:rsidR="00006408" w:rsidRPr="006D559E">
        <w:rPr>
          <w:rFonts w:asciiTheme="majorBidi" w:hAnsiTheme="majorBidi" w:cstheme="majorBidi"/>
          <w:sz w:val="24"/>
          <w:szCs w:val="24"/>
        </w:rPr>
        <w:t xml:space="preserve">shared values. Another characteristic of </w:t>
      </w:r>
      <w:r w:rsidR="000F22E7" w:rsidRPr="006D559E">
        <w:rPr>
          <w:rFonts w:asciiTheme="majorBidi" w:hAnsiTheme="majorBidi" w:cstheme="majorBidi"/>
          <w:sz w:val="24"/>
          <w:szCs w:val="24"/>
        </w:rPr>
        <w:t>participatory</w:t>
      </w:r>
      <w:r w:rsidR="00006408" w:rsidRPr="006D559E">
        <w:rPr>
          <w:rFonts w:asciiTheme="majorBidi" w:hAnsiTheme="majorBidi" w:cstheme="majorBidi"/>
          <w:sz w:val="24"/>
          <w:szCs w:val="24"/>
        </w:rPr>
        <w:t xml:space="preserve"> leader</w:t>
      </w:r>
      <w:r w:rsidR="00D97970" w:rsidRPr="006D559E">
        <w:rPr>
          <w:rFonts w:asciiTheme="majorBidi" w:hAnsiTheme="majorBidi" w:cstheme="majorBidi"/>
          <w:sz w:val="24"/>
          <w:szCs w:val="24"/>
        </w:rPr>
        <w:t>s</w:t>
      </w:r>
      <w:r w:rsidR="00382AA2" w:rsidRPr="006D559E">
        <w:rPr>
          <w:rFonts w:asciiTheme="majorBidi" w:hAnsiTheme="majorBidi" w:cstheme="majorBidi"/>
          <w:sz w:val="24"/>
          <w:szCs w:val="24"/>
        </w:rPr>
        <w:t>hip</w:t>
      </w:r>
      <w:r w:rsidR="00006408" w:rsidRPr="006D559E">
        <w:rPr>
          <w:rFonts w:asciiTheme="majorBidi" w:hAnsiTheme="majorBidi" w:cstheme="majorBidi"/>
          <w:sz w:val="24"/>
          <w:szCs w:val="24"/>
        </w:rPr>
        <w:t xml:space="preserve"> is </w:t>
      </w:r>
      <w:r w:rsidR="00382AA2" w:rsidRPr="006D559E">
        <w:rPr>
          <w:rFonts w:asciiTheme="majorBidi" w:hAnsiTheme="majorBidi" w:cstheme="majorBidi"/>
          <w:sz w:val="24"/>
          <w:szCs w:val="24"/>
        </w:rPr>
        <w:t>a</w:t>
      </w:r>
      <w:r w:rsidR="00006408" w:rsidRPr="006D559E">
        <w:rPr>
          <w:rFonts w:asciiTheme="majorBidi" w:hAnsiTheme="majorBidi" w:cstheme="majorBidi"/>
          <w:sz w:val="24"/>
          <w:szCs w:val="24"/>
        </w:rPr>
        <w:t xml:space="preserve"> focus on </w:t>
      </w:r>
      <w:r w:rsidR="000F22E7" w:rsidRPr="006D559E">
        <w:rPr>
          <w:rFonts w:asciiTheme="majorBidi" w:hAnsiTheme="majorBidi" w:cstheme="majorBidi"/>
          <w:sz w:val="24"/>
          <w:szCs w:val="24"/>
        </w:rPr>
        <w:t>identifying</w:t>
      </w:r>
      <w:r w:rsidR="00006408" w:rsidRPr="006D559E">
        <w:rPr>
          <w:rFonts w:asciiTheme="majorBidi" w:hAnsiTheme="majorBidi" w:cstheme="majorBidi"/>
          <w:sz w:val="24"/>
          <w:szCs w:val="24"/>
        </w:rPr>
        <w:t xml:space="preserve"> the </w:t>
      </w:r>
      <w:r w:rsidR="00EC74C2" w:rsidRPr="006D559E">
        <w:rPr>
          <w:rFonts w:asciiTheme="majorBidi" w:hAnsiTheme="majorBidi" w:cstheme="majorBidi"/>
          <w:sz w:val="24"/>
          <w:szCs w:val="24"/>
        </w:rPr>
        <w:t>special</w:t>
      </w:r>
      <w:r w:rsidR="00006408" w:rsidRPr="006D559E">
        <w:rPr>
          <w:rFonts w:asciiTheme="majorBidi" w:hAnsiTheme="majorBidi" w:cstheme="majorBidi"/>
          <w:sz w:val="24"/>
          <w:szCs w:val="24"/>
        </w:rPr>
        <w:t xml:space="preserve"> contribution</w:t>
      </w:r>
      <w:r w:rsidR="000F22E7" w:rsidRPr="006D559E">
        <w:rPr>
          <w:rFonts w:asciiTheme="majorBidi" w:hAnsiTheme="majorBidi" w:cstheme="majorBidi"/>
          <w:sz w:val="24"/>
          <w:szCs w:val="24"/>
        </w:rPr>
        <w:t>s</w:t>
      </w:r>
      <w:r w:rsidR="00006408" w:rsidRPr="006D559E">
        <w:rPr>
          <w:rFonts w:asciiTheme="majorBidi" w:hAnsiTheme="majorBidi" w:cstheme="majorBidi"/>
          <w:sz w:val="24"/>
          <w:szCs w:val="24"/>
        </w:rPr>
        <w:t xml:space="preserve"> of each </w:t>
      </w:r>
      <w:r w:rsidR="00EC74C2" w:rsidRPr="006D559E">
        <w:rPr>
          <w:rFonts w:asciiTheme="majorBidi" w:hAnsiTheme="majorBidi" w:cstheme="majorBidi"/>
          <w:sz w:val="24"/>
          <w:szCs w:val="24"/>
        </w:rPr>
        <w:t xml:space="preserve">group </w:t>
      </w:r>
      <w:r w:rsidR="00006408" w:rsidRPr="006D559E">
        <w:rPr>
          <w:rFonts w:asciiTheme="majorBidi" w:hAnsiTheme="majorBidi" w:cstheme="majorBidi"/>
          <w:sz w:val="24"/>
          <w:szCs w:val="24"/>
        </w:rPr>
        <w:t xml:space="preserve">member </w:t>
      </w:r>
      <w:r w:rsidR="00A1255E" w:rsidRPr="006D559E">
        <w:rPr>
          <w:rFonts w:asciiTheme="majorBidi" w:hAnsiTheme="majorBidi" w:cstheme="majorBidi"/>
          <w:sz w:val="24"/>
          <w:szCs w:val="24"/>
        </w:rPr>
        <w:t>(</w:t>
      </w:r>
      <w:bookmarkStart w:id="338" w:name="_Hlk50636608"/>
      <w:proofErr w:type="spellStart"/>
      <w:r w:rsidR="00A1255E" w:rsidRPr="006D559E">
        <w:rPr>
          <w:rFonts w:asciiTheme="majorBidi" w:hAnsiTheme="majorBidi" w:cstheme="majorBidi"/>
          <w:sz w:val="24"/>
          <w:szCs w:val="24"/>
        </w:rPr>
        <w:t>Chrislip</w:t>
      </w:r>
      <w:proofErr w:type="spellEnd"/>
      <w:r w:rsidR="00A1255E" w:rsidRPr="006D559E">
        <w:rPr>
          <w:rFonts w:asciiTheme="majorBidi" w:hAnsiTheme="majorBidi" w:cstheme="majorBidi"/>
          <w:sz w:val="24"/>
          <w:szCs w:val="24"/>
        </w:rPr>
        <w:t xml:space="preserve"> and Larson, 1994</w:t>
      </w:r>
      <w:bookmarkEnd w:id="338"/>
      <w:r w:rsidR="00A1255E" w:rsidRPr="006D559E">
        <w:rPr>
          <w:rFonts w:asciiTheme="majorBidi" w:hAnsiTheme="majorBidi" w:cstheme="majorBidi"/>
          <w:sz w:val="24"/>
          <w:szCs w:val="24"/>
        </w:rPr>
        <w:t xml:space="preserve">; </w:t>
      </w:r>
      <w:proofErr w:type="spellStart"/>
      <w:r w:rsidR="00A1255E" w:rsidRPr="006D559E">
        <w:rPr>
          <w:rFonts w:asciiTheme="majorBidi" w:hAnsiTheme="majorBidi" w:cstheme="majorBidi"/>
          <w:sz w:val="24"/>
          <w:szCs w:val="24"/>
        </w:rPr>
        <w:t>Sergiovanni</w:t>
      </w:r>
      <w:proofErr w:type="spellEnd"/>
      <w:r w:rsidR="00D10EB6" w:rsidRPr="006D559E">
        <w:rPr>
          <w:rFonts w:asciiTheme="majorBidi" w:hAnsiTheme="majorBidi" w:cstheme="majorBidi"/>
          <w:sz w:val="24"/>
          <w:szCs w:val="24"/>
        </w:rPr>
        <w:t>,</w:t>
      </w:r>
      <w:r w:rsidR="00A1255E" w:rsidRPr="006D559E">
        <w:rPr>
          <w:rFonts w:asciiTheme="majorBidi" w:hAnsiTheme="majorBidi" w:cstheme="majorBidi"/>
          <w:sz w:val="24"/>
          <w:szCs w:val="24"/>
        </w:rPr>
        <w:t xml:space="preserve"> 1984)</w:t>
      </w:r>
      <w:r w:rsidR="00006408" w:rsidRPr="006D559E">
        <w:rPr>
          <w:rFonts w:asciiTheme="majorBidi" w:hAnsiTheme="majorBidi" w:cstheme="majorBidi"/>
          <w:sz w:val="24"/>
          <w:szCs w:val="24"/>
        </w:rPr>
        <w:t>.</w:t>
      </w:r>
      <w:r w:rsidR="0085449E" w:rsidRPr="006D559E">
        <w:rPr>
          <w:rFonts w:asciiTheme="majorBidi" w:hAnsiTheme="majorBidi" w:cstheme="majorBidi"/>
          <w:sz w:val="24"/>
          <w:szCs w:val="24"/>
        </w:rPr>
        <w:t xml:space="preserve"> Participatory leadership incorporates a principle of reciprocity between leader and followers, and is based on interpersonal relationships. It is aimed at a specific purpose (</w:t>
      </w:r>
      <w:bookmarkStart w:id="339" w:name="_Hlk50636651"/>
      <w:r w:rsidR="0085449E" w:rsidRPr="006D559E">
        <w:rPr>
          <w:rFonts w:asciiTheme="majorBidi" w:hAnsiTheme="majorBidi" w:cstheme="majorBidi"/>
          <w:sz w:val="24"/>
          <w:szCs w:val="24"/>
        </w:rPr>
        <w:t>Coleman</w:t>
      </w:r>
      <w:r w:rsidR="000C7809">
        <w:rPr>
          <w:rFonts w:asciiTheme="majorBidi" w:hAnsiTheme="majorBidi" w:cstheme="majorBidi"/>
          <w:sz w:val="24"/>
          <w:szCs w:val="24"/>
        </w:rPr>
        <w:t xml:space="preserve"> </w:t>
      </w:r>
      <w:r w:rsidR="002166CD">
        <w:rPr>
          <w:rFonts w:asciiTheme="majorBidi" w:hAnsiTheme="majorBidi" w:cstheme="majorBidi"/>
          <w:sz w:val="24"/>
          <w:szCs w:val="24"/>
        </w:rPr>
        <w:t>&amp;</w:t>
      </w:r>
      <w:r w:rsidR="000C7809">
        <w:rPr>
          <w:rFonts w:asciiTheme="majorBidi" w:hAnsiTheme="majorBidi" w:cstheme="majorBidi"/>
          <w:sz w:val="24"/>
          <w:szCs w:val="24"/>
        </w:rPr>
        <w:t xml:space="preserve"> Fitzgerald</w:t>
      </w:r>
      <w:r w:rsidR="0085449E" w:rsidRPr="006D559E">
        <w:rPr>
          <w:rFonts w:asciiTheme="majorBidi" w:hAnsiTheme="majorBidi" w:cstheme="majorBidi"/>
          <w:sz w:val="24"/>
          <w:szCs w:val="24"/>
        </w:rPr>
        <w:t>, 2008</w:t>
      </w:r>
      <w:bookmarkEnd w:id="339"/>
      <w:r w:rsidR="0085449E" w:rsidRPr="006D559E">
        <w:rPr>
          <w:rFonts w:asciiTheme="majorBidi" w:hAnsiTheme="majorBidi" w:cstheme="majorBidi"/>
          <w:sz w:val="24"/>
          <w:szCs w:val="24"/>
        </w:rPr>
        <w:t xml:space="preserve">). </w:t>
      </w:r>
    </w:p>
    <w:p w14:paraId="6798FDD7" w14:textId="6B1E6910" w:rsidR="00814CB4" w:rsidRPr="00E53950" w:rsidRDefault="00814CB4">
      <w:pPr>
        <w:rPr>
          <w:ins w:id="340" w:author="יונית ניסים" w:date="2020-11-22T10:58:00Z"/>
          <w:rFonts w:asciiTheme="majorBidi" w:hAnsiTheme="majorBidi" w:cstheme="majorBidi"/>
          <w:sz w:val="24"/>
          <w:szCs w:val="24"/>
          <w:highlight w:val="cyan"/>
          <w:rPrChange w:id="341" w:author="יונית ניסים" w:date="2020-11-22T11:10:00Z">
            <w:rPr>
              <w:ins w:id="342" w:author="יונית ניסים" w:date="2020-11-22T10:58:00Z"/>
              <w:rFonts w:asciiTheme="majorBidi" w:hAnsiTheme="majorBidi" w:cstheme="majorBidi"/>
              <w:sz w:val="24"/>
              <w:szCs w:val="24"/>
            </w:rPr>
          </w:rPrChange>
        </w:rPr>
      </w:pPr>
      <w:ins w:id="343" w:author="יונית ניסים" w:date="2020-11-22T10:56:00Z">
        <w:r w:rsidRPr="00E53950">
          <w:rPr>
            <w:rFonts w:asciiTheme="majorBidi" w:hAnsiTheme="majorBidi" w:cstheme="majorBidi"/>
            <w:sz w:val="24"/>
            <w:szCs w:val="24"/>
            <w:highlight w:val="cyan"/>
            <w:rPrChange w:id="344" w:author="יונית ניסים" w:date="2020-11-22T11:10:00Z">
              <w:rPr>
                <w:rFonts w:asciiTheme="majorBidi" w:hAnsiTheme="majorBidi" w:cstheme="majorBidi"/>
                <w:sz w:val="24"/>
                <w:szCs w:val="24"/>
              </w:rPr>
            </w:rPrChange>
          </w:rPr>
          <w:t xml:space="preserve">A recent study proposes that leaders in </w:t>
        </w:r>
      </w:ins>
      <w:ins w:id="345" w:author="יונית ניסים" w:date="2020-11-23T12:07:00Z">
        <w:r w:rsidR="00E64A2C">
          <w:rPr>
            <w:rFonts w:asciiTheme="majorBidi" w:hAnsiTheme="majorBidi" w:cstheme="majorBidi"/>
            <w:sz w:val="24"/>
            <w:szCs w:val="24"/>
            <w:highlight w:val="cyan"/>
          </w:rPr>
          <w:t>the academic sector</w:t>
        </w:r>
      </w:ins>
      <w:ins w:id="346" w:author="יונית ניסים" w:date="2020-11-22T10:56:00Z">
        <w:r w:rsidRPr="00E53950">
          <w:rPr>
            <w:rFonts w:asciiTheme="majorBidi" w:hAnsiTheme="majorBidi" w:cstheme="majorBidi"/>
            <w:sz w:val="24"/>
            <w:szCs w:val="24"/>
            <w:highlight w:val="cyan"/>
            <w:rPrChange w:id="347" w:author="יונית ניסים" w:date="2020-11-22T11:10:00Z">
              <w:rPr>
                <w:rFonts w:asciiTheme="majorBidi" w:hAnsiTheme="majorBidi" w:cstheme="majorBidi"/>
                <w:sz w:val="24"/>
                <w:szCs w:val="24"/>
              </w:rPr>
            </w:rPrChange>
          </w:rPr>
          <w:t xml:space="preserve"> should have Authentic leadership (AL) themselves in order to improve the overall performance of the team project. </w:t>
        </w:r>
      </w:ins>
      <w:ins w:id="348" w:author="יונית ניסים" w:date="2020-11-23T12:08:00Z">
        <w:r w:rsidR="00E64A2C">
          <w:rPr>
            <w:rFonts w:asciiTheme="majorBidi" w:hAnsiTheme="majorBidi" w:cstheme="majorBidi"/>
            <w:sz w:val="24"/>
            <w:szCs w:val="24"/>
            <w:highlight w:val="cyan"/>
          </w:rPr>
          <w:t xml:space="preserve">This </w:t>
        </w:r>
      </w:ins>
      <w:ins w:id="349" w:author="יונית ניסים" w:date="2020-11-22T10:58:00Z">
        <w:r w:rsidRPr="00E53950">
          <w:rPr>
            <w:rFonts w:asciiTheme="majorBidi" w:hAnsiTheme="majorBidi" w:cstheme="majorBidi"/>
            <w:sz w:val="24"/>
            <w:szCs w:val="24"/>
            <w:highlight w:val="cyan"/>
            <w:rPrChange w:id="350" w:author="יונית ניסים" w:date="2020-11-22T11:10:00Z">
              <w:rPr>
                <w:rFonts w:asciiTheme="majorBidi" w:hAnsiTheme="majorBidi" w:cstheme="majorBidi"/>
                <w:sz w:val="24"/>
                <w:szCs w:val="24"/>
              </w:rPr>
            </w:rPrChange>
          </w:rPr>
          <w:t xml:space="preserve">can contribute to the performance of the university as well as the organization’s sustainable performance. (Tak&amp; al 2019). </w:t>
        </w:r>
      </w:ins>
    </w:p>
    <w:p w14:paraId="43590221" w14:textId="30C440DA" w:rsidR="00814CB4" w:rsidRDefault="00E64A2C">
      <w:pPr>
        <w:rPr>
          <w:ins w:id="351" w:author="יונית ניסים" w:date="2020-11-22T10:56:00Z"/>
          <w:rFonts w:asciiTheme="majorBidi" w:hAnsiTheme="majorBidi" w:cstheme="majorBidi"/>
          <w:sz w:val="24"/>
          <w:szCs w:val="24"/>
        </w:rPr>
      </w:pPr>
      <w:ins w:id="352" w:author="יונית ניסים" w:date="2020-11-23T12:14:00Z">
        <w:r w:rsidRPr="00E53950">
          <w:rPr>
            <w:rFonts w:asciiTheme="majorBidi" w:hAnsiTheme="majorBidi" w:cstheme="majorBidi"/>
            <w:sz w:val="24"/>
            <w:szCs w:val="24"/>
            <w:highlight w:val="cyan"/>
          </w:rPr>
          <w:t>Furthermore, Duan</w:t>
        </w:r>
      </w:ins>
      <w:ins w:id="353" w:author="יונית ניסים" w:date="2020-11-23T12:09:00Z">
        <w:r w:rsidRPr="00E53950">
          <w:rPr>
            <w:rFonts w:asciiTheme="majorBidi" w:hAnsiTheme="majorBidi" w:cstheme="majorBidi"/>
            <w:sz w:val="24"/>
            <w:szCs w:val="24"/>
            <w:highlight w:val="cyan"/>
          </w:rPr>
          <w:t xml:space="preserve"> </w:t>
        </w:r>
        <w:r>
          <w:rPr>
            <w:rFonts w:asciiTheme="majorBidi" w:hAnsiTheme="majorBidi" w:cstheme="majorBidi"/>
            <w:sz w:val="24"/>
            <w:szCs w:val="24"/>
            <w:highlight w:val="cyan"/>
          </w:rPr>
          <w:t xml:space="preserve">(2020) points to the </w:t>
        </w:r>
      </w:ins>
      <w:ins w:id="354" w:author="יונית ניסים" w:date="2020-11-23T12:10:00Z">
        <w:r>
          <w:rPr>
            <w:rFonts w:asciiTheme="majorBidi" w:hAnsiTheme="majorBidi" w:cstheme="majorBidi"/>
            <w:sz w:val="24"/>
            <w:szCs w:val="24"/>
            <w:highlight w:val="cyan"/>
          </w:rPr>
          <w:t>idea</w:t>
        </w:r>
      </w:ins>
      <w:ins w:id="355" w:author="יונית ניסים" w:date="2020-11-23T12:09:00Z">
        <w:r>
          <w:rPr>
            <w:rFonts w:asciiTheme="majorBidi" w:hAnsiTheme="majorBidi" w:cstheme="majorBidi"/>
            <w:sz w:val="24"/>
            <w:szCs w:val="24"/>
            <w:highlight w:val="cyan"/>
          </w:rPr>
          <w:t xml:space="preserve"> </w:t>
        </w:r>
      </w:ins>
      <w:ins w:id="356" w:author="יונית ניסים" w:date="2020-11-23T12:10:00Z">
        <w:r w:rsidRPr="00E53950">
          <w:rPr>
            <w:rFonts w:asciiTheme="majorBidi" w:hAnsiTheme="majorBidi" w:cstheme="majorBidi"/>
            <w:sz w:val="24"/>
            <w:szCs w:val="24"/>
            <w:highlight w:val="cyan"/>
          </w:rPr>
          <w:t>tha</w:t>
        </w:r>
        <w:r>
          <w:rPr>
            <w:rFonts w:asciiTheme="majorBidi" w:hAnsiTheme="majorBidi" w:cstheme="majorBidi"/>
            <w:sz w:val="24"/>
            <w:szCs w:val="24"/>
            <w:highlight w:val="cyan"/>
          </w:rPr>
          <w:t>t there is an</w:t>
        </w:r>
      </w:ins>
      <w:ins w:id="357" w:author="יונית ניסים" w:date="2020-11-22T10:56:00Z">
        <w:r w:rsidR="00814CB4" w:rsidRPr="00E53950">
          <w:rPr>
            <w:rFonts w:asciiTheme="majorBidi" w:hAnsiTheme="majorBidi" w:cstheme="majorBidi"/>
            <w:sz w:val="24"/>
            <w:szCs w:val="24"/>
            <w:highlight w:val="cyan"/>
            <w:rPrChange w:id="358" w:author="יונית ניסים" w:date="2020-11-22T11:10:00Z">
              <w:rPr>
                <w:rFonts w:asciiTheme="majorBidi" w:hAnsiTheme="majorBidi" w:cstheme="majorBidi"/>
                <w:sz w:val="24"/>
                <w:szCs w:val="24"/>
              </w:rPr>
            </w:rPrChange>
          </w:rPr>
          <w:t xml:space="preserve"> autonomy of decisions and balance between </w:t>
        </w:r>
        <w:r w:rsidR="00814CB4" w:rsidRPr="00E64A2C">
          <w:rPr>
            <w:rFonts w:asciiTheme="majorBidi" w:hAnsiTheme="majorBidi" w:cstheme="majorBidi"/>
            <w:b/>
            <w:bCs/>
            <w:i/>
            <w:iCs/>
            <w:sz w:val="24"/>
            <w:szCs w:val="24"/>
            <w:highlight w:val="cyan"/>
            <w:rPrChange w:id="359" w:author="יונית ניסים" w:date="2020-11-23T12:13:00Z">
              <w:rPr>
                <w:rFonts w:asciiTheme="majorBidi" w:hAnsiTheme="majorBidi" w:cstheme="majorBidi"/>
                <w:sz w:val="24"/>
                <w:szCs w:val="24"/>
              </w:rPr>
            </w:rPrChange>
          </w:rPr>
          <w:t>change and stability</w:t>
        </w:r>
        <w:r w:rsidR="00814CB4" w:rsidRPr="00E53950">
          <w:rPr>
            <w:rFonts w:asciiTheme="majorBidi" w:hAnsiTheme="majorBidi" w:cstheme="majorBidi"/>
            <w:sz w:val="24"/>
            <w:szCs w:val="24"/>
            <w:highlight w:val="cyan"/>
            <w:rPrChange w:id="360" w:author="יונית ניסים" w:date="2020-11-22T11:10:00Z">
              <w:rPr>
                <w:rFonts w:asciiTheme="majorBidi" w:hAnsiTheme="majorBidi" w:cstheme="majorBidi"/>
                <w:sz w:val="24"/>
                <w:szCs w:val="24"/>
              </w:rPr>
            </w:rPrChange>
          </w:rPr>
          <w:t xml:space="preserve">. </w:t>
        </w:r>
      </w:ins>
      <w:ins w:id="361" w:author="יונית ניסים" w:date="2020-11-23T12:12:00Z">
        <w:r>
          <w:rPr>
            <w:rFonts w:asciiTheme="majorBidi" w:hAnsiTheme="majorBidi" w:cstheme="majorBidi"/>
            <w:sz w:val="24"/>
            <w:szCs w:val="24"/>
            <w:highlight w:val="cyan"/>
          </w:rPr>
          <w:t>"</w:t>
        </w:r>
      </w:ins>
      <w:ins w:id="362" w:author="יונית ניסים" w:date="2020-11-22T10:56:00Z">
        <w:r w:rsidR="00814CB4" w:rsidRPr="00E53950">
          <w:rPr>
            <w:rFonts w:asciiTheme="majorBidi" w:hAnsiTheme="majorBidi" w:cstheme="majorBidi"/>
            <w:sz w:val="24"/>
            <w:szCs w:val="24"/>
            <w:highlight w:val="cyan"/>
            <w:rPrChange w:id="363" w:author="יונית ניסים" w:date="2020-11-22T11:10:00Z">
              <w:rPr>
                <w:rFonts w:asciiTheme="majorBidi" w:hAnsiTheme="majorBidi" w:cstheme="majorBidi"/>
                <w:sz w:val="24"/>
                <w:szCs w:val="24"/>
              </w:rPr>
            </w:rPrChange>
          </w:rPr>
          <w:t>COVID-19 reflect</w:t>
        </w:r>
      </w:ins>
      <w:ins w:id="364" w:author="יונית ניסים" w:date="2020-11-23T12:11:00Z">
        <w:r>
          <w:rPr>
            <w:rFonts w:asciiTheme="majorBidi" w:hAnsiTheme="majorBidi" w:cstheme="majorBidi"/>
            <w:sz w:val="24"/>
            <w:szCs w:val="24"/>
            <w:highlight w:val="cyan"/>
          </w:rPr>
          <w:t>ed</w:t>
        </w:r>
      </w:ins>
      <w:ins w:id="365" w:author="יונית ניסים" w:date="2020-11-22T10:56:00Z">
        <w:r w:rsidR="00814CB4" w:rsidRPr="00E53950">
          <w:rPr>
            <w:rFonts w:asciiTheme="majorBidi" w:hAnsiTheme="majorBidi" w:cstheme="majorBidi"/>
            <w:sz w:val="24"/>
            <w:szCs w:val="24"/>
            <w:highlight w:val="cyan"/>
            <w:rPrChange w:id="366" w:author="יונית ניסים" w:date="2020-11-22T11:10:00Z">
              <w:rPr>
                <w:rFonts w:asciiTheme="majorBidi" w:hAnsiTheme="majorBidi" w:cstheme="majorBidi"/>
                <w:sz w:val="24"/>
                <w:szCs w:val="24"/>
              </w:rPr>
            </w:rPrChange>
          </w:rPr>
          <w:t xml:space="preserve"> on agility and adaptive governance </w:t>
        </w:r>
      </w:ins>
      <w:ins w:id="367" w:author="יונית ניסים" w:date="2020-11-23T12:14:00Z">
        <w:r>
          <w:rPr>
            <w:rFonts w:asciiTheme="majorBidi" w:hAnsiTheme="majorBidi" w:cstheme="majorBidi"/>
            <w:sz w:val="24"/>
            <w:szCs w:val="24"/>
            <w:highlight w:val="cyan"/>
          </w:rPr>
          <w:t>.</w:t>
        </w:r>
      </w:ins>
      <w:ins w:id="368" w:author="יונית ניסים" w:date="2020-11-22T10:56:00Z">
        <w:r w:rsidR="00814CB4" w:rsidRPr="00E53950">
          <w:rPr>
            <w:rFonts w:asciiTheme="majorBidi" w:hAnsiTheme="majorBidi" w:cstheme="majorBidi"/>
            <w:sz w:val="24"/>
            <w:szCs w:val="24"/>
            <w:highlight w:val="cyan"/>
            <w:rPrChange w:id="369" w:author="יונית ניסים" w:date="2020-11-22T11:10:00Z">
              <w:rPr>
                <w:rFonts w:asciiTheme="majorBidi" w:hAnsiTheme="majorBidi" w:cstheme="majorBidi"/>
                <w:sz w:val="24"/>
                <w:szCs w:val="24"/>
              </w:rPr>
            </w:rPrChange>
          </w:rPr>
          <w:t xml:space="preserve">Existing institutional structures and tools can enable adaptively and agility, which can be complimentary approaches. </w:t>
        </w:r>
      </w:ins>
      <w:ins w:id="370" w:author="יונית ניסים" w:date="2020-11-23T12:13:00Z">
        <w:r w:rsidRPr="00E53950">
          <w:rPr>
            <w:rFonts w:asciiTheme="majorBidi" w:hAnsiTheme="majorBidi" w:cstheme="majorBidi"/>
            <w:sz w:val="24"/>
            <w:szCs w:val="24"/>
            <w:highlight w:val="cyan"/>
          </w:rPr>
          <w:t>Agility</w:t>
        </w:r>
      </w:ins>
      <w:ins w:id="371" w:author="יונית ניסים" w:date="2020-11-22T10:56:00Z">
        <w:r w:rsidR="00814CB4" w:rsidRPr="00E53950">
          <w:rPr>
            <w:rFonts w:asciiTheme="majorBidi" w:hAnsiTheme="majorBidi" w:cstheme="majorBidi"/>
            <w:sz w:val="24"/>
            <w:szCs w:val="24"/>
            <w:highlight w:val="cyan"/>
            <w:rPrChange w:id="372" w:author="יונית ניסים" w:date="2020-11-22T11:10:00Z">
              <w:rPr>
                <w:rFonts w:asciiTheme="majorBidi" w:hAnsiTheme="majorBidi" w:cstheme="majorBidi"/>
                <w:sz w:val="24"/>
                <w:szCs w:val="24"/>
              </w:rPr>
            </w:rPrChange>
          </w:rPr>
          <w:t xml:space="preserve"> someti</w:t>
        </w:r>
        <w:r>
          <w:rPr>
            <w:rFonts w:asciiTheme="majorBidi" w:hAnsiTheme="majorBidi" w:cstheme="majorBidi"/>
            <w:sz w:val="24"/>
            <w:szCs w:val="24"/>
            <w:highlight w:val="cyan"/>
          </w:rPr>
          <w:t>mes conflicts with adaptability</w:t>
        </w:r>
      </w:ins>
      <w:ins w:id="373" w:author="יונית ניסים" w:date="2020-11-23T12:13:00Z">
        <w:r>
          <w:rPr>
            <w:rFonts w:asciiTheme="majorBidi" w:hAnsiTheme="majorBidi" w:cstheme="majorBidi"/>
            <w:sz w:val="24"/>
            <w:szCs w:val="24"/>
            <w:highlight w:val="cyan"/>
          </w:rPr>
          <w:t>,</w:t>
        </w:r>
      </w:ins>
      <w:ins w:id="374" w:author="יונית ניסים" w:date="2020-11-22T10:56:00Z">
        <w:r w:rsidR="00814CB4" w:rsidRPr="00E53950">
          <w:rPr>
            <w:rFonts w:asciiTheme="majorBidi" w:hAnsiTheme="majorBidi" w:cstheme="majorBidi"/>
            <w:sz w:val="24"/>
            <w:szCs w:val="24"/>
            <w:highlight w:val="cyan"/>
            <w:rPrChange w:id="375" w:author="יונית ניסים" w:date="2020-11-22T11:10:00Z">
              <w:rPr>
                <w:rFonts w:asciiTheme="majorBidi" w:hAnsiTheme="majorBidi" w:cstheme="majorBidi"/>
                <w:sz w:val="24"/>
                <w:szCs w:val="24"/>
              </w:rPr>
            </w:rPrChange>
          </w:rPr>
          <w:t xml:space="preserve"> centralized and decentralized decision-making, for both innovation and bureaucracy, and both science and politics</w:t>
        </w:r>
      </w:ins>
      <w:ins w:id="376" w:author="יונית ניסים" w:date="2020-11-23T12:12:00Z">
        <w:r>
          <w:rPr>
            <w:rFonts w:asciiTheme="majorBidi" w:hAnsiTheme="majorBidi" w:cstheme="majorBidi"/>
            <w:sz w:val="24"/>
            <w:szCs w:val="24"/>
            <w:highlight w:val="cyan"/>
          </w:rPr>
          <w:t>"</w:t>
        </w:r>
      </w:ins>
      <w:ins w:id="377" w:author="יונית ניסים" w:date="2020-11-22T10:56:00Z">
        <w:r w:rsidR="00814CB4" w:rsidRPr="00E53950">
          <w:rPr>
            <w:rFonts w:asciiTheme="majorBidi" w:hAnsiTheme="majorBidi" w:cstheme="majorBidi"/>
            <w:sz w:val="24"/>
            <w:szCs w:val="24"/>
            <w:highlight w:val="cyan"/>
            <w:rPrChange w:id="378" w:author="יונית ניסים" w:date="2020-11-22T11:10:00Z">
              <w:rPr>
                <w:rFonts w:asciiTheme="majorBidi" w:hAnsiTheme="majorBidi" w:cstheme="majorBidi"/>
                <w:sz w:val="24"/>
                <w:szCs w:val="24"/>
              </w:rPr>
            </w:rPrChange>
          </w:rPr>
          <w:t>.</w:t>
        </w:r>
      </w:ins>
      <w:ins w:id="379" w:author="יונית ניסים" w:date="2020-11-22T12:17:00Z">
        <w:r w:rsidR="007823F1" w:rsidRPr="007823F1">
          <w:rPr>
            <w:rFonts w:asciiTheme="majorBidi" w:eastAsia="Times New Roman" w:hAnsiTheme="majorBidi" w:cstheme="majorBidi"/>
            <w:sz w:val="24"/>
            <w:szCs w:val="24"/>
            <w:highlight w:val="cyan"/>
          </w:rPr>
          <w:t xml:space="preserve"> </w:t>
        </w:r>
      </w:ins>
      <w:ins w:id="380" w:author="יונית ניסים" w:date="2020-11-22T12:18:00Z">
        <w:r w:rsidR="007823F1">
          <w:rPr>
            <w:rFonts w:asciiTheme="majorBidi" w:eastAsia="Times New Roman" w:hAnsiTheme="majorBidi" w:cstheme="majorBidi"/>
            <w:sz w:val="24"/>
            <w:szCs w:val="24"/>
            <w:highlight w:val="cyan"/>
          </w:rPr>
          <w:t>(</w:t>
        </w:r>
      </w:ins>
      <w:ins w:id="381" w:author="יונית ניסים" w:date="2020-11-22T12:17:00Z">
        <w:r w:rsidR="007823F1" w:rsidRPr="007823F1">
          <w:rPr>
            <w:rFonts w:asciiTheme="majorBidi" w:eastAsia="Times New Roman" w:hAnsiTheme="majorBidi" w:cstheme="majorBidi"/>
            <w:sz w:val="24"/>
            <w:szCs w:val="24"/>
            <w:highlight w:val="cyan"/>
          </w:rPr>
          <w:t>Duan</w:t>
        </w:r>
      </w:ins>
      <w:ins w:id="382" w:author="יונית ניסים" w:date="2020-11-22T12:18:00Z">
        <w:r w:rsidR="007823F1" w:rsidRPr="007823F1">
          <w:rPr>
            <w:rFonts w:asciiTheme="majorBidi" w:eastAsia="Times New Roman" w:hAnsiTheme="majorBidi" w:cstheme="majorBidi"/>
            <w:sz w:val="24"/>
            <w:szCs w:val="24"/>
            <w:highlight w:val="cyan"/>
            <w:rPrChange w:id="383" w:author="יונית ניסים" w:date="2020-11-22T12:18:00Z">
              <w:rPr>
                <w:rFonts w:asciiTheme="majorBidi" w:eastAsia="Times New Roman" w:hAnsiTheme="majorBidi" w:cstheme="majorBidi"/>
                <w:sz w:val="24"/>
                <w:szCs w:val="24"/>
              </w:rPr>
            </w:rPrChange>
          </w:rPr>
          <w:t xml:space="preserve"> &amp; al, 2020).</w:t>
        </w:r>
        <w:r w:rsidR="007823F1">
          <w:rPr>
            <w:rFonts w:asciiTheme="majorBidi" w:eastAsia="Times New Roman" w:hAnsiTheme="majorBidi" w:cstheme="majorBidi"/>
            <w:sz w:val="24"/>
            <w:szCs w:val="24"/>
          </w:rPr>
          <w:t xml:space="preserve"> </w:t>
        </w:r>
      </w:ins>
    </w:p>
    <w:p w14:paraId="48B3733F" w14:textId="77777777" w:rsidR="00814CB4" w:rsidRPr="0031505A" w:rsidRDefault="00814CB4" w:rsidP="00814CB4">
      <w:pPr>
        <w:rPr>
          <w:ins w:id="384" w:author="יונית ניסים" w:date="2020-11-22T10:56:00Z"/>
          <w:rFonts w:asciiTheme="majorBidi" w:hAnsiTheme="majorBidi" w:cstheme="majorBidi"/>
          <w:sz w:val="24"/>
          <w:szCs w:val="24"/>
        </w:rPr>
      </w:pPr>
    </w:p>
    <w:p w14:paraId="5ABF664E" w14:textId="58A7C699" w:rsidR="00814CB4" w:rsidRPr="006D559E" w:rsidDel="00015EB0" w:rsidRDefault="00814CB4" w:rsidP="00AD1A15">
      <w:pPr>
        <w:spacing w:line="480" w:lineRule="auto"/>
        <w:ind w:firstLine="720"/>
        <w:rPr>
          <w:del w:id="385" w:author="יונית ניסים" w:date="2020-11-23T11:47:00Z"/>
          <w:rFonts w:asciiTheme="majorBidi" w:hAnsiTheme="majorBidi" w:cstheme="majorBidi"/>
          <w:sz w:val="24"/>
          <w:szCs w:val="24"/>
        </w:rPr>
      </w:pPr>
    </w:p>
    <w:p w14:paraId="2863F4DA" w14:textId="6DFC9EF3" w:rsidR="00C41ADE" w:rsidRDefault="00C41ADE" w:rsidP="00AD1A15">
      <w:pPr>
        <w:spacing w:line="480" w:lineRule="auto"/>
        <w:rPr>
          <w:ins w:id="386" w:author="יונית ניסים" w:date="2020-11-23T09:19:00Z"/>
          <w:rFonts w:asciiTheme="majorBidi" w:hAnsiTheme="majorBidi" w:cstheme="majorBidi"/>
          <w:i/>
          <w:iCs/>
          <w:sz w:val="24"/>
          <w:szCs w:val="24"/>
        </w:rPr>
      </w:pPr>
      <w:r w:rsidRPr="006D559E">
        <w:rPr>
          <w:rFonts w:asciiTheme="majorBidi" w:hAnsiTheme="majorBidi" w:cstheme="majorBidi"/>
          <w:i/>
          <w:iCs/>
          <w:sz w:val="24"/>
          <w:szCs w:val="24"/>
        </w:rPr>
        <w:t xml:space="preserve">Leadership </w:t>
      </w:r>
      <w:del w:id="387" w:author="יונית ניסים" w:date="2020-11-23T12:14:00Z">
        <w:r w:rsidR="004D1321" w:rsidRPr="006D559E" w:rsidDel="00E64A2C">
          <w:rPr>
            <w:rFonts w:asciiTheme="majorBidi" w:hAnsiTheme="majorBidi" w:cstheme="majorBidi"/>
            <w:i/>
            <w:iCs/>
            <w:sz w:val="24"/>
            <w:szCs w:val="24"/>
          </w:rPr>
          <w:delText>D</w:delText>
        </w:r>
        <w:r w:rsidRPr="006D559E" w:rsidDel="00E64A2C">
          <w:rPr>
            <w:rFonts w:asciiTheme="majorBidi" w:hAnsiTheme="majorBidi" w:cstheme="majorBidi"/>
            <w:i/>
            <w:iCs/>
            <w:sz w:val="24"/>
            <w:szCs w:val="24"/>
          </w:rPr>
          <w:delText>uring</w:delText>
        </w:r>
      </w:del>
      <w:ins w:id="388" w:author="יונית ניסים" w:date="2020-11-23T12:14:00Z">
        <w:r w:rsidR="00E64A2C" w:rsidRPr="006D559E">
          <w:rPr>
            <w:rFonts w:asciiTheme="majorBidi" w:hAnsiTheme="majorBidi" w:cstheme="majorBidi"/>
            <w:i/>
            <w:iCs/>
            <w:sz w:val="24"/>
            <w:szCs w:val="24"/>
          </w:rPr>
          <w:t>during</w:t>
        </w:r>
      </w:ins>
      <w:r w:rsidRPr="006D559E">
        <w:rPr>
          <w:rFonts w:asciiTheme="majorBidi" w:hAnsiTheme="majorBidi" w:cstheme="majorBidi"/>
          <w:i/>
          <w:iCs/>
          <w:sz w:val="24"/>
          <w:szCs w:val="24"/>
        </w:rPr>
        <w:t xml:space="preserve"> a </w:t>
      </w:r>
      <w:r w:rsidR="004D1321" w:rsidRPr="006D559E">
        <w:rPr>
          <w:rFonts w:asciiTheme="majorBidi" w:hAnsiTheme="majorBidi" w:cstheme="majorBidi"/>
          <w:i/>
          <w:iCs/>
          <w:sz w:val="24"/>
          <w:szCs w:val="24"/>
        </w:rPr>
        <w:t>C</w:t>
      </w:r>
      <w:r w:rsidRPr="006D559E">
        <w:rPr>
          <w:rFonts w:asciiTheme="majorBidi" w:hAnsiTheme="majorBidi" w:cstheme="majorBidi"/>
          <w:i/>
          <w:iCs/>
          <w:sz w:val="24"/>
          <w:szCs w:val="24"/>
        </w:rPr>
        <w:t xml:space="preserve">risis or </w:t>
      </w:r>
      <w:r w:rsidR="004D1321" w:rsidRPr="006D559E">
        <w:rPr>
          <w:rFonts w:asciiTheme="majorBidi" w:hAnsiTheme="majorBidi" w:cstheme="majorBidi"/>
          <w:i/>
          <w:iCs/>
          <w:sz w:val="24"/>
          <w:szCs w:val="24"/>
        </w:rPr>
        <w:t>E</w:t>
      </w:r>
      <w:r w:rsidRPr="006D559E">
        <w:rPr>
          <w:rFonts w:asciiTheme="majorBidi" w:hAnsiTheme="majorBidi" w:cstheme="majorBidi"/>
          <w:i/>
          <w:iCs/>
          <w:sz w:val="24"/>
          <w:szCs w:val="24"/>
        </w:rPr>
        <w:t xml:space="preserve">mergency </w:t>
      </w:r>
      <w:r w:rsidR="004D1321" w:rsidRPr="006D559E">
        <w:rPr>
          <w:rFonts w:asciiTheme="majorBidi" w:hAnsiTheme="majorBidi" w:cstheme="majorBidi"/>
          <w:i/>
          <w:iCs/>
          <w:sz w:val="24"/>
          <w:szCs w:val="24"/>
        </w:rPr>
        <w:t>S</w:t>
      </w:r>
      <w:r w:rsidRPr="006D559E">
        <w:rPr>
          <w:rFonts w:asciiTheme="majorBidi" w:hAnsiTheme="majorBidi" w:cstheme="majorBidi"/>
          <w:i/>
          <w:iCs/>
          <w:sz w:val="24"/>
          <w:szCs w:val="24"/>
        </w:rPr>
        <w:t>ituation</w:t>
      </w:r>
    </w:p>
    <w:p w14:paraId="369028BA" w14:textId="53E38730" w:rsidR="0032141A" w:rsidRPr="0032141A" w:rsidRDefault="0032141A">
      <w:pPr>
        <w:spacing w:line="480" w:lineRule="auto"/>
        <w:rPr>
          <w:ins w:id="389" w:author="יונית ניסים" w:date="2020-11-22T12:28:00Z"/>
          <w:rFonts w:asciiTheme="majorBidi" w:hAnsiTheme="majorBidi" w:cstheme="majorBidi"/>
          <w:sz w:val="24"/>
          <w:szCs w:val="24"/>
          <w:highlight w:val="cyan"/>
          <w:rPrChange w:id="390" w:author="יונית ניסים" w:date="2020-11-23T09:07:00Z">
            <w:rPr>
              <w:ins w:id="391" w:author="יונית ניסים" w:date="2020-11-22T12:28:00Z"/>
              <w:rFonts w:asciiTheme="majorBidi" w:hAnsiTheme="majorBidi" w:cstheme="majorBidi"/>
              <w:i/>
              <w:iCs/>
              <w:sz w:val="24"/>
              <w:szCs w:val="24"/>
            </w:rPr>
          </w:rPrChange>
        </w:rPr>
      </w:pPr>
      <w:ins w:id="392" w:author="יונית ניסים" w:date="2020-11-23T09:07:00Z">
        <w:r w:rsidRPr="0032141A">
          <w:rPr>
            <w:rFonts w:asciiTheme="majorBidi" w:hAnsiTheme="majorBidi" w:cstheme="majorBidi"/>
            <w:sz w:val="24"/>
            <w:szCs w:val="24"/>
            <w:highlight w:val="cyan"/>
            <w:rPrChange w:id="393" w:author="יונית ניסים" w:date="2020-11-23T09:07:00Z">
              <w:rPr>
                <w:rFonts w:ascii="Calibri" w:hAnsi="Calibri" w:cs="Calibri"/>
                <w:color w:val="333333"/>
                <w:sz w:val="30"/>
                <w:szCs w:val="30"/>
                <w:shd w:val="clear" w:color="auto" w:fill="FFFFFF"/>
              </w:rPr>
            </w:rPrChange>
          </w:rPr>
          <w:t xml:space="preserve">the outbreak </w:t>
        </w:r>
      </w:ins>
      <w:ins w:id="394" w:author="יונית ניסים" w:date="2020-11-23T11:47:00Z">
        <w:r w:rsidR="00015EB0">
          <w:rPr>
            <w:rFonts w:asciiTheme="majorBidi" w:hAnsiTheme="majorBidi" w:cstheme="majorBidi"/>
            <w:sz w:val="24"/>
            <w:szCs w:val="24"/>
            <w:highlight w:val="cyan"/>
          </w:rPr>
          <w:t xml:space="preserve">of covid 19 pandemic </w:t>
        </w:r>
      </w:ins>
      <w:ins w:id="395" w:author="יונית ניסים" w:date="2020-11-23T09:07:00Z">
        <w:r w:rsidRPr="0032141A">
          <w:rPr>
            <w:rFonts w:asciiTheme="majorBidi" w:hAnsiTheme="majorBidi" w:cstheme="majorBidi"/>
            <w:sz w:val="24"/>
            <w:szCs w:val="24"/>
            <w:highlight w:val="cyan"/>
            <w:rPrChange w:id="396" w:author="יונית ניסים" w:date="2020-11-23T09:07:00Z">
              <w:rPr>
                <w:rFonts w:ascii="Calibri" w:hAnsi="Calibri" w:cs="Calibri"/>
                <w:color w:val="333333"/>
                <w:sz w:val="30"/>
                <w:szCs w:val="30"/>
                <w:shd w:val="clear" w:color="auto" w:fill="FFFFFF"/>
              </w:rPr>
            </w:rPrChange>
          </w:rPr>
          <w:t xml:space="preserve">and its sheer unpredictability make it challenging for </w:t>
        </w:r>
      </w:ins>
      <w:ins w:id="397" w:author="יונית ניסים" w:date="2020-11-23T09:29:00Z">
        <w:r w:rsidR="004F34F0">
          <w:rPr>
            <w:rFonts w:asciiTheme="majorBidi" w:hAnsiTheme="majorBidi" w:cstheme="majorBidi"/>
            <w:sz w:val="24"/>
            <w:szCs w:val="24"/>
            <w:highlight w:val="cyan"/>
          </w:rPr>
          <w:t xml:space="preserve">leaders </w:t>
        </w:r>
      </w:ins>
      <w:ins w:id="398" w:author="יונית ניסים" w:date="2020-11-23T09:07:00Z">
        <w:r w:rsidRPr="0032141A">
          <w:rPr>
            <w:rFonts w:asciiTheme="majorBidi" w:hAnsiTheme="majorBidi" w:cstheme="majorBidi"/>
            <w:sz w:val="24"/>
            <w:szCs w:val="24"/>
            <w:highlight w:val="cyan"/>
            <w:rPrChange w:id="399" w:author="יונית ניסים" w:date="2020-11-23T09:07:00Z">
              <w:rPr>
                <w:rFonts w:ascii="Calibri" w:hAnsi="Calibri" w:cs="Calibri"/>
                <w:color w:val="333333"/>
                <w:sz w:val="30"/>
                <w:szCs w:val="30"/>
                <w:shd w:val="clear" w:color="auto" w:fill="FFFFFF"/>
              </w:rPr>
            </w:rPrChange>
          </w:rPr>
          <w:t xml:space="preserve">to respond. </w:t>
        </w:r>
      </w:ins>
      <w:ins w:id="400" w:author="יונית ניסים" w:date="2020-11-23T11:47:00Z">
        <w:r w:rsidR="00015EB0">
          <w:rPr>
            <w:rFonts w:asciiTheme="majorBidi" w:hAnsiTheme="majorBidi" w:cstheme="majorBidi"/>
            <w:sz w:val="24"/>
            <w:szCs w:val="24"/>
            <w:highlight w:val="cyan"/>
          </w:rPr>
          <w:t xml:space="preserve">The </w:t>
        </w:r>
      </w:ins>
      <w:ins w:id="401" w:author="יונית ניסים" w:date="2020-11-23T09:29:00Z">
        <w:r w:rsidR="004F34F0">
          <w:rPr>
            <w:rFonts w:asciiTheme="majorBidi" w:hAnsiTheme="majorBidi" w:cstheme="majorBidi"/>
            <w:sz w:val="24"/>
            <w:szCs w:val="24"/>
            <w:highlight w:val="cyan"/>
          </w:rPr>
          <w:t xml:space="preserve">pandemic </w:t>
        </w:r>
      </w:ins>
      <w:ins w:id="402" w:author="יונית ניסים" w:date="2020-11-23T09:30:00Z">
        <w:r w:rsidR="004F34F0">
          <w:rPr>
            <w:rFonts w:asciiTheme="majorBidi" w:hAnsiTheme="majorBidi" w:cstheme="majorBidi"/>
            <w:sz w:val="24"/>
            <w:szCs w:val="24"/>
            <w:highlight w:val="cyan"/>
          </w:rPr>
          <w:t>is</w:t>
        </w:r>
      </w:ins>
      <w:ins w:id="403" w:author="יונית ניסים" w:date="2020-11-23T09:07:00Z">
        <w:r w:rsidRPr="0032141A">
          <w:rPr>
            <w:rFonts w:asciiTheme="majorBidi" w:hAnsiTheme="majorBidi" w:cstheme="majorBidi"/>
            <w:sz w:val="24"/>
            <w:szCs w:val="24"/>
            <w:highlight w:val="cyan"/>
            <w:rPrChange w:id="404" w:author="יונית ניסים" w:date="2020-11-23T09:07:00Z">
              <w:rPr>
                <w:rFonts w:ascii="Calibri" w:hAnsi="Calibri" w:cs="Calibri"/>
                <w:color w:val="333333"/>
                <w:sz w:val="30"/>
                <w:szCs w:val="30"/>
                <w:shd w:val="clear" w:color="auto" w:fill="FFFFFF"/>
              </w:rPr>
            </w:rPrChange>
          </w:rPr>
          <w:t xml:space="preserve"> a “landscape scale” crisis: an unexpected event of enormous and overwhelming speed, resulting in a high degree of uncertainty that gives rise to disorientation, a feeling of lost control, and strong emotional </w:t>
        </w:r>
      </w:ins>
      <w:ins w:id="405" w:author="יונית ניסים" w:date="2020-11-23T09:20:00Z">
        <w:r w:rsidR="00162307" w:rsidRPr="0032141A">
          <w:rPr>
            <w:rFonts w:asciiTheme="majorBidi" w:hAnsiTheme="majorBidi" w:cstheme="majorBidi"/>
            <w:sz w:val="24"/>
            <w:szCs w:val="24"/>
            <w:highlight w:val="cyan"/>
          </w:rPr>
          <w:t>disturbance</w:t>
        </w:r>
        <w:r w:rsidR="00162307">
          <w:rPr>
            <w:rFonts w:asciiTheme="majorBidi" w:hAnsiTheme="majorBidi" w:cstheme="majorBidi"/>
            <w:sz w:val="24"/>
            <w:szCs w:val="24"/>
            <w:highlight w:val="cyan"/>
          </w:rPr>
          <w:t>.</w:t>
        </w:r>
      </w:ins>
      <w:ins w:id="406" w:author="יונית ניסים" w:date="2020-11-23T09:07:00Z">
        <w:r w:rsidRPr="0032141A">
          <w:rPr>
            <w:rFonts w:asciiTheme="majorBidi" w:hAnsiTheme="majorBidi" w:cstheme="majorBidi"/>
            <w:sz w:val="24"/>
            <w:szCs w:val="24"/>
            <w:highlight w:val="cyan"/>
          </w:rPr>
          <w:t xml:space="preserve"> </w:t>
        </w:r>
      </w:ins>
      <w:ins w:id="407" w:author="יונית ניסים" w:date="2020-11-23T09:08:00Z">
        <w:r w:rsidRPr="0032141A">
          <w:rPr>
            <w:rFonts w:asciiTheme="majorBidi" w:hAnsiTheme="majorBidi" w:cstheme="majorBidi"/>
            <w:sz w:val="24"/>
            <w:szCs w:val="24"/>
            <w:highlight w:val="cyan"/>
            <w:rPrChange w:id="408" w:author="יונית ניסים" w:date="2020-11-23T09:08:00Z">
              <w:rPr>
                <w:rFonts w:asciiTheme="majorBidi" w:hAnsiTheme="majorBidi" w:cstheme="majorBidi"/>
                <w:sz w:val="24"/>
                <w:szCs w:val="24"/>
              </w:rPr>
            </w:rPrChange>
          </w:rPr>
          <w:t xml:space="preserve"> (</w:t>
        </w:r>
        <w:r w:rsidRPr="004F34F0">
          <w:rPr>
            <w:rStyle w:val="footnote-text"/>
            <w:color w:val="757575"/>
            <w:highlight w:val="yellow"/>
            <w:shd w:val="clear" w:color="auto" w:fill="FFFFFF"/>
            <w:rPrChange w:id="409" w:author="יונית ניסים" w:date="2020-11-23T09:29:00Z">
              <w:rPr>
                <w:rStyle w:val="footnote-text"/>
                <w:color w:val="757575"/>
                <w:shd w:val="clear" w:color="auto" w:fill="FFFFFF"/>
              </w:rPr>
            </w:rPrChange>
          </w:rPr>
          <w:t xml:space="preserve">Arnold&amp; al </w:t>
        </w:r>
        <w:commentRangeStart w:id="410"/>
        <w:r w:rsidRPr="004F34F0">
          <w:rPr>
            <w:rStyle w:val="footnote-text"/>
            <w:color w:val="757575"/>
            <w:highlight w:val="yellow"/>
            <w:shd w:val="clear" w:color="auto" w:fill="FFFFFF"/>
            <w:rPrChange w:id="411" w:author="יונית ניסים" w:date="2020-11-23T09:29:00Z">
              <w:rPr>
                <w:rStyle w:val="footnote-text"/>
                <w:color w:val="757575"/>
                <w:shd w:val="clear" w:color="auto" w:fill="FFFFFF"/>
              </w:rPr>
            </w:rPrChange>
          </w:rPr>
          <w:t>20</w:t>
        </w:r>
      </w:ins>
      <w:ins w:id="412" w:author="יונית ניסים" w:date="2020-11-23T11:50:00Z">
        <w:r w:rsidR="00015EB0">
          <w:rPr>
            <w:rStyle w:val="footnote-text"/>
            <w:color w:val="757575"/>
            <w:shd w:val="clear" w:color="auto" w:fill="FFFFFF"/>
          </w:rPr>
          <w:t>20</w:t>
        </w:r>
        <w:commentRangeEnd w:id="410"/>
        <w:r w:rsidR="00015EB0">
          <w:rPr>
            <w:rStyle w:val="CommentReference"/>
          </w:rPr>
          <w:commentReference w:id="410"/>
        </w:r>
      </w:ins>
      <w:ins w:id="413" w:author="יונית ניסים" w:date="2020-11-23T09:08:00Z">
        <w:r>
          <w:rPr>
            <w:rStyle w:val="footnote-text"/>
            <w:color w:val="757575"/>
            <w:shd w:val="clear" w:color="auto" w:fill="FFFFFF"/>
          </w:rPr>
          <w:t xml:space="preserve">) </w:t>
        </w:r>
      </w:ins>
    </w:p>
    <w:p w14:paraId="4D1826B4" w14:textId="3B10BB93" w:rsidR="00001F67" w:rsidRDefault="00001F67">
      <w:pPr>
        <w:spacing w:line="480" w:lineRule="auto"/>
        <w:rPr>
          <w:ins w:id="414" w:author="יונית ניסים" w:date="2020-11-23T11:57:00Z"/>
          <w:rFonts w:asciiTheme="majorBidi" w:hAnsiTheme="majorBidi" w:cstheme="majorBidi"/>
          <w:i/>
          <w:iCs/>
          <w:sz w:val="24"/>
          <w:szCs w:val="24"/>
        </w:rPr>
      </w:pPr>
      <w:ins w:id="415" w:author="יונית ניסים" w:date="2020-11-22T12:28:00Z">
        <w:r w:rsidRPr="00001F67">
          <w:rPr>
            <w:highlight w:val="cyan"/>
            <w:rPrChange w:id="416" w:author="יונית ניסים" w:date="2020-11-22T12:28:00Z">
              <w:rPr/>
            </w:rPrChange>
          </w:rPr>
          <w:t xml:space="preserve">In academia, those in leadership positions at </w:t>
        </w:r>
      </w:ins>
      <w:ins w:id="417" w:author="יונית ניסים" w:date="2020-11-23T09:32:00Z">
        <w:r w:rsidR="004F34F0">
          <w:rPr>
            <w:highlight w:val="cyan"/>
          </w:rPr>
          <w:t xml:space="preserve">higher education institutions </w:t>
        </w:r>
      </w:ins>
      <w:ins w:id="418" w:author="יונית ניסים" w:date="2020-11-22T12:28:00Z">
        <w:r w:rsidRPr="00001F67">
          <w:rPr>
            <w:highlight w:val="cyan"/>
            <w:rPrChange w:id="419" w:author="יונית ניסים" w:date="2020-11-22T12:28:00Z">
              <w:rPr/>
            </w:rPrChange>
          </w:rPr>
          <w:t xml:space="preserve">throughout the </w:t>
        </w:r>
      </w:ins>
      <w:ins w:id="420" w:author="יונית ניסים" w:date="2020-11-23T09:30:00Z">
        <w:r w:rsidR="004F34F0">
          <w:rPr>
            <w:highlight w:val="cyan"/>
          </w:rPr>
          <w:t xml:space="preserve">world </w:t>
        </w:r>
      </w:ins>
      <w:ins w:id="421" w:author="יונית ניסים" w:date="2020-11-22T12:28:00Z">
        <w:r w:rsidRPr="00001F67">
          <w:rPr>
            <w:highlight w:val="cyan"/>
            <w:rPrChange w:id="422" w:author="יונית ניסים" w:date="2020-11-22T12:28:00Z">
              <w:rPr/>
            </w:rPrChange>
          </w:rPr>
          <w:t xml:space="preserve"> have responded to the crisis by closing campuses and moving </w:t>
        </w:r>
      </w:ins>
      <w:ins w:id="423" w:author="יונית ניסים" w:date="2020-11-23T09:32:00Z">
        <w:r w:rsidR="004F34F0">
          <w:rPr>
            <w:highlight w:val="cyan"/>
          </w:rPr>
          <w:t>all</w:t>
        </w:r>
      </w:ins>
      <w:ins w:id="424" w:author="יונית ניסים" w:date="2020-11-22T12:28:00Z">
        <w:r w:rsidRPr="00001F67">
          <w:rPr>
            <w:highlight w:val="cyan"/>
            <w:rPrChange w:id="425" w:author="יונית ניסים" w:date="2020-11-22T12:28:00Z">
              <w:rPr/>
            </w:rPrChange>
          </w:rPr>
          <w:t xml:space="preserve"> educational activities online; </w:t>
        </w:r>
      </w:ins>
      <w:ins w:id="426" w:author="יונית ניסים" w:date="2020-11-23T09:31:00Z">
        <w:r w:rsidR="004F34F0">
          <w:rPr>
            <w:highlight w:val="cyan"/>
          </w:rPr>
          <w:t>"</w:t>
        </w:r>
      </w:ins>
      <w:ins w:id="427" w:author="יונית ניסים" w:date="2020-11-22T12:28:00Z">
        <w:r w:rsidRPr="00001F67">
          <w:rPr>
            <w:highlight w:val="cyan"/>
            <w:rPrChange w:id="428" w:author="יונית ניסים" w:date="2020-11-22T12:28:00Z">
              <w:rPr/>
            </w:rPrChange>
          </w:rPr>
          <w:t>flatten the curve” of nationwide transmission</w:t>
        </w:r>
      </w:ins>
      <w:ins w:id="429" w:author="יונית ניסים" w:date="2020-11-23T09:33:00Z">
        <w:r w:rsidR="004F34F0">
          <w:rPr>
            <w:highlight w:val="cyan"/>
          </w:rPr>
          <w:t xml:space="preserve">. </w:t>
        </w:r>
      </w:ins>
      <w:ins w:id="430" w:author="יונית ניסים" w:date="2020-11-22T12:28:00Z">
        <w:r w:rsidRPr="00001F67">
          <w:rPr>
            <w:highlight w:val="cyan"/>
            <w:rPrChange w:id="431" w:author="יונית ניסים" w:date="2020-11-22T12:28:00Z">
              <w:rPr/>
            </w:rPrChange>
          </w:rPr>
          <w:t xml:space="preserve"> </w:t>
        </w:r>
      </w:ins>
      <w:ins w:id="432" w:author="יונית ניסים" w:date="2020-11-23T09:33:00Z">
        <w:r w:rsidR="004F34F0">
          <w:rPr>
            <w:highlight w:val="cyan"/>
          </w:rPr>
          <w:t>(</w:t>
        </w:r>
      </w:ins>
      <w:ins w:id="433" w:author="יונית ניסים" w:date="2020-11-22T12:28:00Z">
        <w:r w:rsidRPr="00001F67">
          <w:rPr>
            <w:highlight w:val="cyan"/>
            <w:rPrChange w:id="434" w:author="יונית ניסים" w:date="2020-11-22T12:28:00Z">
              <w:rPr/>
            </w:rPrChange>
          </w:rPr>
          <w:t xml:space="preserve">Ahmed, </w:t>
        </w:r>
        <w:proofErr w:type="spellStart"/>
        <w:r w:rsidRPr="00001F67">
          <w:rPr>
            <w:highlight w:val="cyan"/>
            <w:rPrChange w:id="435" w:author="יונית ניסים" w:date="2020-11-22T12:28:00Z">
              <w:rPr/>
            </w:rPrChange>
          </w:rPr>
          <w:t>Zviedrite</w:t>
        </w:r>
        <w:proofErr w:type="spellEnd"/>
        <w:r w:rsidRPr="00001F67">
          <w:rPr>
            <w:highlight w:val="cyan"/>
            <w:rPrChange w:id="436" w:author="יונית ניסים" w:date="2020-11-22T12:28:00Z">
              <w:rPr/>
            </w:rPrChange>
          </w:rPr>
          <w:t xml:space="preserve">, &amp; </w:t>
        </w:r>
        <w:proofErr w:type="spellStart"/>
        <w:r w:rsidRPr="00001F67">
          <w:rPr>
            <w:highlight w:val="cyan"/>
            <w:rPrChange w:id="437" w:author="יונית ניסים" w:date="2020-11-22T12:28:00Z">
              <w:rPr/>
            </w:rPrChange>
          </w:rPr>
          <w:t>Uzicanin</w:t>
        </w:r>
        <w:proofErr w:type="spellEnd"/>
        <w:r w:rsidRPr="00001F67">
          <w:rPr>
            <w:highlight w:val="cyan"/>
            <w:rPrChange w:id="438" w:author="יונית ניסים" w:date="2020-11-22T12:28:00Z">
              <w:rPr/>
            </w:rPrChange>
          </w:rPr>
          <w:t>, </w:t>
        </w:r>
        <w:r w:rsidRPr="00001F67">
          <w:rPr>
            <w:highlight w:val="cyan"/>
            <w:rPrChange w:id="439" w:author="יונית ניסים" w:date="2020-11-22T12:28:00Z">
              <w:rPr/>
            </w:rPrChange>
          </w:rPr>
          <w:fldChar w:fldCharType="begin"/>
        </w:r>
        <w:r w:rsidRPr="00001F67">
          <w:rPr>
            <w:highlight w:val="cyan"/>
            <w:rPrChange w:id="440" w:author="יונית ניסים" w:date="2020-11-22T12:28:00Z">
              <w:rPr/>
            </w:rPrChange>
          </w:rPr>
          <w:instrText xml:space="preserve"> HYPERLINK "https://onlinelibrary.wiley.com/doi/full/10.1002/jls.21684" \l "jls21684-bib-0001" </w:instrText>
        </w:r>
        <w:r w:rsidRPr="00001F67">
          <w:rPr>
            <w:highlight w:val="cyan"/>
            <w:rPrChange w:id="441" w:author="יונית ניסים" w:date="2020-11-22T12:28:00Z">
              <w:rPr/>
            </w:rPrChange>
          </w:rPr>
          <w:fldChar w:fldCharType="separate"/>
        </w:r>
        <w:r w:rsidRPr="00001F67">
          <w:rPr>
            <w:rStyle w:val="Hyperlink"/>
            <w:b/>
            <w:bCs/>
            <w:color w:val="000000"/>
            <w:highlight w:val="cyan"/>
            <w:rPrChange w:id="442" w:author="יונית ניסים" w:date="2020-11-22T12:28:00Z">
              <w:rPr>
                <w:rStyle w:val="Hyperlink"/>
                <w:b/>
                <w:bCs/>
                <w:color w:val="000000"/>
              </w:rPr>
            </w:rPrChange>
          </w:rPr>
          <w:t>2018</w:t>
        </w:r>
        <w:r w:rsidRPr="00001F67">
          <w:rPr>
            <w:highlight w:val="cyan"/>
            <w:rPrChange w:id="443" w:author="יונית ניסים" w:date="2020-11-22T12:28:00Z">
              <w:rPr/>
            </w:rPrChange>
          </w:rPr>
          <w:fldChar w:fldCharType="end"/>
        </w:r>
        <w:r w:rsidRPr="00001F67">
          <w:rPr>
            <w:highlight w:val="cyan"/>
            <w:rPrChange w:id="444" w:author="יונית ניסים" w:date="2020-11-22T12:28:00Z">
              <w:rPr/>
            </w:rPrChange>
          </w:rPr>
          <w:t>).</w:t>
        </w:r>
      </w:ins>
    </w:p>
    <w:p w14:paraId="200E243C" w14:textId="77777777" w:rsidR="009C31D1" w:rsidRDefault="009C31D1" w:rsidP="009C31D1">
      <w:pPr>
        <w:spacing w:line="480" w:lineRule="auto"/>
        <w:ind w:firstLine="720"/>
        <w:rPr>
          <w:ins w:id="445" w:author="יונית ניסים" w:date="2020-11-23T11:58:00Z"/>
          <w:highlight w:val="cyan"/>
        </w:rPr>
      </w:pPr>
      <w:proofErr w:type="spellStart"/>
      <w:ins w:id="446" w:author="יונית ניסים" w:date="2020-11-23T11:57:00Z">
        <w:r>
          <w:rPr>
            <w:highlight w:val="cyan"/>
          </w:rPr>
          <w:t>Netolicky</w:t>
        </w:r>
        <w:proofErr w:type="spellEnd"/>
        <w:r>
          <w:rPr>
            <w:highlight w:val="cyan"/>
          </w:rPr>
          <w:t xml:space="preserve"> (2020) argued that </w:t>
        </w:r>
        <w:r w:rsidRPr="0031505A">
          <w:rPr>
            <w:highlight w:val="cyan"/>
          </w:rPr>
          <w:t>moving forward is key for all leaders while avoiding rash or rushed decisions. “In a time of crisis, leaders must act swiftly and with foresight but also with careful consideration of options, consequences and side effects of actions taken” (</w:t>
        </w:r>
        <w:proofErr w:type="spellStart"/>
        <w:r w:rsidRPr="0031505A">
          <w:rPr>
            <w:highlight w:val="cyan"/>
          </w:rPr>
          <w:t>Netolicky</w:t>
        </w:r>
        <w:proofErr w:type="spellEnd"/>
        <w:r w:rsidRPr="0031505A">
          <w:rPr>
            <w:highlight w:val="cyan"/>
          </w:rPr>
          <w:t xml:space="preserve">, 2020, p. 2). </w:t>
        </w:r>
      </w:ins>
    </w:p>
    <w:p w14:paraId="23C16B06" w14:textId="5ED786AE" w:rsidR="009C31D1" w:rsidRPr="00927BC7" w:rsidRDefault="009C31D1" w:rsidP="009C31D1">
      <w:pPr>
        <w:spacing w:line="480" w:lineRule="auto"/>
        <w:ind w:firstLine="720"/>
        <w:rPr>
          <w:ins w:id="447" w:author="יונית ניסים" w:date="2020-11-23T11:58:00Z"/>
          <w:highlight w:val="yellow"/>
          <w:rPrChange w:id="448" w:author="Liron Kranzler" w:date="2020-11-24T12:42:00Z">
            <w:rPr>
              <w:ins w:id="449" w:author="יונית ניסים" w:date="2020-11-23T11:58:00Z"/>
              <w:highlight w:val="cyan"/>
            </w:rPr>
          </w:rPrChange>
        </w:rPr>
      </w:pPr>
      <w:ins w:id="450" w:author="יונית ניסים" w:date="2020-11-23T11:58:00Z">
        <w:r w:rsidRPr="00927BC7">
          <w:rPr>
            <w:rFonts w:hint="cs"/>
            <w:highlight w:val="yellow"/>
            <w:rtl/>
            <w:rPrChange w:id="451" w:author="Liron Kranzler" w:date="2020-11-24T12:42:00Z">
              <w:rPr>
                <w:rFonts w:hint="cs"/>
                <w:highlight w:val="cyan"/>
                <w:rtl/>
              </w:rPr>
            </w:rPrChange>
          </w:rPr>
          <w:t xml:space="preserve">כאשר התוצאה של מנהיגות בזמן משבר היא לא מושלמת ולעיתים היא מתבצעת עם טעויות. אך ברור מעל לכל ספק שחייבת להיות תגובה </w:t>
        </w:r>
        <w:proofErr w:type="spellStart"/>
        <w:r w:rsidRPr="00927BC7">
          <w:rPr>
            <w:rFonts w:hint="cs"/>
            <w:highlight w:val="yellow"/>
            <w:rtl/>
            <w:rPrChange w:id="452" w:author="Liron Kranzler" w:date="2020-11-24T12:42:00Z">
              <w:rPr>
                <w:rFonts w:hint="cs"/>
                <w:highlight w:val="cyan"/>
                <w:rtl/>
              </w:rPr>
            </w:rPrChange>
          </w:rPr>
          <w:t>זמישה</w:t>
        </w:r>
        <w:proofErr w:type="spellEnd"/>
        <w:r w:rsidRPr="00927BC7">
          <w:rPr>
            <w:rFonts w:hint="cs"/>
            <w:highlight w:val="yellow"/>
            <w:rtl/>
            <w:rPrChange w:id="453" w:author="Liron Kranzler" w:date="2020-11-24T12:42:00Z">
              <w:rPr>
                <w:rFonts w:hint="cs"/>
                <w:highlight w:val="cyan"/>
                <w:rtl/>
              </w:rPr>
            </w:rPrChange>
          </w:rPr>
          <w:t xml:space="preserve"> כדי למנוע, או לפחות להתמודד עם גורם המשבר או הסיכון . </w:t>
        </w:r>
      </w:ins>
    </w:p>
    <w:p w14:paraId="0BF8D5F0" w14:textId="53AB982A" w:rsidR="009C31D1" w:rsidRPr="006D559E" w:rsidDel="009C31D1" w:rsidRDefault="009C31D1" w:rsidP="009C31D1">
      <w:pPr>
        <w:spacing w:line="480" w:lineRule="auto"/>
        <w:rPr>
          <w:del w:id="454" w:author="יונית ניסים" w:date="2020-11-23T11:59:00Z"/>
          <w:rFonts w:asciiTheme="majorBidi" w:hAnsiTheme="majorBidi" w:cstheme="majorBidi"/>
          <w:i/>
          <w:iCs/>
          <w:sz w:val="24"/>
          <w:szCs w:val="24"/>
        </w:rPr>
      </w:pPr>
    </w:p>
    <w:p w14:paraId="00316E2A" w14:textId="4F25FD6A" w:rsidR="00C41ADE" w:rsidRPr="006D559E" w:rsidDel="004F34F0" w:rsidRDefault="00C41ADE" w:rsidP="00AD1A15">
      <w:pPr>
        <w:spacing w:line="480" w:lineRule="auto"/>
        <w:ind w:firstLine="720"/>
        <w:rPr>
          <w:del w:id="455" w:author="יונית ניסים" w:date="2020-11-23T09:34:00Z"/>
          <w:rFonts w:asciiTheme="majorBidi" w:hAnsiTheme="majorBidi" w:cstheme="majorBidi"/>
          <w:sz w:val="24"/>
          <w:szCs w:val="24"/>
        </w:rPr>
      </w:pPr>
      <w:r w:rsidRPr="006D559E">
        <w:rPr>
          <w:rFonts w:asciiTheme="majorBidi" w:hAnsiTheme="majorBidi" w:cstheme="majorBidi"/>
          <w:sz w:val="24"/>
          <w:szCs w:val="24"/>
        </w:rPr>
        <w:t xml:space="preserve">Leadership is of particular importance during emergencies and crises. Seeger </w:t>
      </w:r>
      <w:r w:rsidRPr="002166CD">
        <w:rPr>
          <w:rFonts w:asciiTheme="majorBidi" w:hAnsiTheme="majorBidi" w:cstheme="majorBidi"/>
          <w:sz w:val="24"/>
          <w:szCs w:val="24"/>
        </w:rPr>
        <w:t>et al</w:t>
      </w:r>
      <w:r w:rsidRPr="006D559E">
        <w:rPr>
          <w:rFonts w:asciiTheme="majorBidi" w:hAnsiTheme="majorBidi" w:cstheme="majorBidi"/>
          <w:i/>
          <w:iCs/>
          <w:sz w:val="24"/>
          <w:szCs w:val="24"/>
        </w:rPr>
        <w:t>.</w:t>
      </w:r>
      <w:r w:rsidRPr="006D559E">
        <w:rPr>
          <w:rFonts w:asciiTheme="majorBidi" w:hAnsiTheme="majorBidi" w:cstheme="majorBidi"/>
          <w:sz w:val="24"/>
          <w:szCs w:val="24"/>
        </w:rPr>
        <w:t xml:space="preserve"> (1998) define a crisis as a specific, unpredictable</w:t>
      </w:r>
      <w:r w:rsidR="00242C99" w:rsidRPr="006D559E">
        <w:rPr>
          <w:rFonts w:asciiTheme="majorBidi" w:hAnsiTheme="majorBidi" w:cstheme="majorBidi"/>
          <w:sz w:val="24"/>
          <w:szCs w:val="24"/>
        </w:rPr>
        <w:t>,</w:t>
      </w:r>
      <w:r w:rsidRPr="006D559E">
        <w:rPr>
          <w:rFonts w:asciiTheme="majorBidi" w:hAnsiTheme="majorBidi" w:cstheme="majorBidi"/>
          <w:sz w:val="24"/>
          <w:szCs w:val="24"/>
        </w:rPr>
        <w:t xml:space="preserve"> and unconventional event or series of events that creates high levels of uncertainty and threat</w:t>
      </w:r>
      <w:r w:rsidR="00F97D6C" w:rsidRPr="006D559E">
        <w:rPr>
          <w:rFonts w:asciiTheme="majorBidi" w:hAnsiTheme="majorBidi" w:cstheme="majorBidi"/>
          <w:sz w:val="24"/>
          <w:szCs w:val="24"/>
        </w:rPr>
        <w:t xml:space="preserve">ens the organization’s ability to achieve its </w:t>
      </w:r>
      <w:r w:rsidRPr="006D559E">
        <w:rPr>
          <w:rFonts w:asciiTheme="majorBidi" w:hAnsiTheme="majorBidi" w:cstheme="majorBidi"/>
          <w:sz w:val="24"/>
          <w:szCs w:val="24"/>
        </w:rPr>
        <w:t>goals.</w:t>
      </w:r>
      <w:r w:rsidR="00184C4B" w:rsidRPr="006D559E">
        <w:rPr>
          <w:rFonts w:asciiTheme="majorBidi" w:hAnsiTheme="majorBidi" w:cstheme="majorBidi"/>
          <w:sz w:val="24"/>
          <w:szCs w:val="24"/>
        </w:rPr>
        <w:t xml:space="preserve"> </w:t>
      </w:r>
      <w:r w:rsidR="001A5FCE" w:rsidRPr="006D559E">
        <w:rPr>
          <w:rFonts w:asciiTheme="majorBidi" w:hAnsiTheme="majorBidi" w:cstheme="majorBidi"/>
          <w:sz w:val="24"/>
          <w:szCs w:val="24"/>
        </w:rPr>
        <w:t>C</w:t>
      </w:r>
      <w:r w:rsidR="00184C4B" w:rsidRPr="006D559E">
        <w:rPr>
          <w:rFonts w:asciiTheme="majorBidi" w:hAnsiTheme="majorBidi" w:cstheme="majorBidi"/>
          <w:sz w:val="24"/>
          <w:szCs w:val="24"/>
        </w:rPr>
        <w:t>rises present opportunit</w:t>
      </w:r>
      <w:r w:rsidR="00382AA2" w:rsidRPr="006D559E">
        <w:rPr>
          <w:rFonts w:asciiTheme="majorBidi" w:hAnsiTheme="majorBidi" w:cstheme="majorBidi"/>
          <w:sz w:val="24"/>
          <w:szCs w:val="24"/>
        </w:rPr>
        <w:t>ies</w:t>
      </w:r>
      <w:r w:rsidR="001A5FCE" w:rsidRPr="006D559E">
        <w:rPr>
          <w:rFonts w:asciiTheme="majorBidi" w:hAnsiTheme="majorBidi" w:cstheme="majorBidi"/>
          <w:sz w:val="24"/>
          <w:szCs w:val="24"/>
        </w:rPr>
        <w:t xml:space="preserve"> to reveal leadership and to test the existing leadership</w:t>
      </w:r>
      <w:r w:rsidR="00184C4B" w:rsidRPr="006D559E">
        <w:rPr>
          <w:rFonts w:asciiTheme="majorBidi" w:hAnsiTheme="majorBidi" w:cstheme="majorBidi"/>
          <w:sz w:val="24"/>
          <w:szCs w:val="24"/>
        </w:rPr>
        <w:t xml:space="preserve">. </w:t>
      </w:r>
      <w:r w:rsidR="00382AA2" w:rsidRPr="006D559E">
        <w:rPr>
          <w:rFonts w:asciiTheme="majorBidi" w:hAnsiTheme="majorBidi" w:cstheme="majorBidi"/>
          <w:sz w:val="24"/>
          <w:szCs w:val="24"/>
        </w:rPr>
        <w:t>In a</w:t>
      </w:r>
      <w:r w:rsidR="00184C4B" w:rsidRPr="006D559E">
        <w:rPr>
          <w:rFonts w:asciiTheme="majorBidi" w:hAnsiTheme="majorBidi" w:cstheme="majorBidi"/>
          <w:sz w:val="24"/>
          <w:szCs w:val="24"/>
        </w:rPr>
        <w:t xml:space="preserve"> crisis situation</w:t>
      </w:r>
      <w:r w:rsidR="00382AA2" w:rsidRPr="006D559E">
        <w:rPr>
          <w:rFonts w:asciiTheme="majorBidi" w:hAnsiTheme="majorBidi" w:cstheme="majorBidi"/>
          <w:sz w:val="24"/>
          <w:szCs w:val="24"/>
        </w:rPr>
        <w:t>,</w:t>
      </w:r>
      <w:r w:rsidR="00184C4B" w:rsidRPr="006D559E">
        <w:rPr>
          <w:rFonts w:asciiTheme="majorBidi" w:hAnsiTheme="majorBidi" w:cstheme="majorBidi"/>
          <w:sz w:val="24"/>
          <w:szCs w:val="24"/>
        </w:rPr>
        <w:t xml:space="preserve"> </w:t>
      </w:r>
      <w:r w:rsidR="002E6BDA" w:rsidRPr="006D559E">
        <w:rPr>
          <w:rFonts w:asciiTheme="majorBidi" w:hAnsiTheme="majorBidi" w:cstheme="majorBidi"/>
          <w:sz w:val="24"/>
          <w:szCs w:val="24"/>
        </w:rPr>
        <w:t>a</w:t>
      </w:r>
      <w:r w:rsidR="00184C4B" w:rsidRPr="006D559E">
        <w:rPr>
          <w:rFonts w:asciiTheme="majorBidi" w:hAnsiTheme="majorBidi" w:cstheme="majorBidi"/>
          <w:sz w:val="24"/>
          <w:szCs w:val="24"/>
        </w:rPr>
        <w:t xml:space="preserve"> system </w:t>
      </w:r>
      <w:r w:rsidR="002E6BDA" w:rsidRPr="006D559E">
        <w:rPr>
          <w:rFonts w:asciiTheme="majorBidi" w:hAnsiTheme="majorBidi" w:cstheme="majorBidi"/>
          <w:sz w:val="24"/>
          <w:szCs w:val="24"/>
        </w:rPr>
        <w:t xml:space="preserve">may </w:t>
      </w:r>
      <w:r w:rsidR="00184C4B" w:rsidRPr="006D559E">
        <w:rPr>
          <w:rFonts w:asciiTheme="majorBidi" w:hAnsiTheme="majorBidi" w:cstheme="majorBidi"/>
          <w:sz w:val="24"/>
          <w:szCs w:val="24"/>
        </w:rPr>
        <w:t>lose its flexibility</w:t>
      </w:r>
      <w:r w:rsidR="002E6BDA" w:rsidRPr="006D559E">
        <w:rPr>
          <w:rFonts w:asciiTheme="majorBidi" w:hAnsiTheme="majorBidi" w:cstheme="majorBidi"/>
          <w:sz w:val="24"/>
          <w:szCs w:val="24"/>
        </w:rPr>
        <w:t xml:space="preserve">, as a result of failing </w:t>
      </w:r>
      <w:r w:rsidR="00184C4B" w:rsidRPr="006D559E">
        <w:rPr>
          <w:rFonts w:asciiTheme="majorBidi" w:hAnsiTheme="majorBidi" w:cstheme="majorBidi"/>
          <w:sz w:val="24"/>
          <w:szCs w:val="24"/>
        </w:rPr>
        <w:t>to deal with a threat or</w:t>
      </w:r>
      <w:r w:rsidR="002E6BDA" w:rsidRPr="006D559E">
        <w:rPr>
          <w:rFonts w:asciiTheme="majorBidi" w:hAnsiTheme="majorBidi" w:cstheme="majorBidi"/>
          <w:sz w:val="24"/>
          <w:szCs w:val="24"/>
        </w:rPr>
        <w:t xml:space="preserve"> </w:t>
      </w:r>
      <w:r w:rsidR="00184C4B" w:rsidRPr="006D559E">
        <w:rPr>
          <w:rFonts w:asciiTheme="majorBidi" w:hAnsiTheme="majorBidi" w:cstheme="majorBidi"/>
          <w:sz w:val="24"/>
          <w:szCs w:val="24"/>
        </w:rPr>
        <w:t xml:space="preserve">responding </w:t>
      </w:r>
      <w:r w:rsidR="002E6BDA" w:rsidRPr="006D559E">
        <w:rPr>
          <w:rFonts w:asciiTheme="majorBidi" w:hAnsiTheme="majorBidi" w:cstheme="majorBidi"/>
          <w:sz w:val="24"/>
          <w:szCs w:val="24"/>
        </w:rPr>
        <w:t>in</w:t>
      </w:r>
      <w:r w:rsidR="00184C4B" w:rsidRPr="006D559E">
        <w:rPr>
          <w:rFonts w:asciiTheme="majorBidi" w:hAnsiTheme="majorBidi" w:cstheme="majorBidi"/>
          <w:sz w:val="24"/>
          <w:szCs w:val="24"/>
        </w:rPr>
        <w:t xml:space="preserve">effectively at a critical turning point. </w:t>
      </w:r>
      <w:r w:rsidR="00491252" w:rsidRPr="006D559E">
        <w:rPr>
          <w:rFonts w:asciiTheme="majorBidi" w:hAnsiTheme="majorBidi" w:cstheme="majorBidi"/>
          <w:sz w:val="24"/>
          <w:szCs w:val="24"/>
        </w:rPr>
        <w:t xml:space="preserve">In times of crisis, </w:t>
      </w:r>
      <w:r w:rsidR="00DE05DC" w:rsidRPr="006D559E">
        <w:rPr>
          <w:rFonts w:asciiTheme="majorBidi" w:hAnsiTheme="majorBidi" w:cstheme="majorBidi"/>
          <w:sz w:val="24"/>
          <w:szCs w:val="24"/>
        </w:rPr>
        <w:t xml:space="preserve">a </w:t>
      </w:r>
      <w:r w:rsidR="00491252" w:rsidRPr="006D559E">
        <w:rPr>
          <w:rFonts w:asciiTheme="majorBidi" w:hAnsiTheme="majorBidi" w:cstheme="majorBidi"/>
          <w:sz w:val="24"/>
          <w:szCs w:val="24"/>
        </w:rPr>
        <w:t>threat become</w:t>
      </w:r>
      <w:r w:rsidR="00DE05DC" w:rsidRPr="006D559E">
        <w:rPr>
          <w:rFonts w:asciiTheme="majorBidi" w:hAnsiTheme="majorBidi" w:cstheme="majorBidi"/>
          <w:sz w:val="24"/>
          <w:szCs w:val="24"/>
        </w:rPr>
        <w:t>s</w:t>
      </w:r>
      <w:r w:rsidR="00491252" w:rsidRPr="006D559E">
        <w:rPr>
          <w:rFonts w:asciiTheme="majorBidi" w:hAnsiTheme="majorBidi" w:cstheme="majorBidi"/>
          <w:sz w:val="24"/>
          <w:szCs w:val="24"/>
        </w:rPr>
        <w:t xml:space="preserve"> a reality</w:t>
      </w:r>
      <w:r w:rsidR="002166CD">
        <w:rPr>
          <w:rFonts w:asciiTheme="majorBidi" w:hAnsiTheme="majorBidi" w:cstheme="majorBidi"/>
          <w:sz w:val="24"/>
          <w:szCs w:val="24"/>
        </w:rPr>
        <w:t>;</w:t>
      </w:r>
      <w:r w:rsidR="007E7181" w:rsidRPr="006D559E">
        <w:rPr>
          <w:rFonts w:asciiTheme="majorBidi" w:hAnsiTheme="majorBidi" w:cstheme="majorBidi"/>
          <w:sz w:val="24"/>
          <w:szCs w:val="24"/>
        </w:rPr>
        <w:t xml:space="preserve"> </w:t>
      </w:r>
      <w:r w:rsidR="007E7181" w:rsidRPr="006D559E">
        <w:rPr>
          <w:rFonts w:asciiTheme="majorBidi" w:hAnsiTheme="majorBidi" w:cstheme="majorBidi"/>
          <w:sz w:val="24"/>
          <w:szCs w:val="24"/>
        </w:rPr>
        <w:lastRenderedPageBreak/>
        <w:t>f</w:t>
      </w:r>
      <w:r w:rsidR="00382AA2" w:rsidRPr="006D559E">
        <w:rPr>
          <w:rFonts w:asciiTheme="majorBidi" w:hAnsiTheme="majorBidi" w:cstheme="majorBidi"/>
          <w:sz w:val="24"/>
          <w:szCs w:val="24"/>
        </w:rPr>
        <w:t xml:space="preserve">eared </w:t>
      </w:r>
      <w:r w:rsidR="007E7181" w:rsidRPr="006D559E">
        <w:rPr>
          <w:rFonts w:asciiTheme="majorBidi" w:hAnsiTheme="majorBidi" w:cstheme="majorBidi"/>
          <w:sz w:val="24"/>
          <w:szCs w:val="24"/>
        </w:rPr>
        <w:t xml:space="preserve">and </w:t>
      </w:r>
      <w:r w:rsidR="00491252" w:rsidRPr="006D559E">
        <w:rPr>
          <w:rFonts w:asciiTheme="majorBidi" w:hAnsiTheme="majorBidi" w:cstheme="majorBidi"/>
          <w:sz w:val="24"/>
          <w:szCs w:val="24"/>
        </w:rPr>
        <w:t xml:space="preserve">undesirable events </w:t>
      </w:r>
      <w:r w:rsidR="00DE05DC" w:rsidRPr="006D559E">
        <w:rPr>
          <w:rFonts w:asciiTheme="majorBidi" w:hAnsiTheme="majorBidi" w:cstheme="majorBidi"/>
          <w:sz w:val="24"/>
          <w:szCs w:val="24"/>
        </w:rPr>
        <w:t xml:space="preserve">actually </w:t>
      </w:r>
      <w:r w:rsidR="00491252" w:rsidRPr="006D559E">
        <w:rPr>
          <w:rFonts w:asciiTheme="majorBidi" w:hAnsiTheme="majorBidi" w:cstheme="majorBidi"/>
          <w:sz w:val="24"/>
          <w:szCs w:val="24"/>
        </w:rPr>
        <w:t>occur.</w:t>
      </w:r>
      <w:r w:rsidR="00DE05DC" w:rsidRPr="006D559E">
        <w:rPr>
          <w:rFonts w:asciiTheme="majorBidi" w:hAnsiTheme="majorBidi" w:cstheme="majorBidi"/>
          <w:sz w:val="24"/>
          <w:szCs w:val="24"/>
        </w:rPr>
        <w:t xml:space="preserve"> </w:t>
      </w:r>
      <w:r w:rsidR="007E7181" w:rsidRPr="006D559E">
        <w:rPr>
          <w:rFonts w:asciiTheme="majorBidi" w:hAnsiTheme="majorBidi" w:cstheme="majorBidi"/>
          <w:sz w:val="24"/>
          <w:szCs w:val="24"/>
        </w:rPr>
        <w:t xml:space="preserve">The transition from feared scenario to a real crisis </w:t>
      </w:r>
      <w:r w:rsidR="00DE05DC" w:rsidRPr="006D559E">
        <w:rPr>
          <w:rFonts w:asciiTheme="majorBidi" w:hAnsiTheme="majorBidi" w:cstheme="majorBidi"/>
          <w:sz w:val="24"/>
          <w:szCs w:val="24"/>
        </w:rPr>
        <w:t xml:space="preserve">exacerbates the psychological stress among individuals </w:t>
      </w:r>
      <w:r w:rsidR="007E7181" w:rsidRPr="006D559E">
        <w:rPr>
          <w:rFonts w:asciiTheme="majorBidi" w:hAnsiTheme="majorBidi" w:cstheme="majorBidi"/>
          <w:sz w:val="24"/>
          <w:szCs w:val="24"/>
        </w:rPr>
        <w:t xml:space="preserve">and </w:t>
      </w:r>
      <w:r w:rsidR="00DE05DC" w:rsidRPr="006D559E">
        <w:rPr>
          <w:rFonts w:asciiTheme="majorBidi" w:hAnsiTheme="majorBidi" w:cstheme="majorBidi"/>
          <w:sz w:val="24"/>
          <w:szCs w:val="24"/>
        </w:rPr>
        <w:t>the system as a whole</w:t>
      </w:r>
      <w:r w:rsidR="007E7181" w:rsidRPr="006D559E">
        <w:rPr>
          <w:rFonts w:asciiTheme="majorBidi" w:hAnsiTheme="majorBidi" w:cstheme="majorBidi"/>
          <w:sz w:val="24"/>
          <w:szCs w:val="24"/>
        </w:rPr>
        <w:t>, and various systems may cross their threshold of endurance</w:t>
      </w:r>
      <w:r w:rsidR="00DE05DC" w:rsidRPr="006D559E">
        <w:rPr>
          <w:rFonts w:asciiTheme="majorBidi" w:hAnsiTheme="majorBidi" w:cstheme="majorBidi"/>
          <w:sz w:val="24"/>
          <w:szCs w:val="24"/>
        </w:rPr>
        <w:t>.</w:t>
      </w:r>
      <w:r w:rsidR="00901271" w:rsidRPr="006D559E">
        <w:rPr>
          <w:rFonts w:asciiTheme="majorBidi" w:hAnsiTheme="majorBidi" w:cstheme="majorBidi"/>
          <w:sz w:val="24"/>
          <w:szCs w:val="24"/>
        </w:rPr>
        <w:t xml:space="preserve"> </w:t>
      </w:r>
      <w:r w:rsidR="007E7181" w:rsidRPr="006D559E">
        <w:rPr>
          <w:rFonts w:asciiTheme="majorBidi" w:hAnsiTheme="majorBidi" w:cstheme="majorBidi"/>
          <w:sz w:val="24"/>
          <w:szCs w:val="24"/>
        </w:rPr>
        <w:t>It may take a long</w:t>
      </w:r>
      <w:r w:rsidR="00901271" w:rsidRPr="006D559E">
        <w:rPr>
          <w:rFonts w:asciiTheme="majorBidi" w:hAnsiTheme="majorBidi" w:cstheme="majorBidi"/>
          <w:sz w:val="24"/>
          <w:szCs w:val="24"/>
        </w:rPr>
        <w:t xml:space="preserve"> time for systems to cope with </w:t>
      </w:r>
      <w:r w:rsidR="007E7181" w:rsidRPr="006D559E">
        <w:rPr>
          <w:rFonts w:asciiTheme="majorBidi" w:hAnsiTheme="majorBidi" w:cstheme="majorBidi"/>
          <w:sz w:val="24"/>
          <w:szCs w:val="24"/>
        </w:rPr>
        <w:t>this</w:t>
      </w:r>
      <w:r w:rsidR="00901271" w:rsidRPr="006D559E">
        <w:rPr>
          <w:rFonts w:asciiTheme="majorBidi" w:hAnsiTheme="majorBidi" w:cstheme="majorBidi"/>
          <w:sz w:val="24"/>
          <w:szCs w:val="24"/>
        </w:rPr>
        <w:t xml:space="preserve"> new situation</w:t>
      </w:r>
      <w:r w:rsidR="00382AA2" w:rsidRPr="006D559E">
        <w:rPr>
          <w:rFonts w:asciiTheme="majorBidi" w:hAnsiTheme="majorBidi" w:cstheme="majorBidi"/>
          <w:sz w:val="24"/>
          <w:szCs w:val="24"/>
        </w:rPr>
        <w:t>,</w:t>
      </w:r>
      <w:r w:rsidR="00901271" w:rsidRPr="006D559E">
        <w:rPr>
          <w:rFonts w:asciiTheme="majorBidi" w:hAnsiTheme="majorBidi" w:cstheme="majorBidi"/>
          <w:sz w:val="24"/>
          <w:szCs w:val="24"/>
        </w:rPr>
        <w:t xml:space="preserve"> </w:t>
      </w:r>
      <w:r w:rsidR="007E7181" w:rsidRPr="006D559E">
        <w:rPr>
          <w:rFonts w:asciiTheme="majorBidi" w:hAnsiTheme="majorBidi" w:cstheme="majorBidi"/>
          <w:sz w:val="24"/>
          <w:szCs w:val="24"/>
        </w:rPr>
        <w:t xml:space="preserve">and the </w:t>
      </w:r>
      <w:r w:rsidR="00901271" w:rsidRPr="006D559E">
        <w:rPr>
          <w:rFonts w:asciiTheme="majorBidi" w:hAnsiTheme="majorBidi" w:cstheme="majorBidi"/>
          <w:sz w:val="24"/>
          <w:szCs w:val="24"/>
        </w:rPr>
        <w:t xml:space="preserve">ability to </w:t>
      </w:r>
      <w:r w:rsidR="007E7181" w:rsidRPr="006D559E">
        <w:rPr>
          <w:rFonts w:asciiTheme="majorBidi" w:hAnsiTheme="majorBidi" w:cstheme="majorBidi"/>
          <w:sz w:val="24"/>
          <w:szCs w:val="24"/>
        </w:rPr>
        <w:t>function during the crisis may be diminished</w:t>
      </w:r>
      <w:r w:rsidR="00901271" w:rsidRPr="006D559E">
        <w:rPr>
          <w:rFonts w:asciiTheme="majorBidi" w:hAnsiTheme="majorBidi" w:cstheme="majorBidi"/>
          <w:sz w:val="24"/>
          <w:szCs w:val="24"/>
        </w:rPr>
        <w:t xml:space="preserve"> (Janis, 1989).</w:t>
      </w:r>
      <w:ins w:id="456" w:author="יונית ניסים" w:date="2020-11-23T09:34:00Z">
        <w:r w:rsidR="004F34F0">
          <w:rPr>
            <w:rFonts w:asciiTheme="majorBidi" w:hAnsiTheme="majorBidi" w:cstheme="majorBidi"/>
            <w:sz w:val="24"/>
            <w:szCs w:val="24"/>
          </w:rPr>
          <w:t xml:space="preserve"> </w:t>
        </w:r>
      </w:ins>
    </w:p>
    <w:p w14:paraId="0B473560" w14:textId="075DABDD" w:rsidR="009A3936" w:rsidRPr="006D559E" w:rsidRDefault="009A3936" w:rsidP="004F34F0">
      <w:pPr>
        <w:spacing w:line="480" w:lineRule="auto"/>
        <w:ind w:firstLine="720"/>
        <w:rPr>
          <w:rFonts w:asciiTheme="majorBidi" w:hAnsiTheme="majorBidi" w:cstheme="majorBidi"/>
          <w:sz w:val="24"/>
          <w:szCs w:val="24"/>
        </w:rPr>
      </w:pPr>
      <w:del w:id="457" w:author="יונית ניסים" w:date="2020-11-23T09:34:00Z">
        <w:r w:rsidRPr="00927BC7" w:rsidDel="004F34F0">
          <w:rPr>
            <w:rFonts w:asciiTheme="majorBidi" w:hAnsiTheme="majorBidi" w:cstheme="majorBidi"/>
            <w:sz w:val="24"/>
            <w:szCs w:val="24"/>
            <w:highlight w:val="cyan"/>
            <w:rPrChange w:id="458" w:author="Liron Kranzler" w:date="2020-11-24T12:42:00Z">
              <w:rPr>
                <w:rFonts w:asciiTheme="majorBidi" w:hAnsiTheme="majorBidi" w:cstheme="majorBidi"/>
                <w:sz w:val="24"/>
                <w:szCs w:val="24"/>
              </w:rPr>
            </w:rPrChange>
          </w:rPr>
          <w:delText xml:space="preserve">Another approach argues that </w:delText>
        </w:r>
      </w:del>
      <w:r w:rsidRPr="00927BC7">
        <w:rPr>
          <w:rFonts w:asciiTheme="majorBidi" w:hAnsiTheme="majorBidi" w:cstheme="majorBidi"/>
          <w:sz w:val="24"/>
          <w:szCs w:val="24"/>
          <w:highlight w:val="cyan"/>
          <w:rPrChange w:id="459" w:author="Liron Kranzler" w:date="2020-11-24T12:42:00Z">
            <w:rPr>
              <w:rFonts w:asciiTheme="majorBidi" w:hAnsiTheme="majorBidi" w:cstheme="majorBidi"/>
              <w:sz w:val="24"/>
              <w:szCs w:val="24"/>
            </w:rPr>
          </w:rPrChange>
        </w:rPr>
        <w:t>in a crisis</w:t>
      </w:r>
      <w:r w:rsidR="00382AA2" w:rsidRPr="006D559E">
        <w:rPr>
          <w:rFonts w:asciiTheme="majorBidi" w:hAnsiTheme="majorBidi" w:cstheme="majorBidi"/>
          <w:sz w:val="24"/>
          <w:szCs w:val="24"/>
        </w:rPr>
        <w:t>,</w:t>
      </w:r>
      <w:r w:rsidRPr="006D559E">
        <w:rPr>
          <w:rFonts w:asciiTheme="majorBidi" w:hAnsiTheme="majorBidi" w:cstheme="majorBidi"/>
          <w:sz w:val="24"/>
          <w:szCs w:val="24"/>
        </w:rPr>
        <w:t xml:space="preserve"> there is a need for a type of leadership</w:t>
      </w:r>
      <w:r w:rsidR="00706774" w:rsidRPr="006D559E">
        <w:rPr>
          <w:rFonts w:asciiTheme="majorBidi" w:hAnsiTheme="majorBidi" w:cstheme="majorBidi"/>
          <w:sz w:val="24"/>
          <w:szCs w:val="24"/>
        </w:rPr>
        <w:t xml:space="preserve">, which </w:t>
      </w:r>
      <w:r w:rsidRPr="006D559E">
        <w:rPr>
          <w:rFonts w:asciiTheme="majorBidi" w:hAnsiTheme="majorBidi" w:cstheme="majorBidi"/>
          <w:sz w:val="24"/>
          <w:szCs w:val="24"/>
        </w:rPr>
        <w:t>enables others to lead.</w:t>
      </w:r>
      <w:r w:rsidR="00185C4D" w:rsidRPr="006D559E">
        <w:rPr>
          <w:rFonts w:asciiTheme="majorBidi" w:hAnsiTheme="majorBidi" w:cstheme="majorBidi"/>
          <w:sz w:val="24"/>
          <w:szCs w:val="24"/>
        </w:rPr>
        <w:t xml:space="preserve"> </w:t>
      </w:r>
      <w:proofErr w:type="spellStart"/>
      <w:r w:rsidR="00185C4D" w:rsidRPr="006D559E">
        <w:rPr>
          <w:rFonts w:asciiTheme="majorBidi" w:hAnsiTheme="majorBidi" w:cstheme="majorBidi"/>
          <w:sz w:val="24"/>
          <w:szCs w:val="24"/>
        </w:rPr>
        <w:t>Abolio</w:t>
      </w:r>
      <w:proofErr w:type="spellEnd"/>
      <w:r w:rsidR="00185C4D" w:rsidRPr="006D559E">
        <w:rPr>
          <w:rFonts w:asciiTheme="majorBidi" w:hAnsiTheme="majorBidi" w:cstheme="majorBidi"/>
          <w:sz w:val="24"/>
          <w:szCs w:val="24"/>
        </w:rPr>
        <w:t xml:space="preserve"> (1999)</w:t>
      </w:r>
      <w:r w:rsidR="009E07D8" w:rsidRPr="006D559E">
        <w:rPr>
          <w:rFonts w:asciiTheme="majorBidi" w:hAnsiTheme="majorBidi" w:cstheme="majorBidi"/>
          <w:sz w:val="24"/>
          <w:szCs w:val="24"/>
        </w:rPr>
        <w:t xml:space="preserve"> defines</w:t>
      </w:r>
      <w:r w:rsidR="00185C4D" w:rsidRPr="006D559E">
        <w:rPr>
          <w:rFonts w:asciiTheme="majorBidi" w:hAnsiTheme="majorBidi" w:cstheme="majorBidi"/>
          <w:sz w:val="24"/>
          <w:szCs w:val="24"/>
        </w:rPr>
        <w:t xml:space="preserve"> the role of a leader during an emergency </w:t>
      </w:r>
      <w:r w:rsidR="001C4062" w:rsidRPr="006D559E">
        <w:rPr>
          <w:rFonts w:asciiTheme="majorBidi" w:hAnsiTheme="majorBidi" w:cstheme="majorBidi"/>
          <w:sz w:val="24"/>
          <w:szCs w:val="24"/>
        </w:rPr>
        <w:t>as</w:t>
      </w:r>
      <w:r w:rsidR="005E154D" w:rsidRPr="006D559E">
        <w:rPr>
          <w:rFonts w:asciiTheme="majorBidi" w:hAnsiTheme="majorBidi" w:cstheme="majorBidi"/>
          <w:sz w:val="24"/>
          <w:szCs w:val="24"/>
        </w:rPr>
        <w:t xml:space="preserve"> </w:t>
      </w:r>
      <w:r w:rsidR="0006195A" w:rsidRPr="006D559E">
        <w:rPr>
          <w:rFonts w:asciiTheme="majorBidi" w:hAnsiTheme="majorBidi" w:cstheme="majorBidi"/>
          <w:sz w:val="24"/>
          <w:szCs w:val="24"/>
        </w:rPr>
        <w:t xml:space="preserve">being </w:t>
      </w:r>
      <w:r w:rsidR="00732627">
        <w:rPr>
          <w:rFonts w:asciiTheme="majorBidi" w:hAnsiTheme="majorBidi" w:cstheme="majorBidi"/>
          <w:sz w:val="24"/>
          <w:szCs w:val="24"/>
        </w:rPr>
        <w:t>a</w:t>
      </w:r>
      <w:r w:rsidR="0006195A" w:rsidRPr="006D559E">
        <w:rPr>
          <w:rFonts w:asciiTheme="majorBidi" w:hAnsiTheme="majorBidi" w:cstheme="majorBidi"/>
          <w:sz w:val="24"/>
          <w:szCs w:val="24"/>
        </w:rPr>
        <w:t xml:space="preserve"> leader of </w:t>
      </w:r>
      <w:r w:rsidR="001C4062" w:rsidRPr="006D559E">
        <w:rPr>
          <w:rFonts w:asciiTheme="majorBidi" w:hAnsiTheme="majorBidi" w:cstheme="majorBidi"/>
          <w:sz w:val="24"/>
          <w:szCs w:val="24"/>
        </w:rPr>
        <w:t>leaders</w:t>
      </w:r>
      <w:r w:rsidR="0006195A" w:rsidRPr="006D559E">
        <w:rPr>
          <w:rFonts w:asciiTheme="majorBidi" w:hAnsiTheme="majorBidi" w:cstheme="majorBidi"/>
          <w:sz w:val="24"/>
          <w:szCs w:val="24"/>
        </w:rPr>
        <w:t>. This means</w:t>
      </w:r>
      <w:r w:rsidR="00185C4D" w:rsidRPr="006D559E">
        <w:rPr>
          <w:rFonts w:asciiTheme="majorBidi" w:hAnsiTheme="majorBidi" w:cstheme="majorBidi"/>
          <w:sz w:val="24"/>
          <w:szCs w:val="24"/>
        </w:rPr>
        <w:t xml:space="preserve"> </w:t>
      </w:r>
      <w:r w:rsidR="002166CD">
        <w:rPr>
          <w:rFonts w:asciiTheme="majorBidi" w:hAnsiTheme="majorBidi" w:cstheme="majorBidi"/>
          <w:sz w:val="24"/>
          <w:szCs w:val="24"/>
        </w:rPr>
        <w:t>“</w:t>
      </w:r>
      <w:r w:rsidR="0006195A" w:rsidRPr="006D559E">
        <w:rPr>
          <w:rFonts w:asciiTheme="majorBidi" w:hAnsiTheme="majorBidi" w:cstheme="majorBidi"/>
          <w:sz w:val="24"/>
          <w:szCs w:val="24"/>
        </w:rPr>
        <w:t>deepening</w:t>
      </w:r>
      <w:r w:rsidR="002166CD">
        <w:rPr>
          <w:rFonts w:asciiTheme="majorBidi" w:hAnsiTheme="majorBidi" w:cstheme="majorBidi"/>
          <w:sz w:val="24"/>
          <w:szCs w:val="24"/>
        </w:rPr>
        <w:t>”</w:t>
      </w:r>
      <w:r w:rsidR="00185C4D" w:rsidRPr="006D559E">
        <w:rPr>
          <w:rFonts w:asciiTheme="majorBidi" w:hAnsiTheme="majorBidi" w:cstheme="majorBidi"/>
          <w:sz w:val="24"/>
          <w:szCs w:val="24"/>
        </w:rPr>
        <w:t xml:space="preserve"> the organizational leadership, delegat</w:t>
      </w:r>
      <w:r w:rsidR="001C4062" w:rsidRPr="006D559E">
        <w:rPr>
          <w:rFonts w:asciiTheme="majorBidi" w:hAnsiTheme="majorBidi" w:cstheme="majorBidi"/>
          <w:sz w:val="24"/>
          <w:szCs w:val="24"/>
        </w:rPr>
        <w:t>ing</w:t>
      </w:r>
      <w:r w:rsidR="00185C4D" w:rsidRPr="006D559E">
        <w:rPr>
          <w:rFonts w:asciiTheme="majorBidi" w:hAnsiTheme="majorBidi" w:cstheme="majorBidi"/>
          <w:sz w:val="24"/>
          <w:szCs w:val="24"/>
        </w:rPr>
        <w:t xml:space="preserve"> authority, and oversee</w:t>
      </w:r>
      <w:r w:rsidR="001C4062" w:rsidRPr="006D559E">
        <w:rPr>
          <w:rFonts w:asciiTheme="majorBidi" w:hAnsiTheme="majorBidi" w:cstheme="majorBidi"/>
          <w:sz w:val="24"/>
          <w:szCs w:val="24"/>
        </w:rPr>
        <w:t>ing</w:t>
      </w:r>
      <w:r w:rsidR="00185C4D" w:rsidRPr="006D559E">
        <w:rPr>
          <w:rFonts w:asciiTheme="majorBidi" w:hAnsiTheme="majorBidi" w:cstheme="majorBidi"/>
          <w:sz w:val="24"/>
          <w:szCs w:val="24"/>
        </w:rPr>
        <w:t xml:space="preserve"> use of human resources.</w:t>
      </w:r>
      <w:r w:rsidR="005535E8" w:rsidRPr="006D559E">
        <w:rPr>
          <w:rFonts w:asciiTheme="majorBidi" w:hAnsiTheme="majorBidi" w:cstheme="majorBidi"/>
          <w:sz w:val="24"/>
          <w:szCs w:val="24"/>
        </w:rPr>
        <w:t xml:space="preserve"> </w:t>
      </w:r>
      <w:r w:rsidR="007E2EE7" w:rsidRPr="006D559E">
        <w:rPr>
          <w:rFonts w:asciiTheme="majorBidi" w:hAnsiTheme="majorBidi" w:cstheme="majorBidi"/>
          <w:sz w:val="24"/>
          <w:szCs w:val="24"/>
        </w:rPr>
        <w:t xml:space="preserve">Deepening the leadership </w:t>
      </w:r>
      <w:r w:rsidR="00732627">
        <w:rPr>
          <w:rFonts w:asciiTheme="majorBidi" w:hAnsiTheme="majorBidi" w:cstheme="majorBidi"/>
          <w:sz w:val="24"/>
          <w:szCs w:val="24"/>
        </w:rPr>
        <w:t>refers to</w:t>
      </w:r>
      <w:r w:rsidR="007E2EE7" w:rsidRPr="006D559E">
        <w:rPr>
          <w:rFonts w:asciiTheme="majorBidi" w:hAnsiTheme="majorBidi" w:cstheme="majorBidi"/>
          <w:sz w:val="24"/>
          <w:szCs w:val="24"/>
        </w:rPr>
        <w:t xml:space="preserve"> </w:t>
      </w:r>
      <w:r w:rsidR="00732627">
        <w:rPr>
          <w:rFonts w:asciiTheme="majorBidi" w:hAnsiTheme="majorBidi" w:cstheme="majorBidi"/>
          <w:sz w:val="24"/>
          <w:szCs w:val="24"/>
        </w:rPr>
        <w:t xml:space="preserve">involvement </w:t>
      </w:r>
      <w:r w:rsidR="005535E8" w:rsidRPr="006D559E">
        <w:rPr>
          <w:rFonts w:asciiTheme="majorBidi" w:hAnsiTheme="majorBidi" w:cstheme="majorBidi"/>
          <w:sz w:val="24"/>
          <w:szCs w:val="24"/>
        </w:rPr>
        <w:t>in the life of the organization</w:t>
      </w:r>
      <w:r w:rsidR="00732627">
        <w:rPr>
          <w:rFonts w:asciiTheme="majorBidi" w:hAnsiTheme="majorBidi" w:cstheme="majorBidi"/>
          <w:sz w:val="24"/>
          <w:szCs w:val="24"/>
        </w:rPr>
        <w:t xml:space="preserve">, enabling </w:t>
      </w:r>
      <w:r w:rsidR="007E2EE7" w:rsidRPr="006D559E">
        <w:rPr>
          <w:rFonts w:asciiTheme="majorBidi" w:hAnsiTheme="majorBidi" w:cstheme="majorBidi"/>
          <w:sz w:val="24"/>
          <w:szCs w:val="24"/>
        </w:rPr>
        <w:t xml:space="preserve">continuation of the </w:t>
      </w:r>
      <w:r w:rsidR="00382AA2" w:rsidRPr="006D559E">
        <w:rPr>
          <w:rFonts w:asciiTheme="majorBidi" w:hAnsiTheme="majorBidi" w:cstheme="majorBidi"/>
          <w:sz w:val="24"/>
          <w:szCs w:val="24"/>
        </w:rPr>
        <w:t>organization’s</w:t>
      </w:r>
      <w:r w:rsidR="005535E8" w:rsidRPr="006D559E">
        <w:rPr>
          <w:rFonts w:asciiTheme="majorBidi" w:hAnsiTheme="majorBidi" w:cstheme="majorBidi"/>
          <w:sz w:val="24"/>
          <w:szCs w:val="24"/>
        </w:rPr>
        <w:t xml:space="preserve"> activities</w:t>
      </w:r>
      <w:r w:rsidR="00D54B24" w:rsidRPr="006D559E">
        <w:rPr>
          <w:rFonts w:asciiTheme="majorBidi" w:hAnsiTheme="majorBidi" w:cstheme="majorBidi"/>
          <w:sz w:val="24"/>
          <w:szCs w:val="24"/>
        </w:rPr>
        <w:t>,</w:t>
      </w:r>
      <w:r w:rsidR="005535E8" w:rsidRPr="006D559E">
        <w:rPr>
          <w:rFonts w:asciiTheme="majorBidi" w:hAnsiTheme="majorBidi" w:cstheme="majorBidi"/>
          <w:sz w:val="24"/>
          <w:szCs w:val="24"/>
        </w:rPr>
        <w:t xml:space="preserve"> </w:t>
      </w:r>
      <w:r w:rsidR="007E2EE7" w:rsidRPr="006D559E">
        <w:rPr>
          <w:rFonts w:asciiTheme="majorBidi" w:hAnsiTheme="majorBidi" w:cstheme="majorBidi"/>
          <w:sz w:val="24"/>
          <w:szCs w:val="24"/>
        </w:rPr>
        <w:t>maintain</w:t>
      </w:r>
      <w:r w:rsidR="00732627">
        <w:rPr>
          <w:rFonts w:asciiTheme="majorBidi" w:hAnsiTheme="majorBidi" w:cstheme="majorBidi"/>
          <w:sz w:val="24"/>
          <w:szCs w:val="24"/>
        </w:rPr>
        <w:t>ing</w:t>
      </w:r>
      <w:r w:rsidR="00D54B24" w:rsidRPr="006D559E">
        <w:rPr>
          <w:rFonts w:asciiTheme="majorBidi" w:hAnsiTheme="majorBidi" w:cstheme="majorBidi"/>
          <w:sz w:val="24"/>
          <w:szCs w:val="24"/>
        </w:rPr>
        <w:t xml:space="preserve"> </w:t>
      </w:r>
      <w:r w:rsidR="00382AA2" w:rsidRPr="006D559E">
        <w:rPr>
          <w:rFonts w:asciiTheme="majorBidi" w:hAnsiTheme="majorBidi" w:cstheme="majorBidi"/>
          <w:sz w:val="24"/>
          <w:szCs w:val="24"/>
        </w:rPr>
        <w:t>a positive</w:t>
      </w:r>
      <w:r w:rsidR="00D54B24" w:rsidRPr="006D559E">
        <w:rPr>
          <w:rFonts w:asciiTheme="majorBidi" w:hAnsiTheme="majorBidi" w:cstheme="majorBidi"/>
          <w:sz w:val="24"/>
          <w:szCs w:val="24"/>
        </w:rPr>
        <w:t xml:space="preserve"> mood</w:t>
      </w:r>
      <w:r w:rsidR="005535E8" w:rsidRPr="006D559E">
        <w:rPr>
          <w:rFonts w:asciiTheme="majorBidi" w:hAnsiTheme="majorBidi" w:cstheme="majorBidi"/>
          <w:sz w:val="24"/>
          <w:szCs w:val="24"/>
        </w:rPr>
        <w:t xml:space="preserve">, and </w:t>
      </w:r>
      <w:r w:rsidR="007E2EE7" w:rsidRPr="006D559E">
        <w:rPr>
          <w:rFonts w:asciiTheme="majorBidi" w:hAnsiTheme="majorBidi" w:cstheme="majorBidi"/>
          <w:sz w:val="24"/>
          <w:szCs w:val="24"/>
        </w:rPr>
        <w:t>offer</w:t>
      </w:r>
      <w:r w:rsidR="00732627">
        <w:rPr>
          <w:rFonts w:asciiTheme="majorBidi" w:hAnsiTheme="majorBidi" w:cstheme="majorBidi"/>
          <w:sz w:val="24"/>
          <w:szCs w:val="24"/>
        </w:rPr>
        <w:t>ing</w:t>
      </w:r>
      <w:r w:rsidR="005535E8" w:rsidRPr="006D559E">
        <w:rPr>
          <w:rFonts w:asciiTheme="majorBidi" w:hAnsiTheme="majorBidi" w:cstheme="majorBidi"/>
          <w:sz w:val="24"/>
          <w:szCs w:val="24"/>
        </w:rPr>
        <w:t xml:space="preserve"> tools for decision-making.</w:t>
      </w:r>
      <w:r w:rsidR="00A72E9D" w:rsidRPr="006D559E">
        <w:rPr>
          <w:rFonts w:asciiTheme="majorBidi" w:hAnsiTheme="majorBidi" w:cstheme="majorBidi"/>
          <w:sz w:val="24"/>
          <w:szCs w:val="24"/>
        </w:rPr>
        <w:t xml:space="preserve"> </w:t>
      </w:r>
      <w:r w:rsidR="007E2EE7" w:rsidRPr="006D559E">
        <w:rPr>
          <w:rFonts w:asciiTheme="majorBidi" w:hAnsiTheme="majorBidi" w:cstheme="majorBidi"/>
          <w:sz w:val="24"/>
          <w:szCs w:val="24"/>
        </w:rPr>
        <w:t xml:space="preserve">During a crisis, it is crucial to support </w:t>
      </w:r>
      <w:r w:rsidR="00A72E9D" w:rsidRPr="006D559E">
        <w:rPr>
          <w:rFonts w:asciiTheme="majorBidi" w:hAnsiTheme="majorBidi" w:cstheme="majorBidi"/>
          <w:sz w:val="24"/>
          <w:szCs w:val="24"/>
        </w:rPr>
        <w:t xml:space="preserve">leadership </w:t>
      </w:r>
      <w:r w:rsidR="00382AA2" w:rsidRPr="006D559E">
        <w:rPr>
          <w:rFonts w:asciiTheme="majorBidi" w:hAnsiTheme="majorBidi" w:cstheme="majorBidi"/>
          <w:sz w:val="24"/>
          <w:szCs w:val="24"/>
        </w:rPr>
        <w:t xml:space="preserve">traits </w:t>
      </w:r>
      <w:r w:rsidR="00732627">
        <w:rPr>
          <w:rFonts w:asciiTheme="majorBidi" w:hAnsiTheme="majorBidi" w:cstheme="majorBidi"/>
          <w:sz w:val="24"/>
          <w:szCs w:val="24"/>
        </w:rPr>
        <w:t xml:space="preserve">that are </w:t>
      </w:r>
      <w:r w:rsidR="007E2EE7" w:rsidRPr="006D559E">
        <w:rPr>
          <w:rFonts w:asciiTheme="majorBidi" w:hAnsiTheme="majorBidi" w:cstheme="majorBidi"/>
          <w:sz w:val="24"/>
          <w:szCs w:val="24"/>
        </w:rPr>
        <w:t>expressed by</w:t>
      </w:r>
      <w:r w:rsidR="00A72E9D" w:rsidRPr="006D559E">
        <w:rPr>
          <w:rFonts w:asciiTheme="majorBidi" w:hAnsiTheme="majorBidi" w:cstheme="majorBidi"/>
          <w:sz w:val="24"/>
          <w:szCs w:val="24"/>
        </w:rPr>
        <w:t xml:space="preserve"> others </w:t>
      </w:r>
      <w:r w:rsidR="007E2EE7" w:rsidRPr="006D559E">
        <w:rPr>
          <w:rFonts w:asciiTheme="majorBidi" w:hAnsiTheme="majorBidi" w:cstheme="majorBidi"/>
          <w:sz w:val="24"/>
          <w:szCs w:val="24"/>
        </w:rPr>
        <w:t>in the organization</w:t>
      </w:r>
      <w:r w:rsidR="00A72E9D" w:rsidRPr="006D559E">
        <w:rPr>
          <w:rFonts w:asciiTheme="majorBidi" w:hAnsiTheme="majorBidi" w:cstheme="majorBidi"/>
          <w:sz w:val="24"/>
          <w:szCs w:val="24"/>
        </w:rPr>
        <w:t>.</w:t>
      </w:r>
      <w:r w:rsidR="005E154D" w:rsidRPr="006D559E">
        <w:rPr>
          <w:rFonts w:asciiTheme="majorBidi" w:hAnsiTheme="majorBidi" w:cstheme="majorBidi"/>
          <w:sz w:val="24"/>
          <w:szCs w:val="24"/>
        </w:rPr>
        <w:t xml:space="preserve"> </w:t>
      </w:r>
      <w:r w:rsidR="00931AB3" w:rsidRPr="006D559E">
        <w:rPr>
          <w:rFonts w:asciiTheme="majorBidi" w:hAnsiTheme="majorBidi" w:cstheme="majorBidi"/>
          <w:sz w:val="24"/>
          <w:szCs w:val="24"/>
        </w:rPr>
        <w:t>This</w:t>
      </w:r>
      <w:r w:rsidR="005E154D" w:rsidRPr="006D559E">
        <w:rPr>
          <w:rFonts w:asciiTheme="majorBidi" w:hAnsiTheme="majorBidi" w:cstheme="majorBidi"/>
          <w:sz w:val="24"/>
          <w:szCs w:val="24"/>
        </w:rPr>
        <w:t xml:space="preserve"> requires leader</w:t>
      </w:r>
      <w:r w:rsidR="00931AB3" w:rsidRPr="006D559E">
        <w:rPr>
          <w:rFonts w:asciiTheme="majorBidi" w:hAnsiTheme="majorBidi" w:cstheme="majorBidi"/>
          <w:sz w:val="24"/>
          <w:szCs w:val="24"/>
        </w:rPr>
        <w:t>s</w:t>
      </w:r>
      <w:r w:rsidR="005E154D" w:rsidRPr="006D559E">
        <w:rPr>
          <w:rFonts w:asciiTheme="majorBidi" w:hAnsiTheme="majorBidi" w:cstheme="majorBidi"/>
          <w:sz w:val="24"/>
          <w:szCs w:val="24"/>
        </w:rPr>
        <w:t xml:space="preserve"> who </w:t>
      </w:r>
      <w:r w:rsidR="00931AB3" w:rsidRPr="006D559E">
        <w:rPr>
          <w:rFonts w:asciiTheme="majorBidi" w:hAnsiTheme="majorBidi" w:cstheme="majorBidi"/>
          <w:sz w:val="24"/>
          <w:szCs w:val="24"/>
        </w:rPr>
        <w:t>are</w:t>
      </w:r>
      <w:r w:rsidR="005E154D" w:rsidRPr="006D559E">
        <w:rPr>
          <w:rFonts w:asciiTheme="majorBidi" w:hAnsiTheme="majorBidi" w:cstheme="majorBidi"/>
          <w:sz w:val="24"/>
          <w:szCs w:val="24"/>
        </w:rPr>
        <w:t xml:space="preserve"> </w:t>
      </w:r>
      <w:r w:rsidR="00931AB3" w:rsidRPr="006D559E">
        <w:rPr>
          <w:rFonts w:asciiTheme="majorBidi" w:hAnsiTheme="majorBidi" w:cstheme="majorBidi"/>
          <w:sz w:val="24"/>
          <w:szCs w:val="24"/>
        </w:rPr>
        <w:t>self-</w:t>
      </w:r>
      <w:r w:rsidR="005E154D" w:rsidRPr="006D559E">
        <w:rPr>
          <w:rFonts w:asciiTheme="majorBidi" w:hAnsiTheme="majorBidi" w:cstheme="majorBidi"/>
          <w:sz w:val="24"/>
          <w:szCs w:val="24"/>
        </w:rPr>
        <w:t>confident</w:t>
      </w:r>
      <w:r w:rsidR="00931AB3" w:rsidRPr="006D559E">
        <w:rPr>
          <w:rFonts w:asciiTheme="majorBidi" w:hAnsiTheme="majorBidi" w:cstheme="majorBidi"/>
          <w:sz w:val="24"/>
          <w:szCs w:val="24"/>
        </w:rPr>
        <w:t>, secure</w:t>
      </w:r>
      <w:r w:rsidR="005E154D" w:rsidRPr="006D559E">
        <w:rPr>
          <w:rFonts w:asciiTheme="majorBidi" w:hAnsiTheme="majorBidi" w:cstheme="majorBidi"/>
          <w:sz w:val="24"/>
          <w:szCs w:val="24"/>
        </w:rPr>
        <w:t xml:space="preserve"> </w:t>
      </w:r>
      <w:r w:rsidR="00931AB3" w:rsidRPr="006D559E">
        <w:rPr>
          <w:rFonts w:asciiTheme="majorBidi" w:hAnsiTheme="majorBidi" w:cstheme="majorBidi"/>
          <w:sz w:val="24"/>
          <w:szCs w:val="24"/>
        </w:rPr>
        <w:t xml:space="preserve">in their </w:t>
      </w:r>
      <w:r w:rsidR="005E154D" w:rsidRPr="006D559E">
        <w:rPr>
          <w:rFonts w:asciiTheme="majorBidi" w:hAnsiTheme="majorBidi" w:cstheme="majorBidi"/>
          <w:sz w:val="24"/>
          <w:szCs w:val="24"/>
        </w:rPr>
        <w:t xml:space="preserve">professional authority, </w:t>
      </w:r>
      <w:r w:rsidR="007E2EE7" w:rsidRPr="006D559E">
        <w:rPr>
          <w:rFonts w:asciiTheme="majorBidi" w:hAnsiTheme="majorBidi" w:cstheme="majorBidi"/>
          <w:sz w:val="24"/>
          <w:szCs w:val="24"/>
        </w:rPr>
        <w:t xml:space="preserve">who do </w:t>
      </w:r>
      <w:r w:rsidR="005E154D" w:rsidRPr="006D559E">
        <w:rPr>
          <w:rFonts w:asciiTheme="majorBidi" w:hAnsiTheme="majorBidi" w:cstheme="majorBidi"/>
          <w:sz w:val="24"/>
          <w:szCs w:val="24"/>
        </w:rPr>
        <w:t xml:space="preserve">not </w:t>
      </w:r>
      <w:r w:rsidR="007E2EE7" w:rsidRPr="006D559E">
        <w:rPr>
          <w:rFonts w:asciiTheme="majorBidi" w:hAnsiTheme="majorBidi" w:cstheme="majorBidi"/>
          <w:sz w:val="24"/>
          <w:szCs w:val="24"/>
        </w:rPr>
        <w:t xml:space="preserve">feel </w:t>
      </w:r>
      <w:r w:rsidR="005E154D" w:rsidRPr="006D559E">
        <w:rPr>
          <w:rFonts w:asciiTheme="majorBidi" w:hAnsiTheme="majorBidi" w:cstheme="majorBidi"/>
          <w:sz w:val="24"/>
          <w:szCs w:val="24"/>
        </w:rPr>
        <w:t xml:space="preserve">threatened by competition, </w:t>
      </w:r>
      <w:r w:rsidR="00732627">
        <w:rPr>
          <w:rFonts w:asciiTheme="majorBidi" w:hAnsiTheme="majorBidi" w:cstheme="majorBidi"/>
          <w:sz w:val="24"/>
          <w:szCs w:val="24"/>
        </w:rPr>
        <w:t xml:space="preserve">are </w:t>
      </w:r>
      <w:r w:rsidR="005E154D" w:rsidRPr="006D559E">
        <w:rPr>
          <w:rFonts w:asciiTheme="majorBidi" w:hAnsiTheme="majorBidi" w:cstheme="majorBidi"/>
          <w:sz w:val="24"/>
          <w:szCs w:val="24"/>
        </w:rPr>
        <w:t>able to support the work of others</w:t>
      </w:r>
      <w:r w:rsidR="00B67ACB" w:rsidRPr="006D559E">
        <w:rPr>
          <w:rFonts w:asciiTheme="majorBidi" w:hAnsiTheme="majorBidi" w:cstheme="majorBidi"/>
          <w:sz w:val="24"/>
          <w:szCs w:val="24"/>
        </w:rPr>
        <w:t>,</w:t>
      </w:r>
      <w:r w:rsidR="005E154D" w:rsidRPr="006D559E">
        <w:rPr>
          <w:rFonts w:asciiTheme="majorBidi" w:hAnsiTheme="majorBidi" w:cstheme="majorBidi"/>
          <w:sz w:val="24"/>
          <w:szCs w:val="24"/>
        </w:rPr>
        <w:t xml:space="preserve"> and </w:t>
      </w:r>
      <w:r w:rsidR="007E2EE7" w:rsidRPr="006D559E">
        <w:rPr>
          <w:rFonts w:asciiTheme="majorBidi" w:hAnsiTheme="majorBidi" w:cstheme="majorBidi"/>
          <w:sz w:val="24"/>
          <w:szCs w:val="24"/>
        </w:rPr>
        <w:t xml:space="preserve">are </w:t>
      </w:r>
      <w:r w:rsidR="00B67ACB" w:rsidRPr="006D559E">
        <w:rPr>
          <w:rFonts w:asciiTheme="majorBidi" w:hAnsiTheme="majorBidi" w:cstheme="majorBidi"/>
          <w:sz w:val="24"/>
          <w:szCs w:val="24"/>
        </w:rPr>
        <w:t xml:space="preserve">willing to </w:t>
      </w:r>
      <w:r w:rsidR="005E154D" w:rsidRPr="006D559E">
        <w:rPr>
          <w:rFonts w:asciiTheme="majorBidi" w:hAnsiTheme="majorBidi" w:cstheme="majorBidi"/>
          <w:sz w:val="24"/>
          <w:szCs w:val="24"/>
        </w:rPr>
        <w:t xml:space="preserve">delegate </w:t>
      </w:r>
      <w:r w:rsidR="00B84A2D" w:rsidRPr="006D559E">
        <w:rPr>
          <w:rFonts w:asciiTheme="majorBidi" w:hAnsiTheme="majorBidi" w:cstheme="majorBidi"/>
          <w:sz w:val="24"/>
          <w:szCs w:val="24"/>
        </w:rPr>
        <w:t>responsibility</w:t>
      </w:r>
      <w:r w:rsidR="005E154D" w:rsidRPr="006D559E">
        <w:rPr>
          <w:rFonts w:asciiTheme="majorBidi" w:hAnsiTheme="majorBidi" w:cstheme="majorBidi"/>
          <w:sz w:val="24"/>
          <w:szCs w:val="24"/>
        </w:rPr>
        <w:t>.</w:t>
      </w:r>
      <w:r w:rsidR="00FC7832" w:rsidRPr="006D559E">
        <w:rPr>
          <w:rFonts w:asciiTheme="majorBidi" w:hAnsiTheme="majorBidi" w:cstheme="majorBidi"/>
          <w:sz w:val="24"/>
          <w:szCs w:val="24"/>
        </w:rPr>
        <w:t xml:space="preserve"> This </w:t>
      </w:r>
      <w:r w:rsidR="00786777" w:rsidRPr="006D559E">
        <w:rPr>
          <w:rFonts w:asciiTheme="majorBidi" w:hAnsiTheme="majorBidi" w:cstheme="majorBidi"/>
          <w:sz w:val="24"/>
          <w:szCs w:val="24"/>
        </w:rPr>
        <w:t xml:space="preserve">type of </w:t>
      </w:r>
      <w:r w:rsidR="00FC7832" w:rsidRPr="006D559E">
        <w:rPr>
          <w:rFonts w:asciiTheme="majorBidi" w:hAnsiTheme="majorBidi" w:cstheme="majorBidi"/>
          <w:sz w:val="24"/>
          <w:szCs w:val="24"/>
        </w:rPr>
        <w:t xml:space="preserve">leader </w:t>
      </w:r>
      <w:r w:rsidR="00786777" w:rsidRPr="006D559E">
        <w:rPr>
          <w:rFonts w:asciiTheme="majorBidi" w:hAnsiTheme="majorBidi" w:cstheme="majorBidi"/>
          <w:sz w:val="24"/>
          <w:szCs w:val="24"/>
        </w:rPr>
        <w:t xml:space="preserve">exhibits </w:t>
      </w:r>
      <w:r w:rsidR="00FC7832" w:rsidRPr="006D559E">
        <w:rPr>
          <w:rFonts w:asciiTheme="majorBidi" w:hAnsiTheme="majorBidi" w:cstheme="majorBidi"/>
          <w:sz w:val="24"/>
          <w:szCs w:val="24"/>
        </w:rPr>
        <w:t xml:space="preserve">a decentralized style that </w:t>
      </w:r>
      <w:r w:rsidR="00786777" w:rsidRPr="006D559E">
        <w:rPr>
          <w:rFonts w:asciiTheme="majorBidi" w:hAnsiTheme="majorBidi" w:cstheme="majorBidi"/>
          <w:sz w:val="24"/>
          <w:szCs w:val="24"/>
        </w:rPr>
        <w:t>offers</w:t>
      </w:r>
      <w:r w:rsidR="00FC7832" w:rsidRPr="006D559E">
        <w:rPr>
          <w:rFonts w:asciiTheme="majorBidi" w:hAnsiTheme="majorBidi" w:cstheme="majorBidi"/>
          <w:sz w:val="24"/>
          <w:szCs w:val="24"/>
        </w:rPr>
        <w:t xml:space="preserve"> employees </w:t>
      </w:r>
      <w:r w:rsidR="007E2EE7" w:rsidRPr="006D559E">
        <w:rPr>
          <w:rFonts w:asciiTheme="majorBidi" w:hAnsiTheme="majorBidi" w:cstheme="majorBidi"/>
          <w:sz w:val="24"/>
          <w:szCs w:val="24"/>
        </w:rPr>
        <w:t>ways to</w:t>
      </w:r>
      <w:r w:rsidR="00FC7832" w:rsidRPr="006D559E">
        <w:rPr>
          <w:rFonts w:asciiTheme="majorBidi" w:hAnsiTheme="majorBidi" w:cstheme="majorBidi"/>
          <w:sz w:val="24"/>
          <w:szCs w:val="24"/>
        </w:rPr>
        <w:t xml:space="preserve"> develop </w:t>
      </w:r>
      <w:r w:rsidR="00786777" w:rsidRPr="006D559E">
        <w:rPr>
          <w:rFonts w:asciiTheme="majorBidi" w:hAnsiTheme="majorBidi" w:cstheme="majorBidi"/>
          <w:sz w:val="24"/>
          <w:szCs w:val="24"/>
        </w:rPr>
        <w:t xml:space="preserve">their </w:t>
      </w:r>
      <w:r w:rsidR="00382AA2" w:rsidRPr="006D559E">
        <w:rPr>
          <w:rFonts w:asciiTheme="majorBidi" w:hAnsiTheme="majorBidi" w:cstheme="majorBidi"/>
          <w:sz w:val="24"/>
          <w:szCs w:val="24"/>
        </w:rPr>
        <w:t xml:space="preserve">own </w:t>
      </w:r>
      <w:r w:rsidR="00FC7832" w:rsidRPr="006D559E">
        <w:rPr>
          <w:rFonts w:asciiTheme="majorBidi" w:hAnsiTheme="majorBidi" w:cstheme="majorBidi"/>
          <w:sz w:val="24"/>
          <w:szCs w:val="24"/>
        </w:rPr>
        <w:t xml:space="preserve">internal leadership. </w:t>
      </w:r>
      <w:r w:rsidR="007E2EE7" w:rsidRPr="006D559E">
        <w:rPr>
          <w:rFonts w:asciiTheme="majorBidi" w:hAnsiTheme="majorBidi" w:cstheme="majorBidi"/>
          <w:sz w:val="24"/>
          <w:szCs w:val="24"/>
        </w:rPr>
        <w:t>Deep</w:t>
      </w:r>
      <w:r w:rsidR="00FC7832" w:rsidRPr="006D559E">
        <w:rPr>
          <w:rFonts w:asciiTheme="majorBidi" w:hAnsiTheme="majorBidi" w:cstheme="majorBidi"/>
          <w:sz w:val="24"/>
          <w:szCs w:val="24"/>
        </w:rPr>
        <w:t xml:space="preserve"> leadership </w:t>
      </w:r>
      <w:r w:rsidR="004725A5">
        <w:rPr>
          <w:rFonts w:asciiTheme="majorBidi" w:hAnsiTheme="majorBidi" w:cstheme="majorBidi"/>
          <w:sz w:val="24"/>
          <w:szCs w:val="24"/>
        </w:rPr>
        <w:t>transforms</w:t>
      </w:r>
      <w:r w:rsidR="00FC7832" w:rsidRPr="006D559E">
        <w:rPr>
          <w:rFonts w:asciiTheme="majorBidi" w:hAnsiTheme="majorBidi" w:cstheme="majorBidi"/>
          <w:sz w:val="24"/>
          <w:szCs w:val="24"/>
        </w:rPr>
        <w:t xml:space="preserve"> </w:t>
      </w:r>
      <w:r w:rsidR="007E2EE7" w:rsidRPr="006D559E">
        <w:rPr>
          <w:rFonts w:asciiTheme="majorBidi" w:hAnsiTheme="majorBidi" w:cstheme="majorBidi"/>
          <w:sz w:val="24"/>
          <w:szCs w:val="24"/>
        </w:rPr>
        <w:t>the</w:t>
      </w:r>
      <w:r w:rsidR="00786777" w:rsidRPr="006D559E">
        <w:rPr>
          <w:rFonts w:asciiTheme="majorBidi" w:hAnsiTheme="majorBidi" w:cstheme="majorBidi"/>
          <w:sz w:val="24"/>
          <w:szCs w:val="24"/>
        </w:rPr>
        <w:t xml:space="preserve"> </w:t>
      </w:r>
      <w:r w:rsidR="00FC7832" w:rsidRPr="006D559E">
        <w:rPr>
          <w:rFonts w:asciiTheme="majorBidi" w:hAnsiTheme="majorBidi" w:cstheme="majorBidi"/>
          <w:sz w:val="24"/>
          <w:szCs w:val="24"/>
        </w:rPr>
        <w:t xml:space="preserve">leader </w:t>
      </w:r>
      <w:r w:rsidR="00786777" w:rsidRPr="006D559E">
        <w:rPr>
          <w:rFonts w:asciiTheme="majorBidi" w:hAnsiTheme="majorBidi" w:cstheme="majorBidi"/>
          <w:sz w:val="24"/>
          <w:szCs w:val="24"/>
        </w:rPr>
        <w:t>into an</w:t>
      </w:r>
      <w:r w:rsidR="00FC7832" w:rsidRPr="006D559E">
        <w:rPr>
          <w:rFonts w:asciiTheme="majorBidi" w:hAnsiTheme="majorBidi" w:cstheme="majorBidi"/>
          <w:sz w:val="24"/>
          <w:szCs w:val="24"/>
        </w:rPr>
        <w:t xml:space="preserve"> active partner with followers. </w:t>
      </w:r>
      <w:r w:rsidR="00786777" w:rsidRPr="006D559E">
        <w:rPr>
          <w:rFonts w:asciiTheme="majorBidi" w:hAnsiTheme="majorBidi" w:cstheme="majorBidi"/>
          <w:sz w:val="24"/>
          <w:szCs w:val="24"/>
        </w:rPr>
        <w:t>This</w:t>
      </w:r>
      <w:r w:rsidR="00FC7832" w:rsidRPr="006D559E">
        <w:rPr>
          <w:rFonts w:asciiTheme="majorBidi" w:hAnsiTheme="majorBidi" w:cstheme="majorBidi"/>
          <w:sz w:val="24"/>
          <w:szCs w:val="24"/>
        </w:rPr>
        <w:t xml:space="preserve"> </w:t>
      </w:r>
      <w:r w:rsidR="00382AA2" w:rsidRPr="006D559E">
        <w:rPr>
          <w:rFonts w:asciiTheme="majorBidi" w:hAnsiTheme="majorBidi" w:cstheme="majorBidi"/>
          <w:sz w:val="24"/>
          <w:szCs w:val="24"/>
        </w:rPr>
        <w:t xml:space="preserve">type of leader </w:t>
      </w:r>
      <w:r w:rsidR="00FC7832" w:rsidRPr="006D559E">
        <w:rPr>
          <w:rFonts w:asciiTheme="majorBidi" w:hAnsiTheme="majorBidi" w:cstheme="majorBidi"/>
          <w:sz w:val="24"/>
          <w:szCs w:val="24"/>
        </w:rPr>
        <w:t xml:space="preserve">is not </w:t>
      </w:r>
      <w:r w:rsidR="00786777" w:rsidRPr="006D559E">
        <w:rPr>
          <w:rFonts w:asciiTheme="majorBidi" w:hAnsiTheme="majorBidi" w:cstheme="majorBidi"/>
          <w:sz w:val="24"/>
          <w:szCs w:val="24"/>
        </w:rPr>
        <w:t xml:space="preserve">a </w:t>
      </w:r>
      <w:r w:rsidR="007E2EE7" w:rsidRPr="006D559E">
        <w:rPr>
          <w:rFonts w:asciiTheme="majorBidi" w:hAnsiTheme="majorBidi" w:cstheme="majorBidi"/>
          <w:sz w:val="24"/>
          <w:szCs w:val="24"/>
        </w:rPr>
        <w:t>charismatic visionary</w:t>
      </w:r>
      <w:r w:rsidR="00FC7832" w:rsidRPr="006D559E">
        <w:rPr>
          <w:rFonts w:asciiTheme="majorBidi" w:hAnsiTheme="majorBidi" w:cstheme="majorBidi"/>
          <w:sz w:val="24"/>
          <w:szCs w:val="24"/>
        </w:rPr>
        <w:t xml:space="preserve"> who is </w:t>
      </w:r>
      <w:r w:rsidR="007E2EE7" w:rsidRPr="006D559E">
        <w:rPr>
          <w:rFonts w:asciiTheme="majorBidi" w:hAnsiTheme="majorBidi" w:cstheme="majorBidi"/>
          <w:sz w:val="24"/>
          <w:szCs w:val="24"/>
        </w:rPr>
        <w:t>elevated</w:t>
      </w:r>
      <w:r w:rsidR="007641A7" w:rsidRPr="006D559E">
        <w:rPr>
          <w:rFonts w:asciiTheme="majorBidi" w:hAnsiTheme="majorBidi" w:cstheme="majorBidi"/>
          <w:sz w:val="24"/>
          <w:szCs w:val="24"/>
        </w:rPr>
        <w:t xml:space="preserve"> high</w:t>
      </w:r>
      <w:r w:rsidR="00786777" w:rsidRPr="006D559E">
        <w:rPr>
          <w:rFonts w:asciiTheme="majorBidi" w:hAnsiTheme="majorBidi" w:cstheme="majorBidi"/>
          <w:sz w:val="24"/>
          <w:szCs w:val="24"/>
        </w:rPr>
        <w:t xml:space="preserve"> </w:t>
      </w:r>
      <w:r w:rsidR="00FC7832" w:rsidRPr="006D559E">
        <w:rPr>
          <w:rFonts w:asciiTheme="majorBidi" w:hAnsiTheme="majorBidi" w:cstheme="majorBidi"/>
          <w:sz w:val="24"/>
          <w:szCs w:val="24"/>
        </w:rPr>
        <w:t xml:space="preserve">above </w:t>
      </w:r>
      <w:r w:rsidR="007E2EE7" w:rsidRPr="006D559E">
        <w:rPr>
          <w:rFonts w:asciiTheme="majorBidi" w:hAnsiTheme="majorBidi" w:cstheme="majorBidi"/>
          <w:sz w:val="24"/>
          <w:szCs w:val="24"/>
        </w:rPr>
        <w:t>the followers</w:t>
      </w:r>
      <w:r w:rsidR="00FC7832" w:rsidRPr="006D559E">
        <w:rPr>
          <w:rFonts w:asciiTheme="majorBidi" w:hAnsiTheme="majorBidi" w:cstheme="majorBidi"/>
          <w:sz w:val="24"/>
          <w:szCs w:val="24"/>
        </w:rPr>
        <w:t>.</w:t>
      </w:r>
      <w:r w:rsidR="008F12D6" w:rsidRPr="006D559E">
        <w:rPr>
          <w:rFonts w:asciiTheme="majorBidi" w:hAnsiTheme="majorBidi" w:cstheme="majorBidi"/>
          <w:sz w:val="24"/>
          <w:szCs w:val="24"/>
        </w:rPr>
        <w:t xml:space="preserve"> Rather, this type of leader has the ability to empower </w:t>
      </w:r>
      <w:r w:rsidR="00DA1AE5" w:rsidRPr="006D559E">
        <w:rPr>
          <w:rFonts w:asciiTheme="majorBidi" w:hAnsiTheme="majorBidi" w:cstheme="majorBidi"/>
          <w:sz w:val="24"/>
          <w:szCs w:val="24"/>
        </w:rPr>
        <w:t>followers</w:t>
      </w:r>
      <w:r w:rsidR="008F12D6" w:rsidRPr="006D559E">
        <w:rPr>
          <w:rFonts w:asciiTheme="majorBidi" w:hAnsiTheme="majorBidi" w:cstheme="majorBidi"/>
          <w:sz w:val="24"/>
          <w:szCs w:val="24"/>
        </w:rPr>
        <w:t>, allow</w:t>
      </w:r>
      <w:r w:rsidR="00382AA2" w:rsidRPr="006D559E">
        <w:rPr>
          <w:rFonts w:asciiTheme="majorBidi" w:hAnsiTheme="majorBidi" w:cstheme="majorBidi"/>
          <w:sz w:val="24"/>
          <w:szCs w:val="24"/>
        </w:rPr>
        <w:t>s</w:t>
      </w:r>
      <w:r w:rsidR="008F12D6" w:rsidRPr="006D559E">
        <w:rPr>
          <w:rFonts w:asciiTheme="majorBidi" w:hAnsiTheme="majorBidi" w:cstheme="majorBidi"/>
          <w:sz w:val="24"/>
          <w:szCs w:val="24"/>
        </w:rPr>
        <w:t xml:space="preserve"> them freedom of thought and action, and enables them to be </w:t>
      </w:r>
      <w:r w:rsidR="00382AA2" w:rsidRPr="006D559E">
        <w:rPr>
          <w:rFonts w:asciiTheme="majorBidi" w:hAnsiTheme="majorBidi" w:cstheme="majorBidi"/>
          <w:sz w:val="24"/>
          <w:szCs w:val="24"/>
        </w:rPr>
        <w:t>co-</w:t>
      </w:r>
      <w:r w:rsidR="008F12D6" w:rsidRPr="006D559E">
        <w:rPr>
          <w:rFonts w:asciiTheme="majorBidi" w:hAnsiTheme="majorBidi" w:cstheme="majorBidi"/>
          <w:sz w:val="24"/>
          <w:szCs w:val="24"/>
        </w:rPr>
        <w:t>leaders</w:t>
      </w:r>
      <w:r w:rsidR="00DA1AE5" w:rsidRPr="006D559E">
        <w:rPr>
          <w:rFonts w:asciiTheme="majorBidi" w:hAnsiTheme="majorBidi" w:cstheme="majorBidi"/>
          <w:sz w:val="24"/>
          <w:szCs w:val="24"/>
        </w:rPr>
        <w:t>. This leader is</w:t>
      </w:r>
      <w:r w:rsidR="008F12D6" w:rsidRPr="006D559E">
        <w:rPr>
          <w:rFonts w:asciiTheme="majorBidi" w:hAnsiTheme="majorBidi" w:cstheme="majorBidi"/>
          <w:sz w:val="24"/>
          <w:szCs w:val="24"/>
        </w:rPr>
        <w:t xml:space="preserve"> a </w:t>
      </w:r>
      <w:r w:rsidR="004725A5">
        <w:rPr>
          <w:rFonts w:asciiTheme="majorBidi" w:hAnsiTheme="majorBidi" w:cstheme="majorBidi"/>
          <w:sz w:val="24"/>
          <w:szCs w:val="24"/>
        </w:rPr>
        <w:t>“</w:t>
      </w:r>
      <w:r w:rsidR="008F12D6" w:rsidRPr="006D559E">
        <w:rPr>
          <w:rFonts w:asciiTheme="majorBidi" w:hAnsiTheme="majorBidi" w:cstheme="majorBidi"/>
          <w:sz w:val="24"/>
          <w:szCs w:val="24"/>
        </w:rPr>
        <w:t>first among equals</w:t>
      </w:r>
      <w:r w:rsidR="004725A5">
        <w:rPr>
          <w:rFonts w:asciiTheme="majorBidi" w:hAnsiTheme="majorBidi" w:cstheme="majorBidi"/>
          <w:sz w:val="24"/>
          <w:szCs w:val="24"/>
        </w:rPr>
        <w:t>”</w:t>
      </w:r>
      <w:r w:rsidR="008F12D6" w:rsidRPr="006D559E">
        <w:rPr>
          <w:rFonts w:asciiTheme="majorBidi" w:hAnsiTheme="majorBidi" w:cstheme="majorBidi"/>
          <w:sz w:val="24"/>
          <w:szCs w:val="24"/>
        </w:rPr>
        <w:t>.</w:t>
      </w:r>
      <w:r w:rsidR="008A6F10" w:rsidRPr="006D559E">
        <w:rPr>
          <w:rFonts w:asciiTheme="majorBidi" w:hAnsiTheme="majorBidi" w:cstheme="majorBidi"/>
          <w:sz w:val="24"/>
          <w:szCs w:val="24"/>
        </w:rPr>
        <w:t xml:space="preserve"> Under certain conditions, a leader can even relinquish leadership and become a follower (</w:t>
      </w:r>
      <w:proofErr w:type="spellStart"/>
      <w:r w:rsidR="008A6F10" w:rsidRPr="006D559E">
        <w:rPr>
          <w:rFonts w:asciiTheme="majorBidi" w:hAnsiTheme="majorBidi" w:cstheme="majorBidi"/>
          <w:sz w:val="24"/>
          <w:szCs w:val="24"/>
        </w:rPr>
        <w:t>Abolio</w:t>
      </w:r>
      <w:proofErr w:type="spellEnd"/>
      <w:r w:rsidR="008A6F10" w:rsidRPr="006D559E">
        <w:rPr>
          <w:rFonts w:asciiTheme="majorBidi" w:hAnsiTheme="majorBidi" w:cstheme="majorBidi"/>
          <w:sz w:val="24"/>
          <w:szCs w:val="24"/>
        </w:rPr>
        <w:t>, 1999).</w:t>
      </w:r>
      <w:r w:rsidR="00CC2220" w:rsidRPr="006D559E">
        <w:rPr>
          <w:rFonts w:asciiTheme="majorBidi" w:hAnsiTheme="majorBidi" w:cstheme="majorBidi"/>
          <w:sz w:val="24"/>
          <w:szCs w:val="24"/>
        </w:rPr>
        <w:t xml:space="preserve"> Similar approaches appear in Harris (2002) and </w:t>
      </w:r>
      <w:proofErr w:type="spellStart"/>
      <w:r w:rsidR="00CC2220" w:rsidRPr="006D559E">
        <w:rPr>
          <w:rFonts w:asciiTheme="majorBidi" w:hAnsiTheme="majorBidi" w:cstheme="majorBidi"/>
          <w:sz w:val="24"/>
          <w:szCs w:val="24"/>
        </w:rPr>
        <w:t>Leithwood</w:t>
      </w:r>
      <w:proofErr w:type="spellEnd"/>
      <w:r w:rsidR="00CC2220" w:rsidRPr="006D559E">
        <w:rPr>
          <w:rFonts w:asciiTheme="majorBidi" w:hAnsiTheme="majorBidi" w:cstheme="majorBidi"/>
          <w:sz w:val="24"/>
          <w:szCs w:val="24"/>
        </w:rPr>
        <w:t xml:space="preserve"> (2001), who advocate decentralized leadership as an alternative to traditional models of hierarchical leadership. </w:t>
      </w:r>
      <w:r w:rsidR="00DA1AE5" w:rsidRPr="006D559E">
        <w:rPr>
          <w:rFonts w:asciiTheme="majorBidi" w:hAnsiTheme="majorBidi" w:cstheme="majorBidi"/>
          <w:sz w:val="24"/>
          <w:szCs w:val="24"/>
        </w:rPr>
        <w:t>D</w:t>
      </w:r>
      <w:r w:rsidR="00CC2220" w:rsidRPr="006D559E">
        <w:rPr>
          <w:rFonts w:asciiTheme="majorBidi" w:hAnsiTheme="majorBidi" w:cstheme="majorBidi"/>
          <w:sz w:val="24"/>
          <w:szCs w:val="24"/>
        </w:rPr>
        <w:t xml:space="preserve">ecentralization and </w:t>
      </w:r>
      <w:r w:rsidR="00DA1AE5" w:rsidRPr="006D559E">
        <w:rPr>
          <w:rFonts w:asciiTheme="majorBidi" w:hAnsiTheme="majorBidi" w:cstheme="majorBidi"/>
          <w:sz w:val="24"/>
          <w:szCs w:val="24"/>
        </w:rPr>
        <w:t>deep</w:t>
      </w:r>
      <w:r w:rsidR="00CC2220" w:rsidRPr="006D559E">
        <w:rPr>
          <w:rFonts w:asciiTheme="majorBidi" w:hAnsiTheme="majorBidi" w:cstheme="majorBidi"/>
          <w:sz w:val="24"/>
          <w:szCs w:val="24"/>
        </w:rPr>
        <w:t xml:space="preserve"> leadership </w:t>
      </w:r>
      <w:r w:rsidR="00382AA2" w:rsidRPr="006D559E">
        <w:rPr>
          <w:rFonts w:asciiTheme="majorBidi" w:hAnsiTheme="majorBidi" w:cstheme="majorBidi"/>
          <w:sz w:val="24"/>
          <w:szCs w:val="24"/>
        </w:rPr>
        <w:t>are</w:t>
      </w:r>
      <w:r w:rsidR="00CC2220" w:rsidRPr="006D559E">
        <w:rPr>
          <w:rFonts w:asciiTheme="majorBidi" w:hAnsiTheme="majorBidi" w:cstheme="majorBidi"/>
          <w:sz w:val="24"/>
          <w:szCs w:val="24"/>
        </w:rPr>
        <w:t xml:space="preserve"> recommended approach</w:t>
      </w:r>
      <w:r w:rsidR="00DA1AE5" w:rsidRPr="006D559E">
        <w:rPr>
          <w:rFonts w:asciiTheme="majorBidi" w:hAnsiTheme="majorBidi" w:cstheme="majorBidi"/>
          <w:sz w:val="24"/>
          <w:szCs w:val="24"/>
        </w:rPr>
        <w:t>es to</w:t>
      </w:r>
      <w:r w:rsidR="00382AA2" w:rsidRPr="006D559E">
        <w:rPr>
          <w:rFonts w:asciiTheme="majorBidi" w:hAnsiTheme="majorBidi" w:cstheme="majorBidi"/>
          <w:sz w:val="24"/>
          <w:szCs w:val="24"/>
        </w:rPr>
        <w:t xml:space="preserve"> leadership</w:t>
      </w:r>
      <w:r w:rsidR="00CC2220" w:rsidRPr="006D559E">
        <w:rPr>
          <w:rFonts w:asciiTheme="majorBidi" w:hAnsiTheme="majorBidi" w:cstheme="majorBidi"/>
          <w:sz w:val="24"/>
          <w:szCs w:val="24"/>
        </w:rPr>
        <w:t xml:space="preserve"> at all times</w:t>
      </w:r>
      <w:r w:rsidR="00820999" w:rsidRPr="006D559E">
        <w:rPr>
          <w:rFonts w:asciiTheme="majorBidi" w:hAnsiTheme="majorBidi" w:cstheme="majorBidi"/>
          <w:sz w:val="24"/>
          <w:szCs w:val="24"/>
        </w:rPr>
        <w:t>,</w:t>
      </w:r>
      <w:r w:rsidR="00CC2220" w:rsidRPr="006D559E">
        <w:rPr>
          <w:rFonts w:asciiTheme="majorBidi" w:hAnsiTheme="majorBidi" w:cstheme="majorBidi"/>
          <w:sz w:val="24"/>
          <w:szCs w:val="24"/>
        </w:rPr>
        <w:t xml:space="preserve"> </w:t>
      </w:r>
      <w:r w:rsidR="00DA1AE5" w:rsidRPr="006D559E">
        <w:rPr>
          <w:rFonts w:asciiTheme="majorBidi" w:hAnsiTheme="majorBidi" w:cstheme="majorBidi"/>
          <w:sz w:val="24"/>
          <w:szCs w:val="24"/>
        </w:rPr>
        <w:t>but</w:t>
      </w:r>
      <w:r w:rsidR="00CC2220" w:rsidRPr="006D559E">
        <w:rPr>
          <w:rFonts w:asciiTheme="majorBidi" w:hAnsiTheme="majorBidi" w:cstheme="majorBidi"/>
          <w:sz w:val="24"/>
          <w:szCs w:val="24"/>
        </w:rPr>
        <w:t xml:space="preserve"> especially </w:t>
      </w:r>
      <w:r w:rsidR="00382AA2" w:rsidRPr="006D559E">
        <w:rPr>
          <w:rFonts w:asciiTheme="majorBidi" w:hAnsiTheme="majorBidi" w:cstheme="majorBidi"/>
          <w:sz w:val="24"/>
          <w:szCs w:val="24"/>
        </w:rPr>
        <w:t>during</w:t>
      </w:r>
      <w:r w:rsidR="00CC2220" w:rsidRPr="006D559E">
        <w:rPr>
          <w:rFonts w:asciiTheme="majorBidi" w:hAnsiTheme="majorBidi" w:cstheme="majorBidi"/>
          <w:sz w:val="24"/>
          <w:szCs w:val="24"/>
        </w:rPr>
        <w:t xml:space="preserve"> </w:t>
      </w:r>
      <w:r w:rsidR="00CC2220" w:rsidRPr="006D559E">
        <w:rPr>
          <w:rFonts w:asciiTheme="majorBidi" w:hAnsiTheme="majorBidi" w:cstheme="majorBidi"/>
          <w:sz w:val="24"/>
          <w:szCs w:val="24"/>
        </w:rPr>
        <w:lastRenderedPageBreak/>
        <w:t xml:space="preserve">emergencies. Leaders with experience in crisis management may use the </w:t>
      </w:r>
      <w:r w:rsidR="00DA1AE5" w:rsidRPr="006D559E">
        <w:rPr>
          <w:rFonts w:asciiTheme="majorBidi" w:hAnsiTheme="majorBidi" w:cstheme="majorBidi"/>
          <w:sz w:val="24"/>
          <w:szCs w:val="24"/>
        </w:rPr>
        <w:t>emergency situation</w:t>
      </w:r>
      <w:r w:rsidR="00CC2220" w:rsidRPr="006D559E">
        <w:rPr>
          <w:rFonts w:asciiTheme="majorBidi" w:hAnsiTheme="majorBidi" w:cstheme="majorBidi"/>
          <w:sz w:val="24"/>
          <w:szCs w:val="24"/>
        </w:rPr>
        <w:t xml:space="preserve"> </w:t>
      </w:r>
      <w:r w:rsidR="00820999" w:rsidRPr="006D559E">
        <w:rPr>
          <w:rFonts w:asciiTheme="majorBidi" w:hAnsiTheme="majorBidi" w:cstheme="majorBidi"/>
          <w:sz w:val="24"/>
          <w:szCs w:val="24"/>
        </w:rPr>
        <w:t>to leverage</w:t>
      </w:r>
      <w:r w:rsidR="00CC2220" w:rsidRPr="006D559E">
        <w:rPr>
          <w:rFonts w:asciiTheme="majorBidi" w:hAnsiTheme="majorBidi" w:cstheme="majorBidi"/>
          <w:sz w:val="24"/>
          <w:szCs w:val="24"/>
        </w:rPr>
        <w:t xml:space="preserve"> change and </w:t>
      </w:r>
      <w:r w:rsidR="00820999" w:rsidRPr="006D559E">
        <w:rPr>
          <w:rFonts w:asciiTheme="majorBidi" w:hAnsiTheme="majorBidi" w:cstheme="majorBidi"/>
          <w:sz w:val="24"/>
          <w:szCs w:val="24"/>
        </w:rPr>
        <w:t>create</w:t>
      </w:r>
      <w:r w:rsidR="00CC2220" w:rsidRPr="006D559E">
        <w:rPr>
          <w:rFonts w:asciiTheme="majorBidi" w:hAnsiTheme="majorBidi" w:cstheme="majorBidi"/>
          <w:sz w:val="24"/>
          <w:szCs w:val="24"/>
        </w:rPr>
        <w:t xml:space="preserve"> a new reality that will benefit the </w:t>
      </w:r>
      <w:r w:rsidR="00820999" w:rsidRPr="006D559E">
        <w:rPr>
          <w:rFonts w:asciiTheme="majorBidi" w:hAnsiTheme="majorBidi" w:cstheme="majorBidi"/>
          <w:sz w:val="24"/>
          <w:szCs w:val="24"/>
        </w:rPr>
        <w:t>followers</w:t>
      </w:r>
      <w:r w:rsidR="00CC2220" w:rsidRPr="006D559E">
        <w:rPr>
          <w:rFonts w:asciiTheme="majorBidi" w:hAnsiTheme="majorBidi" w:cstheme="majorBidi"/>
          <w:sz w:val="24"/>
          <w:szCs w:val="24"/>
        </w:rPr>
        <w:t xml:space="preserve"> (</w:t>
      </w:r>
      <w:proofErr w:type="spellStart"/>
      <w:r w:rsidR="00351AA1" w:rsidRPr="006D559E">
        <w:rPr>
          <w:rFonts w:asciiTheme="majorBidi" w:hAnsiTheme="majorBidi" w:cstheme="majorBidi"/>
          <w:sz w:val="24"/>
          <w:szCs w:val="24"/>
        </w:rPr>
        <w:t>Tz</w:t>
      </w:r>
      <w:r w:rsidR="00CC2220" w:rsidRPr="006D559E">
        <w:rPr>
          <w:rFonts w:asciiTheme="majorBidi" w:hAnsiTheme="majorBidi" w:cstheme="majorBidi"/>
          <w:sz w:val="24"/>
          <w:szCs w:val="24"/>
        </w:rPr>
        <w:t>ur</w:t>
      </w:r>
      <w:proofErr w:type="spellEnd"/>
      <w:r w:rsidR="00CC2220" w:rsidRPr="006D559E">
        <w:rPr>
          <w:rFonts w:asciiTheme="majorBidi" w:hAnsiTheme="majorBidi" w:cstheme="majorBidi"/>
          <w:sz w:val="24"/>
          <w:szCs w:val="24"/>
        </w:rPr>
        <w:t>, 2004).</w:t>
      </w:r>
    </w:p>
    <w:p w14:paraId="6EF6D4E8" w14:textId="4D75FC18" w:rsidR="0022429B" w:rsidRPr="006D559E" w:rsidRDefault="00F82C54" w:rsidP="00AD1A15">
      <w:pPr>
        <w:spacing w:line="480" w:lineRule="auto"/>
        <w:ind w:firstLine="720"/>
        <w:rPr>
          <w:rFonts w:asciiTheme="majorBidi" w:hAnsiTheme="majorBidi" w:cstheme="majorBidi"/>
          <w:sz w:val="24"/>
          <w:szCs w:val="24"/>
          <w:rtl/>
        </w:rPr>
      </w:pPr>
      <w:r w:rsidRPr="006D559E">
        <w:rPr>
          <w:rFonts w:asciiTheme="majorBidi" w:hAnsiTheme="majorBidi" w:cstheme="majorBidi"/>
          <w:sz w:val="24"/>
          <w:szCs w:val="24"/>
        </w:rPr>
        <w:t>Previous r</w:t>
      </w:r>
      <w:r w:rsidR="0022429B" w:rsidRPr="006D559E">
        <w:rPr>
          <w:rFonts w:asciiTheme="majorBidi" w:hAnsiTheme="majorBidi" w:cstheme="majorBidi"/>
          <w:sz w:val="24"/>
          <w:szCs w:val="24"/>
        </w:rPr>
        <w:t xml:space="preserve">esearch </w:t>
      </w:r>
      <w:r w:rsidRPr="006D559E">
        <w:rPr>
          <w:rFonts w:asciiTheme="majorBidi" w:hAnsiTheme="majorBidi" w:cstheme="majorBidi"/>
          <w:sz w:val="24"/>
          <w:szCs w:val="24"/>
        </w:rPr>
        <w:t>has</w:t>
      </w:r>
      <w:r w:rsidR="0022429B" w:rsidRPr="006D559E">
        <w:rPr>
          <w:rFonts w:asciiTheme="majorBidi" w:hAnsiTheme="majorBidi" w:cstheme="majorBidi"/>
          <w:sz w:val="24"/>
          <w:szCs w:val="24"/>
        </w:rPr>
        <w:t xml:space="preserve"> focus</w:t>
      </w:r>
      <w:r w:rsidRPr="006D559E">
        <w:rPr>
          <w:rFonts w:asciiTheme="majorBidi" w:hAnsiTheme="majorBidi" w:cstheme="majorBidi"/>
          <w:sz w:val="24"/>
          <w:szCs w:val="24"/>
        </w:rPr>
        <w:t>ed</w:t>
      </w:r>
      <w:r w:rsidR="0022429B" w:rsidRPr="006D559E">
        <w:rPr>
          <w:rFonts w:asciiTheme="majorBidi" w:hAnsiTheme="majorBidi" w:cstheme="majorBidi"/>
          <w:sz w:val="24"/>
          <w:szCs w:val="24"/>
        </w:rPr>
        <w:t xml:space="preserve"> on formal</w:t>
      </w:r>
      <w:r w:rsidR="00BC44FC" w:rsidRPr="006D559E">
        <w:rPr>
          <w:rFonts w:asciiTheme="majorBidi" w:hAnsiTheme="majorBidi" w:cstheme="majorBidi"/>
          <w:sz w:val="24"/>
          <w:szCs w:val="24"/>
        </w:rPr>
        <w:t xml:space="preserve"> leadership, such as in</w:t>
      </w:r>
      <w:r w:rsidR="0022429B" w:rsidRPr="006D559E">
        <w:rPr>
          <w:rFonts w:asciiTheme="majorBidi" w:hAnsiTheme="majorBidi" w:cstheme="majorBidi"/>
          <w:sz w:val="24"/>
          <w:szCs w:val="24"/>
        </w:rPr>
        <w:t xml:space="preserve"> </w:t>
      </w:r>
      <w:r w:rsidR="00BC44FC" w:rsidRPr="006D559E">
        <w:rPr>
          <w:rFonts w:asciiTheme="majorBidi" w:hAnsiTheme="majorBidi" w:cstheme="majorBidi"/>
          <w:sz w:val="24"/>
          <w:szCs w:val="24"/>
        </w:rPr>
        <w:t>politics</w:t>
      </w:r>
      <w:r w:rsidR="0022429B" w:rsidRPr="006D559E">
        <w:rPr>
          <w:rFonts w:asciiTheme="majorBidi" w:hAnsiTheme="majorBidi" w:cstheme="majorBidi"/>
          <w:sz w:val="24"/>
          <w:szCs w:val="24"/>
        </w:rPr>
        <w:t xml:space="preserve"> and </w:t>
      </w:r>
      <w:r w:rsidR="00BC44FC" w:rsidRPr="006D559E">
        <w:rPr>
          <w:rFonts w:asciiTheme="majorBidi" w:hAnsiTheme="majorBidi" w:cstheme="majorBidi"/>
          <w:sz w:val="24"/>
          <w:szCs w:val="24"/>
        </w:rPr>
        <w:t xml:space="preserve">the </w:t>
      </w:r>
      <w:r w:rsidR="0022429B" w:rsidRPr="006D559E">
        <w:rPr>
          <w:rFonts w:asciiTheme="majorBidi" w:hAnsiTheme="majorBidi" w:cstheme="majorBidi"/>
          <w:sz w:val="24"/>
          <w:szCs w:val="24"/>
        </w:rPr>
        <w:t xml:space="preserve">military. </w:t>
      </w:r>
      <w:r w:rsidR="00770DFF">
        <w:rPr>
          <w:rFonts w:asciiTheme="majorBidi" w:hAnsiTheme="majorBidi" w:cstheme="majorBidi"/>
          <w:sz w:val="24"/>
          <w:szCs w:val="24"/>
        </w:rPr>
        <w:t>This type of</w:t>
      </w:r>
      <w:r w:rsidR="0022429B" w:rsidRPr="006D559E">
        <w:rPr>
          <w:rFonts w:asciiTheme="majorBidi" w:hAnsiTheme="majorBidi" w:cstheme="majorBidi"/>
          <w:sz w:val="24"/>
          <w:szCs w:val="24"/>
        </w:rPr>
        <w:t xml:space="preserve"> leader makes decisions, directs, explains</w:t>
      </w:r>
      <w:r w:rsidR="00E13868" w:rsidRPr="006D559E">
        <w:rPr>
          <w:rFonts w:asciiTheme="majorBidi" w:hAnsiTheme="majorBidi" w:cstheme="majorBidi"/>
          <w:sz w:val="24"/>
          <w:szCs w:val="24"/>
        </w:rPr>
        <w:t>,</w:t>
      </w:r>
      <w:r w:rsidR="0022429B" w:rsidRPr="006D559E">
        <w:rPr>
          <w:rFonts w:asciiTheme="majorBidi" w:hAnsiTheme="majorBidi" w:cstheme="majorBidi"/>
          <w:sz w:val="24"/>
          <w:szCs w:val="24"/>
        </w:rPr>
        <w:t xml:space="preserve"> and mediates reality to the public in order to maintain functional continuity during an emergency.</w:t>
      </w:r>
      <w:r w:rsidR="00D526E4" w:rsidRPr="006D559E">
        <w:rPr>
          <w:rFonts w:asciiTheme="majorBidi" w:hAnsiTheme="majorBidi" w:cstheme="majorBidi"/>
          <w:sz w:val="24"/>
          <w:szCs w:val="24"/>
        </w:rPr>
        <w:t xml:space="preserve"> The expectation is that leaders will offer solutions and convey optimism and enthusiasm in order to influence those around them.</w:t>
      </w:r>
      <w:r w:rsidR="005B29F8" w:rsidRPr="006D559E">
        <w:rPr>
          <w:rFonts w:asciiTheme="majorBidi" w:hAnsiTheme="majorBidi" w:cstheme="majorBidi"/>
          <w:sz w:val="24"/>
          <w:szCs w:val="24"/>
        </w:rPr>
        <w:t xml:space="preserve"> During a crisis, leaders tend to display a range of emotions in their efforts to </w:t>
      </w:r>
      <w:r w:rsidR="00BC44FC" w:rsidRPr="006D559E">
        <w:rPr>
          <w:rFonts w:asciiTheme="majorBidi" w:hAnsiTheme="majorBidi" w:cstheme="majorBidi"/>
          <w:sz w:val="24"/>
          <w:szCs w:val="24"/>
        </w:rPr>
        <w:t>direct</w:t>
      </w:r>
      <w:r w:rsidR="005B29F8" w:rsidRPr="006D559E">
        <w:rPr>
          <w:rFonts w:asciiTheme="majorBidi" w:hAnsiTheme="majorBidi" w:cstheme="majorBidi"/>
          <w:sz w:val="24"/>
          <w:szCs w:val="24"/>
        </w:rPr>
        <w:t xml:space="preserve"> their followers. They must exercise discretion as to which emotions to express and which to withhold (</w:t>
      </w:r>
      <w:bookmarkStart w:id="460" w:name="_Hlk50636792"/>
      <w:r w:rsidR="005B29F8" w:rsidRPr="006D559E">
        <w:rPr>
          <w:rFonts w:asciiTheme="majorBidi" w:hAnsiTheme="majorBidi" w:cstheme="majorBidi"/>
          <w:sz w:val="24"/>
          <w:szCs w:val="24"/>
        </w:rPr>
        <w:t>George, 2000</w:t>
      </w:r>
      <w:bookmarkEnd w:id="460"/>
      <w:r w:rsidR="005B29F8" w:rsidRPr="006D559E">
        <w:rPr>
          <w:rFonts w:asciiTheme="majorBidi" w:hAnsiTheme="majorBidi" w:cstheme="majorBidi"/>
          <w:sz w:val="24"/>
          <w:szCs w:val="24"/>
        </w:rPr>
        <w:t>).</w:t>
      </w:r>
      <w:r w:rsidR="00C07A3C" w:rsidRPr="006D559E">
        <w:rPr>
          <w:rFonts w:asciiTheme="majorBidi" w:hAnsiTheme="majorBidi" w:cstheme="majorBidi"/>
          <w:sz w:val="24"/>
          <w:szCs w:val="24"/>
        </w:rPr>
        <w:t xml:space="preserve"> </w:t>
      </w:r>
      <w:r w:rsidR="00FC37D2" w:rsidRPr="006D559E">
        <w:rPr>
          <w:rFonts w:asciiTheme="majorBidi" w:hAnsiTheme="majorBidi" w:cstheme="majorBidi"/>
          <w:sz w:val="24"/>
          <w:szCs w:val="24"/>
        </w:rPr>
        <w:t>It is important for</w:t>
      </w:r>
      <w:r w:rsidR="00C07A3C" w:rsidRPr="006D559E">
        <w:rPr>
          <w:rFonts w:asciiTheme="majorBidi" w:hAnsiTheme="majorBidi" w:cstheme="majorBidi"/>
          <w:sz w:val="24"/>
          <w:szCs w:val="24"/>
        </w:rPr>
        <w:t xml:space="preserve"> leader </w:t>
      </w:r>
      <w:r w:rsidR="00FC37D2" w:rsidRPr="006D559E">
        <w:rPr>
          <w:rFonts w:asciiTheme="majorBidi" w:hAnsiTheme="majorBidi" w:cstheme="majorBidi"/>
          <w:sz w:val="24"/>
          <w:szCs w:val="24"/>
        </w:rPr>
        <w:t>to understand</w:t>
      </w:r>
      <w:r w:rsidR="00C07A3C" w:rsidRPr="006D559E">
        <w:rPr>
          <w:rFonts w:asciiTheme="majorBidi" w:hAnsiTheme="majorBidi" w:cstheme="majorBidi"/>
          <w:sz w:val="24"/>
          <w:szCs w:val="24"/>
        </w:rPr>
        <w:t xml:space="preserve"> how to manage and regulate their emotions in times of crisis</w:t>
      </w:r>
      <w:r w:rsidR="00BC44FC" w:rsidRPr="006D559E">
        <w:rPr>
          <w:rFonts w:asciiTheme="majorBidi" w:hAnsiTheme="majorBidi" w:cstheme="majorBidi"/>
          <w:sz w:val="24"/>
          <w:szCs w:val="24"/>
        </w:rPr>
        <w:t>, or</w:t>
      </w:r>
      <w:r w:rsidR="00C07A3C" w:rsidRPr="006D559E">
        <w:rPr>
          <w:rFonts w:asciiTheme="majorBidi" w:hAnsiTheme="majorBidi" w:cstheme="majorBidi"/>
          <w:sz w:val="24"/>
          <w:szCs w:val="24"/>
        </w:rPr>
        <w:t xml:space="preserve"> when dealing with </w:t>
      </w:r>
      <w:r w:rsidR="00BC44FC" w:rsidRPr="006D559E">
        <w:rPr>
          <w:rFonts w:asciiTheme="majorBidi" w:hAnsiTheme="majorBidi" w:cstheme="majorBidi"/>
          <w:sz w:val="24"/>
          <w:szCs w:val="24"/>
        </w:rPr>
        <w:t xml:space="preserve">any </w:t>
      </w:r>
      <w:r w:rsidR="00C07A3C" w:rsidRPr="006D559E">
        <w:rPr>
          <w:rFonts w:asciiTheme="majorBidi" w:hAnsiTheme="majorBidi" w:cstheme="majorBidi"/>
          <w:sz w:val="24"/>
          <w:szCs w:val="24"/>
        </w:rPr>
        <w:t>adverse events</w:t>
      </w:r>
      <w:r w:rsidR="00BC44FC" w:rsidRPr="006D559E">
        <w:rPr>
          <w:rFonts w:asciiTheme="majorBidi" w:hAnsiTheme="majorBidi" w:cstheme="majorBidi"/>
          <w:sz w:val="24"/>
          <w:szCs w:val="24"/>
        </w:rPr>
        <w:t xml:space="preserve"> that occur</w:t>
      </w:r>
      <w:r w:rsidR="00C07A3C" w:rsidRPr="006D559E">
        <w:rPr>
          <w:rFonts w:asciiTheme="majorBidi" w:hAnsiTheme="majorBidi" w:cstheme="majorBidi"/>
          <w:sz w:val="24"/>
          <w:szCs w:val="24"/>
        </w:rPr>
        <w:t xml:space="preserve"> in the course of their work (</w:t>
      </w:r>
      <w:bookmarkStart w:id="461" w:name="_Hlk50636815"/>
      <w:r w:rsidR="00FC37D2" w:rsidRPr="006D559E">
        <w:rPr>
          <w:rFonts w:asciiTheme="majorBidi" w:hAnsiTheme="majorBidi" w:cstheme="majorBidi"/>
          <w:sz w:val="24"/>
          <w:szCs w:val="24"/>
        </w:rPr>
        <w:t>Humphrey et al., 2008</w:t>
      </w:r>
      <w:bookmarkEnd w:id="461"/>
      <w:r w:rsidR="00FC37D2" w:rsidRPr="006D559E">
        <w:rPr>
          <w:rFonts w:asciiTheme="majorBidi" w:hAnsiTheme="majorBidi" w:cstheme="majorBidi"/>
          <w:sz w:val="24"/>
          <w:szCs w:val="24"/>
        </w:rPr>
        <w:t xml:space="preserve">; </w:t>
      </w:r>
      <w:proofErr w:type="spellStart"/>
      <w:r w:rsidR="00C07A3C" w:rsidRPr="006D559E">
        <w:rPr>
          <w:rFonts w:asciiTheme="majorBidi" w:hAnsiTheme="majorBidi" w:cstheme="majorBidi"/>
          <w:sz w:val="24"/>
          <w:szCs w:val="24"/>
        </w:rPr>
        <w:t>Opl</w:t>
      </w:r>
      <w:r w:rsidR="00B348A7">
        <w:rPr>
          <w:rFonts w:asciiTheme="majorBidi" w:hAnsiTheme="majorBidi" w:cstheme="majorBidi"/>
          <w:sz w:val="24"/>
          <w:szCs w:val="24"/>
        </w:rPr>
        <w:t>a</w:t>
      </w:r>
      <w:r w:rsidR="00C07A3C" w:rsidRPr="006D559E">
        <w:rPr>
          <w:rFonts w:asciiTheme="majorBidi" w:hAnsiTheme="majorBidi" w:cstheme="majorBidi"/>
          <w:sz w:val="24"/>
          <w:szCs w:val="24"/>
        </w:rPr>
        <w:t>tka</w:t>
      </w:r>
      <w:proofErr w:type="spellEnd"/>
      <w:r w:rsidR="00C07A3C" w:rsidRPr="006D559E">
        <w:rPr>
          <w:rFonts w:asciiTheme="majorBidi" w:hAnsiTheme="majorBidi" w:cstheme="majorBidi"/>
          <w:sz w:val="24"/>
          <w:szCs w:val="24"/>
        </w:rPr>
        <w:t>, 2018).</w:t>
      </w:r>
    </w:p>
    <w:p w14:paraId="257F724F" w14:textId="16EDE571" w:rsidR="000817F5" w:rsidRPr="006D559E" w:rsidRDefault="008E0215"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During an emergency, the leadership </w:t>
      </w:r>
      <w:r w:rsidR="00BC44FC" w:rsidRPr="006D559E">
        <w:rPr>
          <w:rFonts w:asciiTheme="majorBidi" w:hAnsiTheme="majorBidi" w:cstheme="majorBidi"/>
          <w:sz w:val="24"/>
          <w:szCs w:val="24"/>
        </w:rPr>
        <w:t xml:space="preserve">must </w:t>
      </w:r>
      <w:r w:rsidRPr="006D559E">
        <w:rPr>
          <w:rFonts w:asciiTheme="majorBidi" w:hAnsiTheme="majorBidi" w:cstheme="majorBidi"/>
          <w:sz w:val="24"/>
          <w:szCs w:val="24"/>
        </w:rPr>
        <w:t>deal with uncertainty</w:t>
      </w:r>
      <w:r w:rsidR="001A463D" w:rsidRPr="006D559E">
        <w:rPr>
          <w:rFonts w:asciiTheme="majorBidi" w:hAnsiTheme="majorBidi" w:cstheme="majorBidi"/>
          <w:sz w:val="24"/>
          <w:szCs w:val="24"/>
        </w:rPr>
        <w:t xml:space="preserve"> in</w:t>
      </w:r>
      <w:r w:rsidRPr="006D559E">
        <w:rPr>
          <w:rFonts w:asciiTheme="majorBidi" w:hAnsiTheme="majorBidi" w:cstheme="majorBidi"/>
          <w:sz w:val="24"/>
          <w:szCs w:val="24"/>
        </w:rPr>
        <w:t xml:space="preserve"> emotions</w:t>
      </w:r>
      <w:r w:rsidR="001A463D" w:rsidRPr="006D559E">
        <w:rPr>
          <w:rFonts w:asciiTheme="majorBidi" w:hAnsiTheme="majorBidi" w:cstheme="majorBidi"/>
          <w:sz w:val="24"/>
          <w:szCs w:val="24"/>
        </w:rPr>
        <w:t xml:space="preserve"> and</w:t>
      </w:r>
      <w:r w:rsidRPr="006D559E">
        <w:rPr>
          <w:rFonts w:asciiTheme="majorBidi" w:hAnsiTheme="majorBidi" w:cstheme="majorBidi"/>
          <w:sz w:val="24"/>
          <w:szCs w:val="24"/>
        </w:rPr>
        <w:t xml:space="preserve"> thoughts, </w:t>
      </w:r>
      <w:r w:rsidR="00BC44FC" w:rsidRPr="006D559E">
        <w:rPr>
          <w:rFonts w:asciiTheme="majorBidi" w:hAnsiTheme="majorBidi" w:cstheme="majorBidi"/>
          <w:sz w:val="24"/>
          <w:szCs w:val="24"/>
        </w:rPr>
        <w:t xml:space="preserve">and </w:t>
      </w:r>
      <w:r w:rsidR="001A463D" w:rsidRPr="006D559E">
        <w:rPr>
          <w:rFonts w:asciiTheme="majorBidi" w:hAnsiTheme="majorBidi" w:cstheme="majorBidi"/>
          <w:sz w:val="24"/>
          <w:szCs w:val="24"/>
        </w:rPr>
        <w:t xml:space="preserve">the need for </w:t>
      </w:r>
      <w:r w:rsidRPr="006D559E">
        <w:rPr>
          <w:rFonts w:asciiTheme="majorBidi" w:hAnsiTheme="majorBidi" w:cstheme="majorBidi"/>
          <w:sz w:val="24"/>
          <w:szCs w:val="24"/>
        </w:rPr>
        <w:t>quick response</w:t>
      </w:r>
      <w:r w:rsidR="001A463D" w:rsidRPr="006D559E">
        <w:rPr>
          <w:rFonts w:asciiTheme="majorBidi" w:hAnsiTheme="majorBidi" w:cstheme="majorBidi"/>
          <w:sz w:val="24"/>
          <w:szCs w:val="24"/>
        </w:rPr>
        <w:t xml:space="preserve">s </w:t>
      </w:r>
      <w:r w:rsidR="00BC44FC" w:rsidRPr="006D559E">
        <w:rPr>
          <w:rFonts w:asciiTheme="majorBidi" w:hAnsiTheme="majorBidi" w:cstheme="majorBidi"/>
          <w:sz w:val="24"/>
          <w:szCs w:val="24"/>
        </w:rPr>
        <w:t>to</w:t>
      </w:r>
      <w:r w:rsidRPr="006D559E">
        <w:rPr>
          <w:rFonts w:asciiTheme="majorBidi" w:hAnsiTheme="majorBidi" w:cstheme="majorBidi"/>
          <w:sz w:val="24"/>
          <w:szCs w:val="24"/>
        </w:rPr>
        <w:t xml:space="preserve"> dramatic change</w:t>
      </w:r>
      <w:r w:rsidR="001A463D" w:rsidRPr="006D559E">
        <w:rPr>
          <w:rFonts w:asciiTheme="majorBidi" w:hAnsiTheme="majorBidi" w:cstheme="majorBidi"/>
          <w:sz w:val="24"/>
          <w:szCs w:val="24"/>
        </w:rPr>
        <w:t xml:space="preserve">. They must </w:t>
      </w:r>
      <w:r w:rsidRPr="006D559E">
        <w:rPr>
          <w:rFonts w:asciiTheme="majorBidi" w:hAnsiTheme="majorBidi" w:cstheme="majorBidi"/>
          <w:sz w:val="24"/>
          <w:szCs w:val="24"/>
        </w:rPr>
        <w:t>propos</w:t>
      </w:r>
      <w:r w:rsidR="001A463D" w:rsidRPr="006D559E">
        <w:rPr>
          <w:rFonts w:asciiTheme="majorBidi" w:hAnsiTheme="majorBidi" w:cstheme="majorBidi"/>
          <w:sz w:val="24"/>
          <w:szCs w:val="24"/>
        </w:rPr>
        <w:t>e</w:t>
      </w:r>
      <w:r w:rsidRPr="006D559E">
        <w:rPr>
          <w:rFonts w:asciiTheme="majorBidi" w:hAnsiTheme="majorBidi" w:cstheme="majorBidi"/>
          <w:sz w:val="24"/>
          <w:szCs w:val="24"/>
        </w:rPr>
        <w:t xml:space="preserve"> solutions </w:t>
      </w:r>
      <w:r w:rsidR="00E13868" w:rsidRPr="006D559E">
        <w:rPr>
          <w:rFonts w:asciiTheme="majorBidi" w:hAnsiTheme="majorBidi" w:cstheme="majorBidi"/>
          <w:sz w:val="24"/>
          <w:szCs w:val="24"/>
        </w:rPr>
        <w:t>as they</w:t>
      </w:r>
      <w:r w:rsidRPr="006D559E">
        <w:rPr>
          <w:rFonts w:asciiTheme="majorBidi" w:hAnsiTheme="majorBidi" w:cstheme="majorBidi"/>
          <w:sz w:val="24"/>
          <w:szCs w:val="24"/>
        </w:rPr>
        <w:t xml:space="preserve"> deal with </w:t>
      </w:r>
      <w:r w:rsidR="007B4D1D">
        <w:rPr>
          <w:rFonts w:asciiTheme="majorBidi" w:hAnsiTheme="majorBidi" w:cstheme="majorBidi"/>
          <w:sz w:val="24"/>
          <w:szCs w:val="24"/>
        </w:rPr>
        <w:t>unanticipated</w:t>
      </w:r>
      <w:r w:rsidRPr="006D559E">
        <w:rPr>
          <w:rFonts w:asciiTheme="majorBidi" w:hAnsiTheme="majorBidi" w:cstheme="majorBidi"/>
          <w:sz w:val="24"/>
          <w:szCs w:val="24"/>
        </w:rPr>
        <w:t xml:space="preserve"> and unfamiliar issues.</w:t>
      </w:r>
      <w:r w:rsidR="00464EB4" w:rsidRPr="006D559E">
        <w:rPr>
          <w:rFonts w:asciiTheme="majorBidi" w:hAnsiTheme="majorBidi" w:cstheme="majorBidi"/>
          <w:sz w:val="24"/>
          <w:szCs w:val="24"/>
        </w:rPr>
        <w:t xml:space="preserve"> People expect their leaders to minimize the impact of the crisis. Despite the extreme conditions</w:t>
      </w:r>
      <w:r w:rsidR="000817F5" w:rsidRPr="006D559E">
        <w:rPr>
          <w:rFonts w:asciiTheme="majorBidi" w:hAnsiTheme="majorBidi" w:cstheme="majorBidi"/>
          <w:sz w:val="24"/>
          <w:szCs w:val="24"/>
        </w:rPr>
        <w:t xml:space="preserve"> of an emergency</w:t>
      </w:r>
      <w:r w:rsidR="00464EB4" w:rsidRPr="006D559E">
        <w:rPr>
          <w:rFonts w:asciiTheme="majorBidi" w:hAnsiTheme="majorBidi" w:cstheme="majorBidi"/>
          <w:sz w:val="24"/>
          <w:szCs w:val="24"/>
        </w:rPr>
        <w:t xml:space="preserve">, leaders </w:t>
      </w:r>
      <w:r w:rsidR="000C288A" w:rsidRPr="006D559E">
        <w:rPr>
          <w:rFonts w:asciiTheme="majorBidi" w:hAnsiTheme="majorBidi" w:cstheme="majorBidi"/>
          <w:sz w:val="24"/>
          <w:szCs w:val="24"/>
        </w:rPr>
        <w:t>must</w:t>
      </w:r>
      <w:r w:rsidR="00464EB4" w:rsidRPr="006D559E">
        <w:rPr>
          <w:rFonts w:asciiTheme="majorBidi" w:hAnsiTheme="majorBidi" w:cstheme="majorBidi"/>
          <w:sz w:val="24"/>
          <w:szCs w:val="24"/>
        </w:rPr>
        <w:t xml:space="preserve"> maintain a sense of normalcy and make careful decisions</w:t>
      </w:r>
      <w:r w:rsidR="000C288A" w:rsidRPr="006D559E">
        <w:rPr>
          <w:rFonts w:asciiTheme="majorBidi" w:hAnsiTheme="majorBidi" w:cstheme="majorBidi"/>
          <w:sz w:val="24"/>
          <w:szCs w:val="24"/>
        </w:rPr>
        <w:t xml:space="preserve">, </w:t>
      </w:r>
      <w:r w:rsidR="000817F5" w:rsidRPr="006D559E">
        <w:rPr>
          <w:rFonts w:asciiTheme="majorBidi" w:hAnsiTheme="majorBidi" w:cstheme="majorBidi"/>
          <w:sz w:val="24"/>
          <w:szCs w:val="24"/>
        </w:rPr>
        <w:t>because</w:t>
      </w:r>
      <w:r w:rsidR="000C288A" w:rsidRPr="006D559E">
        <w:rPr>
          <w:rFonts w:asciiTheme="majorBidi" w:hAnsiTheme="majorBidi" w:cstheme="majorBidi"/>
          <w:sz w:val="24"/>
          <w:szCs w:val="24"/>
        </w:rPr>
        <w:t xml:space="preserve"> </w:t>
      </w:r>
      <w:r w:rsidR="000817F5" w:rsidRPr="006D559E">
        <w:rPr>
          <w:rFonts w:asciiTheme="majorBidi" w:hAnsiTheme="majorBidi" w:cstheme="majorBidi"/>
          <w:sz w:val="24"/>
          <w:szCs w:val="24"/>
        </w:rPr>
        <w:t>their</w:t>
      </w:r>
      <w:r w:rsidR="000C288A" w:rsidRPr="006D559E">
        <w:rPr>
          <w:rFonts w:asciiTheme="majorBidi" w:hAnsiTheme="majorBidi" w:cstheme="majorBidi"/>
          <w:sz w:val="24"/>
          <w:szCs w:val="24"/>
        </w:rPr>
        <w:t xml:space="preserve"> decisions involve risks and </w:t>
      </w:r>
      <w:r w:rsidR="008D01DF" w:rsidRPr="006D559E">
        <w:rPr>
          <w:rFonts w:asciiTheme="majorBidi" w:hAnsiTheme="majorBidi" w:cstheme="majorBidi"/>
          <w:sz w:val="24"/>
          <w:szCs w:val="24"/>
        </w:rPr>
        <w:t xml:space="preserve">have </w:t>
      </w:r>
      <w:r w:rsidR="000C288A" w:rsidRPr="006D559E">
        <w:rPr>
          <w:rFonts w:asciiTheme="majorBidi" w:hAnsiTheme="majorBidi" w:cstheme="majorBidi"/>
          <w:sz w:val="24"/>
          <w:szCs w:val="24"/>
        </w:rPr>
        <w:t>consequences</w:t>
      </w:r>
      <w:r w:rsidR="008D01DF" w:rsidRPr="006D559E">
        <w:rPr>
          <w:rFonts w:asciiTheme="majorBidi" w:hAnsiTheme="majorBidi" w:cstheme="majorBidi"/>
          <w:sz w:val="24"/>
          <w:szCs w:val="24"/>
        </w:rPr>
        <w:t xml:space="preserve"> on the personal and</w:t>
      </w:r>
      <w:r w:rsidR="002166CD">
        <w:rPr>
          <w:rFonts w:asciiTheme="majorBidi" w:hAnsiTheme="majorBidi" w:cstheme="majorBidi"/>
          <w:sz w:val="24"/>
          <w:szCs w:val="24"/>
        </w:rPr>
        <w:t>, in some cases, the</w:t>
      </w:r>
      <w:r w:rsidR="008D01DF" w:rsidRPr="006D559E">
        <w:rPr>
          <w:rFonts w:asciiTheme="majorBidi" w:hAnsiTheme="majorBidi" w:cstheme="majorBidi"/>
          <w:sz w:val="24"/>
          <w:szCs w:val="24"/>
        </w:rPr>
        <w:t xml:space="preserve"> national level</w:t>
      </w:r>
      <w:r w:rsidR="000C288A" w:rsidRPr="006D559E">
        <w:rPr>
          <w:rFonts w:asciiTheme="majorBidi" w:hAnsiTheme="majorBidi" w:cstheme="majorBidi"/>
          <w:sz w:val="24"/>
          <w:szCs w:val="24"/>
        </w:rPr>
        <w:t xml:space="preserve"> (Rosenman</w:t>
      </w:r>
      <w:r w:rsidR="00B348A7">
        <w:rPr>
          <w:rFonts w:asciiTheme="majorBidi" w:hAnsiTheme="majorBidi" w:cstheme="majorBidi"/>
          <w:sz w:val="24"/>
          <w:szCs w:val="24"/>
        </w:rPr>
        <w:t xml:space="preserve"> </w:t>
      </w:r>
      <w:r w:rsidR="00B348A7" w:rsidRPr="002166CD">
        <w:rPr>
          <w:rFonts w:asciiTheme="majorBidi" w:hAnsiTheme="majorBidi" w:cstheme="majorBidi"/>
          <w:sz w:val="24"/>
          <w:szCs w:val="24"/>
        </w:rPr>
        <w:t>et al.</w:t>
      </w:r>
      <w:r w:rsidR="000C288A" w:rsidRPr="002166CD">
        <w:rPr>
          <w:rFonts w:asciiTheme="majorBidi" w:hAnsiTheme="majorBidi" w:cstheme="majorBidi"/>
          <w:sz w:val="24"/>
          <w:szCs w:val="24"/>
        </w:rPr>
        <w:t>,</w:t>
      </w:r>
      <w:r w:rsidR="000C288A" w:rsidRPr="006D559E">
        <w:rPr>
          <w:rFonts w:asciiTheme="majorBidi" w:hAnsiTheme="majorBidi" w:cstheme="majorBidi"/>
          <w:sz w:val="24"/>
          <w:szCs w:val="24"/>
        </w:rPr>
        <w:t xml:space="preserve"> 2014</w:t>
      </w:r>
      <w:r w:rsidR="008D01DF" w:rsidRPr="006D559E">
        <w:rPr>
          <w:rFonts w:asciiTheme="majorBidi" w:hAnsiTheme="majorBidi" w:cstheme="majorBidi"/>
          <w:sz w:val="24"/>
          <w:szCs w:val="24"/>
        </w:rPr>
        <w:t>)</w:t>
      </w:r>
      <w:r w:rsidR="000C288A" w:rsidRPr="006D559E">
        <w:rPr>
          <w:rFonts w:asciiTheme="majorBidi" w:hAnsiTheme="majorBidi" w:cstheme="majorBidi"/>
          <w:sz w:val="24"/>
          <w:szCs w:val="24"/>
        </w:rPr>
        <w:t>.</w:t>
      </w:r>
      <w:r w:rsidR="00E86782" w:rsidRPr="006D559E">
        <w:rPr>
          <w:rFonts w:asciiTheme="majorBidi" w:hAnsiTheme="majorBidi" w:cstheme="majorBidi"/>
          <w:sz w:val="24"/>
          <w:szCs w:val="24"/>
        </w:rPr>
        <w:t xml:space="preserve"> </w:t>
      </w:r>
    </w:p>
    <w:p w14:paraId="0634B328" w14:textId="6D87F400" w:rsidR="006B4AD9" w:rsidRPr="006D559E" w:rsidRDefault="00E86782" w:rsidP="00D36DEA">
      <w:pPr>
        <w:spacing w:line="480" w:lineRule="auto"/>
        <w:ind w:firstLine="720"/>
        <w:rPr>
          <w:rFonts w:asciiTheme="majorBidi" w:eastAsia="Times New Roman" w:hAnsiTheme="majorBidi" w:cstheme="majorBidi"/>
          <w:sz w:val="24"/>
          <w:szCs w:val="24"/>
        </w:rPr>
      </w:pPr>
      <w:r w:rsidRPr="006D559E">
        <w:rPr>
          <w:rFonts w:asciiTheme="majorBidi" w:hAnsiTheme="majorBidi" w:cstheme="majorBidi"/>
          <w:sz w:val="24"/>
          <w:szCs w:val="24"/>
        </w:rPr>
        <w:t xml:space="preserve">During an emergency, leadership skills are critical to the survival of any organization, institution, or nation. </w:t>
      </w:r>
      <w:r w:rsidR="00E13868" w:rsidRPr="006D559E">
        <w:rPr>
          <w:rFonts w:asciiTheme="majorBidi" w:hAnsiTheme="majorBidi" w:cstheme="majorBidi"/>
          <w:sz w:val="24"/>
          <w:szCs w:val="24"/>
        </w:rPr>
        <w:t>Previous r</w:t>
      </w:r>
      <w:r w:rsidRPr="006D559E">
        <w:rPr>
          <w:rFonts w:asciiTheme="majorBidi" w:hAnsiTheme="majorBidi" w:cstheme="majorBidi"/>
          <w:sz w:val="24"/>
          <w:szCs w:val="24"/>
        </w:rPr>
        <w:t xml:space="preserve">esearch has examined </w:t>
      </w:r>
      <w:r w:rsidR="00EE1375" w:rsidRPr="006D559E">
        <w:rPr>
          <w:rFonts w:asciiTheme="majorBidi" w:hAnsiTheme="majorBidi" w:cstheme="majorBidi"/>
          <w:sz w:val="24"/>
          <w:szCs w:val="24"/>
        </w:rPr>
        <w:t xml:space="preserve">the functioning of </w:t>
      </w:r>
      <w:r w:rsidRPr="006D559E">
        <w:rPr>
          <w:rFonts w:asciiTheme="majorBidi" w:hAnsiTheme="majorBidi" w:cstheme="majorBidi"/>
          <w:sz w:val="24"/>
          <w:szCs w:val="24"/>
        </w:rPr>
        <w:t>leadership in crisis situations</w:t>
      </w:r>
      <w:r w:rsidR="00EE1375" w:rsidRPr="006D559E">
        <w:rPr>
          <w:rFonts w:asciiTheme="majorBidi" w:hAnsiTheme="majorBidi" w:cstheme="majorBidi"/>
          <w:sz w:val="24"/>
          <w:szCs w:val="24"/>
        </w:rPr>
        <w:t xml:space="preserve"> such as</w:t>
      </w:r>
      <w:r w:rsidRPr="006D559E">
        <w:rPr>
          <w:rFonts w:asciiTheme="majorBidi" w:hAnsiTheme="majorBidi" w:cstheme="majorBidi"/>
          <w:sz w:val="24"/>
          <w:szCs w:val="24"/>
        </w:rPr>
        <w:t xml:space="preserve"> war </w:t>
      </w:r>
      <w:r w:rsidR="00EE1375" w:rsidRPr="006D559E">
        <w:rPr>
          <w:rFonts w:asciiTheme="majorBidi" w:hAnsiTheme="majorBidi" w:cstheme="majorBidi"/>
          <w:sz w:val="24"/>
          <w:szCs w:val="24"/>
        </w:rPr>
        <w:t>or</w:t>
      </w:r>
      <w:r w:rsidRPr="006D559E">
        <w:rPr>
          <w:rFonts w:asciiTheme="majorBidi" w:hAnsiTheme="majorBidi" w:cstheme="majorBidi"/>
          <w:sz w:val="24"/>
          <w:szCs w:val="24"/>
        </w:rPr>
        <w:t xml:space="preserve"> natural disasters (earthquakes, tsunamis)</w:t>
      </w:r>
      <w:r w:rsidR="00EE1375" w:rsidRPr="006D559E">
        <w:rPr>
          <w:rFonts w:asciiTheme="majorBidi" w:hAnsiTheme="majorBidi" w:cstheme="majorBidi"/>
          <w:sz w:val="24"/>
          <w:szCs w:val="24"/>
        </w:rPr>
        <w:t>,</w:t>
      </w:r>
      <w:r w:rsidRPr="006D559E">
        <w:rPr>
          <w:rFonts w:asciiTheme="majorBidi" w:hAnsiTheme="majorBidi" w:cstheme="majorBidi"/>
          <w:sz w:val="24"/>
          <w:szCs w:val="24"/>
        </w:rPr>
        <w:t xml:space="preserve"> or the management of trauma rooms in a clinical/medical arena.</w:t>
      </w:r>
      <w:r w:rsidR="00EE1375" w:rsidRPr="006D559E">
        <w:rPr>
          <w:rFonts w:asciiTheme="majorBidi" w:hAnsiTheme="majorBidi" w:cstheme="majorBidi"/>
          <w:sz w:val="24"/>
          <w:szCs w:val="24"/>
        </w:rPr>
        <w:t xml:space="preserve"> There is a lack of research on the issue of leadership during a global pandemic</w:t>
      </w:r>
      <w:r w:rsidR="00F01C78" w:rsidRPr="006D559E">
        <w:rPr>
          <w:rFonts w:asciiTheme="majorBidi" w:hAnsiTheme="majorBidi" w:cstheme="majorBidi"/>
          <w:sz w:val="24"/>
          <w:szCs w:val="24"/>
        </w:rPr>
        <w:t>, but</w:t>
      </w:r>
      <w:r w:rsidR="00EE1375" w:rsidRPr="006D559E">
        <w:rPr>
          <w:rFonts w:asciiTheme="majorBidi" w:hAnsiTheme="majorBidi" w:cstheme="majorBidi"/>
          <w:sz w:val="24"/>
          <w:szCs w:val="24"/>
        </w:rPr>
        <w:t xml:space="preserve"> </w:t>
      </w:r>
      <w:r w:rsidR="00F01C78" w:rsidRPr="006D559E">
        <w:rPr>
          <w:rFonts w:asciiTheme="majorBidi" w:hAnsiTheme="majorBidi" w:cstheme="majorBidi"/>
          <w:sz w:val="24"/>
          <w:szCs w:val="24"/>
        </w:rPr>
        <w:t>i</w:t>
      </w:r>
      <w:r w:rsidR="00EE1375" w:rsidRPr="006D559E">
        <w:rPr>
          <w:rFonts w:asciiTheme="majorBidi" w:hAnsiTheme="majorBidi" w:cstheme="majorBidi"/>
          <w:sz w:val="24"/>
          <w:szCs w:val="24"/>
        </w:rPr>
        <w:t xml:space="preserve">t is possible to learn from research on studies of emergencies in the medical field, and to make a connection </w:t>
      </w:r>
      <w:r w:rsidR="000817F5" w:rsidRPr="006D559E">
        <w:rPr>
          <w:rFonts w:asciiTheme="majorBidi" w:hAnsiTheme="majorBidi" w:cstheme="majorBidi"/>
          <w:sz w:val="24"/>
          <w:szCs w:val="24"/>
        </w:rPr>
        <w:t>with</w:t>
      </w:r>
      <w:r w:rsidR="00EE1375" w:rsidRPr="006D559E">
        <w:rPr>
          <w:rFonts w:asciiTheme="majorBidi" w:hAnsiTheme="majorBidi" w:cstheme="majorBidi"/>
          <w:sz w:val="24"/>
          <w:szCs w:val="24"/>
        </w:rPr>
        <w:t xml:space="preserve"> the issue </w:t>
      </w:r>
      <w:r w:rsidR="000817F5" w:rsidRPr="006D559E">
        <w:rPr>
          <w:rFonts w:asciiTheme="majorBidi" w:hAnsiTheme="majorBidi" w:cstheme="majorBidi"/>
          <w:sz w:val="24"/>
          <w:szCs w:val="24"/>
        </w:rPr>
        <w:t>under investigation</w:t>
      </w:r>
      <w:r w:rsidR="00EE1375" w:rsidRPr="006D559E">
        <w:rPr>
          <w:rFonts w:asciiTheme="majorBidi" w:hAnsiTheme="majorBidi" w:cstheme="majorBidi"/>
          <w:sz w:val="24"/>
          <w:szCs w:val="24"/>
        </w:rPr>
        <w:t xml:space="preserve"> in </w:t>
      </w:r>
      <w:r w:rsidR="000817F5" w:rsidRPr="006D559E">
        <w:rPr>
          <w:rFonts w:asciiTheme="majorBidi" w:hAnsiTheme="majorBidi" w:cstheme="majorBidi"/>
          <w:sz w:val="24"/>
          <w:szCs w:val="24"/>
        </w:rPr>
        <w:t>the current</w:t>
      </w:r>
      <w:r w:rsidR="00EE1375" w:rsidRPr="006D559E">
        <w:rPr>
          <w:rFonts w:asciiTheme="majorBidi" w:hAnsiTheme="majorBidi" w:cstheme="majorBidi"/>
          <w:sz w:val="24"/>
          <w:szCs w:val="24"/>
        </w:rPr>
        <w:t xml:space="preserve"> study. </w:t>
      </w:r>
      <w:r w:rsidR="00DD0E87" w:rsidRPr="006D559E">
        <w:rPr>
          <w:rFonts w:asciiTheme="majorBidi" w:hAnsiTheme="majorBidi" w:cstheme="majorBidi"/>
          <w:sz w:val="24"/>
          <w:szCs w:val="24"/>
        </w:rPr>
        <w:lastRenderedPageBreak/>
        <w:t xml:space="preserve">For example, </w:t>
      </w:r>
      <w:r w:rsidR="00DD0E87" w:rsidRPr="006D559E">
        <w:rPr>
          <w:rFonts w:asciiTheme="majorBidi" w:eastAsia="Times New Roman" w:hAnsiTheme="majorBidi" w:cstheme="majorBidi"/>
          <w:sz w:val="24"/>
          <w:szCs w:val="24"/>
        </w:rPr>
        <w:t>e</w:t>
      </w:r>
      <w:r w:rsidR="007832C7" w:rsidRPr="006D559E">
        <w:rPr>
          <w:rFonts w:asciiTheme="majorBidi" w:eastAsia="Times New Roman" w:hAnsiTheme="majorBidi" w:cstheme="majorBidi"/>
          <w:sz w:val="24"/>
          <w:szCs w:val="24"/>
        </w:rPr>
        <w:t xml:space="preserve">ffective communication and leadership are </w:t>
      </w:r>
      <w:r w:rsidR="00DD0E87" w:rsidRPr="006D559E">
        <w:rPr>
          <w:rFonts w:asciiTheme="majorBidi" w:eastAsia="Times New Roman" w:hAnsiTheme="majorBidi" w:cstheme="majorBidi"/>
          <w:sz w:val="24"/>
          <w:szCs w:val="24"/>
        </w:rPr>
        <w:t xml:space="preserve">noted as </w:t>
      </w:r>
      <w:r w:rsidR="007832C7" w:rsidRPr="006D559E">
        <w:rPr>
          <w:rFonts w:asciiTheme="majorBidi" w:eastAsia="Times New Roman" w:hAnsiTheme="majorBidi" w:cstheme="majorBidi"/>
          <w:sz w:val="24"/>
          <w:szCs w:val="24"/>
        </w:rPr>
        <w:t xml:space="preserve">essential in emergency responses, </w:t>
      </w:r>
      <w:r w:rsidR="000817F5" w:rsidRPr="006D559E">
        <w:rPr>
          <w:rFonts w:asciiTheme="majorBidi" w:eastAsia="Times New Roman" w:hAnsiTheme="majorBidi" w:cstheme="majorBidi"/>
          <w:sz w:val="24"/>
          <w:szCs w:val="24"/>
        </w:rPr>
        <w:t>in order to improve</w:t>
      </w:r>
      <w:r w:rsidR="007832C7" w:rsidRPr="006D559E">
        <w:rPr>
          <w:rFonts w:asciiTheme="majorBidi" w:eastAsia="Times New Roman" w:hAnsiTheme="majorBidi" w:cstheme="majorBidi"/>
          <w:sz w:val="24"/>
          <w:szCs w:val="24"/>
        </w:rPr>
        <w:t xml:space="preserve"> health outcomes and increas</w:t>
      </w:r>
      <w:r w:rsidR="000817F5" w:rsidRPr="006D559E">
        <w:rPr>
          <w:rFonts w:asciiTheme="majorBidi" w:eastAsia="Times New Roman" w:hAnsiTheme="majorBidi" w:cstheme="majorBidi"/>
          <w:sz w:val="24"/>
          <w:szCs w:val="24"/>
        </w:rPr>
        <w:t>e</w:t>
      </w:r>
      <w:r w:rsidR="007832C7" w:rsidRPr="006D559E">
        <w:rPr>
          <w:rFonts w:asciiTheme="majorBidi" w:eastAsia="Times New Roman" w:hAnsiTheme="majorBidi" w:cstheme="majorBidi"/>
          <w:sz w:val="24"/>
          <w:szCs w:val="24"/>
        </w:rPr>
        <w:t xml:space="preserve"> patient safety. Effective leadership is associated with </w:t>
      </w:r>
      <w:r w:rsidR="000817F5" w:rsidRPr="006D559E">
        <w:rPr>
          <w:rFonts w:asciiTheme="majorBidi" w:eastAsia="Times New Roman" w:hAnsiTheme="majorBidi" w:cstheme="majorBidi"/>
          <w:sz w:val="24"/>
          <w:szCs w:val="24"/>
        </w:rPr>
        <w:t>effective</w:t>
      </w:r>
      <w:r w:rsidR="007832C7" w:rsidRPr="006D559E">
        <w:rPr>
          <w:rFonts w:asciiTheme="majorBidi" w:eastAsia="Times New Roman" w:hAnsiTheme="majorBidi" w:cstheme="majorBidi"/>
          <w:sz w:val="24"/>
          <w:szCs w:val="24"/>
        </w:rPr>
        <w:t xml:space="preserve"> teamwork </w:t>
      </w:r>
      <w:r w:rsidR="00DD0E87" w:rsidRPr="006D559E">
        <w:rPr>
          <w:rFonts w:asciiTheme="majorBidi" w:eastAsia="Times New Roman" w:hAnsiTheme="majorBidi" w:cstheme="majorBidi"/>
          <w:sz w:val="24"/>
          <w:szCs w:val="24"/>
        </w:rPr>
        <w:t xml:space="preserve">and </w:t>
      </w:r>
      <w:r w:rsidR="000817F5" w:rsidRPr="006D559E">
        <w:rPr>
          <w:rFonts w:asciiTheme="majorBidi" w:eastAsia="Times New Roman" w:hAnsiTheme="majorBidi" w:cstheme="majorBidi"/>
          <w:sz w:val="24"/>
          <w:szCs w:val="24"/>
        </w:rPr>
        <w:t xml:space="preserve">more positive </w:t>
      </w:r>
      <w:r w:rsidR="007832C7" w:rsidRPr="006D559E">
        <w:rPr>
          <w:rFonts w:asciiTheme="majorBidi" w:eastAsia="Times New Roman" w:hAnsiTheme="majorBidi" w:cstheme="majorBidi"/>
          <w:sz w:val="24"/>
          <w:szCs w:val="24"/>
        </w:rPr>
        <w:t xml:space="preserve">outcomes in emergency situations and </w:t>
      </w:r>
      <w:r w:rsidR="000817F5" w:rsidRPr="006D559E">
        <w:rPr>
          <w:rFonts w:asciiTheme="majorBidi" w:eastAsia="Times New Roman" w:hAnsiTheme="majorBidi" w:cstheme="majorBidi"/>
          <w:sz w:val="24"/>
          <w:szCs w:val="24"/>
        </w:rPr>
        <w:t xml:space="preserve">with </w:t>
      </w:r>
      <w:r w:rsidR="007832C7" w:rsidRPr="006D559E">
        <w:rPr>
          <w:rFonts w:asciiTheme="majorBidi" w:eastAsia="Times New Roman" w:hAnsiTheme="majorBidi" w:cstheme="majorBidi"/>
          <w:sz w:val="24"/>
          <w:szCs w:val="24"/>
        </w:rPr>
        <w:t>improved staff engagement (</w:t>
      </w:r>
      <w:r w:rsidR="00213B0A" w:rsidRPr="006D559E">
        <w:rPr>
          <w:rFonts w:asciiTheme="majorBidi" w:eastAsia="Times New Roman" w:hAnsiTheme="majorBidi" w:cstheme="majorBidi"/>
          <w:sz w:val="24"/>
          <w:szCs w:val="24"/>
        </w:rPr>
        <w:t>Rosenman, 2014</w:t>
      </w:r>
      <w:r w:rsidR="00D36DEA">
        <w:rPr>
          <w:rFonts w:asciiTheme="majorBidi" w:eastAsia="Times New Roman" w:hAnsiTheme="majorBidi" w:cstheme="majorBidi"/>
          <w:sz w:val="24"/>
          <w:szCs w:val="24"/>
        </w:rPr>
        <w:t xml:space="preserve">, </w:t>
      </w:r>
      <w:r w:rsidR="007832C7" w:rsidRPr="006D559E">
        <w:rPr>
          <w:rFonts w:asciiTheme="majorBidi" w:eastAsia="Times New Roman" w:hAnsiTheme="majorBidi" w:cstheme="majorBidi"/>
          <w:sz w:val="24"/>
          <w:szCs w:val="24"/>
        </w:rPr>
        <w:t>Manning, 2016)</w:t>
      </w:r>
      <w:r w:rsidR="006B4AD9" w:rsidRPr="006D559E">
        <w:rPr>
          <w:rFonts w:asciiTheme="majorBidi" w:eastAsia="Times New Roman" w:hAnsiTheme="majorBidi" w:cstheme="majorBidi"/>
          <w:sz w:val="24"/>
          <w:szCs w:val="24"/>
        </w:rPr>
        <w:t>.</w:t>
      </w:r>
    </w:p>
    <w:p w14:paraId="7C56AD7F" w14:textId="573CE543" w:rsidR="008E0215" w:rsidRPr="006D559E" w:rsidRDefault="006B4AD9" w:rsidP="00AD1A15">
      <w:pPr>
        <w:spacing w:line="480" w:lineRule="auto"/>
        <w:ind w:firstLine="720"/>
        <w:rPr>
          <w:rFonts w:asciiTheme="majorBidi" w:eastAsia="Times New Roman" w:hAnsiTheme="majorBidi" w:cstheme="majorBidi"/>
          <w:sz w:val="24"/>
          <w:szCs w:val="24"/>
        </w:rPr>
      </w:pPr>
      <w:bookmarkStart w:id="462" w:name="_Hlk50636887"/>
      <w:proofErr w:type="spellStart"/>
      <w:r w:rsidRPr="006D559E">
        <w:rPr>
          <w:rFonts w:asciiTheme="majorBidi" w:eastAsia="Times New Roman" w:hAnsiTheme="majorBidi" w:cstheme="majorBidi"/>
          <w:sz w:val="24"/>
          <w:szCs w:val="24"/>
        </w:rPr>
        <w:t>Boin</w:t>
      </w:r>
      <w:proofErr w:type="spellEnd"/>
      <w:r w:rsidRPr="006D559E">
        <w:rPr>
          <w:rFonts w:asciiTheme="majorBidi" w:eastAsia="Times New Roman" w:hAnsiTheme="majorBidi" w:cstheme="majorBidi"/>
          <w:sz w:val="24"/>
          <w:szCs w:val="24"/>
        </w:rPr>
        <w:t xml:space="preserve"> </w:t>
      </w:r>
      <w:r w:rsidRPr="002166CD">
        <w:rPr>
          <w:rFonts w:asciiTheme="majorBidi" w:eastAsia="Times New Roman" w:hAnsiTheme="majorBidi" w:cstheme="majorBidi"/>
          <w:sz w:val="24"/>
          <w:szCs w:val="24"/>
        </w:rPr>
        <w:t>et al</w:t>
      </w:r>
      <w:r w:rsidRPr="006D559E">
        <w:rPr>
          <w:rFonts w:asciiTheme="majorBidi" w:eastAsia="Times New Roman" w:hAnsiTheme="majorBidi" w:cstheme="majorBidi"/>
          <w:i/>
          <w:iCs/>
          <w:sz w:val="24"/>
          <w:szCs w:val="24"/>
        </w:rPr>
        <w:t>.</w:t>
      </w:r>
      <w:r w:rsidRPr="006D559E">
        <w:rPr>
          <w:rFonts w:asciiTheme="majorBidi" w:eastAsia="Times New Roman" w:hAnsiTheme="majorBidi" w:cstheme="majorBidi"/>
          <w:sz w:val="24"/>
          <w:szCs w:val="24"/>
        </w:rPr>
        <w:t xml:space="preserve"> (2005) </w:t>
      </w:r>
      <w:bookmarkEnd w:id="462"/>
      <w:r w:rsidRPr="006D559E">
        <w:rPr>
          <w:rFonts w:asciiTheme="majorBidi" w:eastAsia="Times New Roman" w:hAnsiTheme="majorBidi" w:cstheme="majorBidi"/>
          <w:sz w:val="24"/>
          <w:szCs w:val="24"/>
        </w:rPr>
        <w:t>examined how leaders face strategic challenges, risks, and political opportunities, mistakes they make, traps they avoid</w:t>
      </w:r>
      <w:r w:rsidR="000817F5" w:rsidRPr="006D559E">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and various crisis management paths. They formulated five core tasks of leadership </w:t>
      </w:r>
      <w:r w:rsidR="00CF51A9" w:rsidRPr="006D559E">
        <w:rPr>
          <w:rFonts w:asciiTheme="majorBidi" w:eastAsia="Times New Roman" w:hAnsiTheme="majorBidi" w:cstheme="majorBidi"/>
          <w:sz w:val="24"/>
          <w:szCs w:val="24"/>
        </w:rPr>
        <w:t>during</w:t>
      </w:r>
      <w:r w:rsidRPr="006D559E">
        <w:rPr>
          <w:rFonts w:asciiTheme="majorBidi" w:eastAsia="Times New Roman" w:hAnsiTheme="majorBidi" w:cstheme="majorBidi"/>
          <w:sz w:val="24"/>
          <w:szCs w:val="24"/>
        </w:rPr>
        <w:t xml:space="preserve"> </w:t>
      </w:r>
      <w:r w:rsidR="00CF51A9" w:rsidRPr="006D559E">
        <w:rPr>
          <w:rFonts w:asciiTheme="majorBidi" w:eastAsia="Times New Roman" w:hAnsiTheme="majorBidi" w:cstheme="majorBidi"/>
          <w:sz w:val="24"/>
          <w:szCs w:val="24"/>
        </w:rPr>
        <w:t xml:space="preserve">a </w:t>
      </w:r>
      <w:r w:rsidRPr="006D559E">
        <w:rPr>
          <w:rFonts w:asciiTheme="majorBidi" w:eastAsia="Times New Roman" w:hAnsiTheme="majorBidi" w:cstheme="majorBidi"/>
          <w:sz w:val="24"/>
          <w:szCs w:val="24"/>
        </w:rPr>
        <w:t xml:space="preserve">crisis: </w:t>
      </w:r>
      <w:r w:rsidR="00D61113" w:rsidRPr="006D559E">
        <w:rPr>
          <w:rFonts w:asciiTheme="majorBidi" w:eastAsia="Times New Roman" w:hAnsiTheme="majorBidi" w:cstheme="majorBidi"/>
          <w:sz w:val="24"/>
          <w:szCs w:val="24"/>
        </w:rPr>
        <w:t>sense</w:t>
      </w:r>
      <w:r w:rsidR="007604A1" w:rsidRPr="006D559E">
        <w:rPr>
          <w:rFonts w:asciiTheme="majorBidi" w:eastAsia="Times New Roman" w:hAnsiTheme="majorBidi" w:cstheme="majorBidi"/>
          <w:sz w:val="24"/>
          <w:szCs w:val="24"/>
        </w:rPr>
        <w:t>-</w:t>
      </w:r>
      <w:r w:rsidR="00D61113" w:rsidRPr="006D559E">
        <w:rPr>
          <w:rFonts w:asciiTheme="majorBidi" w:eastAsia="Times New Roman" w:hAnsiTheme="majorBidi" w:cstheme="majorBidi"/>
          <w:sz w:val="24"/>
          <w:szCs w:val="24"/>
        </w:rPr>
        <w:t xml:space="preserve">making, </w:t>
      </w:r>
      <w:r w:rsidR="007604A1" w:rsidRPr="006D559E">
        <w:rPr>
          <w:rFonts w:asciiTheme="majorBidi" w:eastAsia="Times New Roman" w:hAnsiTheme="majorBidi" w:cstheme="majorBidi"/>
          <w:sz w:val="24"/>
          <w:szCs w:val="24"/>
        </w:rPr>
        <w:t>decision-making, meaning-making,</w:t>
      </w:r>
      <w:r w:rsidR="00780CE5" w:rsidRPr="006D559E">
        <w:rPr>
          <w:rFonts w:asciiTheme="majorBidi" w:eastAsia="Times New Roman" w:hAnsiTheme="majorBidi" w:cstheme="majorBidi"/>
          <w:sz w:val="24"/>
          <w:szCs w:val="24"/>
        </w:rPr>
        <w:t xml:space="preserve"> </w:t>
      </w:r>
      <w:r w:rsidR="007604A1" w:rsidRPr="006D559E">
        <w:rPr>
          <w:rFonts w:asciiTheme="majorBidi" w:eastAsia="Times New Roman" w:hAnsiTheme="majorBidi" w:cstheme="majorBidi"/>
          <w:sz w:val="24"/>
          <w:szCs w:val="24"/>
        </w:rPr>
        <w:t>terminating</w:t>
      </w:r>
      <w:r w:rsidR="00780CE5" w:rsidRPr="006D559E">
        <w:rPr>
          <w:rFonts w:asciiTheme="majorBidi" w:eastAsia="Times New Roman" w:hAnsiTheme="majorBidi" w:cstheme="majorBidi"/>
          <w:sz w:val="24"/>
          <w:szCs w:val="24"/>
        </w:rPr>
        <w:t>, and learning</w:t>
      </w:r>
      <w:r w:rsidRPr="006D559E">
        <w:rPr>
          <w:rFonts w:asciiTheme="majorBidi" w:eastAsia="Times New Roman" w:hAnsiTheme="majorBidi" w:cstheme="majorBidi"/>
          <w:sz w:val="24"/>
          <w:szCs w:val="24"/>
        </w:rPr>
        <w:t xml:space="preserve">. </w:t>
      </w:r>
      <w:r w:rsidR="00577753" w:rsidRPr="006D559E">
        <w:rPr>
          <w:rFonts w:asciiTheme="majorBidi" w:eastAsia="Times New Roman" w:hAnsiTheme="majorBidi" w:cstheme="majorBidi"/>
          <w:sz w:val="24"/>
          <w:szCs w:val="24"/>
        </w:rPr>
        <w:t>These p</w:t>
      </w:r>
      <w:r w:rsidRPr="006D559E">
        <w:rPr>
          <w:rFonts w:asciiTheme="majorBidi" w:eastAsia="Times New Roman" w:hAnsiTheme="majorBidi" w:cstheme="majorBidi"/>
          <w:sz w:val="24"/>
          <w:szCs w:val="24"/>
        </w:rPr>
        <w:t xml:space="preserve">rocesses </w:t>
      </w:r>
      <w:r w:rsidR="00577753" w:rsidRPr="006D559E">
        <w:rPr>
          <w:rFonts w:asciiTheme="majorBidi" w:eastAsia="Times New Roman" w:hAnsiTheme="majorBidi" w:cstheme="majorBidi"/>
          <w:sz w:val="24"/>
          <w:szCs w:val="24"/>
        </w:rPr>
        <w:t>relate to</w:t>
      </w:r>
      <w:r w:rsidRPr="006D559E">
        <w:rPr>
          <w:rFonts w:asciiTheme="majorBidi" w:eastAsia="Times New Roman" w:hAnsiTheme="majorBidi" w:cstheme="majorBidi"/>
          <w:sz w:val="24"/>
          <w:szCs w:val="24"/>
        </w:rPr>
        <w:t xml:space="preserve"> removing barriers to </w:t>
      </w:r>
      <w:r w:rsidR="00577753" w:rsidRPr="006D559E">
        <w:rPr>
          <w:rFonts w:asciiTheme="majorBidi" w:eastAsia="Times New Roman" w:hAnsiTheme="majorBidi" w:cstheme="majorBidi"/>
          <w:sz w:val="24"/>
          <w:szCs w:val="24"/>
        </w:rPr>
        <w:t xml:space="preserve">recognizing and understanding the </w:t>
      </w:r>
      <w:r w:rsidRPr="006D559E">
        <w:rPr>
          <w:rFonts w:asciiTheme="majorBidi" w:eastAsia="Times New Roman" w:hAnsiTheme="majorBidi" w:cstheme="majorBidi"/>
          <w:sz w:val="24"/>
          <w:szCs w:val="24"/>
        </w:rPr>
        <w:t xml:space="preserve">crisis, </w:t>
      </w:r>
      <w:r w:rsidR="00577753" w:rsidRPr="006D559E">
        <w:rPr>
          <w:rFonts w:asciiTheme="majorBidi" w:eastAsia="Times New Roman" w:hAnsiTheme="majorBidi" w:cstheme="majorBidi"/>
          <w:sz w:val="24"/>
          <w:szCs w:val="24"/>
        </w:rPr>
        <w:t xml:space="preserve">knowing the </w:t>
      </w:r>
      <w:r w:rsidRPr="006D559E">
        <w:rPr>
          <w:rFonts w:asciiTheme="majorBidi" w:eastAsia="Times New Roman" w:hAnsiTheme="majorBidi" w:cstheme="majorBidi"/>
          <w:sz w:val="24"/>
          <w:szCs w:val="24"/>
        </w:rPr>
        <w:t>organizational limitations</w:t>
      </w:r>
      <w:r w:rsidR="00577753" w:rsidRPr="006D559E">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and </w:t>
      </w:r>
      <w:r w:rsidR="00577753" w:rsidRPr="006D559E">
        <w:rPr>
          <w:rFonts w:asciiTheme="majorBidi" w:eastAsia="Times New Roman" w:hAnsiTheme="majorBidi" w:cstheme="majorBidi"/>
          <w:sz w:val="24"/>
          <w:szCs w:val="24"/>
        </w:rPr>
        <w:t>assessing its</w:t>
      </w:r>
      <w:r w:rsidRPr="006D559E">
        <w:rPr>
          <w:rFonts w:asciiTheme="majorBidi" w:eastAsia="Times New Roman" w:hAnsiTheme="majorBidi" w:cstheme="majorBidi"/>
          <w:sz w:val="24"/>
          <w:szCs w:val="24"/>
        </w:rPr>
        <w:t xml:space="preserve"> psychological dimensions. </w:t>
      </w:r>
      <w:r w:rsidR="00577753" w:rsidRPr="006D559E">
        <w:rPr>
          <w:rFonts w:asciiTheme="majorBidi" w:eastAsia="Times New Roman" w:hAnsiTheme="majorBidi" w:cstheme="majorBidi"/>
          <w:sz w:val="24"/>
          <w:szCs w:val="24"/>
        </w:rPr>
        <w:t>Demonstrating leadership performance in times of crisis includes</w:t>
      </w:r>
      <w:r w:rsidRPr="006D559E">
        <w:rPr>
          <w:rFonts w:asciiTheme="majorBidi" w:eastAsia="Times New Roman" w:hAnsiTheme="majorBidi" w:cstheme="majorBidi"/>
          <w:sz w:val="24"/>
          <w:szCs w:val="24"/>
        </w:rPr>
        <w:t xml:space="preserve"> evaluating alternatives</w:t>
      </w:r>
      <w:r w:rsidR="00577753" w:rsidRPr="006D559E">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making critical </w:t>
      </w:r>
      <w:r w:rsidR="00577753" w:rsidRPr="006D559E">
        <w:rPr>
          <w:rFonts w:asciiTheme="majorBidi" w:eastAsia="Times New Roman" w:hAnsiTheme="majorBidi" w:cstheme="majorBidi"/>
          <w:sz w:val="24"/>
          <w:szCs w:val="24"/>
        </w:rPr>
        <w:t>decisions</w:t>
      </w:r>
      <w:r w:rsidRPr="006D559E">
        <w:rPr>
          <w:rFonts w:asciiTheme="majorBidi" w:eastAsia="Times New Roman" w:hAnsiTheme="majorBidi" w:cstheme="majorBidi"/>
          <w:sz w:val="24"/>
          <w:szCs w:val="24"/>
        </w:rPr>
        <w:t>, team building</w:t>
      </w:r>
      <w:r w:rsidR="00577753" w:rsidRPr="006D559E">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and ex</w:t>
      </w:r>
      <w:r w:rsidR="00577753" w:rsidRPr="006D559E">
        <w:rPr>
          <w:rFonts w:asciiTheme="majorBidi" w:eastAsia="Times New Roman" w:hAnsiTheme="majorBidi" w:cstheme="majorBidi"/>
          <w:sz w:val="24"/>
          <w:szCs w:val="24"/>
        </w:rPr>
        <w:t>ecution of decisions</w:t>
      </w:r>
      <w:r w:rsidRPr="006D559E">
        <w:rPr>
          <w:rFonts w:asciiTheme="majorBidi" w:eastAsia="Times New Roman" w:hAnsiTheme="majorBidi" w:cstheme="majorBidi"/>
          <w:sz w:val="24"/>
          <w:szCs w:val="24"/>
        </w:rPr>
        <w:t xml:space="preserve"> (</w:t>
      </w:r>
      <w:proofErr w:type="spellStart"/>
      <w:r w:rsidRPr="006D559E">
        <w:rPr>
          <w:rFonts w:asciiTheme="majorBidi" w:eastAsia="Times New Roman" w:hAnsiTheme="majorBidi" w:cstheme="majorBidi"/>
          <w:sz w:val="24"/>
          <w:szCs w:val="24"/>
        </w:rPr>
        <w:t>Boin</w:t>
      </w:r>
      <w:proofErr w:type="spellEnd"/>
      <w:r w:rsidRPr="006D559E">
        <w:rPr>
          <w:rFonts w:asciiTheme="majorBidi" w:eastAsia="Times New Roman" w:hAnsiTheme="majorBidi" w:cstheme="majorBidi"/>
          <w:sz w:val="24"/>
          <w:szCs w:val="24"/>
        </w:rPr>
        <w:t xml:space="preserve"> </w:t>
      </w:r>
      <w:r w:rsidRPr="009622B4">
        <w:rPr>
          <w:rFonts w:asciiTheme="majorBidi" w:eastAsia="Times New Roman" w:hAnsiTheme="majorBidi" w:cstheme="majorBidi"/>
          <w:sz w:val="24"/>
          <w:szCs w:val="24"/>
        </w:rPr>
        <w:t>et al.,</w:t>
      </w:r>
      <w:r w:rsidRPr="006D559E">
        <w:rPr>
          <w:rFonts w:asciiTheme="majorBidi" w:eastAsia="Times New Roman" w:hAnsiTheme="majorBidi" w:cstheme="majorBidi"/>
          <w:sz w:val="24"/>
          <w:szCs w:val="24"/>
        </w:rPr>
        <w:t xml:space="preserve"> 2005).</w:t>
      </w:r>
      <w:r w:rsidR="007832C7" w:rsidRPr="006D559E">
        <w:rPr>
          <w:rFonts w:asciiTheme="majorBidi" w:eastAsia="Times New Roman" w:hAnsiTheme="majorBidi" w:cstheme="majorBidi"/>
          <w:sz w:val="24"/>
          <w:szCs w:val="24"/>
        </w:rPr>
        <w:t xml:space="preserve"> </w:t>
      </w:r>
    </w:p>
    <w:p w14:paraId="7DED9517" w14:textId="1DC5A946" w:rsidR="00466AA4" w:rsidRPr="006D559E" w:rsidRDefault="00A1240A"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Another factor in crisis management is related to achievement. It is necessary </w:t>
      </w:r>
      <w:r w:rsidR="00C4250F">
        <w:rPr>
          <w:rFonts w:asciiTheme="majorBidi" w:hAnsiTheme="majorBidi" w:cstheme="majorBidi"/>
          <w:sz w:val="24"/>
          <w:szCs w:val="24"/>
        </w:rPr>
        <w:t xml:space="preserve">for leaders </w:t>
      </w:r>
      <w:r w:rsidRPr="006D559E">
        <w:rPr>
          <w:rFonts w:asciiTheme="majorBidi" w:hAnsiTheme="majorBidi" w:cstheme="majorBidi"/>
          <w:sz w:val="24"/>
          <w:szCs w:val="24"/>
        </w:rPr>
        <w:t xml:space="preserve">to perform </w:t>
      </w:r>
      <w:r w:rsidR="00C4250F">
        <w:rPr>
          <w:rFonts w:asciiTheme="majorBidi" w:hAnsiTheme="majorBidi" w:cstheme="majorBidi"/>
          <w:sz w:val="24"/>
          <w:szCs w:val="24"/>
        </w:rPr>
        <w:t xml:space="preserve">their </w:t>
      </w:r>
      <w:r w:rsidRPr="006D559E">
        <w:rPr>
          <w:rFonts w:asciiTheme="majorBidi" w:hAnsiTheme="majorBidi" w:cstheme="majorBidi"/>
          <w:sz w:val="24"/>
          <w:szCs w:val="24"/>
        </w:rPr>
        <w:t xml:space="preserve">duties, and to </w:t>
      </w:r>
      <w:r w:rsidR="00C4250F">
        <w:rPr>
          <w:rFonts w:asciiTheme="majorBidi" w:hAnsiTheme="majorBidi" w:cstheme="majorBidi"/>
          <w:sz w:val="24"/>
          <w:szCs w:val="24"/>
        </w:rPr>
        <w:t>model</w:t>
      </w:r>
      <w:r w:rsidRPr="006D559E">
        <w:rPr>
          <w:rFonts w:asciiTheme="majorBidi" w:hAnsiTheme="majorBidi" w:cstheme="majorBidi"/>
          <w:sz w:val="24"/>
          <w:szCs w:val="24"/>
        </w:rPr>
        <w:t xml:space="preserve"> the characteristics of leadership to </w:t>
      </w:r>
      <w:r w:rsidR="00C4250F">
        <w:rPr>
          <w:rFonts w:asciiTheme="majorBidi" w:hAnsiTheme="majorBidi" w:cstheme="majorBidi"/>
          <w:sz w:val="24"/>
          <w:szCs w:val="24"/>
        </w:rPr>
        <w:t xml:space="preserve">their </w:t>
      </w:r>
      <w:r w:rsidR="001D65F5" w:rsidRPr="006D559E">
        <w:rPr>
          <w:rFonts w:asciiTheme="majorBidi" w:hAnsiTheme="majorBidi" w:cstheme="majorBidi"/>
          <w:sz w:val="24"/>
          <w:szCs w:val="24"/>
        </w:rPr>
        <w:t>followers</w:t>
      </w:r>
      <w:r w:rsidR="00C4250F">
        <w:rPr>
          <w:rFonts w:asciiTheme="majorBidi" w:hAnsiTheme="majorBidi" w:cstheme="majorBidi"/>
          <w:sz w:val="24"/>
          <w:szCs w:val="24"/>
        </w:rPr>
        <w:t>,</w:t>
      </w:r>
      <w:r w:rsidRPr="006D559E">
        <w:rPr>
          <w:rFonts w:asciiTheme="majorBidi" w:hAnsiTheme="majorBidi" w:cstheme="majorBidi"/>
          <w:sz w:val="24"/>
          <w:szCs w:val="24"/>
        </w:rPr>
        <w:t xml:space="preserve"> </w:t>
      </w:r>
      <w:r w:rsidR="00C4250F">
        <w:rPr>
          <w:rFonts w:asciiTheme="majorBidi" w:hAnsiTheme="majorBidi" w:cstheme="majorBidi"/>
          <w:sz w:val="24"/>
          <w:szCs w:val="24"/>
        </w:rPr>
        <w:t>so they can</w:t>
      </w:r>
      <w:r w:rsidRPr="006D559E">
        <w:rPr>
          <w:rFonts w:asciiTheme="majorBidi" w:hAnsiTheme="majorBidi" w:cstheme="majorBidi"/>
          <w:sz w:val="24"/>
          <w:szCs w:val="24"/>
        </w:rPr>
        <w:t xml:space="preserve"> </w:t>
      </w:r>
      <w:r w:rsidR="001D65F5" w:rsidRPr="006D559E">
        <w:rPr>
          <w:rFonts w:asciiTheme="majorBidi" w:hAnsiTheme="majorBidi" w:cstheme="majorBidi"/>
          <w:sz w:val="24"/>
          <w:szCs w:val="24"/>
        </w:rPr>
        <w:t>become</w:t>
      </w:r>
      <w:r w:rsidRPr="006D559E">
        <w:rPr>
          <w:rFonts w:asciiTheme="majorBidi" w:hAnsiTheme="majorBidi" w:cstheme="majorBidi"/>
          <w:sz w:val="24"/>
          <w:szCs w:val="24"/>
        </w:rPr>
        <w:t xml:space="preserve"> partners in the process (</w:t>
      </w:r>
      <w:proofErr w:type="spellStart"/>
      <w:r w:rsidRPr="006D559E">
        <w:rPr>
          <w:rFonts w:asciiTheme="majorBidi" w:hAnsiTheme="majorBidi" w:cstheme="majorBidi"/>
          <w:sz w:val="24"/>
          <w:szCs w:val="24"/>
        </w:rPr>
        <w:t>Kad</w:t>
      </w:r>
      <w:r w:rsidR="00871BB4">
        <w:rPr>
          <w:rFonts w:asciiTheme="majorBidi" w:hAnsiTheme="majorBidi" w:cstheme="majorBidi"/>
          <w:sz w:val="24"/>
          <w:szCs w:val="24"/>
        </w:rPr>
        <w:t>i</w:t>
      </w:r>
      <w:r w:rsidRPr="006D559E">
        <w:rPr>
          <w:rFonts w:asciiTheme="majorBidi" w:hAnsiTheme="majorBidi" w:cstheme="majorBidi"/>
          <w:sz w:val="24"/>
          <w:szCs w:val="24"/>
        </w:rPr>
        <w:t>besegil</w:t>
      </w:r>
      <w:proofErr w:type="spellEnd"/>
      <w:r w:rsidRPr="006D559E">
        <w:rPr>
          <w:rFonts w:asciiTheme="majorBidi" w:hAnsiTheme="majorBidi" w:cstheme="majorBidi"/>
          <w:sz w:val="24"/>
          <w:szCs w:val="24"/>
        </w:rPr>
        <w:t xml:space="preserve">, 2008). Crises present leadership opportunities, allowing “ordinary” people to move to the forefront, make unexpected </w:t>
      </w:r>
      <w:r w:rsidR="00C4250F">
        <w:rPr>
          <w:rFonts w:asciiTheme="majorBidi" w:hAnsiTheme="majorBidi" w:cstheme="majorBidi"/>
          <w:sz w:val="24"/>
          <w:szCs w:val="24"/>
        </w:rPr>
        <w:t>contributions</w:t>
      </w:r>
      <w:r w:rsidRPr="006D559E">
        <w:rPr>
          <w:rFonts w:asciiTheme="majorBidi" w:hAnsiTheme="majorBidi" w:cstheme="majorBidi"/>
          <w:sz w:val="24"/>
          <w:szCs w:val="24"/>
        </w:rPr>
        <w:t>, and even develop into leaders. During a crisis, a leader is born as the need arises (</w:t>
      </w:r>
      <w:proofErr w:type="spellStart"/>
      <w:r w:rsidRPr="006D559E">
        <w:rPr>
          <w:rFonts w:asciiTheme="majorBidi" w:hAnsiTheme="majorBidi" w:cstheme="majorBidi"/>
          <w:sz w:val="24"/>
          <w:szCs w:val="24"/>
        </w:rPr>
        <w:t>Tutar</w:t>
      </w:r>
      <w:proofErr w:type="spellEnd"/>
      <w:r w:rsidRPr="006D559E">
        <w:rPr>
          <w:rFonts w:asciiTheme="majorBidi" w:hAnsiTheme="majorBidi" w:cstheme="majorBidi"/>
          <w:sz w:val="24"/>
          <w:szCs w:val="24"/>
        </w:rPr>
        <w:t>, 2004).</w:t>
      </w:r>
      <w:r w:rsidR="00466AA4" w:rsidRPr="006D559E">
        <w:rPr>
          <w:rFonts w:asciiTheme="majorBidi" w:hAnsiTheme="majorBidi" w:cstheme="majorBidi"/>
          <w:sz w:val="24"/>
          <w:szCs w:val="24"/>
        </w:rPr>
        <w:t xml:space="preserve"> </w:t>
      </w:r>
    </w:p>
    <w:p w14:paraId="587C1A3B" w14:textId="367B3675" w:rsidR="00A1240A" w:rsidRPr="006D559E" w:rsidRDefault="00466AA4"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A more critical approach asserts that th</w:t>
      </w:r>
      <w:r w:rsidR="004D520E" w:rsidRPr="006D559E">
        <w:rPr>
          <w:rFonts w:asciiTheme="majorBidi" w:hAnsiTheme="majorBidi" w:cstheme="majorBidi"/>
          <w:sz w:val="24"/>
          <w:szCs w:val="24"/>
        </w:rPr>
        <w:t>e</w:t>
      </w:r>
      <w:r w:rsidRPr="006D559E">
        <w:rPr>
          <w:rFonts w:asciiTheme="majorBidi" w:hAnsiTheme="majorBidi" w:cstheme="majorBidi"/>
          <w:sz w:val="24"/>
          <w:szCs w:val="24"/>
        </w:rPr>
        <w:t xml:space="preserve"> academic assessment </w:t>
      </w:r>
      <w:r w:rsidR="004D520E" w:rsidRPr="006D559E">
        <w:rPr>
          <w:rFonts w:asciiTheme="majorBidi" w:hAnsiTheme="majorBidi" w:cstheme="majorBidi"/>
          <w:sz w:val="24"/>
          <w:szCs w:val="24"/>
        </w:rPr>
        <w:t xml:space="preserve">regarding </w:t>
      </w:r>
      <w:r w:rsidRPr="006D559E">
        <w:rPr>
          <w:rFonts w:asciiTheme="majorBidi" w:hAnsiTheme="majorBidi" w:cstheme="majorBidi"/>
          <w:sz w:val="24"/>
          <w:szCs w:val="24"/>
        </w:rPr>
        <w:t xml:space="preserve">the importance of leadership in times of crises is impressionistic, at best. It is well known that leaders can exacerbate </w:t>
      </w:r>
      <w:r w:rsidR="004D520E" w:rsidRPr="006D559E">
        <w:rPr>
          <w:rFonts w:asciiTheme="majorBidi" w:hAnsiTheme="majorBidi" w:cstheme="majorBidi"/>
          <w:sz w:val="24"/>
          <w:szCs w:val="24"/>
        </w:rPr>
        <w:t>a</w:t>
      </w:r>
      <w:r w:rsidRPr="006D559E">
        <w:rPr>
          <w:rFonts w:asciiTheme="majorBidi" w:hAnsiTheme="majorBidi" w:cstheme="majorBidi"/>
          <w:sz w:val="24"/>
          <w:szCs w:val="24"/>
        </w:rPr>
        <w:t xml:space="preserve"> crisis by ignoring impending threats, making unwise decisions, or taking careless actions (</w:t>
      </w:r>
      <w:proofErr w:type="spellStart"/>
      <w:r w:rsidRPr="006D559E">
        <w:rPr>
          <w:rFonts w:asciiTheme="majorBidi" w:hAnsiTheme="majorBidi" w:cstheme="majorBidi"/>
          <w:sz w:val="24"/>
          <w:szCs w:val="24"/>
        </w:rPr>
        <w:t>Boin</w:t>
      </w:r>
      <w:proofErr w:type="spellEnd"/>
      <w:r w:rsidRPr="006D559E">
        <w:rPr>
          <w:rFonts w:asciiTheme="majorBidi" w:hAnsiTheme="majorBidi" w:cstheme="majorBidi"/>
          <w:sz w:val="24"/>
          <w:szCs w:val="24"/>
        </w:rPr>
        <w:t xml:space="preserve"> </w:t>
      </w:r>
      <w:r w:rsidR="009622B4">
        <w:rPr>
          <w:rFonts w:asciiTheme="majorBidi" w:hAnsiTheme="majorBidi" w:cstheme="majorBidi"/>
          <w:sz w:val="24"/>
          <w:szCs w:val="24"/>
        </w:rPr>
        <w:t>&amp;</w:t>
      </w:r>
      <w:r w:rsidRPr="006D559E">
        <w:rPr>
          <w:rFonts w:asciiTheme="majorBidi" w:hAnsiTheme="majorBidi" w:cstheme="majorBidi"/>
          <w:sz w:val="24"/>
          <w:szCs w:val="24"/>
        </w:rPr>
        <w:t xml:space="preserve"> Hart, 2010). </w:t>
      </w:r>
      <w:r w:rsidR="004D520E" w:rsidRPr="006D559E">
        <w:rPr>
          <w:rFonts w:asciiTheme="majorBidi" w:hAnsiTheme="majorBidi" w:cstheme="majorBidi"/>
          <w:sz w:val="24"/>
          <w:szCs w:val="24"/>
        </w:rPr>
        <w:t>L</w:t>
      </w:r>
      <w:r w:rsidRPr="006D559E">
        <w:rPr>
          <w:rFonts w:asciiTheme="majorBidi" w:hAnsiTheme="majorBidi" w:cstheme="majorBidi"/>
          <w:sz w:val="24"/>
          <w:szCs w:val="24"/>
        </w:rPr>
        <w:t>eadership can be a double-edged sword</w:t>
      </w:r>
      <w:r w:rsidR="00D54D5A" w:rsidRPr="006D559E">
        <w:rPr>
          <w:rFonts w:asciiTheme="majorBidi" w:hAnsiTheme="majorBidi" w:cstheme="majorBidi"/>
          <w:sz w:val="24"/>
          <w:szCs w:val="24"/>
        </w:rPr>
        <w:t xml:space="preserve">. It can be </w:t>
      </w:r>
      <w:r w:rsidR="004D520E" w:rsidRPr="006D559E">
        <w:rPr>
          <w:rFonts w:asciiTheme="majorBidi" w:hAnsiTheme="majorBidi" w:cstheme="majorBidi"/>
          <w:sz w:val="24"/>
          <w:szCs w:val="24"/>
        </w:rPr>
        <w:t xml:space="preserve">valuable, </w:t>
      </w:r>
      <w:r w:rsidRPr="006D559E">
        <w:rPr>
          <w:rFonts w:asciiTheme="majorBidi" w:hAnsiTheme="majorBidi" w:cstheme="majorBidi"/>
          <w:sz w:val="24"/>
          <w:szCs w:val="24"/>
        </w:rPr>
        <w:t>extricat</w:t>
      </w:r>
      <w:r w:rsidR="004D520E" w:rsidRPr="006D559E">
        <w:rPr>
          <w:rFonts w:asciiTheme="majorBidi" w:hAnsiTheme="majorBidi" w:cstheme="majorBidi"/>
          <w:sz w:val="24"/>
          <w:szCs w:val="24"/>
        </w:rPr>
        <w:t>ing</w:t>
      </w:r>
      <w:r w:rsidRPr="006D559E">
        <w:rPr>
          <w:rFonts w:asciiTheme="majorBidi" w:hAnsiTheme="majorBidi" w:cstheme="majorBidi"/>
          <w:sz w:val="24"/>
          <w:szCs w:val="24"/>
        </w:rPr>
        <w:t xml:space="preserve"> </w:t>
      </w:r>
      <w:r w:rsidR="00D54D5A" w:rsidRPr="006D559E">
        <w:rPr>
          <w:rFonts w:asciiTheme="majorBidi" w:hAnsiTheme="majorBidi" w:cstheme="majorBidi"/>
          <w:sz w:val="24"/>
          <w:szCs w:val="24"/>
        </w:rPr>
        <w:t>followers</w:t>
      </w:r>
      <w:r w:rsidRPr="006D559E">
        <w:rPr>
          <w:rFonts w:asciiTheme="majorBidi" w:hAnsiTheme="majorBidi" w:cstheme="majorBidi"/>
          <w:sz w:val="24"/>
          <w:szCs w:val="24"/>
        </w:rPr>
        <w:t xml:space="preserve"> from the crisis</w:t>
      </w:r>
      <w:r w:rsidR="00D54D5A" w:rsidRPr="006D559E">
        <w:rPr>
          <w:rFonts w:asciiTheme="majorBidi" w:hAnsiTheme="majorBidi" w:cstheme="majorBidi"/>
          <w:sz w:val="24"/>
          <w:szCs w:val="24"/>
        </w:rPr>
        <w:t>,</w:t>
      </w:r>
      <w:r w:rsidRPr="006D559E">
        <w:rPr>
          <w:rFonts w:asciiTheme="majorBidi" w:hAnsiTheme="majorBidi" w:cstheme="majorBidi"/>
          <w:sz w:val="24"/>
          <w:szCs w:val="24"/>
        </w:rPr>
        <w:t xml:space="preserve"> or </w:t>
      </w:r>
      <w:r w:rsidR="00D54D5A" w:rsidRPr="006D559E">
        <w:rPr>
          <w:rFonts w:asciiTheme="majorBidi" w:hAnsiTheme="majorBidi" w:cstheme="majorBidi"/>
          <w:sz w:val="24"/>
          <w:szCs w:val="24"/>
        </w:rPr>
        <w:t xml:space="preserve">it can </w:t>
      </w:r>
      <w:r w:rsidRPr="006D559E">
        <w:rPr>
          <w:rFonts w:asciiTheme="majorBidi" w:hAnsiTheme="majorBidi" w:cstheme="majorBidi"/>
          <w:sz w:val="24"/>
          <w:szCs w:val="24"/>
        </w:rPr>
        <w:t>be destructive</w:t>
      </w:r>
      <w:r w:rsidR="009622B4">
        <w:rPr>
          <w:rFonts w:asciiTheme="majorBidi" w:hAnsiTheme="majorBidi" w:cstheme="majorBidi"/>
          <w:sz w:val="24"/>
          <w:szCs w:val="24"/>
        </w:rPr>
        <w:t xml:space="preserve"> and</w:t>
      </w:r>
      <w:r w:rsidRPr="006D559E">
        <w:rPr>
          <w:rFonts w:asciiTheme="majorBidi" w:hAnsiTheme="majorBidi" w:cstheme="majorBidi"/>
          <w:sz w:val="24"/>
          <w:szCs w:val="24"/>
        </w:rPr>
        <w:t xml:space="preserve"> </w:t>
      </w:r>
      <w:r w:rsidR="009622B4">
        <w:rPr>
          <w:rFonts w:asciiTheme="majorBidi" w:hAnsiTheme="majorBidi" w:cstheme="majorBidi"/>
          <w:sz w:val="24"/>
          <w:szCs w:val="24"/>
        </w:rPr>
        <w:t>thoughtles</w:t>
      </w:r>
      <w:r w:rsidRPr="006D559E">
        <w:rPr>
          <w:rFonts w:asciiTheme="majorBidi" w:hAnsiTheme="majorBidi" w:cstheme="majorBidi"/>
          <w:sz w:val="24"/>
          <w:szCs w:val="24"/>
        </w:rPr>
        <w:t>s</w:t>
      </w:r>
      <w:r w:rsidR="00D54D5A" w:rsidRPr="006D559E">
        <w:rPr>
          <w:rFonts w:asciiTheme="majorBidi" w:hAnsiTheme="majorBidi" w:cstheme="majorBidi"/>
          <w:sz w:val="24"/>
          <w:szCs w:val="24"/>
        </w:rPr>
        <w:t>,</w:t>
      </w:r>
      <w:r w:rsidRPr="006D559E">
        <w:rPr>
          <w:rFonts w:asciiTheme="majorBidi" w:hAnsiTheme="majorBidi" w:cstheme="majorBidi"/>
          <w:sz w:val="24"/>
          <w:szCs w:val="24"/>
        </w:rPr>
        <w:t xml:space="preserve"> and even aggravate </w:t>
      </w:r>
      <w:r w:rsidR="00D54D5A" w:rsidRPr="006D559E">
        <w:rPr>
          <w:rFonts w:asciiTheme="majorBidi" w:hAnsiTheme="majorBidi" w:cstheme="majorBidi"/>
          <w:sz w:val="24"/>
          <w:szCs w:val="24"/>
        </w:rPr>
        <w:t>the crisis</w:t>
      </w:r>
      <w:r w:rsidRPr="006D559E">
        <w:rPr>
          <w:rFonts w:asciiTheme="majorBidi" w:hAnsiTheme="majorBidi" w:cstheme="majorBidi"/>
          <w:sz w:val="24"/>
          <w:szCs w:val="24"/>
        </w:rPr>
        <w:t>.</w:t>
      </w:r>
    </w:p>
    <w:p w14:paraId="5D3A662D" w14:textId="4489361B" w:rsidR="008A605C" w:rsidRPr="006D559E" w:rsidRDefault="008A605C" w:rsidP="00AD1A15">
      <w:pPr>
        <w:spacing w:line="480" w:lineRule="auto"/>
        <w:rPr>
          <w:rFonts w:asciiTheme="majorBidi" w:hAnsiTheme="majorBidi" w:cstheme="majorBidi"/>
          <w:i/>
          <w:iCs/>
          <w:sz w:val="24"/>
          <w:szCs w:val="24"/>
        </w:rPr>
      </w:pPr>
      <w:r w:rsidRPr="006D559E">
        <w:rPr>
          <w:rFonts w:asciiTheme="majorBidi" w:hAnsiTheme="majorBidi" w:cstheme="majorBidi"/>
          <w:i/>
          <w:iCs/>
          <w:sz w:val="24"/>
          <w:szCs w:val="24"/>
        </w:rPr>
        <w:lastRenderedPageBreak/>
        <w:t xml:space="preserve">Adaptive </w:t>
      </w:r>
      <w:r w:rsidR="004D1321" w:rsidRPr="006D559E">
        <w:rPr>
          <w:rFonts w:asciiTheme="majorBidi" w:hAnsiTheme="majorBidi" w:cstheme="majorBidi"/>
          <w:i/>
          <w:iCs/>
          <w:sz w:val="24"/>
          <w:szCs w:val="24"/>
        </w:rPr>
        <w:t>L</w:t>
      </w:r>
      <w:r w:rsidRPr="006D559E">
        <w:rPr>
          <w:rFonts w:asciiTheme="majorBidi" w:hAnsiTheme="majorBidi" w:cstheme="majorBidi"/>
          <w:i/>
          <w:iCs/>
          <w:sz w:val="24"/>
          <w:szCs w:val="24"/>
        </w:rPr>
        <w:t xml:space="preserve">eadership in </w:t>
      </w:r>
      <w:r w:rsidR="004D1321" w:rsidRPr="006D559E">
        <w:rPr>
          <w:rFonts w:asciiTheme="majorBidi" w:hAnsiTheme="majorBidi" w:cstheme="majorBidi"/>
          <w:i/>
          <w:iCs/>
          <w:sz w:val="24"/>
          <w:szCs w:val="24"/>
        </w:rPr>
        <w:t>T</w:t>
      </w:r>
      <w:r w:rsidRPr="006D559E">
        <w:rPr>
          <w:rFonts w:asciiTheme="majorBidi" w:hAnsiTheme="majorBidi" w:cstheme="majorBidi"/>
          <w:i/>
          <w:iCs/>
          <w:sz w:val="24"/>
          <w:szCs w:val="24"/>
        </w:rPr>
        <w:t xml:space="preserve">imes of </w:t>
      </w:r>
      <w:r w:rsidR="004D1321" w:rsidRPr="006D559E">
        <w:rPr>
          <w:rFonts w:asciiTheme="majorBidi" w:hAnsiTheme="majorBidi" w:cstheme="majorBidi"/>
          <w:i/>
          <w:iCs/>
          <w:sz w:val="24"/>
          <w:szCs w:val="24"/>
        </w:rPr>
        <w:t>C</w:t>
      </w:r>
      <w:r w:rsidRPr="006D559E">
        <w:rPr>
          <w:rFonts w:asciiTheme="majorBidi" w:hAnsiTheme="majorBidi" w:cstheme="majorBidi"/>
          <w:i/>
          <w:iCs/>
          <w:sz w:val="24"/>
          <w:szCs w:val="24"/>
        </w:rPr>
        <w:t>risis</w:t>
      </w:r>
    </w:p>
    <w:p w14:paraId="634B47F6" w14:textId="7B716C30" w:rsidR="002E5630" w:rsidRPr="006D559E" w:rsidRDefault="008A605C"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Adaptive leaders do more than make changes. They recognize potential changes and carefully consider </w:t>
      </w:r>
      <w:r w:rsidR="008E2080" w:rsidRPr="006D559E">
        <w:rPr>
          <w:rFonts w:asciiTheme="majorBidi" w:hAnsiTheme="majorBidi" w:cstheme="majorBidi"/>
          <w:sz w:val="24"/>
          <w:szCs w:val="24"/>
        </w:rPr>
        <w:t xml:space="preserve">which is </w:t>
      </w:r>
      <w:r w:rsidRPr="006D559E">
        <w:rPr>
          <w:rFonts w:asciiTheme="majorBidi" w:hAnsiTheme="majorBidi" w:cstheme="majorBidi"/>
          <w:sz w:val="24"/>
          <w:szCs w:val="24"/>
        </w:rPr>
        <w:t>the best path</w:t>
      </w:r>
      <w:r w:rsidR="008E2080" w:rsidRPr="006D559E">
        <w:rPr>
          <w:rFonts w:asciiTheme="majorBidi" w:hAnsiTheme="majorBidi" w:cstheme="majorBidi"/>
          <w:sz w:val="24"/>
          <w:szCs w:val="24"/>
        </w:rPr>
        <w:t xml:space="preserve"> to</w:t>
      </w:r>
      <w:r w:rsidRPr="006D559E">
        <w:rPr>
          <w:rFonts w:asciiTheme="majorBidi" w:hAnsiTheme="majorBidi" w:cstheme="majorBidi"/>
          <w:sz w:val="24"/>
          <w:szCs w:val="24"/>
        </w:rPr>
        <w:t xml:space="preserve"> positively impact the organization.</w:t>
      </w:r>
      <w:r w:rsidR="006660F5" w:rsidRPr="006D559E">
        <w:rPr>
          <w:rFonts w:asciiTheme="majorBidi" w:hAnsiTheme="majorBidi" w:cstheme="majorBidi"/>
          <w:sz w:val="24"/>
          <w:szCs w:val="24"/>
        </w:rPr>
        <w:t xml:space="preserve"> </w:t>
      </w:r>
      <w:r w:rsidR="008E2080" w:rsidRPr="006D559E">
        <w:rPr>
          <w:rFonts w:asciiTheme="majorBidi" w:hAnsiTheme="majorBidi" w:cstheme="majorBidi"/>
          <w:sz w:val="24"/>
          <w:szCs w:val="24"/>
        </w:rPr>
        <w:t>A</w:t>
      </w:r>
      <w:r w:rsidR="006660F5" w:rsidRPr="006D559E">
        <w:rPr>
          <w:rFonts w:asciiTheme="majorBidi" w:hAnsiTheme="majorBidi" w:cstheme="majorBidi"/>
          <w:sz w:val="24"/>
          <w:szCs w:val="24"/>
        </w:rPr>
        <w:t xml:space="preserve">daptive and </w:t>
      </w:r>
      <w:r w:rsidR="00BA06DA">
        <w:rPr>
          <w:rFonts w:asciiTheme="majorBidi" w:hAnsiTheme="majorBidi" w:cstheme="majorBidi"/>
          <w:sz w:val="24"/>
          <w:szCs w:val="24"/>
        </w:rPr>
        <w:t>agile</w:t>
      </w:r>
      <w:r w:rsidR="006660F5" w:rsidRPr="006D559E">
        <w:rPr>
          <w:rFonts w:asciiTheme="majorBidi" w:hAnsiTheme="majorBidi" w:cstheme="majorBidi"/>
          <w:sz w:val="24"/>
          <w:szCs w:val="24"/>
        </w:rPr>
        <w:t xml:space="preserve"> leadership involves behavioral changes that are appropriate to the changes in the situation</w:t>
      </w:r>
      <w:r w:rsidR="008E2080" w:rsidRPr="006D559E">
        <w:rPr>
          <w:rFonts w:asciiTheme="majorBidi" w:hAnsiTheme="majorBidi" w:cstheme="majorBidi"/>
          <w:sz w:val="24"/>
          <w:szCs w:val="24"/>
        </w:rPr>
        <w:t xml:space="preserve"> (</w:t>
      </w:r>
      <w:proofErr w:type="spellStart"/>
      <w:r w:rsidR="008E2080" w:rsidRPr="009622B4">
        <w:rPr>
          <w:rFonts w:asciiTheme="majorBidi" w:hAnsiTheme="majorBidi" w:cstheme="majorBidi"/>
          <w:sz w:val="24"/>
          <w:szCs w:val="24"/>
        </w:rPr>
        <w:t>Mahsud</w:t>
      </w:r>
      <w:proofErr w:type="spellEnd"/>
      <w:r w:rsidR="00134BDC" w:rsidRPr="009622B4">
        <w:rPr>
          <w:rFonts w:asciiTheme="majorBidi" w:hAnsiTheme="majorBidi" w:cstheme="majorBidi"/>
          <w:sz w:val="24"/>
          <w:szCs w:val="24"/>
        </w:rPr>
        <w:t xml:space="preserve"> et al</w:t>
      </w:r>
      <w:r w:rsidR="00134BDC" w:rsidRPr="00134BDC">
        <w:rPr>
          <w:rFonts w:asciiTheme="majorBidi" w:hAnsiTheme="majorBidi" w:cstheme="majorBidi"/>
          <w:i/>
          <w:iCs/>
          <w:sz w:val="24"/>
          <w:szCs w:val="24"/>
        </w:rPr>
        <w:t>.,</w:t>
      </w:r>
      <w:r w:rsidR="008E2080" w:rsidRPr="00134BDC">
        <w:rPr>
          <w:rFonts w:asciiTheme="majorBidi" w:hAnsiTheme="majorBidi" w:cstheme="majorBidi"/>
          <w:sz w:val="24"/>
          <w:szCs w:val="24"/>
        </w:rPr>
        <w:t xml:space="preserve"> 2010</w:t>
      </w:r>
      <w:r w:rsidR="008E2080" w:rsidRPr="006D559E">
        <w:rPr>
          <w:rFonts w:asciiTheme="majorBidi" w:hAnsiTheme="majorBidi" w:cstheme="majorBidi"/>
          <w:sz w:val="24"/>
          <w:szCs w:val="24"/>
        </w:rPr>
        <w:t>)</w:t>
      </w:r>
      <w:r w:rsidR="006660F5" w:rsidRPr="006D559E">
        <w:rPr>
          <w:rFonts w:asciiTheme="majorBidi" w:hAnsiTheme="majorBidi" w:cstheme="majorBidi"/>
          <w:sz w:val="24"/>
          <w:szCs w:val="24"/>
        </w:rPr>
        <w:t xml:space="preserve">. Adaptive leaders </w:t>
      </w:r>
      <w:r w:rsidR="008E2080" w:rsidRPr="006D559E">
        <w:rPr>
          <w:rFonts w:asciiTheme="majorBidi" w:hAnsiTheme="majorBidi" w:cstheme="majorBidi"/>
          <w:sz w:val="24"/>
          <w:szCs w:val="24"/>
        </w:rPr>
        <w:t>are aware of</w:t>
      </w:r>
      <w:r w:rsidR="006660F5" w:rsidRPr="006D559E">
        <w:rPr>
          <w:rFonts w:asciiTheme="majorBidi" w:hAnsiTheme="majorBidi" w:cstheme="majorBidi"/>
          <w:sz w:val="24"/>
          <w:szCs w:val="24"/>
        </w:rPr>
        <w:t xml:space="preserve"> leader-follower relationships, and consider factors in the environment within which leaders and </w:t>
      </w:r>
      <w:r w:rsidR="008E2080" w:rsidRPr="006D559E">
        <w:rPr>
          <w:rFonts w:asciiTheme="majorBidi" w:hAnsiTheme="majorBidi" w:cstheme="majorBidi"/>
          <w:sz w:val="24"/>
          <w:szCs w:val="24"/>
        </w:rPr>
        <w:t>followers</w:t>
      </w:r>
      <w:r w:rsidR="006660F5" w:rsidRPr="006D559E">
        <w:rPr>
          <w:rFonts w:asciiTheme="majorBidi" w:hAnsiTheme="majorBidi" w:cstheme="majorBidi"/>
          <w:sz w:val="24"/>
          <w:szCs w:val="24"/>
        </w:rPr>
        <w:t xml:space="preserve"> operate</w:t>
      </w:r>
      <w:r w:rsidR="00295389" w:rsidRPr="006D559E">
        <w:rPr>
          <w:rFonts w:asciiTheme="majorBidi" w:hAnsiTheme="majorBidi" w:cstheme="majorBidi"/>
          <w:sz w:val="24"/>
          <w:szCs w:val="24"/>
        </w:rPr>
        <w:t xml:space="preserve"> (Glover</w:t>
      </w:r>
      <w:r w:rsidR="00366643">
        <w:rPr>
          <w:rFonts w:asciiTheme="majorBidi" w:hAnsiTheme="majorBidi" w:cstheme="majorBidi"/>
          <w:sz w:val="24"/>
          <w:szCs w:val="24"/>
        </w:rPr>
        <w:t xml:space="preserve"> </w:t>
      </w:r>
      <w:r w:rsidR="00366643" w:rsidRPr="009622B4">
        <w:rPr>
          <w:rFonts w:asciiTheme="majorBidi" w:hAnsiTheme="majorBidi" w:cstheme="majorBidi"/>
          <w:sz w:val="24"/>
          <w:szCs w:val="24"/>
        </w:rPr>
        <w:t>et al.</w:t>
      </w:r>
      <w:r w:rsidR="00295389" w:rsidRPr="009622B4">
        <w:rPr>
          <w:rFonts w:asciiTheme="majorBidi" w:hAnsiTheme="majorBidi" w:cstheme="majorBidi"/>
          <w:sz w:val="24"/>
          <w:szCs w:val="24"/>
        </w:rPr>
        <w:t>,</w:t>
      </w:r>
      <w:r w:rsidR="00295389" w:rsidRPr="006D559E">
        <w:rPr>
          <w:rFonts w:asciiTheme="majorBidi" w:hAnsiTheme="majorBidi" w:cstheme="majorBidi"/>
          <w:sz w:val="24"/>
          <w:szCs w:val="24"/>
        </w:rPr>
        <w:t xml:space="preserve"> 2002). </w:t>
      </w:r>
    </w:p>
    <w:p w14:paraId="7B1EDA37" w14:textId="43AD0383" w:rsidR="008A605C" w:rsidRPr="006D559E" w:rsidRDefault="00295389"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Adaptive leadership is </w:t>
      </w:r>
      <w:r w:rsidR="009F77B7" w:rsidRPr="006D559E">
        <w:rPr>
          <w:rFonts w:asciiTheme="majorBidi" w:hAnsiTheme="majorBidi" w:cstheme="majorBidi"/>
          <w:sz w:val="24"/>
          <w:szCs w:val="24"/>
        </w:rPr>
        <w:t>less</w:t>
      </w:r>
      <w:r w:rsidRPr="006D559E">
        <w:rPr>
          <w:rFonts w:asciiTheme="majorBidi" w:hAnsiTheme="majorBidi" w:cstheme="majorBidi"/>
          <w:sz w:val="24"/>
          <w:szCs w:val="24"/>
        </w:rPr>
        <w:t xml:space="preserve"> </w:t>
      </w:r>
      <w:r w:rsidR="002E5630" w:rsidRPr="006D559E">
        <w:rPr>
          <w:rFonts w:asciiTheme="majorBidi" w:hAnsiTheme="majorBidi" w:cstheme="majorBidi"/>
          <w:sz w:val="24"/>
          <w:szCs w:val="24"/>
        </w:rPr>
        <w:t>pertinent</w:t>
      </w:r>
      <w:r w:rsidRPr="006D559E">
        <w:rPr>
          <w:rFonts w:asciiTheme="majorBidi" w:hAnsiTheme="majorBidi" w:cstheme="majorBidi"/>
          <w:sz w:val="24"/>
          <w:szCs w:val="24"/>
        </w:rPr>
        <w:t xml:space="preserve"> to routine times</w:t>
      </w:r>
      <w:r w:rsidR="009F77B7" w:rsidRPr="006D559E">
        <w:rPr>
          <w:rFonts w:asciiTheme="majorBidi" w:hAnsiTheme="majorBidi" w:cstheme="majorBidi"/>
          <w:sz w:val="24"/>
          <w:szCs w:val="24"/>
        </w:rPr>
        <w:t>, because</w:t>
      </w:r>
      <w:r w:rsidR="00706B78">
        <w:rPr>
          <w:rFonts w:asciiTheme="majorBidi" w:hAnsiTheme="majorBidi" w:cstheme="majorBidi"/>
          <w:sz w:val="24"/>
          <w:szCs w:val="24"/>
        </w:rPr>
        <w:t xml:space="preserve">, by definition, it involves </w:t>
      </w:r>
      <w:r w:rsidRPr="006D559E">
        <w:rPr>
          <w:rFonts w:asciiTheme="majorBidi" w:hAnsiTheme="majorBidi" w:cstheme="majorBidi"/>
          <w:sz w:val="24"/>
          <w:szCs w:val="24"/>
        </w:rPr>
        <w:t>adaptation to a</w:t>
      </w:r>
      <w:r w:rsidR="002E5630" w:rsidRPr="006D559E">
        <w:rPr>
          <w:rFonts w:asciiTheme="majorBidi" w:hAnsiTheme="majorBidi" w:cstheme="majorBidi"/>
          <w:sz w:val="24"/>
          <w:szCs w:val="24"/>
        </w:rPr>
        <w:t>n unusual</w:t>
      </w:r>
      <w:r w:rsidRPr="006D559E">
        <w:rPr>
          <w:rFonts w:asciiTheme="majorBidi" w:hAnsiTheme="majorBidi" w:cstheme="majorBidi"/>
          <w:sz w:val="24"/>
          <w:szCs w:val="24"/>
        </w:rPr>
        <w:t xml:space="preserve"> situation that requires unconventional responses and tools that are not in usual toolbox. </w:t>
      </w:r>
      <w:r w:rsidR="008601A9" w:rsidRPr="006D559E">
        <w:rPr>
          <w:rFonts w:asciiTheme="majorBidi" w:hAnsiTheme="majorBidi" w:cstheme="majorBidi"/>
          <w:sz w:val="24"/>
          <w:szCs w:val="24"/>
        </w:rPr>
        <w:t>An adaptive leadership response</w:t>
      </w:r>
      <w:r w:rsidRPr="006D559E">
        <w:rPr>
          <w:rFonts w:asciiTheme="majorBidi" w:hAnsiTheme="majorBidi" w:cstheme="majorBidi"/>
          <w:sz w:val="24"/>
          <w:szCs w:val="24"/>
        </w:rPr>
        <w:t xml:space="preserve"> </w:t>
      </w:r>
      <w:r w:rsidR="00C762B2" w:rsidRPr="006D559E">
        <w:rPr>
          <w:rFonts w:asciiTheme="majorBidi" w:hAnsiTheme="majorBidi" w:cstheme="majorBidi"/>
          <w:sz w:val="24"/>
          <w:szCs w:val="24"/>
        </w:rPr>
        <w:t>spans</w:t>
      </w:r>
      <w:r w:rsidRPr="006D559E">
        <w:rPr>
          <w:rFonts w:asciiTheme="majorBidi" w:hAnsiTheme="majorBidi" w:cstheme="majorBidi"/>
          <w:sz w:val="24"/>
          <w:szCs w:val="24"/>
        </w:rPr>
        <w:t xml:space="preserve"> the gap between </w:t>
      </w:r>
      <w:r w:rsidR="008601A9" w:rsidRPr="006D559E">
        <w:rPr>
          <w:rFonts w:asciiTheme="majorBidi" w:hAnsiTheme="majorBidi" w:cstheme="majorBidi"/>
          <w:sz w:val="24"/>
          <w:szCs w:val="24"/>
        </w:rPr>
        <w:t xml:space="preserve">the organization’s </w:t>
      </w:r>
      <w:r w:rsidRPr="006D559E">
        <w:rPr>
          <w:rFonts w:asciiTheme="majorBidi" w:hAnsiTheme="majorBidi" w:cstheme="majorBidi"/>
          <w:sz w:val="24"/>
          <w:szCs w:val="24"/>
        </w:rPr>
        <w:t xml:space="preserve">aspirations, goals and </w:t>
      </w:r>
      <w:r w:rsidR="008601A9" w:rsidRPr="006D559E">
        <w:rPr>
          <w:rFonts w:asciiTheme="majorBidi" w:hAnsiTheme="majorBidi" w:cstheme="majorBidi"/>
          <w:sz w:val="24"/>
          <w:szCs w:val="24"/>
        </w:rPr>
        <w:t xml:space="preserve">its </w:t>
      </w:r>
      <w:r w:rsidRPr="006D559E">
        <w:rPr>
          <w:rFonts w:asciiTheme="majorBidi" w:hAnsiTheme="majorBidi" w:cstheme="majorBidi"/>
          <w:sz w:val="24"/>
          <w:szCs w:val="24"/>
        </w:rPr>
        <w:t xml:space="preserve">operational capability. Adaptive </w:t>
      </w:r>
      <w:r w:rsidR="00325496" w:rsidRPr="006D559E">
        <w:rPr>
          <w:rFonts w:asciiTheme="majorBidi" w:hAnsiTheme="majorBidi" w:cstheme="majorBidi"/>
          <w:sz w:val="24"/>
          <w:szCs w:val="24"/>
        </w:rPr>
        <w:t>l</w:t>
      </w:r>
      <w:r w:rsidRPr="006D559E">
        <w:rPr>
          <w:rFonts w:asciiTheme="majorBidi" w:hAnsiTheme="majorBidi" w:cstheme="majorBidi"/>
          <w:sz w:val="24"/>
          <w:szCs w:val="24"/>
        </w:rPr>
        <w:t xml:space="preserve">eadership helps individuals and organizations </w:t>
      </w:r>
      <w:r w:rsidR="00325496" w:rsidRPr="006D559E">
        <w:rPr>
          <w:rFonts w:asciiTheme="majorBidi" w:hAnsiTheme="majorBidi" w:cstheme="majorBidi"/>
          <w:sz w:val="24"/>
          <w:szCs w:val="24"/>
        </w:rPr>
        <w:t>adjust to</w:t>
      </w:r>
      <w:r w:rsidRPr="006D559E">
        <w:rPr>
          <w:rFonts w:asciiTheme="majorBidi" w:hAnsiTheme="majorBidi" w:cstheme="majorBidi"/>
          <w:sz w:val="24"/>
          <w:szCs w:val="24"/>
        </w:rPr>
        <w:t xml:space="preserve"> and thrive in challenging environments.</w:t>
      </w:r>
      <w:r w:rsidR="00FE53C1" w:rsidRPr="006D559E">
        <w:rPr>
          <w:rFonts w:asciiTheme="majorBidi" w:hAnsiTheme="majorBidi" w:cstheme="majorBidi"/>
          <w:sz w:val="24"/>
          <w:szCs w:val="24"/>
        </w:rPr>
        <w:t xml:space="preserve"> This approach is based on the research of </w:t>
      </w:r>
      <w:r w:rsidR="00FE53C1" w:rsidRPr="009622B4">
        <w:rPr>
          <w:rFonts w:asciiTheme="majorBidi" w:hAnsiTheme="majorBidi" w:cstheme="majorBidi"/>
          <w:sz w:val="24"/>
          <w:szCs w:val="24"/>
        </w:rPr>
        <w:t xml:space="preserve">Heifetz </w:t>
      </w:r>
      <w:r w:rsidR="00A71425" w:rsidRPr="009622B4">
        <w:rPr>
          <w:rFonts w:asciiTheme="majorBidi" w:hAnsiTheme="majorBidi" w:cstheme="majorBidi"/>
          <w:sz w:val="24"/>
          <w:szCs w:val="24"/>
        </w:rPr>
        <w:t>et al</w:t>
      </w:r>
      <w:r w:rsidR="00A71425" w:rsidRPr="00A71425">
        <w:rPr>
          <w:rFonts w:asciiTheme="majorBidi" w:hAnsiTheme="majorBidi" w:cstheme="majorBidi"/>
          <w:i/>
          <w:iCs/>
          <w:sz w:val="24"/>
          <w:szCs w:val="24"/>
        </w:rPr>
        <w:t>.</w:t>
      </w:r>
      <w:r w:rsidR="00FE53C1" w:rsidRPr="006D559E">
        <w:rPr>
          <w:rFonts w:asciiTheme="majorBidi" w:hAnsiTheme="majorBidi" w:cstheme="majorBidi"/>
          <w:sz w:val="24"/>
          <w:szCs w:val="24"/>
        </w:rPr>
        <w:t xml:space="preserve"> (2009), which shaped the definitions and drew the outline for leadership training and development.</w:t>
      </w:r>
      <w:r w:rsidR="0089726E" w:rsidRPr="006D559E">
        <w:rPr>
          <w:rFonts w:asciiTheme="majorBidi" w:hAnsiTheme="majorBidi" w:cstheme="majorBidi"/>
          <w:sz w:val="24"/>
          <w:szCs w:val="24"/>
        </w:rPr>
        <w:t xml:space="preserve"> </w:t>
      </w:r>
    </w:p>
    <w:p w14:paraId="68E2FE90" w14:textId="57264418" w:rsidR="0089726E" w:rsidRPr="006D559E" w:rsidRDefault="0089726E" w:rsidP="005D25D3">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Adaptive leadership during a crisis refers to the realization of leadership in the face of complex situations that require rapid </w:t>
      </w:r>
      <w:r w:rsidR="002E5630" w:rsidRPr="006D559E">
        <w:rPr>
          <w:rFonts w:asciiTheme="majorBidi" w:hAnsiTheme="majorBidi" w:cstheme="majorBidi"/>
          <w:sz w:val="24"/>
          <w:szCs w:val="24"/>
        </w:rPr>
        <w:t>change</w:t>
      </w:r>
      <w:r w:rsidRPr="006D559E">
        <w:rPr>
          <w:rFonts w:asciiTheme="majorBidi" w:hAnsiTheme="majorBidi" w:cstheme="majorBidi"/>
          <w:sz w:val="24"/>
          <w:szCs w:val="24"/>
        </w:rPr>
        <w:t xml:space="preserve">, and during which </w:t>
      </w:r>
      <w:r w:rsidR="002E5630" w:rsidRPr="006D559E">
        <w:rPr>
          <w:rFonts w:asciiTheme="majorBidi" w:hAnsiTheme="majorBidi" w:cstheme="majorBidi"/>
          <w:sz w:val="24"/>
          <w:szCs w:val="24"/>
        </w:rPr>
        <w:t>the current authority</w:t>
      </w:r>
      <w:r w:rsidRPr="006D559E">
        <w:rPr>
          <w:rFonts w:asciiTheme="majorBidi" w:hAnsiTheme="majorBidi" w:cstheme="majorBidi"/>
          <w:sz w:val="24"/>
          <w:szCs w:val="24"/>
        </w:rPr>
        <w:t xml:space="preserve"> is </w:t>
      </w:r>
      <w:r w:rsidR="002651F2" w:rsidRPr="006D559E">
        <w:rPr>
          <w:rFonts w:asciiTheme="majorBidi" w:hAnsiTheme="majorBidi" w:cstheme="majorBidi"/>
          <w:sz w:val="24"/>
          <w:szCs w:val="24"/>
        </w:rPr>
        <w:t>insufficient</w:t>
      </w:r>
      <w:r w:rsidRPr="006D559E">
        <w:rPr>
          <w:rFonts w:asciiTheme="majorBidi" w:hAnsiTheme="majorBidi" w:cstheme="majorBidi"/>
          <w:sz w:val="24"/>
          <w:szCs w:val="24"/>
        </w:rPr>
        <w:t>.</w:t>
      </w:r>
      <w:r w:rsidR="00BA0802" w:rsidRPr="006D559E">
        <w:rPr>
          <w:rFonts w:asciiTheme="majorBidi" w:hAnsiTheme="majorBidi" w:cstheme="majorBidi"/>
          <w:sz w:val="24"/>
          <w:szCs w:val="24"/>
        </w:rPr>
        <w:t xml:space="preserve"> </w:t>
      </w:r>
      <w:r w:rsidR="005D25D3" w:rsidRPr="006D559E">
        <w:rPr>
          <w:rFonts w:asciiTheme="majorBidi" w:hAnsiTheme="majorBidi" w:cstheme="majorBidi"/>
          <w:sz w:val="24"/>
          <w:szCs w:val="24"/>
        </w:rPr>
        <w:t xml:space="preserve">Adaptive leadership refers to a type of action and, not a specific person. </w:t>
      </w:r>
      <w:r w:rsidR="00BA0802" w:rsidRPr="006D559E">
        <w:rPr>
          <w:rFonts w:asciiTheme="majorBidi" w:hAnsiTheme="majorBidi" w:cstheme="majorBidi"/>
          <w:sz w:val="24"/>
          <w:szCs w:val="24"/>
        </w:rPr>
        <w:t xml:space="preserve">In adaptive leadership, actions are based on broad, systemic thinking. The leader drives processes </w:t>
      </w:r>
      <w:r w:rsidR="00706B78">
        <w:rPr>
          <w:rFonts w:asciiTheme="majorBidi" w:hAnsiTheme="majorBidi" w:cstheme="majorBidi"/>
          <w:sz w:val="24"/>
          <w:szCs w:val="24"/>
        </w:rPr>
        <w:t xml:space="preserve">that are </w:t>
      </w:r>
      <w:r w:rsidR="008601A9" w:rsidRPr="006D559E">
        <w:rPr>
          <w:rFonts w:asciiTheme="majorBidi" w:hAnsiTheme="majorBidi" w:cstheme="majorBidi"/>
          <w:sz w:val="24"/>
          <w:szCs w:val="24"/>
        </w:rPr>
        <w:t>undertaken</w:t>
      </w:r>
      <w:r w:rsidR="00BA0802" w:rsidRPr="006D559E">
        <w:rPr>
          <w:rFonts w:asciiTheme="majorBidi" w:hAnsiTheme="majorBidi" w:cstheme="majorBidi"/>
          <w:sz w:val="24"/>
          <w:szCs w:val="24"/>
        </w:rPr>
        <w:t xml:space="preserve"> by many people</w:t>
      </w:r>
      <w:r w:rsidR="008601A9" w:rsidRPr="006D559E">
        <w:rPr>
          <w:rFonts w:asciiTheme="majorBidi" w:hAnsiTheme="majorBidi" w:cstheme="majorBidi"/>
          <w:sz w:val="24"/>
          <w:szCs w:val="24"/>
        </w:rPr>
        <w:t xml:space="preserve"> together</w:t>
      </w:r>
      <w:r w:rsidR="00BA0802" w:rsidRPr="006D559E">
        <w:rPr>
          <w:rFonts w:asciiTheme="majorBidi" w:hAnsiTheme="majorBidi" w:cstheme="majorBidi"/>
          <w:sz w:val="24"/>
          <w:szCs w:val="24"/>
        </w:rPr>
        <w:t>.</w:t>
      </w:r>
      <w:r w:rsidR="00D32E69" w:rsidRPr="006D559E">
        <w:rPr>
          <w:rFonts w:asciiTheme="majorBidi" w:hAnsiTheme="majorBidi" w:cstheme="majorBidi"/>
          <w:sz w:val="24"/>
          <w:szCs w:val="24"/>
        </w:rPr>
        <w:t xml:space="preserve"> Adaptive leadership does not </w:t>
      </w:r>
      <w:r w:rsidR="00574BD4" w:rsidRPr="006D559E">
        <w:rPr>
          <w:rFonts w:asciiTheme="majorBidi" w:hAnsiTheme="majorBidi" w:cstheme="majorBidi"/>
          <w:sz w:val="24"/>
          <w:szCs w:val="24"/>
        </w:rPr>
        <w:t>refer to</w:t>
      </w:r>
      <w:r w:rsidR="00D32E69" w:rsidRPr="006D559E">
        <w:rPr>
          <w:rFonts w:asciiTheme="majorBidi" w:hAnsiTheme="majorBidi" w:cstheme="majorBidi"/>
          <w:sz w:val="24"/>
          <w:szCs w:val="24"/>
        </w:rPr>
        <w:t xml:space="preserve"> a single, authoritative leader, but rather a system that responds to changes in its environment</w:t>
      </w:r>
      <w:r w:rsidR="00574BD4" w:rsidRPr="006D559E">
        <w:rPr>
          <w:rFonts w:asciiTheme="majorBidi" w:hAnsiTheme="majorBidi" w:cstheme="majorBidi"/>
          <w:sz w:val="24"/>
          <w:szCs w:val="24"/>
        </w:rPr>
        <w:t>.</w:t>
      </w:r>
      <w:r w:rsidR="00D32E69" w:rsidRPr="006D559E">
        <w:rPr>
          <w:rFonts w:asciiTheme="majorBidi" w:hAnsiTheme="majorBidi" w:cstheme="majorBidi"/>
          <w:sz w:val="24"/>
          <w:szCs w:val="24"/>
        </w:rPr>
        <w:t xml:space="preserve"> </w:t>
      </w:r>
      <w:r w:rsidR="00574BD4" w:rsidRPr="006D559E">
        <w:rPr>
          <w:rFonts w:asciiTheme="majorBidi" w:hAnsiTheme="majorBidi" w:cstheme="majorBidi"/>
          <w:sz w:val="24"/>
          <w:szCs w:val="24"/>
        </w:rPr>
        <w:t xml:space="preserve">This is presented as the </w:t>
      </w:r>
      <w:r w:rsidR="008601A9" w:rsidRPr="006D559E">
        <w:rPr>
          <w:rFonts w:asciiTheme="majorBidi" w:hAnsiTheme="majorBidi" w:cstheme="majorBidi"/>
          <w:sz w:val="24"/>
          <w:szCs w:val="24"/>
        </w:rPr>
        <w:t xml:space="preserve">preferred </w:t>
      </w:r>
      <w:r w:rsidR="00574BD4" w:rsidRPr="006D559E">
        <w:rPr>
          <w:rFonts w:asciiTheme="majorBidi" w:hAnsiTheme="majorBidi" w:cstheme="majorBidi"/>
          <w:sz w:val="24"/>
          <w:szCs w:val="24"/>
        </w:rPr>
        <w:t xml:space="preserve">path of action, based on systemic understanding, and leading to systemic change </w:t>
      </w:r>
      <w:r w:rsidR="00574BD4" w:rsidRPr="00855A59">
        <w:rPr>
          <w:rFonts w:asciiTheme="majorBidi" w:hAnsiTheme="majorBidi" w:cstheme="majorBidi"/>
          <w:sz w:val="24"/>
          <w:szCs w:val="24"/>
        </w:rPr>
        <w:t>(Heifetz et al</w:t>
      </w:r>
      <w:r w:rsidR="00574BD4" w:rsidRPr="00855A59">
        <w:rPr>
          <w:rFonts w:asciiTheme="majorBidi" w:hAnsiTheme="majorBidi" w:cstheme="majorBidi"/>
          <w:i/>
          <w:iCs/>
          <w:sz w:val="24"/>
          <w:szCs w:val="24"/>
        </w:rPr>
        <w:t>.,</w:t>
      </w:r>
      <w:r w:rsidR="00574BD4" w:rsidRPr="00855A59">
        <w:rPr>
          <w:rFonts w:asciiTheme="majorBidi" w:hAnsiTheme="majorBidi" w:cstheme="majorBidi"/>
          <w:sz w:val="24"/>
          <w:szCs w:val="24"/>
        </w:rPr>
        <w:t xml:space="preserve"> 2009</w:t>
      </w:r>
      <w:r w:rsidR="00574BD4" w:rsidRPr="006D559E">
        <w:rPr>
          <w:rFonts w:asciiTheme="majorBidi" w:hAnsiTheme="majorBidi" w:cstheme="majorBidi"/>
          <w:sz w:val="24"/>
          <w:szCs w:val="24"/>
        </w:rPr>
        <w:t>, p. 14).</w:t>
      </w:r>
      <w:r w:rsidR="00D16525" w:rsidRPr="006D559E">
        <w:rPr>
          <w:rFonts w:asciiTheme="majorBidi" w:hAnsiTheme="majorBidi" w:cstheme="majorBidi"/>
          <w:sz w:val="24"/>
          <w:szCs w:val="24"/>
        </w:rPr>
        <w:t xml:space="preserve"> Any person in any </w:t>
      </w:r>
      <w:r w:rsidR="008601A9" w:rsidRPr="006D559E">
        <w:rPr>
          <w:rFonts w:asciiTheme="majorBidi" w:hAnsiTheme="majorBidi" w:cstheme="majorBidi"/>
          <w:sz w:val="24"/>
          <w:szCs w:val="24"/>
        </w:rPr>
        <w:t>role</w:t>
      </w:r>
      <w:r w:rsidR="00D16525" w:rsidRPr="006D559E">
        <w:rPr>
          <w:rFonts w:asciiTheme="majorBidi" w:hAnsiTheme="majorBidi" w:cstheme="majorBidi"/>
          <w:sz w:val="24"/>
          <w:szCs w:val="24"/>
        </w:rPr>
        <w:t xml:space="preserve"> can act to promote systemic change. Anyone can take a position of adaptive leadership. This process involves risk </w:t>
      </w:r>
      <w:r w:rsidR="002E5630" w:rsidRPr="006D559E">
        <w:rPr>
          <w:rFonts w:asciiTheme="majorBidi" w:hAnsiTheme="majorBidi" w:cstheme="majorBidi"/>
          <w:sz w:val="24"/>
          <w:szCs w:val="24"/>
        </w:rPr>
        <w:t>for the person leading the change</w:t>
      </w:r>
      <w:r w:rsidR="00D16525" w:rsidRPr="006D559E">
        <w:rPr>
          <w:rFonts w:asciiTheme="majorBidi" w:hAnsiTheme="majorBidi" w:cstheme="majorBidi"/>
          <w:sz w:val="24"/>
          <w:szCs w:val="24"/>
        </w:rPr>
        <w:t>.</w:t>
      </w:r>
    </w:p>
    <w:p w14:paraId="42E99403" w14:textId="7A04464A" w:rsidR="002E5630" w:rsidRPr="006D559E" w:rsidRDefault="002E305F" w:rsidP="00AD1A15">
      <w:pPr>
        <w:spacing w:line="480" w:lineRule="auto"/>
        <w:ind w:firstLine="720"/>
        <w:rPr>
          <w:rFonts w:asciiTheme="majorBidi" w:hAnsiTheme="majorBidi" w:cstheme="majorBidi"/>
          <w:sz w:val="24"/>
          <w:szCs w:val="24"/>
        </w:rPr>
      </w:pPr>
      <w:proofErr w:type="spellStart"/>
      <w:r>
        <w:rPr>
          <w:rFonts w:asciiTheme="majorBidi" w:hAnsiTheme="majorBidi" w:cstheme="majorBidi"/>
          <w:sz w:val="24"/>
          <w:szCs w:val="24"/>
        </w:rPr>
        <w:lastRenderedPageBreak/>
        <w:t>Tz</w:t>
      </w:r>
      <w:r w:rsidR="002E5630" w:rsidRPr="006D559E">
        <w:rPr>
          <w:rFonts w:asciiTheme="majorBidi" w:hAnsiTheme="majorBidi" w:cstheme="majorBidi"/>
          <w:sz w:val="24"/>
          <w:szCs w:val="24"/>
        </w:rPr>
        <w:t>ur</w:t>
      </w:r>
      <w:proofErr w:type="spellEnd"/>
      <w:r w:rsidR="002E5630" w:rsidRPr="006D559E">
        <w:rPr>
          <w:rFonts w:asciiTheme="majorBidi" w:hAnsiTheme="majorBidi" w:cstheme="majorBidi"/>
          <w:sz w:val="24"/>
          <w:szCs w:val="24"/>
        </w:rPr>
        <w:t xml:space="preserve"> (2004) define</w:t>
      </w:r>
      <w:r>
        <w:rPr>
          <w:rFonts w:asciiTheme="majorBidi" w:hAnsiTheme="majorBidi" w:cstheme="majorBidi"/>
          <w:sz w:val="24"/>
          <w:szCs w:val="24"/>
        </w:rPr>
        <w:t>d</w:t>
      </w:r>
      <w:r w:rsidR="002E5630" w:rsidRPr="006D559E">
        <w:rPr>
          <w:rFonts w:asciiTheme="majorBidi" w:hAnsiTheme="majorBidi" w:cstheme="majorBidi"/>
          <w:sz w:val="24"/>
          <w:szCs w:val="24"/>
        </w:rPr>
        <w:t xml:space="preserve"> adaptive leadership as having central significance, especially </w:t>
      </w:r>
      <w:r w:rsidR="008E097B" w:rsidRPr="006D559E">
        <w:rPr>
          <w:rFonts w:asciiTheme="majorBidi" w:hAnsiTheme="majorBidi" w:cstheme="majorBidi"/>
          <w:sz w:val="24"/>
          <w:szCs w:val="24"/>
        </w:rPr>
        <w:t>in situations w</w:t>
      </w:r>
      <w:r w:rsidR="002E5630" w:rsidRPr="006D559E">
        <w:rPr>
          <w:rFonts w:asciiTheme="majorBidi" w:hAnsiTheme="majorBidi" w:cstheme="majorBidi"/>
          <w:sz w:val="24"/>
          <w:szCs w:val="24"/>
        </w:rPr>
        <w:t>he</w:t>
      </w:r>
      <w:r w:rsidR="009622B4">
        <w:rPr>
          <w:rFonts w:asciiTheme="majorBidi" w:hAnsiTheme="majorBidi" w:cstheme="majorBidi"/>
          <w:sz w:val="24"/>
          <w:szCs w:val="24"/>
        </w:rPr>
        <w:t>re</w:t>
      </w:r>
      <w:r w:rsidR="002E5630" w:rsidRPr="006D559E">
        <w:rPr>
          <w:rFonts w:asciiTheme="majorBidi" w:hAnsiTheme="majorBidi" w:cstheme="majorBidi"/>
          <w:sz w:val="24"/>
          <w:szCs w:val="24"/>
        </w:rPr>
        <w:t xml:space="preserve"> multiple populations turn to a leader in the hope of receiving assistance, support, </w:t>
      </w:r>
      <w:r w:rsidR="00D647DD" w:rsidRPr="006D559E">
        <w:rPr>
          <w:rFonts w:asciiTheme="majorBidi" w:hAnsiTheme="majorBidi" w:cstheme="majorBidi"/>
          <w:sz w:val="24"/>
          <w:szCs w:val="24"/>
        </w:rPr>
        <w:t xml:space="preserve">and </w:t>
      </w:r>
      <w:r w:rsidR="002E5630" w:rsidRPr="006D559E">
        <w:rPr>
          <w:rFonts w:asciiTheme="majorBidi" w:hAnsiTheme="majorBidi" w:cstheme="majorBidi"/>
          <w:sz w:val="24"/>
          <w:szCs w:val="24"/>
        </w:rPr>
        <w:t xml:space="preserve">protection against the factors causing a change or state of emergency. This theoretical approach is appropriate for the analysis of the various situations presented in </w:t>
      </w:r>
      <w:r w:rsidR="002258B4" w:rsidRPr="006D559E">
        <w:rPr>
          <w:rFonts w:asciiTheme="majorBidi" w:hAnsiTheme="majorBidi" w:cstheme="majorBidi"/>
          <w:sz w:val="24"/>
          <w:szCs w:val="24"/>
        </w:rPr>
        <w:t>the current</w:t>
      </w:r>
      <w:r w:rsidR="002E5630" w:rsidRPr="006D559E">
        <w:rPr>
          <w:rFonts w:asciiTheme="majorBidi" w:hAnsiTheme="majorBidi" w:cstheme="majorBidi"/>
          <w:sz w:val="24"/>
          <w:szCs w:val="24"/>
        </w:rPr>
        <w:t xml:space="preserve"> article.</w:t>
      </w:r>
    </w:p>
    <w:p w14:paraId="57C11B6F" w14:textId="77777777" w:rsidR="00887059" w:rsidRPr="006D559E" w:rsidRDefault="00887059" w:rsidP="00887059">
      <w:pPr>
        <w:spacing w:line="480" w:lineRule="auto"/>
        <w:contextualSpacing/>
        <w:rPr>
          <w:moveTo w:id="463" w:author="יונית ניסים" w:date="2020-11-22T08:58:00Z"/>
          <w:rFonts w:asciiTheme="majorBidi" w:hAnsiTheme="majorBidi" w:cstheme="majorBidi"/>
          <w:i/>
          <w:iCs/>
          <w:sz w:val="24"/>
          <w:szCs w:val="24"/>
        </w:rPr>
      </w:pPr>
      <w:moveToRangeStart w:id="464" w:author="יונית ניסים" w:date="2020-11-22T08:58:00Z" w:name="move56927896"/>
      <w:moveTo w:id="465" w:author="יונית ניסים" w:date="2020-11-22T08:58:00Z">
        <w:r w:rsidRPr="006D559E">
          <w:rPr>
            <w:rFonts w:asciiTheme="majorBidi" w:hAnsiTheme="majorBidi" w:cstheme="majorBidi"/>
            <w:i/>
            <w:iCs/>
            <w:sz w:val="24"/>
            <w:szCs w:val="24"/>
          </w:rPr>
          <w:t>Research Goals</w:t>
        </w:r>
      </w:moveTo>
    </w:p>
    <w:p w14:paraId="26465535" w14:textId="77777777" w:rsidR="00887059" w:rsidRPr="006D559E" w:rsidRDefault="00887059" w:rsidP="00887059">
      <w:pPr>
        <w:pStyle w:val="ListParagraph"/>
        <w:numPr>
          <w:ilvl w:val="0"/>
          <w:numId w:val="1"/>
        </w:numPr>
        <w:spacing w:line="480" w:lineRule="auto"/>
        <w:rPr>
          <w:moveTo w:id="466" w:author="יונית ניסים" w:date="2020-11-22T08:58:00Z"/>
          <w:rFonts w:asciiTheme="majorBidi" w:hAnsiTheme="majorBidi" w:cstheme="majorBidi"/>
          <w:sz w:val="24"/>
          <w:szCs w:val="24"/>
        </w:rPr>
      </w:pPr>
      <w:moveTo w:id="467" w:author="יונית ניסים" w:date="2020-11-22T08:58:00Z">
        <w:r w:rsidRPr="006D559E">
          <w:rPr>
            <w:rFonts w:asciiTheme="majorBidi" w:hAnsiTheme="majorBidi" w:cstheme="majorBidi"/>
            <w:sz w:val="24"/>
            <w:szCs w:val="24"/>
          </w:rPr>
          <w:t xml:space="preserve">To analyze key processes undertaken by the leadership of Ohalo College </w:t>
        </w:r>
        <w:r>
          <w:rPr>
            <w:rFonts w:asciiTheme="majorBidi" w:hAnsiTheme="majorBidi" w:cstheme="majorBidi"/>
            <w:sz w:val="24"/>
            <w:szCs w:val="24"/>
          </w:rPr>
          <w:t>following</w:t>
        </w:r>
        <w:r w:rsidRPr="006D559E">
          <w:rPr>
            <w:rFonts w:asciiTheme="majorBidi" w:hAnsiTheme="majorBidi" w:cstheme="majorBidi"/>
            <w:sz w:val="24"/>
            <w:szCs w:val="24"/>
          </w:rPr>
          <w:t xml:space="preserve"> the outbreak of the Covid-19 pandemic, to ensure the organization’s continued </w:t>
        </w:r>
        <w:r>
          <w:rPr>
            <w:rFonts w:asciiTheme="majorBidi" w:hAnsiTheme="majorBidi" w:cstheme="majorBidi"/>
            <w:sz w:val="24"/>
            <w:szCs w:val="24"/>
          </w:rPr>
          <w:t>functioning</w:t>
        </w:r>
        <w:r w:rsidRPr="006D559E">
          <w:rPr>
            <w:rFonts w:asciiTheme="majorBidi" w:hAnsiTheme="majorBidi" w:cstheme="majorBidi"/>
            <w:sz w:val="24"/>
            <w:szCs w:val="24"/>
          </w:rPr>
          <w:t xml:space="preserve"> during this crisis.</w:t>
        </w:r>
      </w:moveTo>
    </w:p>
    <w:p w14:paraId="733F8A99" w14:textId="77777777" w:rsidR="00887059" w:rsidRPr="006D559E" w:rsidRDefault="00887059" w:rsidP="00887059">
      <w:pPr>
        <w:pStyle w:val="ListParagraph"/>
        <w:numPr>
          <w:ilvl w:val="0"/>
          <w:numId w:val="1"/>
        </w:numPr>
        <w:spacing w:line="480" w:lineRule="auto"/>
        <w:rPr>
          <w:moveTo w:id="468" w:author="יונית ניסים" w:date="2020-11-22T08:58:00Z"/>
          <w:rFonts w:asciiTheme="majorBidi" w:hAnsiTheme="majorBidi" w:cstheme="majorBidi"/>
          <w:sz w:val="24"/>
          <w:szCs w:val="24"/>
        </w:rPr>
      </w:pPr>
      <w:moveTo w:id="469" w:author="יונית ניסים" w:date="2020-11-22T08:58:00Z">
        <w:r w:rsidRPr="006D559E">
          <w:rPr>
            <w:rFonts w:asciiTheme="majorBidi" w:hAnsiTheme="majorBidi" w:cstheme="majorBidi"/>
            <w:sz w:val="24"/>
            <w:szCs w:val="24"/>
          </w:rPr>
          <w:t>To quantitatively examine the evaluation (degree of approval) of the lecturers regarding the steps taken by the college leadership.</w:t>
        </w:r>
      </w:moveTo>
    </w:p>
    <w:p w14:paraId="67B50032" w14:textId="77777777" w:rsidR="00887059" w:rsidRPr="006D559E" w:rsidRDefault="00887059" w:rsidP="00887059">
      <w:pPr>
        <w:pStyle w:val="ListParagraph"/>
        <w:numPr>
          <w:ilvl w:val="0"/>
          <w:numId w:val="1"/>
        </w:numPr>
        <w:spacing w:line="480" w:lineRule="auto"/>
        <w:rPr>
          <w:moveTo w:id="470" w:author="יונית ניסים" w:date="2020-11-22T08:58:00Z"/>
          <w:rFonts w:asciiTheme="majorBidi" w:hAnsiTheme="majorBidi" w:cstheme="majorBidi"/>
          <w:sz w:val="24"/>
          <w:szCs w:val="24"/>
        </w:rPr>
      </w:pPr>
      <w:moveTo w:id="471" w:author="יונית ניסים" w:date="2020-11-22T08:58:00Z">
        <w:r w:rsidRPr="006D559E">
          <w:rPr>
            <w:rFonts w:asciiTheme="majorBidi" w:hAnsiTheme="majorBidi" w:cstheme="majorBidi"/>
            <w:sz w:val="24"/>
            <w:szCs w:val="24"/>
          </w:rPr>
          <w:t xml:space="preserve">To deduce practical insights and conclusions regarding adaptive leadership </w:t>
        </w:r>
        <w:r>
          <w:rPr>
            <w:rFonts w:asciiTheme="majorBidi" w:hAnsiTheme="majorBidi" w:cstheme="majorBidi"/>
            <w:sz w:val="24"/>
            <w:szCs w:val="24"/>
          </w:rPr>
          <w:t xml:space="preserve">of an academic institution </w:t>
        </w:r>
        <w:r w:rsidRPr="006D559E">
          <w:rPr>
            <w:rFonts w:asciiTheme="majorBidi" w:hAnsiTheme="majorBidi" w:cstheme="majorBidi"/>
            <w:sz w:val="24"/>
            <w:szCs w:val="24"/>
          </w:rPr>
          <w:t>during a crisis.</w:t>
        </w:r>
      </w:moveTo>
    </w:p>
    <w:moveToRangeEnd w:id="464"/>
    <w:p w14:paraId="4F24323C" w14:textId="4EBBA8EA" w:rsidR="009622B4" w:rsidDel="00FA7ABC" w:rsidRDefault="009622B4" w:rsidP="009622B4">
      <w:pPr>
        <w:spacing w:line="480" w:lineRule="auto"/>
        <w:contextualSpacing/>
        <w:rPr>
          <w:del w:id="472" w:author="יונית ניסים" w:date="2020-11-22T08:58:00Z"/>
          <w:rFonts w:asciiTheme="majorBidi" w:hAnsiTheme="majorBidi" w:cstheme="majorBidi"/>
          <w:b/>
          <w:bCs/>
          <w:sz w:val="24"/>
          <w:szCs w:val="24"/>
        </w:rPr>
      </w:pPr>
    </w:p>
    <w:p w14:paraId="4727D220" w14:textId="104C05BB" w:rsidR="00855A59" w:rsidDel="00FA7ABC" w:rsidRDefault="00855A59" w:rsidP="009622B4">
      <w:pPr>
        <w:spacing w:line="480" w:lineRule="auto"/>
        <w:contextualSpacing/>
        <w:rPr>
          <w:del w:id="473" w:author="יונית ניסים" w:date="2020-11-22T08:58:00Z"/>
          <w:rFonts w:asciiTheme="majorBidi" w:hAnsiTheme="majorBidi" w:cstheme="majorBidi"/>
          <w:b/>
          <w:bCs/>
          <w:sz w:val="24"/>
          <w:szCs w:val="24"/>
        </w:rPr>
      </w:pPr>
    </w:p>
    <w:p w14:paraId="01FFF226" w14:textId="77777777" w:rsidR="00855A59" w:rsidRDefault="00855A59" w:rsidP="009622B4">
      <w:pPr>
        <w:spacing w:line="480" w:lineRule="auto"/>
        <w:contextualSpacing/>
        <w:rPr>
          <w:rFonts w:asciiTheme="majorBidi" w:hAnsiTheme="majorBidi" w:cstheme="majorBidi"/>
          <w:b/>
          <w:bCs/>
          <w:sz w:val="24"/>
          <w:szCs w:val="24"/>
        </w:rPr>
      </w:pPr>
    </w:p>
    <w:p w14:paraId="38CAEC87" w14:textId="5DB4F3F5" w:rsidR="009622B4" w:rsidRPr="006D559E" w:rsidRDefault="009622B4" w:rsidP="009622B4">
      <w:pPr>
        <w:spacing w:line="480" w:lineRule="auto"/>
        <w:contextualSpacing/>
        <w:rPr>
          <w:rFonts w:asciiTheme="majorBidi" w:hAnsiTheme="majorBidi" w:cstheme="majorBidi"/>
          <w:b/>
          <w:bCs/>
          <w:sz w:val="24"/>
          <w:szCs w:val="24"/>
        </w:rPr>
      </w:pPr>
      <w:r w:rsidRPr="006D559E">
        <w:rPr>
          <w:rFonts w:asciiTheme="majorBidi" w:hAnsiTheme="majorBidi" w:cstheme="majorBidi"/>
          <w:b/>
          <w:bCs/>
          <w:sz w:val="24"/>
          <w:szCs w:val="24"/>
        </w:rPr>
        <w:t>Methodology</w:t>
      </w:r>
    </w:p>
    <w:p w14:paraId="5BE0CC9C" w14:textId="43FD1D41" w:rsidR="009622B4" w:rsidRPr="006D559E" w:rsidDel="00887059" w:rsidRDefault="009622B4" w:rsidP="009622B4">
      <w:pPr>
        <w:spacing w:line="480" w:lineRule="auto"/>
        <w:contextualSpacing/>
        <w:rPr>
          <w:moveFrom w:id="474" w:author="יונית ניסים" w:date="2020-11-22T08:58:00Z"/>
          <w:rFonts w:asciiTheme="majorBidi" w:hAnsiTheme="majorBidi" w:cstheme="majorBidi"/>
          <w:i/>
          <w:iCs/>
          <w:sz w:val="24"/>
          <w:szCs w:val="24"/>
        </w:rPr>
      </w:pPr>
      <w:moveFromRangeStart w:id="475" w:author="יונית ניסים" w:date="2020-11-22T08:58:00Z" w:name="move56927896"/>
      <w:moveFrom w:id="476" w:author="יונית ניסים" w:date="2020-11-22T08:58:00Z">
        <w:r w:rsidRPr="006D559E" w:rsidDel="00887059">
          <w:rPr>
            <w:rFonts w:asciiTheme="majorBidi" w:hAnsiTheme="majorBidi" w:cstheme="majorBidi"/>
            <w:i/>
            <w:iCs/>
            <w:sz w:val="24"/>
            <w:szCs w:val="24"/>
          </w:rPr>
          <w:t>Research Goals</w:t>
        </w:r>
      </w:moveFrom>
    </w:p>
    <w:p w14:paraId="5A166725" w14:textId="4526E753" w:rsidR="009622B4" w:rsidRPr="006D559E" w:rsidDel="00887059" w:rsidRDefault="009622B4" w:rsidP="009622B4">
      <w:pPr>
        <w:pStyle w:val="ListParagraph"/>
        <w:numPr>
          <w:ilvl w:val="0"/>
          <w:numId w:val="1"/>
        </w:numPr>
        <w:spacing w:line="480" w:lineRule="auto"/>
        <w:rPr>
          <w:moveFrom w:id="477" w:author="יונית ניסים" w:date="2020-11-22T08:58:00Z"/>
          <w:rFonts w:asciiTheme="majorBidi" w:hAnsiTheme="majorBidi" w:cstheme="majorBidi"/>
          <w:sz w:val="24"/>
          <w:szCs w:val="24"/>
        </w:rPr>
      </w:pPr>
      <w:moveFrom w:id="478" w:author="יונית ניסים" w:date="2020-11-22T08:58:00Z">
        <w:r w:rsidRPr="006D559E" w:rsidDel="00887059">
          <w:rPr>
            <w:rFonts w:asciiTheme="majorBidi" w:hAnsiTheme="majorBidi" w:cstheme="majorBidi"/>
            <w:sz w:val="24"/>
            <w:szCs w:val="24"/>
          </w:rPr>
          <w:t xml:space="preserve">To analyze key processes undertaken by the leadership of Ohalo College </w:t>
        </w:r>
        <w:r w:rsidDel="00887059">
          <w:rPr>
            <w:rFonts w:asciiTheme="majorBidi" w:hAnsiTheme="majorBidi" w:cstheme="majorBidi"/>
            <w:sz w:val="24"/>
            <w:szCs w:val="24"/>
          </w:rPr>
          <w:t>following</w:t>
        </w:r>
        <w:r w:rsidRPr="006D559E" w:rsidDel="00887059">
          <w:rPr>
            <w:rFonts w:asciiTheme="majorBidi" w:hAnsiTheme="majorBidi" w:cstheme="majorBidi"/>
            <w:sz w:val="24"/>
            <w:szCs w:val="24"/>
          </w:rPr>
          <w:t xml:space="preserve"> the outbreak of the Covid-19 pandemic, to ensure the organization’s continued </w:t>
        </w:r>
        <w:r w:rsidDel="00887059">
          <w:rPr>
            <w:rFonts w:asciiTheme="majorBidi" w:hAnsiTheme="majorBidi" w:cstheme="majorBidi"/>
            <w:sz w:val="24"/>
            <w:szCs w:val="24"/>
          </w:rPr>
          <w:t>functioning</w:t>
        </w:r>
        <w:r w:rsidRPr="006D559E" w:rsidDel="00887059">
          <w:rPr>
            <w:rFonts w:asciiTheme="majorBidi" w:hAnsiTheme="majorBidi" w:cstheme="majorBidi"/>
            <w:sz w:val="24"/>
            <w:szCs w:val="24"/>
          </w:rPr>
          <w:t xml:space="preserve"> during this crisis.</w:t>
        </w:r>
      </w:moveFrom>
    </w:p>
    <w:p w14:paraId="287FD48E" w14:textId="7BFCD94C" w:rsidR="009622B4" w:rsidRPr="006D559E" w:rsidDel="00887059" w:rsidRDefault="009622B4" w:rsidP="009622B4">
      <w:pPr>
        <w:pStyle w:val="ListParagraph"/>
        <w:numPr>
          <w:ilvl w:val="0"/>
          <w:numId w:val="1"/>
        </w:numPr>
        <w:spacing w:line="480" w:lineRule="auto"/>
        <w:rPr>
          <w:moveFrom w:id="479" w:author="יונית ניסים" w:date="2020-11-22T08:58:00Z"/>
          <w:rFonts w:asciiTheme="majorBidi" w:hAnsiTheme="majorBidi" w:cstheme="majorBidi"/>
          <w:sz w:val="24"/>
          <w:szCs w:val="24"/>
        </w:rPr>
      </w:pPr>
      <w:moveFrom w:id="480" w:author="יונית ניסים" w:date="2020-11-22T08:58:00Z">
        <w:r w:rsidRPr="006D559E" w:rsidDel="00887059">
          <w:rPr>
            <w:rFonts w:asciiTheme="majorBidi" w:hAnsiTheme="majorBidi" w:cstheme="majorBidi"/>
            <w:sz w:val="24"/>
            <w:szCs w:val="24"/>
          </w:rPr>
          <w:lastRenderedPageBreak/>
          <w:t>To quantitatively examine the evaluation (degree of approval) of the lecturers regarding the steps taken by the college leadership.</w:t>
        </w:r>
      </w:moveFrom>
    </w:p>
    <w:p w14:paraId="4B0A0475" w14:textId="048AB151" w:rsidR="009622B4" w:rsidRPr="006D559E" w:rsidDel="00887059" w:rsidRDefault="009622B4" w:rsidP="009622B4">
      <w:pPr>
        <w:pStyle w:val="ListParagraph"/>
        <w:numPr>
          <w:ilvl w:val="0"/>
          <w:numId w:val="1"/>
        </w:numPr>
        <w:spacing w:line="480" w:lineRule="auto"/>
        <w:rPr>
          <w:moveFrom w:id="481" w:author="יונית ניסים" w:date="2020-11-22T08:58:00Z"/>
          <w:rFonts w:asciiTheme="majorBidi" w:hAnsiTheme="majorBidi" w:cstheme="majorBidi"/>
          <w:sz w:val="24"/>
          <w:szCs w:val="24"/>
        </w:rPr>
      </w:pPr>
      <w:moveFrom w:id="482" w:author="יונית ניסים" w:date="2020-11-22T08:58:00Z">
        <w:r w:rsidRPr="006D559E" w:rsidDel="00887059">
          <w:rPr>
            <w:rFonts w:asciiTheme="majorBidi" w:hAnsiTheme="majorBidi" w:cstheme="majorBidi"/>
            <w:sz w:val="24"/>
            <w:szCs w:val="24"/>
          </w:rPr>
          <w:t xml:space="preserve">To deduce practical insights and conclusions regarding adaptive leadership </w:t>
        </w:r>
        <w:r w:rsidDel="00887059">
          <w:rPr>
            <w:rFonts w:asciiTheme="majorBidi" w:hAnsiTheme="majorBidi" w:cstheme="majorBidi"/>
            <w:sz w:val="24"/>
            <w:szCs w:val="24"/>
          </w:rPr>
          <w:t xml:space="preserve">of an academic institution </w:t>
        </w:r>
        <w:r w:rsidRPr="006D559E" w:rsidDel="00887059">
          <w:rPr>
            <w:rFonts w:asciiTheme="majorBidi" w:hAnsiTheme="majorBidi" w:cstheme="majorBidi"/>
            <w:sz w:val="24"/>
            <w:szCs w:val="24"/>
          </w:rPr>
          <w:t>during a crisis.</w:t>
        </w:r>
      </w:moveFrom>
    </w:p>
    <w:moveFromRangeEnd w:id="475"/>
    <w:p w14:paraId="768FA814" w14:textId="5CCA7E0D" w:rsidR="009622B4" w:rsidRDefault="009622B4" w:rsidP="009622B4">
      <w:pPr>
        <w:spacing w:line="480" w:lineRule="auto"/>
        <w:ind w:left="720" w:hanging="720"/>
        <w:rPr>
          <w:ins w:id="483" w:author="יונית ניסים" w:date="2020-11-24T11:22:00Z"/>
          <w:rFonts w:asciiTheme="majorBidi" w:hAnsiTheme="majorBidi" w:cstheme="majorBidi"/>
          <w:i/>
          <w:iCs/>
          <w:sz w:val="24"/>
          <w:szCs w:val="24"/>
        </w:rPr>
      </w:pPr>
      <w:r w:rsidRPr="006D559E">
        <w:rPr>
          <w:rFonts w:asciiTheme="majorBidi" w:hAnsiTheme="majorBidi" w:cstheme="majorBidi"/>
          <w:i/>
          <w:iCs/>
          <w:sz w:val="24"/>
          <w:szCs w:val="24"/>
        </w:rPr>
        <w:t>Research Methods</w:t>
      </w:r>
    </w:p>
    <w:p w14:paraId="21DCB757" w14:textId="77777777" w:rsidR="00204029" w:rsidRPr="00AD708E" w:rsidRDefault="00204029" w:rsidP="00204029">
      <w:pPr>
        <w:spacing w:line="480" w:lineRule="auto"/>
        <w:ind w:firstLine="720"/>
        <w:rPr>
          <w:ins w:id="484" w:author="יונית ניסים" w:date="2020-11-24T11:22:00Z"/>
          <w:rFonts w:asciiTheme="majorBidi" w:hAnsiTheme="majorBidi" w:cstheme="majorBidi"/>
          <w:sz w:val="24"/>
          <w:szCs w:val="24"/>
          <w:highlight w:val="cyan"/>
        </w:rPr>
      </w:pPr>
      <w:ins w:id="485" w:author="יונית ניסים" w:date="2020-11-24T11:22:00Z">
        <w:r w:rsidRPr="00AD708E">
          <w:rPr>
            <w:rFonts w:asciiTheme="majorBidi" w:hAnsiTheme="majorBidi" w:cstheme="majorBidi"/>
            <w:sz w:val="24"/>
            <w:szCs w:val="24"/>
            <w:highlight w:val="cyan"/>
            <w:rPrChange w:id="486" w:author="Liron Kranzler" w:date="2020-11-24T12:26:00Z">
              <w:rPr>
                <w:rFonts w:asciiTheme="majorBidi" w:hAnsiTheme="majorBidi" w:cstheme="majorBidi"/>
                <w:sz w:val="24"/>
                <w:szCs w:val="24"/>
              </w:rPr>
            </w:rPrChange>
          </w:rPr>
          <w:t>The study utilizes a mixed-methods research approach.</w:t>
        </w:r>
        <w:r w:rsidRPr="00AD708E">
          <w:rPr>
            <w:highlight w:val="cyan"/>
            <w:rPrChange w:id="487" w:author="Liron Kranzler" w:date="2020-11-24T12:26:00Z">
              <w:rPr/>
            </w:rPrChange>
          </w:rPr>
          <w:t xml:space="preserve"> </w:t>
        </w:r>
        <w:r w:rsidRPr="00AD708E">
          <w:rPr>
            <w:rFonts w:asciiTheme="majorBidi" w:hAnsiTheme="majorBidi" w:cstheme="majorBidi"/>
            <w:sz w:val="24"/>
            <w:szCs w:val="24"/>
            <w:highlight w:val="cyan"/>
          </w:rPr>
          <w:t xml:space="preserve">based on </w:t>
        </w:r>
        <w:r w:rsidRPr="00AD708E">
          <w:rPr>
            <w:rFonts w:asciiTheme="majorBidi" w:hAnsiTheme="majorBidi" w:cstheme="majorBidi"/>
            <w:sz w:val="24"/>
            <w:szCs w:val="24"/>
            <w:highlight w:val="cyan"/>
            <w:rPrChange w:id="488" w:author="Liron Kranzler" w:date="2020-11-24T12:26:00Z">
              <w:rPr>
                <w:rFonts w:asciiTheme="majorBidi" w:hAnsiTheme="majorBidi" w:cstheme="majorBidi"/>
                <w:sz w:val="24"/>
                <w:szCs w:val="24"/>
                <w:highlight w:val="yellow"/>
              </w:rPr>
            </w:rPrChange>
          </w:rPr>
          <w:t xml:space="preserve">an action research </w:t>
        </w:r>
        <w:r w:rsidRPr="00AD708E">
          <w:rPr>
            <w:rFonts w:asciiTheme="majorBidi" w:hAnsiTheme="majorBidi" w:cstheme="majorBidi"/>
            <w:sz w:val="24"/>
            <w:szCs w:val="24"/>
            <w:highlight w:val="cyan"/>
          </w:rPr>
          <w:t>methodology.</w:t>
        </w:r>
        <w:r w:rsidRPr="00AD708E">
          <w:rPr>
            <w:rFonts w:asciiTheme="majorBidi" w:hAnsiTheme="majorBidi" w:cstheme="majorBidi"/>
            <w:sz w:val="24"/>
            <w:szCs w:val="24"/>
            <w:highlight w:val="cyan"/>
            <w:rPrChange w:id="489" w:author="Liron Kranzler" w:date="2020-11-24T12:26:00Z">
              <w:rPr>
                <w:rFonts w:asciiTheme="majorBidi" w:hAnsiTheme="majorBidi" w:cstheme="majorBidi"/>
                <w:sz w:val="24"/>
                <w:szCs w:val="24"/>
              </w:rPr>
            </w:rPrChange>
          </w:rPr>
          <w:t xml:space="preserve"> The researchers are also members of the college leadership, and participated in the described processes. </w:t>
        </w:r>
      </w:ins>
    </w:p>
    <w:p w14:paraId="2B725336" w14:textId="77777777" w:rsidR="00204029" w:rsidRPr="00BC21E7" w:rsidRDefault="00204029" w:rsidP="00204029">
      <w:pPr>
        <w:spacing w:line="480" w:lineRule="auto"/>
        <w:ind w:firstLine="720"/>
        <w:rPr>
          <w:ins w:id="490" w:author="יונית ניסים" w:date="2020-11-24T11:22:00Z"/>
          <w:rFonts w:asciiTheme="majorBidi" w:hAnsiTheme="majorBidi" w:cstheme="majorBidi"/>
          <w:sz w:val="24"/>
          <w:szCs w:val="24"/>
          <w:highlight w:val="cyan"/>
        </w:rPr>
      </w:pPr>
      <w:ins w:id="491" w:author="יונית ניסים" w:date="2020-11-24T11:22:00Z">
        <w:r w:rsidRPr="00927BC7">
          <w:rPr>
            <w:rFonts w:asciiTheme="majorBidi" w:hAnsiTheme="majorBidi" w:cstheme="majorBidi"/>
            <w:sz w:val="24"/>
            <w:szCs w:val="24"/>
            <w:highlight w:val="cyan"/>
          </w:rPr>
          <w:t>The data were collected concurrently or sequentially, given a priority, and involve to the integration of the data at one or more stages in the process of research”. (Creswell et. Al, 2008). using the approach based on</w:t>
        </w:r>
        <w:r w:rsidRPr="00927BC7">
          <w:rPr>
            <w:highlight w:val="cyan"/>
          </w:rPr>
          <w:t xml:space="preserve"> McNiff</w:t>
        </w:r>
        <w:r w:rsidRPr="00BC21E7">
          <w:rPr>
            <w:rFonts w:asciiTheme="majorBidi" w:hAnsiTheme="majorBidi" w:cstheme="majorBidi"/>
            <w:sz w:val="24"/>
            <w:szCs w:val="24"/>
            <w:highlight w:val="cyan"/>
          </w:rPr>
          <w:t xml:space="preserve"> (2002) that suggests to see action </w:t>
        </w:r>
        <w:proofErr w:type="spellStart"/>
        <w:r w:rsidRPr="00BC21E7">
          <w:rPr>
            <w:rFonts w:asciiTheme="majorBidi" w:hAnsiTheme="majorBidi" w:cstheme="majorBidi"/>
            <w:sz w:val="24"/>
            <w:szCs w:val="24"/>
            <w:highlight w:val="cyan"/>
          </w:rPr>
          <w:t>reserch</w:t>
        </w:r>
        <w:proofErr w:type="spellEnd"/>
        <w:r w:rsidRPr="00BC21E7">
          <w:rPr>
            <w:rFonts w:asciiTheme="majorBidi" w:hAnsiTheme="majorBidi" w:cstheme="majorBidi"/>
            <w:sz w:val="24"/>
            <w:szCs w:val="24"/>
            <w:highlight w:val="cyan"/>
          </w:rPr>
          <w:t xml:space="preserve"> as a platform for professional </w:t>
        </w:r>
        <w:proofErr w:type="gramStart"/>
        <w:r w:rsidRPr="00BC21E7">
          <w:rPr>
            <w:rFonts w:asciiTheme="majorBidi" w:hAnsiTheme="majorBidi" w:cstheme="majorBidi"/>
            <w:sz w:val="24"/>
            <w:szCs w:val="24"/>
            <w:highlight w:val="cyan"/>
          </w:rPr>
          <w:t>development .</w:t>
        </w:r>
        <w:proofErr w:type="gramEnd"/>
        <w:r w:rsidRPr="00BC21E7">
          <w:rPr>
            <w:rFonts w:asciiTheme="majorBidi" w:hAnsiTheme="majorBidi" w:cstheme="majorBidi"/>
            <w:sz w:val="24"/>
            <w:szCs w:val="24"/>
            <w:highlight w:val="cyan"/>
          </w:rPr>
          <w:t xml:space="preserve"> </w:t>
        </w:r>
      </w:ins>
    </w:p>
    <w:p w14:paraId="5BEEF77D" w14:textId="67477812" w:rsidR="00204029" w:rsidRPr="00927BC7" w:rsidRDefault="00204029" w:rsidP="00204029">
      <w:pPr>
        <w:spacing w:line="480" w:lineRule="auto"/>
        <w:ind w:firstLine="720"/>
        <w:rPr>
          <w:ins w:id="492" w:author="יונית ניסים" w:date="2020-11-24T11:22:00Z"/>
          <w:highlight w:val="yellow"/>
          <w:rtl/>
          <w:rPrChange w:id="493" w:author="Liron Kranzler" w:date="2020-11-24T12:42:00Z">
            <w:rPr>
              <w:ins w:id="494" w:author="יונית ניסים" w:date="2020-11-24T11:22:00Z"/>
              <w:highlight w:val="cyan"/>
              <w:rtl/>
            </w:rPr>
          </w:rPrChange>
        </w:rPr>
      </w:pPr>
      <w:ins w:id="495" w:author="יונית ניסים" w:date="2020-11-24T11:22:00Z">
        <w:r w:rsidRPr="00927BC7">
          <w:rPr>
            <w:rFonts w:asciiTheme="majorBidi" w:hAnsiTheme="majorBidi" w:cstheme="majorBidi" w:hint="cs"/>
            <w:sz w:val="24"/>
            <w:szCs w:val="24"/>
            <w:highlight w:val="yellow"/>
            <w:rtl/>
            <w:rPrChange w:id="496" w:author="Liron Kranzler" w:date="2020-11-24T12:42:00Z">
              <w:rPr>
                <w:rFonts w:asciiTheme="majorBidi" w:hAnsiTheme="majorBidi" w:cstheme="majorBidi" w:hint="cs"/>
                <w:sz w:val="24"/>
                <w:szCs w:val="24"/>
                <w:highlight w:val="cyan"/>
                <w:rtl/>
              </w:rPr>
            </w:rPrChange>
          </w:rPr>
          <w:t>המ</w:t>
        </w:r>
        <w:r w:rsidRPr="00927BC7">
          <w:rPr>
            <w:rFonts w:asciiTheme="majorBidi" w:hAnsiTheme="majorBidi" w:cstheme="majorBidi"/>
            <w:sz w:val="24"/>
            <w:szCs w:val="24"/>
            <w:highlight w:val="yellow"/>
            <w:rtl/>
            <w:rPrChange w:id="497" w:author="Liron Kranzler" w:date="2020-11-24T12:42:00Z">
              <w:rPr>
                <w:rFonts w:asciiTheme="majorBidi" w:hAnsiTheme="majorBidi" w:cstheme="majorBidi"/>
                <w:sz w:val="24"/>
                <w:szCs w:val="24"/>
                <w:highlight w:val="cyan"/>
                <w:rtl/>
              </w:rPr>
            </w:rPrChange>
          </w:rPr>
          <w:t>עורבות</w:t>
        </w:r>
        <w:r w:rsidRPr="00927BC7">
          <w:rPr>
            <w:highlight w:val="yellow"/>
            <w:rtl/>
            <w:rPrChange w:id="498" w:author="Liron Kranzler" w:date="2020-11-24T12:42:00Z">
              <w:rPr>
                <w:highlight w:val="cyan"/>
                <w:rtl/>
              </w:rPr>
            </w:rPrChange>
          </w:rPr>
          <w:t xml:space="preserve"> במחקר פעולה תוכל לסייע לכל אחד מאתנו לצמוח</w:t>
        </w:r>
        <w:r w:rsidRPr="00927BC7">
          <w:rPr>
            <w:rFonts w:hint="cs"/>
            <w:highlight w:val="yellow"/>
            <w:rtl/>
            <w:rPrChange w:id="499" w:author="Liron Kranzler" w:date="2020-11-24T12:42:00Z">
              <w:rPr>
                <w:rFonts w:hint="cs"/>
                <w:highlight w:val="cyan"/>
                <w:rtl/>
              </w:rPr>
            </w:rPrChange>
          </w:rPr>
          <w:t xml:space="preserve"> </w:t>
        </w:r>
        <w:proofErr w:type="spellStart"/>
        <w:r w:rsidRPr="00927BC7">
          <w:rPr>
            <w:rFonts w:hint="cs"/>
            <w:highlight w:val="yellow"/>
            <w:rtl/>
            <w:rPrChange w:id="500" w:author="Liron Kranzler" w:date="2020-11-24T12:42:00Z">
              <w:rPr>
                <w:rFonts w:hint="cs"/>
                <w:highlight w:val="cyan"/>
                <w:rtl/>
              </w:rPr>
            </w:rPrChange>
          </w:rPr>
          <w:t>לצמוח</w:t>
        </w:r>
        <w:proofErr w:type="spellEnd"/>
        <w:r w:rsidRPr="00927BC7">
          <w:rPr>
            <w:rFonts w:hint="cs"/>
            <w:highlight w:val="yellow"/>
            <w:rtl/>
            <w:rPrChange w:id="501" w:author="Liron Kranzler" w:date="2020-11-24T12:42:00Z">
              <w:rPr>
                <w:rFonts w:hint="cs"/>
                <w:highlight w:val="cyan"/>
                <w:rtl/>
              </w:rPr>
            </w:rPrChange>
          </w:rPr>
          <w:t xml:space="preserve"> ולבחון את העשייה היום יומית שלנו באופן רפלקטיבי, דרך ניתוח המסמכים המתעדים את הפעילות (איכותני) ודרך התבוננות רפלקטיבית בממצאים </w:t>
        </w:r>
      </w:ins>
      <w:ins w:id="502" w:author="יונית ניסים" w:date="2020-11-24T11:23:00Z">
        <w:r w:rsidRPr="00927BC7">
          <w:rPr>
            <w:rFonts w:hint="cs"/>
            <w:highlight w:val="yellow"/>
            <w:rtl/>
            <w:rPrChange w:id="503" w:author="Liron Kranzler" w:date="2020-11-24T12:42:00Z">
              <w:rPr>
                <w:rFonts w:hint="cs"/>
                <w:highlight w:val="cyan"/>
                <w:rtl/>
              </w:rPr>
            </w:rPrChange>
          </w:rPr>
          <w:t>הכמותיים</w:t>
        </w:r>
      </w:ins>
      <w:ins w:id="504" w:author="יונית ניסים" w:date="2020-11-24T11:22:00Z">
        <w:r w:rsidRPr="00927BC7">
          <w:rPr>
            <w:rFonts w:hint="cs"/>
            <w:highlight w:val="yellow"/>
            <w:rtl/>
            <w:rPrChange w:id="505" w:author="Liron Kranzler" w:date="2020-11-24T12:42:00Z">
              <w:rPr>
                <w:rFonts w:hint="cs"/>
                <w:highlight w:val="cyan"/>
                <w:rtl/>
              </w:rPr>
            </w:rPrChange>
          </w:rPr>
          <w:t xml:space="preserve"> המבטאים את נקודת המבט והערכתם של המרצים (אוכלוסיית המחקר) על עשייה זו . </w:t>
        </w:r>
      </w:ins>
    </w:p>
    <w:p w14:paraId="79994B13" w14:textId="77777777" w:rsidR="00204029" w:rsidRPr="00927BC7" w:rsidRDefault="00204029" w:rsidP="00204029">
      <w:pPr>
        <w:spacing w:line="480" w:lineRule="auto"/>
        <w:ind w:firstLine="720"/>
        <w:jc w:val="right"/>
        <w:rPr>
          <w:ins w:id="506" w:author="יונית ניסים" w:date="2020-11-24T11:22:00Z"/>
          <w:rFonts w:asciiTheme="majorBidi" w:hAnsiTheme="majorBidi" w:cstheme="majorBidi"/>
          <w:sz w:val="24"/>
          <w:szCs w:val="24"/>
          <w:highlight w:val="yellow"/>
          <w:rPrChange w:id="507" w:author="Liron Kranzler" w:date="2020-11-24T12:42:00Z">
            <w:rPr>
              <w:ins w:id="508" w:author="יונית ניסים" w:date="2020-11-24T11:22:00Z"/>
              <w:rFonts w:asciiTheme="majorBidi" w:hAnsiTheme="majorBidi" w:cstheme="majorBidi"/>
              <w:sz w:val="24"/>
              <w:szCs w:val="24"/>
              <w:highlight w:val="cyan"/>
            </w:rPr>
          </w:rPrChange>
        </w:rPr>
      </w:pPr>
      <w:ins w:id="509" w:author="יונית ניסים" w:date="2020-11-24T11:22:00Z">
        <w:r w:rsidRPr="00927BC7">
          <w:rPr>
            <w:highlight w:val="yellow"/>
            <w:rtl/>
            <w:rPrChange w:id="510" w:author="Liron Kranzler" w:date="2020-11-24T12:42:00Z">
              <w:rPr>
                <w:highlight w:val="cyan"/>
                <w:rtl/>
              </w:rPr>
            </w:rPrChange>
          </w:rPr>
          <w:t>מעורבות</w:t>
        </w:r>
        <w:r w:rsidRPr="00927BC7">
          <w:rPr>
            <w:rFonts w:hint="cs"/>
            <w:highlight w:val="yellow"/>
            <w:rtl/>
            <w:rPrChange w:id="511" w:author="Liron Kranzler" w:date="2020-11-24T12:42:00Z">
              <w:rPr>
                <w:rFonts w:hint="cs"/>
                <w:highlight w:val="cyan"/>
                <w:rtl/>
              </w:rPr>
            </w:rPrChange>
          </w:rPr>
          <w:t xml:space="preserve">נו כחוקרים ויישום מתודולוגיה מחקרית משולבת  תסייע </w:t>
        </w:r>
        <w:r w:rsidRPr="00927BC7">
          <w:rPr>
            <w:highlight w:val="yellow"/>
            <w:rtl/>
            <w:rPrChange w:id="512" w:author="Liron Kranzler" w:date="2020-11-24T12:42:00Z">
              <w:rPr>
                <w:highlight w:val="cyan"/>
                <w:rtl/>
              </w:rPr>
            </w:rPrChange>
          </w:rPr>
          <w:t xml:space="preserve">לנו לבחון </w:t>
        </w:r>
        <w:r w:rsidRPr="00927BC7">
          <w:rPr>
            <w:rFonts w:hint="cs"/>
            <w:highlight w:val="yellow"/>
            <w:rtl/>
            <w:rPrChange w:id="513" w:author="Liron Kranzler" w:date="2020-11-24T12:42:00Z">
              <w:rPr>
                <w:rFonts w:hint="cs"/>
                <w:highlight w:val="cyan"/>
                <w:rtl/>
              </w:rPr>
            </w:rPrChange>
          </w:rPr>
          <w:t xml:space="preserve"> את הממצאים ולברר באופן רפלקטיבי האם </w:t>
        </w:r>
        <w:r w:rsidRPr="00927BC7">
          <w:rPr>
            <w:highlight w:val="yellow"/>
            <w:rtl/>
            <w:rPrChange w:id="514" w:author="Liron Kranzler" w:date="2020-11-24T12:42:00Z">
              <w:rPr>
                <w:highlight w:val="cyan"/>
                <w:rtl/>
              </w:rPr>
            </w:rPrChange>
          </w:rPr>
          <w:t xml:space="preserve">העשייה שלנו </w:t>
        </w:r>
        <w:r w:rsidRPr="00927BC7">
          <w:rPr>
            <w:rFonts w:hint="cs"/>
            <w:highlight w:val="yellow"/>
            <w:rtl/>
            <w:rPrChange w:id="515" w:author="Liron Kranzler" w:date="2020-11-24T12:42:00Z">
              <w:rPr>
                <w:rFonts w:hint="cs"/>
                <w:highlight w:val="cyan"/>
                <w:rtl/>
              </w:rPr>
            </w:rPrChange>
          </w:rPr>
          <w:t>כמנהיגי המכללה</w:t>
        </w:r>
        <w:r w:rsidRPr="00927BC7">
          <w:rPr>
            <w:highlight w:val="yellow"/>
            <w:rtl/>
            <w:rPrChange w:id="516" w:author="Liron Kranzler" w:date="2020-11-24T12:42:00Z">
              <w:rPr>
                <w:highlight w:val="cyan"/>
                <w:rtl/>
              </w:rPr>
            </w:rPrChange>
          </w:rPr>
          <w:t xml:space="preserve"> </w:t>
        </w:r>
        <w:r w:rsidRPr="00927BC7">
          <w:rPr>
            <w:rFonts w:hint="cs"/>
            <w:highlight w:val="yellow"/>
            <w:rtl/>
            <w:rPrChange w:id="517" w:author="Liron Kranzler" w:date="2020-11-24T12:42:00Z">
              <w:rPr>
                <w:rFonts w:hint="cs"/>
                <w:highlight w:val="cyan"/>
                <w:rtl/>
              </w:rPr>
            </w:rPrChange>
          </w:rPr>
          <w:t xml:space="preserve">תואמת </w:t>
        </w:r>
        <w:r w:rsidRPr="00927BC7">
          <w:rPr>
            <w:highlight w:val="yellow"/>
            <w:rtl/>
            <w:rPrChange w:id="518" w:author="Liron Kranzler" w:date="2020-11-24T12:42:00Z">
              <w:rPr>
                <w:highlight w:val="cyan"/>
                <w:rtl/>
              </w:rPr>
            </w:rPrChange>
          </w:rPr>
          <w:t xml:space="preserve">לציפיות שלנו מעצמנו ומעבודתנו. </w:t>
        </w:r>
      </w:ins>
    </w:p>
    <w:p w14:paraId="08E221D9" w14:textId="77777777" w:rsidR="00204029" w:rsidRPr="00AD708E" w:rsidRDefault="00204029" w:rsidP="00204029">
      <w:pPr>
        <w:rPr>
          <w:ins w:id="519" w:author="יונית ניסים" w:date="2020-11-24T11:22:00Z"/>
          <w:highlight w:val="cyan"/>
          <w:rPrChange w:id="520" w:author="Liron Kranzler" w:date="2020-11-24T12:26:00Z">
            <w:rPr>
              <w:ins w:id="521" w:author="יונית ניסים" w:date="2020-11-24T11:22:00Z"/>
            </w:rPr>
          </w:rPrChange>
        </w:rPr>
      </w:pPr>
      <w:ins w:id="522" w:author="יונית ניסים" w:date="2020-11-24T11:22:00Z">
        <w:r w:rsidRPr="00AD708E">
          <w:rPr>
            <w:highlight w:val="cyan"/>
            <w:rPrChange w:id="523" w:author="Liron Kranzler" w:date="2020-11-24T12:26:00Z">
              <w:rPr/>
            </w:rPrChange>
          </w:rPr>
          <w:t>Research data has been analyzed in accordance with categorical analysis techniques</w:t>
        </w:r>
      </w:ins>
    </w:p>
    <w:p w14:paraId="663944BE" w14:textId="77777777" w:rsidR="00204029" w:rsidRDefault="00204029" w:rsidP="00204029">
      <w:pPr>
        <w:bidi/>
        <w:rPr>
          <w:ins w:id="524" w:author="יונית ניסים" w:date="2020-11-24T11:22:00Z"/>
          <w:rtl/>
        </w:rPr>
      </w:pPr>
      <w:ins w:id="525" w:author="יונית ניסים" w:date="2020-11-24T11:22:00Z">
        <w:r w:rsidRPr="00927BC7">
          <w:rPr>
            <w:rFonts w:hint="cs"/>
            <w:highlight w:val="yellow"/>
            <w:rtl/>
            <w:rPrChange w:id="526" w:author="Liron Kranzler" w:date="2020-11-24T12:42:00Z">
              <w:rPr>
                <w:rFonts w:hint="cs"/>
                <w:rtl/>
              </w:rPr>
            </w:rPrChange>
          </w:rPr>
          <w:t xml:space="preserve">מתוך המסמכים והתהליכים שתועדו ושהחוקרים היו מעורבים בביצועם זוהו קטגוריות תוכן מרכזיות. </w:t>
        </w:r>
        <w:r w:rsidRPr="00927BC7">
          <w:rPr>
            <w:highlight w:val="yellow"/>
            <w:rPrChange w:id="527" w:author="Liron Kranzler" w:date="2020-11-24T12:42:00Z">
              <w:rPr/>
            </w:rPrChange>
          </w:rPr>
          <w:t xml:space="preserve"> </w:t>
        </w:r>
        <w:r w:rsidRPr="00927BC7">
          <w:rPr>
            <w:rFonts w:hint="cs"/>
            <w:highlight w:val="yellow"/>
            <w:rtl/>
            <w:rPrChange w:id="528" w:author="Liron Kranzler" w:date="2020-11-24T12:42:00Z">
              <w:rPr>
                <w:rFonts w:hint="cs"/>
                <w:rtl/>
              </w:rPr>
            </w:rPrChange>
          </w:rPr>
          <w:t>הניתוח של הממצאים מתוך הפעולות, התהליכים והמסמכים בוצע במתודולוגי</w:t>
        </w:r>
        <w:r w:rsidRPr="00927BC7">
          <w:rPr>
            <w:rFonts w:hint="eastAsia"/>
            <w:highlight w:val="yellow"/>
            <w:rtl/>
            <w:rPrChange w:id="529" w:author="Liron Kranzler" w:date="2020-11-24T12:42:00Z">
              <w:rPr>
                <w:rFonts w:hint="eastAsia"/>
                <w:rtl/>
              </w:rPr>
            </w:rPrChange>
          </w:rPr>
          <w:t>ה</w:t>
        </w:r>
        <w:r w:rsidRPr="00927BC7">
          <w:rPr>
            <w:rFonts w:hint="cs"/>
            <w:highlight w:val="yellow"/>
            <w:rtl/>
            <w:rPrChange w:id="530" w:author="Liron Kranzler" w:date="2020-11-24T12:42:00Z">
              <w:rPr>
                <w:rFonts w:hint="cs"/>
                <w:rtl/>
              </w:rPr>
            </w:rPrChange>
          </w:rPr>
          <w:t xml:space="preserve"> מעגלית של מחקר פעולה על פי המודל של </w:t>
        </w:r>
        <w:r w:rsidRPr="00927BC7">
          <w:rPr>
            <w:rFonts w:ascii="Arial" w:hAnsi="Arial" w:cs="Arial"/>
            <w:color w:val="333333"/>
            <w:highlight w:val="yellow"/>
            <w:shd w:val="clear" w:color="auto" w:fill="E5E6E5"/>
            <w:rPrChange w:id="531" w:author="Liron Kranzler" w:date="2020-11-24T12:42:00Z">
              <w:rPr>
                <w:rFonts w:ascii="Arial" w:hAnsi="Arial" w:cs="Arial"/>
                <w:color w:val="333333"/>
                <w:highlight w:val="cyan"/>
                <w:shd w:val="clear" w:color="auto" w:fill="E5E6E5"/>
              </w:rPr>
            </w:rPrChange>
          </w:rPr>
          <w:t xml:space="preserve">Altrichter,&amp; al(  2007) </w:t>
        </w:r>
        <w:r>
          <w:rPr>
            <w:rFonts w:hint="cs"/>
            <w:rtl/>
          </w:rPr>
          <w:t xml:space="preserve"> </w:t>
        </w:r>
      </w:ins>
    </w:p>
    <w:p w14:paraId="3E0F0EBB" w14:textId="77777777" w:rsidR="00204029" w:rsidRDefault="00204029" w:rsidP="00204029">
      <w:pPr>
        <w:spacing w:line="480" w:lineRule="auto"/>
        <w:ind w:firstLine="720"/>
        <w:rPr>
          <w:ins w:id="532" w:author="יונית ניסים" w:date="2020-11-24T11:22:00Z"/>
          <w:rFonts w:asciiTheme="majorBidi" w:hAnsiTheme="majorBidi" w:cstheme="majorBidi"/>
          <w:sz w:val="24"/>
          <w:szCs w:val="24"/>
        </w:rPr>
      </w:pPr>
      <w:ins w:id="533" w:author="יונית ניסים" w:date="2020-11-24T11:22:00Z">
        <w:r>
          <w:rPr>
            <w:rFonts w:asciiTheme="majorBidi" w:hAnsiTheme="majorBidi" w:cstheme="majorBidi"/>
            <w:sz w:val="24"/>
            <w:szCs w:val="24"/>
            <w:highlight w:val="cyan"/>
          </w:rPr>
          <w:t xml:space="preserve">And as well as the circle of action and reflection </w:t>
        </w:r>
        <w:r w:rsidRPr="0031505A">
          <w:rPr>
            <w:rFonts w:asciiTheme="majorBidi" w:hAnsiTheme="majorBidi" w:cstheme="majorBidi"/>
            <w:sz w:val="24"/>
            <w:szCs w:val="24"/>
            <w:highlight w:val="cyan"/>
          </w:rPr>
          <w:t xml:space="preserve">as described below. </w:t>
        </w:r>
        <w:r w:rsidRPr="0031505A">
          <w:rPr>
            <w:rFonts w:ascii="Arial" w:hAnsi="Arial" w:cs="Arial"/>
            <w:color w:val="333333"/>
            <w:highlight w:val="cyan"/>
            <w:shd w:val="clear" w:color="auto" w:fill="E5E6E5"/>
          </w:rPr>
          <w:t>(</w:t>
        </w:r>
        <w:proofErr w:type="gramStart"/>
        <w:r w:rsidRPr="0031505A">
          <w:rPr>
            <w:rFonts w:ascii="Arial" w:hAnsi="Arial" w:cs="Arial"/>
            <w:color w:val="333333"/>
            <w:highlight w:val="cyan"/>
            <w:shd w:val="clear" w:color="auto" w:fill="E5E6E5"/>
          </w:rPr>
          <w:t>Altrichter,&amp;</w:t>
        </w:r>
        <w:proofErr w:type="gramEnd"/>
        <w:r w:rsidRPr="0031505A">
          <w:rPr>
            <w:rFonts w:ascii="Arial" w:hAnsi="Arial" w:cs="Arial"/>
            <w:color w:val="333333"/>
            <w:highlight w:val="cyan"/>
            <w:shd w:val="clear" w:color="auto" w:fill="E5E6E5"/>
          </w:rPr>
          <w:t xml:space="preserve"> al 2007) </w:t>
        </w:r>
        <w:r>
          <w:rPr>
            <w:rFonts w:asciiTheme="majorBidi" w:hAnsiTheme="majorBidi" w:cstheme="majorBidi"/>
            <w:sz w:val="24"/>
            <w:szCs w:val="24"/>
          </w:rPr>
          <w:t>.</w:t>
        </w:r>
        <w:r w:rsidRPr="009C0F29">
          <w:rPr>
            <w:rFonts w:asciiTheme="majorBidi" w:hAnsiTheme="majorBidi" w:cstheme="majorBidi"/>
            <w:sz w:val="24"/>
            <w:szCs w:val="24"/>
          </w:rPr>
          <w:t xml:space="preserve"> </w:t>
        </w:r>
        <w:r w:rsidRPr="0031505A">
          <w:rPr>
            <w:rFonts w:asciiTheme="majorBidi" w:hAnsiTheme="majorBidi" w:cstheme="majorBidi"/>
            <w:sz w:val="24"/>
            <w:szCs w:val="24"/>
            <w:highlight w:val="cyan"/>
          </w:rPr>
          <w:t>Based on documents, as well as a quantitative approaches</w:t>
        </w:r>
        <w:r>
          <w:rPr>
            <w:rFonts w:asciiTheme="majorBidi" w:hAnsiTheme="majorBidi" w:cstheme="majorBidi"/>
            <w:sz w:val="24"/>
            <w:szCs w:val="24"/>
            <w:highlight w:val="cyan"/>
          </w:rPr>
          <w:t xml:space="preserve"> based on a </w:t>
        </w:r>
        <w:proofErr w:type="spellStart"/>
        <w:r>
          <w:rPr>
            <w:rFonts w:asciiTheme="majorBidi" w:hAnsiTheme="majorBidi" w:cstheme="majorBidi"/>
            <w:sz w:val="24"/>
            <w:szCs w:val="24"/>
            <w:highlight w:val="cyan"/>
          </w:rPr>
          <w:t>questuener</w:t>
        </w:r>
        <w:proofErr w:type="spellEnd"/>
        <w:r w:rsidRPr="0031505A">
          <w:rPr>
            <w:rFonts w:asciiTheme="majorBidi" w:hAnsiTheme="majorBidi" w:cstheme="majorBidi"/>
            <w:sz w:val="24"/>
            <w:szCs w:val="24"/>
            <w:highlight w:val="cyan"/>
          </w:rPr>
          <w:t>.</w:t>
        </w:r>
        <w:r>
          <w:rPr>
            <w:rFonts w:asciiTheme="majorBidi" w:hAnsiTheme="majorBidi" w:cstheme="majorBidi"/>
            <w:sz w:val="24"/>
            <w:szCs w:val="24"/>
          </w:rPr>
          <w:t xml:space="preserve"> </w:t>
        </w:r>
      </w:ins>
    </w:p>
    <w:p w14:paraId="62B4F060" w14:textId="77777777" w:rsidR="00204029" w:rsidRDefault="00204029" w:rsidP="00204029">
      <w:pPr>
        <w:spacing w:line="480" w:lineRule="auto"/>
        <w:ind w:firstLine="720"/>
        <w:rPr>
          <w:ins w:id="534" w:author="יונית ניסים" w:date="2020-11-24T11:22:00Z"/>
          <w:rFonts w:asciiTheme="majorBidi" w:hAnsiTheme="majorBidi" w:cstheme="majorBidi"/>
          <w:sz w:val="24"/>
          <w:szCs w:val="24"/>
        </w:rPr>
      </w:pPr>
      <w:ins w:id="535" w:author="יונית ניסים" w:date="2020-11-24T11:22:00Z">
        <w:r>
          <w:rPr>
            <w:rFonts w:asciiTheme="majorBidi" w:hAnsiTheme="majorBidi" w:cstheme="majorBidi"/>
            <w:sz w:val="24"/>
            <w:szCs w:val="24"/>
          </w:rPr>
          <w:lastRenderedPageBreak/>
          <w:t>.</w:t>
        </w:r>
        <w:r>
          <w:rPr>
            <w:noProof/>
          </w:rPr>
          <w:drawing>
            <wp:inline distT="0" distB="0" distL="0" distR="0" wp14:anchorId="784A5B04" wp14:editId="5792AB5A">
              <wp:extent cx="5943600" cy="3342685"/>
              <wp:effectExtent l="0" t="0" r="0" b="0"/>
              <wp:docPr id="1" name="תמונה 1" descr="http://www.bristol.ac.uk/media-library/sites/education/migrated/images/action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istol.ac.uk/media-library/sites/education/migrated/images/actionresearc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42685"/>
                      </a:xfrm>
                      <a:prstGeom prst="rect">
                        <a:avLst/>
                      </a:prstGeom>
                      <a:noFill/>
                      <a:ln>
                        <a:noFill/>
                      </a:ln>
                    </pic:spPr>
                  </pic:pic>
                </a:graphicData>
              </a:graphic>
            </wp:inline>
          </w:drawing>
        </w:r>
      </w:ins>
    </w:p>
    <w:p w14:paraId="5BCB0098" w14:textId="77777777" w:rsidR="00204029" w:rsidRPr="00927BC7" w:rsidRDefault="00204029">
      <w:pPr>
        <w:spacing w:line="480" w:lineRule="auto"/>
        <w:ind w:firstLine="720"/>
        <w:jc w:val="right"/>
        <w:rPr>
          <w:ins w:id="536" w:author="יונית ניסים" w:date="2020-11-24T11:23:00Z"/>
          <w:highlight w:val="yellow"/>
          <w:rPrChange w:id="537" w:author="Liron Kranzler" w:date="2020-11-24T12:42:00Z">
            <w:rPr>
              <w:ins w:id="538" w:author="יונית ניסים" w:date="2020-11-24T11:23:00Z"/>
              <w:highlight w:val="cyan"/>
            </w:rPr>
          </w:rPrChange>
        </w:rPr>
        <w:pPrChange w:id="539" w:author="יונית ניסים" w:date="2020-11-24T11:24:00Z">
          <w:pPr>
            <w:spacing w:line="480" w:lineRule="auto"/>
            <w:ind w:firstLine="720"/>
          </w:pPr>
        </w:pPrChange>
      </w:pPr>
      <w:ins w:id="540" w:author="יונית ניסים" w:date="2020-11-24T11:22:00Z">
        <w:r w:rsidRPr="00927BC7">
          <w:rPr>
            <w:rFonts w:hint="cs"/>
            <w:highlight w:val="yellow"/>
            <w:rtl/>
            <w:rPrChange w:id="541" w:author="Liron Kranzler" w:date="2020-11-24T12:42:00Z">
              <w:rPr>
                <w:rFonts w:hint="cs"/>
                <w:highlight w:val="cyan"/>
                <w:rtl/>
              </w:rPr>
            </w:rPrChange>
          </w:rPr>
          <w:t xml:space="preserve">הרציונל לבחירה במתודולוגיה מעורבת זו מתבססת על </w:t>
        </w:r>
        <w:r w:rsidRPr="00927BC7">
          <w:rPr>
            <w:highlight w:val="yellow"/>
            <w:rtl/>
            <w:rPrChange w:id="542" w:author="Liron Kranzler" w:date="2020-11-24T12:42:00Z">
              <w:rPr>
                <w:highlight w:val="cyan"/>
                <w:rtl/>
              </w:rPr>
            </w:rPrChange>
          </w:rPr>
          <w:t>ההכרה</w:t>
        </w:r>
        <w:r w:rsidRPr="00927BC7">
          <w:rPr>
            <w:rFonts w:hint="cs"/>
            <w:highlight w:val="yellow"/>
            <w:rtl/>
            <w:rPrChange w:id="543" w:author="Liron Kranzler" w:date="2020-11-24T12:42:00Z">
              <w:rPr>
                <w:rFonts w:hint="cs"/>
                <w:highlight w:val="cyan"/>
                <w:rtl/>
              </w:rPr>
            </w:rPrChange>
          </w:rPr>
          <w:t>,</w:t>
        </w:r>
        <w:r w:rsidRPr="00927BC7">
          <w:rPr>
            <w:highlight w:val="yellow"/>
            <w:rtl/>
            <w:rPrChange w:id="544" w:author="Liron Kranzler" w:date="2020-11-24T12:42:00Z">
              <w:rPr>
                <w:highlight w:val="cyan"/>
                <w:rtl/>
              </w:rPr>
            </w:rPrChange>
          </w:rPr>
          <w:t xml:space="preserve"> כי מחקרים אינם מושלמים</w:t>
        </w:r>
        <w:r w:rsidRPr="00927BC7">
          <w:rPr>
            <w:rFonts w:hint="cs"/>
            <w:highlight w:val="yellow"/>
            <w:rtl/>
            <w:rPrChange w:id="545" w:author="Liron Kranzler" w:date="2020-11-24T12:42:00Z">
              <w:rPr>
                <w:rFonts w:hint="cs"/>
                <w:highlight w:val="cyan"/>
                <w:rtl/>
              </w:rPr>
            </w:rPrChange>
          </w:rPr>
          <w:t>,</w:t>
        </w:r>
        <w:r w:rsidRPr="00927BC7">
          <w:rPr>
            <w:highlight w:val="yellow"/>
            <w:rtl/>
            <w:rPrChange w:id="546" w:author="Liron Kranzler" w:date="2020-11-24T12:42:00Z">
              <w:rPr>
                <w:highlight w:val="cyan"/>
                <w:rtl/>
              </w:rPr>
            </w:rPrChange>
          </w:rPr>
          <w:t xml:space="preserve"> ויש גורמי הטיה רבים בכל סוגי המחקר</w:t>
        </w:r>
        <w:r w:rsidRPr="00927BC7">
          <w:rPr>
            <w:rFonts w:hint="cs"/>
            <w:highlight w:val="yellow"/>
            <w:rtl/>
            <w:rPrChange w:id="547" w:author="Liron Kranzler" w:date="2020-11-24T12:42:00Z">
              <w:rPr>
                <w:rFonts w:hint="cs"/>
                <w:highlight w:val="cyan"/>
                <w:rtl/>
              </w:rPr>
            </w:rPrChange>
          </w:rPr>
          <w:t>. לכן, הבחירה בגישה המעורבת, נועדה לנסות ו</w:t>
        </w:r>
        <w:r w:rsidRPr="00927BC7">
          <w:rPr>
            <w:highlight w:val="yellow"/>
            <w:rtl/>
            <w:rPrChange w:id="548" w:author="Liron Kranzler" w:date="2020-11-24T12:42:00Z">
              <w:rPr>
                <w:highlight w:val="cyan"/>
                <w:rtl/>
              </w:rPr>
            </w:rPrChange>
          </w:rPr>
          <w:t xml:space="preserve">לצמצם את ההטיות וליהנות </w:t>
        </w:r>
      </w:ins>
      <w:ins w:id="549" w:author="יונית ניסים" w:date="2020-11-24T11:23:00Z">
        <w:r w:rsidRPr="00927BC7">
          <w:rPr>
            <w:rFonts w:hint="cs"/>
            <w:highlight w:val="yellow"/>
            <w:rtl/>
            <w:rPrChange w:id="550" w:author="Liron Kranzler" w:date="2020-11-24T12:42:00Z">
              <w:rPr>
                <w:rFonts w:hint="cs"/>
                <w:highlight w:val="cyan"/>
                <w:rtl/>
              </w:rPr>
            </w:rPrChange>
          </w:rPr>
          <w:t xml:space="preserve">    </w:t>
        </w:r>
      </w:ins>
      <w:ins w:id="551" w:author="יונית ניסים" w:date="2020-11-24T11:22:00Z">
        <w:r w:rsidRPr="00927BC7">
          <w:rPr>
            <w:highlight w:val="yellow"/>
            <w:rtl/>
            <w:rPrChange w:id="552" w:author="Liron Kranzler" w:date="2020-11-24T12:42:00Z">
              <w:rPr>
                <w:highlight w:val="cyan"/>
                <w:rtl/>
              </w:rPr>
            </w:rPrChange>
          </w:rPr>
          <w:t>מהיתרונות של כל אחת מהמתודות</w:t>
        </w:r>
        <w:r w:rsidRPr="00927BC7">
          <w:rPr>
            <w:rFonts w:hint="cs"/>
            <w:highlight w:val="yellow"/>
            <w:rtl/>
            <w:rPrChange w:id="553" w:author="Liron Kranzler" w:date="2020-11-24T12:42:00Z">
              <w:rPr>
                <w:rFonts w:hint="cs"/>
                <w:highlight w:val="cyan"/>
                <w:rtl/>
              </w:rPr>
            </w:rPrChange>
          </w:rPr>
          <w:t xml:space="preserve"> ( </w:t>
        </w:r>
      </w:ins>
      <w:ins w:id="554" w:author="יונית ניסים" w:date="2020-11-24T11:23:00Z">
        <w:r w:rsidRPr="00927BC7">
          <w:rPr>
            <w:highlight w:val="yellow"/>
            <w:rPrChange w:id="555" w:author="Liron Kranzler" w:date="2020-11-24T12:42:00Z">
              <w:rPr>
                <w:highlight w:val="cyan"/>
              </w:rPr>
            </w:rPrChange>
          </w:rPr>
          <w:t xml:space="preserve"> </w:t>
        </w:r>
      </w:ins>
    </w:p>
    <w:p w14:paraId="527687EA" w14:textId="15C25887" w:rsidR="00204029" w:rsidRPr="00927BC7" w:rsidRDefault="00204029">
      <w:pPr>
        <w:spacing w:line="480" w:lineRule="auto"/>
        <w:ind w:firstLine="720"/>
        <w:jc w:val="right"/>
        <w:rPr>
          <w:ins w:id="556" w:author="יונית ניסים" w:date="2020-11-24T11:22:00Z"/>
          <w:highlight w:val="yellow"/>
          <w:rtl/>
          <w:rPrChange w:id="557" w:author="Liron Kranzler" w:date="2020-11-24T12:42:00Z">
            <w:rPr>
              <w:ins w:id="558" w:author="יונית ניסים" w:date="2020-11-24T11:22:00Z"/>
              <w:highlight w:val="cyan"/>
              <w:rtl/>
            </w:rPr>
          </w:rPrChange>
        </w:rPr>
        <w:pPrChange w:id="559" w:author="יונית ניסים" w:date="2020-11-24T11:24:00Z">
          <w:pPr>
            <w:spacing w:line="480" w:lineRule="auto"/>
            <w:ind w:firstLine="720"/>
          </w:pPr>
        </w:pPrChange>
      </w:pPr>
      <w:proofErr w:type="gramStart"/>
      <w:ins w:id="560" w:author="יונית ניסים" w:date="2020-11-24T11:22:00Z">
        <w:r w:rsidRPr="00927BC7">
          <w:rPr>
            <w:highlight w:val="yellow"/>
            <w:rPrChange w:id="561" w:author="Liron Kranzler" w:date="2020-11-24T12:42:00Z">
              <w:rPr>
                <w:highlight w:val="cyan"/>
              </w:rPr>
            </w:rPrChange>
          </w:rPr>
          <w:t>Tashakkori .</w:t>
        </w:r>
        <w:proofErr w:type="gramEnd"/>
        <w:r w:rsidRPr="00927BC7">
          <w:rPr>
            <w:highlight w:val="yellow"/>
            <w:rPrChange w:id="562" w:author="Liron Kranzler" w:date="2020-11-24T12:42:00Z">
              <w:rPr>
                <w:highlight w:val="cyan"/>
              </w:rPr>
            </w:rPrChange>
          </w:rPr>
          <w:t>(</w:t>
        </w:r>
        <w:proofErr w:type="spellStart"/>
        <w:r w:rsidRPr="00927BC7">
          <w:rPr>
            <w:highlight w:val="yellow"/>
            <w:rPrChange w:id="563" w:author="Liron Kranzler" w:date="2020-11-24T12:42:00Z">
              <w:rPr>
                <w:highlight w:val="cyan"/>
              </w:rPr>
            </w:rPrChange>
          </w:rPr>
          <w:t>Axinn</w:t>
        </w:r>
        <w:proofErr w:type="spellEnd"/>
        <w:r w:rsidRPr="00927BC7">
          <w:rPr>
            <w:highlight w:val="yellow"/>
            <w:rPrChange w:id="564" w:author="Liron Kranzler" w:date="2020-11-24T12:42:00Z">
              <w:rPr>
                <w:highlight w:val="cyan"/>
              </w:rPr>
            </w:rPrChange>
          </w:rPr>
          <w:t xml:space="preserve"> &amp; Pearce, 2006 ; &amp; Teddlie, 2003</w:t>
        </w:r>
        <w:r w:rsidRPr="00927BC7">
          <w:rPr>
            <w:rFonts w:hint="cs"/>
            <w:highlight w:val="yellow"/>
            <w:rtl/>
            <w:rPrChange w:id="565" w:author="Liron Kranzler" w:date="2020-11-24T12:42:00Z">
              <w:rPr>
                <w:rFonts w:hint="cs"/>
                <w:highlight w:val="cyan"/>
                <w:rtl/>
              </w:rPr>
            </w:rPrChange>
          </w:rPr>
          <w:t>).</w:t>
        </w:r>
      </w:ins>
    </w:p>
    <w:p w14:paraId="2848EB35" w14:textId="77777777" w:rsidR="00204029" w:rsidRPr="00927BC7" w:rsidRDefault="00204029">
      <w:pPr>
        <w:bidi/>
        <w:spacing w:line="480" w:lineRule="auto"/>
        <w:rPr>
          <w:ins w:id="566" w:author="יונית ניסים" w:date="2020-11-24T11:22:00Z"/>
          <w:rFonts w:asciiTheme="majorBidi" w:hAnsiTheme="majorBidi" w:cstheme="majorBidi" w:hint="cs"/>
          <w:sz w:val="24"/>
          <w:szCs w:val="24"/>
          <w:highlight w:val="yellow"/>
          <w:rtl/>
          <w:rPrChange w:id="567" w:author="Liron Kranzler" w:date="2020-11-24T12:42:00Z">
            <w:rPr>
              <w:ins w:id="568" w:author="יונית ניסים" w:date="2020-11-24T11:22:00Z"/>
              <w:rFonts w:asciiTheme="majorBidi" w:hAnsiTheme="majorBidi" w:cstheme="majorBidi" w:hint="cs"/>
              <w:sz w:val="24"/>
              <w:szCs w:val="24"/>
              <w:highlight w:val="cyan"/>
              <w:rtl/>
            </w:rPr>
          </w:rPrChange>
        </w:rPr>
        <w:pPrChange w:id="569" w:author="יונית ניסים" w:date="2020-11-24T11:24:00Z">
          <w:pPr>
            <w:bidi/>
            <w:spacing w:line="480" w:lineRule="auto"/>
            <w:jc w:val="right"/>
          </w:pPr>
        </w:pPrChange>
      </w:pPr>
      <w:ins w:id="570" w:author="יונית ניסים" w:date="2020-11-24T11:22:00Z">
        <w:r w:rsidRPr="00927BC7">
          <w:rPr>
            <w:rFonts w:ascii="Arial" w:hAnsi="Arial" w:cs="Arial" w:hint="cs"/>
            <w:highlight w:val="yellow"/>
            <w:rtl/>
            <w:rPrChange w:id="571" w:author="Liron Kranzler" w:date="2020-11-24T12:42:00Z">
              <w:rPr>
                <w:rFonts w:ascii="Arial" w:hAnsi="Arial" w:cs="Arial" w:hint="cs"/>
                <w:highlight w:val="cyan"/>
                <w:rtl/>
              </w:rPr>
            </w:rPrChange>
          </w:rPr>
          <w:t xml:space="preserve">החלק האיכותני מתבסס יעל </w:t>
        </w:r>
        <w:r w:rsidRPr="00927BC7">
          <w:rPr>
            <w:rFonts w:ascii="Arial" w:hAnsi="Arial" w:cs="Arial"/>
            <w:highlight w:val="yellow"/>
            <w:rtl/>
            <w:rPrChange w:id="572" w:author="Liron Kranzler" w:date="2020-11-24T12:42:00Z">
              <w:rPr>
                <w:rFonts w:ascii="Arial" w:hAnsi="Arial" w:cs="Arial"/>
                <w:highlight w:val="cyan"/>
                <w:rtl/>
              </w:rPr>
            </w:rPrChange>
          </w:rPr>
          <w:t xml:space="preserve">תהליך ניתוח </w:t>
        </w:r>
        <w:r w:rsidRPr="00927BC7">
          <w:rPr>
            <w:rFonts w:ascii="Arial" w:hAnsi="Arial" w:cs="Arial" w:hint="cs"/>
            <w:highlight w:val="yellow"/>
            <w:rtl/>
            <w:rPrChange w:id="573" w:author="Liron Kranzler" w:date="2020-11-24T12:42:00Z">
              <w:rPr>
                <w:rFonts w:ascii="Arial" w:hAnsi="Arial" w:cs="Arial" w:hint="cs"/>
                <w:highlight w:val="cyan"/>
                <w:rtl/>
              </w:rPr>
            </w:rPrChange>
          </w:rPr>
          <w:t>,</w:t>
        </w:r>
        <w:r w:rsidRPr="00927BC7">
          <w:rPr>
            <w:rFonts w:ascii="Arial" w:hAnsi="Arial" w:cs="Arial"/>
            <w:highlight w:val="yellow"/>
            <w:rtl/>
            <w:rPrChange w:id="574" w:author="Liron Kranzler" w:date="2020-11-24T12:42:00Z">
              <w:rPr>
                <w:rFonts w:ascii="Arial" w:hAnsi="Arial" w:cs="Arial"/>
                <w:highlight w:val="cyan"/>
                <w:rtl/>
              </w:rPr>
            </w:rPrChange>
          </w:rPr>
          <w:t xml:space="preserve"> סידור והבניית המידע שנאסף</w:t>
        </w:r>
        <w:r w:rsidRPr="00927BC7">
          <w:rPr>
            <w:rFonts w:ascii="Arial" w:hAnsi="Arial" w:cs="Arial" w:hint="cs"/>
            <w:highlight w:val="yellow"/>
            <w:rtl/>
            <w:rPrChange w:id="575" w:author="Liron Kranzler" w:date="2020-11-24T12:42:00Z">
              <w:rPr>
                <w:rFonts w:ascii="Arial" w:hAnsi="Arial" w:cs="Arial" w:hint="cs"/>
                <w:highlight w:val="cyan"/>
                <w:rtl/>
              </w:rPr>
            </w:rPrChange>
          </w:rPr>
          <w:t xml:space="preserve"> ממסמכים ונוכחות בישיבות בהן התקבלו ההחלטות. הניתוח מתייחס</w:t>
        </w:r>
        <w:r w:rsidRPr="00927BC7">
          <w:rPr>
            <w:rFonts w:ascii="Arial" w:hAnsi="Arial" w:cs="Arial"/>
            <w:highlight w:val="yellow"/>
            <w:rtl/>
            <w:rPrChange w:id="576" w:author="Liron Kranzler" w:date="2020-11-24T12:42:00Z">
              <w:rPr>
                <w:rFonts w:ascii="Arial" w:hAnsi="Arial" w:cs="Arial"/>
                <w:highlight w:val="cyan"/>
                <w:rtl/>
              </w:rPr>
            </w:rPrChange>
          </w:rPr>
          <w:t xml:space="preserve"> </w:t>
        </w:r>
        <w:r w:rsidRPr="00927BC7">
          <w:rPr>
            <w:rFonts w:ascii="Arial" w:hAnsi="Arial" w:cs="Arial" w:hint="cs"/>
            <w:highlight w:val="yellow"/>
            <w:rtl/>
            <w:rPrChange w:id="577" w:author="Liron Kranzler" w:date="2020-11-24T12:42:00Z">
              <w:rPr>
                <w:rFonts w:ascii="Arial" w:hAnsi="Arial" w:cs="Arial" w:hint="cs"/>
                <w:highlight w:val="cyan"/>
                <w:rtl/>
              </w:rPr>
            </w:rPrChange>
          </w:rPr>
          <w:t>ל</w:t>
        </w:r>
        <w:r w:rsidRPr="00927BC7">
          <w:rPr>
            <w:rFonts w:ascii="Arial" w:hAnsi="Arial" w:cs="Arial"/>
            <w:highlight w:val="yellow"/>
            <w:rtl/>
            <w:rPrChange w:id="578" w:author="Liron Kranzler" w:date="2020-11-24T12:42:00Z">
              <w:rPr>
                <w:rFonts w:ascii="Arial" w:hAnsi="Arial" w:cs="Arial"/>
                <w:highlight w:val="cyan"/>
                <w:rtl/>
              </w:rPr>
            </w:rPrChange>
          </w:rPr>
          <w:t xml:space="preserve">פרשנות והבנת המשמעויות שלו (שקדי, 2004).  שיטת הניתוח היא </w:t>
        </w:r>
        <w:r w:rsidRPr="00927BC7">
          <w:rPr>
            <w:rFonts w:ascii="Arial" w:hAnsi="Arial" w:cs="Arial"/>
            <w:b/>
            <w:bCs/>
            <w:highlight w:val="yellow"/>
            <w:rtl/>
            <w:rPrChange w:id="579" w:author="Liron Kranzler" w:date="2020-11-24T12:42:00Z">
              <w:rPr>
                <w:rFonts w:ascii="Arial" w:hAnsi="Arial" w:cs="Arial"/>
                <w:b/>
                <w:bCs/>
                <w:highlight w:val="cyan"/>
                <w:rtl/>
              </w:rPr>
            </w:rPrChange>
          </w:rPr>
          <w:t>השיטה הנושאית</w:t>
        </w:r>
        <w:r w:rsidRPr="00927BC7">
          <w:rPr>
            <w:rFonts w:ascii="Arial" w:hAnsi="Arial" w:cs="Arial"/>
            <w:highlight w:val="yellow"/>
            <w:rtl/>
            <w:rPrChange w:id="580" w:author="Liron Kranzler" w:date="2020-11-24T12:42:00Z">
              <w:rPr>
                <w:rFonts w:ascii="Arial" w:hAnsi="Arial" w:cs="Arial"/>
                <w:highlight w:val="cyan"/>
                <w:rtl/>
              </w:rPr>
            </w:rPrChange>
          </w:rPr>
          <w:t xml:space="preserve"> שבה יש שימוש ב</w:t>
        </w:r>
        <w:r w:rsidRPr="00927BC7">
          <w:rPr>
            <w:rFonts w:ascii="Arial" w:hAnsi="Arial" w:cs="Arial" w:hint="cs"/>
            <w:highlight w:val="yellow"/>
            <w:rtl/>
            <w:rPrChange w:id="581" w:author="Liron Kranzler" w:date="2020-11-24T12:42:00Z">
              <w:rPr>
                <w:rFonts w:ascii="Arial" w:hAnsi="Arial" w:cs="Arial" w:hint="cs"/>
                <w:highlight w:val="cyan"/>
                <w:rtl/>
              </w:rPr>
            </w:rPrChange>
          </w:rPr>
          <w:t>מסמכים</w:t>
        </w:r>
        <w:r w:rsidRPr="00927BC7">
          <w:rPr>
            <w:rFonts w:ascii="Arial" w:hAnsi="Arial" w:cs="Arial"/>
            <w:highlight w:val="yellow"/>
            <w:rtl/>
            <w:rPrChange w:id="582" w:author="Liron Kranzler" w:date="2020-11-24T12:42:00Z">
              <w:rPr>
                <w:rFonts w:ascii="Arial" w:hAnsi="Arial" w:cs="Arial"/>
                <w:highlight w:val="cyan"/>
                <w:rtl/>
              </w:rPr>
            </w:rPrChange>
          </w:rPr>
          <w:t xml:space="preserve">. תוצר הניתוח הן קטגוריות נושאיות. על פי זה ובהתאם לשאלות המחקר זוהו במחקר הנוכחי קטגוריות מרכזיות המתייחסות לתפיסת </w:t>
        </w:r>
        <w:r w:rsidRPr="00927BC7">
          <w:rPr>
            <w:rFonts w:asciiTheme="majorBidi" w:hAnsiTheme="majorBidi" w:cstheme="majorBidi" w:hint="cs"/>
            <w:sz w:val="24"/>
            <w:szCs w:val="24"/>
            <w:highlight w:val="yellow"/>
            <w:rtl/>
            <w:rPrChange w:id="583" w:author="Liron Kranzler" w:date="2020-11-24T12:42:00Z">
              <w:rPr>
                <w:rFonts w:asciiTheme="majorBidi" w:hAnsiTheme="majorBidi" w:cstheme="majorBidi" w:hint="cs"/>
                <w:sz w:val="24"/>
                <w:szCs w:val="24"/>
                <w:highlight w:val="cyan"/>
                <w:rtl/>
              </w:rPr>
            </w:rPrChange>
          </w:rPr>
          <w:t>המנהיגות של הנהלת המכללה, כפי שתועדה במסמכים, ישיבות הנהלה, פרוטוקולים, ומסמכי הנחיות שהגיעו מטעם המדינה .</w:t>
        </w:r>
        <w:r w:rsidRPr="00927BC7">
          <w:rPr>
            <w:rFonts w:asciiTheme="majorBidi" w:hAnsiTheme="majorBidi" w:cstheme="majorBidi"/>
            <w:sz w:val="24"/>
            <w:szCs w:val="24"/>
            <w:highlight w:val="yellow"/>
            <w:rtl/>
            <w:rPrChange w:id="584" w:author="Liron Kranzler" w:date="2020-11-24T12:42:00Z">
              <w:rPr>
                <w:rFonts w:asciiTheme="majorBidi" w:hAnsiTheme="majorBidi" w:cstheme="majorBidi"/>
                <w:sz w:val="24"/>
                <w:szCs w:val="24"/>
                <w:highlight w:val="cyan"/>
                <w:rtl/>
              </w:rPr>
            </w:rPrChange>
          </w:rPr>
          <w:t xml:space="preserve"> </w:t>
        </w:r>
        <w:r w:rsidRPr="00927BC7">
          <w:rPr>
            <w:rFonts w:asciiTheme="majorBidi" w:hAnsiTheme="majorBidi" w:cstheme="majorBidi" w:hint="cs"/>
            <w:sz w:val="24"/>
            <w:szCs w:val="24"/>
            <w:highlight w:val="yellow"/>
            <w:rtl/>
            <w:rPrChange w:id="585" w:author="Liron Kranzler" w:date="2020-11-24T12:42:00Z">
              <w:rPr>
                <w:rFonts w:asciiTheme="majorBidi" w:hAnsiTheme="majorBidi" w:cstheme="majorBidi" w:hint="cs"/>
                <w:sz w:val="24"/>
                <w:szCs w:val="24"/>
                <w:highlight w:val="cyan"/>
                <w:rtl/>
              </w:rPr>
            </w:rPrChange>
          </w:rPr>
          <w:t xml:space="preserve"> הקטגוריות הללו מכלילות ו מבקשות לתאר במילים את המציאות הנחקרת, לבטא אותה ולהקנות לה משמעויות. גישה זו  נשענת </w:t>
        </w:r>
      </w:ins>
    </w:p>
    <w:p w14:paraId="107429DF" w14:textId="77777777" w:rsidR="00204029" w:rsidRPr="00927BC7" w:rsidRDefault="00204029">
      <w:pPr>
        <w:spacing w:line="480" w:lineRule="auto"/>
        <w:rPr>
          <w:ins w:id="586" w:author="יונית ניסים" w:date="2020-11-24T11:22:00Z"/>
          <w:rFonts w:asciiTheme="majorBidi" w:hAnsiTheme="majorBidi" w:cstheme="majorBidi"/>
          <w:sz w:val="24"/>
          <w:szCs w:val="24"/>
          <w:highlight w:val="yellow"/>
          <w:rtl/>
          <w:rPrChange w:id="587" w:author="Liron Kranzler" w:date="2020-11-24T12:42:00Z">
            <w:rPr>
              <w:ins w:id="588" w:author="יונית ניסים" w:date="2020-11-24T11:22:00Z"/>
              <w:rFonts w:asciiTheme="majorBidi" w:hAnsiTheme="majorBidi" w:cstheme="majorBidi"/>
              <w:sz w:val="24"/>
              <w:szCs w:val="24"/>
              <w:highlight w:val="cyan"/>
              <w:rtl/>
            </w:rPr>
          </w:rPrChange>
        </w:rPr>
        <w:pPrChange w:id="589" w:author="יונית ניסים" w:date="2020-11-24T11:24:00Z">
          <w:pPr>
            <w:spacing w:line="480" w:lineRule="auto"/>
            <w:jc w:val="right"/>
          </w:pPr>
        </w:pPrChange>
      </w:pPr>
      <w:ins w:id="590" w:author="יונית ניסים" w:date="2020-11-24T11:22:00Z">
        <w:r w:rsidRPr="00927BC7">
          <w:rPr>
            <w:rFonts w:asciiTheme="majorBidi" w:hAnsiTheme="majorBidi" w:cstheme="majorBidi"/>
            <w:sz w:val="24"/>
            <w:szCs w:val="24"/>
            <w:highlight w:val="yellow"/>
            <w:rPrChange w:id="591" w:author="Liron Kranzler" w:date="2020-11-24T12:42:00Z">
              <w:rPr>
                <w:rFonts w:asciiTheme="majorBidi" w:hAnsiTheme="majorBidi" w:cstheme="majorBidi"/>
                <w:sz w:val="24"/>
                <w:szCs w:val="24"/>
                <w:highlight w:val="cyan"/>
              </w:rPr>
            </w:rPrChange>
          </w:rPr>
          <w:t xml:space="preserve">  </w:t>
        </w:r>
        <w:proofErr w:type="gramStart"/>
        <w:r w:rsidRPr="00927BC7">
          <w:rPr>
            <w:rFonts w:asciiTheme="majorBidi" w:hAnsiTheme="majorBidi" w:cstheme="majorBidi"/>
            <w:sz w:val="24"/>
            <w:szCs w:val="24"/>
            <w:highlight w:val="yellow"/>
            <w:rPrChange w:id="592" w:author="Liron Kranzler" w:date="2020-11-24T12:42:00Z">
              <w:rPr>
                <w:rFonts w:asciiTheme="majorBidi" w:hAnsiTheme="majorBidi" w:cstheme="majorBidi"/>
                <w:sz w:val="24"/>
                <w:szCs w:val="24"/>
                <w:highlight w:val="cyan"/>
              </w:rPr>
            </w:rPrChange>
          </w:rPr>
          <w:t>Forsyth,(</w:t>
        </w:r>
        <w:proofErr w:type="gramEnd"/>
        <w:r w:rsidRPr="00927BC7">
          <w:rPr>
            <w:rFonts w:asciiTheme="majorBidi" w:hAnsiTheme="majorBidi" w:cstheme="majorBidi"/>
            <w:sz w:val="24"/>
            <w:szCs w:val="24"/>
            <w:highlight w:val="yellow"/>
            <w:rPrChange w:id="593" w:author="Liron Kranzler" w:date="2020-11-24T12:42:00Z">
              <w:rPr>
                <w:rFonts w:asciiTheme="majorBidi" w:hAnsiTheme="majorBidi" w:cstheme="majorBidi"/>
                <w:sz w:val="24"/>
                <w:szCs w:val="24"/>
                <w:highlight w:val="cyan"/>
              </w:rPr>
            </w:rPrChange>
          </w:rPr>
          <w:t xml:space="preserve">  1990 )</w:t>
        </w:r>
        <w:r w:rsidRPr="00927BC7">
          <w:rPr>
            <w:rFonts w:asciiTheme="majorBidi" w:hAnsiTheme="majorBidi" w:cstheme="majorBidi" w:hint="cs"/>
            <w:sz w:val="24"/>
            <w:szCs w:val="24"/>
            <w:highlight w:val="yellow"/>
            <w:rtl/>
            <w:rPrChange w:id="594" w:author="Liron Kranzler" w:date="2020-11-24T12:42:00Z">
              <w:rPr>
                <w:rFonts w:asciiTheme="majorBidi" w:hAnsiTheme="majorBidi" w:cstheme="majorBidi" w:hint="cs"/>
                <w:sz w:val="24"/>
                <w:szCs w:val="24"/>
                <w:highlight w:val="cyan"/>
                <w:rtl/>
              </w:rPr>
            </w:rPrChange>
          </w:rPr>
          <w:t xml:space="preserve">כמתואר אצל </w:t>
        </w:r>
        <w:r w:rsidRPr="00927BC7">
          <w:rPr>
            <w:rFonts w:asciiTheme="majorBidi" w:hAnsiTheme="majorBidi" w:cstheme="majorBidi"/>
            <w:sz w:val="24"/>
            <w:szCs w:val="24"/>
            <w:highlight w:val="yellow"/>
            <w:rPrChange w:id="595" w:author="Liron Kranzler" w:date="2020-11-24T12:42:00Z">
              <w:rPr>
                <w:rFonts w:asciiTheme="majorBidi" w:hAnsiTheme="majorBidi" w:cstheme="majorBidi"/>
                <w:sz w:val="24"/>
                <w:szCs w:val="24"/>
                <w:highlight w:val="cyan"/>
              </w:rPr>
            </w:rPrChange>
          </w:rPr>
          <w:t xml:space="preserve"> </w:t>
        </w:r>
        <w:r w:rsidRPr="00927BC7">
          <w:rPr>
            <w:rFonts w:asciiTheme="majorBidi" w:hAnsiTheme="majorBidi" w:cstheme="majorBidi" w:hint="cs"/>
            <w:sz w:val="24"/>
            <w:szCs w:val="24"/>
            <w:highlight w:val="yellow"/>
            <w:rtl/>
            <w:rPrChange w:id="596" w:author="Liron Kranzler" w:date="2020-11-24T12:42:00Z">
              <w:rPr>
                <w:rFonts w:asciiTheme="majorBidi" w:hAnsiTheme="majorBidi" w:cstheme="majorBidi" w:hint="cs"/>
                <w:sz w:val="24"/>
                <w:szCs w:val="24"/>
                <w:highlight w:val="cyan"/>
                <w:rtl/>
              </w:rPr>
            </w:rPrChange>
          </w:rPr>
          <w:t xml:space="preserve">על מתודולוגית </w:t>
        </w:r>
        <w:r w:rsidRPr="00927BC7">
          <w:rPr>
            <w:rFonts w:asciiTheme="majorBidi" w:hAnsiTheme="majorBidi" w:cstheme="majorBidi"/>
            <w:sz w:val="24"/>
            <w:szCs w:val="24"/>
            <w:highlight w:val="yellow"/>
            <w:rtl/>
            <w:rPrChange w:id="597" w:author="Liron Kranzler" w:date="2020-11-24T12:42:00Z">
              <w:rPr>
                <w:rFonts w:asciiTheme="majorBidi" w:hAnsiTheme="majorBidi" w:cstheme="majorBidi"/>
                <w:sz w:val="24"/>
                <w:szCs w:val="24"/>
                <w:highlight w:val="cyan"/>
                <w:rtl/>
              </w:rPr>
            </w:rPrChange>
          </w:rPr>
          <w:t xml:space="preserve">מחקר פעולה </w:t>
        </w:r>
        <w:r w:rsidRPr="00927BC7">
          <w:rPr>
            <w:rFonts w:asciiTheme="majorBidi" w:hAnsiTheme="majorBidi" w:cstheme="majorBidi" w:hint="cs"/>
            <w:sz w:val="24"/>
            <w:szCs w:val="24"/>
            <w:highlight w:val="yellow"/>
            <w:rtl/>
            <w:rPrChange w:id="598" w:author="Liron Kranzler" w:date="2020-11-24T12:42:00Z">
              <w:rPr>
                <w:rFonts w:asciiTheme="majorBidi" w:hAnsiTheme="majorBidi" w:cstheme="majorBidi" w:hint="cs"/>
                <w:sz w:val="24"/>
                <w:szCs w:val="24"/>
                <w:highlight w:val="cyan"/>
                <w:rtl/>
              </w:rPr>
            </w:rPrChange>
          </w:rPr>
          <w:t>ה</w:t>
        </w:r>
        <w:r w:rsidRPr="00927BC7">
          <w:rPr>
            <w:rFonts w:asciiTheme="majorBidi" w:hAnsiTheme="majorBidi" w:cstheme="majorBidi"/>
            <w:sz w:val="24"/>
            <w:szCs w:val="24"/>
            <w:highlight w:val="yellow"/>
            <w:rtl/>
            <w:rPrChange w:id="599" w:author="Liron Kranzler" w:date="2020-11-24T12:42:00Z">
              <w:rPr>
                <w:rFonts w:asciiTheme="majorBidi" w:hAnsiTheme="majorBidi" w:cstheme="majorBidi"/>
                <w:sz w:val="24"/>
                <w:szCs w:val="24"/>
                <w:highlight w:val="cyan"/>
                <w:rtl/>
              </w:rPr>
            </w:rPrChange>
          </w:rPr>
          <w:t xml:space="preserve">מסתמך על החוקים של חיי קבוצה, </w:t>
        </w:r>
      </w:ins>
    </w:p>
    <w:p w14:paraId="53770CC7" w14:textId="77777777" w:rsidR="00204029" w:rsidRPr="00927BC7" w:rsidRDefault="00204029">
      <w:pPr>
        <w:bidi/>
        <w:spacing w:line="480" w:lineRule="auto"/>
        <w:ind w:firstLine="720"/>
        <w:jc w:val="both"/>
        <w:rPr>
          <w:ins w:id="600" w:author="יונית ניסים" w:date="2020-11-24T11:22:00Z"/>
          <w:highlight w:val="yellow"/>
          <w:rtl/>
          <w:rPrChange w:id="601" w:author="Liron Kranzler" w:date="2020-11-24T12:42:00Z">
            <w:rPr>
              <w:ins w:id="602" w:author="יונית ניסים" w:date="2020-11-24T11:22:00Z"/>
              <w:highlight w:val="cyan"/>
              <w:rtl/>
            </w:rPr>
          </w:rPrChange>
        </w:rPr>
        <w:pPrChange w:id="603" w:author="יונית ניסים" w:date="2020-11-24T11:24:00Z">
          <w:pPr>
            <w:bidi/>
            <w:spacing w:line="480" w:lineRule="auto"/>
            <w:ind w:firstLine="720"/>
          </w:pPr>
        </w:pPrChange>
      </w:pPr>
    </w:p>
    <w:p w14:paraId="1932140C" w14:textId="77777777" w:rsidR="00204029" w:rsidRPr="00927BC7" w:rsidRDefault="00204029">
      <w:pPr>
        <w:bidi/>
        <w:spacing w:line="480" w:lineRule="auto"/>
        <w:ind w:firstLine="720"/>
        <w:jc w:val="both"/>
        <w:rPr>
          <w:ins w:id="604" w:author="יונית ניסים" w:date="2020-11-24T11:22:00Z"/>
          <w:rFonts w:ascii="Cambria" w:eastAsia="Times New Roman" w:hAnsi="Cambria" w:cs="David"/>
          <w:sz w:val="24"/>
          <w:szCs w:val="24"/>
          <w:highlight w:val="yellow"/>
          <w:rtl/>
          <w:rPrChange w:id="605" w:author="Liron Kranzler" w:date="2020-11-24T12:42:00Z">
            <w:rPr>
              <w:ins w:id="606" w:author="יונית ניסים" w:date="2020-11-24T11:22:00Z"/>
              <w:rFonts w:ascii="Cambria" w:eastAsia="Times New Roman" w:hAnsi="Cambria" w:cs="David"/>
              <w:sz w:val="24"/>
              <w:szCs w:val="24"/>
              <w:highlight w:val="cyan"/>
              <w:rtl/>
            </w:rPr>
          </w:rPrChange>
        </w:rPr>
        <w:pPrChange w:id="607" w:author="יונית ניסים" w:date="2020-11-24T11:24:00Z">
          <w:pPr>
            <w:bidi/>
            <w:spacing w:line="480" w:lineRule="auto"/>
            <w:ind w:firstLine="720"/>
          </w:pPr>
        </w:pPrChange>
      </w:pPr>
      <w:ins w:id="608" w:author="יונית ניסים" w:date="2020-11-24T11:22:00Z">
        <w:r w:rsidRPr="00927BC7">
          <w:rPr>
            <w:rFonts w:hint="cs"/>
            <w:highlight w:val="yellow"/>
            <w:rtl/>
            <w:rPrChange w:id="609" w:author="Liron Kranzler" w:date="2020-11-24T12:42:00Z">
              <w:rPr>
                <w:rFonts w:hint="cs"/>
                <w:highlight w:val="cyan"/>
                <w:rtl/>
              </w:rPr>
            </w:rPrChange>
          </w:rPr>
          <w:t xml:space="preserve">החלק </w:t>
        </w:r>
        <w:proofErr w:type="spellStart"/>
        <w:r w:rsidRPr="00927BC7">
          <w:rPr>
            <w:rFonts w:hint="cs"/>
            <w:highlight w:val="yellow"/>
            <w:rtl/>
            <w:rPrChange w:id="610" w:author="Liron Kranzler" w:date="2020-11-24T12:42:00Z">
              <w:rPr>
                <w:rFonts w:hint="cs"/>
                <w:highlight w:val="cyan"/>
                <w:rtl/>
              </w:rPr>
            </w:rPrChange>
          </w:rPr>
          <w:t>הכמותני</w:t>
        </w:r>
        <w:proofErr w:type="spellEnd"/>
        <w:r w:rsidRPr="00927BC7">
          <w:rPr>
            <w:rFonts w:hint="cs"/>
            <w:highlight w:val="yellow"/>
            <w:rtl/>
            <w:rPrChange w:id="611" w:author="Liron Kranzler" w:date="2020-11-24T12:42:00Z">
              <w:rPr>
                <w:rFonts w:hint="cs"/>
                <w:highlight w:val="cyan"/>
                <w:rtl/>
              </w:rPr>
            </w:rPrChange>
          </w:rPr>
          <w:t xml:space="preserve"> מתבסס על שאלון ייעודי שנבנה בהלימה למטרות וצורכי המחקר. הנהגת המכללה ביקשה לברר על ידי השאלון את עמדת המרצים ואופן הערכתם את הפעולות שננקטו על ידי הנהגת המכללה. </w:t>
        </w:r>
        <w:r w:rsidRPr="00927BC7">
          <w:rPr>
            <w:rFonts w:ascii="Arial" w:hAnsi="Arial" w:cs="Arial" w:hint="cs"/>
            <w:color w:val="202122"/>
            <w:sz w:val="21"/>
            <w:szCs w:val="21"/>
            <w:highlight w:val="yellow"/>
            <w:shd w:val="clear" w:color="auto" w:fill="FFFFFF"/>
            <w:rtl/>
            <w:rPrChange w:id="612" w:author="Liron Kranzler" w:date="2020-11-24T12:42:00Z">
              <w:rPr>
                <w:rFonts w:ascii="Arial" w:hAnsi="Arial" w:cs="Arial" w:hint="cs"/>
                <w:color w:val="202122"/>
                <w:sz w:val="21"/>
                <w:szCs w:val="21"/>
                <w:highlight w:val="cyan"/>
                <w:shd w:val="clear" w:color="auto" w:fill="FFFFFF"/>
                <w:rtl/>
              </w:rPr>
            </w:rPrChange>
          </w:rPr>
          <w:t>כדי לבסס את מ</w:t>
        </w:r>
        <w:r w:rsidRPr="00927BC7">
          <w:rPr>
            <w:rFonts w:ascii="Arial" w:hAnsi="Arial" w:cs="Arial"/>
            <w:color w:val="202122"/>
            <w:sz w:val="21"/>
            <w:szCs w:val="21"/>
            <w:highlight w:val="yellow"/>
            <w:shd w:val="clear" w:color="auto" w:fill="FFFFFF"/>
            <w:rtl/>
            <w:rPrChange w:id="613" w:author="Liron Kranzler" w:date="2020-11-24T12:42:00Z">
              <w:rPr>
                <w:rFonts w:ascii="Arial" w:hAnsi="Arial" w:cs="Arial"/>
                <w:color w:val="202122"/>
                <w:sz w:val="21"/>
                <w:szCs w:val="21"/>
                <w:highlight w:val="cyan"/>
                <w:shd w:val="clear" w:color="auto" w:fill="FFFFFF"/>
                <w:rtl/>
              </w:rPr>
            </w:rPrChange>
          </w:rPr>
          <w:t>הימנות</w:t>
        </w:r>
        <w:r w:rsidRPr="00927BC7">
          <w:rPr>
            <w:rFonts w:ascii="Arial" w:hAnsi="Arial" w:cs="Arial" w:hint="cs"/>
            <w:color w:val="202122"/>
            <w:sz w:val="21"/>
            <w:szCs w:val="21"/>
            <w:highlight w:val="yellow"/>
            <w:shd w:val="clear" w:color="auto" w:fill="FFFFFF"/>
            <w:rtl/>
            <w:rPrChange w:id="614" w:author="Liron Kranzler" w:date="2020-11-24T12:42:00Z">
              <w:rPr>
                <w:rFonts w:ascii="Arial" w:hAnsi="Arial" w:cs="Arial" w:hint="cs"/>
                <w:color w:val="202122"/>
                <w:sz w:val="21"/>
                <w:szCs w:val="21"/>
                <w:highlight w:val="cyan"/>
                <w:shd w:val="clear" w:color="auto" w:fill="FFFFFF"/>
                <w:rtl/>
              </w:rPr>
            </w:rPrChange>
          </w:rPr>
          <w:t xml:space="preserve"> הנתונים והממצאים הכמותיים. </w:t>
        </w:r>
        <w:r w:rsidRPr="00927BC7">
          <w:rPr>
            <w:rFonts w:ascii="Arial" w:hAnsi="Arial" w:cs="Arial"/>
            <w:color w:val="202122"/>
            <w:sz w:val="21"/>
            <w:szCs w:val="21"/>
            <w:highlight w:val="yellow"/>
            <w:shd w:val="clear" w:color="auto" w:fill="FFFFFF"/>
            <w:rtl/>
            <w:rPrChange w:id="615" w:author="Liron Kranzler" w:date="2020-11-24T12:42:00Z">
              <w:rPr>
                <w:rFonts w:ascii="Arial" w:hAnsi="Arial" w:cs="Arial"/>
                <w:color w:val="202122"/>
                <w:sz w:val="21"/>
                <w:szCs w:val="21"/>
                <w:highlight w:val="cyan"/>
                <w:shd w:val="clear" w:color="auto" w:fill="FFFFFF"/>
                <w:rtl/>
              </w:rPr>
            </w:rPrChange>
          </w:rPr>
          <w:t xml:space="preserve"> </w:t>
        </w:r>
        <w:r w:rsidRPr="00927BC7">
          <w:rPr>
            <w:rFonts w:ascii="Arial" w:hAnsi="Arial" w:cs="Arial" w:hint="cs"/>
            <w:color w:val="202122"/>
            <w:sz w:val="21"/>
            <w:szCs w:val="21"/>
            <w:highlight w:val="yellow"/>
            <w:shd w:val="clear" w:color="auto" w:fill="FFFFFF"/>
            <w:rtl/>
            <w:rPrChange w:id="616" w:author="Liron Kranzler" w:date="2020-11-24T12:42:00Z">
              <w:rPr>
                <w:rFonts w:ascii="Arial" w:hAnsi="Arial" w:cs="Arial" w:hint="cs"/>
                <w:color w:val="202122"/>
                <w:sz w:val="21"/>
                <w:szCs w:val="21"/>
                <w:highlight w:val="cyan"/>
                <w:shd w:val="clear" w:color="auto" w:fill="FFFFFF"/>
                <w:rtl/>
              </w:rPr>
            </w:rPrChange>
          </w:rPr>
          <w:t>בשלב הראשון, שני כותבי המאמר ביצעו בנפרד את מדידת הערכים (באמצעות מבחנים סטטיסטים) .</w:t>
        </w:r>
        <w:r w:rsidRPr="00927BC7">
          <w:rPr>
            <w:rFonts w:ascii="Arial" w:hAnsi="Arial" w:cs="Arial"/>
            <w:color w:val="202122"/>
            <w:sz w:val="21"/>
            <w:szCs w:val="21"/>
            <w:highlight w:val="yellow"/>
            <w:shd w:val="clear" w:color="auto" w:fill="FFFFFF"/>
            <w:rtl/>
            <w:rPrChange w:id="617" w:author="Liron Kranzler" w:date="2020-11-24T12:42:00Z">
              <w:rPr>
                <w:rFonts w:ascii="Arial" w:hAnsi="Arial" w:cs="Arial"/>
                <w:color w:val="202122"/>
                <w:sz w:val="21"/>
                <w:szCs w:val="21"/>
                <w:highlight w:val="cyan"/>
                <w:shd w:val="clear" w:color="auto" w:fill="FFFFFF"/>
                <w:rtl/>
              </w:rPr>
            </w:rPrChange>
          </w:rPr>
          <w:t xml:space="preserve"> </w:t>
        </w:r>
        <w:r w:rsidRPr="00927BC7">
          <w:rPr>
            <w:rFonts w:ascii="Arial" w:hAnsi="Arial" w:cs="Arial" w:hint="cs"/>
            <w:color w:val="202122"/>
            <w:sz w:val="21"/>
            <w:szCs w:val="21"/>
            <w:highlight w:val="yellow"/>
            <w:shd w:val="clear" w:color="auto" w:fill="FFFFFF"/>
            <w:rtl/>
            <w:rPrChange w:id="618" w:author="Liron Kranzler" w:date="2020-11-24T12:42:00Z">
              <w:rPr>
                <w:rFonts w:ascii="Arial" w:hAnsi="Arial" w:cs="Arial" w:hint="cs"/>
                <w:color w:val="202122"/>
                <w:sz w:val="21"/>
                <w:szCs w:val="21"/>
                <w:highlight w:val="cyan"/>
                <w:shd w:val="clear" w:color="auto" w:fill="FFFFFF"/>
                <w:rtl/>
              </w:rPr>
            </w:rPrChange>
          </w:rPr>
          <w:t>בשלב השני , ה</w:t>
        </w:r>
        <w:r w:rsidRPr="00927BC7">
          <w:rPr>
            <w:rFonts w:ascii="Arial" w:hAnsi="Arial" w:cs="Arial"/>
            <w:color w:val="202122"/>
            <w:sz w:val="21"/>
            <w:szCs w:val="21"/>
            <w:highlight w:val="yellow"/>
            <w:shd w:val="clear" w:color="auto" w:fill="FFFFFF"/>
            <w:rtl/>
            <w:rPrChange w:id="619" w:author="Liron Kranzler" w:date="2020-11-24T12:42:00Z">
              <w:rPr>
                <w:rFonts w:ascii="Arial" w:hAnsi="Arial" w:cs="Arial"/>
                <w:color w:val="202122"/>
                <w:sz w:val="21"/>
                <w:szCs w:val="21"/>
                <w:highlight w:val="cyan"/>
                <w:shd w:val="clear" w:color="auto" w:fill="FFFFFF"/>
                <w:rtl/>
              </w:rPr>
            </w:rPrChange>
          </w:rPr>
          <w:t xml:space="preserve">תשובות </w:t>
        </w:r>
        <w:r w:rsidRPr="00927BC7">
          <w:rPr>
            <w:rFonts w:ascii="Arial" w:hAnsi="Arial" w:cs="Arial" w:hint="cs"/>
            <w:color w:val="202122"/>
            <w:sz w:val="21"/>
            <w:szCs w:val="21"/>
            <w:highlight w:val="yellow"/>
            <w:shd w:val="clear" w:color="auto" w:fill="FFFFFF"/>
            <w:rtl/>
            <w:rPrChange w:id="620" w:author="Liron Kranzler" w:date="2020-11-24T12:42:00Z">
              <w:rPr>
                <w:rFonts w:ascii="Arial" w:hAnsi="Arial" w:cs="Arial" w:hint="cs"/>
                <w:color w:val="202122"/>
                <w:sz w:val="21"/>
                <w:szCs w:val="21"/>
                <w:highlight w:val="cyan"/>
                <w:shd w:val="clear" w:color="auto" w:fill="FFFFFF"/>
                <w:rtl/>
              </w:rPr>
            </w:rPrChange>
          </w:rPr>
          <w:t>וממצאי המחקר</w:t>
        </w:r>
        <w:r w:rsidRPr="00927BC7">
          <w:rPr>
            <w:rFonts w:ascii="Arial" w:hAnsi="Arial" w:cs="Arial"/>
            <w:color w:val="202122"/>
            <w:sz w:val="21"/>
            <w:szCs w:val="21"/>
            <w:highlight w:val="yellow"/>
            <w:shd w:val="clear" w:color="auto" w:fill="FFFFFF"/>
            <w:rtl/>
            <w:rPrChange w:id="621" w:author="Liron Kranzler" w:date="2020-11-24T12:42:00Z">
              <w:rPr>
                <w:rFonts w:ascii="Arial" w:hAnsi="Arial" w:cs="Arial"/>
                <w:color w:val="202122"/>
                <w:sz w:val="21"/>
                <w:szCs w:val="21"/>
                <w:highlight w:val="cyan"/>
                <w:shd w:val="clear" w:color="auto" w:fill="FFFFFF"/>
                <w:rtl/>
              </w:rPr>
            </w:rPrChange>
          </w:rPr>
          <w:t xml:space="preserve"> </w:t>
        </w:r>
        <w:r w:rsidRPr="00927BC7">
          <w:rPr>
            <w:rFonts w:ascii="Arial" w:hAnsi="Arial" w:cs="Arial" w:hint="cs"/>
            <w:color w:val="202122"/>
            <w:sz w:val="21"/>
            <w:szCs w:val="21"/>
            <w:highlight w:val="yellow"/>
            <w:shd w:val="clear" w:color="auto" w:fill="FFFFFF"/>
            <w:rtl/>
            <w:rPrChange w:id="622" w:author="Liron Kranzler" w:date="2020-11-24T12:42:00Z">
              <w:rPr>
                <w:rFonts w:ascii="Arial" w:hAnsi="Arial" w:cs="Arial" w:hint="cs"/>
                <w:color w:val="202122"/>
                <w:sz w:val="21"/>
                <w:szCs w:val="21"/>
                <w:highlight w:val="cyan"/>
                <w:shd w:val="clear" w:color="auto" w:fill="FFFFFF"/>
                <w:rtl/>
              </w:rPr>
            </w:rPrChange>
          </w:rPr>
          <w:t xml:space="preserve">נבחנו על ידי </w:t>
        </w:r>
        <w:r w:rsidRPr="00927BC7">
          <w:rPr>
            <w:rFonts w:ascii="Arial" w:hAnsi="Arial" w:cs="Arial"/>
            <w:color w:val="202122"/>
            <w:sz w:val="21"/>
            <w:szCs w:val="21"/>
            <w:highlight w:val="yellow"/>
            <w:shd w:val="clear" w:color="auto" w:fill="FFFFFF"/>
            <w:rtl/>
            <w:rPrChange w:id="623" w:author="Liron Kranzler" w:date="2020-11-24T12:42:00Z">
              <w:rPr>
                <w:rFonts w:ascii="Arial" w:hAnsi="Arial" w:cs="Arial"/>
                <w:color w:val="202122"/>
                <w:sz w:val="21"/>
                <w:szCs w:val="21"/>
                <w:highlight w:val="cyan"/>
                <w:shd w:val="clear" w:color="auto" w:fill="FFFFFF"/>
                <w:rtl/>
              </w:rPr>
            </w:rPrChange>
          </w:rPr>
          <w:t xml:space="preserve">שני </w:t>
        </w:r>
        <w:r w:rsidRPr="00927BC7">
          <w:rPr>
            <w:rFonts w:ascii="Arial" w:hAnsi="Arial" w:cs="Arial" w:hint="cs"/>
            <w:color w:val="202122"/>
            <w:sz w:val="21"/>
            <w:szCs w:val="21"/>
            <w:highlight w:val="yellow"/>
            <w:shd w:val="clear" w:color="auto" w:fill="FFFFFF"/>
            <w:rtl/>
            <w:rPrChange w:id="624" w:author="Liron Kranzler" w:date="2020-11-24T12:42:00Z">
              <w:rPr>
                <w:rFonts w:ascii="Arial" w:hAnsi="Arial" w:cs="Arial" w:hint="cs"/>
                <w:color w:val="202122"/>
                <w:sz w:val="21"/>
                <w:szCs w:val="21"/>
                <w:highlight w:val="cyan"/>
                <w:shd w:val="clear" w:color="auto" w:fill="FFFFFF"/>
                <w:rtl/>
              </w:rPr>
            </w:rPrChange>
          </w:rPr>
          <w:t>החוקרים,</w:t>
        </w:r>
        <w:r w:rsidRPr="00927BC7">
          <w:rPr>
            <w:rFonts w:ascii="Arial" w:hAnsi="Arial" w:cs="Arial"/>
            <w:color w:val="202122"/>
            <w:sz w:val="21"/>
            <w:szCs w:val="21"/>
            <w:highlight w:val="yellow"/>
            <w:shd w:val="clear" w:color="auto" w:fill="FFFFFF"/>
            <w:rtl/>
            <w:rPrChange w:id="625" w:author="Liron Kranzler" w:date="2020-11-24T12:42:00Z">
              <w:rPr>
                <w:rFonts w:ascii="Arial" w:hAnsi="Arial" w:cs="Arial"/>
                <w:color w:val="202122"/>
                <w:sz w:val="21"/>
                <w:szCs w:val="21"/>
                <w:highlight w:val="cyan"/>
                <w:shd w:val="clear" w:color="auto" w:fill="FFFFFF"/>
                <w:rtl/>
              </w:rPr>
            </w:rPrChange>
          </w:rPr>
          <w:t xml:space="preserve"> </w:t>
        </w:r>
        <w:r w:rsidRPr="00927BC7">
          <w:rPr>
            <w:rFonts w:ascii="Arial" w:hAnsi="Arial" w:cs="Arial" w:hint="cs"/>
            <w:color w:val="202122"/>
            <w:sz w:val="21"/>
            <w:szCs w:val="21"/>
            <w:highlight w:val="yellow"/>
            <w:shd w:val="clear" w:color="auto" w:fill="FFFFFF"/>
            <w:rtl/>
            <w:rPrChange w:id="626" w:author="Liron Kranzler" w:date="2020-11-24T12:42:00Z">
              <w:rPr>
                <w:rFonts w:ascii="Arial" w:hAnsi="Arial" w:cs="Arial" w:hint="cs"/>
                <w:color w:val="202122"/>
                <w:sz w:val="21"/>
                <w:szCs w:val="21"/>
                <w:highlight w:val="cyan"/>
                <w:shd w:val="clear" w:color="auto" w:fill="FFFFFF"/>
                <w:rtl/>
              </w:rPr>
            </w:rPrChange>
          </w:rPr>
          <w:t>שהשוו את התוצאות ביניה</w:t>
        </w:r>
        <w:r w:rsidRPr="00927BC7">
          <w:rPr>
            <w:rFonts w:ascii="Arial" w:hAnsi="Arial" w:cs="Arial" w:hint="eastAsia"/>
            <w:color w:val="202122"/>
            <w:sz w:val="21"/>
            <w:szCs w:val="21"/>
            <w:highlight w:val="yellow"/>
            <w:shd w:val="clear" w:color="auto" w:fill="FFFFFF"/>
            <w:rtl/>
            <w:rPrChange w:id="627" w:author="Liron Kranzler" w:date="2020-11-24T12:42:00Z">
              <w:rPr>
                <w:rFonts w:ascii="Arial" w:hAnsi="Arial" w:cs="Arial" w:hint="eastAsia"/>
                <w:color w:val="202122"/>
                <w:sz w:val="21"/>
                <w:szCs w:val="21"/>
                <w:highlight w:val="cyan"/>
                <w:shd w:val="clear" w:color="auto" w:fill="FFFFFF"/>
                <w:rtl/>
              </w:rPr>
            </w:rPrChange>
          </w:rPr>
          <w:t>ם</w:t>
        </w:r>
        <w:r w:rsidRPr="00927BC7">
          <w:rPr>
            <w:rFonts w:ascii="Arial" w:hAnsi="Arial" w:cs="Arial" w:hint="cs"/>
            <w:color w:val="202122"/>
            <w:sz w:val="21"/>
            <w:szCs w:val="21"/>
            <w:highlight w:val="yellow"/>
            <w:shd w:val="clear" w:color="auto" w:fill="FFFFFF"/>
            <w:rtl/>
            <w:rPrChange w:id="628" w:author="Liron Kranzler" w:date="2020-11-24T12:42:00Z">
              <w:rPr>
                <w:rFonts w:ascii="Arial" w:hAnsi="Arial" w:cs="Arial" w:hint="cs"/>
                <w:color w:val="202122"/>
                <w:sz w:val="21"/>
                <w:szCs w:val="21"/>
                <w:highlight w:val="cyan"/>
                <w:shd w:val="clear" w:color="auto" w:fill="FFFFFF"/>
                <w:rtl/>
              </w:rPr>
            </w:rPrChange>
          </w:rPr>
          <w:t xml:space="preserve">. </w:t>
        </w:r>
        <w:r w:rsidRPr="00927BC7">
          <w:rPr>
            <w:rFonts w:ascii="Arial" w:hAnsi="Arial" w:cs="Arial"/>
            <w:color w:val="202122"/>
            <w:sz w:val="21"/>
            <w:szCs w:val="21"/>
            <w:highlight w:val="yellow"/>
            <w:shd w:val="clear" w:color="auto" w:fill="FFFFFF"/>
            <w:rtl/>
            <w:rPrChange w:id="629" w:author="Liron Kranzler" w:date="2020-11-24T12:42:00Z">
              <w:rPr>
                <w:rFonts w:ascii="Arial" w:hAnsi="Arial" w:cs="Arial"/>
                <w:color w:val="202122"/>
                <w:sz w:val="21"/>
                <w:szCs w:val="21"/>
                <w:highlight w:val="cyan"/>
                <w:shd w:val="clear" w:color="auto" w:fill="FFFFFF"/>
                <w:rtl/>
              </w:rPr>
            </w:rPrChange>
          </w:rPr>
          <w:t xml:space="preserve"> </w:t>
        </w:r>
        <w:r w:rsidRPr="00927BC7">
          <w:rPr>
            <w:rFonts w:ascii="Arial" w:hAnsi="Arial" w:cs="Arial" w:hint="cs"/>
            <w:color w:val="202122"/>
            <w:sz w:val="21"/>
            <w:szCs w:val="21"/>
            <w:highlight w:val="yellow"/>
            <w:shd w:val="clear" w:color="auto" w:fill="FFFFFF"/>
            <w:rtl/>
            <w:rPrChange w:id="630" w:author="Liron Kranzler" w:date="2020-11-24T12:42:00Z">
              <w:rPr>
                <w:rFonts w:ascii="Arial" w:hAnsi="Arial" w:cs="Arial" w:hint="cs"/>
                <w:color w:val="202122"/>
                <w:sz w:val="21"/>
                <w:szCs w:val="21"/>
                <w:highlight w:val="cyan"/>
                <w:shd w:val="clear" w:color="auto" w:fill="FFFFFF"/>
                <w:rtl/>
              </w:rPr>
            </w:rPrChange>
          </w:rPr>
          <w:t xml:space="preserve">כדי להגביר את מהימנות השאלון </w:t>
        </w:r>
        <w:r w:rsidRPr="00927BC7">
          <w:rPr>
            <w:rFonts w:ascii="Arial" w:hAnsi="Arial" w:cs="Arial"/>
            <w:color w:val="202122"/>
            <w:sz w:val="21"/>
            <w:szCs w:val="21"/>
            <w:highlight w:val="yellow"/>
            <w:shd w:val="clear" w:color="auto" w:fill="FFFFFF"/>
            <w:rtl/>
            <w:rPrChange w:id="631" w:author="Liron Kranzler" w:date="2020-11-24T12:42:00Z">
              <w:rPr>
                <w:rFonts w:ascii="Arial" w:hAnsi="Arial" w:cs="Arial"/>
                <w:color w:val="202122"/>
                <w:sz w:val="21"/>
                <w:szCs w:val="21"/>
                <w:highlight w:val="cyan"/>
                <w:shd w:val="clear" w:color="auto" w:fill="FFFFFF"/>
                <w:rtl/>
              </w:rPr>
            </w:rPrChange>
          </w:rPr>
          <w:t>–</w:t>
        </w:r>
        <w:r w:rsidRPr="00927BC7">
          <w:rPr>
            <w:rFonts w:ascii="Arial" w:hAnsi="Arial" w:cs="Arial" w:hint="cs"/>
            <w:color w:val="202122"/>
            <w:sz w:val="21"/>
            <w:szCs w:val="21"/>
            <w:highlight w:val="yellow"/>
            <w:shd w:val="clear" w:color="auto" w:fill="FFFFFF"/>
            <w:rtl/>
            <w:rPrChange w:id="632" w:author="Liron Kranzler" w:date="2020-11-24T12:42:00Z">
              <w:rPr>
                <w:rFonts w:ascii="Arial" w:hAnsi="Arial" w:cs="Arial" w:hint="cs"/>
                <w:color w:val="202122"/>
                <w:sz w:val="21"/>
                <w:szCs w:val="21"/>
                <w:highlight w:val="cyan"/>
                <w:shd w:val="clear" w:color="auto" w:fill="FFFFFF"/>
                <w:rtl/>
              </w:rPr>
            </w:rPrChange>
          </w:rPr>
          <w:t xml:space="preserve"> נבנו מספר רב של היגדים (17) כמפורט . לכל קטגוריה היו מספר היגדים כך </w:t>
        </w:r>
        <w:r w:rsidRPr="00927BC7">
          <w:rPr>
            <w:rFonts w:ascii="Arial" w:hAnsi="Arial" w:cs="Arial" w:hint="cs"/>
            <w:b/>
            <w:bCs/>
            <w:color w:val="202122"/>
            <w:sz w:val="21"/>
            <w:szCs w:val="21"/>
            <w:highlight w:val="yellow"/>
            <w:shd w:val="clear" w:color="auto" w:fill="FFFFFF"/>
            <w:rtl/>
            <w:rPrChange w:id="633" w:author="Liron Kranzler" w:date="2020-11-24T12:42:00Z">
              <w:rPr>
                <w:rFonts w:ascii="Arial" w:hAnsi="Arial" w:cs="Arial" w:hint="cs"/>
                <w:b/>
                <w:bCs/>
                <w:color w:val="202122"/>
                <w:sz w:val="21"/>
                <w:szCs w:val="21"/>
                <w:highlight w:val="cyan"/>
                <w:shd w:val="clear" w:color="auto" w:fill="FFFFFF"/>
                <w:rtl/>
              </w:rPr>
            </w:rPrChange>
          </w:rPr>
          <w:t>שהערך הנצפ</w:t>
        </w:r>
        <w:r w:rsidRPr="00927BC7">
          <w:rPr>
            <w:rFonts w:ascii="Arial" w:hAnsi="Arial" w:cs="Arial" w:hint="cs"/>
            <w:color w:val="202122"/>
            <w:sz w:val="21"/>
            <w:szCs w:val="21"/>
            <w:highlight w:val="yellow"/>
            <w:shd w:val="clear" w:color="auto" w:fill="FFFFFF"/>
            <w:rtl/>
            <w:rPrChange w:id="634" w:author="Liron Kranzler" w:date="2020-11-24T12:42:00Z">
              <w:rPr>
                <w:rFonts w:ascii="Arial" w:hAnsi="Arial" w:cs="Arial" w:hint="cs"/>
                <w:color w:val="202122"/>
                <w:sz w:val="21"/>
                <w:szCs w:val="21"/>
                <w:highlight w:val="cyan"/>
                <w:shd w:val="clear" w:color="auto" w:fill="FFFFFF"/>
                <w:rtl/>
              </w:rPr>
            </w:rPrChange>
          </w:rPr>
          <w:t>ה</w:t>
        </w:r>
        <w:r w:rsidRPr="00927BC7">
          <w:rPr>
            <w:rFonts w:ascii="Arial" w:hAnsi="Arial" w:cs="Arial" w:hint="cs"/>
            <w:color w:val="202122"/>
            <w:sz w:val="21"/>
            <w:szCs w:val="21"/>
            <w:highlight w:val="yellow"/>
            <w:shd w:val="clear" w:color="auto" w:fill="FFFFFF"/>
            <w:rtl/>
            <w:rPrChange w:id="635" w:author="Liron Kranzler" w:date="2020-11-24T12:42:00Z">
              <w:rPr>
                <w:rFonts w:ascii="Arial" w:hAnsi="Arial" w:cs="Arial" w:hint="cs"/>
                <w:color w:val="202122"/>
                <w:sz w:val="21"/>
                <w:szCs w:val="21"/>
                <w:shd w:val="clear" w:color="auto" w:fill="FFFFFF"/>
                <w:rtl/>
              </w:rPr>
            </w:rPrChange>
          </w:rPr>
          <w:t xml:space="preserve"> </w:t>
        </w:r>
        <w:r w:rsidRPr="00927BC7">
          <w:rPr>
            <w:rFonts w:ascii="Arial" w:hAnsi="Arial" w:cs="Arial" w:hint="cs"/>
            <w:color w:val="202122"/>
            <w:sz w:val="21"/>
            <w:szCs w:val="21"/>
            <w:highlight w:val="yellow"/>
            <w:shd w:val="clear" w:color="auto" w:fill="FFFFFF"/>
            <w:rtl/>
            <w:rPrChange w:id="636" w:author="Liron Kranzler" w:date="2020-11-24T12:42:00Z">
              <w:rPr>
                <w:rFonts w:ascii="Arial" w:hAnsi="Arial" w:cs="Arial" w:hint="cs"/>
                <w:color w:val="202122"/>
                <w:sz w:val="21"/>
                <w:szCs w:val="21"/>
                <w:highlight w:val="cyan"/>
                <w:shd w:val="clear" w:color="auto" w:fill="FFFFFF"/>
                <w:rtl/>
              </w:rPr>
            </w:rPrChange>
          </w:rPr>
          <w:t xml:space="preserve">יהיה מדויק ככול שניתן . איתרנו מהימנות של עקיבות פנימית. </w:t>
        </w:r>
        <w:r w:rsidRPr="00927BC7">
          <w:rPr>
            <w:highlight w:val="yellow"/>
            <w:rtl/>
            <w:rPrChange w:id="637" w:author="Liron Kranzler" w:date="2020-11-24T12:42:00Z">
              <w:rPr>
                <w:highlight w:val="cyan"/>
                <w:rtl/>
              </w:rPr>
            </w:rPrChange>
          </w:rPr>
          <w:t xml:space="preserve">כל הפריטים </w:t>
        </w:r>
        <w:r w:rsidRPr="00927BC7">
          <w:rPr>
            <w:rFonts w:hint="cs"/>
            <w:highlight w:val="yellow"/>
            <w:rtl/>
            <w:rPrChange w:id="638" w:author="Liron Kranzler" w:date="2020-11-24T12:42:00Z">
              <w:rPr>
                <w:rFonts w:hint="cs"/>
                <w:highlight w:val="cyan"/>
                <w:rtl/>
              </w:rPr>
            </w:rPrChange>
          </w:rPr>
          <w:t>מדדו</w:t>
        </w:r>
        <w:r w:rsidRPr="00927BC7">
          <w:rPr>
            <w:highlight w:val="yellow"/>
            <w:rtl/>
            <w:rPrChange w:id="639" w:author="Liron Kranzler" w:date="2020-11-24T12:42:00Z">
              <w:rPr>
                <w:highlight w:val="cyan"/>
                <w:rtl/>
              </w:rPr>
            </w:rPrChange>
          </w:rPr>
          <w:t xml:space="preserve"> משתנה נצפה </w:t>
        </w:r>
        <w:r w:rsidRPr="00927BC7">
          <w:rPr>
            <w:rFonts w:hint="cs"/>
            <w:highlight w:val="yellow"/>
            <w:rtl/>
            <w:rPrChange w:id="640" w:author="Liron Kranzler" w:date="2020-11-24T12:42:00Z">
              <w:rPr>
                <w:rFonts w:hint="cs"/>
                <w:highlight w:val="cyan"/>
                <w:rtl/>
              </w:rPr>
            </w:rPrChange>
          </w:rPr>
          <w:t xml:space="preserve">ונמצא </w:t>
        </w:r>
        <w:r w:rsidRPr="00927BC7">
          <w:rPr>
            <w:highlight w:val="yellow"/>
            <w:rtl/>
            <w:rPrChange w:id="641" w:author="Liron Kranzler" w:date="2020-11-24T12:42:00Z">
              <w:rPr>
                <w:highlight w:val="cyan"/>
                <w:rtl/>
              </w:rPr>
            </w:rPrChange>
          </w:rPr>
          <w:t xml:space="preserve">מתאם </w:t>
        </w:r>
        <w:r w:rsidRPr="00927BC7">
          <w:rPr>
            <w:rFonts w:hint="cs"/>
            <w:highlight w:val="yellow"/>
            <w:rtl/>
            <w:rPrChange w:id="642" w:author="Liron Kranzler" w:date="2020-11-24T12:42:00Z">
              <w:rPr>
                <w:rFonts w:hint="cs"/>
                <w:highlight w:val="cyan"/>
                <w:rtl/>
              </w:rPr>
            </w:rPrChange>
          </w:rPr>
          <w:t xml:space="preserve">       </w:t>
        </w:r>
        <w:r w:rsidRPr="00927BC7">
          <w:rPr>
            <w:highlight w:val="yellow"/>
            <w:rtl/>
            <w:rPrChange w:id="643" w:author="Liron Kranzler" w:date="2020-11-24T12:42:00Z">
              <w:rPr>
                <w:highlight w:val="cyan"/>
                <w:rtl/>
              </w:rPr>
            </w:rPrChange>
          </w:rPr>
          <w:t>גבוה בין הפריטים</w:t>
        </w:r>
        <w:r w:rsidRPr="00927BC7">
          <w:rPr>
            <w:rFonts w:hint="cs"/>
            <w:highlight w:val="yellow"/>
            <w:rtl/>
            <w:rPrChange w:id="644" w:author="Liron Kranzler" w:date="2020-11-24T12:42:00Z">
              <w:rPr>
                <w:rFonts w:hint="cs"/>
                <w:highlight w:val="cyan"/>
                <w:rtl/>
              </w:rPr>
            </w:rPrChange>
          </w:rPr>
          <w:t>.</w:t>
        </w:r>
        <w:r w:rsidRPr="00927BC7">
          <w:rPr>
            <w:rFonts w:hint="cs"/>
            <w:highlight w:val="yellow"/>
            <w:rtl/>
            <w:rPrChange w:id="645" w:author="Liron Kranzler" w:date="2020-11-24T12:42:00Z">
              <w:rPr>
                <w:rFonts w:hint="cs"/>
                <w:rtl/>
              </w:rPr>
            </w:rPrChange>
          </w:rPr>
          <w:t xml:space="preserve"> </w:t>
        </w:r>
        <w:r w:rsidRPr="00927BC7">
          <w:rPr>
            <w:rFonts w:ascii="Arial" w:hAnsi="Arial" w:cs="Arial" w:hint="cs"/>
            <w:color w:val="202122"/>
            <w:sz w:val="21"/>
            <w:szCs w:val="21"/>
            <w:highlight w:val="yellow"/>
            <w:shd w:val="clear" w:color="auto" w:fill="FFFFFF"/>
            <w:rtl/>
            <w:rPrChange w:id="646" w:author="Liron Kranzler" w:date="2020-11-24T12:42:00Z">
              <w:rPr>
                <w:rFonts w:ascii="Arial" w:hAnsi="Arial" w:cs="Arial" w:hint="cs"/>
                <w:color w:val="202122"/>
                <w:sz w:val="21"/>
                <w:szCs w:val="21"/>
                <w:shd w:val="clear" w:color="auto" w:fill="FFFFFF"/>
                <w:rtl/>
              </w:rPr>
            </w:rPrChange>
          </w:rPr>
          <w:t xml:space="preserve"> </w:t>
        </w:r>
        <w:r w:rsidRPr="00927BC7">
          <w:rPr>
            <w:rFonts w:ascii="Arial" w:hAnsi="Arial" w:cs="Arial" w:hint="cs"/>
            <w:b/>
            <w:bCs/>
            <w:color w:val="202122"/>
            <w:sz w:val="21"/>
            <w:szCs w:val="21"/>
            <w:highlight w:val="yellow"/>
            <w:shd w:val="clear" w:color="auto" w:fill="FFFFFF"/>
            <w:rtl/>
            <w:rPrChange w:id="647" w:author="Liron Kranzler" w:date="2020-11-24T12:42:00Z">
              <w:rPr>
                <w:rFonts w:ascii="Arial" w:hAnsi="Arial" w:cs="Arial" w:hint="cs"/>
                <w:b/>
                <w:bCs/>
                <w:color w:val="202122"/>
                <w:sz w:val="21"/>
                <w:szCs w:val="21"/>
                <w:highlight w:val="cyan"/>
                <w:shd w:val="clear" w:color="auto" w:fill="FFFFFF"/>
                <w:rtl/>
              </w:rPr>
            </w:rPrChange>
          </w:rPr>
          <w:t xml:space="preserve"> </w:t>
        </w:r>
        <w:r w:rsidRPr="00927BC7">
          <w:rPr>
            <w:rFonts w:ascii="Arial" w:hAnsi="Arial" w:cs="Arial"/>
            <w:b/>
            <w:bCs/>
            <w:color w:val="202122"/>
            <w:sz w:val="21"/>
            <w:szCs w:val="21"/>
            <w:highlight w:val="yellow"/>
            <w:shd w:val="clear" w:color="auto" w:fill="FFFFFF"/>
            <w:rPrChange w:id="648" w:author="Liron Kranzler" w:date="2020-11-24T12:42:00Z">
              <w:rPr>
                <w:rFonts w:ascii="Arial" w:hAnsi="Arial" w:cs="Arial"/>
                <w:b/>
                <w:bCs/>
                <w:color w:val="202122"/>
                <w:sz w:val="21"/>
                <w:szCs w:val="21"/>
                <w:highlight w:val="cyan"/>
                <w:shd w:val="clear" w:color="auto" w:fill="FFFFFF"/>
              </w:rPr>
            </w:rPrChange>
          </w:rPr>
          <w:t xml:space="preserve">Expected </w:t>
        </w:r>
        <w:proofErr w:type="gramStart"/>
        <w:r w:rsidRPr="00927BC7">
          <w:rPr>
            <w:rFonts w:ascii="Arial" w:hAnsi="Arial" w:cs="Arial"/>
            <w:b/>
            <w:bCs/>
            <w:color w:val="202122"/>
            <w:sz w:val="21"/>
            <w:szCs w:val="21"/>
            <w:highlight w:val="yellow"/>
            <w:shd w:val="clear" w:color="auto" w:fill="FFFFFF"/>
            <w:rPrChange w:id="649" w:author="Liron Kranzler" w:date="2020-11-24T12:42:00Z">
              <w:rPr>
                <w:rFonts w:ascii="Arial" w:hAnsi="Arial" w:cs="Arial"/>
                <w:b/>
                <w:bCs/>
                <w:color w:val="202122"/>
                <w:sz w:val="21"/>
                <w:szCs w:val="21"/>
                <w:highlight w:val="cyan"/>
                <w:shd w:val="clear" w:color="auto" w:fill="FFFFFF"/>
              </w:rPr>
            </w:rPrChange>
          </w:rPr>
          <w:t>value</w:t>
        </w:r>
        <w:r w:rsidRPr="00927BC7">
          <w:rPr>
            <w:rFonts w:ascii="Arial" w:hAnsi="Arial" w:cs="Arial" w:hint="cs"/>
            <w:color w:val="202122"/>
            <w:sz w:val="21"/>
            <w:szCs w:val="21"/>
            <w:highlight w:val="yellow"/>
            <w:shd w:val="clear" w:color="auto" w:fill="FFFFFF"/>
            <w:rtl/>
            <w:rPrChange w:id="650" w:author="Liron Kranzler" w:date="2020-11-24T12:42:00Z">
              <w:rPr>
                <w:rFonts w:ascii="Arial" w:hAnsi="Arial" w:cs="Arial" w:hint="cs"/>
                <w:color w:val="202122"/>
                <w:sz w:val="21"/>
                <w:szCs w:val="21"/>
                <w:highlight w:val="cyan"/>
                <w:shd w:val="clear" w:color="auto" w:fill="FFFFFF"/>
                <w:rtl/>
              </w:rPr>
            </w:rPrChange>
          </w:rPr>
          <w:t xml:space="preserve">  .</w:t>
        </w:r>
        <w:proofErr w:type="gramEnd"/>
        <w:r w:rsidRPr="00927BC7">
          <w:rPr>
            <w:rFonts w:ascii="Arial" w:hAnsi="Arial" w:cs="Arial" w:hint="cs"/>
            <w:color w:val="202122"/>
            <w:sz w:val="21"/>
            <w:szCs w:val="21"/>
            <w:highlight w:val="yellow"/>
            <w:shd w:val="clear" w:color="auto" w:fill="FFFFFF"/>
            <w:rtl/>
            <w:rPrChange w:id="651" w:author="Liron Kranzler" w:date="2020-11-24T12:42:00Z">
              <w:rPr>
                <w:rFonts w:ascii="Arial" w:hAnsi="Arial" w:cs="Arial" w:hint="cs"/>
                <w:color w:val="202122"/>
                <w:sz w:val="21"/>
                <w:szCs w:val="21"/>
                <w:shd w:val="clear" w:color="auto" w:fill="FFFFFF"/>
                <w:rtl/>
              </w:rPr>
            </w:rPrChange>
          </w:rPr>
          <w:t xml:space="preserve"> </w:t>
        </w:r>
        <w:r w:rsidRPr="00927BC7">
          <w:rPr>
            <w:rFonts w:ascii="Arial" w:hAnsi="Arial" w:cs="Arial"/>
            <w:color w:val="202122"/>
            <w:sz w:val="21"/>
            <w:szCs w:val="21"/>
            <w:highlight w:val="yellow"/>
            <w:shd w:val="clear" w:color="auto" w:fill="FFFFFF"/>
            <w:rPrChange w:id="652" w:author="Liron Kranzler" w:date="2020-11-24T12:42:00Z">
              <w:rPr>
                <w:rFonts w:ascii="Arial" w:hAnsi="Arial" w:cs="Arial"/>
                <w:color w:val="202122"/>
                <w:sz w:val="21"/>
                <w:szCs w:val="21"/>
                <w:shd w:val="clear" w:color="auto" w:fill="FFFFFF"/>
              </w:rPr>
            </w:rPrChange>
          </w:rPr>
          <w:t>.</w:t>
        </w:r>
        <w:r w:rsidRPr="00927BC7">
          <w:rPr>
            <w:rFonts w:asciiTheme="majorBidi" w:hAnsiTheme="majorBidi" w:cstheme="majorBidi"/>
            <w:sz w:val="24"/>
            <w:szCs w:val="24"/>
            <w:highlight w:val="yellow"/>
            <w:rPrChange w:id="653" w:author="Liron Kranzler" w:date="2020-11-24T12:42:00Z">
              <w:rPr>
                <w:rFonts w:asciiTheme="majorBidi" w:hAnsiTheme="majorBidi" w:cstheme="majorBidi"/>
                <w:sz w:val="24"/>
                <w:szCs w:val="24"/>
              </w:rPr>
            </w:rPrChange>
          </w:rPr>
          <w:t xml:space="preserve"> </w:t>
        </w:r>
        <w:r w:rsidRPr="00927BC7">
          <w:rPr>
            <w:rFonts w:asciiTheme="majorBidi" w:hAnsiTheme="majorBidi" w:cstheme="majorBidi"/>
            <w:sz w:val="24"/>
            <w:szCs w:val="24"/>
            <w:highlight w:val="yellow"/>
            <w:rPrChange w:id="654" w:author="Liron Kranzler" w:date="2020-11-24T12:42:00Z">
              <w:rPr>
                <w:rFonts w:asciiTheme="majorBidi" w:hAnsiTheme="majorBidi" w:cstheme="majorBidi"/>
                <w:sz w:val="24"/>
                <w:szCs w:val="24"/>
                <w:highlight w:val="cyan"/>
              </w:rPr>
            </w:rPrChange>
          </w:rPr>
          <w:t xml:space="preserve">Validity&amp; Reliability Statistics: Alpha Cronbach's 0.819.  </w:t>
        </w:r>
      </w:ins>
    </w:p>
    <w:p w14:paraId="3137DD76" w14:textId="77777777" w:rsidR="00204029" w:rsidRPr="00927BC7" w:rsidRDefault="00204029" w:rsidP="00204029">
      <w:pPr>
        <w:bidi/>
        <w:spacing w:line="360" w:lineRule="auto"/>
        <w:rPr>
          <w:ins w:id="655" w:author="יונית ניסים" w:date="2020-11-24T11:22:00Z"/>
          <w:rFonts w:ascii="Cambria" w:eastAsia="Times New Roman" w:hAnsi="Cambria" w:cs="David"/>
          <w:sz w:val="24"/>
          <w:szCs w:val="24"/>
          <w:highlight w:val="yellow"/>
          <w:rtl/>
          <w:rPrChange w:id="656" w:author="Liron Kranzler" w:date="2020-11-24T12:42:00Z">
            <w:rPr>
              <w:ins w:id="657" w:author="יונית ניסים" w:date="2020-11-24T11:22:00Z"/>
              <w:rFonts w:ascii="Cambria" w:eastAsia="Times New Roman" w:hAnsi="Cambria" w:cs="David"/>
              <w:sz w:val="24"/>
              <w:szCs w:val="24"/>
              <w:highlight w:val="cyan"/>
              <w:rtl/>
            </w:rPr>
          </w:rPrChange>
        </w:rPr>
      </w:pPr>
      <w:ins w:id="658" w:author="יונית ניסים" w:date="2020-11-24T11:22:00Z">
        <w:r w:rsidRPr="00927BC7">
          <w:rPr>
            <w:rFonts w:ascii="Cambria" w:eastAsia="Times New Roman" w:hAnsi="Cambria" w:cs="David" w:hint="cs"/>
            <w:sz w:val="24"/>
            <w:szCs w:val="24"/>
            <w:highlight w:val="yellow"/>
            <w:rtl/>
            <w:rPrChange w:id="659" w:author="Liron Kranzler" w:date="2020-11-24T12:42:00Z">
              <w:rPr>
                <w:rFonts w:ascii="Cambria" w:eastAsia="Times New Roman" w:hAnsi="Cambria" w:cs="David" w:hint="cs"/>
                <w:sz w:val="24"/>
                <w:szCs w:val="24"/>
                <w:highlight w:val="cyan"/>
                <w:rtl/>
              </w:rPr>
            </w:rPrChange>
          </w:rPr>
          <w:t>בנוסף, מהימניות</w:t>
        </w:r>
        <w:r w:rsidRPr="00927BC7">
          <w:rPr>
            <w:rFonts w:ascii="Cambria" w:eastAsia="Times New Roman" w:hAnsi="Cambria" w:cs="David"/>
            <w:sz w:val="24"/>
            <w:szCs w:val="24"/>
            <w:highlight w:val="yellow"/>
            <w:rtl/>
            <w:rPrChange w:id="660" w:author="Liron Kranzler" w:date="2020-11-24T12:42:00Z">
              <w:rPr>
                <w:rFonts w:ascii="Cambria" w:eastAsia="Times New Roman" w:hAnsi="Cambria" w:cs="David"/>
                <w:sz w:val="24"/>
                <w:szCs w:val="24"/>
                <w:highlight w:val="cyan"/>
                <w:rtl/>
              </w:rPr>
            </w:rPrChange>
          </w:rPr>
          <w:t xml:space="preserve"> שלושת המדדים הראשונים</w:t>
        </w:r>
        <w:r w:rsidRPr="00927BC7">
          <w:rPr>
            <w:rFonts w:ascii="Cambria" w:eastAsia="Times New Roman" w:hAnsi="Cambria" w:cs="David" w:hint="cs"/>
            <w:sz w:val="24"/>
            <w:szCs w:val="24"/>
            <w:highlight w:val="yellow"/>
            <w:rtl/>
            <w:rPrChange w:id="661" w:author="Liron Kranzler" w:date="2020-11-24T12:42:00Z">
              <w:rPr>
                <w:rFonts w:ascii="Cambria" w:eastAsia="Times New Roman" w:hAnsi="Cambria" w:cs="David" w:hint="cs"/>
                <w:sz w:val="24"/>
                <w:szCs w:val="24"/>
                <w:highlight w:val="cyan"/>
                <w:rtl/>
              </w:rPr>
            </w:rPrChange>
          </w:rPr>
          <w:t xml:space="preserve"> שנבדקו ( שימור קשר ישיר עם ההנהלה 8 </w:t>
        </w:r>
        <w:proofErr w:type="spellStart"/>
        <w:r w:rsidRPr="00927BC7">
          <w:rPr>
            <w:rFonts w:ascii="Cambria" w:eastAsia="Times New Roman" w:hAnsi="Cambria" w:cs="David" w:hint="cs"/>
            <w:sz w:val="24"/>
            <w:szCs w:val="24"/>
            <w:highlight w:val="yellow"/>
            <w:rtl/>
            <w:rPrChange w:id="662" w:author="Liron Kranzler" w:date="2020-11-24T12:42:00Z">
              <w:rPr>
                <w:rFonts w:ascii="Cambria" w:eastAsia="Times New Roman" w:hAnsi="Cambria" w:cs="David" w:hint="cs"/>
                <w:sz w:val="24"/>
                <w:szCs w:val="24"/>
                <w:highlight w:val="cyan"/>
                <w:rtl/>
              </w:rPr>
            </w:rPrChange>
          </w:rPr>
          <w:t>הגדים</w:t>
        </w:r>
        <w:proofErr w:type="spellEnd"/>
        <w:r w:rsidRPr="00927BC7">
          <w:rPr>
            <w:rFonts w:ascii="Cambria" w:eastAsia="Times New Roman" w:hAnsi="Cambria" w:cs="David" w:hint="cs"/>
            <w:sz w:val="24"/>
            <w:szCs w:val="24"/>
            <w:highlight w:val="yellow"/>
            <w:rtl/>
            <w:rPrChange w:id="663" w:author="Liron Kranzler" w:date="2020-11-24T12:42:00Z">
              <w:rPr>
                <w:rFonts w:ascii="Cambria" w:eastAsia="Times New Roman" w:hAnsi="Cambria" w:cs="David" w:hint="cs"/>
                <w:sz w:val="24"/>
                <w:szCs w:val="24"/>
                <w:highlight w:val="cyan"/>
                <w:rtl/>
              </w:rPr>
            </w:rPrChange>
          </w:rPr>
          <w:t xml:space="preserve">, ניהול תהליכי ההכשרה וההתנסות המעשית 4 היגדים והתמדה בהוראה מרחוק וקשר עם סטודנטים 2 </w:t>
        </w:r>
        <w:proofErr w:type="spellStart"/>
        <w:r w:rsidRPr="00927BC7">
          <w:rPr>
            <w:rFonts w:ascii="Cambria" w:eastAsia="Times New Roman" w:hAnsi="Cambria" w:cs="David" w:hint="cs"/>
            <w:sz w:val="24"/>
            <w:szCs w:val="24"/>
            <w:highlight w:val="yellow"/>
            <w:rtl/>
            <w:rPrChange w:id="664" w:author="Liron Kranzler" w:date="2020-11-24T12:42:00Z">
              <w:rPr>
                <w:rFonts w:ascii="Cambria" w:eastAsia="Times New Roman" w:hAnsi="Cambria" w:cs="David" w:hint="cs"/>
                <w:sz w:val="24"/>
                <w:szCs w:val="24"/>
                <w:highlight w:val="cyan"/>
                <w:rtl/>
              </w:rPr>
            </w:rPrChange>
          </w:rPr>
          <w:t>הגדים</w:t>
        </w:r>
        <w:proofErr w:type="spellEnd"/>
        <w:r w:rsidRPr="00927BC7">
          <w:rPr>
            <w:rFonts w:ascii="Cambria" w:eastAsia="Times New Roman" w:hAnsi="Cambria" w:cs="David" w:hint="cs"/>
            <w:sz w:val="24"/>
            <w:szCs w:val="24"/>
            <w:highlight w:val="yellow"/>
            <w:rtl/>
            <w:rPrChange w:id="665" w:author="Liron Kranzler" w:date="2020-11-24T12:42:00Z">
              <w:rPr>
                <w:rFonts w:ascii="Cambria" w:eastAsia="Times New Roman" w:hAnsi="Cambria" w:cs="David" w:hint="cs"/>
                <w:sz w:val="24"/>
                <w:szCs w:val="24"/>
                <w:highlight w:val="cyan"/>
                <w:rtl/>
              </w:rPr>
            </w:rPrChange>
          </w:rPr>
          <w:t xml:space="preserve"> )   </w:t>
        </w:r>
        <w:r w:rsidRPr="00927BC7">
          <w:rPr>
            <w:rFonts w:ascii="Cambria" w:eastAsia="Times New Roman" w:hAnsi="Cambria" w:cs="David"/>
            <w:sz w:val="24"/>
            <w:szCs w:val="24"/>
            <w:highlight w:val="yellow"/>
            <w:rtl/>
            <w:rPrChange w:id="666" w:author="Liron Kranzler" w:date="2020-11-24T12:42:00Z">
              <w:rPr>
                <w:rFonts w:ascii="Cambria" w:eastAsia="Times New Roman" w:hAnsi="Cambria" w:cs="David"/>
                <w:sz w:val="24"/>
                <w:szCs w:val="24"/>
                <w:highlight w:val="cyan"/>
                <w:rtl/>
              </w:rPr>
            </w:rPrChange>
          </w:rPr>
          <w:t>, כפי שנמדדו על פי אלפא-</w:t>
        </w:r>
        <w:proofErr w:type="spellStart"/>
        <w:r w:rsidRPr="00927BC7">
          <w:rPr>
            <w:rFonts w:ascii="Cambria" w:eastAsia="Times New Roman" w:hAnsi="Cambria" w:cs="David"/>
            <w:sz w:val="24"/>
            <w:szCs w:val="24"/>
            <w:highlight w:val="yellow"/>
            <w:rtl/>
            <w:rPrChange w:id="667" w:author="Liron Kranzler" w:date="2020-11-24T12:42:00Z">
              <w:rPr>
                <w:rFonts w:ascii="Cambria" w:eastAsia="Times New Roman" w:hAnsi="Cambria" w:cs="David"/>
                <w:sz w:val="24"/>
                <w:szCs w:val="24"/>
                <w:highlight w:val="cyan"/>
                <w:rtl/>
              </w:rPr>
            </w:rPrChange>
          </w:rPr>
          <w:t>קרונבך</w:t>
        </w:r>
        <w:proofErr w:type="spellEnd"/>
        <w:r w:rsidRPr="00927BC7">
          <w:rPr>
            <w:rFonts w:ascii="Cambria" w:eastAsia="Times New Roman" w:hAnsi="Cambria" w:cs="David"/>
            <w:sz w:val="24"/>
            <w:szCs w:val="24"/>
            <w:highlight w:val="yellow"/>
            <w:rtl/>
            <w:rPrChange w:id="668" w:author="Liron Kranzler" w:date="2020-11-24T12:42:00Z">
              <w:rPr>
                <w:rFonts w:ascii="Cambria" w:eastAsia="Times New Roman" w:hAnsi="Cambria" w:cs="David"/>
                <w:sz w:val="24"/>
                <w:szCs w:val="24"/>
                <w:highlight w:val="cyan"/>
                <w:rtl/>
              </w:rPr>
            </w:rPrChange>
          </w:rPr>
          <w:t xml:space="preserve"> (</w:t>
        </w:r>
        <w:r w:rsidRPr="00927BC7">
          <w:rPr>
            <w:rFonts w:ascii="Times New Roman" w:eastAsia="Times New Roman" w:hAnsi="Times New Roman" w:cs="Times New Roman"/>
            <w:sz w:val="24"/>
            <w:szCs w:val="24"/>
            <w:highlight w:val="yellow"/>
            <w:rPrChange w:id="669" w:author="Liron Kranzler" w:date="2020-11-24T12:42:00Z">
              <w:rPr>
                <w:rFonts w:ascii="Times New Roman" w:eastAsia="Times New Roman" w:hAnsi="Times New Roman" w:cs="Times New Roman"/>
                <w:sz w:val="24"/>
                <w:szCs w:val="24"/>
                <w:highlight w:val="cyan"/>
              </w:rPr>
            </w:rPrChange>
          </w:rPr>
          <w:t>α</w:t>
        </w:r>
        <w:r w:rsidRPr="00927BC7">
          <w:rPr>
            <w:rFonts w:ascii="Cambria" w:eastAsia="Times New Roman" w:hAnsi="Cambria" w:cs="David"/>
            <w:sz w:val="24"/>
            <w:szCs w:val="24"/>
            <w:highlight w:val="yellow"/>
            <w:rtl/>
            <w:rPrChange w:id="670" w:author="Liron Kranzler" w:date="2020-11-24T12:42:00Z">
              <w:rPr>
                <w:rFonts w:ascii="Cambria" w:eastAsia="Times New Roman" w:hAnsi="Cambria" w:cs="David"/>
                <w:sz w:val="24"/>
                <w:szCs w:val="24"/>
                <w:highlight w:val="cyan"/>
                <w:rtl/>
              </w:rPr>
            </w:rPrChange>
          </w:rPr>
          <w:t>), נמצאו גבוהות, נתון המאפיין מידת יציבות ועקביות</w:t>
        </w:r>
        <w:r w:rsidRPr="00927BC7">
          <w:rPr>
            <w:rFonts w:ascii="Cambria" w:eastAsia="Times New Roman" w:hAnsi="Cambria" w:cs="David" w:hint="cs"/>
            <w:sz w:val="24"/>
            <w:szCs w:val="24"/>
            <w:highlight w:val="yellow"/>
            <w:rtl/>
            <w:rPrChange w:id="671" w:author="Liron Kranzler" w:date="2020-11-24T12:42:00Z">
              <w:rPr>
                <w:rFonts w:ascii="Cambria" w:eastAsia="Times New Roman" w:hAnsi="Cambria" w:cs="David" w:hint="cs"/>
                <w:sz w:val="24"/>
                <w:szCs w:val="24"/>
                <w:highlight w:val="cyan"/>
                <w:rtl/>
              </w:rPr>
            </w:rPrChange>
          </w:rPr>
          <w:t xml:space="preserve"> </w:t>
        </w:r>
        <w:r w:rsidRPr="00927BC7">
          <w:rPr>
            <w:rFonts w:ascii="Cambria" w:eastAsia="Times New Roman" w:hAnsi="Cambria" w:cs="David"/>
            <w:sz w:val="24"/>
            <w:szCs w:val="24"/>
            <w:highlight w:val="yellow"/>
            <w:rtl/>
            <w:rPrChange w:id="672" w:author="Liron Kranzler" w:date="2020-11-24T12:42:00Z">
              <w:rPr>
                <w:rFonts w:ascii="Cambria" w:eastAsia="Times New Roman" w:hAnsi="Cambria" w:cs="David"/>
                <w:sz w:val="24"/>
                <w:szCs w:val="24"/>
                <w:highlight w:val="cyan"/>
                <w:rtl/>
              </w:rPr>
            </w:rPrChange>
          </w:rPr>
          <w:t>גבוהה בהיגדי כל אחד מהמדדים</w:t>
        </w:r>
      </w:ins>
    </w:p>
    <w:p w14:paraId="4737CE2F" w14:textId="77777777" w:rsidR="00204029" w:rsidRDefault="00204029" w:rsidP="00204029">
      <w:pPr>
        <w:autoSpaceDE w:val="0"/>
        <w:autoSpaceDN w:val="0"/>
        <w:adjustRightInd w:val="0"/>
        <w:spacing w:after="0" w:line="240" w:lineRule="auto"/>
        <w:rPr>
          <w:ins w:id="673" w:author="יונית ניסים" w:date="2020-11-24T11:22:00Z"/>
          <w:rFonts w:ascii="Arial" w:hAnsi="Arial" w:cs="Arial"/>
          <w:b/>
          <w:bCs/>
          <w:color w:val="000000"/>
          <w:sz w:val="26"/>
          <w:szCs w:val="26"/>
        </w:rPr>
      </w:pPr>
    </w:p>
    <w:p w14:paraId="42EDC481" w14:textId="77777777" w:rsidR="00204029" w:rsidRPr="0031505A" w:rsidRDefault="00204029" w:rsidP="00204029">
      <w:pPr>
        <w:autoSpaceDE w:val="0"/>
        <w:autoSpaceDN w:val="0"/>
        <w:adjustRightInd w:val="0"/>
        <w:spacing w:after="0" w:line="240" w:lineRule="auto"/>
        <w:rPr>
          <w:ins w:id="674" w:author="יונית ניסים" w:date="2020-11-24T11:22:00Z"/>
          <w:rFonts w:asciiTheme="majorBidi" w:hAnsiTheme="majorBidi" w:cstheme="majorBidi"/>
          <w:sz w:val="24"/>
          <w:szCs w:val="24"/>
        </w:rPr>
      </w:pPr>
      <w:ins w:id="675" w:author="יונית ניסים" w:date="2020-11-24T11:22:00Z">
        <w:r w:rsidRPr="0031505A">
          <w:rPr>
            <w:rFonts w:asciiTheme="majorBidi" w:hAnsiTheme="majorBidi" w:cstheme="majorBidi"/>
            <w:sz w:val="24"/>
            <w:szCs w:val="24"/>
            <w:highlight w:val="cyan"/>
          </w:rPr>
          <w:t>Scale: ALL VARIABLES</w:t>
        </w:r>
      </w:ins>
    </w:p>
    <w:p w14:paraId="36986420" w14:textId="77777777" w:rsidR="00204029" w:rsidRPr="0031505A" w:rsidRDefault="00204029" w:rsidP="00204029">
      <w:pPr>
        <w:autoSpaceDE w:val="0"/>
        <w:autoSpaceDN w:val="0"/>
        <w:adjustRightInd w:val="0"/>
        <w:spacing w:after="0" w:line="240" w:lineRule="auto"/>
        <w:rPr>
          <w:ins w:id="676" w:author="יונית ניסים" w:date="2020-11-24T11:22:00Z"/>
          <w:rFonts w:asciiTheme="majorBidi" w:hAnsiTheme="majorBidi" w:cstheme="majorBidi"/>
          <w:sz w:val="24"/>
          <w:szCs w:val="24"/>
        </w:rPr>
      </w:pPr>
    </w:p>
    <w:tbl>
      <w:tblPr>
        <w:tblW w:w="2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13"/>
        <w:gridCol w:w="836"/>
        <w:gridCol w:w="734"/>
        <w:gridCol w:w="735"/>
      </w:tblGrid>
      <w:tr w:rsidR="00204029" w:rsidRPr="0031505A" w14:paraId="0BDECC21" w14:textId="77777777" w:rsidTr="0031505A">
        <w:trPr>
          <w:cantSplit/>
          <w:trHeight w:val="309"/>
          <w:tblHeader/>
          <w:ins w:id="677" w:author="יונית ניסים" w:date="2020-11-24T11:22:00Z"/>
        </w:trPr>
        <w:tc>
          <w:tcPr>
            <w:tcW w:w="2918" w:type="dxa"/>
            <w:gridSpan w:val="4"/>
            <w:tcBorders>
              <w:top w:val="nil"/>
              <w:left w:val="nil"/>
              <w:bottom w:val="nil"/>
              <w:right w:val="nil"/>
            </w:tcBorders>
            <w:shd w:val="clear" w:color="auto" w:fill="FFFFFF"/>
            <w:vAlign w:val="center"/>
          </w:tcPr>
          <w:p w14:paraId="0F46029C" w14:textId="77777777" w:rsidR="00204029" w:rsidRPr="00927BC7" w:rsidRDefault="00204029" w:rsidP="0031505A">
            <w:pPr>
              <w:autoSpaceDE w:val="0"/>
              <w:autoSpaceDN w:val="0"/>
              <w:adjustRightInd w:val="0"/>
              <w:spacing w:after="0" w:line="320" w:lineRule="atLeast"/>
              <w:ind w:left="60" w:right="60"/>
              <w:jc w:val="center"/>
              <w:rPr>
                <w:ins w:id="678" w:author="יונית ניסים" w:date="2020-11-24T11:22:00Z"/>
                <w:rFonts w:asciiTheme="majorBidi" w:hAnsiTheme="majorBidi" w:cstheme="majorBidi"/>
                <w:sz w:val="24"/>
                <w:szCs w:val="24"/>
                <w:highlight w:val="cyan"/>
                <w:rPrChange w:id="679" w:author="Liron Kranzler" w:date="2020-11-24T12:43:00Z">
                  <w:rPr>
                    <w:ins w:id="680" w:author="יונית ניסים" w:date="2020-11-24T11:22:00Z"/>
                    <w:rFonts w:asciiTheme="majorBidi" w:hAnsiTheme="majorBidi" w:cstheme="majorBidi"/>
                    <w:sz w:val="24"/>
                    <w:szCs w:val="24"/>
                  </w:rPr>
                </w:rPrChange>
              </w:rPr>
            </w:pPr>
            <w:ins w:id="681" w:author="יונית ניסים" w:date="2020-11-24T11:22:00Z">
              <w:r w:rsidRPr="00927BC7">
                <w:rPr>
                  <w:rFonts w:asciiTheme="majorBidi" w:hAnsiTheme="majorBidi" w:cstheme="majorBidi"/>
                  <w:sz w:val="24"/>
                  <w:szCs w:val="24"/>
                  <w:highlight w:val="cyan"/>
                  <w:rPrChange w:id="682" w:author="Liron Kranzler" w:date="2020-11-24T12:43:00Z">
                    <w:rPr>
                      <w:rFonts w:asciiTheme="majorBidi" w:hAnsiTheme="majorBidi" w:cstheme="majorBidi"/>
                      <w:sz w:val="24"/>
                      <w:szCs w:val="24"/>
                    </w:rPr>
                  </w:rPrChange>
                </w:rPr>
                <w:t>Case Processing Summary</w:t>
              </w:r>
            </w:ins>
          </w:p>
        </w:tc>
      </w:tr>
      <w:tr w:rsidR="00204029" w:rsidRPr="0031505A" w14:paraId="2AFAEE80" w14:textId="77777777" w:rsidTr="0031505A">
        <w:trPr>
          <w:cantSplit/>
          <w:trHeight w:val="318"/>
          <w:tblHeader/>
          <w:ins w:id="683" w:author="יונית ניסים" w:date="2020-11-24T11:22:00Z"/>
        </w:trPr>
        <w:tc>
          <w:tcPr>
            <w:tcW w:w="144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7D49BCF7" w14:textId="77777777" w:rsidR="00204029" w:rsidRPr="00927BC7" w:rsidRDefault="00204029" w:rsidP="0031505A">
            <w:pPr>
              <w:autoSpaceDE w:val="0"/>
              <w:autoSpaceDN w:val="0"/>
              <w:adjustRightInd w:val="0"/>
              <w:spacing w:after="0" w:line="240" w:lineRule="auto"/>
              <w:jc w:val="center"/>
              <w:rPr>
                <w:ins w:id="684" w:author="יונית ניסים" w:date="2020-11-24T11:22:00Z"/>
                <w:rFonts w:asciiTheme="majorBidi" w:hAnsiTheme="majorBidi" w:cstheme="majorBidi"/>
                <w:sz w:val="24"/>
                <w:szCs w:val="24"/>
                <w:highlight w:val="cyan"/>
                <w:rPrChange w:id="685" w:author="Liron Kranzler" w:date="2020-11-24T12:43:00Z">
                  <w:rPr>
                    <w:ins w:id="686" w:author="יונית ניסים" w:date="2020-11-24T11:22:00Z"/>
                    <w:rFonts w:asciiTheme="majorBidi" w:hAnsiTheme="majorBidi" w:cstheme="majorBidi"/>
                    <w:sz w:val="24"/>
                    <w:szCs w:val="24"/>
                  </w:rPr>
                </w:rPrChange>
              </w:rPr>
            </w:pPr>
          </w:p>
        </w:tc>
        <w:tc>
          <w:tcPr>
            <w:tcW w:w="734" w:type="dxa"/>
            <w:tcBorders>
              <w:top w:val="single" w:sz="16" w:space="0" w:color="000000"/>
              <w:left w:val="single" w:sz="16" w:space="0" w:color="000000"/>
              <w:bottom w:val="single" w:sz="16" w:space="0" w:color="000000"/>
            </w:tcBorders>
            <w:shd w:val="clear" w:color="auto" w:fill="FFFFFF"/>
            <w:vAlign w:val="bottom"/>
          </w:tcPr>
          <w:p w14:paraId="10E34BAA" w14:textId="77777777" w:rsidR="00204029" w:rsidRPr="00927BC7" w:rsidRDefault="00204029" w:rsidP="0031505A">
            <w:pPr>
              <w:autoSpaceDE w:val="0"/>
              <w:autoSpaceDN w:val="0"/>
              <w:adjustRightInd w:val="0"/>
              <w:spacing w:after="0" w:line="320" w:lineRule="atLeast"/>
              <w:ind w:left="60" w:right="60"/>
              <w:jc w:val="center"/>
              <w:rPr>
                <w:ins w:id="687" w:author="יונית ניסים" w:date="2020-11-24T11:22:00Z"/>
                <w:rFonts w:asciiTheme="majorBidi" w:hAnsiTheme="majorBidi" w:cstheme="majorBidi"/>
                <w:sz w:val="24"/>
                <w:szCs w:val="24"/>
                <w:highlight w:val="cyan"/>
                <w:rPrChange w:id="688" w:author="Liron Kranzler" w:date="2020-11-24T12:43:00Z">
                  <w:rPr>
                    <w:ins w:id="689" w:author="יונית ניסים" w:date="2020-11-24T11:22:00Z"/>
                    <w:rFonts w:asciiTheme="majorBidi" w:hAnsiTheme="majorBidi" w:cstheme="majorBidi"/>
                    <w:sz w:val="24"/>
                    <w:szCs w:val="24"/>
                  </w:rPr>
                </w:rPrChange>
              </w:rPr>
            </w:pPr>
            <w:ins w:id="690" w:author="יונית ניסים" w:date="2020-11-24T11:22:00Z">
              <w:r w:rsidRPr="00927BC7">
                <w:rPr>
                  <w:rFonts w:asciiTheme="majorBidi" w:hAnsiTheme="majorBidi" w:cstheme="majorBidi"/>
                  <w:sz w:val="24"/>
                  <w:szCs w:val="24"/>
                  <w:highlight w:val="cyan"/>
                  <w:rPrChange w:id="691" w:author="Liron Kranzler" w:date="2020-11-24T12:43:00Z">
                    <w:rPr>
                      <w:rFonts w:asciiTheme="majorBidi" w:hAnsiTheme="majorBidi" w:cstheme="majorBidi"/>
                      <w:sz w:val="24"/>
                      <w:szCs w:val="24"/>
                    </w:rPr>
                  </w:rPrChange>
                </w:rPr>
                <w:t>N</w:t>
              </w:r>
            </w:ins>
          </w:p>
        </w:tc>
        <w:tc>
          <w:tcPr>
            <w:tcW w:w="735" w:type="dxa"/>
            <w:tcBorders>
              <w:top w:val="single" w:sz="16" w:space="0" w:color="000000"/>
              <w:bottom w:val="single" w:sz="16" w:space="0" w:color="000000"/>
              <w:right w:val="single" w:sz="16" w:space="0" w:color="000000"/>
            </w:tcBorders>
            <w:shd w:val="clear" w:color="auto" w:fill="FFFFFF"/>
            <w:vAlign w:val="bottom"/>
          </w:tcPr>
          <w:p w14:paraId="7ADA7D04" w14:textId="77777777" w:rsidR="00204029" w:rsidRPr="00927BC7" w:rsidRDefault="00204029" w:rsidP="0031505A">
            <w:pPr>
              <w:autoSpaceDE w:val="0"/>
              <w:autoSpaceDN w:val="0"/>
              <w:adjustRightInd w:val="0"/>
              <w:spacing w:after="0" w:line="320" w:lineRule="atLeast"/>
              <w:ind w:left="60" w:right="60"/>
              <w:jc w:val="center"/>
              <w:rPr>
                <w:ins w:id="692" w:author="יונית ניסים" w:date="2020-11-24T11:22:00Z"/>
                <w:rFonts w:asciiTheme="majorBidi" w:hAnsiTheme="majorBidi" w:cstheme="majorBidi"/>
                <w:sz w:val="24"/>
                <w:szCs w:val="24"/>
                <w:highlight w:val="cyan"/>
                <w:rPrChange w:id="693" w:author="Liron Kranzler" w:date="2020-11-24T12:43:00Z">
                  <w:rPr>
                    <w:ins w:id="694" w:author="יונית ניסים" w:date="2020-11-24T11:22:00Z"/>
                    <w:rFonts w:asciiTheme="majorBidi" w:hAnsiTheme="majorBidi" w:cstheme="majorBidi"/>
                    <w:sz w:val="24"/>
                    <w:szCs w:val="24"/>
                  </w:rPr>
                </w:rPrChange>
              </w:rPr>
            </w:pPr>
            <w:ins w:id="695" w:author="יונית ניסים" w:date="2020-11-24T11:22:00Z">
              <w:r w:rsidRPr="00927BC7">
                <w:rPr>
                  <w:rFonts w:asciiTheme="majorBidi" w:hAnsiTheme="majorBidi" w:cstheme="majorBidi"/>
                  <w:sz w:val="24"/>
                  <w:szCs w:val="24"/>
                  <w:highlight w:val="cyan"/>
                  <w:rPrChange w:id="696" w:author="Liron Kranzler" w:date="2020-11-24T12:43:00Z">
                    <w:rPr>
                      <w:rFonts w:asciiTheme="majorBidi" w:hAnsiTheme="majorBidi" w:cstheme="majorBidi"/>
                      <w:sz w:val="24"/>
                      <w:szCs w:val="24"/>
                    </w:rPr>
                  </w:rPrChange>
                </w:rPr>
                <w:t>%</w:t>
              </w:r>
            </w:ins>
          </w:p>
        </w:tc>
      </w:tr>
      <w:tr w:rsidR="00204029" w:rsidRPr="0031505A" w14:paraId="4A3AFF39" w14:textId="77777777" w:rsidTr="0031505A">
        <w:trPr>
          <w:cantSplit/>
          <w:trHeight w:val="309"/>
          <w:tblHeader/>
          <w:ins w:id="697" w:author="יונית ניסים" w:date="2020-11-24T11:22:00Z"/>
        </w:trPr>
        <w:tc>
          <w:tcPr>
            <w:tcW w:w="613" w:type="dxa"/>
            <w:vMerge w:val="restart"/>
            <w:tcBorders>
              <w:top w:val="single" w:sz="16" w:space="0" w:color="000000"/>
              <w:left w:val="single" w:sz="16" w:space="0" w:color="000000"/>
              <w:bottom w:val="single" w:sz="16" w:space="0" w:color="000000"/>
              <w:right w:val="nil"/>
            </w:tcBorders>
            <w:shd w:val="clear" w:color="auto" w:fill="FFFFFF"/>
          </w:tcPr>
          <w:p w14:paraId="779C7BA3" w14:textId="77777777" w:rsidR="00204029" w:rsidRPr="00927BC7" w:rsidRDefault="00204029" w:rsidP="0031505A">
            <w:pPr>
              <w:autoSpaceDE w:val="0"/>
              <w:autoSpaceDN w:val="0"/>
              <w:adjustRightInd w:val="0"/>
              <w:spacing w:after="0" w:line="320" w:lineRule="atLeast"/>
              <w:ind w:left="60" w:right="60"/>
              <w:rPr>
                <w:ins w:id="698" w:author="יונית ניסים" w:date="2020-11-24T11:22:00Z"/>
                <w:rFonts w:asciiTheme="majorBidi" w:hAnsiTheme="majorBidi" w:cstheme="majorBidi"/>
                <w:sz w:val="24"/>
                <w:szCs w:val="24"/>
                <w:highlight w:val="cyan"/>
                <w:rPrChange w:id="699" w:author="Liron Kranzler" w:date="2020-11-24T12:43:00Z">
                  <w:rPr>
                    <w:ins w:id="700" w:author="יונית ניסים" w:date="2020-11-24T11:22:00Z"/>
                    <w:rFonts w:asciiTheme="majorBidi" w:hAnsiTheme="majorBidi" w:cstheme="majorBidi"/>
                    <w:sz w:val="24"/>
                    <w:szCs w:val="24"/>
                  </w:rPr>
                </w:rPrChange>
              </w:rPr>
            </w:pPr>
            <w:ins w:id="701" w:author="יונית ניסים" w:date="2020-11-24T11:22:00Z">
              <w:r w:rsidRPr="00927BC7">
                <w:rPr>
                  <w:rFonts w:asciiTheme="majorBidi" w:hAnsiTheme="majorBidi" w:cstheme="majorBidi"/>
                  <w:sz w:val="24"/>
                  <w:szCs w:val="24"/>
                  <w:highlight w:val="cyan"/>
                  <w:rPrChange w:id="702" w:author="Liron Kranzler" w:date="2020-11-24T12:43:00Z">
                    <w:rPr>
                      <w:rFonts w:asciiTheme="majorBidi" w:hAnsiTheme="majorBidi" w:cstheme="majorBidi"/>
                      <w:sz w:val="24"/>
                      <w:szCs w:val="24"/>
                    </w:rPr>
                  </w:rPrChange>
                </w:rPr>
                <w:t>Cases</w:t>
              </w:r>
            </w:ins>
          </w:p>
        </w:tc>
        <w:tc>
          <w:tcPr>
            <w:tcW w:w="836" w:type="dxa"/>
            <w:tcBorders>
              <w:top w:val="single" w:sz="16" w:space="0" w:color="000000"/>
              <w:left w:val="nil"/>
              <w:bottom w:val="nil"/>
              <w:right w:val="single" w:sz="16" w:space="0" w:color="000000"/>
            </w:tcBorders>
            <w:shd w:val="clear" w:color="auto" w:fill="FFFFFF"/>
          </w:tcPr>
          <w:p w14:paraId="494025EF" w14:textId="77777777" w:rsidR="00204029" w:rsidRPr="00927BC7" w:rsidRDefault="00204029" w:rsidP="0031505A">
            <w:pPr>
              <w:autoSpaceDE w:val="0"/>
              <w:autoSpaceDN w:val="0"/>
              <w:adjustRightInd w:val="0"/>
              <w:spacing w:after="0" w:line="320" w:lineRule="atLeast"/>
              <w:ind w:left="60" w:right="60"/>
              <w:rPr>
                <w:ins w:id="703" w:author="יונית ניסים" w:date="2020-11-24T11:22:00Z"/>
                <w:rFonts w:asciiTheme="majorBidi" w:hAnsiTheme="majorBidi" w:cstheme="majorBidi"/>
                <w:sz w:val="24"/>
                <w:szCs w:val="24"/>
                <w:highlight w:val="cyan"/>
                <w:rPrChange w:id="704" w:author="Liron Kranzler" w:date="2020-11-24T12:43:00Z">
                  <w:rPr>
                    <w:ins w:id="705" w:author="יונית ניסים" w:date="2020-11-24T11:22:00Z"/>
                    <w:rFonts w:asciiTheme="majorBidi" w:hAnsiTheme="majorBidi" w:cstheme="majorBidi"/>
                    <w:sz w:val="24"/>
                    <w:szCs w:val="24"/>
                  </w:rPr>
                </w:rPrChange>
              </w:rPr>
            </w:pPr>
            <w:ins w:id="706" w:author="יונית ניסים" w:date="2020-11-24T11:22:00Z">
              <w:r w:rsidRPr="00927BC7">
                <w:rPr>
                  <w:rFonts w:asciiTheme="majorBidi" w:hAnsiTheme="majorBidi" w:cstheme="majorBidi"/>
                  <w:sz w:val="24"/>
                  <w:szCs w:val="24"/>
                  <w:highlight w:val="cyan"/>
                  <w:rPrChange w:id="707" w:author="Liron Kranzler" w:date="2020-11-24T12:43:00Z">
                    <w:rPr>
                      <w:rFonts w:asciiTheme="majorBidi" w:hAnsiTheme="majorBidi" w:cstheme="majorBidi"/>
                      <w:sz w:val="24"/>
                      <w:szCs w:val="24"/>
                    </w:rPr>
                  </w:rPrChange>
                </w:rPr>
                <w:t>Valid</w:t>
              </w:r>
            </w:ins>
          </w:p>
        </w:tc>
        <w:tc>
          <w:tcPr>
            <w:tcW w:w="734" w:type="dxa"/>
            <w:tcBorders>
              <w:top w:val="single" w:sz="16" w:space="0" w:color="000000"/>
              <w:left w:val="single" w:sz="16" w:space="0" w:color="000000"/>
              <w:bottom w:val="nil"/>
            </w:tcBorders>
            <w:shd w:val="clear" w:color="auto" w:fill="FFFFFF"/>
          </w:tcPr>
          <w:p w14:paraId="3CFC1645" w14:textId="77777777" w:rsidR="00204029" w:rsidRPr="00927BC7" w:rsidRDefault="00204029" w:rsidP="0031505A">
            <w:pPr>
              <w:autoSpaceDE w:val="0"/>
              <w:autoSpaceDN w:val="0"/>
              <w:adjustRightInd w:val="0"/>
              <w:spacing w:after="0" w:line="320" w:lineRule="atLeast"/>
              <w:ind w:left="60" w:right="60"/>
              <w:jc w:val="right"/>
              <w:rPr>
                <w:ins w:id="708" w:author="יונית ניסים" w:date="2020-11-24T11:22:00Z"/>
                <w:rFonts w:asciiTheme="majorBidi" w:hAnsiTheme="majorBidi" w:cstheme="majorBidi"/>
                <w:sz w:val="24"/>
                <w:szCs w:val="24"/>
                <w:highlight w:val="cyan"/>
                <w:rPrChange w:id="709" w:author="Liron Kranzler" w:date="2020-11-24T12:43:00Z">
                  <w:rPr>
                    <w:ins w:id="710" w:author="יונית ניסים" w:date="2020-11-24T11:22:00Z"/>
                    <w:rFonts w:asciiTheme="majorBidi" w:hAnsiTheme="majorBidi" w:cstheme="majorBidi"/>
                    <w:sz w:val="24"/>
                    <w:szCs w:val="24"/>
                  </w:rPr>
                </w:rPrChange>
              </w:rPr>
            </w:pPr>
            <w:ins w:id="711" w:author="יונית ניסים" w:date="2020-11-24T11:22:00Z">
              <w:r w:rsidRPr="00927BC7">
                <w:rPr>
                  <w:rFonts w:asciiTheme="majorBidi" w:hAnsiTheme="majorBidi" w:cstheme="majorBidi"/>
                  <w:sz w:val="24"/>
                  <w:szCs w:val="24"/>
                  <w:highlight w:val="cyan"/>
                  <w:rPrChange w:id="712" w:author="Liron Kranzler" w:date="2020-11-24T12:43:00Z">
                    <w:rPr>
                      <w:rFonts w:asciiTheme="majorBidi" w:hAnsiTheme="majorBidi" w:cstheme="majorBidi"/>
                      <w:sz w:val="24"/>
                      <w:szCs w:val="24"/>
                    </w:rPr>
                  </w:rPrChange>
                </w:rPr>
                <w:t>46</w:t>
              </w:r>
            </w:ins>
          </w:p>
        </w:tc>
        <w:tc>
          <w:tcPr>
            <w:tcW w:w="735" w:type="dxa"/>
            <w:tcBorders>
              <w:top w:val="single" w:sz="16" w:space="0" w:color="000000"/>
              <w:bottom w:val="nil"/>
              <w:right w:val="single" w:sz="16" w:space="0" w:color="000000"/>
            </w:tcBorders>
            <w:shd w:val="clear" w:color="auto" w:fill="FFFFFF"/>
          </w:tcPr>
          <w:p w14:paraId="2DEF23BE" w14:textId="77777777" w:rsidR="00204029" w:rsidRPr="00927BC7" w:rsidRDefault="00204029" w:rsidP="0031505A">
            <w:pPr>
              <w:autoSpaceDE w:val="0"/>
              <w:autoSpaceDN w:val="0"/>
              <w:adjustRightInd w:val="0"/>
              <w:spacing w:after="0" w:line="320" w:lineRule="atLeast"/>
              <w:ind w:left="60" w:right="60"/>
              <w:jc w:val="right"/>
              <w:rPr>
                <w:ins w:id="713" w:author="יונית ניסים" w:date="2020-11-24T11:22:00Z"/>
                <w:rFonts w:asciiTheme="majorBidi" w:hAnsiTheme="majorBidi" w:cstheme="majorBidi"/>
                <w:sz w:val="24"/>
                <w:szCs w:val="24"/>
                <w:highlight w:val="cyan"/>
                <w:rPrChange w:id="714" w:author="Liron Kranzler" w:date="2020-11-24T12:43:00Z">
                  <w:rPr>
                    <w:ins w:id="715" w:author="יונית ניסים" w:date="2020-11-24T11:22:00Z"/>
                    <w:rFonts w:asciiTheme="majorBidi" w:hAnsiTheme="majorBidi" w:cstheme="majorBidi"/>
                    <w:sz w:val="24"/>
                    <w:szCs w:val="24"/>
                  </w:rPr>
                </w:rPrChange>
              </w:rPr>
            </w:pPr>
            <w:ins w:id="716" w:author="יונית ניסים" w:date="2020-11-24T11:22:00Z">
              <w:r w:rsidRPr="00927BC7">
                <w:rPr>
                  <w:rFonts w:asciiTheme="majorBidi" w:hAnsiTheme="majorBidi" w:cstheme="majorBidi"/>
                  <w:sz w:val="24"/>
                  <w:szCs w:val="24"/>
                  <w:highlight w:val="cyan"/>
                  <w:rPrChange w:id="717" w:author="Liron Kranzler" w:date="2020-11-24T12:43:00Z">
                    <w:rPr>
                      <w:rFonts w:asciiTheme="majorBidi" w:hAnsiTheme="majorBidi" w:cstheme="majorBidi"/>
                      <w:sz w:val="24"/>
                      <w:szCs w:val="24"/>
                    </w:rPr>
                  </w:rPrChange>
                </w:rPr>
                <w:t>95.8</w:t>
              </w:r>
            </w:ins>
          </w:p>
        </w:tc>
      </w:tr>
      <w:tr w:rsidR="00204029" w:rsidRPr="0031505A" w14:paraId="19BF45E4" w14:textId="77777777" w:rsidTr="0031505A">
        <w:trPr>
          <w:cantSplit/>
          <w:trHeight w:val="354"/>
          <w:tblHeader/>
          <w:ins w:id="718" w:author="יונית ניסים" w:date="2020-11-24T11:22:00Z"/>
        </w:trPr>
        <w:tc>
          <w:tcPr>
            <w:tcW w:w="613" w:type="dxa"/>
            <w:vMerge/>
            <w:tcBorders>
              <w:top w:val="single" w:sz="16" w:space="0" w:color="000000"/>
              <w:left w:val="single" w:sz="16" w:space="0" w:color="000000"/>
              <w:bottom w:val="single" w:sz="16" w:space="0" w:color="000000"/>
              <w:right w:val="nil"/>
            </w:tcBorders>
            <w:shd w:val="clear" w:color="auto" w:fill="FFFFFF"/>
          </w:tcPr>
          <w:p w14:paraId="545E0752" w14:textId="77777777" w:rsidR="00204029" w:rsidRPr="00927BC7" w:rsidRDefault="00204029" w:rsidP="0031505A">
            <w:pPr>
              <w:autoSpaceDE w:val="0"/>
              <w:autoSpaceDN w:val="0"/>
              <w:adjustRightInd w:val="0"/>
              <w:spacing w:after="0" w:line="240" w:lineRule="auto"/>
              <w:rPr>
                <w:ins w:id="719" w:author="יונית ניסים" w:date="2020-11-24T11:22:00Z"/>
                <w:rFonts w:asciiTheme="majorBidi" w:hAnsiTheme="majorBidi" w:cstheme="majorBidi"/>
                <w:sz w:val="24"/>
                <w:szCs w:val="24"/>
                <w:highlight w:val="cyan"/>
                <w:rPrChange w:id="720" w:author="Liron Kranzler" w:date="2020-11-24T12:43:00Z">
                  <w:rPr>
                    <w:ins w:id="721" w:author="יונית ניסים" w:date="2020-11-24T11:22:00Z"/>
                    <w:rFonts w:asciiTheme="majorBidi" w:hAnsiTheme="majorBidi" w:cstheme="majorBidi"/>
                    <w:sz w:val="24"/>
                    <w:szCs w:val="24"/>
                  </w:rPr>
                </w:rPrChange>
              </w:rPr>
            </w:pPr>
          </w:p>
        </w:tc>
        <w:tc>
          <w:tcPr>
            <w:tcW w:w="836" w:type="dxa"/>
            <w:tcBorders>
              <w:top w:val="nil"/>
              <w:left w:val="nil"/>
              <w:bottom w:val="nil"/>
              <w:right w:val="single" w:sz="16" w:space="0" w:color="000000"/>
            </w:tcBorders>
            <w:shd w:val="clear" w:color="auto" w:fill="FFFFFF"/>
          </w:tcPr>
          <w:p w14:paraId="364BB7EC" w14:textId="77777777" w:rsidR="00204029" w:rsidRPr="00927BC7" w:rsidRDefault="00204029" w:rsidP="0031505A">
            <w:pPr>
              <w:autoSpaceDE w:val="0"/>
              <w:autoSpaceDN w:val="0"/>
              <w:adjustRightInd w:val="0"/>
              <w:spacing w:after="0" w:line="320" w:lineRule="atLeast"/>
              <w:ind w:left="60" w:right="60"/>
              <w:rPr>
                <w:ins w:id="722" w:author="יונית ניסים" w:date="2020-11-24T11:22:00Z"/>
                <w:rFonts w:asciiTheme="majorBidi" w:hAnsiTheme="majorBidi" w:cstheme="majorBidi"/>
                <w:sz w:val="24"/>
                <w:szCs w:val="24"/>
                <w:highlight w:val="cyan"/>
                <w:rPrChange w:id="723" w:author="Liron Kranzler" w:date="2020-11-24T12:43:00Z">
                  <w:rPr>
                    <w:ins w:id="724" w:author="יונית ניסים" w:date="2020-11-24T11:22:00Z"/>
                    <w:rFonts w:asciiTheme="majorBidi" w:hAnsiTheme="majorBidi" w:cstheme="majorBidi"/>
                    <w:sz w:val="24"/>
                    <w:szCs w:val="24"/>
                  </w:rPr>
                </w:rPrChange>
              </w:rPr>
            </w:pPr>
            <w:proofErr w:type="spellStart"/>
            <w:ins w:id="725" w:author="יונית ניסים" w:date="2020-11-24T11:22:00Z">
              <w:r w:rsidRPr="00927BC7">
                <w:rPr>
                  <w:rFonts w:asciiTheme="majorBidi" w:hAnsiTheme="majorBidi" w:cstheme="majorBidi"/>
                  <w:sz w:val="24"/>
                  <w:szCs w:val="24"/>
                  <w:highlight w:val="cyan"/>
                  <w:rPrChange w:id="726" w:author="Liron Kranzler" w:date="2020-11-24T12:43:00Z">
                    <w:rPr>
                      <w:rFonts w:asciiTheme="majorBidi" w:hAnsiTheme="majorBidi" w:cstheme="majorBidi"/>
                      <w:sz w:val="24"/>
                      <w:szCs w:val="24"/>
                    </w:rPr>
                  </w:rPrChange>
                </w:rPr>
                <w:t>Excludeda</w:t>
              </w:r>
              <w:proofErr w:type="spellEnd"/>
            </w:ins>
          </w:p>
        </w:tc>
        <w:tc>
          <w:tcPr>
            <w:tcW w:w="734" w:type="dxa"/>
            <w:tcBorders>
              <w:top w:val="nil"/>
              <w:left w:val="single" w:sz="16" w:space="0" w:color="000000"/>
              <w:bottom w:val="nil"/>
            </w:tcBorders>
            <w:shd w:val="clear" w:color="auto" w:fill="FFFFFF"/>
          </w:tcPr>
          <w:p w14:paraId="11DB9820" w14:textId="77777777" w:rsidR="00204029" w:rsidRPr="00927BC7" w:rsidRDefault="00204029" w:rsidP="0031505A">
            <w:pPr>
              <w:autoSpaceDE w:val="0"/>
              <w:autoSpaceDN w:val="0"/>
              <w:adjustRightInd w:val="0"/>
              <w:spacing w:after="0" w:line="320" w:lineRule="atLeast"/>
              <w:ind w:left="60" w:right="60"/>
              <w:jc w:val="right"/>
              <w:rPr>
                <w:ins w:id="727" w:author="יונית ניסים" w:date="2020-11-24T11:22:00Z"/>
                <w:rFonts w:asciiTheme="majorBidi" w:hAnsiTheme="majorBidi" w:cstheme="majorBidi"/>
                <w:sz w:val="24"/>
                <w:szCs w:val="24"/>
                <w:highlight w:val="cyan"/>
                <w:rPrChange w:id="728" w:author="Liron Kranzler" w:date="2020-11-24T12:43:00Z">
                  <w:rPr>
                    <w:ins w:id="729" w:author="יונית ניסים" w:date="2020-11-24T11:22:00Z"/>
                    <w:rFonts w:asciiTheme="majorBidi" w:hAnsiTheme="majorBidi" w:cstheme="majorBidi"/>
                    <w:sz w:val="24"/>
                    <w:szCs w:val="24"/>
                  </w:rPr>
                </w:rPrChange>
              </w:rPr>
            </w:pPr>
            <w:ins w:id="730" w:author="יונית ניסים" w:date="2020-11-24T11:22:00Z">
              <w:r w:rsidRPr="00927BC7">
                <w:rPr>
                  <w:rFonts w:asciiTheme="majorBidi" w:hAnsiTheme="majorBidi" w:cstheme="majorBidi"/>
                  <w:sz w:val="24"/>
                  <w:szCs w:val="24"/>
                  <w:highlight w:val="cyan"/>
                  <w:rPrChange w:id="731" w:author="Liron Kranzler" w:date="2020-11-24T12:43:00Z">
                    <w:rPr>
                      <w:rFonts w:asciiTheme="majorBidi" w:hAnsiTheme="majorBidi" w:cstheme="majorBidi"/>
                      <w:sz w:val="24"/>
                      <w:szCs w:val="24"/>
                    </w:rPr>
                  </w:rPrChange>
                </w:rPr>
                <w:t>2</w:t>
              </w:r>
            </w:ins>
          </w:p>
        </w:tc>
        <w:tc>
          <w:tcPr>
            <w:tcW w:w="735" w:type="dxa"/>
            <w:tcBorders>
              <w:top w:val="nil"/>
              <w:bottom w:val="nil"/>
              <w:right w:val="single" w:sz="16" w:space="0" w:color="000000"/>
            </w:tcBorders>
            <w:shd w:val="clear" w:color="auto" w:fill="FFFFFF"/>
          </w:tcPr>
          <w:p w14:paraId="3067D0BA" w14:textId="77777777" w:rsidR="00204029" w:rsidRPr="00927BC7" w:rsidRDefault="00204029" w:rsidP="0031505A">
            <w:pPr>
              <w:autoSpaceDE w:val="0"/>
              <w:autoSpaceDN w:val="0"/>
              <w:adjustRightInd w:val="0"/>
              <w:spacing w:after="0" w:line="320" w:lineRule="atLeast"/>
              <w:ind w:left="60" w:right="60"/>
              <w:jc w:val="right"/>
              <w:rPr>
                <w:ins w:id="732" w:author="יונית ניסים" w:date="2020-11-24T11:22:00Z"/>
                <w:rFonts w:asciiTheme="majorBidi" w:hAnsiTheme="majorBidi" w:cstheme="majorBidi"/>
                <w:sz w:val="24"/>
                <w:szCs w:val="24"/>
                <w:highlight w:val="cyan"/>
                <w:rPrChange w:id="733" w:author="Liron Kranzler" w:date="2020-11-24T12:43:00Z">
                  <w:rPr>
                    <w:ins w:id="734" w:author="יונית ניסים" w:date="2020-11-24T11:22:00Z"/>
                    <w:rFonts w:asciiTheme="majorBidi" w:hAnsiTheme="majorBidi" w:cstheme="majorBidi"/>
                    <w:sz w:val="24"/>
                    <w:szCs w:val="24"/>
                  </w:rPr>
                </w:rPrChange>
              </w:rPr>
            </w:pPr>
            <w:ins w:id="735" w:author="יונית ניסים" w:date="2020-11-24T11:22:00Z">
              <w:r w:rsidRPr="00927BC7">
                <w:rPr>
                  <w:rFonts w:asciiTheme="majorBidi" w:hAnsiTheme="majorBidi" w:cstheme="majorBidi"/>
                  <w:sz w:val="24"/>
                  <w:szCs w:val="24"/>
                  <w:highlight w:val="cyan"/>
                  <w:rPrChange w:id="736" w:author="Liron Kranzler" w:date="2020-11-24T12:43:00Z">
                    <w:rPr>
                      <w:rFonts w:asciiTheme="majorBidi" w:hAnsiTheme="majorBidi" w:cstheme="majorBidi"/>
                      <w:sz w:val="24"/>
                      <w:szCs w:val="24"/>
                    </w:rPr>
                  </w:rPrChange>
                </w:rPr>
                <w:t>4.2</w:t>
              </w:r>
            </w:ins>
          </w:p>
        </w:tc>
      </w:tr>
      <w:tr w:rsidR="00204029" w:rsidRPr="0031505A" w14:paraId="70F3BE9B" w14:textId="77777777" w:rsidTr="0031505A">
        <w:trPr>
          <w:cantSplit/>
          <w:trHeight w:val="344"/>
          <w:tblHeader/>
          <w:ins w:id="737" w:author="יונית ניסים" w:date="2020-11-24T11:22:00Z"/>
        </w:trPr>
        <w:tc>
          <w:tcPr>
            <w:tcW w:w="613" w:type="dxa"/>
            <w:vMerge/>
            <w:tcBorders>
              <w:top w:val="single" w:sz="16" w:space="0" w:color="000000"/>
              <w:left w:val="single" w:sz="16" w:space="0" w:color="000000"/>
              <w:bottom w:val="single" w:sz="16" w:space="0" w:color="000000"/>
              <w:right w:val="nil"/>
            </w:tcBorders>
            <w:shd w:val="clear" w:color="auto" w:fill="FFFFFF"/>
          </w:tcPr>
          <w:p w14:paraId="59E8F8E5" w14:textId="77777777" w:rsidR="00204029" w:rsidRPr="00927BC7" w:rsidRDefault="00204029" w:rsidP="0031505A">
            <w:pPr>
              <w:autoSpaceDE w:val="0"/>
              <w:autoSpaceDN w:val="0"/>
              <w:adjustRightInd w:val="0"/>
              <w:spacing w:after="0" w:line="240" w:lineRule="auto"/>
              <w:rPr>
                <w:ins w:id="738" w:author="יונית ניסים" w:date="2020-11-24T11:22:00Z"/>
                <w:rFonts w:asciiTheme="majorBidi" w:hAnsiTheme="majorBidi" w:cstheme="majorBidi"/>
                <w:sz w:val="24"/>
                <w:szCs w:val="24"/>
                <w:highlight w:val="cyan"/>
                <w:rPrChange w:id="739" w:author="Liron Kranzler" w:date="2020-11-24T12:43:00Z">
                  <w:rPr>
                    <w:ins w:id="740" w:author="יונית ניסים" w:date="2020-11-24T11:22:00Z"/>
                    <w:rFonts w:asciiTheme="majorBidi" w:hAnsiTheme="majorBidi" w:cstheme="majorBidi"/>
                    <w:sz w:val="24"/>
                    <w:szCs w:val="24"/>
                  </w:rPr>
                </w:rPrChange>
              </w:rPr>
            </w:pPr>
          </w:p>
        </w:tc>
        <w:tc>
          <w:tcPr>
            <w:tcW w:w="836" w:type="dxa"/>
            <w:tcBorders>
              <w:top w:val="nil"/>
              <w:left w:val="nil"/>
              <w:bottom w:val="single" w:sz="16" w:space="0" w:color="000000"/>
              <w:right w:val="single" w:sz="16" w:space="0" w:color="000000"/>
            </w:tcBorders>
            <w:shd w:val="clear" w:color="auto" w:fill="FFFFFF"/>
          </w:tcPr>
          <w:p w14:paraId="59A14474" w14:textId="77777777" w:rsidR="00204029" w:rsidRPr="00927BC7" w:rsidRDefault="00204029" w:rsidP="0031505A">
            <w:pPr>
              <w:autoSpaceDE w:val="0"/>
              <w:autoSpaceDN w:val="0"/>
              <w:adjustRightInd w:val="0"/>
              <w:spacing w:after="0" w:line="320" w:lineRule="atLeast"/>
              <w:ind w:left="60" w:right="60"/>
              <w:rPr>
                <w:ins w:id="741" w:author="יונית ניסים" w:date="2020-11-24T11:22:00Z"/>
                <w:rFonts w:asciiTheme="majorBidi" w:hAnsiTheme="majorBidi" w:cstheme="majorBidi"/>
                <w:sz w:val="24"/>
                <w:szCs w:val="24"/>
                <w:highlight w:val="cyan"/>
                <w:rPrChange w:id="742" w:author="Liron Kranzler" w:date="2020-11-24T12:43:00Z">
                  <w:rPr>
                    <w:ins w:id="743" w:author="יונית ניסים" w:date="2020-11-24T11:22:00Z"/>
                    <w:rFonts w:asciiTheme="majorBidi" w:hAnsiTheme="majorBidi" w:cstheme="majorBidi"/>
                    <w:sz w:val="24"/>
                    <w:szCs w:val="24"/>
                  </w:rPr>
                </w:rPrChange>
              </w:rPr>
            </w:pPr>
            <w:ins w:id="744" w:author="יונית ניסים" w:date="2020-11-24T11:22:00Z">
              <w:r w:rsidRPr="00927BC7">
                <w:rPr>
                  <w:rFonts w:asciiTheme="majorBidi" w:hAnsiTheme="majorBidi" w:cstheme="majorBidi"/>
                  <w:sz w:val="24"/>
                  <w:szCs w:val="24"/>
                  <w:highlight w:val="cyan"/>
                  <w:rPrChange w:id="745" w:author="Liron Kranzler" w:date="2020-11-24T12:43:00Z">
                    <w:rPr>
                      <w:rFonts w:asciiTheme="majorBidi" w:hAnsiTheme="majorBidi" w:cstheme="majorBidi"/>
                      <w:sz w:val="24"/>
                      <w:szCs w:val="24"/>
                    </w:rPr>
                  </w:rPrChange>
                </w:rPr>
                <w:t>Total</w:t>
              </w:r>
            </w:ins>
          </w:p>
        </w:tc>
        <w:tc>
          <w:tcPr>
            <w:tcW w:w="734" w:type="dxa"/>
            <w:tcBorders>
              <w:top w:val="nil"/>
              <w:left w:val="single" w:sz="16" w:space="0" w:color="000000"/>
              <w:bottom w:val="single" w:sz="16" w:space="0" w:color="000000"/>
            </w:tcBorders>
            <w:shd w:val="clear" w:color="auto" w:fill="FFFFFF"/>
          </w:tcPr>
          <w:p w14:paraId="1ACBF920" w14:textId="77777777" w:rsidR="00204029" w:rsidRPr="00927BC7" w:rsidRDefault="00204029" w:rsidP="0031505A">
            <w:pPr>
              <w:autoSpaceDE w:val="0"/>
              <w:autoSpaceDN w:val="0"/>
              <w:adjustRightInd w:val="0"/>
              <w:spacing w:after="0" w:line="320" w:lineRule="atLeast"/>
              <w:ind w:left="60" w:right="60"/>
              <w:jc w:val="right"/>
              <w:rPr>
                <w:ins w:id="746" w:author="יונית ניסים" w:date="2020-11-24T11:22:00Z"/>
                <w:rFonts w:asciiTheme="majorBidi" w:hAnsiTheme="majorBidi" w:cstheme="majorBidi"/>
                <w:sz w:val="24"/>
                <w:szCs w:val="24"/>
                <w:highlight w:val="cyan"/>
                <w:rPrChange w:id="747" w:author="Liron Kranzler" w:date="2020-11-24T12:43:00Z">
                  <w:rPr>
                    <w:ins w:id="748" w:author="יונית ניסים" w:date="2020-11-24T11:22:00Z"/>
                    <w:rFonts w:asciiTheme="majorBidi" w:hAnsiTheme="majorBidi" w:cstheme="majorBidi"/>
                    <w:sz w:val="24"/>
                    <w:szCs w:val="24"/>
                  </w:rPr>
                </w:rPrChange>
              </w:rPr>
            </w:pPr>
            <w:ins w:id="749" w:author="יונית ניסים" w:date="2020-11-24T11:22:00Z">
              <w:r w:rsidRPr="00927BC7">
                <w:rPr>
                  <w:rFonts w:asciiTheme="majorBidi" w:hAnsiTheme="majorBidi" w:cstheme="majorBidi"/>
                  <w:sz w:val="24"/>
                  <w:szCs w:val="24"/>
                  <w:highlight w:val="cyan"/>
                  <w:rPrChange w:id="750" w:author="Liron Kranzler" w:date="2020-11-24T12:43:00Z">
                    <w:rPr>
                      <w:rFonts w:asciiTheme="majorBidi" w:hAnsiTheme="majorBidi" w:cstheme="majorBidi"/>
                      <w:sz w:val="24"/>
                      <w:szCs w:val="24"/>
                    </w:rPr>
                  </w:rPrChange>
                </w:rPr>
                <w:t>48</w:t>
              </w:r>
            </w:ins>
          </w:p>
        </w:tc>
        <w:tc>
          <w:tcPr>
            <w:tcW w:w="735" w:type="dxa"/>
            <w:tcBorders>
              <w:top w:val="nil"/>
              <w:bottom w:val="single" w:sz="16" w:space="0" w:color="000000"/>
              <w:right w:val="single" w:sz="16" w:space="0" w:color="000000"/>
            </w:tcBorders>
            <w:shd w:val="clear" w:color="auto" w:fill="FFFFFF"/>
          </w:tcPr>
          <w:p w14:paraId="1E20F214" w14:textId="77777777" w:rsidR="00204029" w:rsidRPr="00927BC7" w:rsidRDefault="00204029" w:rsidP="0031505A">
            <w:pPr>
              <w:autoSpaceDE w:val="0"/>
              <w:autoSpaceDN w:val="0"/>
              <w:adjustRightInd w:val="0"/>
              <w:spacing w:after="0" w:line="320" w:lineRule="atLeast"/>
              <w:ind w:left="60" w:right="60"/>
              <w:jc w:val="right"/>
              <w:rPr>
                <w:ins w:id="751" w:author="יונית ניסים" w:date="2020-11-24T11:22:00Z"/>
                <w:rFonts w:asciiTheme="majorBidi" w:hAnsiTheme="majorBidi" w:cstheme="majorBidi"/>
                <w:sz w:val="24"/>
                <w:szCs w:val="24"/>
                <w:highlight w:val="cyan"/>
                <w:rPrChange w:id="752" w:author="Liron Kranzler" w:date="2020-11-24T12:43:00Z">
                  <w:rPr>
                    <w:ins w:id="753" w:author="יונית ניסים" w:date="2020-11-24T11:22:00Z"/>
                    <w:rFonts w:asciiTheme="majorBidi" w:hAnsiTheme="majorBidi" w:cstheme="majorBidi"/>
                    <w:sz w:val="24"/>
                    <w:szCs w:val="24"/>
                  </w:rPr>
                </w:rPrChange>
              </w:rPr>
            </w:pPr>
            <w:ins w:id="754" w:author="יונית ניסים" w:date="2020-11-24T11:22:00Z">
              <w:r w:rsidRPr="00927BC7">
                <w:rPr>
                  <w:rFonts w:asciiTheme="majorBidi" w:hAnsiTheme="majorBidi" w:cstheme="majorBidi"/>
                  <w:sz w:val="24"/>
                  <w:szCs w:val="24"/>
                  <w:highlight w:val="cyan"/>
                  <w:rPrChange w:id="755" w:author="Liron Kranzler" w:date="2020-11-24T12:43:00Z">
                    <w:rPr>
                      <w:rFonts w:asciiTheme="majorBidi" w:hAnsiTheme="majorBidi" w:cstheme="majorBidi"/>
                      <w:sz w:val="24"/>
                      <w:szCs w:val="24"/>
                    </w:rPr>
                  </w:rPrChange>
                </w:rPr>
                <w:t>100.0</w:t>
              </w:r>
            </w:ins>
          </w:p>
        </w:tc>
      </w:tr>
      <w:tr w:rsidR="00204029" w:rsidRPr="0031505A" w14:paraId="3BE7DAC9" w14:textId="77777777" w:rsidTr="0031505A">
        <w:trPr>
          <w:cantSplit/>
          <w:trHeight w:val="628"/>
          <w:ins w:id="756" w:author="יונית ניסים" w:date="2020-11-24T11:22:00Z"/>
        </w:trPr>
        <w:tc>
          <w:tcPr>
            <w:tcW w:w="2918" w:type="dxa"/>
            <w:gridSpan w:val="4"/>
            <w:tcBorders>
              <w:top w:val="nil"/>
              <w:left w:val="nil"/>
              <w:bottom w:val="nil"/>
              <w:right w:val="nil"/>
            </w:tcBorders>
            <w:shd w:val="clear" w:color="auto" w:fill="FFFFFF"/>
          </w:tcPr>
          <w:p w14:paraId="51E43C3D" w14:textId="77777777" w:rsidR="00204029" w:rsidRPr="0031505A" w:rsidRDefault="00204029" w:rsidP="0031505A">
            <w:pPr>
              <w:autoSpaceDE w:val="0"/>
              <w:autoSpaceDN w:val="0"/>
              <w:adjustRightInd w:val="0"/>
              <w:spacing w:after="0" w:line="320" w:lineRule="atLeast"/>
              <w:ind w:left="60" w:right="60"/>
              <w:rPr>
                <w:ins w:id="757" w:author="יונית ניסים" w:date="2020-11-24T11:22:00Z"/>
                <w:rFonts w:asciiTheme="majorBidi" w:hAnsiTheme="majorBidi" w:cstheme="majorBidi"/>
                <w:sz w:val="24"/>
                <w:szCs w:val="24"/>
              </w:rPr>
            </w:pPr>
            <w:ins w:id="758" w:author="יונית ניסים" w:date="2020-11-24T11:22:00Z">
              <w:r w:rsidRPr="00927BC7">
                <w:rPr>
                  <w:rFonts w:asciiTheme="majorBidi" w:hAnsiTheme="majorBidi" w:cstheme="majorBidi"/>
                  <w:sz w:val="24"/>
                  <w:szCs w:val="24"/>
                  <w:highlight w:val="cyan"/>
                  <w:rPrChange w:id="759" w:author="Liron Kranzler" w:date="2020-11-24T12:43:00Z">
                    <w:rPr>
                      <w:rFonts w:asciiTheme="majorBidi" w:hAnsiTheme="majorBidi" w:cstheme="majorBidi"/>
                      <w:sz w:val="24"/>
                      <w:szCs w:val="24"/>
                    </w:rPr>
                  </w:rPrChange>
                </w:rPr>
                <w:t xml:space="preserve">a. List wise deletion </w:t>
              </w:r>
              <w:proofErr w:type="gramStart"/>
              <w:r w:rsidRPr="00927BC7">
                <w:rPr>
                  <w:rFonts w:asciiTheme="majorBidi" w:hAnsiTheme="majorBidi" w:cstheme="majorBidi"/>
                  <w:sz w:val="24"/>
                  <w:szCs w:val="24"/>
                  <w:highlight w:val="cyan"/>
                  <w:rPrChange w:id="760" w:author="Liron Kranzler" w:date="2020-11-24T12:43:00Z">
                    <w:rPr>
                      <w:rFonts w:asciiTheme="majorBidi" w:hAnsiTheme="majorBidi" w:cstheme="majorBidi"/>
                      <w:sz w:val="24"/>
                      <w:szCs w:val="24"/>
                    </w:rPr>
                  </w:rPrChange>
                </w:rPr>
                <w:t>based  all</w:t>
              </w:r>
              <w:proofErr w:type="gramEnd"/>
              <w:r w:rsidRPr="00927BC7">
                <w:rPr>
                  <w:rFonts w:asciiTheme="majorBidi" w:hAnsiTheme="majorBidi" w:cstheme="majorBidi"/>
                  <w:sz w:val="24"/>
                  <w:szCs w:val="24"/>
                  <w:highlight w:val="cyan"/>
                  <w:rPrChange w:id="761" w:author="Liron Kranzler" w:date="2020-11-24T12:43:00Z">
                    <w:rPr>
                      <w:rFonts w:asciiTheme="majorBidi" w:hAnsiTheme="majorBidi" w:cstheme="majorBidi"/>
                      <w:sz w:val="24"/>
                      <w:szCs w:val="24"/>
                    </w:rPr>
                  </w:rPrChange>
                </w:rPr>
                <w:t xml:space="preserve">  variables in the procedure.</w:t>
              </w:r>
            </w:ins>
          </w:p>
        </w:tc>
      </w:tr>
    </w:tbl>
    <w:p w14:paraId="48C116B4" w14:textId="77777777" w:rsidR="00204029" w:rsidRDefault="00204029" w:rsidP="00204029">
      <w:pPr>
        <w:spacing w:line="480" w:lineRule="auto"/>
        <w:rPr>
          <w:ins w:id="762" w:author="יונית ניסים" w:date="2020-11-24T11:22:00Z"/>
          <w:rFonts w:asciiTheme="majorBidi" w:hAnsiTheme="majorBidi" w:cstheme="majorBidi"/>
          <w:sz w:val="24"/>
          <w:szCs w:val="24"/>
        </w:rPr>
      </w:pPr>
    </w:p>
    <w:p w14:paraId="5F5299C1" w14:textId="15E2A0FC" w:rsidR="00204029" w:rsidRPr="006D559E" w:rsidDel="00204029" w:rsidRDefault="00204029" w:rsidP="009622B4">
      <w:pPr>
        <w:spacing w:line="480" w:lineRule="auto"/>
        <w:ind w:left="720" w:hanging="720"/>
        <w:rPr>
          <w:del w:id="763" w:author="יונית ניסים" w:date="2020-11-24T11:24:00Z"/>
          <w:rFonts w:asciiTheme="majorBidi" w:hAnsiTheme="majorBidi" w:cstheme="majorBidi"/>
          <w:i/>
          <w:iCs/>
          <w:sz w:val="24"/>
          <w:szCs w:val="24"/>
        </w:rPr>
      </w:pPr>
    </w:p>
    <w:p w14:paraId="333C4E0E" w14:textId="7C22C41D" w:rsidR="000D674D" w:rsidRPr="006D559E" w:rsidDel="000D674D" w:rsidRDefault="009622B4">
      <w:pPr>
        <w:spacing w:line="480" w:lineRule="auto"/>
        <w:ind w:firstLine="720"/>
        <w:rPr>
          <w:del w:id="764" w:author="יונית ניסים" w:date="2020-11-22T13:46:00Z"/>
          <w:rFonts w:asciiTheme="majorBidi" w:hAnsiTheme="majorBidi" w:cstheme="majorBidi"/>
          <w:sz w:val="24"/>
          <w:szCs w:val="24"/>
        </w:rPr>
      </w:pPr>
      <w:del w:id="765" w:author="יונית ניסים" w:date="2020-11-24T11:22:00Z">
        <w:r w:rsidRPr="00423EC6" w:rsidDel="00204029">
          <w:rPr>
            <w:rFonts w:asciiTheme="majorBidi" w:hAnsiTheme="majorBidi" w:cstheme="majorBidi"/>
            <w:sz w:val="24"/>
            <w:szCs w:val="24"/>
            <w:highlight w:val="cyan"/>
            <w:rPrChange w:id="766" w:author="יונית ניסים" w:date="2020-11-23T08:36:00Z">
              <w:rPr>
                <w:rFonts w:asciiTheme="majorBidi" w:hAnsiTheme="majorBidi" w:cstheme="majorBidi"/>
                <w:sz w:val="24"/>
                <w:szCs w:val="24"/>
              </w:rPr>
            </w:rPrChange>
          </w:rPr>
          <w:lastRenderedPageBreak/>
          <w:delText xml:space="preserve">The research is based on </w:delText>
        </w:r>
        <w:r w:rsidRPr="008E4F4E" w:rsidDel="00204029">
          <w:rPr>
            <w:rFonts w:asciiTheme="majorBidi" w:hAnsiTheme="majorBidi" w:cstheme="majorBidi"/>
            <w:sz w:val="24"/>
            <w:szCs w:val="24"/>
            <w:highlight w:val="yellow"/>
            <w:rPrChange w:id="767" w:author="יונית ניסים" w:date="2020-11-23T13:33:00Z">
              <w:rPr>
                <w:rFonts w:asciiTheme="majorBidi" w:hAnsiTheme="majorBidi" w:cstheme="majorBidi"/>
                <w:sz w:val="24"/>
                <w:szCs w:val="24"/>
              </w:rPr>
            </w:rPrChange>
          </w:rPr>
          <w:delText>a</w:delText>
        </w:r>
      </w:del>
      <w:del w:id="768" w:author="יונית ניסים" w:date="2020-11-23T08:33:00Z">
        <w:r w:rsidRPr="008E4F4E" w:rsidDel="00986869">
          <w:rPr>
            <w:rFonts w:asciiTheme="majorBidi" w:hAnsiTheme="majorBidi" w:cstheme="majorBidi"/>
            <w:sz w:val="24"/>
            <w:szCs w:val="24"/>
            <w:highlight w:val="yellow"/>
            <w:rPrChange w:id="769" w:author="יונית ניסים" w:date="2020-11-23T13:33:00Z">
              <w:rPr>
                <w:rFonts w:asciiTheme="majorBidi" w:hAnsiTheme="majorBidi" w:cstheme="majorBidi"/>
                <w:sz w:val="24"/>
                <w:szCs w:val="24"/>
              </w:rPr>
            </w:rPrChange>
          </w:rPr>
          <w:delText xml:space="preserve"> case study analysis</w:delText>
        </w:r>
      </w:del>
      <w:del w:id="770" w:author="יונית ניסים" w:date="2020-11-24T11:22:00Z">
        <w:r w:rsidRPr="008E4F4E" w:rsidDel="00204029">
          <w:rPr>
            <w:rFonts w:asciiTheme="majorBidi" w:hAnsiTheme="majorBidi" w:cstheme="majorBidi"/>
            <w:sz w:val="24"/>
            <w:szCs w:val="24"/>
            <w:highlight w:val="yellow"/>
            <w:rPrChange w:id="771" w:author="יונית ניסים" w:date="2020-11-23T13:33:00Z">
              <w:rPr>
                <w:rFonts w:asciiTheme="majorBidi" w:hAnsiTheme="majorBidi" w:cstheme="majorBidi"/>
                <w:sz w:val="24"/>
                <w:szCs w:val="24"/>
              </w:rPr>
            </w:rPrChange>
          </w:rPr>
          <w:delText xml:space="preserve"> </w:delText>
        </w:r>
        <w:r w:rsidRPr="00423EC6" w:rsidDel="00204029">
          <w:rPr>
            <w:rFonts w:asciiTheme="majorBidi" w:hAnsiTheme="majorBidi" w:cstheme="majorBidi"/>
            <w:sz w:val="24"/>
            <w:szCs w:val="24"/>
            <w:highlight w:val="cyan"/>
            <w:rPrChange w:id="772" w:author="יונית ניסים" w:date="2020-11-23T08:35:00Z">
              <w:rPr>
                <w:rFonts w:asciiTheme="majorBidi" w:hAnsiTheme="majorBidi" w:cstheme="majorBidi"/>
                <w:sz w:val="24"/>
                <w:szCs w:val="24"/>
              </w:rPr>
            </w:rPrChange>
          </w:rPr>
          <w:delText xml:space="preserve">using </w:delText>
        </w:r>
      </w:del>
      <w:del w:id="773" w:author="יונית ניסים" w:date="2020-11-23T08:35:00Z">
        <w:r w:rsidRPr="00423EC6" w:rsidDel="00423EC6">
          <w:rPr>
            <w:rFonts w:asciiTheme="majorBidi" w:hAnsiTheme="majorBidi" w:cstheme="majorBidi"/>
            <w:sz w:val="24"/>
            <w:szCs w:val="24"/>
            <w:highlight w:val="cyan"/>
            <w:rPrChange w:id="774" w:author="יונית ניסים" w:date="2020-11-23T08:35:00Z">
              <w:rPr>
                <w:rFonts w:asciiTheme="majorBidi" w:hAnsiTheme="majorBidi" w:cstheme="majorBidi"/>
                <w:sz w:val="24"/>
                <w:szCs w:val="24"/>
              </w:rPr>
            </w:rPrChange>
          </w:rPr>
          <w:delText>an</w:delText>
        </w:r>
      </w:del>
      <w:del w:id="775" w:author="יונית ניסים" w:date="2020-11-24T11:22:00Z">
        <w:r w:rsidRPr="00423EC6" w:rsidDel="00204029">
          <w:rPr>
            <w:rFonts w:asciiTheme="majorBidi" w:hAnsiTheme="majorBidi" w:cstheme="majorBidi"/>
            <w:sz w:val="24"/>
            <w:szCs w:val="24"/>
            <w:highlight w:val="cyan"/>
            <w:rPrChange w:id="776" w:author="יונית ניסים" w:date="2020-11-23T08:35:00Z">
              <w:rPr>
                <w:rFonts w:asciiTheme="majorBidi" w:hAnsiTheme="majorBidi" w:cstheme="majorBidi"/>
                <w:sz w:val="24"/>
                <w:szCs w:val="24"/>
              </w:rPr>
            </w:rPrChange>
          </w:rPr>
          <w:delText xml:space="preserve"> </w:delText>
        </w:r>
      </w:del>
      <w:del w:id="777" w:author="יונית ניסים" w:date="2020-11-23T08:33:00Z">
        <w:r w:rsidRPr="00423EC6" w:rsidDel="00986869">
          <w:rPr>
            <w:rFonts w:asciiTheme="majorBidi" w:hAnsiTheme="majorBidi" w:cstheme="majorBidi"/>
            <w:sz w:val="24"/>
            <w:szCs w:val="24"/>
            <w:highlight w:val="cyan"/>
            <w:rPrChange w:id="778" w:author="יונית ניסים" w:date="2020-11-23T08:35:00Z">
              <w:rPr>
                <w:rFonts w:asciiTheme="majorBidi" w:hAnsiTheme="majorBidi" w:cstheme="majorBidi"/>
                <w:sz w:val="24"/>
                <w:szCs w:val="24"/>
              </w:rPr>
            </w:rPrChange>
          </w:rPr>
          <w:delText xml:space="preserve">action research </w:delText>
        </w:r>
      </w:del>
      <w:del w:id="779" w:author="יונית ניסים" w:date="2020-11-24T11:22:00Z">
        <w:r w:rsidRPr="00423EC6" w:rsidDel="00204029">
          <w:rPr>
            <w:rFonts w:asciiTheme="majorBidi" w:hAnsiTheme="majorBidi" w:cstheme="majorBidi"/>
            <w:sz w:val="24"/>
            <w:szCs w:val="24"/>
            <w:highlight w:val="cyan"/>
            <w:rPrChange w:id="780" w:author="יונית ניסים" w:date="2020-11-23T08:35:00Z">
              <w:rPr>
                <w:rFonts w:asciiTheme="majorBidi" w:hAnsiTheme="majorBidi" w:cstheme="majorBidi"/>
                <w:sz w:val="24"/>
                <w:szCs w:val="24"/>
              </w:rPr>
            </w:rPrChange>
          </w:rPr>
          <w:delText>approach</w:delText>
        </w:r>
      </w:del>
      <w:del w:id="781" w:author="יונית ניסים" w:date="2020-11-23T08:36:00Z">
        <w:r w:rsidRPr="00423EC6" w:rsidDel="00423EC6">
          <w:rPr>
            <w:rFonts w:asciiTheme="majorBidi" w:hAnsiTheme="majorBidi" w:cstheme="majorBidi"/>
            <w:sz w:val="24"/>
            <w:szCs w:val="24"/>
            <w:highlight w:val="cyan"/>
            <w:rPrChange w:id="782" w:author="יונית ניסים" w:date="2020-11-23T08:35:00Z">
              <w:rPr>
                <w:rFonts w:asciiTheme="majorBidi" w:hAnsiTheme="majorBidi" w:cstheme="majorBidi"/>
                <w:sz w:val="24"/>
                <w:szCs w:val="24"/>
              </w:rPr>
            </w:rPrChange>
          </w:rPr>
          <w:delText>.</w:delText>
        </w:r>
        <w:r w:rsidRPr="006D559E" w:rsidDel="00423EC6">
          <w:rPr>
            <w:rFonts w:asciiTheme="majorBidi" w:hAnsiTheme="majorBidi" w:cstheme="majorBidi"/>
            <w:sz w:val="24"/>
            <w:szCs w:val="24"/>
          </w:rPr>
          <w:delText xml:space="preserve"> </w:delText>
        </w:r>
      </w:del>
      <w:del w:id="783" w:author="יונית ניסים" w:date="2020-11-24T11:22:00Z">
        <w:r w:rsidRPr="006D559E" w:rsidDel="00204029">
          <w:rPr>
            <w:rFonts w:asciiTheme="majorBidi" w:hAnsiTheme="majorBidi" w:cstheme="majorBidi"/>
            <w:sz w:val="24"/>
            <w:szCs w:val="24"/>
          </w:rPr>
          <w:delText>The researchers are also members of the college leadership</w:delText>
        </w:r>
        <w:r w:rsidDel="00204029">
          <w:rPr>
            <w:rFonts w:asciiTheme="majorBidi" w:hAnsiTheme="majorBidi" w:cstheme="majorBidi"/>
            <w:sz w:val="24"/>
            <w:szCs w:val="24"/>
          </w:rPr>
          <w:delText>,</w:delText>
        </w:r>
        <w:r w:rsidRPr="006D559E" w:rsidDel="00204029">
          <w:rPr>
            <w:rFonts w:asciiTheme="majorBidi" w:hAnsiTheme="majorBidi" w:cstheme="majorBidi"/>
            <w:sz w:val="24"/>
            <w:szCs w:val="24"/>
          </w:rPr>
          <w:delText xml:space="preserve"> </w:delText>
        </w:r>
        <w:r w:rsidDel="00204029">
          <w:rPr>
            <w:rFonts w:asciiTheme="majorBidi" w:hAnsiTheme="majorBidi" w:cstheme="majorBidi"/>
            <w:sz w:val="24"/>
            <w:szCs w:val="24"/>
          </w:rPr>
          <w:delText>and</w:delText>
        </w:r>
        <w:r w:rsidRPr="006D559E" w:rsidDel="00204029">
          <w:rPr>
            <w:rFonts w:asciiTheme="majorBidi" w:hAnsiTheme="majorBidi" w:cstheme="majorBidi"/>
            <w:sz w:val="24"/>
            <w:szCs w:val="24"/>
          </w:rPr>
          <w:delText xml:space="preserve"> participated in the described processes. The study utilizes a mixed-methods research approach.</w:delText>
        </w:r>
      </w:del>
      <w:ins w:id="784" w:author="יונית ניסים" w:date="2020-11-22T13:47:00Z">
        <w:r w:rsidR="003F0C07">
          <w:rPr>
            <w:rFonts w:hint="cs"/>
            <w:rtl/>
          </w:rPr>
          <w:t xml:space="preserve">    </w:t>
        </w:r>
      </w:ins>
    </w:p>
    <w:p w14:paraId="4BE0AC42" w14:textId="77777777" w:rsidR="009622B4" w:rsidRPr="006D559E" w:rsidRDefault="009622B4" w:rsidP="009622B4">
      <w:pPr>
        <w:spacing w:line="480" w:lineRule="auto"/>
        <w:rPr>
          <w:rFonts w:asciiTheme="majorBidi" w:hAnsiTheme="majorBidi" w:cstheme="majorBidi"/>
          <w:i/>
          <w:iCs/>
          <w:sz w:val="24"/>
          <w:szCs w:val="24"/>
        </w:rPr>
      </w:pPr>
      <w:r w:rsidRPr="006D559E">
        <w:rPr>
          <w:rFonts w:asciiTheme="majorBidi" w:hAnsiTheme="majorBidi" w:cstheme="majorBidi"/>
          <w:i/>
          <w:iCs/>
          <w:sz w:val="24"/>
          <w:szCs w:val="24"/>
        </w:rPr>
        <w:t>Research Process</w:t>
      </w:r>
    </w:p>
    <w:p w14:paraId="0BFF86D5" w14:textId="57B0F5C4" w:rsidR="00362BE7" w:rsidRDefault="009622B4">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The study describes the decisions and steps undertaken by the leadership </w:t>
      </w:r>
      <w:r>
        <w:rPr>
          <w:rFonts w:asciiTheme="majorBidi" w:hAnsiTheme="majorBidi" w:cstheme="majorBidi"/>
          <w:sz w:val="24"/>
          <w:szCs w:val="24"/>
        </w:rPr>
        <w:t xml:space="preserve">of Ohalo College </w:t>
      </w:r>
      <w:ins w:id="785" w:author="יונית ניסים" w:date="2020-11-23T09:55:00Z">
        <w:r w:rsidR="009C0F29" w:rsidRPr="009C0F29">
          <w:rPr>
            <w:rFonts w:asciiTheme="majorBidi" w:hAnsiTheme="majorBidi" w:cstheme="majorBidi"/>
            <w:sz w:val="24"/>
            <w:szCs w:val="24"/>
            <w:highlight w:val="cyan"/>
            <w:rPrChange w:id="786" w:author="יונית ניסים" w:date="2020-11-23T09:55:00Z">
              <w:rPr>
                <w:rFonts w:asciiTheme="majorBidi" w:hAnsiTheme="majorBidi" w:cstheme="majorBidi"/>
                <w:sz w:val="24"/>
                <w:szCs w:val="24"/>
              </w:rPr>
            </w:rPrChange>
          </w:rPr>
          <w:t>documented since</w:t>
        </w:r>
      </w:ins>
      <w:del w:id="787" w:author="יונית ניסים" w:date="2020-11-23T09:55:00Z">
        <w:r w:rsidR="005D25D3" w:rsidDel="009C0F29">
          <w:rPr>
            <w:rFonts w:asciiTheme="majorBidi" w:hAnsiTheme="majorBidi" w:cstheme="majorBidi"/>
            <w:sz w:val="24"/>
            <w:szCs w:val="24"/>
          </w:rPr>
          <w:delText>from</w:delText>
        </w:r>
      </w:del>
      <w:r w:rsidRPr="006D559E">
        <w:rPr>
          <w:rFonts w:asciiTheme="majorBidi" w:hAnsiTheme="majorBidi" w:cstheme="majorBidi"/>
          <w:sz w:val="24"/>
          <w:szCs w:val="24"/>
        </w:rPr>
        <w:t xml:space="preserve"> March</w:t>
      </w:r>
      <w:r w:rsidR="005D25D3">
        <w:rPr>
          <w:rFonts w:asciiTheme="majorBidi" w:hAnsiTheme="majorBidi" w:cstheme="majorBidi"/>
          <w:sz w:val="24"/>
          <w:szCs w:val="24"/>
        </w:rPr>
        <w:t xml:space="preserve">- July </w:t>
      </w:r>
      <w:r w:rsidR="005D25D3" w:rsidRPr="006D559E">
        <w:rPr>
          <w:rFonts w:asciiTheme="majorBidi" w:hAnsiTheme="majorBidi" w:cstheme="majorBidi"/>
          <w:sz w:val="24"/>
          <w:szCs w:val="24"/>
        </w:rPr>
        <w:t>2020</w:t>
      </w:r>
      <w:r w:rsidRPr="006D559E">
        <w:rPr>
          <w:rFonts w:asciiTheme="majorBidi" w:hAnsiTheme="majorBidi" w:cstheme="majorBidi"/>
          <w:sz w:val="24"/>
          <w:szCs w:val="24"/>
        </w:rPr>
        <w:t xml:space="preserve">, </w:t>
      </w:r>
      <w:r>
        <w:rPr>
          <w:rFonts w:asciiTheme="majorBidi" w:hAnsiTheme="majorBidi" w:cstheme="majorBidi"/>
          <w:sz w:val="24"/>
          <w:szCs w:val="24"/>
        </w:rPr>
        <w:t>following</w:t>
      </w:r>
      <w:r w:rsidRPr="006D559E">
        <w:rPr>
          <w:rFonts w:asciiTheme="majorBidi" w:hAnsiTheme="majorBidi" w:cstheme="majorBidi"/>
          <w:sz w:val="24"/>
          <w:szCs w:val="24"/>
        </w:rPr>
        <w:t xml:space="preserve"> the announcement of </w:t>
      </w:r>
      <w:r>
        <w:rPr>
          <w:rFonts w:asciiTheme="majorBidi" w:hAnsiTheme="majorBidi" w:cstheme="majorBidi"/>
          <w:sz w:val="24"/>
          <w:szCs w:val="24"/>
        </w:rPr>
        <w:t>various</w:t>
      </w:r>
      <w:r w:rsidRPr="006D559E">
        <w:rPr>
          <w:rFonts w:asciiTheme="majorBidi" w:hAnsiTheme="majorBidi" w:cstheme="majorBidi"/>
          <w:sz w:val="24"/>
          <w:szCs w:val="24"/>
        </w:rPr>
        <w:t xml:space="preserve"> closures due </w:t>
      </w:r>
      <w:r>
        <w:rPr>
          <w:rFonts w:asciiTheme="majorBidi" w:hAnsiTheme="majorBidi" w:cstheme="majorBidi"/>
          <w:sz w:val="24"/>
          <w:szCs w:val="24"/>
        </w:rPr>
        <w:t xml:space="preserve">to </w:t>
      </w:r>
      <w:r w:rsidRPr="006D559E">
        <w:rPr>
          <w:rFonts w:asciiTheme="majorBidi" w:hAnsiTheme="majorBidi" w:cstheme="majorBidi"/>
          <w:sz w:val="24"/>
          <w:szCs w:val="24"/>
        </w:rPr>
        <w:t>Covid-19. It quantitatively examines the degree to which the college lecturers approved of the leadership’s performance. Quantitative data were collected from responses to a questionnaire distributed via Google Drive to the entire population of lecturers at the college. The distribution was done as a single-stage</w:t>
      </w:r>
      <w:ins w:id="788" w:author="יונית ניסים" w:date="2020-11-23T13:34:00Z">
        <w:r w:rsidR="008E4F4E">
          <w:rPr>
            <w:rFonts w:asciiTheme="majorBidi" w:hAnsiTheme="majorBidi" w:cstheme="majorBidi"/>
            <w:sz w:val="24"/>
            <w:szCs w:val="24"/>
          </w:rPr>
          <w:t xml:space="preserve"> </w:t>
        </w:r>
        <w:r w:rsidR="008E4F4E" w:rsidRPr="008E4F4E">
          <w:rPr>
            <w:rFonts w:asciiTheme="majorBidi" w:hAnsiTheme="majorBidi" w:cstheme="majorBidi"/>
            <w:sz w:val="24"/>
            <w:szCs w:val="24"/>
            <w:highlight w:val="cyan"/>
            <w:rPrChange w:id="789" w:author="יונית ניסים" w:date="2020-11-23T13:34:00Z">
              <w:rPr>
                <w:rFonts w:asciiTheme="majorBidi" w:hAnsiTheme="majorBidi" w:cstheme="majorBidi"/>
                <w:sz w:val="24"/>
                <w:szCs w:val="24"/>
              </w:rPr>
            </w:rPrChange>
          </w:rPr>
          <w:t xml:space="preserve">face </w:t>
        </w:r>
      </w:ins>
      <w:del w:id="790" w:author="יונית ניסים" w:date="2020-11-23T13:34:00Z">
        <w:r w:rsidRPr="006D559E" w:rsidDel="008E4F4E">
          <w:rPr>
            <w:rFonts w:asciiTheme="majorBidi" w:hAnsiTheme="majorBidi" w:cstheme="majorBidi"/>
            <w:sz w:val="24"/>
            <w:szCs w:val="24"/>
          </w:rPr>
          <w:delText xml:space="preserve"> procedure</w:delText>
        </w:r>
      </w:del>
      <w:ins w:id="791" w:author="יונית ניסים" w:date="2020-11-23T13:34:00Z">
        <w:r w:rsidR="008E4F4E" w:rsidRPr="008E4F4E">
          <w:rPr>
            <w:rFonts w:asciiTheme="majorBidi" w:hAnsiTheme="majorBidi" w:cstheme="majorBidi"/>
            <w:sz w:val="24"/>
            <w:szCs w:val="24"/>
            <w:highlight w:val="cyan"/>
          </w:rPr>
          <w:t>validation</w:t>
        </w:r>
        <w:r w:rsidR="008E4F4E">
          <w:rPr>
            <w:rFonts w:asciiTheme="majorBidi" w:hAnsiTheme="majorBidi" w:cstheme="majorBidi"/>
            <w:sz w:val="24"/>
            <w:szCs w:val="24"/>
          </w:rPr>
          <w:t xml:space="preserve"> </w:t>
        </w:r>
        <w:r w:rsidR="008E4F4E" w:rsidRPr="006D559E">
          <w:rPr>
            <w:rFonts w:asciiTheme="majorBidi" w:hAnsiTheme="majorBidi" w:cstheme="majorBidi"/>
            <w:sz w:val="24"/>
            <w:szCs w:val="24"/>
          </w:rPr>
          <w:t>procedure</w:t>
        </w:r>
      </w:ins>
      <w:r w:rsidRPr="006D559E">
        <w:rPr>
          <w:rFonts w:asciiTheme="majorBidi" w:hAnsiTheme="majorBidi" w:cstheme="majorBidi"/>
          <w:sz w:val="24"/>
          <w:szCs w:val="24"/>
        </w:rPr>
        <w:t xml:space="preserve"> among a convenience sample. Responses were anonymous. Statistical analysis was conducted on the findings, as presented in the tables. </w:t>
      </w:r>
    </w:p>
    <w:p w14:paraId="053D2ECE" w14:textId="7D68EB71" w:rsidR="009622B4" w:rsidRPr="006D559E" w:rsidRDefault="00362BE7" w:rsidP="009C0F29">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qualitative </w:t>
      </w:r>
      <w:del w:id="792" w:author="יונית ניסים" w:date="2020-11-23T08:45:00Z">
        <w:r w:rsidDel="00886D95">
          <w:rPr>
            <w:rFonts w:asciiTheme="majorBidi" w:hAnsiTheme="majorBidi" w:cstheme="majorBidi"/>
            <w:sz w:val="24"/>
            <w:szCs w:val="24"/>
          </w:rPr>
          <w:delText>c</w:delText>
        </w:r>
        <w:r w:rsidR="009622B4" w:rsidRPr="006D559E" w:rsidDel="00886D95">
          <w:rPr>
            <w:rFonts w:asciiTheme="majorBidi" w:hAnsiTheme="majorBidi" w:cstheme="majorBidi"/>
            <w:sz w:val="24"/>
            <w:szCs w:val="24"/>
          </w:rPr>
          <w:delText xml:space="preserve">ase </w:delText>
        </w:r>
      </w:del>
      <w:r w:rsidR="009622B4">
        <w:rPr>
          <w:rFonts w:asciiTheme="majorBidi" w:hAnsiTheme="majorBidi" w:cstheme="majorBidi"/>
          <w:sz w:val="24"/>
          <w:szCs w:val="24"/>
        </w:rPr>
        <w:t xml:space="preserve">study </w:t>
      </w:r>
      <w:r w:rsidR="009622B4" w:rsidRPr="006D559E">
        <w:rPr>
          <w:rFonts w:asciiTheme="majorBidi" w:hAnsiTheme="majorBidi" w:cstheme="majorBidi"/>
          <w:sz w:val="24"/>
          <w:szCs w:val="24"/>
        </w:rPr>
        <w:t>analysis is based on documents, protocols, and processes recorded in real</w:t>
      </w:r>
      <w:r w:rsidR="00204377">
        <w:rPr>
          <w:rFonts w:asciiTheme="majorBidi" w:hAnsiTheme="majorBidi" w:cstheme="majorBidi"/>
          <w:sz w:val="24"/>
          <w:szCs w:val="24"/>
        </w:rPr>
        <w:t xml:space="preserve"> </w:t>
      </w:r>
      <w:r w:rsidR="009622B4" w:rsidRPr="006D559E">
        <w:rPr>
          <w:rFonts w:asciiTheme="majorBidi" w:hAnsiTheme="majorBidi" w:cstheme="majorBidi"/>
          <w:sz w:val="24"/>
          <w:szCs w:val="24"/>
        </w:rPr>
        <w:t xml:space="preserve">time. The authors of the article were involved in leading the processes described, and therefore their personal and professional experiences are also considered. </w:t>
      </w:r>
    </w:p>
    <w:p w14:paraId="173959FF" w14:textId="77777777" w:rsidR="009622B4" w:rsidRPr="006D559E" w:rsidRDefault="009622B4" w:rsidP="009622B4">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The theoretical framework is based on approaches in previous research on leadership. During a crisis, leaders are forced to function in a rapidly changing situation. This requires dynamic approaches, decision-making processes, goal-setting behaviors, and efforts to maintain relationships among the organization’s members. The theoretical approach in the current case study is based on key concepts such as adaptive leadership and deep leadership.</w:t>
      </w:r>
    </w:p>
    <w:p w14:paraId="0E3E5838" w14:textId="77777777" w:rsidR="009622B4" w:rsidRPr="006D559E" w:rsidRDefault="009622B4" w:rsidP="009622B4">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lastRenderedPageBreak/>
        <w:t xml:space="preserve">The main research hypothesis predicts that a positive relationship will be found between the decisions made by the college leadership and the </w:t>
      </w:r>
      <w:r>
        <w:rPr>
          <w:rFonts w:asciiTheme="majorBidi" w:hAnsiTheme="majorBidi" w:cstheme="majorBidi"/>
          <w:sz w:val="24"/>
          <w:szCs w:val="24"/>
        </w:rPr>
        <w:t xml:space="preserve">degree of </w:t>
      </w:r>
      <w:r w:rsidRPr="006D559E">
        <w:rPr>
          <w:rFonts w:asciiTheme="majorBidi" w:hAnsiTheme="majorBidi" w:cstheme="majorBidi"/>
          <w:sz w:val="24"/>
          <w:szCs w:val="24"/>
        </w:rPr>
        <w:t>satisfaction expressed by the college lecturers regarding the leadership’s performance.</w:t>
      </w:r>
    </w:p>
    <w:p w14:paraId="08CB01E3" w14:textId="77777777" w:rsidR="009622B4" w:rsidRPr="006D559E" w:rsidRDefault="009622B4" w:rsidP="009622B4">
      <w:pPr>
        <w:spacing w:line="480" w:lineRule="auto"/>
        <w:rPr>
          <w:rFonts w:asciiTheme="majorBidi" w:hAnsiTheme="majorBidi" w:cstheme="majorBidi"/>
          <w:i/>
          <w:iCs/>
          <w:sz w:val="24"/>
          <w:szCs w:val="24"/>
        </w:rPr>
      </w:pPr>
      <w:r w:rsidRPr="006D559E">
        <w:rPr>
          <w:rFonts w:asciiTheme="majorBidi" w:hAnsiTheme="majorBidi" w:cstheme="majorBidi"/>
          <w:i/>
          <w:iCs/>
          <w:sz w:val="24"/>
          <w:szCs w:val="24"/>
        </w:rPr>
        <w:t>Study Population</w:t>
      </w:r>
    </w:p>
    <w:p w14:paraId="6F141503" w14:textId="3D6760A3" w:rsidR="009622B4" w:rsidRPr="006D559E" w:rsidRDefault="009622B4" w:rsidP="005D25D3">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The study population included 48 subjects. Of these, 38 were lecturers in the field of education (79.2%), 5 were lecturers in the school of physical education (10.4%) and 5 were lecturers in a variety of other disciplines (10.4%). Ten of the lecturers have seniority of less than 5 years (20.9%), 19 lecturers have 5-</w:t>
      </w:r>
      <w:r w:rsidR="005D25D3">
        <w:rPr>
          <w:rFonts w:asciiTheme="majorBidi" w:hAnsiTheme="majorBidi" w:cstheme="majorBidi"/>
          <w:sz w:val="24"/>
          <w:szCs w:val="24"/>
        </w:rPr>
        <w:t>9</w:t>
      </w:r>
      <w:r w:rsidRPr="006D559E">
        <w:rPr>
          <w:rFonts w:asciiTheme="majorBidi" w:hAnsiTheme="majorBidi" w:cstheme="majorBidi"/>
          <w:sz w:val="24"/>
          <w:szCs w:val="24"/>
        </w:rPr>
        <w:t xml:space="preserve"> years of seniority (39.6%), and 19 lecturers have seniority of 10 years or more (39.6%).</w:t>
      </w:r>
    </w:p>
    <w:p w14:paraId="70771317" w14:textId="0C79CD90" w:rsidR="009622B4" w:rsidRDefault="009622B4" w:rsidP="009622B4">
      <w:pPr>
        <w:spacing w:line="480" w:lineRule="auto"/>
        <w:rPr>
          <w:ins w:id="793" w:author="יונית ניסים" w:date="2020-11-23T13:36:00Z"/>
          <w:rFonts w:asciiTheme="majorBidi" w:hAnsiTheme="majorBidi" w:cstheme="majorBidi"/>
          <w:i/>
          <w:iCs/>
          <w:sz w:val="24"/>
          <w:szCs w:val="24"/>
        </w:rPr>
      </w:pPr>
      <w:r w:rsidRPr="006D559E">
        <w:rPr>
          <w:rFonts w:asciiTheme="majorBidi" w:hAnsiTheme="majorBidi" w:cstheme="majorBidi"/>
          <w:i/>
          <w:iCs/>
          <w:sz w:val="24"/>
          <w:szCs w:val="24"/>
        </w:rPr>
        <w:t>Research Tools</w:t>
      </w:r>
    </w:p>
    <w:p w14:paraId="37CFCF53" w14:textId="0BD8E08E" w:rsidR="003A1707" w:rsidRDefault="003A1707" w:rsidP="009622B4">
      <w:pPr>
        <w:spacing w:line="480" w:lineRule="auto"/>
        <w:rPr>
          <w:ins w:id="794" w:author="יונית ניסים" w:date="2020-11-23T13:36:00Z"/>
          <w:rFonts w:asciiTheme="majorBidi" w:hAnsiTheme="majorBidi" w:cstheme="majorBidi"/>
          <w:i/>
          <w:iCs/>
          <w:sz w:val="24"/>
          <w:szCs w:val="24"/>
          <w:rtl/>
        </w:rPr>
      </w:pPr>
      <w:ins w:id="795" w:author="יונית ניסים" w:date="2020-11-23T13:36:00Z">
        <w:r>
          <w:rPr>
            <w:rFonts w:asciiTheme="majorBidi" w:hAnsiTheme="majorBidi" w:cstheme="majorBidi" w:hint="cs"/>
            <w:i/>
            <w:iCs/>
            <w:sz w:val="24"/>
            <w:szCs w:val="24"/>
            <w:rtl/>
          </w:rPr>
          <w:t xml:space="preserve">כלי המחקר היה שאלון שניבנה בהלימה למטרות המחקר, ושאלות המחקר. </w:t>
        </w:r>
      </w:ins>
    </w:p>
    <w:p w14:paraId="1A2B51B3" w14:textId="43315F52" w:rsidR="003A1707" w:rsidRPr="006D559E" w:rsidDel="003A1707" w:rsidRDefault="003A1707" w:rsidP="009622B4">
      <w:pPr>
        <w:spacing w:line="480" w:lineRule="auto"/>
        <w:rPr>
          <w:del w:id="796" w:author="יונית ניסים" w:date="2020-11-23T13:36:00Z"/>
          <w:rFonts w:asciiTheme="majorBidi" w:hAnsiTheme="majorBidi" w:cstheme="majorBidi"/>
          <w:i/>
          <w:iCs/>
          <w:sz w:val="24"/>
          <w:szCs w:val="24"/>
        </w:rPr>
      </w:pPr>
    </w:p>
    <w:p w14:paraId="280FB489" w14:textId="34D1BA97" w:rsidR="00420DDB" w:rsidRDefault="009622B4" w:rsidP="00FA7ABC">
      <w:pPr>
        <w:autoSpaceDE w:val="0"/>
        <w:autoSpaceDN w:val="0"/>
        <w:adjustRightInd w:val="0"/>
        <w:spacing w:after="0" w:line="240" w:lineRule="auto"/>
        <w:rPr>
          <w:ins w:id="797" w:author="יונית ניסים" w:date="2020-11-22T09:06:00Z"/>
          <w:rFonts w:ascii="Arial" w:hAnsi="Arial" w:cs="Arial"/>
          <w:b/>
          <w:bCs/>
          <w:color w:val="000000"/>
          <w:sz w:val="26"/>
          <w:szCs w:val="26"/>
        </w:rPr>
      </w:pPr>
      <w:del w:id="798" w:author="יונית ניסים" w:date="2020-11-23T13:37:00Z">
        <w:r w:rsidRPr="006D559E" w:rsidDel="003A1707">
          <w:rPr>
            <w:rFonts w:asciiTheme="majorBidi" w:hAnsiTheme="majorBidi" w:cstheme="majorBidi"/>
            <w:sz w:val="24"/>
            <w:szCs w:val="24"/>
          </w:rPr>
          <w:delText>The questionnaire was reviewed for validity by three content experts holding doctorates in education.</w:delText>
        </w:r>
        <w:r w:rsidRPr="00FA7ABC" w:rsidDel="003A1707">
          <w:rPr>
            <w:rFonts w:asciiTheme="majorBidi" w:hAnsiTheme="majorBidi" w:cstheme="majorBidi"/>
            <w:sz w:val="24"/>
            <w:szCs w:val="24"/>
            <w:highlight w:val="cyan"/>
            <w:rPrChange w:id="799" w:author="יונית ניסים" w:date="2020-11-22T09:03:00Z">
              <w:rPr>
                <w:rFonts w:asciiTheme="majorBidi" w:hAnsiTheme="majorBidi" w:cstheme="majorBidi"/>
                <w:sz w:val="24"/>
                <w:szCs w:val="24"/>
              </w:rPr>
            </w:rPrChange>
          </w:rPr>
          <w:delText xml:space="preserve"> </w:delText>
        </w:r>
      </w:del>
      <w:r w:rsidRPr="006D559E">
        <w:rPr>
          <w:rFonts w:asciiTheme="majorBidi" w:hAnsiTheme="majorBidi" w:cstheme="majorBidi"/>
          <w:sz w:val="24"/>
          <w:szCs w:val="24"/>
        </w:rPr>
        <w:t xml:space="preserve">The questionnaire included 17 statements, each requiring a response along a five-point Likert scale, in which a high value represented a high degree of agreement with the statement. These statements were associated with seven topical categories: maintaining direct contact with the leadership </w:t>
      </w:r>
      <w:bookmarkStart w:id="800" w:name="_Hlk50990169"/>
      <w:r w:rsidRPr="006D559E">
        <w:rPr>
          <w:rFonts w:asciiTheme="majorBidi" w:hAnsiTheme="majorBidi" w:cstheme="majorBidi"/>
          <w:sz w:val="24"/>
          <w:szCs w:val="24"/>
        </w:rPr>
        <w:t xml:space="preserve">(statements 1, 3, 4, 8, 9, 10, 15, 16); management of processes of training and experience (statements 5,  7, 13); persistence in maintaining contact with students during distance learning (statements 6, 14); degree of personal difficulty (statement 11); lecturers’ desire to be involved in leadership decisions (statement 2); </w:t>
      </w:r>
      <w:r>
        <w:rPr>
          <w:rFonts w:asciiTheme="majorBidi" w:hAnsiTheme="majorBidi" w:cstheme="majorBidi"/>
          <w:sz w:val="24"/>
          <w:szCs w:val="24"/>
        </w:rPr>
        <w:t>perspective</w:t>
      </w:r>
      <w:r w:rsidRPr="006D559E">
        <w:rPr>
          <w:rFonts w:asciiTheme="majorBidi" w:hAnsiTheme="majorBidi" w:cstheme="majorBidi"/>
          <w:sz w:val="24"/>
          <w:szCs w:val="24"/>
        </w:rPr>
        <w:t xml:space="preserve"> regarding the consistency over time of the changes enacted (statement 12); </w:t>
      </w:r>
      <w:bookmarkEnd w:id="800"/>
      <w:r w:rsidRPr="006D559E">
        <w:rPr>
          <w:rFonts w:asciiTheme="majorBidi" w:hAnsiTheme="majorBidi" w:cstheme="majorBidi"/>
          <w:sz w:val="24"/>
          <w:szCs w:val="24"/>
        </w:rPr>
        <w:t xml:space="preserve">and frequency of use of overall resources (statement 17). The mean of each participant’s responses to the statements in these seven categories was calculated, and thus the seven indices of the study were </w:t>
      </w:r>
      <w:r w:rsidR="005D25D3">
        <w:rPr>
          <w:rFonts w:asciiTheme="majorBidi" w:hAnsiTheme="majorBidi" w:cstheme="majorBidi"/>
          <w:sz w:val="24"/>
          <w:szCs w:val="24"/>
        </w:rPr>
        <w:t>verified</w:t>
      </w:r>
      <w:r w:rsidRPr="006D559E">
        <w:rPr>
          <w:rFonts w:asciiTheme="majorBidi" w:hAnsiTheme="majorBidi" w:cstheme="majorBidi"/>
          <w:sz w:val="24"/>
          <w:szCs w:val="24"/>
        </w:rPr>
        <w:t>.</w:t>
      </w:r>
      <w:ins w:id="801" w:author="יונית ניסים" w:date="2020-11-22T08:17:00Z">
        <w:r w:rsidR="00420DDB" w:rsidRPr="00420DDB">
          <w:rPr>
            <w:rFonts w:ascii="Arial" w:hAnsi="Arial" w:cs="Arial"/>
            <w:b/>
            <w:bCs/>
            <w:color w:val="000000"/>
            <w:sz w:val="26"/>
            <w:szCs w:val="26"/>
          </w:rPr>
          <w:t xml:space="preserve"> </w:t>
        </w:r>
      </w:ins>
    </w:p>
    <w:p w14:paraId="26B0E1FE" w14:textId="77777777" w:rsidR="003A1707" w:rsidRDefault="003A1707" w:rsidP="003A1707">
      <w:pPr>
        <w:autoSpaceDE w:val="0"/>
        <w:autoSpaceDN w:val="0"/>
        <w:adjustRightInd w:val="0"/>
        <w:spacing w:after="0" w:line="240" w:lineRule="auto"/>
        <w:rPr>
          <w:ins w:id="802" w:author="יונית ניסים" w:date="2020-11-23T13:37:00Z"/>
          <w:rFonts w:ascii="Arial" w:hAnsi="Arial" w:cs="Arial"/>
          <w:color w:val="202122"/>
          <w:sz w:val="21"/>
          <w:szCs w:val="21"/>
          <w:shd w:val="clear" w:color="auto" w:fill="FFFFFF"/>
          <w:rtl/>
        </w:rPr>
      </w:pPr>
      <w:ins w:id="803" w:author="יונית ניסים" w:date="2020-11-23T13:37:00Z">
        <w:r w:rsidRPr="006D559E">
          <w:rPr>
            <w:rFonts w:asciiTheme="majorBidi" w:hAnsiTheme="majorBidi" w:cstheme="majorBidi"/>
            <w:sz w:val="24"/>
            <w:szCs w:val="24"/>
          </w:rPr>
          <w:t>The questionnaire was reviewed for validity by three content experts holding doctorates in education.</w:t>
        </w:r>
        <w:r w:rsidRPr="00420DDB">
          <w:rPr>
            <w:rFonts w:asciiTheme="majorBidi" w:hAnsiTheme="majorBidi" w:cstheme="majorBidi"/>
            <w:sz w:val="24"/>
            <w:szCs w:val="24"/>
          </w:rPr>
          <w:t xml:space="preserve"> </w:t>
        </w:r>
      </w:ins>
    </w:p>
    <w:p w14:paraId="6ADA95CD" w14:textId="4958668E" w:rsidR="003A1707" w:rsidRPr="00927BC7" w:rsidRDefault="003A1707">
      <w:pPr>
        <w:autoSpaceDE w:val="0"/>
        <w:autoSpaceDN w:val="0"/>
        <w:adjustRightInd w:val="0"/>
        <w:spacing w:after="0" w:line="240" w:lineRule="auto"/>
        <w:jc w:val="right"/>
        <w:rPr>
          <w:ins w:id="804" w:author="יונית ניסים" w:date="2020-11-23T13:37:00Z"/>
          <w:rFonts w:ascii="Arial" w:hAnsi="Arial" w:cs="Arial"/>
          <w:color w:val="202122"/>
          <w:sz w:val="21"/>
          <w:szCs w:val="21"/>
          <w:highlight w:val="yellow"/>
          <w:shd w:val="clear" w:color="auto" w:fill="FFFFFF"/>
          <w:rtl/>
          <w:rPrChange w:id="805" w:author="Liron Kranzler" w:date="2020-11-24T12:43:00Z">
            <w:rPr>
              <w:ins w:id="806" w:author="יונית ניסים" w:date="2020-11-23T13:37:00Z"/>
              <w:rFonts w:ascii="Arial" w:hAnsi="Arial" w:cs="Arial"/>
              <w:color w:val="202122"/>
              <w:sz w:val="21"/>
              <w:szCs w:val="21"/>
              <w:shd w:val="clear" w:color="auto" w:fill="FFFFFF"/>
              <w:rtl/>
            </w:rPr>
          </w:rPrChange>
        </w:rPr>
      </w:pPr>
      <w:ins w:id="807" w:author="יונית ניסים" w:date="2020-11-23T13:37:00Z">
        <w:r w:rsidRPr="00927BC7">
          <w:rPr>
            <w:rFonts w:ascii="Arial" w:hAnsi="Arial" w:cs="Arial" w:hint="cs"/>
            <w:color w:val="202122"/>
            <w:sz w:val="21"/>
            <w:szCs w:val="21"/>
            <w:highlight w:val="yellow"/>
            <w:shd w:val="clear" w:color="auto" w:fill="FFFFFF"/>
            <w:rtl/>
            <w:rPrChange w:id="808" w:author="Liron Kranzler" w:date="2020-11-24T12:43:00Z">
              <w:rPr>
                <w:rFonts w:ascii="Arial" w:hAnsi="Arial" w:cs="Arial" w:hint="cs"/>
                <w:color w:val="202122"/>
                <w:sz w:val="21"/>
                <w:szCs w:val="21"/>
                <w:highlight w:val="cyan"/>
                <w:shd w:val="clear" w:color="auto" w:fill="FFFFFF"/>
                <w:rtl/>
              </w:rPr>
            </w:rPrChange>
          </w:rPr>
          <w:t>כדי לבסס את מ</w:t>
        </w:r>
        <w:r w:rsidRPr="00927BC7">
          <w:rPr>
            <w:rFonts w:ascii="Arial" w:hAnsi="Arial" w:cs="Arial"/>
            <w:color w:val="202122"/>
            <w:sz w:val="21"/>
            <w:szCs w:val="21"/>
            <w:highlight w:val="yellow"/>
            <w:shd w:val="clear" w:color="auto" w:fill="FFFFFF"/>
            <w:rtl/>
            <w:rPrChange w:id="809" w:author="Liron Kranzler" w:date="2020-11-24T12:43:00Z">
              <w:rPr>
                <w:rFonts w:ascii="Arial" w:hAnsi="Arial" w:cs="Arial"/>
                <w:color w:val="202122"/>
                <w:sz w:val="21"/>
                <w:szCs w:val="21"/>
                <w:highlight w:val="cyan"/>
                <w:shd w:val="clear" w:color="auto" w:fill="FFFFFF"/>
                <w:rtl/>
              </w:rPr>
            </w:rPrChange>
          </w:rPr>
          <w:t>הימנות</w:t>
        </w:r>
        <w:r w:rsidRPr="00927BC7">
          <w:rPr>
            <w:rFonts w:ascii="Arial" w:hAnsi="Arial" w:cs="Arial" w:hint="cs"/>
            <w:color w:val="202122"/>
            <w:sz w:val="21"/>
            <w:szCs w:val="21"/>
            <w:highlight w:val="yellow"/>
            <w:shd w:val="clear" w:color="auto" w:fill="FFFFFF"/>
            <w:rtl/>
            <w:rPrChange w:id="810" w:author="Liron Kranzler" w:date="2020-11-24T12:43:00Z">
              <w:rPr>
                <w:rFonts w:ascii="Arial" w:hAnsi="Arial" w:cs="Arial" w:hint="cs"/>
                <w:color w:val="202122"/>
                <w:sz w:val="21"/>
                <w:szCs w:val="21"/>
                <w:highlight w:val="cyan"/>
                <w:shd w:val="clear" w:color="auto" w:fill="FFFFFF"/>
                <w:rtl/>
              </w:rPr>
            </w:rPrChange>
          </w:rPr>
          <w:t xml:space="preserve"> הנתונים והממצאים </w:t>
        </w:r>
        <w:proofErr w:type="spellStart"/>
        <w:r w:rsidRPr="00927BC7">
          <w:rPr>
            <w:rFonts w:ascii="Arial" w:hAnsi="Arial" w:cs="Arial" w:hint="cs"/>
            <w:color w:val="202122"/>
            <w:sz w:val="21"/>
            <w:szCs w:val="21"/>
            <w:highlight w:val="yellow"/>
            <w:shd w:val="clear" w:color="auto" w:fill="FFFFFF"/>
            <w:rtl/>
            <w:rPrChange w:id="811" w:author="Liron Kranzler" w:date="2020-11-24T12:43:00Z">
              <w:rPr>
                <w:rFonts w:ascii="Arial" w:hAnsi="Arial" w:cs="Arial" w:hint="cs"/>
                <w:color w:val="202122"/>
                <w:sz w:val="21"/>
                <w:szCs w:val="21"/>
                <w:highlight w:val="cyan"/>
                <w:shd w:val="clear" w:color="auto" w:fill="FFFFFF"/>
                <w:rtl/>
              </w:rPr>
            </w:rPrChange>
          </w:rPr>
          <w:t>הכמותניים</w:t>
        </w:r>
        <w:proofErr w:type="spellEnd"/>
        <w:r w:rsidRPr="00927BC7">
          <w:rPr>
            <w:rFonts w:ascii="Arial" w:hAnsi="Arial" w:cs="Arial" w:hint="cs"/>
            <w:color w:val="202122"/>
            <w:sz w:val="21"/>
            <w:szCs w:val="21"/>
            <w:highlight w:val="yellow"/>
            <w:shd w:val="clear" w:color="auto" w:fill="FFFFFF"/>
            <w:rtl/>
            <w:rPrChange w:id="812" w:author="Liron Kranzler" w:date="2020-11-24T12:43:00Z">
              <w:rPr>
                <w:rFonts w:ascii="Arial" w:hAnsi="Arial" w:cs="Arial" w:hint="cs"/>
                <w:color w:val="202122"/>
                <w:sz w:val="21"/>
                <w:szCs w:val="21"/>
                <w:highlight w:val="cyan"/>
                <w:shd w:val="clear" w:color="auto" w:fill="FFFFFF"/>
                <w:rtl/>
              </w:rPr>
            </w:rPrChange>
          </w:rPr>
          <w:t xml:space="preserve">. </w:t>
        </w:r>
        <w:r w:rsidRPr="00927BC7">
          <w:rPr>
            <w:rFonts w:ascii="Arial" w:hAnsi="Arial" w:cs="Arial"/>
            <w:color w:val="202122"/>
            <w:sz w:val="21"/>
            <w:szCs w:val="21"/>
            <w:highlight w:val="yellow"/>
            <w:shd w:val="clear" w:color="auto" w:fill="FFFFFF"/>
            <w:rtl/>
            <w:rPrChange w:id="813" w:author="Liron Kranzler" w:date="2020-11-24T12:43:00Z">
              <w:rPr>
                <w:rFonts w:ascii="Arial" w:hAnsi="Arial" w:cs="Arial"/>
                <w:color w:val="202122"/>
                <w:sz w:val="21"/>
                <w:szCs w:val="21"/>
                <w:highlight w:val="cyan"/>
                <w:shd w:val="clear" w:color="auto" w:fill="FFFFFF"/>
                <w:rtl/>
              </w:rPr>
            </w:rPrChange>
          </w:rPr>
          <w:t xml:space="preserve"> </w:t>
        </w:r>
        <w:r w:rsidRPr="00927BC7">
          <w:rPr>
            <w:rFonts w:ascii="Arial" w:hAnsi="Arial" w:cs="Arial" w:hint="cs"/>
            <w:color w:val="202122"/>
            <w:sz w:val="21"/>
            <w:szCs w:val="21"/>
            <w:highlight w:val="yellow"/>
            <w:shd w:val="clear" w:color="auto" w:fill="FFFFFF"/>
            <w:rtl/>
            <w:rPrChange w:id="814" w:author="Liron Kranzler" w:date="2020-11-24T12:43:00Z">
              <w:rPr>
                <w:rFonts w:ascii="Arial" w:hAnsi="Arial" w:cs="Arial" w:hint="cs"/>
                <w:color w:val="202122"/>
                <w:sz w:val="21"/>
                <w:szCs w:val="21"/>
                <w:highlight w:val="cyan"/>
                <w:shd w:val="clear" w:color="auto" w:fill="FFFFFF"/>
                <w:rtl/>
              </w:rPr>
            </w:rPrChange>
          </w:rPr>
          <w:t>בשלב הראשון, שני כותבי המאמר ביצעו בנפרד את מדידת הערכים .</w:t>
        </w:r>
        <w:r w:rsidRPr="00927BC7">
          <w:rPr>
            <w:rFonts w:ascii="Arial" w:hAnsi="Arial" w:cs="Arial"/>
            <w:color w:val="202122"/>
            <w:sz w:val="21"/>
            <w:szCs w:val="21"/>
            <w:highlight w:val="yellow"/>
            <w:shd w:val="clear" w:color="auto" w:fill="FFFFFF"/>
            <w:rtl/>
            <w:rPrChange w:id="815" w:author="Liron Kranzler" w:date="2020-11-24T12:43:00Z">
              <w:rPr>
                <w:rFonts w:ascii="Arial" w:hAnsi="Arial" w:cs="Arial"/>
                <w:color w:val="202122"/>
                <w:sz w:val="21"/>
                <w:szCs w:val="21"/>
                <w:highlight w:val="cyan"/>
                <w:shd w:val="clear" w:color="auto" w:fill="FFFFFF"/>
                <w:rtl/>
              </w:rPr>
            </w:rPrChange>
          </w:rPr>
          <w:t xml:space="preserve"> </w:t>
        </w:r>
        <w:r w:rsidRPr="00927BC7">
          <w:rPr>
            <w:rFonts w:ascii="Arial" w:hAnsi="Arial" w:cs="Arial" w:hint="cs"/>
            <w:color w:val="202122"/>
            <w:sz w:val="21"/>
            <w:szCs w:val="21"/>
            <w:highlight w:val="yellow"/>
            <w:shd w:val="clear" w:color="auto" w:fill="FFFFFF"/>
            <w:rtl/>
            <w:rPrChange w:id="816" w:author="Liron Kranzler" w:date="2020-11-24T12:43:00Z">
              <w:rPr>
                <w:rFonts w:ascii="Arial" w:hAnsi="Arial" w:cs="Arial" w:hint="cs"/>
                <w:color w:val="202122"/>
                <w:sz w:val="21"/>
                <w:szCs w:val="21"/>
                <w:highlight w:val="cyan"/>
                <w:shd w:val="clear" w:color="auto" w:fill="FFFFFF"/>
                <w:rtl/>
              </w:rPr>
            </w:rPrChange>
          </w:rPr>
          <w:t>בשלב השני , ה</w:t>
        </w:r>
        <w:r w:rsidRPr="00927BC7">
          <w:rPr>
            <w:rFonts w:ascii="Arial" w:hAnsi="Arial" w:cs="Arial"/>
            <w:color w:val="202122"/>
            <w:sz w:val="21"/>
            <w:szCs w:val="21"/>
            <w:highlight w:val="yellow"/>
            <w:shd w:val="clear" w:color="auto" w:fill="FFFFFF"/>
            <w:rtl/>
            <w:rPrChange w:id="817" w:author="Liron Kranzler" w:date="2020-11-24T12:43:00Z">
              <w:rPr>
                <w:rFonts w:ascii="Arial" w:hAnsi="Arial" w:cs="Arial"/>
                <w:color w:val="202122"/>
                <w:sz w:val="21"/>
                <w:szCs w:val="21"/>
                <w:highlight w:val="cyan"/>
                <w:shd w:val="clear" w:color="auto" w:fill="FFFFFF"/>
                <w:rtl/>
              </w:rPr>
            </w:rPrChange>
          </w:rPr>
          <w:t xml:space="preserve">תשובות </w:t>
        </w:r>
        <w:r w:rsidRPr="00927BC7">
          <w:rPr>
            <w:rFonts w:ascii="Arial" w:hAnsi="Arial" w:cs="Arial" w:hint="cs"/>
            <w:color w:val="202122"/>
            <w:sz w:val="21"/>
            <w:szCs w:val="21"/>
            <w:highlight w:val="yellow"/>
            <w:shd w:val="clear" w:color="auto" w:fill="FFFFFF"/>
            <w:rtl/>
            <w:rPrChange w:id="818" w:author="Liron Kranzler" w:date="2020-11-24T12:43:00Z">
              <w:rPr>
                <w:rFonts w:ascii="Arial" w:hAnsi="Arial" w:cs="Arial" w:hint="cs"/>
                <w:color w:val="202122"/>
                <w:sz w:val="21"/>
                <w:szCs w:val="21"/>
                <w:highlight w:val="cyan"/>
                <w:shd w:val="clear" w:color="auto" w:fill="FFFFFF"/>
                <w:rtl/>
              </w:rPr>
            </w:rPrChange>
          </w:rPr>
          <w:t>וממצאי המחקר</w:t>
        </w:r>
        <w:r w:rsidRPr="00927BC7">
          <w:rPr>
            <w:rFonts w:ascii="Arial" w:hAnsi="Arial" w:cs="Arial"/>
            <w:color w:val="202122"/>
            <w:sz w:val="21"/>
            <w:szCs w:val="21"/>
            <w:highlight w:val="yellow"/>
            <w:shd w:val="clear" w:color="auto" w:fill="FFFFFF"/>
            <w:rtl/>
            <w:rPrChange w:id="819" w:author="Liron Kranzler" w:date="2020-11-24T12:43:00Z">
              <w:rPr>
                <w:rFonts w:ascii="Arial" w:hAnsi="Arial" w:cs="Arial"/>
                <w:color w:val="202122"/>
                <w:sz w:val="21"/>
                <w:szCs w:val="21"/>
                <w:highlight w:val="cyan"/>
                <w:shd w:val="clear" w:color="auto" w:fill="FFFFFF"/>
                <w:rtl/>
              </w:rPr>
            </w:rPrChange>
          </w:rPr>
          <w:t xml:space="preserve"> </w:t>
        </w:r>
        <w:r w:rsidRPr="00927BC7">
          <w:rPr>
            <w:rFonts w:ascii="Arial" w:hAnsi="Arial" w:cs="Arial" w:hint="cs"/>
            <w:color w:val="202122"/>
            <w:sz w:val="21"/>
            <w:szCs w:val="21"/>
            <w:highlight w:val="yellow"/>
            <w:shd w:val="clear" w:color="auto" w:fill="FFFFFF"/>
            <w:rtl/>
            <w:rPrChange w:id="820" w:author="Liron Kranzler" w:date="2020-11-24T12:43:00Z">
              <w:rPr>
                <w:rFonts w:ascii="Arial" w:hAnsi="Arial" w:cs="Arial" w:hint="cs"/>
                <w:color w:val="202122"/>
                <w:sz w:val="21"/>
                <w:szCs w:val="21"/>
                <w:highlight w:val="cyan"/>
                <w:shd w:val="clear" w:color="auto" w:fill="FFFFFF"/>
                <w:rtl/>
              </w:rPr>
            </w:rPrChange>
          </w:rPr>
          <w:t xml:space="preserve">נבחנו על ידי </w:t>
        </w:r>
        <w:r w:rsidRPr="00927BC7">
          <w:rPr>
            <w:rFonts w:ascii="Arial" w:hAnsi="Arial" w:cs="Arial"/>
            <w:color w:val="202122"/>
            <w:sz w:val="21"/>
            <w:szCs w:val="21"/>
            <w:highlight w:val="yellow"/>
            <w:shd w:val="clear" w:color="auto" w:fill="FFFFFF"/>
            <w:rtl/>
            <w:rPrChange w:id="821" w:author="Liron Kranzler" w:date="2020-11-24T12:43:00Z">
              <w:rPr>
                <w:rFonts w:ascii="Arial" w:hAnsi="Arial" w:cs="Arial"/>
                <w:color w:val="202122"/>
                <w:sz w:val="21"/>
                <w:szCs w:val="21"/>
                <w:highlight w:val="cyan"/>
                <w:shd w:val="clear" w:color="auto" w:fill="FFFFFF"/>
                <w:rtl/>
              </w:rPr>
            </w:rPrChange>
          </w:rPr>
          <w:t xml:space="preserve">שני </w:t>
        </w:r>
        <w:r w:rsidRPr="00927BC7">
          <w:rPr>
            <w:rFonts w:ascii="Arial" w:hAnsi="Arial" w:cs="Arial" w:hint="cs"/>
            <w:color w:val="202122"/>
            <w:sz w:val="21"/>
            <w:szCs w:val="21"/>
            <w:highlight w:val="yellow"/>
            <w:shd w:val="clear" w:color="auto" w:fill="FFFFFF"/>
            <w:rtl/>
            <w:rPrChange w:id="822" w:author="Liron Kranzler" w:date="2020-11-24T12:43:00Z">
              <w:rPr>
                <w:rFonts w:ascii="Arial" w:hAnsi="Arial" w:cs="Arial" w:hint="cs"/>
                <w:color w:val="202122"/>
                <w:sz w:val="21"/>
                <w:szCs w:val="21"/>
                <w:highlight w:val="cyan"/>
                <w:shd w:val="clear" w:color="auto" w:fill="FFFFFF"/>
                <w:rtl/>
              </w:rPr>
            </w:rPrChange>
          </w:rPr>
          <w:t>החוקרים,</w:t>
        </w:r>
        <w:r w:rsidRPr="00927BC7">
          <w:rPr>
            <w:rFonts w:ascii="Arial" w:hAnsi="Arial" w:cs="Arial"/>
            <w:color w:val="202122"/>
            <w:sz w:val="21"/>
            <w:szCs w:val="21"/>
            <w:highlight w:val="yellow"/>
            <w:shd w:val="clear" w:color="auto" w:fill="FFFFFF"/>
            <w:rtl/>
            <w:rPrChange w:id="823" w:author="Liron Kranzler" w:date="2020-11-24T12:43:00Z">
              <w:rPr>
                <w:rFonts w:ascii="Arial" w:hAnsi="Arial" w:cs="Arial"/>
                <w:color w:val="202122"/>
                <w:sz w:val="21"/>
                <w:szCs w:val="21"/>
                <w:highlight w:val="cyan"/>
                <w:shd w:val="clear" w:color="auto" w:fill="FFFFFF"/>
                <w:rtl/>
              </w:rPr>
            </w:rPrChange>
          </w:rPr>
          <w:t xml:space="preserve"> </w:t>
        </w:r>
        <w:r w:rsidRPr="00927BC7">
          <w:rPr>
            <w:rFonts w:ascii="Arial" w:hAnsi="Arial" w:cs="Arial" w:hint="cs"/>
            <w:color w:val="202122"/>
            <w:sz w:val="21"/>
            <w:szCs w:val="21"/>
            <w:highlight w:val="yellow"/>
            <w:shd w:val="clear" w:color="auto" w:fill="FFFFFF"/>
            <w:rtl/>
            <w:rPrChange w:id="824" w:author="Liron Kranzler" w:date="2020-11-24T12:43:00Z">
              <w:rPr>
                <w:rFonts w:ascii="Arial" w:hAnsi="Arial" w:cs="Arial" w:hint="cs"/>
                <w:color w:val="202122"/>
                <w:sz w:val="21"/>
                <w:szCs w:val="21"/>
                <w:highlight w:val="cyan"/>
                <w:shd w:val="clear" w:color="auto" w:fill="FFFFFF"/>
                <w:rtl/>
              </w:rPr>
            </w:rPrChange>
          </w:rPr>
          <w:t>שהשוו את התוצאות ביניה</w:t>
        </w:r>
        <w:r w:rsidRPr="00927BC7">
          <w:rPr>
            <w:rFonts w:ascii="Arial" w:hAnsi="Arial" w:cs="Arial" w:hint="eastAsia"/>
            <w:color w:val="202122"/>
            <w:sz w:val="21"/>
            <w:szCs w:val="21"/>
            <w:highlight w:val="yellow"/>
            <w:shd w:val="clear" w:color="auto" w:fill="FFFFFF"/>
            <w:rtl/>
            <w:rPrChange w:id="825" w:author="Liron Kranzler" w:date="2020-11-24T12:43:00Z">
              <w:rPr>
                <w:rFonts w:ascii="Arial" w:hAnsi="Arial" w:cs="Arial" w:hint="eastAsia"/>
                <w:color w:val="202122"/>
                <w:sz w:val="21"/>
                <w:szCs w:val="21"/>
                <w:highlight w:val="cyan"/>
                <w:shd w:val="clear" w:color="auto" w:fill="FFFFFF"/>
                <w:rtl/>
              </w:rPr>
            </w:rPrChange>
          </w:rPr>
          <w:t>ם</w:t>
        </w:r>
        <w:r w:rsidRPr="00927BC7">
          <w:rPr>
            <w:rFonts w:ascii="Arial" w:hAnsi="Arial" w:cs="Arial" w:hint="cs"/>
            <w:color w:val="202122"/>
            <w:sz w:val="21"/>
            <w:szCs w:val="21"/>
            <w:highlight w:val="yellow"/>
            <w:shd w:val="clear" w:color="auto" w:fill="FFFFFF"/>
            <w:rtl/>
            <w:rPrChange w:id="826" w:author="Liron Kranzler" w:date="2020-11-24T12:43:00Z">
              <w:rPr>
                <w:rFonts w:ascii="Arial" w:hAnsi="Arial" w:cs="Arial" w:hint="cs"/>
                <w:color w:val="202122"/>
                <w:sz w:val="21"/>
                <w:szCs w:val="21"/>
                <w:highlight w:val="cyan"/>
                <w:shd w:val="clear" w:color="auto" w:fill="FFFFFF"/>
                <w:rtl/>
              </w:rPr>
            </w:rPrChange>
          </w:rPr>
          <w:t xml:space="preserve">. </w:t>
        </w:r>
        <w:r w:rsidRPr="00927BC7">
          <w:rPr>
            <w:rFonts w:ascii="Arial" w:hAnsi="Arial" w:cs="Arial"/>
            <w:color w:val="202122"/>
            <w:sz w:val="21"/>
            <w:szCs w:val="21"/>
            <w:highlight w:val="yellow"/>
            <w:shd w:val="clear" w:color="auto" w:fill="FFFFFF"/>
            <w:rtl/>
            <w:rPrChange w:id="827" w:author="Liron Kranzler" w:date="2020-11-24T12:43:00Z">
              <w:rPr>
                <w:rFonts w:ascii="Arial" w:hAnsi="Arial" w:cs="Arial"/>
                <w:color w:val="202122"/>
                <w:sz w:val="21"/>
                <w:szCs w:val="21"/>
                <w:highlight w:val="cyan"/>
                <w:shd w:val="clear" w:color="auto" w:fill="FFFFFF"/>
                <w:rtl/>
              </w:rPr>
            </w:rPrChange>
          </w:rPr>
          <w:t xml:space="preserve"> </w:t>
        </w:r>
        <w:r w:rsidRPr="00927BC7">
          <w:rPr>
            <w:rFonts w:ascii="Arial" w:hAnsi="Arial" w:cs="Arial" w:hint="cs"/>
            <w:color w:val="202122"/>
            <w:sz w:val="21"/>
            <w:szCs w:val="21"/>
            <w:highlight w:val="yellow"/>
            <w:shd w:val="clear" w:color="auto" w:fill="FFFFFF"/>
            <w:rtl/>
            <w:rPrChange w:id="828" w:author="Liron Kranzler" w:date="2020-11-24T12:43:00Z">
              <w:rPr>
                <w:rFonts w:ascii="Arial" w:hAnsi="Arial" w:cs="Arial" w:hint="cs"/>
                <w:color w:val="202122"/>
                <w:sz w:val="21"/>
                <w:szCs w:val="21"/>
                <w:highlight w:val="cyan"/>
                <w:shd w:val="clear" w:color="auto" w:fill="FFFFFF"/>
                <w:rtl/>
              </w:rPr>
            </w:rPrChange>
          </w:rPr>
          <w:t xml:space="preserve">כדי להגביר את מהימנות השאלון </w:t>
        </w:r>
        <w:r w:rsidRPr="00927BC7">
          <w:rPr>
            <w:rFonts w:ascii="Arial" w:hAnsi="Arial" w:cs="Arial"/>
            <w:color w:val="202122"/>
            <w:sz w:val="21"/>
            <w:szCs w:val="21"/>
            <w:highlight w:val="yellow"/>
            <w:shd w:val="clear" w:color="auto" w:fill="FFFFFF"/>
            <w:rtl/>
            <w:rPrChange w:id="829" w:author="Liron Kranzler" w:date="2020-11-24T12:43:00Z">
              <w:rPr>
                <w:rFonts w:ascii="Arial" w:hAnsi="Arial" w:cs="Arial"/>
                <w:color w:val="202122"/>
                <w:sz w:val="21"/>
                <w:szCs w:val="21"/>
                <w:highlight w:val="cyan"/>
                <w:shd w:val="clear" w:color="auto" w:fill="FFFFFF"/>
                <w:rtl/>
              </w:rPr>
            </w:rPrChange>
          </w:rPr>
          <w:t>–</w:t>
        </w:r>
        <w:r w:rsidRPr="00927BC7">
          <w:rPr>
            <w:rFonts w:ascii="Arial" w:hAnsi="Arial" w:cs="Arial" w:hint="cs"/>
            <w:color w:val="202122"/>
            <w:sz w:val="21"/>
            <w:szCs w:val="21"/>
            <w:highlight w:val="yellow"/>
            <w:shd w:val="clear" w:color="auto" w:fill="FFFFFF"/>
            <w:rtl/>
            <w:rPrChange w:id="830" w:author="Liron Kranzler" w:date="2020-11-24T12:43:00Z">
              <w:rPr>
                <w:rFonts w:ascii="Arial" w:hAnsi="Arial" w:cs="Arial" w:hint="cs"/>
                <w:color w:val="202122"/>
                <w:sz w:val="21"/>
                <w:szCs w:val="21"/>
                <w:highlight w:val="cyan"/>
                <w:shd w:val="clear" w:color="auto" w:fill="FFFFFF"/>
                <w:rtl/>
              </w:rPr>
            </w:rPrChange>
          </w:rPr>
          <w:t xml:space="preserve"> נבנו מספר רב של היגדים (17) כמפורט . לכל קטגוריה היו מספר היגדים כך </w:t>
        </w:r>
        <w:r w:rsidRPr="00927BC7">
          <w:rPr>
            <w:rFonts w:ascii="Arial" w:hAnsi="Arial" w:cs="Arial" w:hint="cs"/>
            <w:b/>
            <w:bCs/>
            <w:color w:val="202122"/>
            <w:sz w:val="21"/>
            <w:szCs w:val="21"/>
            <w:highlight w:val="yellow"/>
            <w:shd w:val="clear" w:color="auto" w:fill="FFFFFF"/>
            <w:rtl/>
            <w:rPrChange w:id="831" w:author="Liron Kranzler" w:date="2020-11-24T12:43:00Z">
              <w:rPr>
                <w:rFonts w:ascii="Arial" w:hAnsi="Arial" w:cs="Arial" w:hint="cs"/>
                <w:b/>
                <w:bCs/>
                <w:color w:val="202122"/>
                <w:sz w:val="21"/>
                <w:szCs w:val="21"/>
                <w:highlight w:val="cyan"/>
                <w:shd w:val="clear" w:color="auto" w:fill="FFFFFF"/>
                <w:rtl/>
              </w:rPr>
            </w:rPrChange>
          </w:rPr>
          <w:t>שהערך הנצפ</w:t>
        </w:r>
        <w:r w:rsidRPr="00927BC7">
          <w:rPr>
            <w:rFonts w:ascii="Arial" w:hAnsi="Arial" w:cs="Arial" w:hint="cs"/>
            <w:color w:val="202122"/>
            <w:sz w:val="21"/>
            <w:szCs w:val="21"/>
            <w:highlight w:val="yellow"/>
            <w:shd w:val="clear" w:color="auto" w:fill="FFFFFF"/>
            <w:rtl/>
            <w:rPrChange w:id="832" w:author="Liron Kranzler" w:date="2020-11-24T12:43:00Z">
              <w:rPr>
                <w:rFonts w:ascii="Arial" w:hAnsi="Arial" w:cs="Arial" w:hint="cs"/>
                <w:color w:val="202122"/>
                <w:sz w:val="21"/>
                <w:szCs w:val="21"/>
                <w:highlight w:val="cyan"/>
                <w:shd w:val="clear" w:color="auto" w:fill="FFFFFF"/>
                <w:rtl/>
              </w:rPr>
            </w:rPrChange>
          </w:rPr>
          <w:t>ה</w:t>
        </w:r>
        <w:r w:rsidRPr="00927BC7">
          <w:rPr>
            <w:rFonts w:ascii="Arial" w:hAnsi="Arial" w:cs="Arial" w:hint="cs"/>
            <w:color w:val="202122"/>
            <w:sz w:val="21"/>
            <w:szCs w:val="21"/>
            <w:highlight w:val="yellow"/>
            <w:shd w:val="clear" w:color="auto" w:fill="FFFFFF"/>
            <w:rtl/>
            <w:rPrChange w:id="833" w:author="Liron Kranzler" w:date="2020-11-24T12:43:00Z">
              <w:rPr>
                <w:rFonts w:ascii="Arial" w:hAnsi="Arial" w:cs="Arial" w:hint="cs"/>
                <w:color w:val="202122"/>
                <w:sz w:val="21"/>
                <w:szCs w:val="21"/>
                <w:shd w:val="clear" w:color="auto" w:fill="FFFFFF"/>
                <w:rtl/>
              </w:rPr>
            </w:rPrChange>
          </w:rPr>
          <w:t xml:space="preserve"> </w:t>
        </w:r>
        <w:r w:rsidRPr="00927BC7">
          <w:rPr>
            <w:rFonts w:ascii="Arial" w:hAnsi="Arial" w:cs="Arial" w:hint="cs"/>
            <w:color w:val="202122"/>
            <w:sz w:val="21"/>
            <w:szCs w:val="21"/>
            <w:highlight w:val="yellow"/>
            <w:shd w:val="clear" w:color="auto" w:fill="FFFFFF"/>
            <w:rtl/>
            <w:rPrChange w:id="834" w:author="Liron Kranzler" w:date="2020-11-24T12:43:00Z">
              <w:rPr>
                <w:rFonts w:ascii="Arial" w:hAnsi="Arial" w:cs="Arial" w:hint="cs"/>
                <w:color w:val="202122"/>
                <w:sz w:val="21"/>
                <w:szCs w:val="21"/>
                <w:highlight w:val="cyan"/>
                <w:shd w:val="clear" w:color="auto" w:fill="FFFFFF"/>
                <w:rtl/>
              </w:rPr>
            </w:rPrChange>
          </w:rPr>
          <w:t xml:space="preserve">יהיה מדויק ככול שניתן . איתרנו מהימנות של עקיבות פנימית. </w:t>
        </w:r>
        <w:r w:rsidRPr="00927BC7">
          <w:rPr>
            <w:highlight w:val="yellow"/>
            <w:rtl/>
            <w:rPrChange w:id="835" w:author="Liron Kranzler" w:date="2020-11-24T12:43:00Z">
              <w:rPr>
                <w:highlight w:val="cyan"/>
                <w:rtl/>
              </w:rPr>
            </w:rPrChange>
          </w:rPr>
          <w:t xml:space="preserve">כל הפריטים </w:t>
        </w:r>
        <w:r w:rsidRPr="00927BC7">
          <w:rPr>
            <w:rFonts w:hint="cs"/>
            <w:highlight w:val="yellow"/>
            <w:rtl/>
            <w:rPrChange w:id="836" w:author="Liron Kranzler" w:date="2020-11-24T12:43:00Z">
              <w:rPr>
                <w:rFonts w:hint="cs"/>
                <w:highlight w:val="cyan"/>
                <w:rtl/>
              </w:rPr>
            </w:rPrChange>
          </w:rPr>
          <w:t>מדדו</w:t>
        </w:r>
        <w:r w:rsidRPr="00927BC7">
          <w:rPr>
            <w:highlight w:val="yellow"/>
            <w:rtl/>
            <w:rPrChange w:id="837" w:author="Liron Kranzler" w:date="2020-11-24T12:43:00Z">
              <w:rPr>
                <w:highlight w:val="cyan"/>
                <w:rtl/>
              </w:rPr>
            </w:rPrChange>
          </w:rPr>
          <w:t xml:space="preserve"> משתנה נצפה </w:t>
        </w:r>
        <w:r w:rsidRPr="00927BC7">
          <w:rPr>
            <w:rFonts w:hint="cs"/>
            <w:highlight w:val="yellow"/>
            <w:rtl/>
            <w:rPrChange w:id="838" w:author="Liron Kranzler" w:date="2020-11-24T12:43:00Z">
              <w:rPr>
                <w:rFonts w:hint="cs"/>
                <w:highlight w:val="cyan"/>
                <w:rtl/>
              </w:rPr>
            </w:rPrChange>
          </w:rPr>
          <w:t xml:space="preserve">ונמצא </w:t>
        </w:r>
        <w:r w:rsidRPr="00927BC7">
          <w:rPr>
            <w:highlight w:val="yellow"/>
            <w:rtl/>
            <w:rPrChange w:id="839" w:author="Liron Kranzler" w:date="2020-11-24T12:43:00Z">
              <w:rPr>
                <w:highlight w:val="cyan"/>
                <w:rtl/>
              </w:rPr>
            </w:rPrChange>
          </w:rPr>
          <w:t xml:space="preserve">מתאם </w:t>
        </w:r>
      </w:ins>
      <w:ins w:id="840" w:author="יונית ניסים" w:date="2020-11-23T13:38:00Z">
        <w:r w:rsidRPr="00927BC7">
          <w:rPr>
            <w:rFonts w:hint="cs"/>
            <w:highlight w:val="yellow"/>
            <w:rtl/>
            <w:rPrChange w:id="841" w:author="Liron Kranzler" w:date="2020-11-24T12:43:00Z">
              <w:rPr>
                <w:rFonts w:hint="cs"/>
                <w:highlight w:val="cyan"/>
                <w:rtl/>
              </w:rPr>
            </w:rPrChange>
          </w:rPr>
          <w:t xml:space="preserve">       </w:t>
        </w:r>
      </w:ins>
      <w:ins w:id="842" w:author="יונית ניסים" w:date="2020-11-23T13:37:00Z">
        <w:r w:rsidRPr="00927BC7">
          <w:rPr>
            <w:highlight w:val="yellow"/>
            <w:rtl/>
            <w:rPrChange w:id="843" w:author="Liron Kranzler" w:date="2020-11-24T12:43:00Z">
              <w:rPr>
                <w:highlight w:val="cyan"/>
                <w:rtl/>
              </w:rPr>
            </w:rPrChange>
          </w:rPr>
          <w:t>גבוה בין הפריטים</w:t>
        </w:r>
        <w:r w:rsidRPr="00927BC7">
          <w:rPr>
            <w:rFonts w:hint="cs"/>
            <w:highlight w:val="yellow"/>
            <w:rtl/>
            <w:rPrChange w:id="844" w:author="Liron Kranzler" w:date="2020-11-24T12:43:00Z">
              <w:rPr>
                <w:rFonts w:hint="cs"/>
                <w:highlight w:val="cyan"/>
                <w:rtl/>
              </w:rPr>
            </w:rPrChange>
          </w:rPr>
          <w:t>.</w:t>
        </w:r>
        <w:r w:rsidRPr="00927BC7">
          <w:rPr>
            <w:rFonts w:hint="cs"/>
            <w:highlight w:val="yellow"/>
            <w:rtl/>
            <w:rPrChange w:id="845" w:author="Liron Kranzler" w:date="2020-11-24T12:43:00Z">
              <w:rPr>
                <w:rFonts w:hint="cs"/>
                <w:rtl/>
              </w:rPr>
            </w:rPrChange>
          </w:rPr>
          <w:t xml:space="preserve"> </w:t>
        </w:r>
        <w:r w:rsidRPr="00927BC7">
          <w:rPr>
            <w:rFonts w:ascii="Arial" w:hAnsi="Arial" w:cs="Arial" w:hint="cs"/>
            <w:color w:val="202122"/>
            <w:sz w:val="21"/>
            <w:szCs w:val="21"/>
            <w:highlight w:val="yellow"/>
            <w:shd w:val="clear" w:color="auto" w:fill="FFFFFF"/>
            <w:rtl/>
            <w:rPrChange w:id="846" w:author="Liron Kranzler" w:date="2020-11-24T12:43:00Z">
              <w:rPr>
                <w:rFonts w:ascii="Arial" w:hAnsi="Arial" w:cs="Arial" w:hint="cs"/>
                <w:color w:val="202122"/>
                <w:sz w:val="21"/>
                <w:szCs w:val="21"/>
                <w:shd w:val="clear" w:color="auto" w:fill="FFFFFF"/>
                <w:rtl/>
              </w:rPr>
            </w:rPrChange>
          </w:rPr>
          <w:t xml:space="preserve"> </w:t>
        </w:r>
      </w:ins>
      <w:ins w:id="847" w:author="יונית ניסים" w:date="2020-11-23T13:38:00Z">
        <w:r w:rsidRPr="00927BC7">
          <w:rPr>
            <w:rFonts w:ascii="Arial" w:hAnsi="Arial" w:cs="Arial" w:hint="cs"/>
            <w:b/>
            <w:bCs/>
            <w:color w:val="202122"/>
            <w:sz w:val="21"/>
            <w:szCs w:val="21"/>
            <w:highlight w:val="yellow"/>
            <w:shd w:val="clear" w:color="auto" w:fill="FFFFFF"/>
            <w:rtl/>
            <w:rPrChange w:id="848" w:author="Liron Kranzler" w:date="2020-11-24T12:43:00Z">
              <w:rPr>
                <w:rFonts w:ascii="Arial" w:hAnsi="Arial" w:cs="Arial" w:hint="cs"/>
                <w:b/>
                <w:bCs/>
                <w:color w:val="202122"/>
                <w:sz w:val="21"/>
                <w:szCs w:val="21"/>
                <w:highlight w:val="cyan"/>
                <w:shd w:val="clear" w:color="auto" w:fill="FFFFFF"/>
                <w:rtl/>
              </w:rPr>
            </w:rPrChange>
          </w:rPr>
          <w:t xml:space="preserve"> </w:t>
        </w:r>
      </w:ins>
      <w:ins w:id="849" w:author="יונית ניסים" w:date="2020-11-23T13:37:00Z">
        <w:r w:rsidRPr="00927BC7">
          <w:rPr>
            <w:rFonts w:ascii="Arial" w:hAnsi="Arial" w:cs="Arial"/>
            <w:b/>
            <w:bCs/>
            <w:color w:val="202122"/>
            <w:sz w:val="21"/>
            <w:szCs w:val="21"/>
            <w:highlight w:val="yellow"/>
            <w:shd w:val="clear" w:color="auto" w:fill="FFFFFF"/>
            <w:rPrChange w:id="850" w:author="Liron Kranzler" w:date="2020-11-24T12:43:00Z">
              <w:rPr>
                <w:rFonts w:ascii="Arial" w:hAnsi="Arial" w:cs="Arial"/>
                <w:b/>
                <w:bCs/>
                <w:color w:val="202122"/>
                <w:sz w:val="21"/>
                <w:szCs w:val="21"/>
                <w:highlight w:val="cyan"/>
                <w:shd w:val="clear" w:color="auto" w:fill="FFFFFF"/>
              </w:rPr>
            </w:rPrChange>
          </w:rPr>
          <w:t>Expected value</w:t>
        </w:r>
        <w:r w:rsidRPr="00927BC7">
          <w:rPr>
            <w:rFonts w:ascii="Arial" w:hAnsi="Arial" w:cs="Arial" w:hint="cs"/>
            <w:color w:val="202122"/>
            <w:sz w:val="21"/>
            <w:szCs w:val="21"/>
            <w:highlight w:val="yellow"/>
            <w:shd w:val="clear" w:color="auto" w:fill="FFFFFF"/>
            <w:rtl/>
            <w:rPrChange w:id="851" w:author="Liron Kranzler" w:date="2020-11-24T12:43:00Z">
              <w:rPr>
                <w:rFonts w:ascii="Arial" w:hAnsi="Arial" w:cs="Arial" w:hint="cs"/>
                <w:color w:val="202122"/>
                <w:sz w:val="21"/>
                <w:szCs w:val="21"/>
                <w:highlight w:val="cyan"/>
                <w:shd w:val="clear" w:color="auto" w:fill="FFFFFF"/>
                <w:rtl/>
              </w:rPr>
            </w:rPrChange>
          </w:rPr>
          <w:t xml:space="preserve">  .</w:t>
        </w:r>
        <w:r w:rsidRPr="00927BC7">
          <w:rPr>
            <w:rFonts w:ascii="Arial" w:hAnsi="Arial" w:cs="Arial" w:hint="cs"/>
            <w:color w:val="202122"/>
            <w:sz w:val="21"/>
            <w:szCs w:val="21"/>
            <w:highlight w:val="yellow"/>
            <w:shd w:val="clear" w:color="auto" w:fill="FFFFFF"/>
            <w:rtl/>
            <w:rPrChange w:id="852" w:author="Liron Kranzler" w:date="2020-11-24T12:43:00Z">
              <w:rPr>
                <w:rFonts w:ascii="Arial" w:hAnsi="Arial" w:cs="Arial" w:hint="cs"/>
                <w:color w:val="202122"/>
                <w:sz w:val="21"/>
                <w:szCs w:val="21"/>
                <w:shd w:val="clear" w:color="auto" w:fill="FFFFFF"/>
                <w:rtl/>
              </w:rPr>
            </w:rPrChange>
          </w:rPr>
          <w:t xml:space="preserve"> </w:t>
        </w:r>
      </w:ins>
    </w:p>
    <w:p w14:paraId="5EB1D314" w14:textId="77777777" w:rsidR="003A1707" w:rsidRPr="00927BC7" w:rsidRDefault="003A1707" w:rsidP="003A1707">
      <w:pPr>
        <w:autoSpaceDE w:val="0"/>
        <w:autoSpaceDN w:val="0"/>
        <w:adjustRightInd w:val="0"/>
        <w:spacing w:after="0" w:line="240" w:lineRule="auto"/>
        <w:rPr>
          <w:ins w:id="853" w:author="יונית ניסים" w:date="2020-11-23T13:37:00Z"/>
          <w:rFonts w:ascii="Arial" w:hAnsi="Arial" w:cs="Arial"/>
          <w:color w:val="202122"/>
          <w:sz w:val="21"/>
          <w:szCs w:val="21"/>
          <w:highlight w:val="yellow"/>
          <w:shd w:val="clear" w:color="auto" w:fill="FFFFFF"/>
          <w:rtl/>
          <w:rPrChange w:id="854" w:author="Liron Kranzler" w:date="2020-11-24T12:43:00Z">
            <w:rPr>
              <w:ins w:id="855" w:author="יונית ניסים" w:date="2020-11-23T13:37:00Z"/>
              <w:rFonts w:ascii="Arial" w:hAnsi="Arial" w:cs="Arial"/>
              <w:color w:val="202122"/>
              <w:sz w:val="21"/>
              <w:szCs w:val="21"/>
              <w:shd w:val="clear" w:color="auto" w:fill="FFFFFF"/>
              <w:rtl/>
            </w:rPr>
          </w:rPrChange>
        </w:rPr>
      </w:pPr>
    </w:p>
    <w:p w14:paraId="66FB9EF9" w14:textId="77777777" w:rsidR="003A1707" w:rsidRPr="00927BC7" w:rsidRDefault="003A1707" w:rsidP="003A1707">
      <w:pPr>
        <w:bidi/>
        <w:spacing w:line="360" w:lineRule="auto"/>
        <w:jc w:val="right"/>
        <w:rPr>
          <w:ins w:id="856" w:author="יונית ניסים" w:date="2020-11-23T13:37:00Z"/>
          <w:rFonts w:ascii="Cambria" w:eastAsia="Times New Roman" w:hAnsi="Cambria" w:cs="David"/>
          <w:sz w:val="24"/>
          <w:szCs w:val="24"/>
          <w:highlight w:val="yellow"/>
          <w:rtl/>
          <w:rPrChange w:id="857" w:author="Liron Kranzler" w:date="2020-11-24T12:43:00Z">
            <w:rPr>
              <w:ins w:id="858" w:author="יונית ניסים" w:date="2020-11-23T13:37:00Z"/>
              <w:rFonts w:ascii="Cambria" w:eastAsia="Times New Roman" w:hAnsi="Cambria" w:cs="David"/>
              <w:sz w:val="24"/>
              <w:szCs w:val="24"/>
              <w:highlight w:val="cyan"/>
              <w:rtl/>
            </w:rPr>
          </w:rPrChange>
        </w:rPr>
      </w:pPr>
      <w:ins w:id="859" w:author="יונית ניסים" w:date="2020-11-23T13:37:00Z">
        <w:r w:rsidRPr="00927BC7">
          <w:rPr>
            <w:rFonts w:ascii="Arial" w:hAnsi="Arial" w:cs="Arial"/>
            <w:color w:val="202122"/>
            <w:sz w:val="21"/>
            <w:szCs w:val="21"/>
            <w:highlight w:val="yellow"/>
            <w:shd w:val="clear" w:color="auto" w:fill="FFFFFF"/>
            <w:rPrChange w:id="860" w:author="Liron Kranzler" w:date="2020-11-24T12:43:00Z">
              <w:rPr>
                <w:rFonts w:ascii="Arial" w:hAnsi="Arial" w:cs="Arial"/>
                <w:color w:val="202122"/>
                <w:sz w:val="21"/>
                <w:szCs w:val="21"/>
                <w:shd w:val="clear" w:color="auto" w:fill="FFFFFF"/>
              </w:rPr>
            </w:rPrChange>
          </w:rPr>
          <w:t>.</w:t>
        </w:r>
        <w:r w:rsidRPr="00927BC7">
          <w:rPr>
            <w:rFonts w:asciiTheme="majorBidi" w:hAnsiTheme="majorBidi" w:cstheme="majorBidi"/>
            <w:sz w:val="24"/>
            <w:szCs w:val="24"/>
            <w:highlight w:val="yellow"/>
            <w:rPrChange w:id="861" w:author="Liron Kranzler" w:date="2020-11-24T12:43:00Z">
              <w:rPr>
                <w:rFonts w:asciiTheme="majorBidi" w:hAnsiTheme="majorBidi" w:cstheme="majorBidi"/>
                <w:sz w:val="24"/>
                <w:szCs w:val="24"/>
              </w:rPr>
            </w:rPrChange>
          </w:rPr>
          <w:t xml:space="preserve"> </w:t>
        </w:r>
        <w:r w:rsidRPr="00927BC7">
          <w:rPr>
            <w:rFonts w:asciiTheme="majorBidi" w:hAnsiTheme="majorBidi" w:cstheme="majorBidi"/>
            <w:sz w:val="24"/>
            <w:szCs w:val="24"/>
            <w:highlight w:val="yellow"/>
            <w:rPrChange w:id="862" w:author="Liron Kranzler" w:date="2020-11-24T12:43:00Z">
              <w:rPr>
                <w:rFonts w:asciiTheme="majorBidi" w:hAnsiTheme="majorBidi" w:cstheme="majorBidi"/>
                <w:sz w:val="24"/>
                <w:szCs w:val="24"/>
                <w:highlight w:val="cyan"/>
              </w:rPr>
            </w:rPrChange>
          </w:rPr>
          <w:t xml:space="preserve">Validity&amp; Reliability Statistics: Alpha Cronbach's 0.819.  </w:t>
        </w:r>
      </w:ins>
    </w:p>
    <w:p w14:paraId="4C4FA670" w14:textId="0F78C3FE" w:rsidR="003A1707" w:rsidRPr="00927BC7" w:rsidRDefault="003A1707" w:rsidP="00AD708E">
      <w:pPr>
        <w:bidi/>
        <w:spacing w:line="360" w:lineRule="auto"/>
        <w:rPr>
          <w:ins w:id="863" w:author="יונית ניסים" w:date="2020-11-23T13:37:00Z"/>
          <w:rFonts w:ascii="Cambria" w:eastAsia="Times New Roman" w:hAnsi="Cambria" w:cs="David"/>
          <w:sz w:val="24"/>
          <w:szCs w:val="24"/>
          <w:highlight w:val="yellow"/>
          <w:rtl/>
          <w:rPrChange w:id="864" w:author="Liron Kranzler" w:date="2020-11-24T12:43:00Z">
            <w:rPr>
              <w:ins w:id="865" w:author="יונית ניסים" w:date="2020-11-23T13:37:00Z"/>
              <w:rFonts w:ascii="Cambria" w:eastAsia="Times New Roman" w:hAnsi="Cambria" w:cs="David"/>
              <w:sz w:val="24"/>
              <w:szCs w:val="24"/>
              <w:highlight w:val="cyan"/>
              <w:rtl/>
            </w:rPr>
          </w:rPrChange>
        </w:rPr>
      </w:pPr>
      <w:ins w:id="866" w:author="יונית ניסים" w:date="2020-11-23T13:38:00Z">
        <w:r w:rsidRPr="00927BC7">
          <w:rPr>
            <w:rFonts w:ascii="Cambria" w:eastAsia="Times New Roman" w:hAnsi="Cambria" w:cs="David" w:hint="cs"/>
            <w:sz w:val="24"/>
            <w:szCs w:val="24"/>
            <w:highlight w:val="yellow"/>
            <w:rtl/>
            <w:rPrChange w:id="867" w:author="Liron Kranzler" w:date="2020-11-24T12:43:00Z">
              <w:rPr>
                <w:rFonts w:ascii="Cambria" w:eastAsia="Times New Roman" w:hAnsi="Cambria" w:cs="David" w:hint="cs"/>
                <w:sz w:val="24"/>
                <w:szCs w:val="24"/>
                <w:highlight w:val="cyan"/>
                <w:rtl/>
              </w:rPr>
            </w:rPrChange>
          </w:rPr>
          <w:lastRenderedPageBreak/>
          <w:t xml:space="preserve">בהתאם לכך, </w:t>
        </w:r>
      </w:ins>
    </w:p>
    <w:p w14:paraId="353B3B3F" w14:textId="6CEFF324" w:rsidR="00FA7ABC" w:rsidRPr="00927BC7" w:rsidRDefault="00FA7ABC" w:rsidP="00927BC7">
      <w:pPr>
        <w:bidi/>
        <w:spacing w:line="360" w:lineRule="auto"/>
        <w:rPr>
          <w:ins w:id="868" w:author="יונית ניסים" w:date="2020-11-22T09:06:00Z"/>
          <w:rFonts w:ascii="Cambria" w:eastAsia="Times New Roman" w:hAnsi="Cambria" w:cs="David" w:hint="cs"/>
          <w:sz w:val="24"/>
          <w:szCs w:val="24"/>
          <w:highlight w:val="yellow"/>
          <w:rtl/>
          <w:rPrChange w:id="869" w:author="Liron Kranzler" w:date="2020-11-24T12:43:00Z">
            <w:rPr>
              <w:ins w:id="870" w:author="יונית ניסים" w:date="2020-11-22T09:06:00Z"/>
              <w:rFonts w:ascii="Cambria" w:eastAsia="Times New Roman" w:hAnsi="Cambria" w:cs="David" w:hint="cs"/>
              <w:sz w:val="24"/>
              <w:szCs w:val="24"/>
              <w:highlight w:val="cyan"/>
              <w:rtl/>
            </w:rPr>
          </w:rPrChange>
        </w:rPr>
      </w:pPr>
      <w:ins w:id="871" w:author="יונית ניסים" w:date="2020-11-22T09:06:00Z">
        <w:r w:rsidRPr="00927BC7">
          <w:rPr>
            <w:rFonts w:ascii="Cambria" w:eastAsia="Times New Roman" w:hAnsi="Cambria" w:cs="David" w:hint="cs"/>
            <w:sz w:val="24"/>
            <w:szCs w:val="24"/>
            <w:highlight w:val="yellow"/>
            <w:rtl/>
            <w:rPrChange w:id="872" w:author="Liron Kranzler" w:date="2020-11-24T12:43:00Z">
              <w:rPr>
                <w:rFonts w:ascii="Cambria" w:eastAsia="Times New Roman" w:hAnsi="Cambria" w:cs="David" w:hint="cs"/>
                <w:sz w:val="24"/>
                <w:szCs w:val="24"/>
                <w:highlight w:val="cyan"/>
                <w:rtl/>
              </w:rPr>
            </w:rPrChange>
          </w:rPr>
          <w:t>מהימניות</w:t>
        </w:r>
        <w:r w:rsidRPr="00927BC7">
          <w:rPr>
            <w:rFonts w:ascii="Cambria" w:eastAsia="Times New Roman" w:hAnsi="Cambria" w:cs="David"/>
            <w:sz w:val="24"/>
            <w:szCs w:val="24"/>
            <w:highlight w:val="yellow"/>
            <w:rtl/>
            <w:rPrChange w:id="873" w:author="Liron Kranzler" w:date="2020-11-24T12:43:00Z">
              <w:rPr>
                <w:rFonts w:ascii="Cambria" w:eastAsia="Times New Roman" w:hAnsi="Cambria" w:cs="David"/>
                <w:sz w:val="24"/>
                <w:szCs w:val="24"/>
                <w:highlight w:val="cyan"/>
                <w:rtl/>
              </w:rPr>
            </w:rPrChange>
          </w:rPr>
          <w:t xml:space="preserve"> שלושת המדדים הראשונים</w:t>
        </w:r>
        <w:r w:rsidRPr="00927BC7">
          <w:rPr>
            <w:rFonts w:ascii="Cambria" w:eastAsia="Times New Roman" w:hAnsi="Cambria" w:cs="David" w:hint="cs"/>
            <w:sz w:val="24"/>
            <w:szCs w:val="24"/>
            <w:highlight w:val="yellow"/>
            <w:rtl/>
            <w:rPrChange w:id="874" w:author="Liron Kranzler" w:date="2020-11-24T12:43:00Z">
              <w:rPr>
                <w:rFonts w:ascii="Cambria" w:eastAsia="Times New Roman" w:hAnsi="Cambria" w:cs="David" w:hint="cs"/>
                <w:sz w:val="24"/>
                <w:szCs w:val="24"/>
                <w:highlight w:val="cyan"/>
                <w:rtl/>
              </w:rPr>
            </w:rPrChange>
          </w:rPr>
          <w:t xml:space="preserve"> שנבדקו ( שימור קשר ישיר עם ההנהלה 8 </w:t>
        </w:r>
        <w:proofErr w:type="spellStart"/>
        <w:r w:rsidRPr="00927BC7">
          <w:rPr>
            <w:rFonts w:ascii="Cambria" w:eastAsia="Times New Roman" w:hAnsi="Cambria" w:cs="David" w:hint="cs"/>
            <w:sz w:val="24"/>
            <w:szCs w:val="24"/>
            <w:highlight w:val="yellow"/>
            <w:rtl/>
            <w:rPrChange w:id="875" w:author="Liron Kranzler" w:date="2020-11-24T12:43:00Z">
              <w:rPr>
                <w:rFonts w:ascii="Cambria" w:eastAsia="Times New Roman" w:hAnsi="Cambria" w:cs="David" w:hint="cs"/>
                <w:sz w:val="24"/>
                <w:szCs w:val="24"/>
                <w:highlight w:val="cyan"/>
                <w:rtl/>
              </w:rPr>
            </w:rPrChange>
          </w:rPr>
          <w:t>הגדים</w:t>
        </w:r>
        <w:proofErr w:type="spellEnd"/>
        <w:r w:rsidRPr="00927BC7">
          <w:rPr>
            <w:rFonts w:ascii="Cambria" w:eastAsia="Times New Roman" w:hAnsi="Cambria" w:cs="David" w:hint="cs"/>
            <w:sz w:val="24"/>
            <w:szCs w:val="24"/>
            <w:highlight w:val="yellow"/>
            <w:rtl/>
            <w:rPrChange w:id="876" w:author="Liron Kranzler" w:date="2020-11-24T12:43:00Z">
              <w:rPr>
                <w:rFonts w:ascii="Cambria" w:eastAsia="Times New Roman" w:hAnsi="Cambria" w:cs="David" w:hint="cs"/>
                <w:sz w:val="24"/>
                <w:szCs w:val="24"/>
                <w:highlight w:val="cyan"/>
                <w:rtl/>
              </w:rPr>
            </w:rPrChange>
          </w:rPr>
          <w:t xml:space="preserve">, ניהול תהליכי ההכשרה וההתנסות המעשית 4 היגדים והתמדה בהוראה מרחוק וקשר עם סטודנטים 2 </w:t>
        </w:r>
        <w:proofErr w:type="spellStart"/>
        <w:r w:rsidRPr="00927BC7">
          <w:rPr>
            <w:rFonts w:ascii="Cambria" w:eastAsia="Times New Roman" w:hAnsi="Cambria" w:cs="David" w:hint="cs"/>
            <w:sz w:val="24"/>
            <w:szCs w:val="24"/>
            <w:highlight w:val="yellow"/>
            <w:rtl/>
            <w:rPrChange w:id="877" w:author="Liron Kranzler" w:date="2020-11-24T12:43:00Z">
              <w:rPr>
                <w:rFonts w:ascii="Cambria" w:eastAsia="Times New Roman" w:hAnsi="Cambria" w:cs="David" w:hint="cs"/>
                <w:sz w:val="24"/>
                <w:szCs w:val="24"/>
                <w:highlight w:val="cyan"/>
                <w:rtl/>
              </w:rPr>
            </w:rPrChange>
          </w:rPr>
          <w:t>הגדים</w:t>
        </w:r>
        <w:proofErr w:type="spellEnd"/>
        <w:r w:rsidRPr="00927BC7">
          <w:rPr>
            <w:rFonts w:ascii="Cambria" w:eastAsia="Times New Roman" w:hAnsi="Cambria" w:cs="David" w:hint="cs"/>
            <w:sz w:val="24"/>
            <w:szCs w:val="24"/>
            <w:highlight w:val="yellow"/>
            <w:rtl/>
            <w:rPrChange w:id="878" w:author="Liron Kranzler" w:date="2020-11-24T12:43:00Z">
              <w:rPr>
                <w:rFonts w:ascii="Cambria" w:eastAsia="Times New Roman" w:hAnsi="Cambria" w:cs="David" w:hint="cs"/>
                <w:sz w:val="24"/>
                <w:szCs w:val="24"/>
                <w:highlight w:val="cyan"/>
                <w:rtl/>
              </w:rPr>
            </w:rPrChange>
          </w:rPr>
          <w:t xml:space="preserve"> )   </w:t>
        </w:r>
        <w:r w:rsidRPr="00927BC7">
          <w:rPr>
            <w:rFonts w:ascii="Cambria" w:eastAsia="Times New Roman" w:hAnsi="Cambria" w:cs="David"/>
            <w:sz w:val="24"/>
            <w:szCs w:val="24"/>
            <w:highlight w:val="yellow"/>
            <w:rtl/>
            <w:rPrChange w:id="879" w:author="Liron Kranzler" w:date="2020-11-24T12:43:00Z">
              <w:rPr>
                <w:rFonts w:ascii="Cambria" w:eastAsia="Times New Roman" w:hAnsi="Cambria" w:cs="David"/>
                <w:sz w:val="24"/>
                <w:szCs w:val="24"/>
                <w:highlight w:val="cyan"/>
                <w:rtl/>
              </w:rPr>
            </w:rPrChange>
          </w:rPr>
          <w:t>, כפי שנמדדו על פי אלפא-</w:t>
        </w:r>
        <w:proofErr w:type="spellStart"/>
        <w:r w:rsidRPr="00927BC7">
          <w:rPr>
            <w:rFonts w:ascii="Cambria" w:eastAsia="Times New Roman" w:hAnsi="Cambria" w:cs="David"/>
            <w:sz w:val="24"/>
            <w:szCs w:val="24"/>
            <w:highlight w:val="yellow"/>
            <w:rtl/>
            <w:rPrChange w:id="880" w:author="Liron Kranzler" w:date="2020-11-24T12:43:00Z">
              <w:rPr>
                <w:rFonts w:ascii="Cambria" w:eastAsia="Times New Roman" w:hAnsi="Cambria" w:cs="David"/>
                <w:sz w:val="24"/>
                <w:szCs w:val="24"/>
                <w:highlight w:val="cyan"/>
                <w:rtl/>
              </w:rPr>
            </w:rPrChange>
          </w:rPr>
          <w:t>קרונבך</w:t>
        </w:r>
        <w:proofErr w:type="spellEnd"/>
        <w:r w:rsidRPr="00927BC7">
          <w:rPr>
            <w:rFonts w:ascii="Cambria" w:eastAsia="Times New Roman" w:hAnsi="Cambria" w:cs="David"/>
            <w:sz w:val="24"/>
            <w:szCs w:val="24"/>
            <w:highlight w:val="yellow"/>
            <w:rtl/>
            <w:rPrChange w:id="881" w:author="Liron Kranzler" w:date="2020-11-24T12:43:00Z">
              <w:rPr>
                <w:rFonts w:ascii="Cambria" w:eastAsia="Times New Roman" w:hAnsi="Cambria" w:cs="David"/>
                <w:sz w:val="24"/>
                <w:szCs w:val="24"/>
                <w:highlight w:val="cyan"/>
                <w:rtl/>
              </w:rPr>
            </w:rPrChange>
          </w:rPr>
          <w:t xml:space="preserve"> (</w:t>
        </w:r>
        <w:r w:rsidRPr="00927BC7">
          <w:rPr>
            <w:rFonts w:ascii="Times New Roman" w:eastAsia="Times New Roman" w:hAnsi="Times New Roman" w:cs="Times New Roman"/>
            <w:sz w:val="24"/>
            <w:szCs w:val="24"/>
            <w:highlight w:val="yellow"/>
            <w:rPrChange w:id="882" w:author="Liron Kranzler" w:date="2020-11-24T12:43:00Z">
              <w:rPr>
                <w:rFonts w:ascii="Times New Roman" w:eastAsia="Times New Roman" w:hAnsi="Times New Roman" w:cs="Times New Roman"/>
                <w:sz w:val="24"/>
                <w:szCs w:val="24"/>
                <w:highlight w:val="cyan"/>
              </w:rPr>
            </w:rPrChange>
          </w:rPr>
          <w:t>α</w:t>
        </w:r>
        <w:r w:rsidRPr="00927BC7">
          <w:rPr>
            <w:rFonts w:ascii="Cambria" w:eastAsia="Times New Roman" w:hAnsi="Cambria" w:cs="David"/>
            <w:sz w:val="24"/>
            <w:szCs w:val="24"/>
            <w:highlight w:val="yellow"/>
            <w:rtl/>
            <w:rPrChange w:id="883" w:author="Liron Kranzler" w:date="2020-11-24T12:43:00Z">
              <w:rPr>
                <w:rFonts w:ascii="Cambria" w:eastAsia="Times New Roman" w:hAnsi="Cambria" w:cs="David"/>
                <w:sz w:val="24"/>
                <w:szCs w:val="24"/>
                <w:highlight w:val="cyan"/>
                <w:rtl/>
              </w:rPr>
            </w:rPrChange>
          </w:rPr>
          <w:t>), נמצאו גבוהות, נתון המאפיין מידת יציבות ועקביות</w:t>
        </w:r>
        <w:r w:rsidRPr="00927BC7">
          <w:rPr>
            <w:rFonts w:ascii="Cambria" w:eastAsia="Times New Roman" w:hAnsi="Cambria" w:cs="David" w:hint="cs"/>
            <w:sz w:val="24"/>
            <w:szCs w:val="24"/>
            <w:highlight w:val="yellow"/>
            <w:rtl/>
            <w:rPrChange w:id="884" w:author="Liron Kranzler" w:date="2020-11-24T12:43:00Z">
              <w:rPr>
                <w:rFonts w:ascii="Cambria" w:eastAsia="Times New Roman" w:hAnsi="Cambria" w:cs="David" w:hint="cs"/>
                <w:sz w:val="24"/>
                <w:szCs w:val="24"/>
                <w:highlight w:val="cyan"/>
                <w:rtl/>
              </w:rPr>
            </w:rPrChange>
          </w:rPr>
          <w:t xml:space="preserve"> </w:t>
        </w:r>
        <w:r w:rsidRPr="00927BC7">
          <w:rPr>
            <w:rFonts w:ascii="Cambria" w:eastAsia="Times New Roman" w:hAnsi="Cambria" w:cs="David"/>
            <w:sz w:val="24"/>
            <w:szCs w:val="24"/>
            <w:highlight w:val="yellow"/>
            <w:rtl/>
            <w:rPrChange w:id="885" w:author="Liron Kranzler" w:date="2020-11-24T12:43:00Z">
              <w:rPr>
                <w:rFonts w:ascii="Cambria" w:eastAsia="Times New Roman" w:hAnsi="Cambria" w:cs="David"/>
                <w:sz w:val="24"/>
                <w:szCs w:val="24"/>
                <w:highlight w:val="cyan"/>
                <w:rtl/>
              </w:rPr>
            </w:rPrChange>
          </w:rPr>
          <w:t>גבוהה בהיגדי כל אחד מהמדדים</w:t>
        </w:r>
      </w:ins>
    </w:p>
    <w:p w14:paraId="010B9AB8" w14:textId="77777777" w:rsidR="00FA7ABC" w:rsidRDefault="00FA7ABC" w:rsidP="00FA7ABC">
      <w:pPr>
        <w:autoSpaceDE w:val="0"/>
        <w:autoSpaceDN w:val="0"/>
        <w:adjustRightInd w:val="0"/>
        <w:spacing w:after="0" w:line="240" w:lineRule="auto"/>
        <w:rPr>
          <w:ins w:id="886" w:author="יונית ניסים" w:date="2020-11-22T08:17:00Z"/>
          <w:rFonts w:ascii="Arial" w:hAnsi="Arial" w:cs="Arial"/>
          <w:b/>
          <w:bCs/>
          <w:color w:val="000000"/>
          <w:sz w:val="26"/>
          <w:szCs w:val="26"/>
        </w:rPr>
      </w:pPr>
    </w:p>
    <w:p w14:paraId="086122F4" w14:textId="5D8C0AC3" w:rsidR="00420DDB" w:rsidRPr="00420DDB" w:rsidRDefault="00420DDB">
      <w:pPr>
        <w:autoSpaceDE w:val="0"/>
        <w:autoSpaceDN w:val="0"/>
        <w:adjustRightInd w:val="0"/>
        <w:spacing w:after="0" w:line="240" w:lineRule="auto"/>
        <w:rPr>
          <w:ins w:id="887" w:author="יונית ניסים" w:date="2020-11-22T08:17:00Z"/>
          <w:rFonts w:asciiTheme="majorBidi" w:hAnsiTheme="majorBidi" w:cstheme="majorBidi"/>
          <w:sz w:val="24"/>
          <w:szCs w:val="24"/>
          <w:rPrChange w:id="888" w:author="יונית ניסים" w:date="2020-11-22T08:17:00Z">
            <w:rPr>
              <w:ins w:id="889" w:author="יונית ניסים" w:date="2020-11-22T08:17:00Z"/>
              <w:rFonts w:ascii="Arial" w:hAnsi="Arial" w:cs="Arial"/>
              <w:b/>
              <w:bCs/>
              <w:color w:val="000000"/>
              <w:sz w:val="26"/>
              <w:szCs w:val="26"/>
            </w:rPr>
          </w:rPrChange>
        </w:rPr>
      </w:pPr>
      <w:ins w:id="890" w:author="יונית ניסים" w:date="2020-11-22T08:17:00Z">
        <w:r w:rsidRPr="00887059">
          <w:rPr>
            <w:rFonts w:asciiTheme="majorBidi" w:hAnsiTheme="majorBidi" w:cstheme="majorBidi"/>
            <w:sz w:val="24"/>
            <w:szCs w:val="24"/>
            <w:highlight w:val="cyan"/>
            <w:rPrChange w:id="891" w:author="יונית ניסים" w:date="2020-11-22T08:55:00Z">
              <w:rPr>
                <w:rFonts w:ascii="Arial" w:hAnsi="Arial" w:cs="Arial"/>
                <w:b/>
                <w:bCs/>
                <w:color w:val="000000"/>
                <w:sz w:val="26"/>
                <w:szCs w:val="26"/>
              </w:rPr>
            </w:rPrChange>
          </w:rPr>
          <w:t>Scale: ALL VARIABLES</w:t>
        </w:r>
      </w:ins>
    </w:p>
    <w:p w14:paraId="118698F3" w14:textId="77777777" w:rsidR="00420DDB" w:rsidRPr="00420DDB" w:rsidRDefault="00420DDB" w:rsidP="00420DDB">
      <w:pPr>
        <w:autoSpaceDE w:val="0"/>
        <w:autoSpaceDN w:val="0"/>
        <w:adjustRightInd w:val="0"/>
        <w:spacing w:after="0" w:line="240" w:lineRule="auto"/>
        <w:rPr>
          <w:ins w:id="892" w:author="יונית ניסים" w:date="2020-11-22T08:17:00Z"/>
          <w:rFonts w:asciiTheme="majorBidi" w:hAnsiTheme="majorBidi" w:cstheme="majorBidi"/>
          <w:sz w:val="24"/>
          <w:szCs w:val="24"/>
          <w:rPrChange w:id="893" w:author="יונית ניסים" w:date="2020-11-22T08:17:00Z">
            <w:rPr>
              <w:ins w:id="894" w:author="יונית ניסים" w:date="2020-11-22T08:17:00Z"/>
              <w:rFonts w:ascii="Arial" w:hAnsi="Arial" w:cs="Arial"/>
              <w:color w:val="000000"/>
              <w:sz w:val="26"/>
              <w:szCs w:val="26"/>
            </w:rPr>
          </w:rPrChange>
        </w:rPr>
      </w:pPr>
    </w:p>
    <w:tbl>
      <w:tblPr>
        <w:tblW w:w="2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Change w:id="895" w:author="יונית ניסים" w:date="2020-11-22T08:21:00Z">
          <w:tblPr>
            <w:tblW w:w="45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PrChange>
      </w:tblPr>
      <w:tblGrid>
        <w:gridCol w:w="613"/>
        <w:gridCol w:w="836"/>
        <w:gridCol w:w="734"/>
        <w:gridCol w:w="735"/>
        <w:tblGridChange w:id="896">
          <w:tblGrid>
            <w:gridCol w:w="613"/>
            <w:gridCol w:w="836"/>
            <w:gridCol w:w="734"/>
            <w:gridCol w:w="61"/>
            <w:gridCol w:w="674"/>
            <w:gridCol w:w="462"/>
            <w:gridCol w:w="1134"/>
          </w:tblGrid>
        </w:tblGridChange>
      </w:tblGrid>
      <w:tr w:rsidR="00420DDB" w:rsidRPr="00420DDB" w14:paraId="723F6ABA" w14:textId="77777777" w:rsidTr="00420DDB">
        <w:trPr>
          <w:cantSplit/>
          <w:trHeight w:val="309"/>
          <w:tblHeader/>
          <w:ins w:id="897" w:author="יונית ניסים" w:date="2020-11-22T08:17:00Z"/>
          <w:trPrChange w:id="898" w:author="יונית ניסים" w:date="2020-11-22T08:21:00Z">
            <w:trPr>
              <w:cantSplit/>
              <w:tblHeader/>
            </w:trPr>
          </w:trPrChange>
        </w:trPr>
        <w:tc>
          <w:tcPr>
            <w:tcW w:w="2918" w:type="dxa"/>
            <w:gridSpan w:val="4"/>
            <w:tcBorders>
              <w:top w:val="nil"/>
              <w:left w:val="nil"/>
              <w:bottom w:val="nil"/>
              <w:right w:val="nil"/>
            </w:tcBorders>
            <w:shd w:val="clear" w:color="auto" w:fill="FFFFFF"/>
            <w:vAlign w:val="center"/>
            <w:tcPrChange w:id="899" w:author="יונית ניסים" w:date="2020-11-22T08:21:00Z">
              <w:tcPr>
                <w:tcW w:w="4512" w:type="dxa"/>
                <w:gridSpan w:val="7"/>
                <w:tcBorders>
                  <w:top w:val="nil"/>
                  <w:left w:val="nil"/>
                  <w:bottom w:val="nil"/>
                  <w:right w:val="nil"/>
                </w:tcBorders>
                <w:shd w:val="clear" w:color="auto" w:fill="FFFFFF"/>
                <w:vAlign w:val="center"/>
              </w:tcPr>
            </w:tcPrChange>
          </w:tcPr>
          <w:p w14:paraId="307E2432" w14:textId="77777777" w:rsidR="00420DDB" w:rsidRPr="00420DDB" w:rsidRDefault="00420DDB" w:rsidP="00001F67">
            <w:pPr>
              <w:autoSpaceDE w:val="0"/>
              <w:autoSpaceDN w:val="0"/>
              <w:adjustRightInd w:val="0"/>
              <w:spacing w:after="0" w:line="320" w:lineRule="atLeast"/>
              <w:ind w:left="60" w:right="60"/>
              <w:jc w:val="center"/>
              <w:rPr>
                <w:ins w:id="900" w:author="יונית ניסים" w:date="2020-11-22T08:17:00Z"/>
                <w:rFonts w:asciiTheme="majorBidi" w:hAnsiTheme="majorBidi" w:cstheme="majorBidi"/>
                <w:sz w:val="24"/>
                <w:szCs w:val="24"/>
                <w:rPrChange w:id="901" w:author="יונית ניסים" w:date="2020-11-22T08:17:00Z">
                  <w:rPr>
                    <w:ins w:id="902" w:author="יונית ניסים" w:date="2020-11-22T08:17:00Z"/>
                    <w:rFonts w:ascii="Arial" w:hAnsi="Arial" w:cs="Arial"/>
                    <w:color w:val="000000"/>
                    <w:sz w:val="18"/>
                    <w:szCs w:val="18"/>
                  </w:rPr>
                </w:rPrChange>
              </w:rPr>
            </w:pPr>
            <w:ins w:id="903" w:author="יונית ניסים" w:date="2020-11-22T08:17:00Z">
              <w:r w:rsidRPr="00420DDB">
                <w:rPr>
                  <w:rFonts w:asciiTheme="majorBidi" w:hAnsiTheme="majorBidi" w:cstheme="majorBidi"/>
                  <w:sz w:val="24"/>
                  <w:szCs w:val="24"/>
                  <w:rPrChange w:id="904" w:author="יונית ניסים" w:date="2020-11-22T08:17:00Z">
                    <w:rPr>
                      <w:rFonts w:ascii="Arial" w:hAnsi="Arial" w:cs="Arial"/>
                      <w:b/>
                      <w:bCs/>
                      <w:color w:val="000000"/>
                      <w:sz w:val="18"/>
                      <w:szCs w:val="18"/>
                    </w:rPr>
                  </w:rPrChange>
                </w:rPr>
                <w:t>Case Processing Summary</w:t>
              </w:r>
            </w:ins>
          </w:p>
        </w:tc>
      </w:tr>
      <w:tr w:rsidR="00420DDB" w:rsidRPr="00420DDB" w14:paraId="00C7FF23" w14:textId="77777777" w:rsidTr="00420DDB">
        <w:trPr>
          <w:cantSplit/>
          <w:trHeight w:val="318"/>
          <w:tblHeader/>
          <w:ins w:id="905" w:author="יונית ניסים" w:date="2020-11-22T08:17:00Z"/>
          <w:trPrChange w:id="906" w:author="יונית ניסים" w:date="2020-11-22T08:22:00Z">
            <w:trPr>
              <w:cantSplit/>
              <w:tblHeader/>
            </w:trPr>
          </w:trPrChange>
        </w:trPr>
        <w:tc>
          <w:tcPr>
            <w:tcW w:w="144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Change w:id="907" w:author="יונית ניסים" w:date="2020-11-22T08:22:00Z">
              <w:tcPr>
                <w:tcW w:w="2244" w:type="dxa"/>
                <w:gridSpan w:val="4"/>
                <w:tcBorders>
                  <w:top w:val="single" w:sz="16" w:space="0" w:color="000000"/>
                  <w:left w:val="single" w:sz="16" w:space="0" w:color="000000"/>
                  <w:bottom w:val="single" w:sz="16" w:space="0" w:color="000000"/>
                  <w:right w:val="single" w:sz="16" w:space="0" w:color="000000"/>
                </w:tcBorders>
                <w:shd w:val="clear" w:color="auto" w:fill="FFFFFF"/>
                <w:vAlign w:val="center"/>
              </w:tcPr>
            </w:tcPrChange>
          </w:tcPr>
          <w:p w14:paraId="05EE563D" w14:textId="77777777" w:rsidR="00420DDB" w:rsidRPr="00420DDB" w:rsidRDefault="00420DDB" w:rsidP="00001F67">
            <w:pPr>
              <w:autoSpaceDE w:val="0"/>
              <w:autoSpaceDN w:val="0"/>
              <w:adjustRightInd w:val="0"/>
              <w:spacing w:after="0" w:line="240" w:lineRule="auto"/>
              <w:jc w:val="center"/>
              <w:rPr>
                <w:ins w:id="908" w:author="יונית ניסים" w:date="2020-11-22T08:17:00Z"/>
                <w:rFonts w:asciiTheme="majorBidi" w:hAnsiTheme="majorBidi" w:cstheme="majorBidi"/>
                <w:sz w:val="24"/>
                <w:szCs w:val="24"/>
                <w:rPrChange w:id="909" w:author="יונית ניסים" w:date="2020-11-22T08:17:00Z">
                  <w:rPr>
                    <w:ins w:id="910" w:author="יונית ניסים" w:date="2020-11-22T08:17:00Z"/>
                    <w:rFonts w:ascii="Times New Roman" w:hAnsi="Times New Roman" w:cs="Times New Roman"/>
                    <w:sz w:val="24"/>
                    <w:szCs w:val="24"/>
                  </w:rPr>
                </w:rPrChange>
              </w:rPr>
            </w:pPr>
          </w:p>
        </w:tc>
        <w:tc>
          <w:tcPr>
            <w:tcW w:w="734" w:type="dxa"/>
            <w:tcBorders>
              <w:top w:val="single" w:sz="16" w:space="0" w:color="000000"/>
              <w:left w:val="single" w:sz="16" w:space="0" w:color="000000"/>
              <w:bottom w:val="single" w:sz="16" w:space="0" w:color="000000"/>
            </w:tcBorders>
            <w:shd w:val="clear" w:color="auto" w:fill="FFFFFF"/>
            <w:vAlign w:val="bottom"/>
            <w:tcPrChange w:id="911" w:author="יונית ניסים" w:date="2020-11-22T08:22:00Z">
              <w:tcPr>
                <w:tcW w:w="1135" w:type="dxa"/>
                <w:gridSpan w:val="2"/>
                <w:tcBorders>
                  <w:top w:val="single" w:sz="16" w:space="0" w:color="000000"/>
                  <w:left w:val="single" w:sz="16" w:space="0" w:color="000000"/>
                  <w:bottom w:val="single" w:sz="16" w:space="0" w:color="000000"/>
                </w:tcBorders>
                <w:shd w:val="clear" w:color="auto" w:fill="FFFFFF"/>
                <w:vAlign w:val="bottom"/>
              </w:tcPr>
            </w:tcPrChange>
          </w:tcPr>
          <w:p w14:paraId="236F0E98" w14:textId="77777777" w:rsidR="00420DDB" w:rsidRPr="00420DDB" w:rsidRDefault="00420DDB" w:rsidP="00001F67">
            <w:pPr>
              <w:autoSpaceDE w:val="0"/>
              <w:autoSpaceDN w:val="0"/>
              <w:adjustRightInd w:val="0"/>
              <w:spacing w:after="0" w:line="320" w:lineRule="atLeast"/>
              <w:ind w:left="60" w:right="60"/>
              <w:jc w:val="center"/>
              <w:rPr>
                <w:ins w:id="912" w:author="יונית ניסים" w:date="2020-11-22T08:17:00Z"/>
                <w:rFonts w:asciiTheme="majorBidi" w:hAnsiTheme="majorBidi" w:cstheme="majorBidi"/>
                <w:sz w:val="24"/>
                <w:szCs w:val="24"/>
                <w:rPrChange w:id="913" w:author="יונית ניסים" w:date="2020-11-22T08:17:00Z">
                  <w:rPr>
                    <w:ins w:id="914" w:author="יונית ניסים" w:date="2020-11-22T08:17:00Z"/>
                    <w:rFonts w:ascii="Arial" w:hAnsi="Arial" w:cs="Arial"/>
                    <w:color w:val="000000"/>
                    <w:sz w:val="18"/>
                    <w:szCs w:val="18"/>
                  </w:rPr>
                </w:rPrChange>
              </w:rPr>
            </w:pPr>
            <w:ins w:id="915" w:author="יונית ניסים" w:date="2020-11-22T08:17:00Z">
              <w:r w:rsidRPr="00420DDB">
                <w:rPr>
                  <w:rFonts w:asciiTheme="majorBidi" w:hAnsiTheme="majorBidi" w:cstheme="majorBidi"/>
                  <w:sz w:val="24"/>
                  <w:szCs w:val="24"/>
                  <w:rPrChange w:id="916" w:author="יונית ניסים" w:date="2020-11-22T08:17:00Z">
                    <w:rPr>
                      <w:rFonts w:ascii="Arial" w:hAnsi="Arial" w:cs="Arial"/>
                      <w:color w:val="000000"/>
                      <w:sz w:val="18"/>
                      <w:szCs w:val="18"/>
                    </w:rPr>
                  </w:rPrChange>
                </w:rPr>
                <w:t>N</w:t>
              </w:r>
            </w:ins>
          </w:p>
        </w:tc>
        <w:tc>
          <w:tcPr>
            <w:tcW w:w="735" w:type="dxa"/>
            <w:tcBorders>
              <w:top w:val="single" w:sz="16" w:space="0" w:color="000000"/>
              <w:bottom w:val="single" w:sz="16" w:space="0" w:color="000000"/>
              <w:right w:val="single" w:sz="16" w:space="0" w:color="000000"/>
            </w:tcBorders>
            <w:shd w:val="clear" w:color="auto" w:fill="FFFFFF"/>
            <w:vAlign w:val="bottom"/>
            <w:tcPrChange w:id="917" w:author="יונית ניסים" w:date="2020-11-22T08:22:00Z">
              <w:tcPr>
                <w:tcW w:w="1133" w:type="dxa"/>
                <w:tcBorders>
                  <w:top w:val="single" w:sz="16" w:space="0" w:color="000000"/>
                  <w:bottom w:val="single" w:sz="16" w:space="0" w:color="000000"/>
                  <w:right w:val="single" w:sz="16" w:space="0" w:color="000000"/>
                </w:tcBorders>
                <w:shd w:val="clear" w:color="auto" w:fill="FFFFFF"/>
                <w:vAlign w:val="bottom"/>
              </w:tcPr>
            </w:tcPrChange>
          </w:tcPr>
          <w:p w14:paraId="768FAC0A" w14:textId="77777777" w:rsidR="00420DDB" w:rsidRPr="00420DDB" w:rsidRDefault="00420DDB" w:rsidP="00001F67">
            <w:pPr>
              <w:autoSpaceDE w:val="0"/>
              <w:autoSpaceDN w:val="0"/>
              <w:adjustRightInd w:val="0"/>
              <w:spacing w:after="0" w:line="320" w:lineRule="atLeast"/>
              <w:ind w:left="60" w:right="60"/>
              <w:jc w:val="center"/>
              <w:rPr>
                <w:ins w:id="918" w:author="יונית ניסים" w:date="2020-11-22T08:17:00Z"/>
                <w:rFonts w:asciiTheme="majorBidi" w:hAnsiTheme="majorBidi" w:cstheme="majorBidi"/>
                <w:sz w:val="24"/>
                <w:szCs w:val="24"/>
                <w:rPrChange w:id="919" w:author="יונית ניסים" w:date="2020-11-22T08:17:00Z">
                  <w:rPr>
                    <w:ins w:id="920" w:author="יונית ניסים" w:date="2020-11-22T08:17:00Z"/>
                    <w:rFonts w:ascii="Arial" w:hAnsi="Arial" w:cs="Arial"/>
                    <w:color w:val="000000"/>
                    <w:sz w:val="18"/>
                    <w:szCs w:val="18"/>
                  </w:rPr>
                </w:rPrChange>
              </w:rPr>
            </w:pPr>
            <w:ins w:id="921" w:author="יונית ניסים" w:date="2020-11-22T08:17:00Z">
              <w:r w:rsidRPr="00420DDB">
                <w:rPr>
                  <w:rFonts w:asciiTheme="majorBidi" w:hAnsiTheme="majorBidi" w:cstheme="majorBidi"/>
                  <w:sz w:val="24"/>
                  <w:szCs w:val="24"/>
                  <w:rPrChange w:id="922" w:author="יונית ניסים" w:date="2020-11-22T08:17:00Z">
                    <w:rPr>
                      <w:rFonts w:ascii="Arial" w:hAnsi="Arial" w:cs="Arial"/>
                      <w:color w:val="000000"/>
                      <w:sz w:val="18"/>
                      <w:szCs w:val="18"/>
                    </w:rPr>
                  </w:rPrChange>
                </w:rPr>
                <w:t>%</w:t>
              </w:r>
            </w:ins>
          </w:p>
        </w:tc>
      </w:tr>
      <w:tr w:rsidR="00420DDB" w:rsidRPr="00420DDB" w14:paraId="0C521798" w14:textId="77777777" w:rsidTr="00420DDB">
        <w:trPr>
          <w:cantSplit/>
          <w:trHeight w:val="309"/>
          <w:tblHeader/>
          <w:ins w:id="923" w:author="יונית ניסים" w:date="2020-11-22T08:17:00Z"/>
        </w:trPr>
        <w:tc>
          <w:tcPr>
            <w:tcW w:w="613" w:type="dxa"/>
            <w:vMerge w:val="restart"/>
            <w:tcBorders>
              <w:top w:val="single" w:sz="16" w:space="0" w:color="000000"/>
              <w:left w:val="single" w:sz="16" w:space="0" w:color="000000"/>
              <w:bottom w:val="single" w:sz="16" w:space="0" w:color="000000"/>
              <w:right w:val="nil"/>
            </w:tcBorders>
            <w:shd w:val="clear" w:color="auto" w:fill="FFFFFF"/>
          </w:tcPr>
          <w:p w14:paraId="13938CCD" w14:textId="77777777" w:rsidR="00420DDB" w:rsidRPr="00420DDB" w:rsidRDefault="00420DDB" w:rsidP="00001F67">
            <w:pPr>
              <w:autoSpaceDE w:val="0"/>
              <w:autoSpaceDN w:val="0"/>
              <w:adjustRightInd w:val="0"/>
              <w:spacing w:after="0" w:line="320" w:lineRule="atLeast"/>
              <w:ind w:left="60" w:right="60"/>
              <w:rPr>
                <w:ins w:id="924" w:author="יונית ניסים" w:date="2020-11-22T08:17:00Z"/>
                <w:rFonts w:asciiTheme="majorBidi" w:hAnsiTheme="majorBidi" w:cstheme="majorBidi"/>
                <w:sz w:val="24"/>
                <w:szCs w:val="24"/>
                <w:rPrChange w:id="925" w:author="יונית ניסים" w:date="2020-11-22T08:17:00Z">
                  <w:rPr>
                    <w:ins w:id="926" w:author="יונית ניסים" w:date="2020-11-22T08:17:00Z"/>
                    <w:rFonts w:ascii="Arial" w:hAnsi="Arial" w:cs="Arial"/>
                    <w:color w:val="000000"/>
                    <w:sz w:val="18"/>
                    <w:szCs w:val="18"/>
                  </w:rPr>
                </w:rPrChange>
              </w:rPr>
            </w:pPr>
            <w:ins w:id="927" w:author="יונית ניסים" w:date="2020-11-22T08:17:00Z">
              <w:r w:rsidRPr="00420DDB">
                <w:rPr>
                  <w:rFonts w:asciiTheme="majorBidi" w:hAnsiTheme="majorBidi" w:cstheme="majorBidi"/>
                  <w:sz w:val="24"/>
                  <w:szCs w:val="24"/>
                  <w:rPrChange w:id="928" w:author="יונית ניסים" w:date="2020-11-22T08:17:00Z">
                    <w:rPr>
                      <w:rFonts w:ascii="Arial" w:hAnsi="Arial" w:cs="Arial"/>
                      <w:color w:val="000000"/>
                      <w:sz w:val="18"/>
                      <w:szCs w:val="18"/>
                    </w:rPr>
                  </w:rPrChange>
                </w:rPr>
                <w:t>Cases</w:t>
              </w:r>
            </w:ins>
          </w:p>
        </w:tc>
        <w:tc>
          <w:tcPr>
            <w:tcW w:w="836" w:type="dxa"/>
            <w:tcBorders>
              <w:top w:val="single" w:sz="16" w:space="0" w:color="000000"/>
              <w:left w:val="nil"/>
              <w:bottom w:val="nil"/>
              <w:right w:val="single" w:sz="16" w:space="0" w:color="000000"/>
            </w:tcBorders>
            <w:shd w:val="clear" w:color="auto" w:fill="FFFFFF"/>
          </w:tcPr>
          <w:p w14:paraId="1E8D58F6" w14:textId="77777777" w:rsidR="00420DDB" w:rsidRPr="00420DDB" w:rsidRDefault="00420DDB" w:rsidP="00001F67">
            <w:pPr>
              <w:autoSpaceDE w:val="0"/>
              <w:autoSpaceDN w:val="0"/>
              <w:adjustRightInd w:val="0"/>
              <w:spacing w:after="0" w:line="320" w:lineRule="atLeast"/>
              <w:ind w:left="60" w:right="60"/>
              <w:rPr>
                <w:ins w:id="929" w:author="יונית ניסים" w:date="2020-11-22T08:17:00Z"/>
                <w:rFonts w:asciiTheme="majorBidi" w:hAnsiTheme="majorBidi" w:cstheme="majorBidi"/>
                <w:sz w:val="24"/>
                <w:szCs w:val="24"/>
                <w:rPrChange w:id="930" w:author="יונית ניסים" w:date="2020-11-22T08:17:00Z">
                  <w:rPr>
                    <w:ins w:id="931" w:author="יונית ניסים" w:date="2020-11-22T08:17:00Z"/>
                    <w:rFonts w:ascii="Arial" w:hAnsi="Arial" w:cs="Arial"/>
                    <w:color w:val="000000"/>
                    <w:sz w:val="18"/>
                    <w:szCs w:val="18"/>
                  </w:rPr>
                </w:rPrChange>
              </w:rPr>
            </w:pPr>
            <w:ins w:id="932" w:author="יונית ניסים" w:date="2020-11-22T08:17:00Z">
              <w:r w:rsidRPr="00420DDB">
                <w:rPr>
                  <w:rFonts w:asciiTheme="majorBidi" w:hAnsiTheme="majorBidi" w:cstheme="majorBidi"/>
                  <w:sz w:val="24"/>
                  <w:szCs w:val="24"/>
                  <w:rPrChange w:id="933" w:author="יונית ניסים" w:date="2020-11-22T08:17:00Z">
                    <w:rPr>
                      <w:rFonts w:ascii="Arial" w:hAnsi="Arial" w:cs="Arial"/>
                      <w:color w:val="000000"/>
                      <w:sz w:val="18"/>
                      <w:szCs w:val="18"/>
                    </w:rPr>
                  </w:rPrChange>
                </w:rPr>
                <w:t>Valid</w:t>
              </w:r>
            </w:ins>
          </w:p>
        </w:tc>
        <w:tc>
          <w:tcPr>
            <w:tcW w:w="734" w:type="dxa"/>
            <w:tcBorders>
              <w:top w:val="single" w:sz="16" w:space="0" w:color="000000"/>
              <w:left w:val="single" w:sz="16" w:space="0" w:color="000000"/>
              <w:bottom w:val="nil"/>
            </w:tcBorders>
            <w:shd w:val="clear" w:color="auto" w:fill="FFFFFF"/>
          </w:tcPr>
          <w:p w14:paraId="2F9A9518" w14:textId="77777777" w:rsidR="00420DDB" w:rsidRPr="00420DDB" w:rsidRDefault="00420DDB" w:rsidP="00001F67">
            <w:pPr>
              <w:autoSpaceDE w:val="0"/>
              <w:autoSpaceDN w:val="0"/>
              <w:adjustRightInd w:val="0"/>
              <w:spacing w:after="0" w:line="320" w:lineRule="atLeast"/>
              <w:ind w:left="60" w:right="60"/>
              <w:jc w:val="right"/>
              <w:rPr>
                <w:ins w:id="934" w:author="יונית ניסים" w:date="2020-11-22T08:17:00Z"/>
                <w:rFonts w:asciiTheme="majorBidi" w:hAnsiTheme="majorBidi" w:cstheme="majorBidi"/>
                <w:sz w:val="24"/>
                <w:szCs w:val="24"/>
                <w:rPrChange w:id="935" w:author="יונית ניסים" w:date="2020-11-22T08:17:00Z">
                  <w:rPr>
                    <w:ins w:id="936" w:author="יונית ניסים" w:date="2020-11-22T08:17:00Z"/>
                    <w:rFonts w:ascii="Arial" w:hAnsi="Arial" w:cs="Arial"/>
                    <w:color w:val="000000"/>
                    <w:sz w:val="18"/>
                    <w:szCs w:val="18"/>
                  </w:rPr>
                </w:rPrChange>
              </w:rPr>
            </w:pPr>
            <w:ins w:id="937" w:author="יונית ניסים" w:date="2020-11-22T08:17:00Z">
              <w:r w:rsidRPr="00420DDB">
                <w:rPr>
                  <w:rFonts w:asciiTheme="majorBidi" w:hAnsiTheme="majorBidi" w:cstheme="majorBidi"/>
                  <w:sz w:val="24"/>
                  <w:szCs w:val="24"/>
                  <w:rPrChange w:id="938" w:author="יונית ניסים" w:date="2020-11-22T08:17:00Z">
                    <w:rPr>
                      <w:rFonts w:ascii="Arial" w:hAnsi="Arial" w:cs="Arial"/>
                      <w:color w:val="000000"/>
                      <w:sz w:val="18"/>
                      <w:szCs w:val="18"/>
                    </w:rPr>
                  </w:rPrChange>
                </w:rPr>
                <w:t>46</w:t>
              </w:r>
            </w:ins>
          </w:p>
        </w:tc>
        <w:tc>
          <w:tcPr>
            <w:tcW w:w="735" w:type="dxa"/>
            <w:tcBorders>
              <w:top w:val="single" w:sz="16" w:space="0" w:color="000000"/>
              <w:bottom w:val="nil"/>
              <w:right w:val="single" w:sz="16" w:space="0" w:color="000000"/>
            </w:tcBorders>
            <w:shd w:val="clear" w:color="auto" w:fill="FFFFFF"/>
          </w:tcPr>
          <w:p w14:paraId="585692FF" w14:textId="77777777" w:rsidR="00420DDB" w:rsidRPr="00420DDB" w:rsidRDefault="00420DDB" w:rsidP="00001F67">
            <w:pPr>
              <w:autoSpaceDE w:val="0"/>
              <w:autoSpaceDN w:val="0"/>
              <w:adjustRightInd w:val="0"/>
              <w:spacing w:after="0" w:line="320" w:lineRule="atLeast"/>
              <w:ind w:left="60" w:right="60"/>
              <w:jc w:val="right"/>
              <w:rPr>
                <w:ins w:id="939" w:author="יונית ניסים" w:date="2020-11-22T08:17:00Z"/>
                <w:rFonts w:asciiTheme="majorBidi" w:hAnsiTheme="majorBidi" w:cstheme="majorBidi"/>
                <w:sz w:val="24"/>
                <w:szCs w:val="24"/>
                <w:rPrChange w:id="940" w:author="יונית ניסים" w:date="2020-11-22T08:17:00Z">
                  <w:rPr>
                    <w:ins w:id="941" w:author="יונית ניסים" w:date="2020-11-22T08:17:00Z"/>
                    <w:rFonts w:ascii="Arial" w:hAnsi="Arial" w:cs="Arial"/>
                    <w:color w:val="000000"/>
                    <w:sz w:val="18"/>
                    <w:szCs w:val="18"/>
                  </w:rPr>
                </w:rPrChange>
              </w:rPr>
            </w:pPr>
            <w:ins w:id="942" w:author="יונית ניסים" w:date="2020-11-22T08:17:00Z">
              <w:r w:rsidRPr="00420DDB">
                <w:rPr>
                  <w:rFonts w:asciiTheme="majorBidi" w:hAnsiTheme="majorBidi" w:cstheme="majorBidi"/>
                  <w:sz w:val="24"/>
                  <w:szCs w:val="24"/>
                  <w:rPrChange w:id="943" w:author="יונית ניסים" w:date="2020-11-22T08:17:00Z">
                    <w:rPr>
                      <w:rFonts w:ascii="Arial" w:hAnsi="Arial" w:cs="Arial"/>
                      <w:color w:val="000000"/>
                      <w:sz w:val="18"/>
                      <w:szCs w:val="18"/>
                    </w:rPr>
                  </w:rPrChange>
                </w:rPr>
                <w:t>95.8</w:t>
              </w:r>
            </w:ins>
          </w:p>
        </w:tc>
      </w:tr>
      <w:tr w:rsidR="00420DDB" w:rsidRPr="00420DDB" w14:paraId="29AB6BBD" w14:textId="77777777" w:rsidTr="00420DDB">
        <w:trPr>
          <w:cantSplit/>
          <w:trHeight w:val="354"/>
          <w:tblHeader/>
          <w:ins w:id="944" w:author="יונית ניסים" w:date="2020-11-22T08:17:00Z"/>
        </w:trPr>
        <w:tc>
          <w:tcPr>
            <w:tcW w:w="613" w:type="dxa"/>
            <w:vMerge/>
            <w:tcBorders>
              <w:top w:val="single" w:sz="16" w:space="0" w:color="000000"/>
              <w:left w:val="single" w:sz="16" w:space="0" w:color="000000"/>
              <w:bottom w:val="single" w:sz="16" w:space="0" w:color="000000"/>
              <w:right w:val="nil"/>
            </w:tcBorders>
            <w:shd w:val="clear" w:color="auto" w:fill="FFFFFF"/>
          </w:tcPr>
          <w:p w14:paraId="445FE102" w14:textId="77777777" w:rsidR="00420DDB" w:rsidRPr="00420DDB" w:rsidRDefault="00420DDB" w:rsidP="00001F67">
            <w:pPr>
              <w:autoSpaceDE w:val="0"/>
              <w:autoSpaceDN w:val="0"/>
              <w:adjustRightInd w:val="0"/>
              <w:spacing w:after="0" w:line="240" w:lineRule="auto"/>
              <w:rPr>
                <w:ins w:id="945" w:author="יונית ניסים" w:date="2020-11-22T08:17:00Z"/>
                <w:rFonts w:asciiTheme="majorBidi" w:hAnsiTheme="majorBidi" w:cstheme="majorBidi"/>
                <w:sz w:val="24"/>
                <w:szCs w:val="24"/>
                <w:rPrChange w:id="946" w:author="יונית ניסים" w:date="2020-11-22T08:17:00Z">
                  <w:rPr>
                    <w:ins w:id="947" w:author="יונית ניסים" w:date="2020-11-22T08:17:00Z"/>
                    <w:rFonts w:ascii="Arial" w:hAnsi="Arial" w:cs="Arial"/>
                    <w:color w:val="000000"/>
                    <w:sz w:val="18"/>
                    <w:szCs w:val="18"/>
                  </w:rPr>
                </w:rPrChange>
              </w:rPr>
            </w:pPr>
          </w:p>
        </w:tc>
        <w:tc>
          <w:tcPr>
            <w:tcW w:w="836" w:type="dxa"/>
            <w:tcBorders>
              <w:top w:val="nil"/>
              <w:left w:val="nil"/>
              <w:bottom w:val="nil"/>
              <w:right w:val="single" w:sz="16" w:space="0" w:color="000000"/>
            </w:tcBorders>
            <w:shd w:val="clear" w:color="auto" w:fill="FFFFFF"/>
          </w:tcPr>
          <w:p w14:paraId="2D47EBCF" w14:textId="77777777" w:rsidR="00420DDB" w:rsidRPr="00420DDB" w:rsidRDefault="00420DDB" w:rsidP="00001F67">
            <w:pPr>
              <w:autoSpaceDE w:val="0"/>
              <w:autoSpaceDN w:val="0"/>
              <w:adjustRightInd w:val="0"/>
              <w:spacing w:after="0" w:line="320" w:lineRule="atLeast"/>
              <w:ind w:left="60" w:right="60"/>
              <w:rPr>
                <w:ins w:id="948" w:author="יונית ניסים" w:date="2020-11-22T08:17:00Z"/>
                <w:rFonts w:asciiTheme="majorBidi" w:hAnsiTheme="majorBidi" w:cstheme="majorBidi"/>
                <w:sz w:val="24"/>
                <w:szCs w:val="24"/>
                <w:rPrChange w:id="949" w:author="יונית ניסים" w:date="2020-11-22T08:17:00Z">
                  <w:rPr>
                    <w:ins w:id="950" w:author="יונית ניסים" w:date="2020-11-22T08:17:00Z"/>
                    <w:rFonts w:ascii="Arial" w:hAnsi="Arial" w:cs="Arial"/>
                    <w:color w:val="000000"/>
                    <w:sz w:val="18"/>
                    <w:szCs w:val="18"/>
                  </w:rPr>
                </w:rPrChange>
              </w:rPr>
            </w:pPr>
            <w:proofErr w:type="spellStart"/>
            <w:ins w:id="951" w:author="יונית ניסים" w:date="2020-11-22T08:17:00Z">
              <w:r w:rsidRPr="00420DDB">
                <w:rPr>
                  <w:rFonts w:asciiTheme="majorBidi" w:hAnsiTheme="majorBidi" w:cstheme="majorBidi"/>
                  <w:sz w:val="24"/>
                  <w:szCs w:val="24"/>
                  <w:rPrChange w:id="952" w:author="יונית ניסים" w:date="2020-11-22T08:17:00Z">
                    <w:rPr>
                      <w:rFonts w:ascii="Arial" w:hAnsi="Arial" w:cs="Arial"/>
                      <w:color w:val="000000"/>
                      <w:sz w:val="18"/>
                      <w:szCs w:val="18"/>
                    </w:rPr>
                  </w:rPrChange>
                </w:rPr>
                <w:t>Excludeda</w:t>
              </w:r>
              <w:proofErr w:type="spellEnd"/>
            </w:ins>
          </w:p>
        </w:tc>
        <w:tc>
          <w:tcPr>
            <w:tcW w:w="734" w:type="dxa"/>
            <w:tcBorders>
              <w:top w:val="nil"/>
              <w:left w:val="single" w:sz="16" w:space="0" w:color="000000"/>
              <w:bottom w:val="nil"/>
            </w:tcBorders>
            <w:shd w:val="clear" w:color="auto" w:fill="FFFFFF"/>
          </w:tcPr>
          <w:p w14:paraId="3B2E351F" w14:textId="77777777" w:rsidR="00420DDB" w:rsidRPr="00420DDB" w:rsidRDefault="00420DDB" w:rsidP="00001F67">
            <w:pPr>
              <w:autoSpaceDE w:val="0"/>
              <w:autoSpaceDN w:val="0"/>
              <w:adjustRightInd w:val="0"/>
              <w:spacing w:after="0" w:line="320" w:lineRule="atLeast"/>
              <w:ind w:left="60" w:right="60"/>
              <w:jc w:val="right"/>
              <w:rPr>
                <w:ins w:id="953" w:author="יונית ניסים" w:date="2020-11-22T08:17:00Z"/>
                <w:rFonts w:asciiTheme="majorBidi" w:hAnsiTheme="majorBidi" w:cstheme="majorBidi"/>
                <w:sz w:val="24"/>
                <w:szCs w:val="24"/>
                <w:rPrChange w:id="954" w:author="יונית ניסים" w:date="2020-11-22T08:17:00Z">
                  <w:rPr>
                    <w:ins w:id="955" w:author="יונית ניסים" w:date="2020-11-22T08:17:00Z"/>
                    <w:rFonts w:ascii="Arial" w:hAnsi="Arial" w:cs="Arial"/>
                    <w:color w:val="000000"/>
                    <w:sz w:val="18"/>
                    <w:szCs w:val="18"/>
                  </w:rPr>
                </w:rPrChange>
              </w:rPr>
            </w:pPr>
            <w:ins w:id="956" w:author="יונית ניסים" w:date="2020-11-22T08:17:00Z">
              <w:r w:rsidRPr="00420DDB">
                <w:rPr>
                  <w:rFonts w:asciiTheme="majorBidi" w:hAnsiTheme="majorBidi" w:cstheme="majorBidi"/>
                  <w:sz w:val="24"/>
                  <w:szCs w:val="24"/>
                  <w:rPrChange w:id="957" w:author="יונית ניסים" w:date="2020-11-22T08:17:00Z">
                    <w:rPr>
                      <w:rFonts w:ascii="Arial" w:hAnsi="Arial" w:cs="Arial"/>
                      <w:color w:val="000000"/>
                      <w:sz w:val="18"/>
                      <w:szCs w:val="18"/>
                    </w:rPr>
                  </w:rPrChange>
                </w:rPr>
                <w:t>2</w:t>
              </w:r>
            </w:ins>
          </w:p>
        </w:tc>
        <w:tc>
          <w:tcPr>
            <w:tcW w:w="735" w:type="dxa"/>
            <w:tcBorders>
              <w:top w:val="nil"/>
              <w:bottom w:val="nil"/>
              <w:right w:val="single" w:sz="16" w:space="0" w:color="000000"/>
            </w:tcBorders>
            <w:shd w:val="clear" w:color="auto" w:fill="FFFFFF"/>
          </w:tcPr>
          <w:p w14:paraId="76B8C6B1" w14:textId="77777777" w:rsidR="00420DDB" w:rsidRPr="00420DDB" w:rsidRDefault="00420DDB" w:rsidP="00001F67">
            <w:pPr>
              <w:autoSpaceDE w:val="0"/>
              <w:autoSpaceDN w:val="0"/>
              <w:adjustRightInd w:val="0"/>
              <w:spacing w:after="0" w:line="320" w:lineRule="atLeast"/>
              <w:ind w:left="60" w:right="60"/>
              <w:jc w:val="right"/>
              <w:rPr>
                <w:ins w:id="958" w:author="יונית ניסים" w:date="2020-11-22T08:17:00Z"/>
                <w:rFonts w:asciiTheme="majorBidi" w:hAnsiTheme="majorBidi" w:cstheme="majorBidi"/>
                <w:sz w:val="24"/>
                <w:szCs w:val="24"/>
                <w:rPrChange w:id="959" w:author="יונית ניסים" w:date="2020-11-22T08:17:00Z">
                  <w:rPr>
                    <w:ins w:id="960" w:author="יונית ניסים" w:date="2020-11-22T08:17:00Z"/>
                    <w:rFonts w:ascii="Arial" w:hAnsi="Arial" w:cs="Arial"/>
                    <w:color w:val="000000"/>
                    <w:sz w:val="18"/>
                    <w:szCs w:val="18"/>
                  </w:rPr>
                </w:rPrChange>
              </w:rPr>
            </w:pPr>
            <w:ins w:id="961" w:author="יונית ניסים" w:date="2020-11-22T08:17:00Z">
              <w:r w:rsidRPr="00420DDB">
                <w:rPr>
                  <w:rFonts w:asciiTheme="majorBidi" w:hAnsiTheme="majorBidi" w:cstheme="majorBidi"/>
                  <w:sz w:val="24"/>
                  <w:szCs w:val="24"/>
                  <w:rPrChange w:id="962" w:author="יונית ניסים" w:date="2020-11-22T08:17:00Z">
                    <w:rPr>
                      <w:rFonts w:ascii="Arial" w:hAnsi="Arial" w:cs="Arial"/>
                      <w:color w:val="000000"/>
                      <w:sz w:val="18"/>
                      <w:szCs w:val="18"/>
                    </w:rPr>
                  </w:rPrChange>
                </w:rPr>
                <w:t>4.2</w:t>
              </w:r>
            </w:ins>
          </w:p>
        </w:tc>
      </w:tr>
      <w:tr w:rsidR="00420DDB" w:rsidRPr="00420DDB" w14:paraId="41D8A71D" w14:textId="77777777" w:rsidTr="00420DDB">
        <w:trPr>
          <w:cantSplit/>
          <w:trHeight w:val="344"/>
          <w:tblHeader/>
          <w:ins w:id="963" w:author="יונית ניסים" w:date="2020-11-22T08:17:00Z"/>
        </w:trPr>
        <w:tc>
          <w:tcPr>
            <w:tcW w:w="613" w:type="dxa"/>
            <w:vMerge/>
            <w:tcBorders>
              <w:top w:val="single" w:sz="16" w:space="0" w:color="000000"/>
              <w:left w:val="single" w:sz="16" w:space="0" w:color="000000"/>
              <w:bottom w:val="single" w:sz="16" w:space="0" w:color="000000"/>
              <w:right w:val="nil"/>
            </w:tcBorders>
            <w:shd w:val="clear" w:color="auto" w:fill="FFFFFF"/>
          </w:tcPr>
          <w:p w14:paraId="3050F9D1" w14:textId="77777777" w:rsidR="00420DDB" w:rsidRPr="00420DDB" w:rsidRDefault="00420DDB" w:rsidP="00001F67">
            <w:pPr>
              <w:autoSpaceDE w:val="0"/>
              <w:autoSpaceDN w:val="0"/>
              <w:adjustRightInd w:val="0"/>
              <w:spacing w:after="0" w:line="240" w:lineRule="auto"/>
              <w:rPr>
                <w:ins w:id="964" w:author="יונית ניסים" w:date="2020-11-22T08:17:00Z"/>
                <w:rFonts w:asciiTheme="majorBidi" w:hAnsiTheme="majorBidi" w:cstheme="majorBidi"/>
                <w:sz w:val="24"/>
                <w:szCs w:val="24"/>
                <w:rPrChange w:id="965" w:author="יונית ניסים" w:date="2020-11-22T08:17:00Z">
                  <w:rPr>
                    <w:ins w:id="966" w:author="יונית ניסים" w:date="2020-11-22T08:17:00Z"/>
                    <w:rFonts w:ascii="Arial" w:hAnsi="Arial" w:cs="Arial"/>
                    <w:color w:val="000000"/>
                    <w:sz w:val="18"/>
                    <w:szCs w:val="18"/>
                  </w:rPr>
                </w:rPrChange>
              </w:rPr>
            </w:pPr>
          </w:p>
        </w:tc>
        <w:tc>
          <w:tcPr>
            <w:tcW w:w="836" w:type="dxa"/>
            <w:tcBorders>
              <w:top w:val="nil"/>
              <w:left w:val="nil"/>
              <w:bottom w:val="single" w:sz="16" w:space="0" w:color="000000"/>
              <w:right w:val="single" w:sz="16" w:space="0" w:color="000000"/>
            </w:tcBorders>
            <w:shd w:val="clear" w:color="auto" w:fill="FFFFFF"/>
          </w:tcPr>
          <w:p w14:paraId="2D8C9DB2" w14:textId="77777777" w:rsidR="00420DDB" w:rsidRPr="00420DDB" w:rsidRDefault="00420DDB" w:rsidP="00001F67">
            <w:pPr>
              <w:autoSpaceDE w:val="0"/>
              <w:autoSpaceDN w:val="0"/>
              <w:adjustRightInd w:val="0"/>
              <w:spacing w:after="0" w:line="320" w:lineRule="atLeast"/>
              <w:ind w:left="60" w:right="60"/>
              <w:rPr>
                <w:ins w:id="967" w:author="יונית ניסים" w:date="2020-11-22T08:17:00Z"/>
                <w:rFonts w:asciiTheme="majorBidi" w:hAnsiTheme="majorBidi" w:cstheme="majorBidi"/>
                <w:sz w:val="24"/>
                <w:szCs w:val="24"/>
                <w:rPrChange w:id="968" w:author="יונית ניסים" w:date="2020-11-22T08:17:00Z">
                  <w:rPr>
                    <w:ins w:id="969" w:author="יונית ניסים" w:date="2020-11-22T08:17:00Z"/>
                    <w:rFonts w:ascii="Arial" w:hAnsi="Arial" w:cs="Arial"/>
                    <w:color w:val="000000"/>
                    <w:sz w:val="18"/>
                    <w:szCs w:val="18"/>
                  </w:rPr>
                </w:rPrChange>
              </w:rPr>
            </w:pPr>
            <w:ins w:id="970" w:author="יונית ניסים" w:date="2020-11-22T08:17:00Z">
              <w:r w:rsidRPr="00420DDB">
                <w:rPr>
                  <w:rFonts w:asciiTheme="majorBidi" w:hAnsiTheme="majorBidi" w:cstheme="majorBidi"/>
                  <w:sz w:val="24"/>
                  <w:szCs w:val="24"/>
                  <w:rPrChange w:id="971" w:author="יונית ניסים" w:date="2020-11-22T08:17:00Z">
                    <w:rPr>
                      <w:rFonts w:ascii="Arial" w:hAnsi="Arial" w:cs="Arial"/>
                      <w:color w:val="000000"/>
                      <w:sz w:val="18"/>
                      <w:szCs w:val="18"/>
                    </w:rPr>
                  </w:rPrChange>
                </w:rPr>
                <w:t>Total</w:t>
              </w:r>
            </w:ins>
          </w:p>
        </w:tc>
        <w:tc>
          <w:tcPr>
            <w:tcW w:w="734" w:type="dxa"/>
            <w:tcBorders>
              <w:top w:val="nil"/>
              <w:left w:val="single" w:sz="16" w:space="0" w:color="000000"/>
              <w:bottom w:val="single" w:sz="16" w:space="0" w:color="000000"/>
            </w:tcBorders>
            <w:shd w:val="clear" w:color="auto" w:fill="FFFFFF"/>
          </w:tcPr>
          <w:p w14:paraId="068A762E" w14:textId="77777777" w:rsidR="00420DDB" w:rsidRPr="00420DDB" w:rsidRDefault="00420DDB" w:rsidP="00001F67">
            <w:pPr>
              <w:autoSpaceDE w:val="0"/>
              <w:autoSpaceDN w:val="0"/>
              <w:adjustRightInd w:val="0"/>
              <w:spacing w:after="0" w:line="320" w:lineRule="atLeast"/>
              <w:ind w:left="60" w:right="60"/>
              <w:jc w:val="right"/>
              <w:rPr>
                <w:ins w:id="972" w:author="יונית ניסים" w:date="2020-11-22T08:17:00Z"/>
                <w:rFonts w:asciiTheme="majorBidi" w:hAnsiTheme="majorBidi" w:cstheme="majorBidi"/>
                <w:sz w:val="24"/>
                <w:szCs w:val="24"/>
                <w:rPrChange w:id="973" w:author="יונית ניסים" w:date="2020-11-22T08:17:00Z">
                  <w:rPr>
                    <w:ins w:id="974" w:author="יונית ניסים" w:date="2020-11-22T08:17:00Z"/>
                    <w:rFonts w:ascii="Arial" w:hAnsi="Arial" w:cs="Arial"/>
                    <w:color w:val="000000"/>
                    <w:sz w:val="18"/>
                    <w:szCs w:val="18"/>
                  </w:rPr>
                </w:rPrChange>
              </w:rPr>
            </w:pPr>
            <w:ins w:id="975" w:author="יונית ניסים" w:date="2020-11-22T08:17:00Z">
              <w:r w:rsidRPr="00420DDB">
                <w:rPr>
                  <w:rFonts w:asciiTheme="majorBidi" w:hAnsiTheme="majorBidi" w:cstheme="majorBidi"/>
                  <w:sz w:val="24"/>
                  <w:szCs w:val="24"/>
                  <w:rPrChange w:id="976" w:author="יונית ניסים" w:date="2020-11-22T08:17:00Z">
                    <w:rPr>
                      <w:rFonts w:ascii="Arial" w:hAnsi="Arial" w:cs="Arial"/>
                      <w:color w:val="000000"/>
                      <w:sz w:val="18"/>
                      <w:szCs w:val="18"/>
                    </w:rPr>
                  </w:rPrChange>
                </w:rPr>
                <w:t>48</w:t>
              </w:r>
            </w:ins>
          </w:p>
        </w:tc>
        <w:tc>
          <w:tcPr>
            <w:tcW w:w="735" w:type="dxa"/>
            <w:tcBorders>
              <w:top w:val="nil"/>
              <w:bottom w:val="single" w:sz="16" w:space="0" w:color="000000"/>
              <w:right w:val="single" w:sz="16" w:space="0" w:color="000000"/>
            </w:tcBorders>
            <w:shd w:val="clear" w:color="auto" w:fill="FFFFFF"/>
          </w:tcPr>
          <w:p w14:paraId="08E48540" w14:textId="77777777" w:rsidR="00420DDB" w:rsidRPr="00420DDB" w:rsidRDefault="00420DDB" w:rsidP="00001F67">
            <w:pPr>
              <w:autoSpaceDE w:val="0"/>
              <w:autoSpaceDN w:val="0"/>
              <w:adjustRightInd w:val="0"/>
              <w:spacing w:after="0" w:line="320" w:lineRule="atLeast"/>
              <w:ind w:left="60" w:right="60"/>
              <w:jc w:val="right"/>
              <w:rPr>
                <w:ins w:id="977" w:author="יונית ניסים" w:date="2020-11-22T08:17:00Z"/>
                <w:rFonts w:asciiTheme="majorBidi" w:hAnsiTheme="majorBidi" w:cstheme="majorBidi"/>
                <w:sz w:val="24"/>
                <w:szCs w:val="24"/>
                <w:rPrChange w:id="978" w:author="יונית ניסים" w:date="2020-11-22T08:17:00Z">
                  <w:rPr>
                    <w:ins w:id="979" w:author="יונית ניסים" w:date="2020-11-22T08:17:00Z"/>
                    <w:rFonts w:ascii="Arial" w:hAnsi="Arial" w:cs="Arial"/>
                    <w:color w:val="000000"/>
                    <w:sz w:val="18"/>
                    <w:szCs w:val="18"/>
                  </w:rPr>
                </w:rPrChange>
              </w:rPr>
            </w:pPr>
            <w:ins w:id="980" w:author="יונית ניסים" w:date="2020-11-22T08:17:00Z">
              <w:r w:rsidRPr="00420DDB">
                <w:rPr>
                  <w:rFonts w:asciiTheme="majorBidi" w:hAnsiTheme="majorBidi" w:cstheme="majorBidi"/>
                  <w:sz w:val="24"/>
                  <w:szCs w:val="24"/>
                  <w:rPrChange w:id="981" w:author="יונית ניסים" w:date="2020-11-22T08:17:00Z">
                    <w:rPr>
                      <w:rFonts w:ascii="Arial" w:hAnsi="Arial" w:cs="Arial"/>
                      <w:color w:val="000000"/>
                      <w:sz w:val="18"/>
                      <w:szCs w:val="18"/>
                    </w:rPr>
                  </w:rPrChange>
                </w:rPr>
                <w:t>100.0</w:t>
              </w:r>
            </w:ins>
          </w:p>
        </w:tc>
      </w:tr>
      <w:tr w:rsidR="00420DDB" w:rsidRPr="00420DDB" w14:paraId="3F74034B" w14:textId="77777777" w:rsidTr="00420DDB">
        <w:trPr>
          <w:cantSplit/>
          <w:trHeight w:val="628"/>
          <w:ins w:id="982" w:author="יונית ניסים" w:date="2020-11-22T08:17:00Z"/>
          <w:trPrChange w:id="983" w:author="יונית ניסים" w:date="2020-11-22T08:21:00Z">
            <w:trPr>
              <w:cantSplit/>
            </w:trPr>
          </w:trPrChange>
        </w:trPr>
        <w:tc>
          <w:tcPr>
            <w:tcW w:w="2918" w:type="dxa"/>
            <w:gridSpan w:val="4"/>
            <w:tcBorders>
              <w:top w:val="nil"/>
              <w:left w:val="nil"/>
              <w:bottom w:val="nil"/>
              <w:right w:val="nil"/>
            </w:tcBorders>
            <w:shd w:val="clear" w:color="auto" w:fill="FFFFFF"/>
            <w:tcPrChange w:id="984" w:author="יונית ניסים" w:date="2020-11-22T08:21:00Z">
              <w:tcPr>
                <w:tcW w:w="4512" w:type="dxa"/>
                <w:gridSpan w:val="7"/>
                <w:tcBorders>
                  <w:top w:val="nil"/>
                  <w:left w:val="nil"/>
                  <w:bottom w:val="nil"/>
                  <w:right w:val="nil"/>
                </w:tcBorders>
                <w:shd w:val="clear" w:color="auto" w:fill="FFFFFF"/>
              </w:tcPr>
            </w:tcPrChange>
          </w:tcPr>
          <w:p w14:paraId="2F8FEC96" w14:textId="62EDD774" w:rsidR="00420DDB" w:rsidRPr="00420DDB" w:rsidRDefault="00420DDB">
            <w:pPr>
              <w:autoSpaceDE w:val="0"/>
              <w:autoSpaceDN w:val="0"/>
              <w:adjustRightInd w:val="0"/>
              <w:spacing w:after="0" w:line="320" w:lineRule="atLeast"/>
              <w:ind w:left="60" w:right="60"/>
              <w:rPr>
                <w:ins w:id="985" w:author="יונית ניסים" w:date="2020-11-22T08:17:00Z"/>
                <w:rFonts w:asciiTheme="majorBidi" w:hAnsiTheme="majorBidi" w:cstheme="majorBidi"/>
                <w:sz w:val="24"/>
                <w:szCs w:val="24"/>
                <w:rPrChange w:id="986" w:author="יונית ניסים" w:date="2020-11-22T08:17:00Z">
                  <w:rPr>
                    <w:ins w:id="987" w:author="יונית ניסים" w:date="2020-11-22T08:17:00Z"/>
                    <w:rFonts w:ascii="Arial" w:hAnsi="Arial" w:cs="Arial"/>
                    <w:color w:val="000000"/>
                    <w:sz w:val="18"/>
                    <w:szCs w:val="18"/>
                  </w:rPr>
                </w:rPrChange>
              </w:rPr>
            </w:pPr>
            <w:ins w:id="988" w:author="יונית ניסים" w:date="2020-11-22T08:17:00Z">
              <w:r w:rsidRPr="00420DDB">
                <w:rPr>
                  <w:rFonts w:asciiTheme="majorBidi" w:hAnsiTheme="majorBidi" w:cstheme="majorBidi"/>
                  <w:sz w:val="24"/>
                  <w:szCs w:val="24"/>
                  <w:rPrChange w:id="989" w:author="יונית ניסים" w:date="2020-11-22T08:17:00Z">
                    <w:rPr>
                      <w:rFonts w:ascii="Arial" w:hAnsi="Arial" w:cs="Arial"/>
                      <w:color w:val="000000"/>
                      <w:sz w:val="18"/>
                      <w:szCs w:val="18"/>
                    </w:rPr>
                  </w:rPrChange>
                </w:rPr>
                <w:t xml:space="preserve">a. </w:t>
              </w:r>
              <w:r w:rsidRPr="00420DDB">
                <w:rPr>
                  <w:rFonts w:asciiTheme="majorBidi" w:hAnsiTheme="majorBidi" w:cstheme="majorBidi"/>
                  <w:sz w:val="24"/>
                  <w:szCs w:val="24"/>
                </w:rPr>
                <w:t xml:space="preserve">List wise deletion </w:t>
              </w:r>
              <w:proofErr w:type="gramStart"/>
              <w:r w:rsidRPr="00420DDB">
                <w:rPr>
                  <w:rFonts w:asciiTheme="majorBidi" w:hAnsiTheme="majorBidi" w:cstheme="majorBidi"/>
                  <w:sz w:val="24"/>
                  <w:szCs w:val="24"/>
                  <w:rPrChange w:id="990" w:author="יונית ניסים" w:date="2020-11-22T08:17:00Z">
                    <w:rPr>
                      <w:rFonts w:ascii="Arial" w:hAnsi="Arial" w:cs="Arial"/>
                      <w:color w:val="000000"/>
                      <w:sz w:val="18"/>
                      <w:szCs w:val="18"/>
                    </w:rPr>
                  </w:rPrChange>
                </w:rPr>
                <w:t xml:space="preserve">based </w:t>
              </w:r>
            </w:ins>
            <w:ins w:id="991" w:author="יונית ניסים" w:date="2020-11-22T08:22:00Z">
              <w:r>
                <w:rPr>
                  <w:rFonts w:asciiTheme="majorBidi" w:hAnsiTheme="majorBidi" w:cstheme="majorBidi"/>
                  <w:sz w:val="24"/>
                  <w:szCs w:val="24"/>
                </w:rPr>
                <w:t xml:space="preserve"> all</w:t>
              </w:r>
              <w:proofErr w:type="gramEnd"/>
              <w:r>
                <w:rPr>
                  <w:rFonts w:asciiTheme="majorBidi" w:hAnsiTheme="majorBidi" w:cstheme="majorBidi"/>
                  <w:sz w:val="24"/>
                  <w:szCs w:val="24"/>
                </w:rPr>
                <w:t xml:space="preserve">  </w:t>
              </w:r>
            </w:ins>
            <w:ins w:id="992" w:author="יונית ניסים" w:date="2020-11-22T08:17:00Z">
              <w:r w:rsidRPr="00420DDB">
                <w:rPr>
                  <w:rFonts w:asciiTheme="majorBidi" w:hAnsiTheme="majorBidi" w:cstheme="majorBidi"/>
                  <w:sz w:val="24"/>
                  <w:szCs w:val="24"/>
                  <w:rPrChange w:id="993" w:author="יונית ניסים" w:date="2020-11-22T08:17:00Z">
                    <w:rPr>
                      <w:rFonts w:ascii="Arial" w:hAnsi="Arial" w:cs="Arial"/>
                      <w:color w:val="000000"/>
                      <w:sz w:val="18"/>
                      <w:szCs w:val="18"/>
                    </w:rPr>
                  </w:rPrChange>
                </w:rPr>
                <w:t xml:space="preserve">variables in the </w:t>
              </w:r>
            </w:ins>
            <w:ins w:id="994" w:author="יונית ניסים" w:date="2020-11-22T08:23:00Z">
              <w:r w:rsidRPr="00420DDB">
                <w:rPr>
                  <w:rFonts w:asciiTheme="majorBidi" w:hAnsiTheme="majorBidi" w:cstheme="majorBidi"/>
                  <w:sz w:val="24"/>
                  <w:szCs w:val="24"/>
                </w:rPr>
                <w:t>procedure</w:t>
              </w:r>
            </w:ins>
            <w:ins w:id="995" w:author="יונית ניסים" w:date="2020-11-22T08:17:00Z">
              <w:r w:rsidRPr="00420DDB">
                <w:rPr>
                  <w:rFonts w:asciiTheme="majorBidi" w:hAnsiTheme="majorBidi" w:cstheme="majorBidi"/>
                  <w:sz w:val="24"/>
                  <w:szCs w:val="24"/>
                  <w:rPrChange w:id="996" w:author="יונית ניסים" w:date="2020-11-22T08:17:00Z">
                    <w:rPr>
                      <w:rFonts w:ascii="Arial" w:hAnsi="Arial" w:cs="Arial"/>
                      <w:color w:val="000000"/>
                      <w:sz w:val="18"/>
                      <w:szCs w:val="18"/>
                    </w:rPr>
                  </w:rPrChange>
                </w:rPr>
                <w:t>.</w:t>
              </w:r>
            </w:ins>
          </w:p>
        </w:tc>
      </w:tr>
    </w:tbl>
    <w:p w14:paraId="23245510" w14:textId="0290D703" w:rsidR="009622B4" w:rsidRPr="006D559E" w:rsidDel="00420DDB" w:rsidRDefault="009622B4" w:rsidP="005D25D3">
      <w:pPr>
        <w:spacing w:line="480" w:lineRule="auto"/>
        <w:ind w:firstLine="720"/>
        <w:rPr>
          <w:del w:id="997" w:author="יונית ניסים" w:date="2020-11-22T08:22:00Z"/>
          <w:rFonts w:asciiTheme="majorBidi" w:hAnsiTheme="majorBidi" w:cstheme="majorBidi"/>
          <w:sz w:val="24"/>
          <w:szCs w:val="24"/>
        </w:rPr>
      </w:pPr>
    </w:p>
    <w:p w14:paraId="01A965A1" w14:textId="77777777" w:rsidR="003A1707" w:rsidRDefault="005D25D3" w:rsidP="005E2E79">
      <w:pPr>
        <w:spacing w:line="480" w:lineRule="auto"/>
        <w:rPr>
          <w:ins w:id="998" w:author="יונית ניסים" w:date="2020-11-23T13:39:00Z"/>
          <w:rFonts w:asciiTheme="majorBidi" w:hAnsiTheme="majorBidi" w:cstheme="majorBidi"/>
          <w:sz w:val="24"/>
          <w:szCs w:val="24"/>
        </w:rPr>
      </w:pPr>
      <w:del w:id="999" w:author="יונית ניסים" w:date="2020-11-22T10:31:00Z">
        <w:r w:rsidDel="005E2E79">
          <w:rPr>
            <w:rFonts w:asciiTheme="majorBidi" w:hAnsiTheme="majorBidi" w:cstheme="majorBidi"/>
            <w:b/>
            <w:bCs/>
            <w:sz w:val="24"/>
            <w:szCs w:val="24"/>
          </w:rPr>
          <w:delText xml:space="preserve"> </w:delText>
        </w:r>
      </w:del>
    </w:p>
    <w:p w14:paraId="6C2DE06C" w14:textId="77777777" w:rsidR="00184342" w:rsidRPr="00927BC7" w:rsidRDefault="00184342">
      <w:pPr>
        <w:spacing w:line="480" w:lineRule="auto"/>
        <w:jc w:val="right"/>
        <w:rPr>
          <w:ins w:id="1000" w:author="יונית ניסים" w:date="2020-11-23T14:18:00Z"/>
          <w:rFonts w:asciiTheme="majorBidi" w:hAnsiTheme="majorBidi" w:cstheme="majorBidi"/>
          <w:sz w:val="24"/>
          <w:szCs w:val="24"/>
          <w:highlight w:val="yellow"/>
          <w:rPrChange w:id="1001" w:author="Liron Kranzler" w:date="2020-11-24T12:43:00Z">
            <w:rPr>
              <w:ins w:id="1002" w:author="יונית ניסים" w:date="2020-11-23T14:18:00Z"/>
              <w:rFonts w:asciiTheme="majorBidi" w:hAnsiTheme="majorBidi" w:cstheme="majorBidi"/>
              <w:sz w:val="24"/>
              <w:szCs w:val="24"/>
              <w:highlight w:val="cyan"/>
            </w:rPr>
          </w:rPrChange>
        </w:rPr>
        <w:pPrChange w:id="1003" w:author="יונית ניסים" w:date="2020-11-23T14:17:00Z">
          <w:pPr>
            <w:spacing w:line="480" w:lineRule="auto"/>
          </w:pPr>
        </w:pPrChange>
      </w:pPr>
      <w:ins w:id="1004" w:author="יונית ניסים" w:date="2020-11-23T14:11:00Z">
        <w:r w:rsidRPr="00927BC7">
          <w:rPr>
            <w:rFonts w:ascii="Arial" w:hAnsi="Arial" w:cs="Arial" w:hint="cs"/>
            <w:highlight w:val="yellow"/>
            <w:rtl/>
            <w:rPrChange w:id="1005" w:author="Liron Kranzler" w:date="2020-11-24T12:43:00Z">
              <w:rPr>
                <w:rFonts w:ascii="Arial" w:hAnsi="Arial" w:cs="Arial" w:hint="cs"/>
                <w:highlight w:val="green"/>
                <w:rtl/>
              </w:rPr>
            </w:rPrChange>
          </w:rPr>
          <w:t xml:space="preserve">החלק האיכותני מתבסס יעל </w:t>
        </w:r>
        <w:r w:rsidRPr="00927BC7">
          <w:rPr>
            <w:rFonts w:ascii="Arial" w:hAnsi="Arial" w:cs="Arial"/>
            <w:highlight w:val="yellow"/>
            <w:rtl/>
            <w:rPrChange w:id="1006" w:author="Liron Kranzler" w:date="2020-11-24T12:43:00Z">
              <w:rPr>
                <w:rFonts w:ascii="Arial" w:hAnsi="Arial" w:cs="Arial"/>
                <w:highlight w:val="green"/>
                <w:rtl/>
              </w:rPr>
            </w:rPrChange>
          </w:rPr>
          <w:t>תהליך ניתוח של סידור והבניית המידע שנאסף</w:t>
        </w:r>
        <w:r w:rsidRPr="00927BC7">
          <w:rPr>
            <w:rFonts w:ascii="Arial" w:hAnsi="Arial" w:cs="Arial" w:hint="cs"/>
            <w:highlight w:val="yellow"/>
            <w:rtl/>
            <w:rPrChange w:id="1007" w:author="Liron Kranzler" w:date="2020-11-24T12:43:00Z">
              <w:rPr>
                <w:rFonts w:ascii="Arial" w:hAnsi="Arial" w:cs="Arial" w:hint="cs"/>
                <w:highlight w:val="green"/>
                <w:rtl/>
              </w:rPr>
            </w:rPrChange>
          </w:rPr>
          <w:t xml:space="preserve"> ממסמכים ונוכחות בישיבות בהן התקבלו ההחלטות.</w:t>
        </w:r>
      </w:ins>
      <w:ins w:id="1008" w:author="יונית ניסים" w:date="2020-11-23T14:12:00Z">
        <w:r w:rsidRPr="00927BC7">
          <w:rPr>
            <w:rFonts w:ascii="Arial" w:hAnsi="Arial" w:cs="Arial" w:hint="cs"/>
            <w:highlight w:val="yellow"/>
            <w:rtl/>
            <w:rPrChange w:id="1009" w:author="Liron Kranzler" w:date="2020-11-24T12:43:00Z">
              <w:rPr>
                <w:rFonts w:ascii="Arial" w:hAnsi="Arial" w:cs="Arial" w:hint="cs"/>
                <w:highlight w:val="green"/>
                <w:rtl/>
              </w:rPr>
            </w:rPrChange>
          </w:rPr>
          <w:t xml:space="preserve"> הניתוח מתייחס</w:t>
        </w:r>
      </w:ins>
      <w:ins w:id="1010" w:author="יונית ניסים" w:date="2020-11-23T14:11:00Z">
        <w:r w:rsidRPr="00927BC7">
          <w:rPr>
            <w:rFonts w:ascii="Arial" w:hAnsi="Arial" w:cs="Arial"/>
            <w:highlight w:val="yellow"/>
            <w:rtl/>
            <w:rPrChange w:id="1011" w:author="Liron Kranzler" w:date="2020-11-24T12:43:00Z">
              <w:rPr>
                <w:rFonts w:ascii="Arial" w:hAnsi="Arial" w:cs="Arial"/>
                <w:highlight w:val="green"/>
                <w:rtl/>
              </w:rPr>
            </w:rPrChange>
          </w:rPr>
          <w:t xml:space="preserve"> </w:t>
        </w:r>
      </w:ins>
      <w:ins w:id="1012" w:author="יונית ניסים" w:date="2020-11-23T14:12:00Z">
        <w:r w:rsidRPr="00927BC7">
          <w:rPr>
            <w:rFonts w:ascii="Arial" w:hAnsi="Arial" w:cs="Arial" w:hint="cs"/>
            <w:highlight w:val="yellow"/>
            <w:rtl/>
            <w:rPrChange w:id="1013" w:author="Liron Kranzler" w:date="2020-11-24T12:43:00Z">
              <w:rPr>
                <w:rFonts w:ascii="Arial" w:hAnsi="Arial" w:cs="Arial" w:hint="cs"/>
                <w:highlight w:val="green"/>
                <w:rtl/>
              </w:rPr>
            </w:rPrChange>
          </w:rPr>
          <w:t>ל</w:t>
        </w:r>
      </w:ins>
      <w:ins w:id="1014" w:author="יונית ניסים" w:date="2020-11-23T14:11:00Z">
        <w:r w:rsidRPr="00927BC7">
          <w:rPr>
            <w:rFonts w:ascii="Arial" w:hAnsi="Arial" w:cs="Arial"/>
            <w:highlight w:val="yellow"/>
            <w:rtl/>
            <w:rPrChange w:id="1015" w:author="Liron Kranzler" w:date="2020-11-24T12:43:00Z">
              <w:rPr>
                <w:rFonts w:ascii="Arial" w:hAnsi="Arial" w:cs="Arial"/>
                <w:highlight w:val="green"/>
                <w:rtl/>
              </w:rPr>
            </w:rPrChange>
          </w:rPr>
          <w:t xml:space="preserve">פרשנות והבנת המשמעויות שלו (שקדי, 2004).  שיטת הניתוח היא </w:t>
        </w:r>
        <w:r w:rsidRPr="00927BC7">
          <w:rPr>
            <w:rFonts w:ascii="Arial" w:hAnsi="Arial" w:cs="Arial"/>
            <w:b/>
            <w:bCs/>
            <w:highlight w:val="yellow"/>
            <w:rtl/>
            <w:rPrChange w:id="1016" w:author="Liron Kranzler" w:date="2020-11-24T12:43:00Z">
              <w:rPr>
                <w:rFonts w:ascii="Arial" w:hAnsi="Arial" w:cs="Arial"/>
                <w:b/>
                <w:bCs/>
                <w:highlight w:val="green"/>
                <w:rtl/>
              </w:rPr>
            </w:rPrChange>
          </w:rPr>
          <w:t>השיטה הנושאית</w:t>
        </w:r>
        <w:r w:rsidRPr="00927BC7">
          <w:rPr>
            <w:rFonts w:ascii="Arial" w:hAnsi="Arial" w:cs="Arial"/>
            <w:highlight w:val="yellow"/>
            <w:rtl/>
            <w:rPrChange w:id="1017" w:author="Liron Kranzler" w:date="2020-11-24T12:43:00Z">
              <w:rPr>
                <w:rFonts w:ascii="Arial" w:hAnsi="Arial" w:cs="Arial"/>
                <w:highlight w:val="green"/>
                <w:rtl/>
              </w:rPr>
            </w:rPrChange>
          </w:rPr>
          <w:t xml:space="preserve"> שבה יש שימוש ב</w:t>
        </w:r>
      </w:ins>
      <w:ins w:id="1018" w:author="יונית ניסים" w:date="2020-11-23T14:12:00Z">
        <w:r w:rsidRPr="00927BC7">
          <w:rPr>
            <w:rFonts w:ascii="Arial" w:hAnsi="Arial" w:cs="Arial" w:hint="cs"/>
            <w:highlight w:val="yellow"/>
            <w:rtl/>
            <w:rPrChange w:id="1019" w:author="Liron Kranzler" w:date="2020-11-24T12:43:00Z">
              <w:rPr>
                <w:rFonts w:ascii="Arial" w:hAnsi="Arial" w:cs="Arial" w:hint="cs"/>
                <w:highlight w:val="green"/>
                <w:rtl/>
              </w:rPr>
            </w:rPrChange>
          </w:rPr>
          <w:t>מסמכים</w:t>
        </w:r>
      </w:ins>
      <w:ins w:id="1020" w:author="יונית ניסים" w:date="2020-11-23T14:11:00Z">
        <w:r w:rsidRPr="00927BC7">
          <w:rPr>
            <w:rFonts w:ascii="Arial" w:hAnsi="Arial" w:cs="Arial"/>
            <w:highlight w:val="yellow"/>
            <w:rtl/>
            <w:rPrChange w:id="1021" w:author="Liron Kranzler" w:date="2020-11-24T12:43:00Z">
              <w:rPr>
                <w:rFonts w:ascii="Arial" w:hAnsi="Arial" w:cs="Arial"/>
                <w:highlight w:val="green"/>
                <w:rtl/>
              </w:rPr>
            </w:rPrChange>
          </w:rPr>
          <w:t xml:space="preserve">. תוצר הניתוח הן קטגוריות נושאיות. על פי זה ובהתאם לשאלות המחקר זוהו במחקר הנוכחי קטגוריות מרכזיות המתייחסות לתפיסת </w:t>
        </w:r>
      </w:ins>
      <w:ins w:id="1022" w:author="יונית ניסים" w:date="2020-11-23T13:58:00Z">
        <w:r w:rsidRPr="00927BC7">
          <w:rPr>
            <w:rFonts w:asciiTheme="majorBidi" w:hAnsiTheme="majorBidi" w:cstheme="majorBidi" w:hint="eastAsia"/>
            <w:sz w:val="24"/>
            <w:szCs w:val="24"/>
            <w:highlight w:val="yellow"/>
            <w:rtl/>
            <w:rPrChange w:id="1023" w:author="Liron Kranzler" w:date="2020-11-24T12:43:00Z">
              <w:rPr>
                <w:rFonts w:asciiTheme="majorBidi" w:hAnsiTheme="majorBidi" w:cstheme="majorBidi" w:hint="eastAsia"/>
                <w:sz w:val="24"/>
                <w:szCs w:val="24"/>
                <w:highlight w:val="cyan"/>
                <w:rtl/>
              </w:rPr>
            </w:rPrChange>
          </w:rPr>
          <w:t>המנהיגות</w:t>
        </w:r>
      </w:ins>
      <w:ins w:id="1024" w:author="יונית ניסים" w:date="2020-11-23T14:13:00Z">
        <w:r w:rsidRPr="00927BC7">
          <w:rPr>
            <w:rFonts w:asciiTheme="majorBidi" w:hAnsiTheme="majorBidi" w:cstheme="majorBidi" w:hint="cs"/>
            <w:sz w:val="24"/>
            <w:szCs w:val="24"/>
            <w:highlight w:val="yellow"/>
            <w:rtl/>
            <w:rPrChange w:id="1025" w:author="Liron Kranzler" w:date="2020-11-24T12:43:00Z">
              <w:rPr>
                <w:rFonts w:asciiTheme="majorBidi" w:hAnsiTheme="majorBidi" w:cstheme="majorBidi" w:hint="cs"/>
                <w:sz w:val="24"/>
                <w:szCs w:val="24"/>
                <w:highlight w:val="cyan"/>
                <w:rtl/>
              </w:rPr>
            </w:rPrChange>
          </w:rPr>
          <w:t xml:space="preserve"> </w:t>
        </w:r>
      </w:ins>
      <w:ins w:id="1026" w:author="יונית ניסים" w:date="2020-11-23T13:58:00Z">
        <w:r w:rsidR="009F0242" w:rsidRPr="00927BC7">
          <w:rPr>
            <w:rFonts w:asciiTheme="majorBidi" w:hAnsiTheme="majorBidi" w:cstheme="majorBidi" w:hint="eastAsia"/>
            <w:sz w:val="24"/>
            <w:szCs w:val="24"/>
            <w:highlight w:val="yellow"/>
            <w:rtl/>
            <w:rPrChange w:id="1027" w:author="Liron Kranzler" w:date="2020-11-24T12:43:00Z">
              <w:rPr>
                <w:rFonts w:asciiTheme="majorBidi" w:hAnsiTheme="majorBidi" w:cstheme="majorBidi" w:hint="eastAsia"/>
                <w:sz w:val="24"/>
                <w:szCs w:val="24"/>
                <w:rtl/>
              </w:rPr>
            </w:rPrChange>
          </w:rPr>
          <w:t>של</w:t>
        </w:r>
        <w:r w:rsidR="009F0242" w:rsidRPr="00927BC7">
          <w:rPr>
            <w:rFonts w:asciiTheme="majorBidi" w:hAnsiTheme="majorBidi" w:cstheme="majorBidi"/>
            <w:sz w:val="24"/>
            <w:szCs w:val="24"/>
            <w:highlight w:val="yellow"/>
            <w:rtl/>
            <w:rPrChange w:id="1028" w:author="Liron Kranzler" w:date="2020-11-24T12:43:00Z">
              <w:rPr>
                <w:rFonts w:asciiTheme="majorBidi" w:hAnsiTheme="majorBidi" w:cstheme="majorBidi"/>
                <w:sz w:val="24"/>
                <w:szCs w:val="24"/>
                <w:rtl/>
              </w:rPr>
            </w:rPrChange>
          </w:rPr>
          <w:t xml:space="preserve"> </w:t>
        </w:r>
        <w:r w:rsidR="009F0242" w:rsidRPr="00927BC7">
          <w:rPr>
            <w:rFonts w:asciiTheme="majorBidi" w:hAnsiTheme="majorBidi" w:cstheme="majorBidi" w:hint="eastAsia"/>
            <w:sz w:val="24"/>
            <w:szCs w:val="24"/>
            <w:highlight w:val="yellow"/>
            <w:rtl/>
            <w:rPrChange w:id="1029" w:author="Liron Kranzler" w:date="2020-11-24T12:43:00Z">
              <w:rPr>
                <w:rFonts w:asciiTheme="majorBidi" w:hAnsiTheme="majorBidi" w:cstheme="majorBidi" w:hint="eastAsia"/>
                <w:sz w:val="24"/>
                <w:szCs w:val="24"/>
                <w:rtl/>
              </w:rPr>
            </w:rPrChange>
          </w:rPr>
          <w:t>הנהלת</w:t>
        </w:r>
        <w:r w:rsidR="009F0242" w:rsidRPr="00927BC7">
          <w:rPr>
            <w:rFonts w:asciiTheme="majorBidi" w:hAnsiTheme="majorBidi" w:cstheme="majorBidi"/>
            <w:sz w:val="24"/>
            <w:szCs w:val="24"/>
            <w:highlight w:val="yellow"/>
            <w:rtl/>
            <w:rPrChange w:id="1030" w:author="Liron Kranzler" w:date="2020-11-24T12:43:00Z">
              <w:rPr>
                <w:rFonts w:asciiTheme="majorBidi" w:hAnsiTheme="majorBidi" w:cstheme="majorBidi"/>
                <w:sz w:val="24"/>
                <w:szCs w:val="24"/>
                <w:rtl/>
              </w:rPr>
            </w:rPrChange>
          </w:rPr>
          <w:t xml:space="preserve"> </w:t>
        </w:r>
        <w:r w:rsidR="009F0242" w:rsidRPr="00927BC7">
          <w:rPr>
            <w:rFonts w:asciiTheme="majorBidi" w:hAnsiTheme="majorBidi" w:cstheme="majorBidi" w:hint="eastAsia"/>
            <w:sz w:val="24"/>
            <w:szCs w:val="24"/>
            <w:highlight w:val="yellow"/>
            <w:rtl/>
            <w:rPrChange w:id="1031" w:author="Liron Kranzler" w:date="2020-11-24T12:43:00Z">
              <w:rPr>
                <w:rFonts w:asciiTheme="majorBidi" w:hAnsiTheme="majorBidi" w:cstheme="majorBidi" w:hint="eastAsia"/>
                <w:sz w:val="24"/>
                <w:szCs w:val="24"/>
                <w:rtl/>
              </w:rPr>
            </w:rPrChange>
          </w:rPr>
          <w:t>המכללה</w:t>
        </w:r>
        <w:r w:rsidR="009F0242" w:rsidRPr="00927BC7">
          <w:rPr>
            <w:rFonts w:asciiTheme="majorBidi" w:hAnsiTheme="majorBidi" w:cstheme="majorBidi"/>
            <w:sz w:val="24"/>
            <w:szCs w:val="24"/>
            <w:highlight w:val="yellow"/>
            <w:rtl/>
            <w:rPrChange w:id="1032" w:author="Liron Kranzler" w:date="2020-11-24T12:43:00Z">
              <w:rPr>
                <w:rFonts w:asciiTheme="majorBidi" w:hAnsiTheme="majorBidi" w:cstheme="majorBidi"/>
                <w:sz w:val="24"/>
                <w:szCs w:val="24"/>
                <w:rtl/>
              </w:rPr>
            </w:rPrChange>
          </w:rPr>
          <w:t>,</w:t>
        </w:r>
      </w:ins>
      <w:ins w:id="1033" w:author="יונית ניסים" w:date="2020-11-23T13:39:00Z">
        <w:r w:rsidR="003A1707" w:rsidRPr="00927BC7">
          <w:rPr>
            <w:rFonts w:asciiTheme="majorBidi" w:hAnsiTheme="majorBidi" w:cstheme="majorBidi"/>
            <w:sz w:val="24"/>
            <w:szCs w:val="24"/>
            <w:highlight w:val="yellow"/>
            <w:rtl/>
            <w:rPrChange w:id="1034" w:author="Liron Kranzler" w:date="2020-11-24T12:43:00Z">
              <w:rPr>
                <w:rFonts w:asciiTheme="majorBidi" w:hAnsiTheme="majorBidi" w:cstheme="majorBidi"/>
                <w:sz w:val="24"/>
                <w:szCs w:val="24"/>
                <w:rtl/>
              </w:rPr>
            </w:rPrChange>
          </w:rPr>
          <w:t xml:space="preserve"> כפי שתועדה במסמכים, ישיבות הנהלה, פרוטוקולים, ו</w:t>
        </w:r>
      </w:ins>
      <w:ins w:id="1035" w:author="יונית ניסים" w:date="2020-11-23T13:40:00Z">
        <w:r w:rsidR="003A1707" w:rsidRPr="00927BC7">
          <w:rPr>
            <w:rFonts w:asciiTheme="majorBidi" w:hAnsiTheme="majorBidi" w:cstheme="majorBidi" w:hint="eastAsia"/>
            <w:sz w:val="24"/>
            <w:szCs w:val="24"/>
            <w:highlight w:val="yellow"/>
            <w:rtl/>
            <w:rPrChange w:id="1036" w:author="Liron Kranzler" w:date="2020-11-24T12:43:00Z">
              <w:rPr>
                <w:rFonts w:asciiTheme="majorBidi" w:hAnsiTheme="majorBidi" w:cstheme="majorBidi" w:hint="eastAsia"/>
                <w:sz w:val="24"/>
                <w:szCs w:val="24"/>
                <w:rtl/>
              </w:rPr>
            </w:rPrChange>
          </w:rPr>
          <w:t>מסמכי</w:t>
        </w:r>
        <w:r w:rsidR="003A1707" w:rsidRPr="00927BC7">
          <w:rPr>
            <w:rFonts w:asciiTheme="majorBidi" w:hAnsiTheme="majorBidi" w:cstheme="majorBidi"/>
            <w:sz w:val="24"/>
            <w:szCs w:val="24"/>
            <w:highlight w:val="yellow"/>
            <w:rtl/>
            <w:rPrChange w:id="1037" w:author="Liron Kranzler" w:date="2020-11-24T12:43:00Z">
              <w:rPr>
                <w:rFonts w:asciiTheme="majorBidi" w:hAnsiTheme="majorBidi" w:cstheme="majorBidi"/>
                <w:sz w:val="24"/>
                <w:szCs w:val="24"/>
                <w:rtl/>
              </w:rPr>
            </w:rPrChange>
          </w:rPr>
          <w:t xml:space="preserve"> </w:t>
        </w:r>
      </w:ins>
      <w:ins w:id="1038" w:author="יונית ניסים" w:date="2020-11-23T13:39:00Z">
        <w:r w:rsidR="003A1707" w:rsidRPr="00927BC7">
          <w:rPr>
            <w:rFonts w:asciiTheme="majorBidi" w:hAnsiTheme="majorBidi" w:cstheme="majorBidi" w:hint="eastAsia"/>
            <w:sz w:val="24"/>
            <w:szCs w:val="24"/>
            <w:highlight w:val="yellow"/>
            <w:rtl/>
            <w:rPrChange w:id="1039" w:author="Liron Kranzler" w:date="2020-11-24T12:43:00Z">
              <w:rPr>
                <w:rFonts w:asciiTheme="majorBidi" w:hAnsiTheme="majorBidi" w:cstheme="majorBidi" w:hint="eastAsia"/>
                <w:sz w:val="24"/>
                <w:szCs w:val="24"/>
                <w:rtl/>
              </w:rPr>
            </w:rPrChange>
          </w:rPr>
          <w:t>הנחיות</w:t>
        </w:r>
        <w:r w:rsidR="003A1707" w:rsidRPr="00927BC7">
          <w:rPr>
            <w:rFonts w:asciiTheme="majorBidi" w:hAnsiTheme="majorBidi" w:cstheme="majorBidi"/>
            <w:sz w:val="24"/>
            <w:szCs w:val="24"/>
            <w:highlight w:val="yellow"/>
            <w:rtl/>
            <w:rPrChange w:id="1040" w:author="Liron Kranzler" w:date="2020-11-24T12:43:00Z">
              <w:rPr>
                <w:rFonts w:asciiTheme="majorBidi" w:hAnsiTheme="majorBidi" w:cstheme="majorBidi"/>
                <w:sz w:val="24"/>
                <w:szCs w:val="24"/>
                <w:rtl/>
              </w:rPr>
            </w:rPrChange>
          </w:rPr>
          <w:t xml:space="preserve"> </w:t>
        </w:r>
      </w:ins>
      <w:ins w:id="1041" w:author="יונית ניסים" w:date="2020-11-23T13:40:00Z">
        <w:r w:rsidR="003A1707" w:rsidRPr="00927BC7">
          <w:rPr>
            <w:rFonts w:asciiTheme="majorBidi" w:hAnsiTheme="majorBidi" w:cstheme="majorBidi" w:hint="eastAsia"/>
            <w:sz w:val="24"/>
            <w:szCs w:val="24"/>
            <w:highlight w:val="yellow"/>
            <w:rtl/>
            <w:rPrChange w:id="1042" w:author="Liron Kranzler" w:date="2020-11-24T12:43:00Z">
              <w:rPr>
                <w:rFonts w:asciiTheme="majorBidi" w:hAnsiTheme="majorBidi" w:cstheme="majorBidi" w:hint="eastAsia"/>
                <w:sz w:val="24"/>
                <w:szCs w:val="24"/>
                <w:rtl/>
              </w:rPr>
            </w:rPrChange>
          </w:rPr>
          <w:t>שהגיעו</w:t>
        </w:r>
        <w:r w:rsidR="003A1707" w:rsidRPr="00927BC7">
          <w:rPr>
            <w:rFonts w:asciiTheme="majorBidi" w:hAnsiTheme="majorBidi" w:cstheme="majorBidi"/>
            <w:sz w:val="24"/>
            <w:szCs w:val="24"/>
            <w:highlight w:val="yellow"/>
            <w:rtl/>
            <w:rPrChange w:id="1043" w:author="Liron Kranzler" w:date="2020-11-24T12:43:00Z">
              <w:rPr>
                <w:rFonts w:asciiTheme="majorBidi" w:hAnsiTheme="majorBidi" w:cstheme="majorBidi"/>
                <w:sz w:val="24"/>
                <w:szCs w:val="24"/>
                <w:rtl/>
              </w:rPr>
            </w:rPrChange>
          </w:rPr>
          <w:t xml:space="preserve"> מטעם </w:t>
        </w:r>
      </w:ins>
      <w:ins w:id="1044" w:author="יונית ניסים" w:date="2020-11-23T13:39:00Z">
        <w:r w:rsidR="003A1707" w:rsidRPr="00927BC7">
          <w:rPr>
            <w:rFonts w:asciiTheme="majorBidi" w:hAnsiTheme="majorBidi" w:cstheme="majorBidi" w:hint="eastAsia"/>
            <w:sz w:val="24"/>
            <w:szCs w:val="24"/>
            <w:highlight w:val="yellow"/>
            <w:rtl/>
            <w:rPrChange w:id="1045" w:author="Liron Kranzler" w:date="2020-11-24T12:43:00Z">
              <w:rPr>
                <w:rFonts w:asciiTheme="majorBidi" w:hAnsiTheme="majorBidi" w:cstheme="majorBidi" w:hint="eastAsia"/>
                <w:sz w:val="24"/>
                <w:szCs w:val="24"/>
                <w:rtl/>
              </w:rPr>
            </w:rPrChange>
          </w:rPr>
          <w:t>המדינה</w:t>
        </w:r>
      </w:ins>
      <w:ins w:id="1046" w:author="יונית ניסים" w:date="2020-11-23T13:58:00Z">
        <w:r w:rsidR="009F0242" w:rsidRPr="00927BC7">
          <w:rPr>
            <w:rFonts w:asciiTheme="majorBidi" w:hAnsiTheme="majorBidi" w:cstheme="majorBidi"/>
            <w:sz w:val="24"/>
            <w:szCs w:val="24"/>
            <w:highlight w:val="yellow"/>
            <w:rtl/>
            <w:rPrChange w:id="1047" w:author="Liron Kranzler" w:date="2020-11-24T12:43:00Z">
              <w:rPr>
                <w:rFonts w:asciiTheme="majorBidi" w:hAnsiTheme="majorBidi" w:cstheme="majorBidi"/>
                <w:sz w:val="24"/>
                <w:szCs w:val="24"/>
                <w:rtl/>
              </w:rPr>
            </w:rPrChange>
          </w:rPr>
          <w:t xml:space="preserve"> . החוקרים היו מעורבים בתהליכים אלו כמנהלים וכחוקרים</w:t>
        </w:r>
      </w:ins>
      <w:ins w:id="1048" w:author="יונית ניסים" w:date="2020-11-23T13:39:00Z">
        <w:r w:rsidR="003A1707" w:rsidRPr="00927BC7">
          <w:rPr>
            <w:rFonts w:asciiTheme="majorBidi" w:hAnsiTheme="majorBidi" w:cstheme="majorBidi"/>
            <w:sz w:val="24"/>
            <w:szCs w:val="24"/>
            <w:highlight w:val="yellow"/>
            <w:rtl/>
            <w:rPrChange w:id="1049" w:author="Liron Kranzler" w:date="2020-11-24T12:43:00Z">
              <w:rPr>
                <w:rFonts w:asciiTheme="majorBidi" w:hAnsiTheme="majorBidi" w:cstheme="majorBidi"/>
                <w:sz w:val="24"/>
                <w:szCs w:val="24"/>
                <w:rtl/>
              </w:rPr>
            </w:rPrChange>
          </w:rPr>
          <w:t>.</w:t>
        </w:r>
      </w:ins>
      <w:ins w:id="1050" w:author="יונית ניסים" w:date="2020-11-23T13:53:00Z">
        <w:r w:rsidR="009F0242" w:rsidRPr="00927BC7">
          <w:rPr>
            <w:rFonts w:asciiTheme="majorBidi" w:hAnsiTheme="majorBidi" w:cstheme="majorBidi"/>
            <w:sz w:val="24"/>
            <w:szCs w:val="24"/>
            <w:highlight w:val="yellow"/>
            <w:rtl/>
            <w:rPrChange w:id="1051" w:author="Liron Kranzler" w:date="2020-11-24T12:43:00Z">
              <w:rPr>
                <w:rtl/>
              </w:rPr>
            </w:rPrChange>
          </w:rPr>
          <w:t xml:space="preserve"> </w:t>
        </w:r>
      </w:ins>
      <w:ins w:id="1052" w:author="יונית ניסים" w:date="2020-11-23T14:15:00Z">
        <w:r w:rsidRPr="00927BC7">
          <w:rPr>
            <w:rFonts w:asciiTheme="majorBidi" w:hAnsiTheme="majorBidi" w:cstheme="majorBidi" w:hint="cs"/>
            <w:sz w:val="24"/>
            <w:szCs w:val="24"/>
            <w:highlight w:val="yellow"/>
            <w:rtl/>
            <w:rPrChange w:id="1053" w:author="Liron Kranzler" w:date="2020-11-24T12:43:00Z">
              <w:rPr>
                <w:rFonts w:asciiTheme="majorBidi" w:hAnsiTheme="majorBidi" w:cstheme="majorBidi" w:hint="cs"/>
                <w:sz w:val="24"/>
                <w:szCs w:val="24"/>
                <w:highlight w:val="cyan"/>
                <w:rtl/>
              </w:rPr>
            </w:rPrChange>
          </w:rPr>
          <w:t xml:space="preserve"> המבע במבקש לתאר את המציאות הנחקרת ולבטא אותה </w:t>
        </w:r>
      </w:ins>
      <w:ins w:id="1054" w:author="יונית ניסים" w:date="2020-11-23T14:16:00Z">
        <w:r w:rsidRPr="00927BC7">
          <w:rPr>
            <w:rFonts w:asciiTheme="majorBidi" w:hAnsiTheme="majorBidi" w:cstheme="majorBidi" w:hint="cs"/>
            <w:sz w:val="24"/>
            <w:szCs w:val="24"/>
            <w:highlight w:val="yellow"/>
            <w:rtl/>
            <w:rPrChange w:id="1055" w:author="Liron Kranzler" w:date="2020-11-24T12:43:00Z">
              <w:rPr>
                <w:rFonts w:asciiTheme="majorBidi" w:hAnsiTheme="majorBidi" w:cstheme="majorBidi" w:hint="cs"/>
                <w:sz w:val="24"/>
                <w:szCs w:val="24"/>
                <w:highlight w:val="cyan"/>
                <w:rtl/>
              </w:rPr>
            </w:rPrChange>
          </w:rPr>
          <w:t xml:space="preserve">ולהקנות לה משמעויות. </w:t>
        </w:r>
      </w:ins>
      <w:ins w:id="1056" w:author="יונית ניסים" w:date="2020-11-23T13:59:00Z">
        <w:r w:rsidR="009F0242" w:rsidRPr="00927BC7">
          <w:rPr>
            <w:rFonts w:asciiTheme="majorBidi" w:hAnsiTheme="majorBidi" w:cstheme="majorBidi" w:hint="eastAsia"/>
            <w:sz w:val="24"/>
            <w:szCs w:val="24"/>
            <w:highlight w:val="yellow"/>
            <w:rtl/>
            <w:rPrChange w:id="1057" w:author="Liron Kranzler" w:date="2020-11-24T12:43:00Z">
              <w:rPr>
                <w:rFonts w:asciiTheme="majorBidi" w:hAnsiTheme="majorBidi" w:cstheme="majorBidi" w:hint="eastAsia"/>
                <w:sz w:val="24"/>
                <w:szCs w:val="24"/>
                <w:rtl/>
              </w:rPr>
            </w:rPrChange>
          </w:rPr>
          <w:t>גישה</w:t>
        </w:r>
        <w:r w:rsidR="009F0242" w:rsidRPr="00927BC7">
          <w:rPr>
            <w:rFonts w:asciiTheme="majorBidi" w:hAnsiTheme="majorBidi" w:cstheme="majorBidi"/>
            <w:sz w:val="24"/>
            <w:szCs w:val="24"/>
            <w:highlight w:val="yellow"/>
            <w:rtl/>
            <w:rPrChange w:id="1058" w:author="Liron Kranzler" w:date="2020-11-24T12:43:00Z">
              <w:rPr>
                <w:rFonts w:asciiTheme="majorBidi" w:hAnsiTheme="majorBidi" w:cstheme="majorBidi"/>
                <w:sz w:val="24"/>
                <w:szCs w:val="24"/>
                <w:rtl/>
              </w:rPr>
            </w:rPrChange>
          </w:rPr>
          <w:t xml:space="preserve"> </w:t>
        </w:r>
      </w:ins>
      <w:ins w:id="1059" w:author="יונית ניסים" w:date="2020-11-23T14:16:00Z">
        <w:r w:rsidRPr="00927BC7">
          <w:rPr>
            <w:rFonts w:asciiTheme="majorBidi" w:hAnsiTheme="majorBidi" w:cstheme="majorBidi" w:hint="cs"/>
            <w:sz w:val="24"/>
            <w:szCs w:val="24"/>
            <w:highlight w:val="yellow"/>
            <w:rtl/>
            <w:rPrChange w:id="1060" w:author="Liron Kranzler" w:date="2020-11-24T12:43:00Z">
              <w:rPr>
                <w:rFonts w:asciiTheme="majorBidi" w:hAnsiTheme="majorBidi" w:cstheme="majorBidi" w:hint="cs"/>
                <w:sz w:val="24"/>
                <w:szCs w:val="24"/>
                <w:highlight w:val="cyan"/>
                <w:rtl/>
              </w:rPr>
            </w:rPrChange>
          </w:rPr>
          <w:t>ה</w:t>
        </w:r>
      </w:ins>
      <w:ins w:id="1061" w:author="יונית ניסים" w:date="2020-11-23T13:59:00Z">
        <w:r w:rsidR="009F0242" w:rsidRPr="00927BC7">
          <w:rPr>
            <w:rFonts w:asciiTheme="majorBidi" w:hAnsiTheme="majorBidi" w:cstheme="majorBidi" w:hint="eastAsia"/>
            <w:sz w:val="24"/>
            <w:szCs w:val="24"/>
            <w:highlight w:val="yellow"/>
            <w:rtl/>
            <w:rPrChange w:id="1062" w:author="Liron Kranzler" w:date="2020-11-24T12:43:00Z">
              <w:rPr>
                <w:rFonts w:asciiTheme="majorBidi" w:hAnsiTheme="majorBidi" w:cstheme="majorBidi" w:hint="eastAsia"/>
                <w:sz w:val="24"/>
                <w:szCs w:val="24"/>
                <w:rtl/>
              </w:rPr>
            </w:rPrChange>
          </w:rPr>
          <w:t>נשענת</w:t>
        </w:r>
        <w:r w:rsidR="009F0242" w:rsidRPr="00927BC7">
          <w:rPr>
            <w:rFonts w:asciiTheme="majorBidi" w:hAnsiTheme="majorBidi" w:cstheme="majorBidi"/>
            <w:sz w:val="24"/>
            <w:szCs w:val="24"/>
            <w:highlight w:val="yellow"/>
            <w:rtl/>
            <w:rPrChange w:id="1063" w:author="Liron Kranzler" w:date="2020-11-24T12:43:00Z">
              <w:rPr>
                <w:rFonts w:asciiTheme="majorBidi" w:hAnsiTheme="majorBidi" w:cstheme="majorBidi"/>
                <w:sz w:val="24"/>
                <w:szCs w:val="24"/>
                <w:rtl/>
              </w:rPr>
            </w:rPrChange>
          </w:rPr>
          <w:t xml:space="preserve"> </w:t>
        </w:r>
      </w:ins>
    </w:p>
    <w:p w14:paraId="43EE7345" w14:textId="558F08B9" w:rsidR="00184342" w:rsidRPr="00927BC7" w:rsidRDefault="00184342">
      <w:pPr>
        <w:spacing w:line="480" w:lineRule="auto"/>
        <w:jc w:val="right"/>
        <w:rPr>
          <w:ins w:id="1064" w:author="יונית ניסים" w:date="2020-11-23T14:17:00Z"/>
          <w:rFonts w:asciiTheme="majorBidi" w:hAnsiTheme="majorBidi" w:cstheme="majorBidi"/>
          <w:sz w:val="24"/>
          <w:szCs w:val="24"/>
          <w:highlight w:val="yellow"/>
          <w:rtl/>
          <w:rPrChange w:id="1065" w:author="Liron Kranzler" w:date="2020-11-24T12:43:00Z">
            <w:rPr>
              <w:ins w:id="1066" w:author="יונית ניסים" w:date="2020-11-23T14:17:00Z"/>
              <w:rFonts w:asciiTheme="majorBidi" w:hAnsiTheme="majorBidi" w:cstheme="majorBidi"/>
              <w:sz w:val="24"/>
              <w:szCs w:val="24"/>
              <w:highlight w:val="cyan"/>
              <w:rtl/>
            </w:rPr>
          </w:rPrChange>
        </w:rPr>
        <w:pPrChange w:id="1067" w:author="יונית ניסים" w:date="2020-11-23T14:20:00Z">
          <w:pPr>
            <w:spacing w:line="480" w:lineRule="auto"/>
          </w:pPr>
        </w:pPrChange>
      </w:pPr>
      <w:ins w:id="1068" w:author="יונית ניסים" w:date="2020-11-23T14:20:00Z">
        <w:r w:rsidRPr="00927BC7">
          <w:rPr>
            <w:rFonts w:asciiTheme="majorBidi" w:hAnsiTheme="majorBidi" w:cstheme="majorBidi"/>
            <w:sz w:val="24"/>
            <w:szCs w:val="24"/>
            <w:highlight w:val="yellow"/>
            <w:rPrChange w:id="1069" w:author="Liron Kranzler" w:date="2020-11-24T12:43:00Z">
              <w:rPr>
                <w:rFonts w:asciiTheme="majorBidi" w:hAnsiTheme="majorBidi" w:cstheme="majorBidi"/>
                <w:sz w:val="24"/>
                <w:szCs w:val="24"/>
                <w:highlight w:val="cyan"/>
              </w:rPr>
            </w:rPrChange>
          </w:rPr>
          <w:t xml:space="preserve">  </w:t>
        </w:r>
      </w:ins>
      <w:ins w:id="1070" w:author="יונית ניסים" w:date="2020-11-23T14:17:00Z">
        <w:r w:rsidRPr="00927BC7">
          <w:rPr>
            <w:rFonts w:asciiTheme="majorBidi" w:hAnsiTheme="majorBidi" w:cstheme="majorBidi"/>
            <w:sz w:val="24"/>
            <w:szCs w:val="24"/>
            <w:highlight w:val="yellow"/>
            <w:rPrChange w:id="1071" w:author="Liron Kranzler" w:date="2020-11-24T12:43:00Z">
              <w:rPr>
                <w:rFonts w:asciiTheme="majorBidi" w:hAnsiTheme="majorBidi" w:cstheme="majorBidi"/>
                <w:sz w:val="24"/>
                <w:szCs w:val="24"/>
                <w:highlight w:val="cyan"/>
              </w:rPr>
            </w:rPrChange>
          </w:rPr>
          <w:t xml:space="preserve">(Forsyth, </w:t>
        </w:r>
        <w:proofErr w:type="gramStart"/>
        <w:r w:rsidRPr="00927BC7">
          <w:rPr>
            <w:rFonts w:asciiTheme="majorBidi" w:hAnsiTheme="majorBidi" w:cstheme="majorBidi"/>
            <w:sz w:val="24"/>
            <w:szCs w:val="24"/>
            <w:highlight w:val="yellow"/>
            <w:rPrChange w:id="1072" w:author="Liron Kranzler" w:date="2020-11-24T12:43:00Z">
              <w:rPr>
                <w:rFonts w:asciiTheme="majorBidi" w:hAnsiTheme="majorBidi" w:cstheme="majorBidi"/>
                <w:sz w:val="24"/>
                <w:szCs w:val="24"/>
                <w:highlight w:val="cyan"/>
              </w:rPr>
            </w:rPrChange>
          </w:rPr>
          <w:t>1990 )</w:t>
        </w:r>
        <w:proofErr w:type="gramEnd"/>
        <w:r w:rsidRPr="00927BC7">
          <w:rPr>
            <w:rFonts w:asciiTheme="majorBidi" w:hAnsiTheme="majorBidi" w:cstheme="majorBidi"/>
            <w:sz w:val="24"/>
            <w:szCs w:val="24"/>
            <w:highlight w:val="yellow"/>
            <w:rPrChange w:id="1073" w:author="Liron Kranzler" w:date="2020-11-24T12:43:00Z">
              <w:rPr>
                <w:rFonts w:asciiTheme="majorBidi" w:hAnsiTheme="majorBidi" w:cstheme="majorBidi"/>
                <w:sz w:val="24"/>
                <w:szCs w:val="24"/>
                <w:highlight w:val="cyan"/>
              </w:rPr>
            </w:rPrChange>
          </w:rPr>
          <w:t xml:space="preserve"> </w:t>
        </w:r>
        <w:r w:rsidRPr="00927BC7">
          <w:rPr>
            <w:rFonts w:asciiTheme="majorBidi" w:hAnsiTheme="majorBidi" w:cstheme="majorBidi" w:hint="cs"/>
            <w:sz w:val="24"/>
            <w:szCs w:val="24"/>
            <w:highlight w:val="yellow"/>
            <w:rtl/>
            <w:rPrChange w:id="1074" w:author="Liron Kranzler" w:date="2020-11-24T12:43:00Z">
              <w:rPr>
                <w:rFonts w:asciiTheme="majorBidi" w:hAnsiTheme="majorBidi" w:cstheme="majorBidi" w:hint="cs"/>
                <w:sz w:val="24"/>
                <w:szCs w:val="24"/>
                <w:highlight w:val="cyan"/>
                <w:rtl/>
              </w:rPr>
            </w:rPrChange>
          </w:rPr>
          <w:t>ע</w:t>
        </w:r>
      </w:ins>
      <w:ins w:id="1075" w:author="יונית ניסים" w:date="2020-11-23T13:59:00Z">
        <w:r w:rsidR="009F0242" w:rsidRPr="00927BC7">
          <w:rPr>
            <w:rFonts w:asciiTheme="majorBidi" w:hAnsiTheme="majorBidi" w:cstheme="majorBidi" w:hint="eastAsia"/>
            <w:sz w:val="24"/>
            <w:szCs w:val="24"/>
            <w:highlight w:val="yellow"/>
            <w:rtl/>
            <w:rPrChange w:id="1076" w:author="Liron Kranzler" w:date="2020-11-24T12:43:00Z">
              <w:rPr>
                <w:rFonts w:asciiTheme="majorBidi" w:hAnsiTheme="majorBidi" w:cstheme="majorBidi" w:hint="eastAsia"/>
                <w:sz w:val="24"/>
                <w:szCs w:val="24"/>
                <w:rtl/>
              </w:rPr>
            </w:rPrChange>
          </w:rPr>
          <w:t>ל</w:t>
        </w:r>
        <w:r w:rsidR="009F0242" w:rsidRPr="00927BC7">
          <w:rPr>
            <w:rFonts w:asciiTheme="majorBidi" w:hAnsiTheme="majorBidi" w:cstheme="majorBidi"/>
            <w:sz w:val="24"/>
            <w:szCs w:val="24"/>
            <w:highlight w:val="yellow"/>
            <w:rtl/>
            <w:rPrChange w:id="1077" w:author="Liron Kranzler" w:date="2020-11-24T12:43:00Z">
              <w:rPr>
                <w:rFonts w:asciiTheme="majorBidi" w:hAnsiTheme="majorBidi" w:cstheme="majorBidi"/>
                <w:sz w:val="24"/>
                <w:szCs w:val="24"/>
                <w:rtl/>
              </w:rPr>
            </w:rPrChange>
          </w:rPr>
          <w:t xml:space="preserve"> </w:t>
        </w:r>
        <w:r w:rsidR="009F0242" w:rsidRPr="00927BC7">
          <w:rPr>
            <w:rFonts w:asciiTheme="majorBidi" w:hAnsiTheme="majorBidi" w:cstheme="majorBidi" w:hint="eastAsia"/>
            <w:sz w:val="24"/>
            <w:szCs w:val="24"/>
            <w:highlight w:val="yellow"/>
            <w:rtl/>
            <w:rPrChange w:id="1078" w:author="Liron Kranzler" w:date="2020-11-24T12:43:00Z">
              <w:rPr>
                <w:rFonts w:asciiTheme="majorBidi" w:hAnsiTheme="majorBidi" w:cstheme="majorBidi" w:hint="eastAsia"/>
                <w:sz w:val="24"/>
                <w:szCs w:val="24"/>
                <w:rtl/>
              </w:rPr>
            </w:rPrChange>
          </w:rPr>
          <w:t>מתודולוגי</w:t>
        </w:r>
      </w:ins>
      <w:ins w:id="1079" w:author="יונית ניסים" w:date="2020-11-23T14:16:00Z">
        <w:r w:rsidRPr="00927BC7">
          <w:rPr>
            <w:rFonts w:asciiTheme="majorBidi" w:hAnsiTheme="majorBidi" w:cstheme="majorBidi" w:hint="cs"/>
            <w:sz w:val="24"/>
            <w:szCs w:val="24"/>
            <w:highlight w:val="yellow"/>
            <w:rtl/>
            <w:rPrChange w:id="1080" w:author="Liron Kranzler" w:date="2020-11-24T12:43:00Z">
              <w:rPr>
                <w:rFonts w:asciiTheme="majorBidi" w:hAnsiTheme="majorBidi" w:cstheme="majorBidi" w:hint="cs"/>
                <w:sz w:val="24"/>
                <w:szCs w:val="24"/>
                <w:highlight w:val="cyan"/>
                <w:rtl/>
              </w:rPr>
            </w:rPrChange>
          </w:rPr>
          <w:t>ת</w:t>
        </w:r>
      </w:ins>
      <w:ins w:id="1081" w:author="יונית ניסים" w:date="2020-11-23T13:59:00Z">
        <w:r w:rsidR="009F0242" w:rsidRPr="00927BC7">
          <w:rPr>
            <w:rFonts w:asciiTheme="majorBidi" w:hAnsiTheme="majorBidi" w:cstheme="majorBidi"/>
            <w:sz w:val="24"/>
            <w:szCs w:val="24"/>
            <w:highlight w:val="yellow"/>
            <w:rtl/>
            <w:rPrChange w:id="1082" w:author="Liron Kranzler" w:date="2020-11-24T12:43:00Z">
              <w:rPr>
                <w:rFonts w:asciiTheme="majorBidi" w:hAnsiTheme="majorBidi" w:cstheme="majorBidi"/>
                <w:sz w:val="24"/>
                <w:szCs w:val="24"/>
                <w:rtl/>
              </w:rPr>
            </w:rPrChange>
          </w:rPr>
          <w:t xml:space="preserve"> </w:t>
        </w:r>
      </w:ins>
      <w:ins w:id="1083" w:author="יונית ניסים" w:date="2020-11-23T13:53:00Z">
        <w:r w:rsidR="009F0242" w:rsidRPr="00927BC7">
          <w:rPr>
            <w:rFonts w:asciiTheme="majorBidi" w:hAnsiTheme="majorBidi" w:cstheme="majorBidi"/>
            <w:sz w:val="24"/>
            <w:szCs w:val="24"/>
            <w:highlight w:val="yellow"/>
            <w:rtl/>
            <w:rPrChange w:id="1084" w:author="Liron Kranzler" w:date="2020-11-24T12:43:00Z">
              <w:rPr>
                <w:rtl/>
              </w:rPr>
            </w:rPrChange>
          </w:rPr>
          <w:t xml:space="preserve">מחקר פעולה </w:t>
        </w:r>
      </w:ins>
      <w:ins w:id="1085" w:author="יונית ניסים" w:date="2020-11-23T13:59:00Z">
        <w:r w:rsidR="009F0242" w:rsidRPr="00927BC7">
          <w:rPr>
            <w:rFonts w:asciiTheme="majorBidi" w:hAnsiTheme="majorBidi" w:cstheme="majorBidi" w:hint="eastAsia"/>
            <w:sz w:val="24"/>
            <w:szCs w:val="24"/>
            <w:highlight w:val="yellow"/>
            <w:rtl/>
            <w:rPrChange w:id="1086" w:author="Liron Kranzler" w:date="2020-11-24T12:43:00Z">
              <w:rPr>
                <w:rFonts w:asciiTheme="majorBidi" w:hAnsiTheme="majorBidi" w:cstheme="majorBidi" w:hint="eastAsia"/>
                <w:sz w:val="24"/>
                <w:szCs w:val="24"/>
                <w:rtl/>
              </w:rPr>
            </w:rPrChange>
          </w:rPr>
          <w:t>ה</w:t>
        </w:r>
      </w:ins>
      <w:ins w:id="1087" w:author="יונית ניסים" w:date="2020-11-23T13:53:00Z">
        <w:r w:rsidR="009F0242" w:rsidRPr="00927BC7">
          <w:rPr>
            <w:rFonts w:asciiTheme="majorBidi" w:hAnsiTheme="majorBidi" w:cstheme="majorBidi"/>
            <w:sz w:val="24"/>
            <w:szCs w:val="24"/>
            <w:highlight w:val="yellow"/>
            <w:rtl/>
            <w:rPrChange w:id="1088" w:author="Liron Kranzler" w:date="2020-11-24T12:43:00Z">
              <w:rPr>
                <w:rtl/>
              </w:rPr>
            </w:rPrChange>
          </w:rPr>
          <w:t xml:space="preserve">מסתמך על החוקים של חיי קבוצה, </w:t>
        </w:r>
      </w:ins>
    </w:p>
    <w:p w14:paraId="16B0D446" w14:textId="24337647" w:rsidR="00184342" w:rsidRPr="00056ADF" w:rsidRDefault="00184342">
      <w:pPr>
        <w:spacing w:line="480" w:lineRule="auto"/>
        <w:jc w:val="right"/>
        <w:rPr>
          <w:ins w:id="1089" w:author="יונית ניסים" w:date="2020-11-23T14:19:00Z"/>
          <w:rFonts w:asciiTheme="majorBidi" w:hAnsiTheme="majorBidi" w:cstheme="majorBidi"/>
          <w:sz w:val="24"/>
          <w:szCs w:val="24"/>
          <w:rPrChange w:id="1090" w:author="יונית ניסים" w:date="2020-11-23T14:22:00Z">
            <w:rPr>
              <w:ins w:id="1091" w:author="יונית ניסים" w:date="2020-11-23T14:19:00Z"/>
              <w:rFonts w:asciiTheme="majorBidi" w:hAnsiTheme="majorBidi" w:cstheme="majorBidi"/>
              <w:b/>
              <w:bCs/>
              <w:sz w:val="24"/>
              <w:szCs w:val="24"/>
            </w:rPr>
          </w:rPrChange>
        </w:rPr>
        <w:pPrChange w:id="1092" w:author="יונית ניסים" w:date="2020-11-23T14:26:00Z">
          <w:pPr>
            <w:spacing w:line="480" w:lineRule="auto"/>
          </w:pPr>
        </w:pPrChange>
      </w:pPr>
      <w:ins w:id="1093" w:author="יונית ניסים" w:date="2020-11-23T14:19:00Z">
        <w:r w:rsidRPr="00927BC7">
          <w:rPr>
            <w:rFonts w:asciiTheme="majorBidi" w:hAnsiTheme="majorBidi" w:cstheme="majorBidi" w:hint="eastAsia"/>
            <w:sz w:val="24"/>
            <w:szCs w:val="24"/>
            <w:highlight w:val="yellow"/>
            <w:rtl/>
            <w:rPrChange w:id="1094" w:author="Liron Kranzler" w:date="2020-11-24T12:43:00Z">
              <w:rPr>
                <w:rFonts w:asciiTheme="majorBidi" w:hAnsiTheme="majorBidi" w:cstheme="majorBidi" w:hint="eastAsia"/>
                <w:b/>
                <w:bCs/>
                <w:sz w:val="24"/>
                <w:szCs w:val="24"/>
                <w:rtl/>
              </w:rPr>
            </w:rPrChange>
          </w:rPr>
          <w:t>המטרה</w:t>
        </w:r>
        <w:r w:rsidRPr="00927BC7">
          <w:rPr>
            <w:rFonts w:asciiTheme="majorBidi" w:hAnsiTheme="majorBidi" w:cstheme="majorBidi"/>
            <w:sz w:val="24"/>
            <w:szCs w:val="24"/>
            <w:highlight w:val="yellow"/>
            <w:rtl/>
            <w:rPrChange w:id="1095" w:author="Liron Kranzler" w:date="2020-11-24T12:43:00Z">
              <w:rPr>
                <w:rFonts w:asciiTheme="majorBidi" w:hAnsiTheme="majorBidi" w:cstheme="majorBidi"/>
                <w:b/>
                <w:bCs/>
                <w:sz w:val="24"/>
                <w:szCs w:val="24"/>
                <w:rtl/>
              </w:rPr>
            </w:rPrChange>
          </w:rPr>
          <w:t xml:space="preserve"> להציג </w:t>
        </w:r>
        <w:proofErr w:type="spellStart"/>
        <w:r w:rsidRPr="00927BC7">
          <w:rPr>
            <w:rFonts w:asciiTheme="majorBidi" w:hAnsiTheme="majorBidi" w:cstheme="majorBidi" w:hint="eastAsia"/>
            <w:sz w:val="24"/>
            <w:szCs w:val="24"/>
            <w:highlight w:val="yellow"/>
            <w:rtl/>
            <w:rPrChange w:id="1096" w:author="Liron Kranzler" w:date="2020-11-24T12:43:00Z">
              <w:rPr>
                <w:rFonts w:asciiTheme="majorBidi" w:hAnsiTheme="majorBidi" w:cstheme="majorBidi" w:hint="eastAsia"/>
                <w:b/>
                <w:bCs/>
                <w:sz w:val="24"/>
                <w:szCs w:val="24"/>
                <w:rtl/>
              </w:rPr>
            </w:rPrChange>
          </w:rPr>
          <w:t>בריקולאז</w:t>
        </w:r>
        <w:proofErr w:type="spellEnd"/>
        <w:r w:rsidRPr="00927BC7">
          <w:rPr>
            <w:rFonts w:asciiTheme="majorBidi" w:hAnsiTheme="majorBidi" w:cstheme="majorBidi"/>
            <w:sz w:val="24"/>
            <w:szCs w:val="24"/>
            <w:highlight w:val="yellow"/>
            <w:rtl/>
            <w:rPrChange w:id="1097" w:author="Liron Kranzler" w:date="2020-11-24T12:43:00Z">
              <w:rPr>
                <w:rFonts w:asciiTheme="majorBidi" w:hAnsiTheme="majorBidi" w:cstheme="majorBidi"/>
                <w:b/>
                <w:bCs/>
                <w:sz w:val="24"/>
                <w:szCs w:val="24"/>
                <w:rtl/>
              </w:rPr>
            </w:rPrChange>
          </w:rPr>
          <w:t xml:space="preserve">' מורכב של נתונים, התרשמויות, מבעד </w:t>
        </w:r>
        <w:r w:rsidRPr="00927BC7">
          <w:rPr>
            <w:rFonts w:asciiTheme="majorBidi" w:hAnsiTheme="majorBidi" w:cstheme="majorBidi" w:hint="eastAsia"/>
            <w:sz w:val="24"/>
            <w:szCs w:val="24"/>
            <w:highlight w:val="yellow"/>
            <w:rtl/>
            <w:rPrChange w:id="1098" w:author="Liron Kranzler" w:date="2020-11-24T12:43:00Z">
              <w:rPr>
                <w:rFonts w:asciiTheme="majorBidi" w:hAnsiTheme="majorBidi" w:cstheme="majorBidi" w:hint="eastAsia"/>
                <w:b/>
                <w:bCs/>
                <w:sz w:val="24"/>
                <w:szCs w:val="24"/>
                <w:rtl/>
              </w:rPr>
            </w:rPrChange>
          </w:rPr>
          <w:t>לעייני</w:t>
        </w:r>
        <w:r w:rsidRPr="00927BC7">
          <w:rPr>
            <w:rFonts w:asciiTheme="majorBidi" w:hAnsiTheme="majorBidi" w:cstheme="majorBidi"/>
            <w:sz w:val="24"/>
            <w:szCs w:val="24"/>
            <w:highlight w:val="yellow"/>
            <w:rtl/>
            <w:rPrChange w:id="1099" w:author="Liron Kranzler" w:date="2020-11-24T12:43:00Z">
              <w:rPr>
                <w:rFonts w:asciiTheme="majorBidi" w:hAnsiTheme="majorBidi" w:cstheme="majorBidi"/>
                <w:b/>
                <w:bCs/>
                <w:sz w:val="24"/>
                <w:szCs w:val="24"/>
                <w:rtl/>
              </w:rPr>
            </w:rPrChange>
          </w:rPr>
          <w:t xml:space="preserve"> החוקרים/ מנהיגים </w:t>
        </w:r>
      </w:ins>
      <w:ins w:id="1100" w:author="יונית ניסים" w:date="2020-11-23T14:20:00Z">
        <w:r w:rsidRPr="00927BC7">
          <w:rPr>
            <w:rFonts w:asciiTheme="majorBidi" w:hAnsiTheme="majorBidi" w:cstheme="majorBidi"/>
            <w:sz w:val="24"/>
            <w:szCs w:val="24"/>
            <w:highlight w:val="yellow"/>
            <w:rtl/>
            <w:rPrChange w:id="1101" w:author="Liron Kranzler" w:date="2020-11-24T12:43:00Z">
              <w:rPr>
                <w:rFonts w:asciiTheme="majorBidi" w:hAnsiTheme="majorBidi" w:cstheme="majorBidi"/>
                <w:b/>
                <w:bCs/>
                <w:sz w:val="24"/>
                <w:szCs w:val="24"/>
                <w:rtl/>
              </w:rPr>
            </w:rPrChange>
          </w:rPr>
          <w:t xml:space="preserve">(איכותני) </w:t>
        </w:r>
        <w:r w:rsidRPr="00927BC7">
          <w:rPr>
            <w:rFonts w:asciiTheme="majorBidi" w:hAnsiTheme="majorBidi" w:cstheme="majorBidi" w:hint="eastAsia"/>
            <w:sz w:val="24"/>
            <w:szCs w:val="24"/>
            <w:highlight w:val="yellow"/>
            <w:rtl/>
            <w:rPrChange w:id="1102" w:author="Liron Kranzler" w:date="2020-11-24T12:43:00Z">
              <w:rPr>
                <w:rFonts w:asciiTheme="majorBidi" w:hAnsiTheme="majorBidi" w:cstheme="majorBidi" w:hint="eastAsia"/>
                <w:b/>
                <w:bCs/>
                <w:sz w:val="24"/>
                <w:szCs w:val="24"/>
                <w:rtl/>
              </w:rPr>
            </w:rPrChange>
          </w:rPr>
          <w:t>ומבעד</w:t>
        </w:r>
        <w:r w:rsidRPr="00927BC7">
          <w:rPr>
            <w:rFonts w:asciiTheme="majorBidi" w:hAnsiTheme="majorBidi" w:cstheme="majorBidi"/>
            <w:sz w:val="24"/>
            <w:szCs w:val="24"/>
            <w:highlight w:val="yellow"/>
            <w:rtl/>
            <w:rPrChange w:id="1103" w:author="Liron Kranzler" w:date="2020-11-24T12:43:00Z">
              <w:rPr>
                <w:rFonts w:asciiTheme="majorBidi" w:hAnsiTheme="majorBidi" w:cstheme="majorBidi"/>
                <w:b/>
                <w:bCs/>
                <w:sz w:val="24"/>
                <w:szCs w:val="24"/>
                <w:rtl/>
              </w:rPr>
            </w:rPrChange>
          </w:rPr>
          <w:t xml:space="preserve"> </w:t>
        </w:r>
        <w:r w:rsidRPr="00927BC7">
          <w:rPr>
            <w:rFonts w:asciiTheme="majorBidi" w:hAnsiTheme="majorBidi" w:cstheme="majorBidi" w:hint="eastAsia"/>
            <w:sz w:val="24"/>
            <w:szCs w:val="24"/>
            <w:highlight w:val="yellow"/>
            <w:rtl/>
            <w:rPrChange w:id="1104" w:author="Liron Kranzler" w:date="2020-11-24T12:43:00Z">
              <w:rPr>
                <w:rFonts w:asciiTheme="majorBidi" w:hAnsiTheme="majorBidi" w:cstheme="majorBidi" w:hint="eastAsia"/>
                <w:b/>
                <w:bCs/>
                <w:sz w:val="24"/>
                <w:szCs w:val="24"/>
                <w:rtl/>
              </w:rPr>
            </w:rPrChange>
          </w:rPr>
          <w:t>לעיני</w:t>
        </w:r>
        <w:r w:rsidRPr="00927BC7">
          <w:rPr>
            <w:rFonts w:asciiTheme="majorBidi" w:hAnsiTheme="majorBidi" w:cstheme="majorBidi"/>
            <w:sz w:val="24"/>
            <w:szCs w:val="24"/>
            <w:highlight w:val="yellow"/>
            <w:rtl/>
            <w:rPrChange w:id="1105" w:author="Liron Kranzler" w:date="2020-11-24T12:43:00Z">
              <w:rPr>
                <w:rFonts w:asciiTheme="majorBidi" w:hAnsiTheme="majorBidi" w:cstheme="majorBidi"/>
                <w:b/>
                <w:bCs/>
                <w:sz w:val="24"/>
                <w:szCs w:val="24"/>
                <w:rtl/>
              </w:rPr>
            </w:rPrChange>
          </w:rPr>
          <w:t xml:space="preserve"> </w:t>
        </w:r>
        <w:r w:rsidRPr="00927BC7">
          <w:rPr>
            <w:rFonts w:asciiTheme="majorBidi" w:hAnsiTheme="majorBidi" w:cstheme="majorBidi" w:hint="eastAsia"/>
            <w:sz w:val="24"/>
            <w:szCs w:val="24"/>
            <w:highlight w:val="yellow"/>
            <w:rtl/>
            <w:rPrChange w:id="1106" w:author="Liron Kranzler" w:date="2020-11-24T12:43:00Z">
              <w:rPr>
                <w:rFonts w:asciiTheme="majorBidi" w:hAnsiTheme="majorBidi" w:cstheme="majorBidi" w:hint="eastAsia"/>
                <w:b/>
                <w:bCs/>
                <w:sz w:val="24"/>
                <w:szCs w:val="24"/>
                <w:rtl/>
              </w:rPr>
            </w:rPrChange>
          </w:rPr>
          <w:t>המרצים</w:t>
        </w:r>
        <w:r w:rsidRPr="00927BC7">
          <w:rPr>
            <w:rFonts w:asciiTheme="majorBidi" w:hAnsiTheme="majorBidi" w:cstheme="majorBidi"/>
            <w:sz w:val="24"/>
            <w:szCs w:val="24"/>
            <w:highlight w:val="yellow"/>
            <w:rtl/>
            <w:rPrChange w:id="1107" w:author="Liron Kranzler" w:date="2020-11-24T12:43:00Z">
              <w:rPr>
                <w:rFonts w:asciiTheme="majorBidi" w:hAnsiTheme="majorBidi" w:cstheme="majorBidi"/>
                <w:b/>
                <w:bCs/>
                <w:sz w:val="24"/>
                <w:szCs w:val="24"/>
                <w:rtl/>
              </w:rPr>
            </w:rPrChange>
          </w:rPr>
          <w:t xml:space="preserve"> (כמותני).</w:t>
        </w:r>
        <w:r w:rsidRPr="00056ADF">
          <w:rPr>
            <w:rFonts w:asciiTheme="majorBidi" w:hAnsiTheme="majorBidi" w:cstheme="majorBidi"/>
            <w:sz w:val="24"/>
            <w:szCs w:val="24"/>
            <w:rtl/>
            <w:rPrChange w:id="1108" w:author="יונית ניסים" w:date="2020-11-23T14:22:00Z">
              <w:rPr>
                <w:rFonts w:asciiTheme="majorBidi" w:hAnsiTheme="majorBidi" w:cstheme="majorBidi"/>
                <w:b/>
                <w:bCs/>
                <w:sz w:val="24"/>
                <w:szCs w:val="24"/>
                <w:rtl/>
              </w:rPr>
            </w:rPrChange>
          </w:rPr>
          <w:t xml:space="preserve"> </w:t>
        </w:r>
      </w:ins>
      <w:ins w:id="1109" w:author="יונית ניסים" w:date="2020-11-23T14:19:00Z">
        <w:r w:rsidRPr="00056ADF">
          <w:rPr>
            <w:rFonts w:asciiTheme="majorBidi" w:hAnsiTheme="majorBidi" w:cstheme="majorBidi"/>
            <w:sz w:val="24"/>
            <w:szCs w:val="24"/>
            <w:rtl/>
            <w:rPrChange w:id="1110" w:author="יונית ניסים" w:date="2020-11-23T14:22:00Z">
              <w:rPr>
                <w:rFonts w:asciiTheme="majorBidi" w:hAnsiTheme="majorBidi" w:cstheme="majorBidi"/>
                <w:b/>
                <w:bCs/>
                <w:sz w:val="24"/>
                <w:szCs w:val="24"/>
                <w:rtl/>
              </w:rPr>
            </w:rPrChange>
          </w:rPr>
          <w:t xml:space="preserve"> </w:t>
        </w:r>
      </w:ins>
      <w:ins w:id="1111" w:author="יונית ניסים" w:date="2020-11-23T14:24:00Z">
        <w:r w:rsidR="00056ADF" w:rsidRPr="00056ADF">
          <w:rPr>
            <w:highlight w:val="yellow"/>
            <w:rPrChange w:id="1112" w:author="יונית ניסים" w:date="2020-11-23T14:24:00Z">
              <w:rPr/>
            </w:rPrChange>
          </w:rPr>
          <w:t>Richardson, L. &amp; Adams St. Pierre, E. (2005). e</w:t>
        </w:r>
      </w:ins>
    </w:p>
    <w:p w14:paraId="4F4E51B7" w14:textId="151661C1" w:rsidR="008E097B" w:rsidRPr="006D559E" w:rsidRDefault="005D25D3" w:rsidP="005E2E79">
      <w:pPr>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 xml:space="preserve">Qualitative findings; </w:t>
      </w:r>
      <w:r w:rsidR="00362BE7">
        <w:rPr>
          <w:rFonts w:asciiTheme="majorBidi" w:hAnsiTheme="majorBidi" w:cstheme="majorBidi"/>
          <w:b/>
          <w:bCs/>
          <w:sz w:val="24"/>
          <w:szCs w:val="24"/>
        </w:rPr>
        <w:t>T</w:t>
      </w:r>
      <w:r w:rsidR="008E097B" w:rsidRPr="006D559E">
        <w:rPr>
          <w:rFonts w:asciiTheme="majorBidi" w:hAnsiTheme="majorBidi" w:cstheme="majorBidi"/>
          <w:b/>
          <w:bCs/>
          <w:sz w:val="24"/>
          <w:szCs w:val="24"/>
        </w:rPr>
        <w:t>he Lesson is the Process</w:t>
      </w:r>
    </w:p>
    <w:p w14:paraId="13F21019" w14:textId="68BF48E2" w:rsidR="008E097B" w:rsidRPr="006D559E" w:rsidRDefault="008E097B" w:rsidP="00AD1A15">
      <w:pPr>
        <w:spacing w:line="480" w:lineRule="auto"/>
        <w:rPr>
          <w:rFonts w:asciiTheme="majorBidi" w:hAnsiTheme="majorBidi" w:cstheme="majorBidi"/>
          <w:i/>
          <w:iCs/>
          <w:sz w:val="24"/>
          <w:szCs w:val="24"/>
        </w:rPr>
      </w:pPr>
      <w:r w:rsidRPr="006D559E">
        <w:rPr>
          <w:rFonts w:asciiTheme="majorBidi" w:hAnsiTheme="majorBidi" w:cstheme="majorBidi"/>
          <w:i/>
          <w:iCs/>
          <w:sz w:val="24"/>
          <w:szCs w:val="24"/>
        </w:rPr>
        <w:t xml:space="preserve">From </w:t>
      </w:r>
      <w:r w:rsidR="00706B78">
        <w:rPr>
          <w:rFonts w:asciiTheme="majorBidi" w:hAnsiTheme="majorBidi" w:cstheme="majorBidi"/>
          <w:i/>
          <w:iCs/>
          <w:sz w:val="24"/>
          <w:szCs w:val="24"/>
        </w:rPr>
        <w:t>T</w:t>
      </w:r>
      <w:r w:rsidRPr="006D559E">
        <w:rPr>
          <w:rFonts w:asciiTheme="majorBidi" w:hAnsiTheme="majorBidi" w:cstheme="majorBidi"/>
          <w:i/>
          <w:iCs/>
          <w:sz w:val="24"/>
          <w:szCs w:val="24"/>
        </w:rPr>
        <w:t xml:space="preserve">heory to </w:t>
      </w:r>
      <w:r w:rsidR="00706B78">
        <w:rPr>
          <w:rFonts w:asciiTheme="majorBidi" w:hAnsiTheme="majorBidi" w:cstheme="majorBidi"/>
          <w:i/>
          <w:iCs/>
          <w:sz w:val="24"/>
          <w:szCs w:val="24"/>
        </w:rPr>
        <w:t>R</w:t>
      </w:r>
      <w:r w:rsidRPr="006D559E">
        <w:rPr>
          <w:rFonts w:asciiTheme="majorBidi" w:hAnsiTheme="majorBidi" w:cstheme="majorBidi"/>
          <w:i/>
          <w:iCs/>
          <w:sz w:val="24"/>
          <w:szCs w:val="24"/>
        </w:rPr>
        <w:t xml:space="preserve">eality: How the </w:t>
      </w:r>
      <w:r w:rsidR="00583CE7" w:rsidRPr="006D559E">
        <w:rPr>
          <w:rFonts w:asciiTheme="majorBidi" w:hAnsiTheme="majorBidi" w:cstheme="majorBidi"/>
          <w:i/>
          <w:iCs/>
          <w:sz w:val="24"/>
          <w:szCs w:val="24"/>
        </w:rPr>
        <w:t xml:space="preserve">Ohalo College </w:t>
      </w:r>
      <w:r w:rsidR="00706B78">
        <w:rPr>
          <w:rFonts w:asciiTheme="majorBidi" w:hAnsiTheme="majorBidi" w:cstheme="majorBidi"/>
          <w:i/>
          <w:iCs/>
          <w:sz w:val="24"/>
          <w:szCs w:val="24"/>
        </w:rPr>
        <w:t>L</w:t>
      </w:r>
      <w:r w:rsidRPr="006D559E">
        <w:rPr>
          <w:rFonts w:asciiTheme="majorBidi" w:hAnsiTheme="majorBidi" w:cstheme="majorBidi"/>
          <w:i/>
          <w:iCs/>
          <w:sz w:val="24"/>
          <w:szCs w:val="24"/>
        </w:rPr>
        <w:t xml:space="preserve">eadership </w:t>
      </w:r>
      <w:r w:rsidR="00706B78">
        <w:rPr>
          <w:rFonts w:asciiTheme="majorBidi" w:hAnsiTheme="majorBidi" w:cstheme="majorBidi"/>
          <w:i/>
          <w:iCs/>
          <w:sz w:val="24"/>
          <w:szCs w:val="24"/>
        </w:rPr>
        <w:t>R</w:t>
      </w:r>
      <w:r w:rsidRPr="006D559E">
        <w:rPr>
          <w:rFonts w:asciiTheme="majorBidi" w:hAnsiTheme="majorBidi" w:cstheme="majorBidi"/>
          <w:i/>
          <w:iCs/>
          <w:sz w:val="24"/>
          <w:szCs w:val="24"/>
        </w:rPr>
        <w:t xml:space="preserve">esponded to the Covid-19 </w:t>
      </w:r>
      <w:r w:rsidR="00706B78">
        <w:rPr>
          <w:rFonts w:asciiTheme="majorBidi" w:hAnsiTheme="majorBidi" w:cstheme="majorBidi"/>
          <w:i/>
          <w:iCs/>
          <w:sz w:val="24"/>
          <w:szCs w:val="24"/>
        </w:rPr>
        <w:t>P</w:t>
      </w:r>
      <w:r w:rsidRPr="006D559E">
        <w:rPr>
          <w:rFonts w:asciiTheme="majorBidi" w:hAnsiTheme="majorBidi" w:cstheme="majorBidi"/>
          <w:i/>
          <w:iCs/>
          <w:sz w:val="24"/>
          <w:szCs w:val="24"/>
        </w:rPr>
        <w:t>andemic</w:t>
      </w:r>
    </w:p>
    <w:p w14:paraId="04EC5F81" w14:textId="35ACEE0B" w:rsidR="008E097B" w:rsidRPr="006D559E" w:rsidRDefault="008E097B"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With the onset of this crisis, the college </w:t>
      </w:r>
      <w:r w:rsidR="009B5115" w:rsidRPr="006D559E">
        <w:rPr>
          <w:rFonts w:asciiTheme="majorBidi" w:hAnsiTheme="majorBidi" w:cstheme="majorBidi"/>
          <w:sz w:val="24"/>
          <w:szCs w:val="24"/>
        </w:rPr>
        <w:t xml:space="preserve">leadership </w:t>
      </w:r>
      <w:r w:rsidRPr="006D559E">
        <w:rPr>
          <w:rFonts w:asciiTheme="majorBidi" w:hAnsiTheme="majorBidi" w:cstheme="majorBidi"/>
          <w:sz w:val="24"/>
          <w:szCs w:val="24"/>
        </w:rPr>
        <w:t xml:space="preserve">convened </w:t>
      </w:r>
      <w:r w:rsidR="009B5115" w:rsidRPr="006D559E">
        <w:rPr>
          <w:rFonts w:asciiTheme="majorBidi" w:hAnsiTheme="majorBidi" w:cstheme="majorBidi"/>
          <w:sz w:val="24"/>
          <w:szCs w:val="24"/>
        </w:rPr>
        <w:t>a</w:t>
      </w:r>
      <w:r w:rsidRPr="006D559E">
        <w:rPr>
          <w:rFonts w:asciiTheme="majorBidi" w:hAnsiTheme="majorBidi" w:cstheme="majorBidi"/>
          <w:sz w:val="24"/>
          <w:szCs w:val="24"/>
        </w:rPr>
        <w:t xml:space="preserve"> meeting </w:t>
      </w:r>
      <w:r w:rsidR="009B5115" w:rsidRPr="006D559E">
        <w:rPr>
          <w:rFonts w:asciiTheme="majorBidi" w:hAnsiTheme="majorBidi" w:cstheme="majorBidi"/>
          <w:sz w:val="24"/>
          <w:szCs w:val="24"/>
        </w:rPr>
        <w:t xml:space="preserve">to define its main goals, which </w:t>
      </w:r>
      <w:r w:rsidRPr="006D559E">
        <w:rPr>
          <w:rFonts w:asciiTheme="majorBidi" w:hAnsiTheme="majorBidi" w:cstheme="majorBidi"/>
          <w:sz w:val="24"/>
          <w:szCs w:val="24"/>
        </w:rPr>
        <w:t xml:space="preserve">guided the various processes </w:t>
      </w:r>
      <w:r w:rsidR="009B5115" w:rsidRPr="006D559E">
        <w:rPr>
          <w:rFonts w:asciiTheme="majorBidi" w:hAnsiTheme="majorBidi" w:cstheme="majorBidi"/>
          <w:sz w:val="24"/>
          <w:szCs w:val="24"/>
        </w:rPr>
        <w:t xml:space="preserve">undertaken by </w:t>
      </w:r>
      <w:r w:rsidRPr="006D559E">
        <w:rPr>
          <w:rFonts w:asciiTheme="majorBidi" w:hAnsiTheme="majorBidi" w:cstheme="majorBidi"/>
          <w:sz w:val="24"/>
          <w:szCs w:val="24"/>
        </w:rPr>
        <w:t>the college throughout th</w:t>
      </w:r>
      <w:r w:rsidR="009B5115" w:rsidRPr="006D559E">
        <w:rPr>
          <w:rFonts w:asciiTheme="majorBidi" w:hAnsiTheme="majorBidi" w:cstheme="majorBidi"/>
          <w:sz w:val="24"/>
          <w:szCs w:val="24"/>
        </w:rPr>
        <w:t>is</w:t>
      </w:r>
      <w:r w:rsidRPr="006D559E">
        <w:rPr>
          <w:rFonts w:asciiTheme="majorBidi" w:hAnsiTheme="majorBidi" w:cstheme="majorBidi"/>
          <w:sz w:val="24"/>
          <w:szCs w:val="24"/>
        </w:rPr>
        <w:t xml:space="preserve"> period</w:t>
      </w:r>
      <w:r w:rsidR="00362BE7">
        <w:rPr>
          <w:rFonts w:asciiTheme="majorBidi" w:hAnsiTheme="majorBidi" w:cstheme="majorBidi"/>
          <w:sz w:val="24"/>
          <w:szCs w:val="24"/>
        </w:rPr>
        <w:t xml:space="preserve"> (see Fig. 1)</w:t>
      </w:r>
      <w:r w:rsidRPr="006D559E">
        <w:rPr>
          <w:rFonts w:asciiTheme="majorBidi" w:hAnsiTheme="majorBidi" w:cstheme="majorBidi"/>
          <w:sz w:val="24"/>
          <w:szCs w:val="24"/>
        </w:rPr>
        <w:t xml:space="preserve">. </w:t>
      </w:r>
    </w:p>
    <w:p w14:paraId="16E9D3E4" w14:textId="56341DA5" w:rsidR="009D150A" w:rsidRPr="006D559E" w:rsidRDefault="009D150A" w:rsidP="006D559E">
      <w:pPr>
        <w:pStyle w:val="ListParagraph"/>
        <w:numPr>
          <w:ilvl w:val="0"/>
          <w:numId w:val="5"/>
        </w:numPr>
        <w:spacing w:line="480" w:lineRule="auto"/>
        <w:ind w:left="720"/>
        <w:rPr>
          <w:rFonts w:asciiTheme="majorBidi" w:hAnsiTheme="majorBidi" w:cstheme="majorBidi"/>
          <w:sz w:val="24"/>
          <w:szCs w:val="24"/>
        </w:rPr>
      </w:pPr>
      <w:r w:rsidRPr="006D559E">
        <w:rPr>
          <w:rFonts w:asciiTheme="majorBidi" w:hAnsiTheme="majorBidi" w:cstheme="majorBidi"/>
          <w:b/>
          <w:bCs/>
          <w:sz w:val="24"/>
          <w:szCs w:val="24"/>
        </w:rPr>
        <w:t>Implementation of state guidelines</w:t>
      </w:r>
      <w:r w:rsidR="00BC2C7A" w:rsidRPr="006D559E">
        <w:rPr>
          <w:rFonts w:asciiTheme="majorBidi" w:hAnsiTheme="majorBidi" w:cstheme="majorBidi"/>
          <w:sz w:val="24"/>
          <w:szCs w:val="24"/>
        </w:rPr>
        <w:t>. Following the</w:t>
      </w:r>
      <w:r w:rsidRPr="006D559E">
        <w:rPr>
          <w:rFonts w:asciiTheme="majorBidi" w:hAnsiTheme="majorBidi" w:cstheme="majorBidi"/>
          <w:sz w:val="24"/>
          <w:szCs w:val="24"/>
        </w:rPr>
        <w:t xml:space="preserve"> varied and graduated guidelines on the general closure</w:t>
      </w:r>
      <w:r w:rsidR="00BC2C7A" w:rsidRPr="006D559E">
        <w:rPr>
          <w:rFonts w:asciiTheme="majorBidi" w:hAnsiTheme="majorBidi" w:cstheme="majorBidi"/>
          <w:sz w:val="24"/>
          <w:szCs w:val="24"/>
        </w:rPr>
        <w:t>,</w:t>
      </w:r>
      <w:r w:rsidR="00664638" w:rsidRPr="006D559E">
        <w:rPr>
          <w:rFonts w:asciiTheme="majorBidi" w:hAnsiTheme="majorBidi" w:cstheme="majorBidi"/>
          <w:sz w:val="24"/>
          <w:szCs w:val="24"/>
        </w:rPr>
        <w:t xml:space="preserve"> </w:t>
      </w:r>
      <w:r w:rsidR="00BC2C7A" w:rsidRPr="006D559E">
        <w:rPr>
          <w:rFonts w:asciiTheme="majorBidi" w:hAnsiTheme="majorBidi" w:cstheme="majorBidi"/>
          <w:sz w:val="24"/>
          <w:szCs w:val="24"/>
        </w:rPr>
        <w:t>t</w:t>
      </w:r>
      <w:r w:rsidR="00664638" w:rsidRPr="006D559E">
        <w:rPr>
          <w:rFonts w:asciiTheme="majorBidi" w:hAnsiTheme="majorBidi" w:cstheme="majorBidi"/>
          <w:sz w:val="24"/>
          <w:szCs w:val="24"/>
        </w:rPr>
        <w:t xml:space="preserve">he college was forced to reduce </w:t>
      </w:r>
      <w:r w:rsidR="00362BE7">
        <w:rPr>
          <w:rFonts w:asciiTheme="majorBidi" w:hAnsiTheme="majorBidi" w:cstheme="majorBidi"/>
          <w:sz w:val="24"/>
          <w:szCs w:val="24"/>
        </w:rPr>
        <w:t>the number of workers</w:t>
      </w:r>
      <w:r w:rsidR="00664638" w:rsidRPr="006D559E">
        <w:rPr>
          <w:rFonts w:asciiTheme="majorBidi" w:hAnsiTheme="majorBidi" w:cstheme="majorBidi"/>
          <w:sz w:val="24"/>
          <w:szCs w:val="24"/>
        </w:rPr>
        <w:t xml:space="preserve">, </w:t>
      </w:r>
      <w:r w:rsidR="00BC2C7A" w:rsidRPr="006D559E">
        <w:rPr>
          <w:rFonts w:asciiTheme="majorBidi" w:hAnsiTheme="majorBidi" w:cstheme="majorBidi"/>
          <w:sz w:val="24"/>
          <w:szCs w:val="24"/>
        </w:rPr>
        <w:t>adhere to</w:t>
      </w:r>
      <w:r w:rsidR="00664638" w:rsidRPr="006D559E">
        <w:rPr>
          <w:rFonts w:asciiTheme="majorBidi" w:hAnsiTheme="majorBidi" w:cstheme="majorBidi"/>
          <w:sz w:val="24"/>
          <w:szCs w:val="24"/>
        </w:rPr>
        <w:t xml:space="preserve"> </w:t>
      </w:r>
      <w:r w:rsidR="00BC2C7A" w:rsidRPr="006D559E">
        <w:rPr>
          <w:rFonts w:asciiTheme="majorBidi" w:hAnsiTheme="majorBidi" w:cstheme="majorBidi"/>
          <w:sz w:val="24"/>
          <w:szCs w:val="24"/>
        </w:rPr>
        <w:t>social distancing</w:t>
      </w:r>
      <w:r w:rsidR="00664638" w:rsidRPr="006D559E">
        <w:rPr>
          <w:rFonts w:asciiTheme="majorBidi" w:hAnsiTheme="majorBidi" w:cstheme="majorBidi"/>
          <w:sz w:val="24"/>
          <w:szCs w:val="24"/>
        </w:rPr>
        <w:t xml:space="preserve">, </w:t>
      </w:r>
      <w:r w:rsidR="00BC2C7A" w:rsidRPr="006D559E">
        <w:rPr>
          <w:rFonts w:asciiTheme="majorBidi" w:hAnsiTheme="majorBidi" w:cstheme="majorBidi"/>
          <w:sz w:val="24"/>
          <w:szCs w:val="24"/>
        </w:rPr>
        <w:t xml:space="preserve">limit </w:t>
      </w:r>
      <w:r w:rsidR="00664638" w:rsidRPr="006D559E">
        <w:rPr>
          <w:rFonts w:asciiTheme="majorBidi" w:hAnsiTheme="majorBidi" w:cstheme="majorBidi"/>
          <w:sz w:val="24"/>
          <w:szCs w:val="24"/>
        </w:rPr>
        <w:t>the number of people present (</w:t>
      </w:r>
      <w:r w:rsidR="00C462ED" w:rsidRPr="006D559E">
        <w:rPr>
          <w:rFonts w:asciiTheme="majorBidi" w:hAnsiTheme="majorBidi" w:cstheme="majorBidi"/>
          <w:sz w:val="24"/>
          <w:szCs w:val="24"/>
        </w:rPr>
        <w:t>no more than</w:t>
      </w:r>
      <w:r w:rsidR="00664638" w:rsidRPr="006D559E">
        <w:rPr>
          <w:rFonts w:asciiTheme="majorBidi" w:hAnsiTheme="majorBidi" w:cstheme="majorBidi"/>
          <w:sz w:val="24"/>
          <w:szCs w:val="24"/>
        </w:rPr>
        <w:t xml:space="preserve"> 30% of the administrative staff), </w:t>
      </w:r>
      <w:r w:rsidR="00EA5065" w:rsidRPr="006D559E">
        <w:rPr>
          <w:rFonts w:asciiTheme="majorBidi" w:hAnsiTheme="majorBidi" w:cstheme="majorBidi"/>
          <w:sz w:val="24"/>
          <w:szCs w:val="24"/>
        </w:rPr>
        <w:t xml:space="preserve">and </w:t>
      </w:r>
      <w:r w:rsidR="003C50F2" w:rsidRPr="006D559E">
        <w:rPr>
          <w:rFonts w:asciiTheme="majorBidi" w:hAnsiTheme="majorBidi" w:cstheme="majorBidi"/>
          <w:sz w:val="24"/>
          <w:szCs w:val="24"/>
        </w:rPr>
        <w:t>adhere to</w:t>
      </w:r>
      <w:r w:rsidR="00664638" w:rsidRPr="006D559E">
        <w:rPr>
          <w:rFonts w:asciiTheme="majorBidi" w:hAnsiTheme="majorBidi" w:cstheme="majorBidi"/>
          <w:sz w:val="24"/>
          <w:szCs w:val="24"/>
        </w:rPr>
        <w:t xml:space="preserve"> rules of hygiene </w:t>
      </w:r>
      <w:r w:rsidR="003C50F2" w:rsidRPr="006D559E">
        <w:rPr>
          <w:rFonts w:asciiTheme="majorBidi" w:hAnsiTheme="majorBidi" w:cstheme="majorBidi"/>
          <w:sz w:val="24"/>
          <w:szCs w:val="24"/>
        </w:rPr>
        <w:t>termed</w:t>
      </w:r>
      <w:r w:rsidR="00664638" w:rsidRPr="006D559E">
        <w:rPr>
          <w:rFonts w:asciiTheme="majorBidi" w:hAnsiTheme="majorBidi" w:cstheme="majorBidi"/>
          <w:sz w:val="24"/>
          <w:szCs w:val="24"/>
        </w:rPr>
        <w:t xml:space="preserve"> the </w:t>
      </w:r>
      <w:r w:rsidR="00706B78">
        <w:rPr>
          <w:rFonts w:asciiTheme="majorBidi" w:hAnsiTheme="majorBidi" w:cstheme="majorBidi"/>
          <w:sz w:val="24"/>
          <w:szCs w:val="24"/>
        </w:rPr>
        <w:t>“</w:t>
      </w:r>
      <w:r w:rsidR="00664638" w:rsidRPr="006D559E">
        <w:rPr>
          <w:rFonts w:asciiTheme="majorBidi" w:hAnsiTheme="majorBidi" w:cstheme="majorBidi"/>
          <w:sz w:val="24"/>
          <w:szCs w:val="24"/>
        </w:rPr>
        <w:t xml:space="preserve">purple </w:t>
      </w:r>
      <w:r w:rsidR="003C50F2" w:rsidRPr="006D559E">
        <w:rPr>
          <w:rFonts w:asciiTheme="majorBidi" w:hAnsiTheme="majorBidi" w:cstheme="majorBidi"/>
          <w:sz w:val="24"/>
          <w:szCs w:val="24"/>
        </w:rPr>
        <w:t>badge</w:t>
      </w:r>
      <w:r w:rsidR="00706B78">
        <w:rPr>
          <w:rFonts w:asciiTheme="majorBidi" w:hAnsiTheme="majorBidi" w:cstheme="majorBidi"/>
          <w:sz w:val="24"/>
          <w:szCs w:val="24"/>
        </w:rPr>
        <w:t>”</w:t>
      </w:r>
      <w:r w:rsidR="00EA5065" w:rsidRPr="006D559E">
        <w:rPr>
          <w:rFonts w:asciiTheme="majorBidi" w:hAnsiTheme="majorBidi" w:cstheme="majorBidi"/>
          <w:sz w:val="24"/>
          <w:szCs w:val="24"/>
        </w:rPr>
        <w:t xml:space="preserve">. In light of the closure and the strict guidelines on social distancing, </w:t>
      </w:r>
      <w:r w:rsidR="00C56672" w:rsidRPr="006D559E">
        <w:rPr>
          <w:rFonts w:asciiTheme="majorBidi" w:hAnsiTheme="majorBidi" w:cstheme="majorBidi"/>
          <w:sz w:val="24"/>
          <w:szCs w:val="24"/>
        </w:rPr>
        <w:t xml:space="preserve">the college made a </w:t>
      </w:r>
      <w:r w:rsidR="00EA5065" w:rsidRPr="006D559E">
        <w:rPr>
          <w:rFonts w:asciiTheme="majorBidi" w:hAnsiTheme="majorBidi" w:cstheme="majorBidi"/>
          <w:sz w:val="24"/>
          <w:szCs w:val="24"/>
        </w:rPr>
        <w:t>general transition to learning and teaching</w:t>
      </w:r>
      <w:r w:rsidR="00706B78">
        <w:rPr>
          <w:rFonts w:asciiTheme="majorBidi" w:hAnsiTheme="majorBidi" w:cstheme="majorBidi"/>
          <w:sz w:val="24"/>
          <w:szCs w:val="24"/>
        </w:rPr>
        <w:t xml:space="preserve"> via online platforms. This </w:t>
      </w:r>
      <w:r w:rsidR="005611ED" w:rsidRPr="006D559E">
        <w:rPr>
          <w:rFonts w:asciiTheme="majorBidi" w:hAnsiTheme="majorBidi" w:cstheme="majorBidi"/>
          <w:sz w:val="24"/>
          <w:szCs w:val="24"/>
        </w:rPr>
        <w:t>present</w:t>
      </w:r>
      <w:r w:rsidR="00362BE7">
        <w:rPr>
          <w:rFonts w:asciiTheme="majorBidi" w:hAnsiTheme="majorBidi" w:cstheme="majorBidi"/>
          <w:sz w:val="24"/>
          <w:szCs w:val="24"/>
        </w:rPr>
        <w:t>ed</w:t>
      </w:r>
      <w:r w:rsidR="005611ED" w:rsidRPr="006D559E">
        <w:rPr>
          <w:rFonts w:asciiTheme="majorBidi" w:hAnsiTheme="majorBidi" w:cstheme="majorBidi"/>
          <w:sz w:val="24"/>
          <w:szCs w:val="24"/>
        </w:rPr>
        <w:t xml:space="preserve"> challenges to the faculty and the students alike.</w:t>
      </w:r>
      <w:r w:rsidR="00EA5065" w:rsidRPr="006D559E">
        <w:rPr>
          <w:rFonts w:asciiTheme="majorBidi" w:hAnsiTheme="majorBidi" w:cstheme="majorBidi"/>
          <w:sz w:val="24"/>
          <w:szCs w:val="24"/>
        </w:rPr>
        <w:t xml:space="preserve"> </w:t>
      </w:r>
      <w:r w:rsidR="00320388" w:rsidRPr="006D559E">
        <w:rPr>
          <w:rFonts w:asciiTheme="majorBidi" w:hAnsiTheme="majorBidi" w:cstheme="majorBidi"/>
          <w:sz w:val="24"/>
          <w:szCs w:val="24"/>
        </w:rPr>
        <w:t>The college fully complied with the guidelines, even when there were conflicting guidelines and updates were issued every few hours</w:t>
      </w:r>
      <w:r w:rsidR="006F5D47" w:rsidRPr="006D559E">
        <w:rPr>
          <w:rFonts w:asciiTheme="majorBidi" w:hAnsiTheme="majorBidi" w:cstheme="majorBidi"/>
          <w:sz w:val="24"/>
          <w:szCs w:val="24"/>
        </w:rPr>
        <w:t>, at all times of day or night</w:t>
      </w:r>
      <w:r w:rsidR="00320388" w:rsidRPr="006D559E">
        <w:rPr>
          <w:rFonts w:asciiTheme="majorBidi" w:hAnsiTheme="majorBidi" w:cstheme="majorBidi"/>
          <w:sz w:val="24"/>
          <w:szCs w:val="24"/>
        </w:rPr>
        <w:t xml:space="preserve">. </w:t>
      </w:r>
      <w:r w:rsidR="006F5D47" w:rsidRPr="006D559E">
        <w:rPr>
          <w:rFonts w:asciiTheme="majorBidi" w:hAnsiTheme="majorBidi" w:cstheme="majorBidi"/>
          <w:sz w:val="24"/>
          <w:szCs w:val="24"/>
        </w:rPr>
        <w:t xml:space="preserve">It became </w:t>
      </w:r>
      <w:r w:rsidR="00B64285" w:rsidRPr="006D559E">
        <w:rPr>
          <w:rFonts w:asciiTheme="majorBidi" w:hAnsiTheme="majorBidi" w:cstheme="majorBidi"/>
          <w:sz w:val="24"/>
          <w:szCs w:val="24"/>
        </w:rPr>
        <w:t xml:space="preserve">immediately </w:t>
      </w:r>
      <w:r w:rsidR="006F5D47" w:rsidRPr="006D559E">
        <w:rPr>
          <w:rFonts w:asciiTheme="majorBidi" w:hAnsiTheme="majorBidi" w:cstheme="majorBidi"/>
          <w:sz w:val="24"/>
          <w:szCs w:val="24"/>
        </w:rPr>
        <w:t xml:space="preserve">clear that it could not be assumed or expected </w:t>
      </w:r>
      <w:r w:rsidR="00320388" w:rsidRPr="006D559E">
        <w:rPr>
          <w:rFonts w:asciiTheme="majorBidi" w:hAnsiTheme="majorBidi" w:cstheme="majorBidi"/>
          <w:sz w:val="24"/>
          <w:szCs w:val="24"/>
        </w:rPr>
        <w:t xml:space="preserve">that </w:t>
      </w:r>
      <w:r w:rsidR="005611ED" w:rsidRPr="006D559E">
        <w:rPr>
          <w:rFonts w:asciiTheme="majorBidi" w:hAnsiTheme="majorBidi" w:cstheme="majorBidi"/>
          <w:sz w:val="24"/>
          <w:szCs w:val="24"/>
        </w:rPr>
        <w:t>each individual</w:t>
      </w:r>
      <w:r w:rsidR="00320388" w:rsidRPr="006D559E">
        <w:rPr>
          <w:rFonts w:asciiTheme="majorBidi" w:hAnsiTheme="majorBidi" w:cstheme="majorBidi"/>
          <w:sz w:val="24"/>
          <w:szCs w:val="24"/>
        </w:rPr>
        <w:t xml:space="preserve"> </w:t>
      </w:r>
      <w:r w:rsidR="005611ED" w:rsidRPr="006D559E">
        <w:rPr>
          <w:rFonts w:asciiTheme="majorBidi" w:hAnsiTheme="majorBidi" w:cstheme="majorBidi"/>
          <w:sz w:val="24"/>
          <w:szCs w:val="24"/>
        </w:rPr>
        <w:t xml:space="preserve">would </w:t>
      </w:r>
      <w:r w:rsidR="00320388" w:rsidRPr="006D559E">
        <w:rPr>
          <w:rFonts w:asciiTheme="majorBidi" w:hAnsiTheme="majorBidi" w:cstheme="majorBidi"/>
          <w:sz w:val="24"/>
          <w:szCs w:val="24"/>
        </w:rPr>
        <w:t xml:space="preserve">read </w:t>
      </w:r>
      <w:r w:rsidR="005611ED" w:rsidRPr="006D559E">
        <w:rPr>
          <w:rFonts w:asciiTheme="majorBidi" w:hAnsiTheme="majorBidi" w:cstheme="majorBidi"/>
          <w:sz w:val="24"/>
          <w:szCs w:val="24"/>
        </w:rPr>
        <w:t xml:space="preserve">all of </w:t>
      </w:r>
      <w:r w:rsidR="00320388" w:rsidRPr="006D559E">
        <w:rPr>
          <w:rFonts w:asciiTheme="majorBidi" w:hAnsiTheme="majorBidi" w:cstheme="majorBidi"/>
          <w:sz w:val="24"/>
          <w:szCs w:val="24"/>
        </w:rPr>
        <w:t>the</w:t>
      </w:r>
      <w:r w:rsidR="00B64285" w:rsidRPr="006D559E">
        <w:rPr>
          <w:rFonts w:asciiTheme="majorBidi" w:hAnsiTheme="majorBidi" w:cstheme="majorBidi"/>
          <w:sz w:val="24"/>
          <w:szCs w:val="24"/>
        </w:rPr>
        <w:t xml:space="preserve"> incoming</w:t>
      </w:r>
      <w:r w:rsidR="00320388" w:rsidRPr="006D559E">
        <w:rPr>
          <w:rFonts w:asciiTheme="majorBidi" w:hAnsiTheme="majorBidi" w:cstheme="majorBidi"/>
          <w:sz w:val="24"/>
          <w:szCs w:val="24"/>
        </w:rPr>
        <w:t xml:space="preserve"> information. Therefore, all stakeholders </w:t>
      </w:r>
      <w:r w:rsidR="00653126" w:rsidRPr="006D559E">
        <w:rPr>
          <w:rFonts w:asciiTheme="majorBidi" w:hAnsiTheme="majorBidi" w:cstheme="majorBidi"/>
          <w:sz w:val="24"/>
          <w:szCs w:val="24"/>
        </w:rPr>
        <w:t>had to</w:t>
      </w:r>
      <w:r w:rsidR="00320388" w:rsidRPr="006D559E">
        <w:rPr>
          <w:rFonts w:asciiTheme="majorBidi" w:hAnsiTheme="majorBidi" w:cstheme="majorBidi"/>
          <w:sz w:val="24"/>
          <w:szCs w:val="24"/>
        </w:rPr>
        <w:t xml:space="preserve"> share all the information, at all times.</w:t>
      </w:r>
    </w:p>
    <w:p w14:paraId="27E93AEC" w14:textId="16005644" w:rsidR="00653126" w:rsidRPr="006D559E" w:rsidRDefault="00653126" w:rsidP="006D559E">
      <w:pPr>
        <w:pStyle w:val="ListParagraph"/>
        <w:numPr>
          <w:ilvl w:val="0"/>
          <w:numId w:val="5"/>
        </w:numPr>
        <w:spacing w:line="480" w:lineRule="auto"/>
        <w:ind w:left="720"/>
        <w:rPr>
          <w:rFonts w:asciiTheme="majorBidi" w:hAnsiTheme="majorBidi" w:cstheme="majorBidi"/>
          <w:sz w:val="24"/>
          <w:szCs w:val="24"/>
        </w:rPr>
      </w:pPr>
      <w:r w:rsidRPr="006D559E">
        <w:rPr>
          <w:rFonts w:asciiTheme="majorBidi" w:hAnsiTheme="majorBidi" w:cstheme="majorBidi"/>
          <w:b/>
          <w:bCs/>
          <w:sz w:val="24"/>
          <w:szCs w:val="24"/>
        </w:rPr>
        <w:t>Preservation and maintenance of training processes</w:t>
      </w:r>
      <w:r w:rsidRPr="006D559E">
        <w:rPr>
          <w:rFonts w:asciiTheme="majorBidi" w:hAnsiTheme="majorBidi" w:cstheme="majorBidi"/>
          <w:sz w:val="24"/>
          <w:szCs w:val="24"/>
        </w:rPr>
        <w:t xml:space="preserve">. The motto </w:t>
      </w:r>
      <w:r w:rsidR="00D13779" w:rsidRPr="006D559E">
        <w:rPr>
          <w:rFonts w:asciiTheme="majorBidi" w:hAnsiTheme="majorBidi" w:cstheme="majorBidi"/>
          <w:sz w:val="24"/>
          <w:szCs w:val="24"/>
        </w:rPr>
        <w:t>adopted</w:t>
      </w:r>
      <w:r w:rsidR="00362BE7">
        <w:rPr>
          <w:rFonts w:asciiTheme="majorBidi" w:hAnsiTheme="majorBidi" w:cstheme="majorBidi"/>
          <w:sz w:val="24"/>
          <w:szCs w:val="24"/>
        </w:rPr>
        <w:t xml:space="preserve"> by the leadership was</w:t>
      </w:r>
      <w:r w:rsidRPr="006D559E">
        <w:rPr>
          <w:rFonts w:asciiTheme="majorBidi" w:hAnsiTheme="majorBidi" w:cstheme="majorBidi"/>
          <w:sz w:val="24"/>
          <w:szCs w:val="24"/>
        </w:rPr>
        <w:t xml:space="preserve"> </w:t>
      </w:r>
      <w:r w:rsidR="00706B78">
        <w:rPr>
          <w:rFonts w:asciiTheme="majorBidi" w:hAnsiTheme="majorBidi" w:cstheme="majorBidi"/>
          <w:sz w:val="24"/>
          <w:szCs w:val="24"/>
        </w:rPr>
        <w:t>“</w:t>
      </w:r>
      <w:r w:rsidRPr="006D559E">
        <w:rPr>
          <w:rFonts w:asciiTheme="majorBidi" w:hAnsiTheme="majorBidi" w:cstheme="majorBidi"/>
          <w:sz w:val="24"/>
          <w:szCs w:val="24"/>
        </w:rPr>
        <w:t>continue as usual</w:t>
      </w:r>
      <w:r w:rsidR="00D13779" w:rsidRPr="006D559E">
        <w:rPr>
          <w:rFonts w:asciiTheme="majorBidi" w:hAnsiTheme="majorBidi" w:cstheme="majorBidi"/>
          <w:sz w:val="24"/>
          <w:szCs w:val="24"/>
        </w:rPr>
        <w:t>, in an unusual mode</w:t>
      </w:r>
      <w:r w:rsidR="00706B78">
        <w:rPr>
          <w:rFonts w:asciiTheme="majorBidi" w:hAnsiTheme="majorBidi" w:cstheme="majorBidi"/>
          <w:sz w:val="24"/>
          <w:szCs w:val="24"/>
        </w:rPr>
        <w:t>”</w:t>
      </w:r>
      <w:r w:rsidRPr="006D559E">
        <w:rPr>
          <w:rFonts w:asciiTheme="majorBidi" w:hAnsiTheme="majorBidi" w:cstheme="majorBidi"/>
          <w:sz w:val="24"/>
          <w:szCs w:val="24"/>
        </w:rPr>
        <w:t>.</w:t>
      </w:r>
      <w:r w:rsidR="00D10E4C" w:rsidRPr="006D559E">
        <w:rPr>
          <w:rFonts w:asciiTheme="majorBidi" w:hAnsiTheme="majorBidi" w:cstheme="majorBidi"/>
          <w:sz w:val="24"/>
          <w:szCs w:val="24"/>
        </w:rPr>
        <w:t xml:space="preserve"> Following </w:t>
      </w:r>
      <w:r w:rsidRPr="006D559E">
        <w:rPr>
          <w:rFonts w:asciiTheme="majorBidi" w:hAnsiTheme="majorBidi" w:cstheme="majorBidi"/>
          <w:sz w:val="24"/>
          <w:szCs w:val="24"/>
        </w:rPr>
        <w:t>the announcement of the closure, a</w:t>
      </w:r>
      <w:r w:rsidR="00D10E4C" w:rsidRPr="006D559E">
        <w:rPr>
          <w:rFonts w:asciiTheme="majorBidi" w:hAnsiTheme="majorBidi" w:cstheme="majorBidi"/>
          <w:sz w:val="24"/>
          <w:szCs w:val="24"/>
        </w:rPr>
        <w:t>n</w:t>
      </w:r>
      <w:r w:rsidRPr="006D559E">
        <w:rPr>
          <w:rFonts w:asciiTheme="majorBidi" w:hAnsiTheme="majorBidi" w:cstheme="majorBidi"/>
          <w:sz w:val="24"/>
          <w:szCs w:val="24"/>
        </w:rPr>
        <w:t xml:space="preserve"> </w:t>
      </w:r>
      <w:r w:rsidR="00706B78">
        <w:rPr>
          <w:rFonts w:asciiTheme="majorBidi" w:hAnsiTheme="majorBidi" w:cstheme="majorBidi"/>
          <w:sz w:val="24"/>
          <w:szCs w:val="24"/>
        </w:rPr>
        <w:t>“</w:t>
      </w:r>
      <w:r w:rsidR="00D10E4C" w:rsidRPr="006D559E">
        <w:rPr>
          <w:rFonts w:asciiTheme="majorBidi" w:hAnsiTheme="majorBidi" w:cstheme="majorBidi"/>
          <w:sz w:val="24"/>
          <w:szCs w:val="24"/>
        </w:rPr>
        <w:t>agile</w:t>
      </w:r>
      <w:r w:rsidR="00706B78">
        <w:rPr>
          <w:rFonts w:asciiTheme="majorBidi" w:hAnsiTheme="majorBidi" w:cstheme="majorBidi"/>
          <w:sz w:val="24"/>
          <w:szCs w:val="24"/>
        </w:rPr>
        <w:t>”</w:t>
      </w:r>
      <w:r w:rsidRPr="006D559E">
        <w:rPr>
          <w:rFonts w:asciiTheme="majorBidi" w:hAnsiTheme="majorBidi" w:cstheme="majorBidi"/>
          <w:sz w:val="24"/>
          <w:szCs w:val="24"/>
        </w:rPr>
        <w:t xml:space="preserve"> transition </w:t>
      </w:r>
      <w:r w:rsidR="00D10E4C" w:rsidRPr="006D559E">
        <w:rPr>
          <w:rFonts w:asciiTheme="majorBidi" w:hAnsiTheme="majorBidi" w:cstheme="majorBidi"/>
          <w:sz w:val="24"/>
          <w:szCs w:val="24"/>
        </w:rPr>
        <w:t>took</w:t>
      </w:r>
      <w:r w:rsidRPr="006D559E">
        <w:rPr>
          <w:rFonts w:asciiTheme="majorBidi" w:hAnsiTheme="majorBidi" w:cstheme="majorBidi"/>
          <w:sz w:val="24"/>
          <w:szCs w:val="24"/>
        </w:rPr>
        <w:t xml:space="preserve"> place</w:t>
      </w:r>
      <w:r w:rsidR="00D10E4C" w:rsidRPr="006D559E">
        <w:rPr>
          <w:rFonts w:asciiTheme="majorBidi" w:hAnsiTheme="majorBidi" w:cstheme="majorBidi"/>
          <w:sz w:val="24"/>
          <w:szCs w:val="24"/>
        </w:rPr>
        <w:t>.</w:t>
      </w:r>
      <w:r w:rsidRPr="006D559E">
        <w:rPr>
          <w:rFonts w:asciiTheme="majorBidi" w:hAnsiTheme="majorBidi" w:cstheme="majorBidi"/>
          <w:sz w:val="24"/>
          <w:szCs w:val="24"/>
        </w:rPr>
        <w:t xml:space="preserve"> </w:t>
      </w:r>
      <w:r w:rsidR="00D10E4C" w:rsidRPr="006D559E">
        <w:rPr>
          <w:rFonts w:asciiTheme="majorBidi" w:hAnsiTheme="majorBidi" w:cstheme="majorBidi"/>
          <w:sz w:val="24"/>
          <w:szCs w:val="24"/>
        </w:rPr>
        <w:t>W</w:t>
      </w:r>
      <w:r w:rsidRPr="006D559E">
        <w:rPr>
          <w:rFonts w:asciiTheme="majorBidi" w:hAnsiTheme="majorBidi" w:cstheme="majorBidi"/>
          <w:sz w:val="24"/>
          <w:szCs w:val="24"/>
        </w:rPr>
        <w:t>ithin 48 hours</w:t>
      </w:r>
      <w:r w:rsidR="00D10E4C" w:rsidRPr="006D559E">
        <w:rPr>
          <w:rFonts w:asciiTheme="majorBidi" w:hAnsiTheme="majorBidi" w:cstheme="majorBidi"/>
          <w:sz w:val="24"/>
          <w:szCs w:val="24"/>
        </w:rPr>
        <w:t>,</w:t>
      </w:r>
      <w:r w:rsidRPr="006D559E">
        <w:rPr>
          <w:rFonts w:asciiTheme="majorBidi" w:hAnsiTheme="majorBidi" w:cstheme="majorBidi"/>
          <w:sz w:val="24"/>
          <w:szCs w:val="24"/>
        </w:rPr>
        <w:t xml:space="preserve"> 700 courses</w:t>
      </w:r>
      <w:r w:rsidR="00D10E4C" w:rsidRPr="006D559E">
        <w:rPr>
          <w:rFonts w:asciiTheme="majorBidi" w:hAnsiTheme="majorBidi" w:cstheme="majorBidi"/>
          <w:sz w:val="24"/>
          <w:szCs w:val="24"/>
        </w:rPr>
        <w:t>,</w:t>
      </w:r>
      <w:r w:rsidRPr="006D559E">
        <w:rPr>
          <w:rFonts w:asciiTheme="majorBidi" w:hAnsiTheme="majorBidi" w:cstheme="majorBidi"/>
          <w:sz w:val="24"/>
          <w:szCs w:val="24"/>
        </w:rPr>
        <w:t xml:space="preserve"> 1500 students</w:t>
      </w:r>
      <w:r w:rsidR="00D10E4C" w:rsidRPr="006D559E">
        <w:rPr>
          <w:rFonts w:asciiTheme="majorBidi" w:hAnsiTheme="majorBidi" w:cstheme="majorBidi"/>
          <w:sz w:val="24"/>
          <w:szCs w:val="24"/>
        </w:rPr>
        <w:t>,</w:t>
      </w:r>
      <w:r w:rsidRPr="006D559E">
        <w:rPr>
          <w:rFonts w:asciiTheme="majorBidi" w:hAnsiTheme="majorBidi" w:cstheme="majorBidi"/>
          <w:sz w:val="24"/>
          <w:szCs w:val="24"/>
        </w:rPr>
        <w:t xml:space="preserve"> and 140 lecturers </w:t>
      </w:r>
      <w:r w:rsidR="00706B78">
        <w:rPr>
          <w:rFonts w:asciiTheme="majorBidi" w:hAnsiTheme="majorBidi" w:cstheme="majorBidi"/>
          <w:sz w:val="24"/>
          <w:szCs w:val="24"/>
        </w:rPr>
        <w:t>were transitioned</w:t>
      </w:r>
      <w:r w:rsidR="00D10E4C" w:rsidRPr="006D559E">
        <w:rPr>
          <w:rFonts w:asciiTheme="majorBidi" w:hAnsiTheme="majorBidi" w:cstheme="majorBidi"/>
          <w:sz w:val="24"/>
          <w:szCs w:val="24"/>
        </w:rPr>
        <w:t xml:space="preserve"> to </w:t>
      </w:r>
      <w:r w:rsidRPr="006D559E">
        <w:rPr>
          <w:rFonts w:asciiTheme="majorBidi" w:hAnsiTheme="majorBidi" w:cstheme="majorBidi"/>
          <w:sz w:val="24"/>
          <w:szCs w:val="24"/>
        </w:rPr>
        <w:t xml:space="preserve">ERT mode. </w:t>
      </w:r>
      <w:r w:rsidR="00D10E4C" w:rsidRPr="006D559E">
        <w:rPr>
          <w:rFonts w:asciiTheme="majorBidi" w:hAnsiTheme="majorBidi" w:cstheme="majorBidi"/>
          <w:sz w:val="24"/>
          <w:szCs w:val="24"/>
        </w:rPr>
        <w:t>They used</w:t>
      </w:r>
      <w:r w:rsidRPr="006D559E">
        <w:rPr>
          <w:rFonts w:asciiTheme="majorBidi" w:hAnsiTheme="majorBidi" w:cstheme="majorBidi"/>
          <w:sz w:val="24"/>
          <w:szCs w:val="24"/>
        </w:rPr>
        <w:t xml:space="preserve"> various platforms</w:t>
      </w:r>
      <w:r w:rsidR="00D10E4C" w:rsidRPr="006D559E">
        <w:rPr>
          <w:rFonts w:asciiTheme="majorBidi" w:hAnsiTheme="majorBidi" w:cstheme="majorBidi"/>
          <w:sz w:val="24"/>
          <w:szCs w:val="24"/>
        </w:rPr>
        <w:t>,</w:t>
      </w:r>
      <w:r w:rsidRPr="006D559E">
        <w:rPr>
          <w:rFonts w:asciiTheme="majorBidi" w:hAnsiTheme="majorBidi" w:cstheme="majorBidi"/>
          <w:sz w:val="24"/>
          <w:szCs w:val="24"/>
        </w:rPr>
        <w:t xml:space="preserve"> </w:t>
      </w:r>
      <w:r w:rsidR="00DD3B7A" w:rsidRPr="006D559E">
        <w:rPr>
          <w:rFonts w:asciiTheme="majorBidi" w:hAnsiTheme="majorBidi" w:cstheme="majorBidi"/>
          <w:sz w:val="24"/>
          <w:szCs w:val="24"/>
        </w:rPr>
        <w:t>primarily</w:t>
      </w:r>
      <w:r w:rsidRPr="006D559E">
        <w:rPr>
          <w:rFonts w:asciiTheme="majorBidi" w:hAnsiTheme="majorBidi" w:cstheme="majorBidi"/>
          <w:sz w:val="24"/>
          <w:szCs w:val="24"/>
        </w:rPr>
        <w:t xml:space="preserve"> Z</w:t>
      </w:r>
      <w:r w:rsidR="00A318FC" w:rsidRPr="006D559E">
        <w:rPr>
          <w:rFonts w:asciiTheme="majorBidi" w:hAnsiTheme="majorBidi" w:cstheme="majorBidi"/>
          <w:sz w:val="24"/>
          <w:szCs w:val="24"/>
        </w:rPr>
        <w:t>oom</w:t>
      </w:r>
      <w:r w:rsidRPr="006D559E">
        <w:rPr>
          <w:rFonts w:asciiTheme="majorBidi" w:hAnsiTheme="majorBidi" w:cstheme="majorBidi"/>
          <w:sz w:val="24"/>
          <w:szCs w:val="24"/>
        </w:rPr>
        <w:t xml:space="preserve">, which was new and unfamiliar </w:t>
      </w:r>
      <w:r w:rsidR="00D10E4C" w:rsidRPr="006D559E">
        <w:rPr>
          <w:rFonts w:asciiTheme="majorBidi" w:hAnsiTheme="majorBidi" w:cstheme="majorBidi"/>
          <w:sz w:val="24"/>
          <w:szCs w:val="24"/>
        </w:rPr>
        <w:t xml:space="preserve">to most </w:t>
      </w:r>
      <w:r w:rsidR="00DD3B7A" w:rsidRPr="006D559E">
        <w:rPr>
          <w:rFonts w:asciiTheme="majorBidi" w:hAnsiTheme="majorBidi" w:cstheme="majorBidi"/>
          <w:sz w:val="24"/>
          <w:szCs w:val="24"/>
        </w:rPr>
        <w:t xml:space="preserve">of them </w:t>
      </w:r>
      <w:r w:rsidR="00D10E4C" w:rsidRPr="006D559E">
        <w:rPr>
          <w:rFonts w:asciiTheme="majorBidi" w:hAnsiTheme="majorBidi" w:cstheme="majorBidi"/>
          <w:sz w:val="24"/>
          <w:szCs w:val="24"/>
        </w:rPr>
        <w:t xml:space="preserve">prior to this time. </w:t>
      </w:r>
    </w:p>
    <w:p w14:paraId="3D932F9E" w14:textId="49AEB1CE" w:rsidR="00A318FC" w:rsidRPr="006D559E" w:rsidRDefault="00A318FC" w:rsidP="006D559E">
      <w:pPr>
        <w:pStyle w:val="ListParagraph"/>
        <w:numPr>
          <w:ilvl w:val="0"/>
          <w:numId w:val="5"/>
        </w:numPr>
        <w:spacing w:line="480" w:lineRule="auto"/>
        <w:ind w:left="720"/>
        <w:rPr>
          <w:rFonts w:asciiTheme="majorBidi" w:hAnsiTheme="majorBidi" w:cstheme="majorBidi"/>
          <w:sz w:val="24"/>
          <w:szCs w:val="24"/>
        </w:rPr>
      </w:pPr>
      <w:r w:rsidRPr="006D559E">
        <w:rPr>
          <w:rFonts w:asciiTheme="majorBidi" w:hAnsiTheme="majorBidi" w:cstheme="majorBidi"/>
          <w:b/>
          <w:bCs/>
          <w:sz w:val="24"/>
          <w:szCs w:val="24"/>
        </w:rPr>
        <w:lastRenderedPageBreak/>
        <w:t xml:space="preserve">Continuation of the practical experience (practicum). </w:t>
      </w:r>
      <w:r w:rsidRPr="006D559E">
        <w:rPr>
          <w:rFonts w:asciiTheme="majorBidi" w:hAnsiTheme="majorBidi" w:cstheme="majorBidi"/>
          <w:sz w:val="24"/>
          <w:szCs w:val="24"/>
        </w:rPr>
        <w:t xml:space="preserve">A </w:t>
      </w:r>
      <w:r w:rsidR="00872C23" w:rsidRPr="006D559E">
        <w:rPr>
          <w:rFonts w:asciiTheme="majorBidi" w:hAnsiTheme="majorBidi" w:cstheme="majorBidi"/>
          <w:sz w:val="24"/>
          <w:szCs w:val="24"/>
        </w:rPr>
        <w:t>central element</w:t>
      </w:r>
      <w:r w:rsidRPr="006D559E">
        <w:rPr>
          <w:rFonts w:asciiTheme="majorBidi" w:hAnsiTheme="majorBidi" w:cstheme="majorBidi"/>
          <w:sz w:val="24"/>
          <w:szCs w:val="24"/>
        </w:rPr>
        <w:t xml:space="preserve"> of teacher training is the practicum. It was decided to continue </w:t>
      </w:r>
      <w:r w:rsidR="00DD3B7A" w:rsidRPr="006D559E">
        <w:rPr>
          <w:rFonts w:asciiTheme="majorBidi" w:hAnsiTheme="majorBidi" w:cstheme="majorBidi"/>
          <w:sz w:val="24"/>
          <w:szCs w:val="24"/>
        </w:rPr>
        <w:t>the practicum</w:t>
      </w:r>
      <w:r w:rsidRPr="006D559E">
        <w:rPr>
          <w:rFonts w:asciiTheme="majorBidi" w:hAnsiTheme="majorBidi" w:cstheme="majorBidi"/>
          <w:sz w:val="24"/>
          <w:szCs w:val="24"/>
        </w:rPr>
        <w:t xml:space="preserve"> through distance teaching and learning sessions. The college students taught school pupils via Zoom. When it became possible to return to the schools and kindergartens, they continued to teach and gain experience in </w:t>
      </w:r>
      <w:r w:rsidR="002A664C" w:rsidRPr="006D559E">
        <w:rPr>
          <w:rFonts w:asciiTheme="majorBidi" w:hAnsiTheme="majorBidi" w:cstheme="majorBidi"/>
          <w:sz w:val="24"/>
          <w:szCs w:val="24"/>
        </w:rPr>
        <w:t>the typical</w:t>
      </w:r>
      <w:r w:rsidRPr="006D559E">
        <w:rPr>
          <w:rFonts w:asciiTheme="majorBidi" w:hAnsiTheme="majorBidi" w:cstheme="majorBidi"/>
          <w:sz w:val="24"/>
          <w:szCs w:val="24"/>
        </w:rPr>
        <w:t xml:space="preserve"> mode.</w:t>
      </w:r>
      <w:r w:rsidR="0072134E" w:rsidRPr="006D559E">
        <w:rPr>
          <w:rFonts w:asciiTheme="majorBidi" w:hAnsiTheme="majorBidi" w:cstheme="majorBidi"/>
          <w:sz w:val="24"/>
          <w:szCs w:val="24"/>
        </w:rPr>
        <w:t xml:space="preserve"> </w:t>
      </w:r>
      <w:r w:rsidR="00DD3B7A" w:rsidRPr="006D559E">
        <w:rPr>
          <w:rFonts w:asciiTheme="majorBidi" w:hAnsiTheme="majorBidi" w:cstheme="majorBidi"/>
          <w:sz w:val="24"/>
          <w:szCs w:val="24"/>
        </w:rPr>
        <w:t>T</w:t>
      </w:r>
      <w:r w:rsidR="0072134E" w:rsidRPr="006D559E">
        <w:rPr>
          <w:rFonts w:asciiTheme="majorBidi" w:hAnsiTheme="majorBidi" w:cstheme="majorBidi"/>
          <w:sz w:val="24"/>
          <w:szCs w:val="24"/>
        </w:rPr>
        <w:t xml:space="preserve">he unit for </w:t>
      </w:r>
      <w:r w:rsidR="002A1C20" w:rsidRPr="006D559E">
        <w:rPr>
          <w:rFonts w:asciiTheme="majorBidi" w:hAnsiTheme="majorBidi" w:cstheme="majorBidi"/>
          <w:sz w:val="24"/>
          <w:szCs w:val="24"/>
        </w:rPr>
        <w:t>the practicum</w:t>
      </w:r>
      <w:r w:rsidR="0072134E" w:rsidRPr="006D559E">
        <w:rPr>
          <w:rFonts w:asciiTheme="majorBidi" w:hAnsiTheme="majorBidi" w:cstheme="majorBidi"/>
          <w:sz w:val="24"/>
          <w:szCs w:val="24"/>
        </w:rPr>
        <w:t xml:space="preserve"> was prepared </w:t>
      </w:r>
      <w:r w:rsidR="002A1C20" w:rsidRPr="006D559E">
        <w:rPr>
          <w:rFonts w:asciiTheme="majorBidi" w:hAnsiTheme="majorBidi" w:cstheme="majorBidi"/>
          <w:sz w:val="24"/>
          <w:szCs w:val="24"/>
        </w:rPr>
        <w:t xml:space="preserve">according to three different </w:t>
      </w:r>
      <w:r w:rsidR="0072134E" w:rsidRPr="006D559E">
        <w:rPr>
          <w:rFonts w:asciiTheme="majorBidi" w:hAnsiTheme="majorBidi" w:cstheme="majorBidi"/>
          <w:sz w:val="24"/>
          <w:szCs w:val="24"/>
        </w:rPr>
        <w:t>scenarios</w:t>
      </w:r>
      <w:r w:rsidR="002A1C20" w:rsidRPr="006D559E">
        <w:rPr>
          <w:rFonts w:asciiTheme="majorBidi" w:hAnsiTheme="majorBidi" w:cstheme="majorBidi"/>
          <w:sz w:val="24"/>
          <w:szCs w:val="24"/>
        </w:rPr>
        <w:t xml:space="preserve">, in order to cover </w:t>
      </w:r>
      <w:r w:rsidR="0072134E" w:rsidRPr="006D559E">
        <w:rPr>
          <w:rFonts w:asciiTheme="majorBidi" w:hAnsiTheme="majorBidi" w:cstheme="majorBidi"/>
          <w:sz w:val="24"/>
          <w:szCs w:val="24"/>
        </w:rPr>
        <w:t xml:space="preserve">all possibilities during the </w:t>
      </w:r>
      <w:r w:rsidR="002A1C20" w:rsidRPr="006D559E">
        <w:rPr>
          <w:rFonts w:asciiTheme="majorBidi" w:hAnsiTheme="majorBidi" w:cstheme="majorBidi"/>
          <w:sz w:val="24"/>
          <w:szCs w:val="24"/>
        </w:rPr>
        <w:t>Covid-19 pan</w:t>
      </w:r>
      <w:r w:rsidR="0072134E" w:rsidRPr="006D559E">
        <w:rPr>
          <w:rFonts w:asciiTheme="majorBidi" w:hAnsiTheme="majorBidi" w:cstheme="majorBidi"/>
          <w:sz w:val="24"/>
          <w:szCs w:val="24"/>
        </w:rPr>
        <w:t xml:space="preserve">demic (remote </w:t>
      </w:r>
      <w:r w:rsidR="00706B78">
        <w:rPr>
          <w:rFonts w:asciiTheme="majorBidi" w:hAnsiTheme="majorBidi" w:cstheme="majorBidi"/>
          <w:sz w:val="24"/>
          <w:szCs w:val="24"/>
        </w:rPr>
        <w:t>learning</w:t>
      </w:r>
      <w:r w:rsidR="0072134E" w:rsidRPr="006D559E">
        <w:rPr>
          <w:rFonts w:asciiTheme="majorBidi" w:hAnsiTheme="majorBidi" w:cstheme="majorBidi"/>
          <w:sz w:val="24"/>
          <w:szCs w:val="24"/>
        </w:rPr>
        <w:t xml:space="preserve">, </w:t>
      </w:r>
      <w:r w:rsidR="002A1C20" w:rsidRPr="006D559E">
        <w:rPr>
          <w:rFonts w:asciiTheme="majorBidi" w:hAnsiTheme="majorBidi" w:cstheme="majorBidi"/>
          <w:sz w:val="24"/>
          <w:szCs w:val="24"/>
        </w:rPr>
        <w:t>in-person</w:t>
      </w:r>
      <w:r w:rsidR="0072134E" w:rsidRPr="006D559E">
        <w:rPr>
          <w:rFonts w:asciiTheme="majorBidi" w:hAnsiTheme="majorBidi" w:cstheme="majorBidi"/>
          <w:sz w:val="24"/>
          <w:szCs w:val="24"/>
        </w:rPr>
        <w:t xml:space="preserve"> </w:t>
      </w:r>
      <w:r w:rsidR="00706B78">
        <w:rPr>
          <w:rFonts w:asciiTheme="majorBidi" w:hAnsiTheme="majorBidi" w:cstheme="majorBidi"/>
          <w:sz w:val="24"/>
          <w:szCs w:val="24"/>
        </w:rPr>
        <w:t>training at the</w:t>
      </w:r>
      <w:r w:rsidR="0072134E" w:rsidRPr="006D559E">
        <w:rPr>
          <w:rFonts w:asciiTheme="majorBidi" w:hAnsiTheme="majorBidi" w:cstheme="majorBidi"/>
          <w:sz w:val="24"/>
          <w:szCs w:val="24"/>
        </w:rPr>
        <w:t xml:space="preserve"> institution</w:t>
      </w:r>
      <w:r w:rsidR="00706B78">
        <w:rPr>
          <w:rFonts w:asciiTheme="majorBidi" w:hAnsiTheme="majorBidi" w:cstheme="majorBidi"/>
          <w:sz w:val="24"/>
          <w:szCs w:val="24"/>
        </w:rPr>
        <w:t>, or a hybrid experience</w:t>
      </w:r>
      <w:r w:rsidR="0072134E" w:rsidRPr="006D559E">
        <w:rPr>
          <w:rFonts w:asciiTheme="majorBidi" w:hAnsiTheme="majorBidi" w:cstheme="majorBidi"/>
          <w:sz w:val="24"/>
          <w:szCs w:val="24"/>
        </w:rPr>
        <w:t xml:space="preserve">). All </w:t>
      </w:r>
      <w:r w:rsidR="002A1C20" w:rsidRPr="006D559E">
        <w:rPr>
          <w:rFonts w:asciiTheme="majorBidi" w:hAnsiTheme="majorBidi" w:cstheme="majorBidi"/>
          <w:sz w:val="24"/>
          <w:szCs w:val="24"/>
        </w:rPr>
        <w:t>stakeholders</w:t>
      </w:r>
      <w:r w:rsidR="0072134E" w:rsidRPr="006D559E">
        <w:rPr>
          <w:rFonts w:asciiTheme="majorBidi" w:hAnsiTheme="majorBidi" w:cstheme="majorBidi"/>
          <w:sz w:val="24"/>
          <w:szCs w:val="24"/>
        </w:rPr>
        <w:t xml:space="preserve"> involved </w:t>
      </w:r>
      <w:r w:rsidR="002A1C20" w:rsidRPr="006D559E">
        <w:rPr>
          <w:rFonts w:asciiTheme="majorBidi" w:hAnsiTheme="majorBidi" w:cstheme="majorBidi"/>
          <w:sz w:val="24"/>
          <w:szCs w:val="24"/>
        </w:rPr>
        <w:t>in</w:t>
      </w:r>
      <w:r w:rsidR="0072134E" w:rsidRPr="006D559E">
        <w:rPr>
          <w:rFonts w:asciiTheme="majorBidi" w:hAnsiTheme="majorBidi" w:cstheme="majorBidi"/>
          <w:sz w:val="24"/>
          <w:szCs w:val="24"/>
        </w:rPr>
        <w:t xml:space="preserve"> the training were partners in the </w:t>
      </w:r>
      <w:r w:rsidR="001636FE">
        <w:rPr>
          <w:rFonts w:asciiTheme="majorBidi" w:hAnsiTheme="majorBidi" w:cstheme="majorBidi"/>
          <w:sz w:val="24"/>
          <w:szCs w:val="24"/>
        </w:rPr>
        <w:t xml:space="preserve">transition </w:t>
      </w:r>
      <w:r w:rsidR="0072134E" w:rsidRPr="006D559E">
        <w:rPr>
          <w:rFonts w:asciiTheme="majorBidi" w:hAnsiTheme="majorBidi" w:cstheme="majorBidi"/>
          <w:sz w:val="24"/>
          <w:szCs w:val="24"/>
        </w:rPr>
        <w:t>processes (</w:t>
      </w:r>
      <w:r w:rsidR="002A1C20" w:rsidRPr="006D559E">
        <w:rPr>
          <w:rFonts w:asciiTheme="majorBidi" w:hAnsiTheme="majorBidi" w:cstheme="majorBidi"/>
          <w:sz w:val="24"/>
          <w:szCs w:val="24"/>
        </w:rPr>
        <w:t>students</w:t>
      </w:r>
      <w:r w:rsidR="0072134E" w:rsidRPr="006D559E">
        <w:rPr>
          <w:rFonts w:asciiTheme="majorBidi" w:hAnsiTheme="majorBidi" w:cstheme="majorBidi"/>
          <w:sz w:val="24"/>
          <w:szCs w:val="24"/>
        </w:rPr>
        <w:t>, teacher</w:t>
      </w:r>
      <w:r w:rsidR="002A1C20" w:rsidRPr="006D559E">
        <w:rPr>
          <w:rFonts w:asciiTheme="majorBidi" w:hAnsiTheme="majorBidi" w:cstheme="majorBidi"/>
          <w:sz w:val="24"/>
          <w:szCs w:val="24"/>
        </w:rPr>
        <w:t>-</w:t>
      </w:r>
      <w:r w:rsidR="0072134E" w:rsidRPr="006D559E">
        <w:rPr>
          <w:rFonts w:asciiTheme="majorBidi" w:hAnsiTheme="majorBidi" w:cstheme="majorBidi"/>
          <w:sz w:val="24"/>
          <w:szCs w:val="24"/>
        </w:rPr>
        <w:t>trainer, school</w:t>
      </w:r>
      <w:r w:rsidR="002A1C20" w:rsidRPr="006D559E">
        <w:rPr>
          <w:rFonts w:asciiTheme="majorBidi" w:hAnsiTheme="majorBidi" w:cstheme="majorBidi"/>
          <w:sz w:val="24"/>
          <w:szCs w:val="24"/>
        </w:rPr>
        <w:t xml:space="preserve"> teacher,</w:t>
      </w:r>
      <w:r w:rsidR="0072134E" w:rsidRPr="006D559E">
        <w:rPr>
          <w:rFonts w:asciiTheme="majorBidi" w:hAnsiTheme="majorBidi" w:cstheme="majorBidi"/>
          <w:sz w:val="24"/>
          <w:szCs w:val="24"/>
        </w:rPr>
        <w:t xml:space="preserve"> kindergarten</w:t>
      </w:r>
      <w:r w:rsidR="002A1C20" w:rsidRPr="006D559E">
        <w:rPr>
          <w:rFonts w:asciiTheme="majorBidi" w:hAnsiTheme="majorBidi" w:cstheme="majorBidi"/>
          <w:sz w:val="24"/>
          <w:szCs w:val="24"/>
        </w:rPr>
        <w:t xml:space="preserve"> teacher</w:t>
      </w:r>
      <w:r w:rsidR="0072134E" w:rsidRPr="006D559E">
        <w:rPr>
          <w:rFonts w:asciiTheme="majorBidi" w:hAnsiTheme="majorBidi" w:cstheme="majorBidi"/>
          <w:sz w:val="24"/>
          <w:szCs w:val="24"/>
        </w:rPr>
        <w:t xml:space="preserve">, etc.). </w:t>
      </w:r>
      <w:r w:rsidR="00872C23" w:rsidRPr="006D559E">
        <w:rPr>
          <w:rFonts w:asciiTheme="majorBidi" w:hAnsiTheme="majorBidi" w:cstheme="majorBidi"/>
          <w:sz w:val="24"/>
          <w:szCs w:val="24"/>
        </w:rPr>
        <w:t>Frequent m</w:t>
      </w:r>
      <w:r w:rsidR="0072134E" w:rsidRPr="006D559E">
        <w:rPr>
          <w:rFonts w:asciiTheme="majorBidi" w:hAnsiTheme="majorBidi" w:cstheme="majorBidi"/>
          <w:sz w:val="24"/>
          <w:szCs w:val="24"/>
        </w:rPr>
        <w:t>eetings were held</w:t>
      </w:r>
      <w:r w:rsidR="002A1C20" w:rsidRPr="006D559E">
        <w:rPr>
          <w:rFonts w:asciiTheme="majorBidi" w:hAnsiTheme="majorBidi" w:cstheme="majorBidi"/>
          <w:sz w:val="24"/>
          <w:szCs w:val="24"/>
        </w:rPr>
        <w:t>. All</w:t>
      </w:r>
      <w:r w:rsidR="009944F2" w:rsidRPr="006D559E">
        <w:rPr>
          <w:rFonts w:asciiTheme="majorBidi" w:hAnsiTheme="majorBidi" w:cstheme="majorBidi"/>
          <w:sz w:val="24"/>
          <w:szCs w:val="24"/>
          <w:rtl/>
        </w:rPr>
        <w:t xml:space="preserve"> </w:t>
      </w:r>
      <w:r w:rsidR="0072134E" w:rsidRPr="006D559E">
        <w:rPr>
          <w:rFonts w:asciiTheme="majorBidi" w:hAnsiTheme="majorBidi" w:cstheme="majorBidi"/>
          <w:sz w:val="24"/>
          <w:szCs w:val="24"/>
        </w:rPr>
        <w:t xml:space="preserve">information was collaborative and transparent. </w:t>
      </w:r>
      <w:r w:rsidR="00872C23" w:rsidRPr="006D559E">
        <w:rPr>
          <w:rFonts w:asciiTheme="majorBidi" w:hAnsiTheme="majorBidi" w:cstheme="majorBidi"/>
          <w:sz w:val="24"/>
          <w:szCs w:val="24"/>
        </w:rPr>
        <w:t>D</w:t>
      </w:r>
      <w:r w:rsidR="0072134E" w:rsidRPr="006D559E">
        <w:rPr>
          <w:rFonts w:asciiTheme="majorBidi" w:hAnsiTheme="majorBidi" w:cstheme="majorBidi"/>
          <w:sz w:val="24"/>
          <w:szCs w:val="24"/>
        </w:rPr>
        <w:t xml:space="preserve">ecisions were made </w:t>
      </w:r>
      <w:r w:rsidR="00362BE7">
        <w:rPr>
          <w:rFonts w:asciiTheme="majorBidi" w:hAnsiTheme="majorBidi" w:cstheme="majorBidi"/>
          <w:sz w:val="24"/>
          <w:szCs w:val="24"/>
        </w:rPr>
        <w:t>collaboratively</w:t>
      </w:r>
      <w:r w:rsidR="0072134E" w:rsidRPr="006D559E">
        <w:rPr>
          <w:rFonts w:asciiTheme="majorBidi" w:hAnsiTheme="majorBidi" w:cstheme="majorBidi"/>
          <w:sz w:val="24"/>
          <w:szCs w:val="24"/>
        </w:rPr>
        <w:t>.</w:t>
      </w:r>
    </w:p>
    <w:p w14:paraId="3720ED81" w14:textId="370E451F" w:rsidR="009944F2" w:rsidRPr="006D559E" w:rsidRDefault="00822B53" w:rsidP="006D559E">
      <w:pPr>
        <w:pStyle w:val="ListParagraph"/>
        <w:numPr>
          <w:ilvl w:val="0"/>
          <w:numId w:val="5"/>
        </w:numPr>
        <w:spacing w:line="480" w:lineRule="auto"/>
        <w:ind w:left="720"/>
        <w:rPr>
          <w:rFonts w:asciiTheme="majorBidi" w:hAnsiTheme="majorBidi" w:cstheme="majorBidi"/>
          <w:sz w:val="24"/>
          <w:szCs w:val="24"/>
        </w:rPr>
      </w:pPr>
      <w:r w:rsidRPr="006D559E">
        <w:rPr>
          <w:rFonts w:asciiTheme="majorBidi" w:hAnsiTheme="majorBidi" w:cstheme="majorBidi"/>
          <w:b/>
          <w:bCs/>
          <w:sz w:val="24"/>
          <w:szCs w:val="24"/>
        </w:rPr>
        <w:t>Maintenance of</w:t>
      </w:r>
      <w:r w:rsidR="009944F2" w:rsidRPr="006D559E">
        <w:rPr>
          <w:rFonts w:asciiTheme="majorBidi" w:hAnsiTheme="majorBidi" w:cstheme="majorBidi"/>
          <w:b/>
          <w:bCs/>
          <w:sz w:val="24"/>
          <w:szCs w:val="24"/>
        </w:rPr>
        <w:t xml:space="preserve"> direct contact between students, lecturers, and administrative staff.</w:t>
      </w:r>
      <w:r w:rsidR="009944F2" w:rsidRPr="006D559E">
        <w:rPr>
          <w:rFonts w:asciiTheme="majorBidi" w:hAnsiTheme="majorBidi" w:cstheme="majorBidi"/>
          <w:sz w:val="24"/>
          <w:szCs w:val="24"/>
        </w:rPr>
        <w:t xml:space="preserve"> A second motto was adopted: </w:t>
      </w:r>
      <w:r w:rsidR="00662164">
        <w:rPr>
          <w:rFonts w:asciiTheme="majorBidi" w:hAnsiTheme="majorBidi" w:cstheme="majorBidi"/>
          <w:sz w:val="24"/>
          <w:szCs w:val="24"/>
        </w:rPr>
        <w:t>“</w:t>
      </w:r>
      <w:r w:rsidR="009944F2" w:rsidRPr="006D559E">
        <w:rPr>
          <w:rFonts w:asciiTheme="majorBidi" w:hAnsiTheme="majorBidi" w:cstheme="majorBidi"/>
          <w:sz w:val="24"/>
          <w:szCs w:val="24"/>
        </w:rPr>
        <w:t xml:space="preserve">We (the college administrators) are </w:t>
      </w:r>
      <w:r w:rsidRPr="006D559E">
        <w:rPr>
          <w:rFonts w:asciiTheme="majorBidi" w:hAnsiTheme="majorBidi" w:cstheme="majorBidi"/>
          <w:sz w:val="24"/>
          <w:szCs w:val="24"/>
        </w:rPr>
        <w:t>here</w:t>
      </w:r>
      <w:r w:rsidR="009944F2" w:rsidRPr="006D559E">
        <w:rPr>
          <w:rFonts w:asciiTheme="majorBidi" w:hAnsiTheme="majorBidi" w:cstheme="majorBidi"/>
          <w:sz w:val="24"/>
          <w:szCs w:val="24"/>
        </w:rPr>
        <w:t xml:space="preserve"> for you </w:t>
      </w:r>
      <w:r w:rsidR="00362BE7">
        <w:rPr>
          <w:rFonts w:asciiTheme="majorBidi" w:hAnsiTheme="majorBidi" w:cstheme="majorBidi"/>
          <w:sz w:val="24"/>
          <w:szCs w:val="24"/>
        </w:rPr>
        <w:t>at all times</w:t>
      </w:r>
      <w:r w:rsidR="00662164">
        <w:rPr>
          <w:rFonts w:asciiTheme="majorBidi" w:hAnsiTheme="majorBidi" w:cstheme="majorBidi"/>
          <w:sz w:val="24"/>
          <w:szCs w:val="24"/>
        </w:rPr>
        <w:t>.”</w:t>
      </w:r>
      <w:r w:rsidR="009944F2" w:rsidRPr="006D559E">
        <w:rPr>
          <w:rFonts w:asciiTheme="majorBidi" w:hAnsiTheme="majorBidi" w:cstheme="majorBidi"/>
          <w:sz w:val="24"/>
          <w:szCs w:val="24"/>
        </w:rPr>
        <w:t xml:space="preserve"> </w:t>
      </w:r>
      <w:r w:rsidR="00D51179" w:rsidRPr="006D559E">
        <w:rPr>
          <w:rFonts w:asciiTheme="majorBidi" w:hAnsiTheme="majorBidi" w:cstheme="majorBidi"/>
          <w:sz w:val="24"/>
          <w:szCs w:val="24"/>
        </w:rPr>
        <w:t>Continuous d</w:t>
      </w:r>
      <w:r w:rsidR="009944F2" w:rsidRPr="006D559E">
        <w:rPr>
          <w:rFonts w:asciiTheme="majorBidi" w:hAnsiTheme="majorBidi" w:cstheme="majorBidi"/>
          <w:sz w:val="24"/>
          <w:szCs w:val="24"/>
        </w:rPr>
        <w:t xml:space="preserve">ynamic interaction </w:t>
      </w:r>
      <w:r w:rsidRPr="006D559E">
        <w:rPr>
          <w:rFonts w:asciiTheme="majorBidi" w:hAnsiTheme="majorBidi" w:cstheme="majorBidi"/>
          <w:sz w:val="24"/>
          <w:szCs w:val="24"/>
        </w:rPr>
        <w:t xml:space="preserve">was maintained </w:t>
      </w:r>
      <w:r w:rsidR="00D51179" w:rsidRPr="006D559E">
        <w:rPr>
          <w:rFonts w:asciiTheme="majorBidi" w:hAnsiTheme="majorBidi" w:cstheme="majorBidi"/>
          <w:sz w:val="24"/>
          <w:szCs w:val="24"/>
        </w:rPr>
        <w:t xml:space="preserve">among all stakeholders, including </w:t>
      </w:r>
      <w:r w:rsidR="009944F2" w:rsidRPr="006D559E">
        <w:rPr>
          <w:rFonts w:asciiTheme="majorBidi" w:hAnsiTheme="majorBidi" w:cstheme="majorBidi"/>
          <w:sz w:val="24"/>
          <w:szCs w:val="24"/>
        </w:rPr>
        <w:t>administrative staff, academic staff</w:t>
      </w:r>
      <w:r w:rsidR="00D51179" w:rsidRPr="006D559E">
        <w:rPr>
          <w:rFonts w:asciiTheme="majorBidi" w:hAnsiTheme="majorBidi" w:cstheme="majorBidi"/>
          <w:sz w:val="24"/>
          <w:szCs w:val="24"/>
        </w:rPr>
        <w:t>,</w:t>
      </w:r>
      <w:r w:rsidR="009944F2" w:rsidRPr="006D559E">
        <w:rPr>
          <w:rFonts w:asciiTheme="majorBidi" w:hAnsiTheme="majorBidi" w:cstheme="majorBidi"/>
          <w:sz w:val="24"/>
          <w:szCs w:val="24"/>
        </w:rPr>
        <w:t xml:space="preserve"> and </w:t>
      </w:r>
      <w:r w:rsidR="00D51179" w:rsidRPr="006D559E">
        <w:rPr>
          <w:rFonts w:asciiTheme="majorBidi" w:hAnsiTheme="majorBidi" w:cstheme="majorBidi"/>
          <w:sz w:val="24"/>
          <w:szCs w:val="24"/>
        </w:rPr>
        <w:t>students</w:t>
      </w:r>
      <w:r w:rsidR="009944F2" w:rsidRPr="006D559E">
        <w:rPr>
          <w:rFonts w:asciiTheme="majorBidi" w:hAnsiTheme="majorBidi" w:cstheme="majorBidi"/>
          <w:sz w:val="24"/>
          <w:szCs w:val="24"/>
        </w:rPr>
        <w:t xml:space="preserve">. </w:t>
      </w:r>
      <w:r w:rsidR="00D51179" w:rsidRPr="006D559E">
        <w:rPr>
          <w:rFonts w:asciiTheme="majorBidi" w:hAnsiTheme="majorBidi" w:cstheme="majorBidi"/>
          <w:sz w:val="24"/>
          <w:szCs w:val="24"/>
        </w:rPr>
        <w:t>A routine was created for</w:t>
      </w:r>
      <w:r w:rsidR="009944F2" w:rsidRPr="006D559E">
        <w:rPr>
          <w:rFonts w:asciiTheme="majorBidi" w:hAnsiTheme="majorBidi" w:cstheme="majorBidi"/>
          <w:sz w:val="24"/>
          <w:szCs w:val="24"/>
        </w:rPr>
        <w:t xml:space="preserve"> maintaining contact </w:t>
      </w:r>
      <w:r w:rsidR="00D51179" w:rsidRPr="006D559E">
        <w:rPr>
          <w:rFonts w:asciiTheme="majorBidi" w:hAnsiTheme="majorBidi" w:cstheme="majorBidi"/>
          <w:sz w:val="24"/>
          <w:szCs w:val="24"/>
        </w:rPr>
        <w:t>during this time</w:t>
      </w:r>
      <w:r w:rsidR="009944F2" w:rsidRPr="006D559E">
        <w:rPr>
          <w:rFonts w:asciiTheme="majorBidi" w:hAnsiTheme="majorBidi" w:cstheme="majorBidi"/>
          <w:sz w:val="24"/>
          <w:szCs w:val="24"/>
        </w:rPr>
        <w:t xml:space="preserve"> through emails, personal phone call</w:t>
      </w:r>
      <w:r w:rsidR="00D51179" w:rsidRPr="006D559E">
        <w:rPr>
          <w:rFonts w:asciiTheme="majorBidi" w:hAnsiTheme="majorBidi" w:cstheme="majorBidi"/>
          <w:sz w:val="24"/>
          <w:szCs w:val="24"/>
        </w:rPr>
        <w:t>s</w:t>
      </w:r>
      <w:r w:rsidR="009944F2" w:rsidRPr="006D559E">
        <w:rPr>
          <w:rFonts w:asciiTheme="majorBidi" w:hAnsiTheme="majorBidi" w:cstheme="majorBidi"/>
          <w:sz w:val="24"/>
          <w:szCs w:val="24"/>
        </w:rPr>
        <w:t xml:space="preserve"> </w:t>
      </w:r>
      <w:r w:rsidR="00872C23" w:rsidRPr="006D559E">
        <w:rPr>
          <w:rFonts w:asciiTheme="majorBidi" w:hAnsiTheme="majorBidi" w:cstheme="majorBidi"/>
          <w:sz w:val="24"/>
          <w:szCs w:val="24"/>
        </w:rPr>
        <w:t>from</w:t>
      </w:r>
      <w:r w:rsidR="009944F2" w:rsidRPr="006D559E">
        <w:rPr>
          <w:rFonts w:asciiTheme="majorBidi" w:hAnsiTheme="majorBidi" w:cstheme="majorBidi"/>
          <w:sz w:val="24"/>
          <w:szCs w:val="24"/>
        </w:rPr>
        <w:t xml:space="preserve"> </w:t>
      </w:r>
      <w:r w:rsidR="00EA638D" w:rsidRPr="006D559E">
        <w:rPr>
          <w:rFonts w:asciiTheme="majorBidi" w:hAnsiTheme="majorBidi" w:cstheme="majorBidi"/>
          <w:sz w:val="24"/>
          <w:szCs w:val="24"/>
        </w:rPr>
        <w:t>department head</w:t>
      </w:r>
      <w:r w:rsidR="00662164">
        <w:rPr>
          <w:rFonts w:asciiTheme="majorBidi" w:hAnsiTheme="majorBidi" w:cstheme="majorBidi"/>
          <w:sz w:val="24"/>
          <w:szCs w:val="24"/>
        </w:rPr>
        <w:t>s</w:t>
      </w:r>
      <w:r w:rsidR="00EA638D" w:rsidRPr="006D559E">
        <w:rPr>
          <w:rFonts w:asciiTheme="majorBidi" w:hAnsiTheme="majorBidi" w:cstheme="majorBidi"/>
          <w:sz w:val="24"/>
          <w:szCs w:val="24"/>
        </w:rPr>
        <w:t xml:space="preserve"> </w:t>
      </w:r>
      <w:r w:rsidR="00662164">
        <w:rPr>
          <w:rFonts w:asciiTheme="majorBidi" w:hAnsiTheme="majorBidi" w:cstheme="majorBidi"/>
          <w:sz w:val="24"/>
          <w:szCs w:val="24"/>
        </w:rPr>
        <w:t>and</w:t>
      </w:r>
      <w:r w:rsidR="00EA638D" w:rsidRPr="006D559E">
        <w:rPr>
          <w:rFonts w:asciiTheme="majorBidi" w:hAnsiTheme="majorBidi" w:cstheme="majorBidi"/>
          <w:sz w:val="24"/>
          <w:szCs w:val="24"/>
        </w:rPr>
        <w:t xml:space="preserve"> </w:t>
      </w:r>
      <w:r w:rsidR="009944F2" w:rsidRPr="006D559E">
        <w:rPr>
          <w:rFonts w:asciiTheme="majorBidi" w:hAnsiTheme="majorBidi" w:cstheme="majorBidi"/>
          <w:sz w:val="24"/>
          <w:szCs w:val="24"/>
        </w:rPr>
        <w:t>lecturer</w:t>
      </w:r>
      <w:r w:rsidR="00662164">
        <w:rPr>
          <w:rFonts w:asciiTheme="majorBidi" w:hAnsiTheme="majorBidi" w:cstheme="majorBidi"/>
          <w:sz w:val="24"/>
          <w:szCs w:val="24"/>
        </w:rPr>
        <w:t>s</w:t>
      </w:r>
      <w:r w:rsidR="009944F2" w:rsidRPr="006D559E">
        <w:rPr>
          <w:rFonts w:asciiTheme="majorBidi" w:hAnsiTheme="majorBidi" w:cstheme="majorBidi"/>
          <w:sz w:val="24"/>
          <w:szCs w:val="24"/>
        </w:rPr>
        <w:t xml:space="preserve"> </w:t>
      </w:r>
      <w:r w:rsidR="00872C23" w:rsidRPr="006D559E">
        <w:rPr>
          <w:rFonts w:asciiTheme="majorBidi" w:hAnsiTheme="majorBidi" w:cstheme="majorBidi"/>
          <w:sz w:val="24"/>
          <w:szCs w:val="24"/>
        </w:rPr>
        <w:t>to</w:t>
      </w:r>
      <w:r w:rsidR="009944F2" w:rsidRPr="006D559E">
        <w:rPr>
          <w:rFonts w:asciiTheme="majorBidi" w:hAnsiTheme="majorBidi" w:cstheme="majorBidi"/>
          <w:sz w:val="24"/>
          <w:szCs w:val="24"/>
        </w:rPr>
        <w:t xml:space="preserve"> </w:t>
      </w:r>
      <w:r w:rsidR="00D51179" w:rsidRPr="006D559E">
        <w:rPr>
          <w:rFonts w:asciiTheme="majorBidi" w:hAnsiTheme="majorBidi" w:cstheme="majorBidi"/>
          <w:sz w:val="24"/>
          <w:szCs w:val="24"/>
        </w:rPr>
        <w:t>students</w:t>
      </w:r>
      <w:r w:rsidR="009944F2" w:rsidRPr="006D559E">
        <w:rPr>
          <w:rFonts w:asciiTheme="majorBidi" w:hAnsiTheme="majorBidi" w:cstheme="majorBidi"/>
          <w:sz w:val="24"/>
          <w:szCs w:val="24"/>
        </w:rPr>
        <w:t xml:space="preserve">, </w:t>
      </w:r>
      <w:r w:rsidR="00362BE7">
        <w:rPr>
          <w:rFonts w:asciiTheme="majorBidi" w:hAnsiTheme="majorBidi" w:cstheme="majorBidi"/>
          <w:sz w:val="24"/>
          <w:szCs w:val="24"/>
        </w:rPr>
        <w:t>enlisting</w:t>
      </w:r>
      <w:r w:rsidR="009944F2" w:rsidRPr="006D559E">
        <w:rPr>
          <w:rFonts w:asciiTheme="majorBidi" w:hAnsiTheme="majorBidi" w:cstheme="majorBidi"/>
          <w:sz w:val="24"/>
          <w:szCs w:val="24"/>
        </w:rPr>
        <w:t xml:space="preserve"> the </w:t>
      </w:r>
      <w:r w:rsidR="00D51179" w:rsidRPr="006D559E">
        <w:rPr>
          <w:rFonts w:asciiTheme="majorBidi" w:hAnsiTheme="majorBidi" w:cstheme="majorBidi"/>
          <w:sz w:val="24"/>
          <w:szCs w:val="24"/>
        </w:rPr>
        <w:t>student</w:t>
      </w:r>
      <w:r w:rsidR="009944F2" w:rsidRPr="006D559E">
        <w:rPr>
          <w:rFonts w:asciiTheme="majorBidi" w:hAnsiTheme="majorBidi" w:cstheme="majorBidi"/>
          <w:sz w:val="24"/>
          <w:szCs w:val="24"/>
        </w:rPr>
        <w:t xml:space="preserve"> association</w:t>
      </w:r>
      <w:r w:rsidR="00DD3B7A" w:rsidRPr="006D559E">
        <w:rPr>
          <w:rFonts w:asciiTheme="majorBidi" w:hAnsiTheme="majorBidi" w:cstheme="majorBidi"/>
          <w:sz w:val="24"/>
          <w:szCs w:val="24"/>
        </w:rPr>
        <w:t>,</w:t>
      </w:r>
      <w:r w:rsidR="009944F2" w:rsidRPr="006D559E">
        <w:rPr>
          <w:rFonts w:asciiTheme="majorBidi" w:hAnsiTheme="majorBidi" w:cstheme="majorBidi"/>
          <w:sz w:val="24"/>
          <w:szCs w:val="24"/>
        </w:rPr>
        <w:t xml:space="preserve"> and </w:t>
      </w:r>
      <w:r w:rsidR="00D51179" w:rsidRPr="006D559E">
        <w:rPr>
          <w:rFonts w:asciiTheme="majorBidi" w:hAnsiTheme="majorBidi" w:cstheme="majorBidi"/>
          <w:sz w:val="24"/>
          <w:szCs w:val="24"/>
        </w:rPr>
        <w:t>involving students in</w:t>
      </w:r>
      <w:r w:rsidR="009944F2" w:rsidRPr="006D559E">
        <w:rPr>
          <w:rFonts w:asciiTheme="majorBidi" w:hAnsiTheme="majorBidi" w:cstheme="majorBidi"/>
          <w:sz w:val="24"/>
          <w:szCs w:val="24"/>
        </w:rPr>
        <w:t xml:space="preserve"> the process. </w:t>
      </w:r>
      <w:r w:rsidR="00D51179" w:rsidRPr="006D559E">
        <w:rPr>
          <w:rFonts w:asciiTheme="majorBidi" w:hAnsiTheme="majorBidi" w:cstheme="majorBidi"/>
          <w:sz w:val="24"/>
          <w:szCs w:val="24"/>
        </w:rPr>
        <w:t>Z</w:t>
      </w:r>
      <w:r w:rsidR="009944F2" w:rsidRPr="006D559E">
        <w:rPr>
          <w:rFonts w:asciiTheme="majorBidi" w:hAnsiTheme="majorBidi" w:cstheme="majorBidi"/>
          <w:sz w:val="24"/>
          <w:szCs w:val="24"/>
        </w:rPr>
        <w:t>oom conversations</w:t>
      </w:r>
      <w:r w:rsidR="00D51179" w:rsidRPr="006D559E">
        <w:rPr>
          <w:rFonts w:asciiTheme="majorBidi" w:hAnsiTheme="majorBidi" w:cstheme="majorBidi"/>
          <w:sz w:val="24"/>
          <w:szCs w:val="24"/>
        </w:rPr>
        <w:t xml:space="preserve"> were initiated</w:t>
      </w:r>
      <w:r w:rsidR="009944F2" w:rsidRPr="006D559E">
        <w:rPr>
          <w:rFonts w:asciiTheme="majorBidi" w:hAnsiTheme="majorBidi" w:cstheme="majorBidi"/>
          <w:sz w:val="24"/>
          <w:szCs w:val="24"/>
        </w:rPr>
        <w:t xml:space="preserve"> between </w:t>
      </w:r>
      <w:r w:rsidR="00D51179" w:rsidRPr="006D559E">
        <w:rPr>
          <w:rFonts w:asciiTheme="majorBidi" w:hAnsiTheme="majorBidi" w:cstheme="majorBidi"/>
          <w:sz w:val="24"/>
          <w:szCs w:val="24"/>
        </w:rPr>
        <w:t>staff</w:t>
      </w:r>
      <w:r w:rsidR="00362BE7">
        <w:rPr>
          <w:rFonts w:asciiTheme="majorBidi" w:hAnsiTheme="majorBidi" w:cstheme="majorBidi"/>
          <w:sz w:val="24"/>
          <w:szCs w:val="24"/>
        </w:rPr>
        <w:t xml:space="preserve"> members</w:t>
      </w:r>
      <w:r w:rsidR="00D51179" w:rsidRPr="006D559E">
        <w:rPr>
          <w:rFonts w:asciiTheme="majorBidi" w:hAnsiTheme="majorBidi" w:cstheme="majorBidi"/>
          <w:sz w:val="24"/>
          <w:szCs w:val="24"/>
        </w:rPr>
        <w:t>,</w:t>
      </w:r>
      <w:r w:rsidR="009944F2" w:rsidRPr="006D559E">
        <w:rPr>
          <w:rFonts w:asciiTheme="majorBidi" w:hAnsiTheme="majorBidi" w:cstheme="majorBidi"/>
          <w:sz w:val="24"/>
          <w:szCs w:val="24"/>
        </w:rPr>
        <w:t xml:space="preserve"> students, </w:t>
      </w:r>
      <w:r w:rsidR="00D51179" w:rsidRPr="006D559E">
        <w:rPr>
          <w:rFonts w:asciiTheme="majorBidi" w:hAnsiTheme="majorBidi" w:cstheme="majorBidi"/>
          <w:sz w:val="24"/>
          <w:szCs w:val="24"/>
        </w:rPr>
        <w:t xml:space="preserve">and </w:t>
      </w:r>
      <w:r w:rsidR="009944F2" w:rsidRPr="006D559E">
        <w:rPr>
          <w:rFonts w:asciiTheme="majorBidi" w:hAnsiTheme="majorBidi" w:cstheme="majorBidi"/>
          <w:sz w:val="24"/>
          <w:szCs w:val="24"/>
        </w:rPr>
        <w:t xml:space="preserve">the </w:t>
      </w:r>
      <w:r w:rsidR="00D51179" w:rsidRPr="006D559E">
        <w:rPr>
          <w:rFonts w:asciiTheme="majorBidi" w:hAnsiTheme="majorBidi" w:cstheme="majorBidi"/>
          <w:sz w:val="24"/>
          <w:szCs w:val="24"/>
        </w:rPr>
        <w:t>administrative</w:t>
      </w:r>
      <w:r w:rsidR="009944F2" w:rsidRPr="006D559E">
        <w:rPr>
          <w:rFonts w:asciiTheme="majorBidi" w:hAnsiTheme="majorBidi" w:cstheme="majorBidi"/>
          <w:sz w:val="24"/>
          <w:szCs w:val="24"/>
        </w:rPr>
        <w:t xml:space="preserve"> support services</w:t>
      </w:r>
      <w:r w:rsidR="00D51179" w:rsidRPr="006D559E">
        <w:rPr>
          <w:rFonts w:asciiTheme="majorBidi" w:hAnsiTheme="majorBidi" w:cstheme="majorBidi"/>
          <w:sz w:val="24"/>
          <w:szCs w:val="24"/>
        </w:rPr>
        <w:t>.</w:t>
      </w:r>
      <w:r w:rsidR="009944F2" w:rsidRPr="006D559E">
        <w:rPr>
          <w:rFonts w:asciiTheme="majorBidi" w:hAnsiTheme="majorBidi" w:cstheme="majorBidi"/>
          <w:sz w:val="24"/>
          <w:szCs w:val="24"/>
        </w:rPr>
        <w:t xml:space="preserve"> </w:t>
      </w:r>
      <w:r w:rsidR="00D51179" w:rsidRPr="006D559E">
        <w:rPr>
          <w:rFonts w:asciiTheme="majorBidi" w:hAnsiTheme="majorBidi" w:cstheme="majorBidi"/>
          <w:sz w:val="24"/>
          <w:szCs w:val="24"/>
        </w:rPr>
        <w:t>E</w:t>
      </w:r>
      <w:r w:rsidR="009944F2" w:rsidRPr="006D559E">
        <w:rPr>
          <w:rFonts w:asciiTheme="majorBidi" w:hAnsiTheme="majorBidi" w:cstheme="majorBidi"/>
          <w:sz w:val="24"/>
          <w:szCs w:val="24"/>
        </w:rPr>
        <w:t xml:space="preserve">motional </w:t>
      </w:r>
      <w:r w:rsidR="00D51179" w:rsidRPr="006D559E">
        <w:rPr>
          <w:rFonts w:asciiTheme="majorBidi" w:hAnsiTheme="majorBidi" w:cstheme="majorBidi"/>
          <w:sz w:val="24"/>
          <w:szCs w:val="24"/>
        </w:rPr>
        <w:t xml:space="preserve">and </w:t>
      </w:r>
      <w:r w:rsidR="009944F2" w:rsidRPr="006D559E">
        <w:rPr>
          <w:rFonts w:asciiTheme="majorBidi" w:hAnsiTheme="majorBidi" w:cstheme="majorBidi"/>
          <w:sz w:val="24"/>
          <w:szCs w:val="24"/>
        </w:rPr>
        <w:t>psychological counseling service</w:t>
      </w:r>
      <w:r w:rsidR="00D51179" w:rsidRPr="006D559E">
        <w:rPr>
          <w:rFonts w:asciiTheme="majorBidi" w:hAnsiTheme="majorBidi" w:cstheme="majorBidi"/>
          <w:sz w:val="24"/>
          <w:szCs w:val="24"/>
        </w:rPr>
        <w:t>s were offered via Zoom.</w:t>
      </w:r>
      <w:r w:rsidR="009944F2" w:rsidRPr="006D559E">
        <w:rPr>
          <w:rFonts w:asciiTheme="majorBidi" w:hAnsiTheme="majorBidi" w:cstheme="majorBidi"/>
          <w:sz w:val="24"/>
          <w:szCs w:val="24"/>
        </w:rPr>
        <w:t xml:space="preserve"> </w:t>
      </w:r>
      <w:r w:rsidR="00D51179" w:rsidRPr="006D559E">
        <w:rPr>
          <w:rFonts w:asciiTheme="majorBidi" w:hAnsiTheme="majorBidi" w:cstheme="majorBidi"/>
          <w:sz w:val="24"/>
          <w:szCs w:val="24"/>
        </w:rPr>
        <w:t>C</w:t>
      </w:r>
      <w:r w:rsidR="009944F2" w:rsidRPr="006D559E">
        <w:rPr>
          <w:rFonts w:asciiTheme="majorBidi" w:hAnsiTheme="majorBidi" w:cstheme="majorBidi"/>
          <w:sz w:val="24"/>
          <w:szCs w:val="24"/>
        </w:rPr>
        <w:t xml:space="preserve">onversations </w:t>
      </w:r>
      <w:r w:rsidR="00D51179" w:rsidRPr="006D559E">
        <w:rPr>
          <w:rFonts w:asciiTheme="majorBidi" w:hAnsiTheme="majorBidi" w:cstheme="majorBidi"/>
          <w:sz w:val="24"/>
          <w:szCs w:val="24"/>
        </w:rPr>
        <w:t xml:space="preserve">were held via Facetime </w:t>
      </w:r>
      <w:r w:rsidR="009944F2" w:rsidRPr="006D559E">
        <w:rPr>
          <w:rFonts w:asciiTheme="majorBidi" w:hAnsiTheme="majorBidi" w:cstheme="majorBidi"/>
          <w:sz w:val="24"/>
          <w:szCs w:val="24"/>
        </w:rPr>
        <w:t xml:space="preserve">with </w:t>
      </w:r>
      <w:r w:rsidR="00EA638D" w:rsidRPr="006D559E">
        <w:rPr>
          <w:rFonts w:asciiTheme="majorBidi" w:hAnsiTheme="majorBidi" w:cstheme="majorBidi"/>
          <w:sz w:val="24"/>
          <w:szCs w:val="24"/>
        </w:rPr>
        <w:t>heads of activity groups</w:t>
      </w:r>
      <w:r w:rsidR="00D51179" w:rsidRPr="006D559E">
        <w:rPr>
          <w:rFonts w:asciiTheme="majorBidi" w:hAnsiTheme="majorBidi" w:cstheme="majorBidi"/>
          <w:sz w:val="24"/>
          <w:szCs w:val="24"/>
        </w:rPr>
        <w:t xml:space="preserve">. Social activities were held via Zoom. </w:t>
      </w:r>
    </w:p>
    <w:p w14:paraId="409A5C8D" w14:textId="24006BE3" w:rsidR="00DD3B7A" w:rsidRPr="006D559E" w:rsidRDefault="00F11F77" w:rsidP="006D559E">
      <w:pPr>
        <w:spacing w:line="480" w:lineRule="auto"/>
        <w:ind w:left="720" w:hanging="720"/>
        <w:jc w:val="center"/>
        <w:rPr>
          <w:rFonts w:asciiTheme="majorBidi" w:hAnsiTheme="majorBidi" w:cstheme="majorBidi"/>
          <w:b/>
          <w:bCs/>
          <w:sz w:val="24"/>
          <w:szCs w:val="24"/>
        </w:rPr>
      </w:pPr>
      <w:r w:rsidRPr="006D559E">
        <w:rPr>
          <w:rFonts w:asciiTheme="majorBidi" w:hAnsiTheme="majorBidi" w:cstheme="majorBidi"/>
          <w:b/>
          <w:bCs/>
          <w:sz w:val="24"/>
          <w:szCs w:val="24"/>
        </w:rPr>
        <w:t>[Figure 1 here]</w:t>
      </w:r>
    </w:p>
    <w:p w14:paraId="66B6E6F0" w14:textId="4D7740FE" w:rsidR="00EA638D" w:rsidRPr="006D559E" w:rsidRDefault="00860E82" w:rsidP="00662164">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Below is a timeline of the primary actions </w:t>
      </w:r>
      <w:r w:rsidR="00855A59" w:rsidRPr="006D559E">
        <w:rPr>
          <w:rFonts w:asciiTheme="majorBidi" w:hAnsiTheme="majorBidi" w:cstheme="majorBidi"/>
          <w:sz w:val="24"/>
          <w:szCs w:val="24"/>
        </w:rPr>
        <w:t>undertaken</w:t>
      </w:r>
      <w:r w:rsidR="00855A59">
        <w:rPr>
          <w:rFonts w:asciiTheme="majorBidi" w:hAnsiTheme="majorBidi" w:cstheme="majorBidi"/>
          <w:sz w:val="24"/>
          <w:szCs w:val="24"/>
        </w:rPr>
        <w:t>?</w:t>
      </w:r>
    </w:p>
    <w:p w14:paraId="2D84419C" w14:textId="346370B5" w:rsidR="00702FC5" w:rsidRPr="006D559E" w:rsidRDefault="00CA413E" w:rsidP="002E305F">
      <w:pPr>
        <w:pStyle w:val="ListParagraph"/>
        <w:spacing w:line="480" w:lineRule="auto"/>
        <w:ind w:left="0" w:firstLine="720"/>
        <w:rPr>
          <w:rFonts w:asciiTheme="majorBidi" w:hAnsiTheme="majorBidi" w:cstheme="majorBidi"/>
          <w:b/>
          <w:bCs/>
          <w:sz w:val="24"/>
          <w:szCs w:val="24"/>
        </w:rPr>
      </w:pPr>
      <w:r w:rsidRPr="006D559E">
        <w:rPr>
          <w:rFonts w:asciiTheme="majorBidi" w:hAnsiTheme="majorBidi" w:cstheme="majorBidi"/>
          <w:b/>
          <w:bCs/>
          <w:sz w:val="24"/>
          <w:szCs w:val="24"/>
        </w:rPr>
        <w:lastRenderedPageBreak/>
        <w:t>Stage 1:</w:t>
      </w:r>
      <w:r w:rsidR="00306F84" w:rsidRPr="006D559E">
        <w:rPr>
          <w:rFonts w:asciiTheme="majorBidi" w:hAnsiTheme="majorBidi" w:cstheme="majorBidi"/>
          <w:b/>
          <w:bCs/>
          <w:sz w:val="24"/>
          <w:szCs w:val="24"/>
        </w:rPr>
        <w:t xml:space="preserve"> </w:t>
      </w:r>
      <w:r w:rsidRPr="006D559E">
        <w:rPr>
          <w:rFonts w:asciiTheme="majorBidi" w:hAnsiTheme="majorBidi" w:cstheme="majorBidi"/>
          <w:b/>
          <w:bCs/>
          <w:sz w:val="24"/>
          <w:szCs w:val="24"/>
        </w:rPr>
        <w:t xml:space="preserve">The </w:t>
      </w:r>
      <w:r w:rsidR="00306F84" w:rsidRPr="006D559E">
        <w:rPr>
          <w:rFonts w:asciiTheme="majorBidi" w:hAnsiTheme="majorBidi" w:cstheme="majorBidi"/>
          <w:b/>
          <w:bCs/>
          <w:sz w:val="24"/>
          <w:szCs w:val="24"/>
        </w:rPr>
        <w:t xml:space="preserve">surprise </w:t>
      </w:r>
      <w:r w:rsidR="00531948" w:rsidRPr="006D559E">
        <w:rPr>
          <w:rFonts w:asciiTheme="majorBidi" w:hAnsiTheme="majorBidi" w:cstheme="majorBidi"/>
          <w:b/>
          <w:bCs/>
          <w:sz w:val="24"/>
          <w:szCs w:val="24"/>
        </w:rPr>
        <w:t>followed by</w:t>
      </w:r>
      <w:r w:rsidR="00306F84" w:rsidRPr="006D559E">
        <w:rPr>
          <w:rFonts w:asciiTheme="majorBidi" w:hAnsiTheme="majorBidi" w:cstheme="majorBidi"/>
          <w:b/>
          <w:bCs/>
          <w:sz w:val="24"/>
          <w:szCs w:val="24"/>
        </w:rPr>
        <w:t xml:space="preserve"> the </w:t>
      </w:r>
      <w:r w:rsidRPr="006D559E">
        <w:rPr>
          <w:rFonts w:asciiTheme="majorBidi" w:hAnsiTheme="majorBidi" w:cstheme="majorBidi"/>
          <w:b/>
          <w:bCs/>
          <w:sz w:val="24"/>
          <w:szCs w:val="24"/>
        </w:rPr>
        <w:t>agile</w:t>
      </w:r>
      <w:r w:rsidR="00306F84" w:rsidRPr="006D559E">
        <w:rPr>
          <w:rFonts w:asciiTheme="majorBidi" w:hAnsiTheme="majorBidi" w:cstheme="majorBidi"/>
          <w:b/>
          <w:bCs/>
          <w:sz w:val="24"/>
          <w:szCs w:val="24"/>
        </w:rPr>
        <w:t xml:space="preserve"> response</w:t>
      </w:r>
      <w:r w:rsidRPr="006D559E">
        <w:rPr>
          <w:rFonts w:asciiTheme="majorBidi" w:hAnsiTheme="majorBidi" w:cstheme="majorBidi"/>
          <w:b/>
          <w:bCs/>
          <w:sz w:val="24"/>
          <w:szCs w:val="24"/>
        </w:rPr>
        <w:t>.</w:t>
      </w:r>
      <w:r w:rsidR="00306F84" w:rsidRPr="006D559E">
        <w:rPr>
          <w:rFonts w:asciiTheme="majorBidi" w:hAnsiTheme="majorBidi" w:cstheme="majorBidi"/>
          <w:b/>
          <w:bCs/>
          <w:sz w:val="24"/>
          <w:szCs w:val="24"/>
        </w:rPr>
        <w:t xml:space="preserve"> </w:t>
      </w:r>
    </w:p>
    <w:p w14:paraId="659A6671" w14:textId="57ACB3CF" w:rsidR="00306F84" w:rsidRPr="006D559E" w:rsidRDefault="00CA413E" w:rsidP="002E305F">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i/>
          <w:iCs/>
          <w:sz w:val="24"/>
          <w:szCs w:val="24"/>
        </w:rPr>
        <w:t xml:space="preserve">March 12 </w:t>
      </w:r>
      <w:r w:rsidR="00872C23" w:rsidRPr="006D559E">
        <w:rPr>
          <w:rFonts w:asciiTheme="majorBidi" w:hAnsiTheme="majorBidi" w:cstheme="majorBidi"/>
          <w:i/>
          <w:iCs/>
          <w:sz w:val="24"/>
          <w:szCs w:val="24"/>
        </w:rPr>
        <w:t>through</w:t>
      </w:r>
      <w:r w:rsidRPr="006D559E">
        <w:rPr>
          <w:rFonts w:asciiTheme="majorBidi" w:hAnsiTheme="majorBidi" w:cstheme="majorBidi"/>
          <w:i/>
          <w:iCs/>
          <w:sz w:val="24"/>
          <w:szCs w:val="24"/>
        </w:rPr>
        <w:t xml:space="preserve"> April 20, 2020</w:t>
      </w:r>
      <w:r w:rsidRPr="006D559E">
        <w:rPr>
          <w:rFonts w:asciiTheme="majorBidi" w:hAnsiTheme="majorBidi" w:cstheme="majorBidi"/>
          <w:sz w:val="24"/>
          <w:szCs w:val="24"/>
        </w:rPr>
        <w:t xml:space="preserve"> was </w:t>
      </w:r>
      <w:r w:rsidR="000548AF">
        <w:rPr>
          <w:rFonts w:asciiTheme="majorBidi" w:hAnsiTheme="majorBidi" w:cstheme="majorBidi"/>
          <w:sz w:val="24"/>
          <w:szCs w:val="24"/>
        </w:rPr>
        <w:t>a</w:t>
      </w:r>
      <w:r w:rsidR="00531948" w:rsidRPr="006D559E">
        <w:rPr>
          <w:rFonts w:asciiTheme="majorBidi" w:hAnsiTheme="majorBidi" w:cstheme="majorBidi"/>
          <w:sz w:val="24"/>
          <w:szCs w:val="24"/>
        </w:rPr>
        <w:t xml:space="preserve"> </w:t>
      </w:r>
      <w:r w:rsidR="000548AF">
        <w:rPr>
          <w:rFonts w:asciiTheme="majorBidi" w:hAnsiTheme="majorBidi" w:cstheme="majorBidi"/>
          <w:sz w:val="24"/>
          <w:szCs w:val="24"/>
        </w:rPr>
        <w:t>lockdown period</w:t>
      </w:r>
      <w:r w:rsidR="00531948" w:rsidRPr="006D559E">
        <w:rPr>
          <w:rFonts w:asciiTheme="majorBidi" w:hAnsiTheme="majorBidi" w:cstheme="majorBidi"/>
          <w:sz w:val="24"/>
          <w:szCs w:val="24"/>
        </w:rPr>
        <w:t xml:space="preserve">. </w:t>
      </w:r>
      <w:r w:rsidR="005022C1" w:rsidRPr="006D559E">
        <w:rPr>
          <w:rFonts w:asciiTheme="majorBidi" w:hAnsiTheme="majorBidi" w:cstheme="majorBidi"/>
          <w:sz w:val="24"/>
          <w:szCs w:val="24"/>
        </w:rPr>
        <w:t>A</w:t>
      </w:r>
      <w:r w:rsidR="00662164">
        <w:rPr>
          <w:rFonts w:asciiTheme="majorBidi" w:hAnsiTheme="majorBidi" w:cstheme="majorBidi"/>
          <w:sz w:val="24"/>
          <w:szCs w:val="24"/>
        </w:rPr>
        <w:t xml:space="preserve"> rapid </w:t>
      </w:r>
      <w:r w:rsidR="00306F84" w:rsidRPr="006D559E">
        <w:rPr>
          <w:rFonts w:asciiTheme="majorBidi" w:hAnsiTheme="majorBidi" w:cstheme="majorBidi"/>
          <w:sz w:val="24"/>
          <w:szCs w:val="24"/>
        </w:rPr>
        <w:t xml:space="preserve">transition </w:t>
      </w:r>
      <w:r w:rsidR="005022C1" w:rsidRPr="006D559E">
        <w:rPr>
          <w:rFonts w:asciiTheme="majorBidi" w:hAnsiTheme="majorBidi" w:cstheme="majorBidi"/>
          <w:sz w:val="24"/>
          <w:szCs w:val="24"/>
        </w:rPr>
        <w:t xml:space="preserve">was made </w:t>
      </w:r>
      <w:r w:rsidR="00306F84" w:rsidRPr="006D559E">
        <w:rPr>
          <w:rFonts w:asciiTheme="majorBidi" w:hAnsiTheme="majorBidi" w:cstheme="majorBidi"/>
          <w:sz w:val="24"/>
          <w:szCs w:val="24"/>
        </w:rPr>
        <w:t xml:space="preserve">to </w:t>
      </w:r>
      <w:r w:rsidR="005022C1" w:rsidRPr="006D559E">
        <w:rPr>
          <w:rFonts w:asciiTheme="majorBidi" w:hAnsiTheme="majorBidi" w:cstheme="majorBidi"/>
          <w:sz w:val="24"/>
          <w:szCs w:val="24"/>
        </w:rPr>
        <w:t xml:space="preserve">remote </w:t>
      </w:r>
      <w:r w:rsidR="00531948" w:rsidRPr="006D559E">
        <w:rPr>
          <w:rFonts w:asciiTheme="majorBidi" w:hAnsiTheme="majorBidi" w:cstheme="majorBidi"/>
          <w:sz w:val="24"/>
          <w:szCs w:val="24"/>
        </w:rPr>
        <w:t xml:space="preserve">methods for </w:t>
      </w:r>
      <w:r w:rsidR="00306F84" w:rsidRPr="006D559E">
        <w:rPr>
          <w:rFonts w:asciiTheme="majorBidi" w:hAnsiTheme="majorBidi" w:cstheme="majorBidi"/>
          <w:sz w:val="24"/>
          <w:szCs w:val="24"/>
        </w:rPr>
        <w:t>learning,</w:t>
      </w:r>
      <w:r w:rsidRPr="006D559E">
        <w:rPr>
          <w:rFonts w:asciiTheme="majorBidi" w:hAnsiTheme="majorBidi" w:cstheme="majorBidi"/>
          <w:sz w:val="24"/>
          <w:szCs w:val="24"/>
        </w:rPr>
        <w:t xml:space="preserve"> teaching, and administrative</w:t>
      </w:r>
      <w:r w:rsidR="00872C23" w:rsidRPr="006D559E">
        <w:rPr>
          <w:rFonts w:asciiTheme="majorBidi" w:hAnsiTheme="majorBidi" w:cstheme="majorBidi"/>
          <w:sz w:val="24"/>
          <w:szCs w:val="24"/>
        </w:rPr>
        <w:t xml:space="preserve"> tasks</w:t>
      </w:r>
      <w:r w:rsidR="005022C1" w:rsidRPr="006D559E">
        <w:rPr>
          <w:rFonts w:asciiTheme="majorBidi" w:hAnsiTheme="majorBidi" w:cstheme="majorBidi"/>
          <w:sz w:val="24"/>
          <w:szCs w:val="24"/>
        </w:rPr>
        <w:t xml:space="preserve">. </w:t>
      </w:r>
      <w:r w:rsidR="00531948" w:rsidRPr="006D559E">
        <w:rPr>
          <w:rFonts w:asciiTheme="majorBidi" w:hAnsiTheme="majorBidi" w:cstheme="majorBidi"/>
          <w:sz w:val="24"/>
          <w:szCs w:val="24"/>
        </w:rPr>
        <w:t xml:space="preserve">This was a time of great uncertainty for all, and </w:t>
      </w:r>
      <w:r w:rsidR="000548AF">
        <w:rPr>
          <w:rFonts w:asciiTheme="majorBidi" w:hAnsiTheme="majorBidi" w:cstheme="majorBidi"/>
          <w:sz w:val="24"/>
          <w:szCs w:val="24"/>
        </w:rPr>
        <w:t>involved a</w:t>
      </w:r>
      <w:r w:rsidR="00531948" w:rsidRPr="006D559E">
        <w:rPr>
          <w:rFonts w:asciiTheme="majorBidi" w:hAnsiTheme="majorBidi" w:cstheme="majorBidi"/>
          <w:sz w:val="24"/>
          <w:szCs w:val="24"/>
        </w:rPr>
        <w:t xml:space="preserve"> </w:t>
      </w:r>
      <w:r w:rsidR="00872C23" w:rsidRPr="006D559E">
        <w:rPr>
          <w:rFonts w:asciiTheme="majorBidi" w:hAnsiTheme="majorBidi" w:cstheme="majorBidi"/>
          <w:sz w:val="24"/>
          <w:szCs w:val="24"/>
        </w:rPr>
        <w:t xml:space="preserve">period of </w:t>
      </w:r>
      <w:r w:rsidR="00306F84" w:rsidRPr="006D559E">
        <w:rPr>
          <w:rFonts w:asciiTheme="majorBidi" w:hAnsiTheme="majorBidi" w:cstheme="majorBidi"/>
          <w:sz w:val="24"/>
          <w:szCs w:val="24"/>
        </w:rPr>
        <w:t xml:space="preserve">adaptation to </w:t>
      </w:r>
      <w:r w:rsidR="005022C1" w:rsidRPr="006D559E">
        <w:rPr>
          <w:rFonts w:asciiTheme="majorBidi" w:hAnsiTheme="majorBidi" w:cstheme="majorBidi"/>
          <w:sz w:val="24"/>
          <w:szCs w:val="24"/>
        </w:rPr>
        <w:t>this</w:t>
      </w:r>
      <w:r w:rsidR="00306F84" w:rsidRPr="006D559E">
        <w:rPr>
          <w:rFonts w:asciiTheme="majorBidi" w:hAnsiTheme="majorBidi" w:cstheme="majorBidi"/>
          <w:sz w:val="24"/>
          <w:szCs w:val="24"/>
        </w:rPr>
        <w:t xml:space="preserve"> new situation.</w:t>
      </w:r>
    </w:p>
    <w:p w14:paraId="5402CBB5" w14:textId="457017C8" w:rsidR="005022C1" w:rsidRPr="006D559E" w:rsidRDefault="005022C1" w:rsidP="00662164">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i/>
          <w:iCs/>
          <w:sz w:val="24"/>
          <w:szCs w:val="24"/>
        </w:rPr>
        <w:t>March 12</w:t>
      </w:r>
      <w:r w:rsidR="00470463" w:rsidRPr="006D559E">
        <w:rPr>
          <w:rFonts w:asciiTheme="majorBidi" w:hAnsiTheme="majorBidi" w:cstheme="majorBidi"/>
          <w:i/>
          <w:iCs/>
          <w:sz w:val="24"/>
          <w:szCs w:val="24"/>
        </w:rPr>
        <w:t>, 2020</w:t>
      </w:r>
      <w:r w:rsidRPr="006D559E">
        <w:rPr>
          <w:rFonts w:asciiTheme="majorBidi" w:hAnsiTheme="majorBidi" w:cstheme="majorBidi"/>
          <w:i/>
          <w:iCs/>
          <w:sz w:val="24"/>
          <w:szCs w:val="24"/>
        </w:rPr>
        <w:t>.</w:t>
      </w:r>
      <w:r w:rsidRPr="006D559E">
        <w:rPr>
          <w:rFonts w:asciiTheme="majorBidi" w:hAnsiTheme="majorBidi" w:cstheme="majorBidi"/>
          <w:sz w:val="24"/>
          <w:szCs w:val="24"/>
        </w:rPr>
        <w:t xml:space="preserve"> Following receipt of state guidelines regarding the expected closure, the college leadership held an emergency assessment meeting.</w:t>
      </w:r>
      <w:r w:rsidR="004411F0" w:rsidRPr="006D559E">
        <w:rPr>
          <w:rFonts w:asciiTheme="majorBidi" w:hAnsiTheme="majorBidi" w:cstheme="majorBidi"/>
          <w:sz w:val="24"/>
          <w:szCs w:val="24"/>
        </w:rPr>
        <w:t xml:space="preserve"> The goal was to create </w:t>
      </w:r>
      <w:r w:rsidR="00970517" w:rsidRPr="006D559E">
        <w:rPr>
          <w:rFonts w:asciiTheme="majorBidi" w:hAnsiTheme="majorBidi" w:cstheme="majorBidi"/>
          <w:sz w:val="24"/>
          <w:szCs w:val="24"/>
        </w:rPr>
        <w:t xml:space="preserve">and </w:t>
      </w:r>
      <w:r w:rsidR="00872C23" w:rsidRPr="006D559E">
        <w:rPr>
          <w:rFonts w:asciiTheme="majorBidi" w:hAnsiTheme="majorBidi" w:cstheme="majorBidi"/>
          <w:sz w:val="24"/>
          <w:szCs w:val="24"/>
        </w:rPr>
        <w:t>prepare</w:t>
      </w:r>
      <w:r w:rsidR="00970517" w:rsidRPr="006D559E">
        <w:rPr>
          <w:rFonts w:asciiTheme="majorBidi" w:hAnsiTheme="majorBidi" w:cstheme="majorBidi"/>
          <w:sz w:val="24"/>
          <w:szCs w:val="24"/>
        </w:rPr>
        <w:t xml:space="preserve"> </w:t>
      </w:r>
      <w:r w:rsidR="004411F0" w:rsidRPr="006D559E">
        <w:rPr>
          <w:rFonts w:asciiTheme="majorBidi" w:hAnsiTheme="majorBidi" w:cstheme="majorBidi"/>
          <w:sz w:val="24"/>
          <w:szCs w:val="24"/>
        </w:rPr>
        <w:t>an emergency Innovation and Technical Support Unit for ERT</w:t>
      </w:r>
      <w:r w:rsidR="00882838" w:rsidRPr="006D559E">
        <w:rPr>
          <w:rFonts w:asciiTheme="majorBidi" w:hAnsiTheme="majorBidi" w:cstheme="majorBidi"/>
          <w:sz w:val="24"/>
          <w:szCs w:val="24"/>
        </w:rPr>
        <w:t xml:space="preserve"> (</w:t>
      </w:r>
      <w:r w:rsidR="00872C23" w:rsidRPr="006D559E">
        <w:rPr>
          <w:rFonts w:asciiTheme="majorBidi" w:hAnsiTheme="majorBidi" w:cstheme="majorBidi"/>
          <w:sz w:val="24"/>
          <w:szCs w:val="24"/>
        </w:rPr>
        <w:t xml:space="preserve">similar to </w:t>
      </w:r>
      <w:r w:rsidR="00882838" w:rsidRPr="006D559E">
        <w:rPr>
          <w:rFonts w:asciiTheme="majorBidi" w:hAnsiTheme="majorBidi" w:cstheme="majorBidi"/>
          <w:sz w:val="24"/>
          <w:szCs w:val="24"/>
        </w:rPr>
        <w:t xml:space="preserve">a “war room” in more familiar </w:t>
      </w:r>
      <w:r w:rsidR="00872C23" w:rsidRPr="006D559E">
        <w:rPr>
          <w:rFonts w:asciiTheme="majorBidi" w:hAnsiTheme="majorBidi" w:cstheme="majorBidi"/>
          <w:sz w:val="24"/>
          <w:szCs w:val="24"/>
        </w:rPr>
        <w:t xml:space="preserve">situations of </w:t>
      </w:r>
      <w:r w:rsidR="00882838" w:rsidRPr="006D559E">
        <w:rPr>
          <w:rFonts w:asciiTheme="majorBidi" w:hAnsiTheme="majorBidi" w:cstheme="majorBidi"/>
          <w:sz w:val="24"/>
          <w:szCs w:val="24"/>
        </w:rPr>
        <w:t xml:space="preserve">security </w:t>
      </w:r>
      <w:r w:rsidR="005D5388" w:rsidRPr="006D559E">
        <w:rPr>
          <w:rFonts w:asciiTheme="majorBidi" w:hAnsiTheme="majorBidi" w:cstheme="majorBidi"/>
          <w:sz w:val="24"/>
          <w:szCs w:val="24"/>
        </w:rPr>
        <w:t>threats</w:t>
      </w:r>
      <w:r w:rsidR="00872C23" w:rsidRPr="006D559E">
        <w:rPr>
          <w:rFonts w:asciiTheme="majorBidi" w:hAnsiTheme="majorBidi" w:cstheme="majorBidi"/>
          <w:sz w:val="24"/>
          <w:szCs w:val="24"/>
        </w:rPr>
        <w:t xml:space="preserve"> or military conflict</w:t>
      </w:r>
      <w:r w:rsidR="00882838" w:rsidRPr="006D559E">
        <w:rPr>
          <w:rFonts w:asciiTheme="majorBidi" w:hAnsiTheme="majorBidi" w:cstheme="majorBidi"/>
          <w:sz w:val="24"/>
          <w:szCs w:val="24"/>
        </w:rPr>
        <w:t>).</w:t>
      </w:r>
      <w:r w:rsidR="00662164">
        <w:rPr>
          <w:rFonts w:asciiTheme="majorBidi" w:hAnsiTheme="majorBidi" w:cstheme="majorBidi"/>
          <w:sz w:val="24"/>
          <w:szCs w:val="24"/>
        </w:rPr>
        <w:t xml:space="preserve"> On the </w:t>
      </w:r>
      <w:r w:rsidR="00882838" w:rsidRPr="006D559E">
        <w:rPr>
          <w:rFonts w:asciiTheme="majorBidi" w:hAnsiTheme="majorBidi" w:cstheme="majorBidi"/>
          <w:sz w:val="24"/>
          <w:szCs w:val="24"/>
        </w:rPr>
        <w:t>afternoon</w:t>
      </w:r>
      <w:r w:rsidR="00662164">
        <w:rPr>
          <w:rFonts w:asciiTheme="majorBidi" w:hAnsiTheme="majorBidi" w:cstheme="majorBidi"/>
          <w:sz w:val="24"/>
          <w:szCs w:val="24"/>
        </w:rPr>
        <w:t xml:space="preserve"> of March 12</w:t>
      </w:r>
      <w:r w:rsidR="00882838" w:rsidRPr="006D559E">
        <w:rPr>
          <w:rFonts w:asciiTheme="majorBidi" w:hAnsiTheme="majorBidi" w:cstheme="majorBidi"/>
          <w:sz w:val="24"/>
          <w:szCs w:val="24"/>
        </w:rPr>
        <w:t>, letters were sent to all faculty and students on behalf of the head of the college</w:t>
      </w:r>
      <w:r w:rsidR="00C773CB" w:rsidRPr="006D559E">
        <w:rPr>
          <w:rFonts w:asciiTheme="majorBidi" w:hAnsiTheme="majorBidi" w:cstheme="majorBidi"/>
          <w:sz w:val="24"/>
          <w:szCs w:val="24"/>
        </w:rPr>
        <w:t xml:space="preserve"> regarding the guidelines</w:t>
      </w:r>
      <w:r w:rsidR="00925DED" w:rsidRPr="006D559E">
        <w:rPr>
          <w:rFonts w:asciiTheme="majorBidi" w:hAnsiTheme="majorBidi" w:cstheme="majorBidi"/>
          <w:sz w:val="24"/>
          <w:szCs w:val="24"/>
        </w:rPr>
        <w:t>, with</w:t>
      </w:r>
      <w:r w:rsidR="00C773CB" w:rsidRPr="006D559E">
        <w:rPr>
          <w:rFonts w:asciiTheme="majorBidi" w:hAnsiTheme="majorBidi" w:cstheme="majorBidi"/>
          <w:sz w:val="24"/>
          <w:szCs w:val="24"/>
        </w:rPr>
        <w:t xml:space="preserve"> an explanation that within 48 hours of receiving the notice of </w:t>
      </w:r>
      <w:r w:rsidR="00925DED" w:rsidRPr="006D559E">
        <w:rPr>
          <w:rFonts w:asciiTheme="majorBidi" w:hAnsiTheme="majorBidi" w:cstheme="majorBidi"/>
          <w:sz w:val="24"/>
          <w:szCs w:val="24"/>
        </w:rPr>
        <w:t xml:space="preserve">the </w:t>
      </w:r>
      <w:r w:rsidR="00C773CB" w:rsidRPr="006D559E">
        <w:rPr>
          <w:rFonts w:asciiTheme="majorBidi" w:hAnsiTheme="majorBidi" w:cstheme="majorBidi"/>
          <w:sz w:val="24"/>
          <w:szCs w:val="24"/>
        </w:rPr>
        <w:t>closure, the college was moving towards ERT.</w:t>
      </w:r>
    </w:p>
    <w:p w14:paraId="1EA97F94" w14:textId="3B46BC46" w:rsidR="00470463" w:rsidRPr="006D559E" w:rsidRDefault="00470463" w:rsidP="002E305F">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i/>
          <w:iCs/>
          <w:sz w:val="24"/>
          <w:szCs w:val="24"/>
        </w:rPr>
        <w:t>March 15, 2020.</w:t>
      </w:r>
      <w:r w:rsidRPr="006D559E">
        <w:rPr>
          <w:rFonts w:asciiTheme="majorBidi" w:hAnsiTheme="majorBidi" w:cstheme="majorBidi"/>
          <w:sz w:val="24"/>
          <w:szCs w:val="24"/>
        </w:rPr>
        <w:t xml:space="preserve"> Distance learning beg</w:t>
      </w:r>
      <w:r w:rsidR="000548AF">
        <w:rPr>
          <w:rFonts w:asciiTheme="majorBidi" w:hAnsiTheme="majorBidi" w:cstheme="majorBidi"/>
          <w:sz w:val="24"/>
          <w:szCs w:val="24"/>
        </w:rPr>
        <w:t>an</w:t>
      </w:r>
      <w:r w:rsidRPr="006D559E">
        <w:rPr>
          <w:rFonts w:asciiTheme="majorBidi" w:hAnsiTheme="majorBidi" w:cstheme="majorBidi"/>
          <w:sz w:val="24"/>
          <w:szCs w:val="24"/>
        </w:rPr>
        <w:t xml:space="preserve">. All courses and activities </w:t>
      </w:r>
      <w:r w:rsidR="00662164">
        <w:rPr>
          <w:rFonts w:asciiTheme="majorBidi" w:hAnsiTheme="majorBidi" w:cstheme="majorBidi"/>
          <w:sz w:val="24"/>
          <w:szCs w:val="24"/>
        </w:rPr>
        <w:t>were</w:t>
      </w:r>
      <w:r w:rsidRPr="006D559E">
        <w:rPr>
          <w:rFonts w:asciiTheme="majorBidi" w:hAnsiTheme="majorBidi" w:cstheme="majorBidi"/>
          <w:sz w:val="24"/>
          <w:szCs w:val="24"/>
        </w:rPr>
        <w:t xml:space="preserve"> transferred to remote </w:t>
      </w:r>
      <w:r w:rsidR="00070DEF" w:rsidRPr="006D559E">
        <w:rPr>
          <w:rFonts w:asciiTheme="majorBidi" w:hAnsiTheme="majorBidi" w:cstheme="majorBidi"/>
          <w:sz w:val="24"/>
          <w:szCs w:val="24"/>
        </w:rPr>
        <w:t>modes</w:t>
      </w:r>
      <w:r w:rsidRPr="006D559E">
        <w:rPr>
          <w:rFonts w:asciiTheme="majorBidi" w:hAnsiTheme="majorBidi" w:cstheme="majorBidi"/>
          <w:sz w:val="24"/>
          <w:szCs w:val="24"/>
        </w:rPr>
        <w:t>.</w:t>
      </w:r>
    </w:p>
    <w:p w14:paraId="5EFFEDE2" w14:textId="5D05BAE3" w:rsidR="00070DEF" w:rsidRPr="006D559E" w:rsidRDefault="00070DEF" w:rsidP="002E305F">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i/>
          <w:iCs/>
          <w:sz w:val="24"/>
          <w:szCs w:val="24"/>
        </w:rPr>
        <w:t>March 16, 2020.</w:t>
      </w:r>
      <w:r w:rsidRPr="006D559E">
        <w:rPr>
          <w:rFonts w:asciiTheme="majorBidi" w:hAnsiTheme="majorBidi" w:cstheme="majorBidi"/>
          <w:sz w:val="24"/>
          <w:szCs w:val="24"/>
        </w:rPr>
        <w:t xml:space="preserve"> Internal Academic Council – </w:t>
      </w:r>
      <w:r w:rsidR="009403E4" w:rsidRPr="006D559E">
        <w:rPr>
          <w:rFonts w:asciiTheme="majorBidi" w:hAnsiTheme="majorBidi" w:cstheme="majorBidi"/>
          <w:sz w:val="24"/>
          <w:szCs w:val="24"/>
        </w:rPr>
        <w:t>preparing the</w:t>
      </w:r>
      <w:r w:rsidRPr="006D559E">
        <w:rPr>
          <w:rFonts w:asciiTheme="majorBidi" w:hAnsiTheme="majorBidi" w:cstheme="majorBidi"/>
          <w:sz w:val="24"/>
          <w:szCs w:val="24"/>
        </w:rPr>
        <w:t xml:space="preserve"> department heads. All department heads report</w:t>
      </w:r>
      <w:r w:rsidR="00925DED" w:rsidRPr="006D559E">
        <w:rPr>
          <w:rFonts w:asciiTheme="majorBidi" w:hAnsiTheme="majorBidi" w:cstheme="majorBidi"/>
          <w:sz w:val="24"/>
          <w:szCs w:val="24"/>
        </w:rPr>
        <w:t>ed</w:t>
      </w:r>
      <w:r w:rsidRPr="006D559E">
        <w:rPr>
          <w:rFonts w:asciiTheme="majorBidi" w:hAnsiTheme="majorBidi" w:cstheme="majorBidi"/>
          <w:sz w:val="24"/>
          <w:szCs w:val="24"/>
        </w:rPr>
        <w:t xml:space="preserve"> on their level of </w:t>
      </w:r>
      <w:r w:rsidR="009403E4" w:rsidRPr="006D559E">
        <w:rPr>
          <w:rFonts w:asciiTheme="majorBidi" w:hAnsiTheme="majorBidi" w:cstheme="majorBidi"/>
          <w:sz w:val="24"/>
          <w:szCs w:val="24"/>
        </w:rPr>
        <w:t>readiness for the change</w:t>
      </w:r>
      <w:r w:rsidRPr="006D559E">
        <w:rPr>
          <w:rFonts w:asciiTheme="majorBidi" w:hAnsiTheme="majorBidi" w:cstheme="majorBidi"/>
          <w:sz w:val="24"/>
          <w:szCs w:val="24"/>
        </w:rPr>
        <w:t>. The head of the college update</w:t>
      </w:r>
      <w:r w:rsidR="00925DED" w:rsidRPr="006D559E">
        <w:rPr>
          <w:rFonts w:asciiTheme="majorBidi" w:hAnsiTheme="majorBidi" w:cstheme="majorBidi"/>
          <w:sz w:val="24"/>
          <w:szCs w:val="24"/>
        </w:rPr>
        <w:t>d</w:t>
      </w:r>
      <w:r w:rsidRPr="006D559E">
        <w:rPr>
          <w:rFonts w:asciiTheme="majorBidi" w:hAnsiTheme="majorBidi" w:cstheme="majorBidi"/>
          <w:sz w:val="24"/>
          <w:szCs w:val="24"/>
        </w:rPr>
        <w:t xml:space="preserve"> everyone with information and steps to be taken. Joint decisions </w:t>
      </w:r>
      <w:r w:rsidR="00925DED" w:rsidRPr="006D559E">
        <w:rPr>
          <w:rFonts w:asciiTheme="majorBidi" w:hAnsiTheme="majorBidi" w:cstheme="majorBidi"/>
          <w:sz w:val="24"/>
          <w:szCs w:val="24"/>
        </w:rPr>
        <w:t>were</w:t>
      </w:r>
      <w:r w:rsidRPr="006D559E">
        <w:rPr>
          <w:rFonts w:asciiTheme="majorBidi" w:hAnsiTheme="majorBidi" w:cstheme="majorBidi"/>
          <w:sz w:val="24"/>
          <w:szCs w:val="24"/>
        </w:rPr>
        <w:t xml:space="preserve"> made through discussion and consultations.</w:t>
      </w:r>
    </w:p>
    <w:p w14:paraId="053EC8FA" w14:textId="715879A8" w:rsidR="00702FC5" w:rsidRPr="006D559E" w:rsidRDefault="00702FC5" w:rsidP="002E305F">
      <w:pPr>
        <w:pStyle w:val="ListParagraph"/>
        <w:spacing w:line="480" w:lineRule="auto"/>
        <w:ind w:left="0" w:firstLine="720"/>
        <w:rPr>
          <w:rFonts w:asciiTheme="majorBidi" w:hAnsiTheme="majorBidi" w:cstheme="majorBidi"/>
          <w:b/>
          <w:bCs/>
          <w:sz w:val="24"/>
          <w:szCs w:val="24"/>
        </w:rPr>
      </w:pPr>
      <w:r w:rsidRPr="006D559E">
        <w:rPr>
          <w:rFonts w:asciiTheme="majorBidi" w:hAnsiTheme="majorBidi" w:cstheme="majorBidi"/>
          <w:b/>
          <w:bCs/>
          <w:sz w:val="24"/>
          <w:szCs w:val="24"/>
        </w:rPr>
        <w:t xml:space="preserve">Stage 2: </w:t>
      </w:r>
      <w:r w:rsidR="009336B7" w:rsidRPr="006D559E">
        <w:rPr>
          <w:rFonts w:asciiTheme="majorBidi" w:hAnsiTheme="majorBidi" w:cstheme="majorBidi"/>
          <w:b/>
          <w:bCs/>
          <w:sz w:val="24"/>
          <w:szCs w:val="24"/>
        </w:rPr>
        <w:t xml:space="preserve">Functioning in the "Corona Routine" </w:t>
      </w:r>
      <w:r w:rsidR="000548AF">
        <w:rPr>
          <w:rFonts w:asciiTheme="majorBidi" w:hAnsiTheme="majorBidi" w:cstheme="majorBidi"/>
          <w:b/>
          <w:bCs/>
          <w:sz w:val="24"/>
          <w:szCs w:val="24"/>
        </w:rPr>
        <w:t>–</w:t>
      </w:r>
      <w:r w:rsidR="009336B7" w:rsidRPr="006D559E">
        <w:rPr>
          <w:rFonts w:asciiTheme="majorBidi" w:hAnsiTheme="majorBidi" w:cstheme="majorBidi"/>
          <w:b/>
          <w:bCs/>
          <w:sz w:val="24"/>
          <w:szCs w:val="24"/>
        </w:rPr>
        <w:t xml:space="preserve"> </w:t>
      </w:r>
      <w:r w:rsidRPr="006D559E">
        <w:rPr>
          <w:rFonts w:asciiTheme="majorBidi" w:hAnsiTheme="majorBidi" w:cstheme="majorBidi"/>
          <w:b/>
          <w:bCs/>
          <w:sz w:val="24"/>
          <w:szCs w:val="24"/>
        </w:rPr>
        <w:t xml:space="preserve">May 20 </w:t>
      </w:r>
      <w:r w:rsidR="009336B7" w:rsidRPr="006D559E">
        <w:rPr>
          <w:rFonts w:asciiTheme="majorBidi" w:hAnsiTheme="majorBidi" w:cstheme="majorBidi"/>
          <w:b/>
          <w:bCs/>
          <w:sz w:val="24"/>
          <w:szCs w:val="24"/>
        </w:rPr>
        <w:t>through</w:t>
      </w:r>
      <w:r w:rsidRPr="006D559E">
        <w:rPr>
          <w:rFonts w:asciiTheme="majorBidi" w:hAnsiTheme="majorBidi" w:cstheme="majorBidi"/>
          <w:b/>
          <w:bCs/>
          <w:sz w:val="24"/>
          <w:szCs w:val="24"/>
        </w:rPr>
        <w:t xml:space="preserve"> the end of the semester on June 26, 2020 </w:t>
      </w:r>
    </w:p>
    <w:p w14:paraId="654C711B" w14:textId="77777777" w:rsidR="009336B7" w:rsidRPr="006D559E" w:rsidRDefault="009336B7" w:rsidP="006D559E">
      <w:pPr>
        <w:pStyle w:val="ListParagraph"/>
        <w:numPr>
          <w:ilvl w:val="0"/>
          <w:numId w:val="6"/>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The </w:t>
      </w:r>
      <w:r w:rsidR="003C1A3A" w:rsidRPr="006D559E">
        <w:rPr>
          <w:rFonts w:asciiTheme="majorBidi" w:hAnsiTheme="majorBidi" w:cstheme="majorBidi"/>
          <w:sz w:val="24"/>
          <w:szCs w:val="24"/>
        </w:rPr>
        <w:t>assessment processes for online tests in a variety of examination methods (multi-text, multiple-choice, oral, and more)</w:t>
      </w:r>
      <w:r w:rsidRPr="006D559E">
        <w:rPr>
          <w:rFonts w:asciiTheme="majorBidi" w:hAnsiTheme="majorBidi" w:cstheme="majorBidi"/>
          <w:sz w:val="24"/>
          <w:szCs w:val="24"/>
        </w:rPr>
        <w:t xml:space="preserve"> were reinforced and accelerated. The test moderators and the staff were assessed by the academic director.</w:t>
      </w:r>
    </w:p>
    <w:p w14:paraId="192F43F3" w14:textId="409C072E" w:rsidR="003C1A3A" w:rsidRPr="006D559E" w:rsidRDefault="009336B7" w:rsidP="006D559E">
      <w:pPr>
        <w:pStyle w:val="ListParagraph"/>
        <w:numPr>
          <w:ilvl w:val="0"/>
          <w:numId w:val="6"/>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lastRenderedPageBreak/>
        <w:t xml:space="preserve">The </w:t>
      </w:r>
      <w:r w:rsidR="003C1A3A" w:rsidRPr="006D559E">
        <w:rPr>
          <w:rFonts w:asciiTheme="majorBidi" w:hAnsiTheme="majorBidi" w:cstheme="majorBidi"/>
          <w:sz w:val="24"/>
          <w:szCs w:val="24"/>
        </w:rPr>
        <w:t xml:space="preserve">technological infrastructure </w:t>
      </w:r>
      <w:r w:rsidRPr="006D559E">
        <w:rPr>
          <w:rFonts w:asciiTheme="majorBidi" w:hAnsiTheme="majorBidi" w:cstheme="majorBidi"/>
          <w:sz w:val="24"/>
          <w:szCs w:val="24"/>
        </w:rPr>
        <w:t xml:space="preserve">was prepared </w:t>
      </w:r>
      <w:r w:rsidR="003C1A3A" w:rsidRPr="006D559E">
        <w:rPr>
          <w:rFonts w:asciiTheme="majorBidi" w:hAnsiTheme="majorBidi" w:cstheme="majorBidi"/>
          <w:sz w:val="24"/>
          <w:szCs w:val="24"/>
        </w:rPr>
        <w:t xml:space="preserve">by </w:t>
      </w:r>
      <w:r w:rsidRPr="006D559E">
        <w:rPr>
          <w:rFonts w:asciiTheme="majorBidi" w:hAnsiTheme="majorBidi" w:cstheme="majorBidi"/>
          <w:sz w:val="24"/>
          <w:szCs w:val="24"/>
        </w:rPr>
        <w:t xml:space="preserve">creating </w:t>
      </w:r>
      <w:r w:rsidR="003C1A3A" w:rsidRPr="006D559E">
        <w:rPr>
          <w:rFonts w:asciiTheme="majorBidi" w:hAnsiTheme="majorBidi" w:cstheme="majorBidi"/>
          <w:sz w:val="24"/>
          <w:szCs w:val="24"/>
        </w:rPr>
        <w:t xml:space="preserve">the Innovation and Technical Support Unit. </w:t>
      </w:r>
    </w:p>
    <w:p w14:paraId="74D99E8F" w14:textId="79FB33AD" w:rsidR="0058484C" w:rsidRPr="006D559E" w:rsidRDefault="0058484C" w:rsidP="006D559E">
      <w:pPr>
        <w:pStyle w:val="ListParagraph"/>
        <w:numPr>
          <w:ilvl w:val="0"/>
          <w:numId w:val="6"/>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Some students were invited for a number of supplementary sessions for practical and didactic lessons, in accordance with the </w:t>
      </w:r>
      <w:r w:rsidR="00904B82">
        <w:rPr>
          <w:rFonts w:asciiTheme="majorBidi" w:hAnsiTheme="majorBidi" w:cstheme="majorBidi"/>
          <w:sz w:val="24"/>
          <w:szCs w:val="24"/>
        </w:rPr>
        <w:t>“</w:t>
      </w:r>
      <w:r w:rsidRPr="006D559E">
        <w:rPr>
          <w:rFonts w:asciiTheme="majorBidi" w:hAnsiTheme="majorBidi" w:cstheme="majorBidi"/>
          <w:sz w:val="24"/>
          <w:szCs w:val="24"/>
        </w:rPr>
        <w:t>purple badge</w:t>
      </w:r>
      <w:r w:rsidR="00904B82">
        <w:rPr>
          <w:rFonts w:asciiTheme="majorBidi" w:hAnsiTheme="majorBidi" w:cstheme="majorBidi"/>
          <w:sz w:val="24"/>
          <w:szCs w:val="24"/>
        </w:rPr>
        <w:t>”</w:t>
      </w:r>
      <w:r w:rsidRPr="006D559E">
        <w:rPr>
          <w:rFonts w:asciiTheme="majorBidi" w:hAnsiTheme="majorBidi" w:cstheme="majorBidi"/>
          <w:sz w:val="24"/>
          <w:szCs w:val="24"/>
        </w:rPr>
        <w:t xml:space="preserve"> guidelines (state guidelines for maintaining </w:t>
      </w:r>
      <w:r w:rsidR="001219BF" w:rsidRPr="006D559E">
        <w:rPr>
          <w:rFonts w:asciiTheme="majorBidi" w:hAnsiTheme="majorBidi" w:cstheme="majorBidi"/>
          <w:sz w:val="24"/>
          <w:szCs w:val="24"/>
        </w:rPr>
        <w:t xml:space="preserve">social </w:t>
      </w:r>
      <w:r w:rsidRPr="006D559E">
        <w:rPr>
          <w:rFonts w:asciiTheme="majorBidi" w:hAnsiTheme="majorBidi" w:cstheme="majorBidi"/>
          <w:sz w:val="24"/>
          <w:szCs w:val="24"/>
        </w:rPr>
        <w:t xml:space="preserve">distance, hygiene, seating arrangements, </w:t>
      </w:r>
      <w:r w:rsidR="001219BF" w:rsidRPr="006D559E">
        <w:rPr>
          <w:rFonts w:asciiTheme="majorBidi" w:hAnsiTheme="majorBidi" w:cstheme="majorBidi"/>
          <w:sz w:val="24"/>
          <w:szCs w:val="24"/>
        </w:rPr>
        <w:t xml:space="preserve">wearing face </w:t>
      </w:r>
      <w:r w:rsidRPr="006D559E">
        <w:rPr>
          <w:rFonts w:asciiTheme="majorBidi" w:hAnsiTheme="majorBidi" w:cstheme="majorBidi"/>
          <w:sz w:val="24"/>
          <w:szCs w:val="24"/>
        </w:rPr>
        <w:t>masks, class placement according to number of participants per square meter, etc.)</w:t>
      </w:r>
      <w:r w:rsidR="00B36284" w:rsidRPr="006D559E">
        <w:rPr>
          <w:rFonts w:asciiTheme="majorBidi" w:hAnsiTheme="majorBidi" w:cstheme="majorBidi"/>
          <w:sz w:val="24"/>
          <w:szCs w:val="24"/>
        </w:rPr>
        <w:t>.</w:t>
      </w:r>
    </w:p>
    <w:p w14:paraId="0CE73F62" w14:textId="0E2D197B" w:rsidR="00B36284" w:rsidRPr="006D559E" w:rsidRDefault="00B36284" w:rsidP="006D559E">
      <w:pPr>
        <w:pStyle w:val="ListParagraph"/>
        <w:numPr>
          <w:ilvl w:val="0"/>
          <w:numId w:val="6"/>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Evaluations of the Innovation and Technical Support Unit. A special portal was opened using the </w:t>
      </w:r>
      <w:proofErr w:type="spellStart"/>
      <w:r w:rsidRPr="006D559E">
        <w:rPr>
          <w:rFonts w:asciiTheme="majorBidi" w:hAnsiTheme="majorBidi" w:cstheme="majorBidi"/>
          <w:sz w:val="24"/>
          <w:szCs w:val="24"/>
        </w:rPr>
        <w:t>Moodel</w:t>
      </w:r>
      <w:proofErr w:type="spellEnd"/>
      <w:r w:rsidRPr="006D559E">
        <w:rPr>
          <w:rFonts w:asciiTheme="majorBidi" w:hAnsiTheme="majorBidi" w:cstheme="majorBidi"/>
          <w:sz w:val="24"/>
          <w:szCs w:val="24"/>
        </w:rPr>
        <w:t xml:space="preserve"> system, </w:t>
      </w:r>
      <w:r w:rsidR="00E7264F" w:rsidRPr="006D559E">
        <w:rPr>
          <w:rFonts w:asciiTheme="majorBidi" w:hAnsiTheme="majorBidi" w:cstheme="majorBidi"/>
          <w:sz w:val="24"/>
          <w:szCs w:val="24"/>
        </w:rPr>
        <w:t xml:space="preserve">an online synchronous support and training system that provides tools for lecturers </w:t>
      </w:r>
      <w:r w:rsidRPr="006D559E">
        <w:rPr>
          <w:rFonts w:asciiTheme="majorBidi" w:hAnsiTheme="majorBidi" w:cstheme="majorBidi"/>
          <w:sz w:val="24"/>
          <w:szCs w:val="24"/>
        </w:rPr>
        <w:t xml:space="preserve">with videos, explanations, </w:t>
      </w:r>
      <w:r w:rsidR="00E7264F" w:rsidRPr="006D559E">
        <w:rPr>
          <w:rFonts w:asciiTheme="majorBidi" w:hAnsiTheme="majorBidi" w:cstheme="majorBidi"/>
          <w:sz w:val="24"/>
          <w:szCs w:val="24"/>
        </w:rPr>
        <w:t xml:space="preserve">etc. </w:t>
      </w:r>
    </w:p>
    <w:p w14:paraId="733733C9" w14:textId="33F27958" w:rsidR="008E168B" w:rsidRPr="006D559E" w:rsidRDefault="008E168B" w:rsidP="006D559E">
      <w:pPr>
        <w:pStyle w:val="ListParagraph"/>
        <w:numPr>
          <w:ilvl w:val="0"/>
          <w:numId w:val="6"/>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Following the initial “surprise” phase at the beginning of the second semester, we saw various initiatives and a burst of renewed creativity on the part of staff, lecturers, and people in other roles, such as creating greeting videos, songs, enrichment activities, and technological guidance for department heads, and more.</w:t>
      </w:r>
    </w:p>
    <w:p w14:paraId="2EDD4DD5" w14:textId="4F6D3F33" w:rsidR="003E3771" w:rsidRPr="006D559E" w:rsidRDefault="003E3771" w:rsidP="00904B82">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From mid-March through the end of the second semester, following the decision regarding the four guiding principles and the implementation of the guidelines, the following steps were taken:</w:t>
      </w:r>
    </w:p>
    <w:p w14:paraId="2D1E5C1F" w14:textId="54DAFFB5" w:rsidR="00F7798A" w:rsidRPr="006D559E" w:rsidRDefault="00904B82" w:rsidP="006D559E">
      <w:pPr>
        <w:pStyle w:val="ListParagraph"/>
        <w:numPr>
          <w:ilvl w:val="0"/>
          <w:numId w:val="7"/>
        </w:numPr>
        <w:spacing w:line="480" w:lineRule="auto"/>
        <w:ind w:left="720"/>
        <w:rPr>
          <w:rFonts w:asciiTheme="majorBidi" w:hAnsiTheme="majorBidi" w:cstheme="majorBidi"/>
          <w:sz w:val="24"/>
          <w:szCs w:val="24"/>
        </w:rPr>
      </w:pPr>
      <w:r>
        <w:rPr>
          <w:rFonts w:asciiTheme="majorBidi" w:hAnsiTheme="majorBidi" w:cstheme="majorBidi"/>
          <w:sz w:val="24"/>
          <w:szCs w:val="24"/>
        </w:rPr>
        <w:t>Individuals</w:t>
      </w:r>
      <w:r w:rsidR="00F7798A" w:rsidRPr="006D559E">
        <w:rPr>
          <w:rFonts w:asciiTheme="majorBidi" w:hAnsiTheme="majorBidi" w:cstheme="majorBidi"/>
          <w:sz w:val="24"/>
          <w:szCs w:val="24"/>
        </w:rPr>
        <w:t xml:space="preserve"> in </w:t>
      </w:r>
      <w:r w:rsidR="00D05920" w:rsidRPr="006D559E">
        <w:rPr>
          <w:rFonts w:asciiTheme="majorBidi" w:hAnsiTheme="majorBidi" w:cstheme="majorBidi"/>
          <w:sz w:val="24"/>
          <w:szCs w:val="24"/>
        </w:rPr>
        <w:t>many</w:t>
      </w:r>
      <w:r w:rsidR="00F7798A" w:rsidRPr="006D559E">
        <w:rPr>
          <w:rFonts w:asciiTheme="majorBidi" w:hAnsiTheme="majorBidi" w:cstheme="majorBidi"/>
          <w:sz w:val="24"/>
          <w:szCs w:val="24"/>
        </w:rPr>
        <w:t xml:space="preserve"> roles implemented the guidelines and </w:t>
      </w:r>
      <w:r w:rsidR="001219BF" w:rsidRPr="006D559E">
        <w:rPr>
          <w:rFonts w:asciiTheme="majorBidi" w:hAnsiTheme="majorBidi" w:cstheme="majorBidi"/>
          <w:sz w:val="24"/>
          <w:szCs w:val="24"/>
        </w:rPr>
        <w:t xml:space="preserve">even </w:t>
      </w:r>
      <w:r w:rsidR="00F7798A" w:rsidRPr="006D559E">
        <w:rPr>
          <w:rFonts w:asciiTheme="majorBidi" w:hAnsiTheme="majorBidi" w:cstheme="majorBidi"/>
          <w:sz w:val="24"/>
          <w:szCs w:val="24"/>
        </w:rPr>
        <w:t xml:space="preserve">expanded upon them. We observed manifestations of leadership and management </w:t>
      </w:r>
      <w:r w:rsidR="00877050" w:rsidRPr="006D559E">
        <w:rPr>
          <w:rFonts w:asciiTheme="majorBidi" w:hAnsiTheme="majorBidi" w:cstheme="majorBidi"/>
          <w:sz w:val="24"/>
          <w:szCs w:val="24"/>
        </w:rPr>
        <w:t>among</w:t>
      </w:r>
      <w:r w:rsidR="00F7798A" w:rsidRPr="006D559E">
        <w:rPr>
          <w:rFonts w:asciiTheme="majorBidi" w:hAnsiTheme="majorBidi" w:cstheme="majorBidi"/>
          <w:sz w:val="24"/>
          <w:szCs w:val="24"/>
        </w:rPr>
        <w:t xml:space="preserve"> department heads</w:t>
      </w:r>
      <w:r>
        <w:rPr>
          <w:rFonts w:asciiTheme="majorBidi" w:hAnsiTheme="majorBidi" w:cstheme="majorBidi"/>
          <w:sz w:val="24"/>
          <w:szCs w:val="24"/>
        </w:rPr>
        <w:t>,</w:t>
      </w:r>
      <w:r w:rsidR="00F7798A" w:rsidRPr="006D559E">
        <w:rPr>
          <w:rFonts w:asciiTheme="majorBidi" w:hAnsiTheme="majorBidi" w:cstheme="majorBidi"/>
          <w:sz w:val="24"/>
          <w:szCs w:val="24"/>
        </w:rPr>
        <w:t xml:space="preserve"> in </w:t>
      </w:r>
      <w:r w:rsidR="001219BF" w:rsidRPr="006D559E">
        <w:rPr>
          <w:rFonts w:asciiTheme="majorBidi" w:hAnsiTheme="majorBidi" w:cstheme="majorBidi"/>
          <w:sz w:val="24"/>
          <w:szCs w:val="24"/>
        </w:rPr>
        <w:t xml:space="preserve">terms of </w:t>
      </w:r>
      <w:r w:rsidR="00F7798A" w:rsidRPr="006D559E">
        <w:rPr>
          <w:rFonts w:asciiTheme="majorBidi" w:hAnsiTheme="majorBidi" w:cstheme="majorBidi"/>
          <w:sz w:val="24"/>
          <w:szCs w:val="24"/>
        </w:rPr>
        <w:t xml:space="preserve">supporting lecturers and </w:t>
      </w:r>
      <w:r w:rsidR="00877050" w:rsidRPr="006D559E">
        <w:rPr>
          <w:rFonts w:asciiTheme="majorBidi" w:hAnsiTheme="majorBidi" w:cstheme="majorBidi"/>
          <w:sz w:val="24"/>
          <w:szCs w:val="24"/>
        </w:rPr>
        <w:t xml:space="preserve">students during </w:t>
      </w:r>
      <w:r w:rsidR="00F7798A" w:rsidRPr="006D559E">
        <w:rPr>
          <w:rFonts w:asciiTheme="majorBidi" w:hAnsiTheme="majorBidi" w:cstheme="majorBidi"/>
          <w:sz w:val="24"/>
          <w:szCs w:val="24"/>
        </w:rPr>
        <w:t>distance learning.</w:t>
      </w:r>
      <w:r w:rsidR="00971AE7" w:rsidRPr="006D559E">
        <w:rPr>
          <w:rFonts w:asciiTheme="majorBidi" w:hAnsiTheme="majorBidi" w:cstheme="majorBidi"/>
          <w:sz w:val="24"/>
          <w:szCs w:val="24"/>
        </w:rPr>
        <w:t xml:space="preserve"> The lecturers adapted to the change. They participated in </w:t>
      </w:r>
      <w:r>
        <w:rPr>
          <w:rFonts w:asciiTheme="majorBidi" w:hAnsiTheme="majorBidi" w:cstheme="majorBidi"/>
          <w:sz w:val="24"/>
          <w:szCs w:val="24"/>
        </w:rPr>
        <w:t>many</w:t>
      </w:r>
      <w:r w:rsidR="00971AE7" w:rsidRPr="006D559E">
        <w:rPr>
          <w:rFonts w:asciiTheme="majorBidi" w:hAnsiTheme="majorBidi" w:cstheme="majorBidi"/>
          <w:sz w:val="24"/>
          <w:szCs w:val="24"/>
        </w:rPr>
        <w:t xml:space="preserve"> Zoom meetings </w:t>
      </w:r>
      <w:r w:rsidR="00D05920" w:rsidRPr="006D559E">
        <w:rPr>
          <w:rFonts w:asciiTheme="majorBidi" w:hAnsiTheme="majorBidi" w:cstheme="majorBidi"/>
          <w:sz w:val="24"/>
          <w:szCs w:val="24"/>
        </w:rPr>
        <w:t>facilitated</w:t>
      </w:r>
      <w:r w:rsidR="00971AE7" w:rsidRPr="006D559E">
        <w:rPr>
          <w:rFonts w:asciiTheme="majorBidi" w:hAnsiTheme="majorBidi" w:cstheme="majorBidi"/>
          <w:sz w:val="24"/>
          <w:szCs w:val="24"/>
        </w:rPr>
        <w:t xml:space="preserve"> by the leadership, as well as training and coaching meetings with the Innovation and Technical Support Unit.</w:t>
      </w:r>
    </w:p>
    <w:p w14:paraId="203FF016" w14:textId="4D6C1DCC" w:rsidR="00FB2662" w:rsidRPr="006D559E" w:rsidRDefault="00FB2662"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Ongoing support was provided by the Innovation and Technical Support Unit</w:t>
      </w:r>
      <w:r w:rsidR="001219BF" w:rsidRPr="006D559E">
        <w:rPr>
          <w:rFonts w:asciiTheme="majorBidi" w:hAnsiTheme="majorBidi" w:cstheme="majorBidi"/>
          <w:sz w:val="24"/>
          <w:szCs w:val="24"/>
        </w:rPr>
        <w:t>.</w:t>
      </w:r>
      <w:r w:rsidRPr="006D559E">
        <w:rPr>
          <w:rFonts w:asciiTheme="majorBidi" w:hAnsiTheme="majorBidi" w:cstheme="majorBidi"/>
          <w:sz w:val="24"/>
          <w:szCs w:val="24"/>
        </w:rPr>
        <w:t xml:space="preserve"> </w:t>
      </w:r>
      <w:r w:rsidR="001219BF" w:rsidRPr="006D559E">
        <w:rPr>
          <w:rFonts w:asciiTheme="majorBidi" w:hAnsiTheme="majorBidi" w:cstheme="majorBidi"/>
          <w:sz w:val="24"/>
          <w:szCs w:val="24"/>
        </w:rPr>
        <w:t>T</w:t>
      </w:r>
      <w:r w:rsidRPr="006D559E">
        <w:rPr>
          <w:rFonts w:asciiTheme="majorBidi" w:hAnsiTheme="majorBidi" w:cstheme="majorBidi"/>
          <w:sz w:val="24"/>
          <w:szCs w:val="24"/>
        </w:rPr>
        <w:t>wo Zoom meetings each week were offered to the lecturers for techno-pedagogical support.</w:t>
      </w:r>
    </w:p>
    <w:p w14:paraId="239CCA73" w14:textId="75EB6F5D" w:rsidR="00A9241D" w:rsidRPr="006D559E" w:rsidRDefault="00A9241D"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lastRenderedPageBreak/>
        <w:t>All the lecturers prepared weekly reports to the department heads</w:t>
      </w:r>
      <w:r w:rsidR="00904B82">
        <w:rPr>
          <w:rFonts w:asciiTheme="majorBidi" w:hAnsiTheme="majorBidi" w:cstheme="majorBidi"/>
          <w:sz w:val="24"/>
          <w:szCs w:val="24"/>
        </w:rPr>
        <w:t>,</w:t>
      </w:r>
      <w:r w:rsidR="00D05920" w:rsidRPr="006D559E">
        <w:rPr>
          <w:rFonts w:asciiTheme="majorBidi" w:hAnsiTheme="majorBidi" w:cstheme="majorBidi"/>
          <w:sz w:val="24"/>
          <w:szCs w:val="24"/>
        </w:rPr>
        <w:t xml:space="preserve"> using</w:t>
      </w:r>
      <w:r w:rsidRPr="006D559E">
        <w:rPr>
          <w:rFonts w:asciiTheme="majorBidi" w:hAnsiTheme="majorBidi" w:cstheme="majorBidi"/>
          <w:sz w:val="24"/>
          <w:szCs w:val="24"/>
        </w:rPr>
        <w:t xml:space="preserve"> WhatsApp groups set up for this purpose. Daily activities included meetings via Zoom, written reports, and supervision via </w:t>
      </w:r>
      <w:proofErr w:type="spellStart"/>
      <w:r w:rsidRPr="006D559E">
        <w:rPr>
          <w:rFonts w:asciiTheme="majorBidi" w:hAnsiTheme="majorBidi" w:cstheme="majorBidi"/>
          <w:sz w:val="24"/>
          <w:szCs w:val="24"/>
        </w:rPr>
        <w:t>Moodel</w:t>
      </w:r>
      <w:proofErr w:type="spellEnd"/>
      <w:r w:rsidRPr="006D559E">
        <w:rPr>
          <w:rFonts w:asciiTheme="majorBidi" w:hAnsiTheme="majorBidi" w:cstheme="majorBidi"/>
          <w:sz w:val="24"/>
          <w:szCs w:val="24"/>
        </w:rPr>
        <w:t>.</w:t>
      </w:r>
    </w:p>
    <w:p w14:paraId="7825E601" w14:textId="77D3A174" w:rsidR="003E3771" w:rsidRPr="006D559E" w:rsidRDefault="00187499"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Lecturers collaborated on a variety of platforms, enabling them to share their accumulated knowledge and experiences regarding what </w:t>
      </w:r>
      <w:r w:rsidR="00196967" w:rsidRPr="006D559E">
        <w:rPr>
          <w:rFonts w:asciiTheme="majorBidi" w:hAnsiTheme="majorBidi" w:cstheme="majorBidi"/>
          <w:sz w:val="24"/>
          <w:szCs w:val="24"/>
        </w:rPr>
        <w:t>was successful and what was less so.</w:t>
      </w:r>
    </w:p>
    <w:p w14:paraId="0CE5CD5D" w14:textId="3A3384DA" w:rsidR="00396ECD" w:rsidRPr="006D559E" w:rsidRDefault="00396ECD"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The contract with the company operating the </w:t>
      </w:r>
      <w:proofErr w:type="spellStart"/>
      <w:r w:rsidRPr="006D559E">
        <w:rPr>
          <w:rFonts w:asciiTheme="majorBidi" w:hAnsiTheme="majorBidi" w:cstheme="majorBidi"/>
          <w:sz w:val="24"/>
          <w:szCs w:val="24"/>
        </w:rPr>
        <w:t>Unicko</w:t>
      </w:r>
      <w:proofErr w:type="spellEnd"/>
      <w:r w:rsidRPr="006D559E">
        <w:rPr>
          <w:rFonts w:asciiTheme="majorBidi" w:hAnsiTheme="majorBidi" w:cstheme="majorBidi"/>
          <w:sz w:val="24"/>
          <w:szCs w:val="24"/>
        </w:rPr>
        <w:t xml:space="preserve"> virtual classroom platform was terminated</w:t>
      </w:r>
      <w:r w:rsidR="00E66D03" w:rsidRPr="006D559E">
        <w:rPr>
          <w:rFonts w:asciiTheme="majorBidi" w:hAnsiTheme="majorBidi" w:cstheme="majorBidi"/>
          <w:sz w:val="24"/>
          <w:szCs w:val="24"/>
        </w:rPr>
        <w:t xml:space="preserve">. </w:t>
      </w:r>
      <w:r w:rsidR="00386843" w:rsidRPr="006D559E">
        <w:rPr>
          <w:rFonts w:asciiTheme="majorBidi" w:hAnsiTheme="majorBidi" w:cstheme="majorBidi"/>
          <w:sz w:val="24"/>
          <w:szCs w:val="24"/>
        </w:rPr>
        <w:t>It was replaced by s</w:t>
      </w:r>
      <w:r w:rsidRPr="006D559E">
        <w:rPr>
          <w:rFonts w:asciiTheme="majorBidi" w:hAnsiTheme="majorBidi" w:cstheme="majorBidi"/>
          <w:sz w:val="24"/>
          <w:szCs w:val="24"/>
        </w:rPr>
        <w:t>ynchronous instruction conducted via Zoom.</w:t>
      </w:r>
    </w:p>
    <w:p w14:paraId="657C7F54" w14:textId="42D5EAB6" w:rsidR="00584F5F" w:rsidRPr="006D559E" w:rsidRDefault="00584F5F" w:rsidP="00E03B41">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A wide range of courses, facilitation and training sessions</w:t>
      </w:r>
      <w:r w:rsidR="004220CD" w:rsidRPr="006D559E">
        <w:rPr>
          <w:rFonts w:asciiTheme="majorBidi" w:hAnsiTheme="majorBidi" w:cstheme="majorBidi"/>
          <w:sz w:val="24"/>
          <w:szCs w:val="24"/>
        </w:rPr>
        <w:t>,</w:t>
      </w:r>
      <w:r w:rsidRPr="006D559E">
        <w:rPr>
          <w:rFonts w:asciiTheme="majorBidi" w:hAnsiTheme="majorBidi" w:cstheme="majorBidi"/>
          <w:sz w:val="24"/>
          <w:szCs w:val="24"/>
        </w:rPr>
        <w:t xml:space="preserve"> and </w:t>
      </w:r>
      <w:r w:rsidR="004220CD" w:rsidRPr="006D559E">
        <w:rPr>
          <w:rFonts w:asciiTheme="majorBidi" w:hAnsiTheme="majorBidi" w:cstheme="majorBidi"/>
          <w:sz w:val="24"/>
          <w:szCs w:val="24"/>
        </w:rPr>
        <w:t>participatory activities were offered by the M</w:t>
      </w:r>
      <w:r w:rsidR="00E03B41">
        <w:rPr>
          <w:rFonts w:asciiTheme="majorBidi" w:hAnsiTheme="majorBidi" w:cstheme="majorBidi"/>
          <w:sz w:val="24"/>
          <w:szCs w:val="24"/>
        </w:rPr>
        <w:t>OFET</w:t>
      </w:r>
      <w:r w:rsidR="004220CD" w:rsidRPr="006D559E">
        <w:rPr>
          <w:rFonts w:asciiTheme="majorBidi" w:hAnsiTheme="majorBidi" w:cstheme="majorBidi"/>
          <w:sz w:val="24"/>
          <w:szCs w:val="24"/>
        </w:rPr>
        <w:t xml:space="preserve"> Institute </w:t>
      </w:r>
      <w:r w:rsidR="00E03B41">
        <w:rPr>
          <w:rFonts w:asciiTheme="majorBidi" w:hAnsiTheme="majorBidi" w:cstheme="majorBidi"/>
          <w:sz w:val="24"/>
          <w:szCs w:val="24"/>
        </w:rPr>
        <w:t>(</w:t>
      </w:r>
      <w:r w:rsidR="00E03B41" w:rsidRPr="00E03B41">
        <w:rPr>
          <w:rFonts w:asciiTheme="majorBidi" w:hAnsiTheme="majorBidi" w:cstheme="majorBidi"/>
          <w:sz w:val="24"/>
          <w:szCs w:val="24"/>
        </w:rPr>
        <w:t>a national intercollegiate center for the research and development of curricula and programs in teacher education and teaching in the colleges). </w:t>
      </w:r>
      <w:r w:rsidR="00E03B41">
        <w:rPr>
          <w:rFonts w:asciiTheme="majorBidi" w:hAnsiTheme="majorBidi" w:cstheme="majorBidi"/>
          <w:sz w:val="24"/>
          <w:szCs w:val="24"/>
        </w:rPr>
        <w:t xml:space="preserve"> </w:t>
      </w:r>
      <w:r w:rsidR="004220CD" w:rsidRPr="006D559E">
        <w:rPr>
          <w:rFonts w:asciiTheme="majorBidi" w:hAnsiTheme="majorBidi" w:cstheme="majorBidi"/>
          <w:sz w:val="24"/>
          <w:szCs w:val="24"/>
        </w:rPr>
        <w:t>to the</w:t>
      </w:r>
      <w:r w:rsidRPr="006D559E">
        <w:rPr>
          <w:rFonts w:asciiTheme="majorBidi" w:hAnsiTheme="majorBidi" w:cstheme="majorBidi"/>
          <w:sz w:val="24"/>
          <w:szCs w:val="24"/>
        </w:rPr>
        <w:t xml:space="preserve"> lecturers and pedagogical instructors.</w:t>
      </w:r>
    </w:p>
    <w:p w14:paraId="7A47501F" w14:textId="4204F50B" w:rsidR="00325109" w:rsidRPr="006D559E" w:rsidRDefault="00325109"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A set of support</w:t>
      </w:r>
      <w:r w:rsidR="00904B82">
        <w:rPr>
          <w:rFonts w:asciiTheme="majorBidi" w:hAnsiTheme="majorBidi" w:cstheme="majorBidi"/>
          <w:sz w:val="24"/>
          <w:szCs w:val="24"/>
        </w:rPr>
        <w:t xml:space="preserve"> services</w:t>
      </w:r>
      <w:r w:rsidRPr="006D559E">
        <w:rPr>
          <w:rFonts w:asciiTheme="majorBidi" w:hAnsiTheme="majorBidi" w:cstheme="majorBidi"/>
          <w:sz w:val="24"/>
          <w:szCs w:val="24"/>
        </w:rPr>
        <w:t xml:space="preserve"> were offered to students, including </w:t>
      </w:r>
      <w:r w:rsidR="00757721" w:rsidRPr="006D559E">
        <w:rPr>
          <w:rFonts w:asciiTheme="majorBidi" w:hAnsiTheme="majorBidi" w:cstheme="majorBidi"/>
          <w:sz w:val="24"/>
          <w:szCs w:val="24"/>
        </w:rPr>
        <w:t xml:space="preserve">calls by phone, </w:t>
      </w:r>
      <w:r w:rsidRPr="006D559E">
        <w:rPr>
          <w:rFonts w:asciiTheme="majorBidi" w:hAnsiTheme="majorBidi" w:cstheme="majorBidi"/>
          <w:sz w:val="24"/>
          <w:szCs w:val="24"/>
        </w:rPr>
        <w:t xml:space="preserve">Zoom </w:t>
      </w:r>
      <w:r w:rsidR="00757721" w:rsidRPr="006D559E">
        <w:rPr>
          <w:rFonts w:asciiTheme="majorBidi" w:hAnsiTheme="majorBidi" w:cstheme="majorBidi"/>
          <w:sz w:val="24"/>
          <w:szCs w:val="24"/>
        </w:rPr>
        <w:t xml:space="preserve">or Facetime </w:t>
      </w:r>
      <w:r w:rsidRPr="006D559E">
        <w:rPr>
          <w:rFonts w:asciiTheme="majorBidi" w:hAnsiTheme="majorBidi" w:cstheme="majorBidi"/>
          <w:sz w:val="24"/>
          <w:szCs w:val="24"/>
        </w:rPr>
        <w:t>with the head of the college</w:t>
      </w:r>
      <w:r w:rsidR="001219BF" w:rsidRPr="006D559E">
        <w:rPr>
          <w:rFonts w:asciiTheme="majorBidi" w:hAnsiTheme="majorBidi" w:cstheme="majorBidi"/>
          <w:sz w:val="24"/>
          <w:szCs w:val="24"/>
        </w:rPr>
        <w:t xml:space="preserve">, </w:t>
      </w:r>
      <w:r w:rsidR="00757721" w:rsidRPr="006D559E">
        <w:rPr>
          <w:rFonts w:asciiTheme="majorBidi" w:hAnsiTheme="majorBidi" w:cstheme="majorBidi"/>
          <w:sz w:val="24"/>
          <w:szCs w:val="24"/>
        </w:rPr>
        <w:t>department</w:t>
      </w:r>
      <w:r w:rsidR="001219BF" w:rsidRPr="006D559E">
        <w:rPr>
          <w:rFonts w:asciiTheme="majorBidi" w:hAnsiTheme="majorBidi" w:cstheme="majorBidi"/>
          <w:sz w:val="24"/>
          <w:szCs w:val="24"/>
        </w:rPr>
        <w:t xml:space="preserve"> </w:t>
      </w:r>
      <w:r w:rsidRPr="006D559E">
        <w:rPr>
          <w:rFonts w:asciiTheme="majorBidi" w:hAnsiTheme="majorBidi" w:cstheme="majorBidi"/>
          <w:sz w:val="24"/>
          <w:szCs w:val="24"/>
        </w:rPr>
        <w:t>head</w:t>
      </w:r>
      <w:r w:rsidR="001219BF" w:rsidRPr="006D559E">
        <w:rPr>
          <w:rFonts w:asciiTheme="majorBidi" w:hAnsiTheme="majorBidi" w:cstheme="majorBidi"/>
          <w:sz w:val="24"/>
          <w:szCs w:val="24"/>
        </w:rPr>
        <w:t>s</w:t>
      </w:r>
      <w:r w:rsidRPr="006D559E">
        <w:rPr>
          <w:rFonts w:asciiTheme="majorBidi" w:hAnsiTheme="majorBidi" w:cstheme="majorBidi"/>
          <w:sz w:val="24"/>
          <w:szCs w:val="24"/>
        </w:rPr>
        <w:t>, lecturers</w:t>
      </w:r>
      <w:r w:rsidR="00757721" w:rsidRPr="006D559E">
        <w:rPr>
          <w:rFonts w:asciiTheme="majorBidi" w:hAnsiTheme="majorBidi" w:cstheme="majorBidi"/>
          <w:sz w:val="24"/>
          <w:szCs w:val="24"/>
        </w:rPr>
        <w:t>, and other faculty members</w:t>
      </w:r>
      <w:r w:rsidR="001219BF" w:rsidRPr="006D559E">
        <w:rPr>
          <w:rFonts w:asciiTheme="majorBidi" w:hAnsiTheme="majorBidi" w:cstheme="majorBidi"/>
          <w:sz w:val="24"/>
          <w:szCs w:val="24"/>
        </w:rPr>
        <w:t>;</w:t>
      </w:r>
      <w:r w:rsidRPr="006D559E">
        <w:rPr>
          <w:rFonts w:asciiTheme="majorBidi" w:hAnsiTheme="majorBidi" w:cstheme="majorBidi"/>
          <w:sz w:val="24"/>
          <w:szCs w:val="24"/>
        </w:rPr>
        <w:t xml:space="preserve"> </w:t>
      </w:r>
      <w:r w:rsidR="00EB5B2D" w:rsidRPr="006D559E">
        <w:rPr>
          <w:rFonts w:asciiTheme="majorBidi" w:hAnsiTheme="majorBidi" w:cstheme="majorBidi"/>
          <w:sz w:val="24"/>
          <w:szCs w:val="24"/>
        </w:rPr>
        <w:t>addressing</w:t>
      </w:r>
      <w:r w:rsidRPr="006D559E">
        <w:rPr>
          <w:rFonts w:asciiTheme="majorBidi" w:hAnsiTheme="majorBidi" w:cstheme="majorBidi"/>
          <w:sz w:val="24"/>
          <w:szCs w:val="24"/>
        </w:rPr>
        <w:t xml:space="preserve"> </w:t>
      </w:r>
      <w:r w:rsidR="00AB50D5" w:rsidRPr="006D559E">
        <w:rPr>
          <w:rFonts w:asciiTheme="majorBidi" w:hAnsiTheme="majorBidi" w:cstheme="majorBidi"/>
          <w:sz w:val="24"/>
          <w:szCs w:val="24"/>
        </w:rPr>
        <w:t>inquiries</w:t>
      </w:r>
      <w:r w:rsidR="001219BF" w:rsidRPr="006D559E">
        <w:rPr>
          <w:rFonts w:asciiTheme="majorBidi" w:hAnsiTheme="majorBidi" w:cstheme="majorBidi"/>
          <w:sz w:val="24"/>
          <w:szCs w:val="24"/>
        </w:rPr>
        <w:t>;</w:t>
      </w:r>
      <w:r w:rsidRPr="006D559E">
        <w:rPr>
          <w:rFonts w:asciiTheme="majorBidi" w:hAnsiTheme="majorBidi" w:cstheme="majorBidi"/>
          <w:sz w:val="24"/>
          <w:szCs w:val="24"/>
        </w:rPr>
        <w:t xml:space="preserve"> and </w:t>
      </w:r>
      <w:r w:rsidR="00EB5B2D" w:rsidRPr="006D559E">
        <w:rPr>
          <w:rFonts w:asciiTheme="majorBidi" w:hAnsiTheme="majorBidi" w:cstheme="majorBidi"/>
          <w:sz w:val="24"/>
          <w:szCs w:val="24"/>
        </w:rPr>
        <w:t xml:space="preserve">offering (online) </w:t>
      </w:r>
      <w:r w:rsidR="00AB50D5" w:rsidRPr="006D559E">
        <w:rPr>
          <w:rFonts w:asciiTheme="majorBidi" w:hAnsiTheme="majorBidi" w:cstheme="majorBidi"/>
          <w:sz w:val="24"/>
          <w:szCs w:val="24"/>
        </w:rPr>
        <w:t>p</w:t>
      </w:r>
      <w:r w:rsidRPr="006D559E">
        <w:rPr>
          <w:rFonts w:asciiTheme="majorBidi" w:hAnsiTheme="majorBidi" w:cstheme="majorBidi"/>
          <w:sz w:val="24"/>
          <w:szCs w:val="24"/>
        </w:rPr>
        <w:t>sycholog</w:t>
      </w:r>
      <w:r w:rsidR="00AB50D5" w:rsidRPr="006D559E">
        <w:rPr>
          <w:rFonts w:asciiTheme="majorBidi" w:hAnsiTheme="majorBidi" w:cstheme="majorBidi"/>
          <w:sz w:val="24"/>
          <w:szCs w:val="24"/>
        </w:rPr>
        <w:t>ical</w:t>
      </w:r>
      <w:r w:rsidRPr="006D559E">
        <w:rPr>
          <w:rFonts w:asciiTheme="majorBidi" w:hAnsiTheme="majorBidi" w:cstheme="majorBidi"/>
          <w:sz w:val="24"/>
          <w:szCs w:val="24"/>
        </w:rPr>
        <w:t xml:space="preserve"> counseling </w:t>
      </w:r>
      <w:r w:rsidR="00140790" w:rsidRPr="006D559E">
        <w:rPr>
          <w:rFonts w:asciiTheme="majorBidi" w:hAnsiTheme="majorBidi" w:cstheme="majorBidi"/>
          <w:sz w:val="24"/>
          <w:szCs w:val="24"/>
        </w:rPr>
        <w:t>and</w:t>
      </w:r>
      <w:r w:rsidRPr="006D559E">
        <w:rPr>
          <w:rFonts w:asciiTheme="majorBidi" w:hAnsiTheme="majorBidi" w:cstheme="majorBidi"/>
          <w:sz w:val="24"/>
          <w:szCs w:val="24"/>
        </w:rPr>
        <w:t xml:space="preserve"> emotional support.</w:t>
      </w:r>
    </w:p>
    <w:p w14:paraId="19DC15AD" w14:textId="3DE61698" w:rsidR="00C9027A" w:rsidRPr="006D559E" w:rsidRDefault="00C9027A"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The remote experience and </w:t>
      </w:r>
      <w:r w:rsidR="003E24C1" w:rsidRPr="006D559E">
        <w:rPr>
          <w:rFonts w:asciiTheme="majorBidi" w:hAnsiTheme="majorBidi" w:cstheme="majorBidi"/>
          <w:sz w:val="24"/>
          <w:szCs w:val="24"/>
        </w:rPr>
        <w:t>online</w:t>
      </w:r>
      <w:r w:rsidRPr="006D559E">
        <w:rPr>
          <w:rFonts w:asciiTheme="majorBidi" w:hAnsiTheme="majorBidi" w:cstheme="majorBidi"/>
          <w:sz w:val="24"/>
          <w:szCs w:val="24"/>
        </w:rPr>
        <w:t xml:space="preserve"> environment replaced classroom</w:t>
      </w:r>
      <w:r w:rsidR="003E24C1" w:rsidRPr="006D559E">
        <w:rPr>
          <w:rFonts w:asciiTheme="majorBidi" w:hAnsiTheme="majorBidi" w:cstheme="majorBidi"/>
          <w:sz w:val="24"/>
          <w:szCs w:val="24"/>
        </w:rPr>
        <w:t xml:space="preserve"> learning</w:t>
      </w:r>
      <w:r w:rsidRPr="006D559E">
        <w:rPr>
          <w:rFonts w:asciiTheme="majorBidi" w:hAnsiTheme="majorBidi" w:cstheme="majorBidi"/>
          <w:sz w:val="24"/>
          <w:szCs w:val="24"/>
        </w:rPr>
        <w:t xml:space="preserve">. Pedagogic instructors prepared students for distance learning. </w:t>
      </w:r>
      <w:r w:rsidR="003E24C1" w:rsidRPr="006D559E">
        <w:rPr>
          <w:rFonts w:asciiTheme="majorBidi" w:hAnsiTheme="majorBidi" w:cstheme="majorBidi"/>
          <w:sz w:val="24"/>
          <w:szCs w:val="24"/>
        </w:rPr>
        <w:t xml:space="preserve">For the practicum unit, </w:t>
      </w:r>
      <w:r w:rsidRPr="006D559E">
        <w:rPr>
          <w:rFonts w:asciiTheme="majorBidi" w:hAnsiTheme="majorBidi" w:cstheme="majorBidi"/>
          <w:sz w:val="24"/>
          <w:szCs w:val="24"/>
        </w:rPr>
        <w:t xml:space="preserve">the college students, </w:t>
      </w:r>
      <w:r w:rsidR="003E24C1" w:rsidRPr="006D559E">
        <w:rPr>
          <w:rFonts w:asciiTheme="majorBidi" w:hAnsiTheme="majorBidi" w:cstheme="majorBidi"/>
          <w:sz w:val="24"/>
          <w:szCs w:val="24"/>
        </w:rPr>
        <w:t xml:space="preserve">together with </w:t>
      </w:r>
      <w:r w:rsidRPr="006D559E">
        <w:rPr>
          <w:rFonts w:asciiTheme="majorBidi" w:hAnsiTheme="majorBidi" w:cstheme="majorBidi"/>
          <w:sz w:val="24"/>
          <w:szCs w:val="24"/>
        </w:rPr>
        <w:t>a school teacher and</w:t>
      </w:r>
      <w:r w:rsidR="003E24C1" w:rsidRPr="006D559E">
        <w:rPr>
          <w:rFonts w:asciiTheme="majorBidi" w:hAnsiTheme="majorBidi" w:cstheme="majorBidi"/>
          <w:sz w:val="24"/>
          <w:szCs w:val="24"/>
        </w:rPr>
        <w:t>/or</w:t>
      </w:r>
      <w:r w:rsidRPr="006D559E">
        <w:rPr>
          <w:rFonts w:asciiTheme="majorBidi" w:hAnsiTheme="majorBidi" w:cstheme="majorBidi"/>
          <w:sz w:val="24"/>
          <w:szCs w:val="24"/>
        </w:rPr>
        <w:t xml:space="preserve"> kindergarten teacher</w:t>
      </w:r>
      <w:r w:rsidR="003E24C1" w:rsidRPr="006D559E">
        <w:rPr>
          <w:rFonts w:asciiTheme="majorBidi" w:hAnsiTheme="majorBidi" w:cstheme="majorBidi"/>
          <w:sz w:val="24"/>
          <w:szCs w:val="24"/>
        </w:rPr>
        <w:t>,</w:t>
      </w:r>
      <w:r w:rsidRPr="006D559E">
        <w:rPr>
          <w:rFonts w:asciiTheme="majorBidi" w:hAnsiTheme="majorBidi" w:cstheme="majorBidi"/>
          <w:sz w:val="24"/>
          <w:szCs w:val="24"/>
        </w:rPr>
        <w:t xml:space="preserve"> prepare</w:t>
      </w:r>
      <w:r w:rsidR="00EE0C0D" w:rsidRPr="006D559E">
        <w:rPr>
          <w:rFonts w:asciiTheme="majorBidi" w:hAnsiTheme="majorBidi" w:cstheme="majorBidi"/>
          <w:sz w:val="24"/>
          <w:szCs w:val="24"/>
        </w:rPr>
        <w:t>d</w:t>
      </w:r>
      <w:r w:rsidRPr="006D559E">
        <w:rPr>
          <w:rFonts w:asciiTheme="majorBidi" w:hAnsiTheme="majorBidi" w:cstheme="majorBidi"/>
          <w:sz w:val="24"/>
          <w:szCs w:val="24"/>
        </w:rPr>
        <w:t xml:space="preserve"> and guide</w:t>
      </w:r>
      <w:r w:rsidR="00EE0C0D" w:rsidRPr="006D559E">
        <w:rPr>
          <w:rFonts w:asciiTheme="majorBidi" w:hAnsiTheme="majorBidi" w:cstheme="majorBidi"/>
          <w:sz w:val="24"/>
          <w:szCs w:val="24"/>
        </w:rPr>
        <w:t>d</w:t>
      </w:r>
      <w:r w:rsidRPr="006D559E">
        <w:rPr>
          <w:rFonts w:asciiTheme="majorBidi" w:hAnsiTheme="majorBidi" w:cstheme="majorBidi"/>
          <w:sz w:val="24"/>
          <w:szCs w:val="24"/>
        </w:rPr>
        <w:t xml:space="preserve"> a wide variety of educational tasks and assignments for pupils in schools and kindergartens, all of which </w:t>
      </w:r>
      <w:r w:rsidR="00EE0C0D" w:rsidRPr="006D559E">
        <w:rPr>
          <w:rFonts w:asciiTheme="majorBidi" w:hAnsiTheme="majorBidi" w:cstheme="majorBidi"/>
          <w:sz w:val="24"/>
          <w:szCs w:val="24"/>
        </w:rPr>
        <w:t>were</w:t>
      </w:r>
      <w:r w:rsidRPr="006D559E">
        <w:rPr>
          <w:rFonts w:asciiTheme="majorBidi" w:hAnsiTheme="majorBidi" w:cstheme="majorBidi"/>
          <w:sz w:val="24"/>
          <w:szCs w:val="24"/>
        </w:rPr>
        <w:t xml:space="preserve"> conducted via Zoom. </w:t>
      </w:r>
    </w:p>
    <w:p w14:paraId="1B1869AE" w14:textId="62C551A8" w:rsidR="00EE0C0D" w:rsidRPr="006D559E" w:rsidRDefault="001219BF"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The</w:t>
      </w:r>
      <w:r w:rsidR="00EE0C0D" w:rsidRPr="006D559E">
        <w:rPr>
          <w:rFonts w:asciiTheme="majorBidi" w:hAnsiTheme="majorBidi" w:cstheme="majorBidi"/>
          <w:sz w:val="24"/>
          <w:szCs w:val="24"/>
        </w:rPr>
        <w:t xml:space="preserve"> outcomes of </w:t>
      </w:r>
      <w:r w:rsidRPr="006D559E">
        <w:rPr>
          <w:rFonts w:asciiTheme="majorBidi" w:hAnsiTheme="majorBidi" w:cstheme="majorBidi"/>
          <w:sz w:val="24"/>
          <w:szCs w:val="24"/>
        </w:rPr>
        <w:t>a variety of practicum experiences</w:t>
      </w:r>
      <w:r w:rsidR="00EE0C0D" w:rsidRPr="006D559E">
        <w:rPr>
          <w:rFonts w:asciiTheme="majorBidi" w:hAnsiTheme="majorBidi" w:cstheme="majorBidi"/>
          <w:sz w:val="24"/>
          <w:szCs w:val="24"/>
        </w:rPr>
        <w:t xml:space="preserve"> were collected and documented. Processes were analyzed and a </w:t>
      </w:r>
      <w:r w:rsidR="003E24C1" w:rsidRPr="006D559E">
        <w:rPr>
          <w:rFonts w:asciiTheme="majorBidi" w:hAnsiTheme="majorBidi" w:cstheme="majorBidi"/>
          <w:sz w:val="24"/>
          <w:szCs w:val="24"/>
        </w:rPr>
        <w:t>new</w:t>
      </w:r>
      <w:r w:rsidR="00EE0C0D" w:rsidRPr="006D559E">
        <w:rPr>
          <w:rFonts w:asciiTheme="majorBidi" w:hAnsiTheme="majorBidi" w:cstheme="majorBidi"/>
          <w:sz w:val="24"/>
          <w:szCs w:val="24"/>
        </w:rPr>
        <w:t xml:space="preserve"> model </w:t>
      </w:r>
      <w:r w:rsidR="00A84027" w:rsidRPr="006D559E">
        <w:rPr>
          <w:rFonts w:asciiTheme="majorBidi" w:hAnsiTheme="majorBidi" w:cstheme="majorBidi"/>
          <w:sz w:val="24"/>
          <w:szCs w:val="24"/>
        </w:rPr>
        <w:t xml:space="preserve">for </w:t>
      </w:r>
      <w:r w:rsidR="003E24C1" w:rsidRPr="006D559E">
        <w:rPr>
          <w:rFonts w:asciiTheme="majorBidi" w:hAnsiTheme="majorBidi" w:cstheme="majorBidi"/>
          <w:sz w:val="24"/>
          <w:szCs w:val="24"/>
        </w:rPr>
        <w:t xml:space="preserve">conducting </w:t>
      </w:r>
      <w:r w:rsidR="00A84027" w:rsidRPr="006D559E">
        <w:rPr>
          <w:rFonts w:asciiTheme="majorBidi" w:hAnsiTheme="majorBidi" w:cstheme="majorBidi"/>
          <w:sz w:val="24"/>
          <w:szCs w:val="24"/>
        </w:rPr>
        <w:t>the practicum and training</w:t>
      </w:r>
      <w:r w:rsidR="003E24C1" w:rsidRPr="006D559E">
        <w:rPr>
          <w:rFonts w:asciiTheme="majorBidi" w:hAnsiTheme="majorBidi" w:cstheme="majorBidi"/>
          <w:sz w:val="24"/>
          <w:szCs w:val="24"/>
        </w:rPr>
        <w:t xml:space="preserve"> </w:t>
      </w:r>
      <w:r w:rsidR="003E24C1" w:rsidRPr="006D559E">
        <w:rPr>
          <w:rFonts w:asciiTheme="majorBidi" w:hAnsiTheme="majorBidi" w:cstheme="majorBidi"/>
          <w:sz w:val="24"/>
          <w:szCs w:val="24"/>
        </w:rPr>
        <w:lastRenderedPageBreak/>
        <w:t>sessions</w:t>
      </w:r>
      <w:r w:rsidR="00A84027" w:rsidRPr="006D559E">
        <w:rPr>
          <w:rFonts w:asciiTheme="majorBidi" w:hAnsiTheme="majorBidi" w:cstheme="majorBidi"/>
          <w:sz w:val="24"/>
          <w:szCs w:val="24"/>
        </w:rPr>
        <w:t xml:space="preserve"> </w:t>
      </w:r>
      <w:r w:rsidR="003E24C1" w:rsidRPr="006D559E">
        <w:rPr>
          <w:rFonts w:asciiTheme="majorBidi" w:hAnsiTheme="majorBidi" w:cstheme="majorBidi"/>
          <w:sz w:val="24"/>
          <w:szCs w:val="24"/>
        </w:rPr>
        <w:t>using ERT</w:t>
      </w:r>
      <w:r w:rsidR="00A84027" w:rsidRPr="006D559E">
        <w:rPr>
          <w:rFonts w:asciiTheme="majorBidi" w:hAnsiTheme="majorBidi" w:cstheme="majorBidi"/>
          <w:sz w:val="24"/>
          <w:szCs w:val="24"/>
        </w:rPr>
        <w:t xml:space="preserve"> </w:t>
      </w:r>
      <w:r w:rsidR="00EE0C0D" w:rsidRPr="006D559E">
        <w:rPr>
          <w:rFonts w:asciiTheme="majorBidi" w:hAnsiTheme="majorBidi" w:cstheme="majorBidi"/>
          <w:sz w:val="24"/>
          <w:szCs w:val="24"/>
        </w:rPr>
        <w:t xml:space="preserve">was created </w:t>
      </w:r>
      <w:r w:rsidR="00A84027" w:rsidRPr="006D559E">
        <w:rPr>
          <w:rFonts w:asciiTheme="majorBidi" w:hAnsiTheme="majorBidi" w:cstheme="majorBidi"/>
          <w:sz w:val="24"/>
          <w:szCs w:val="24"/>
        </w:rPr>
        <w:t>by</w:t>
      </w:r>
      <w:r w:rsidR="00EE0C0D" w:rsidRPr="006D559E">
        <w:rPr>
          <w:rFonts w:asciiTheme="majorBidi" w:hAnsiTheme="majorBidi" w:cstheme="majorBidi"/>
          <w:sz w:val="24"/>
          <w:szCs w:val="24"/>
        </w:rPr>
        <w:t xml:space="preserve"> Ohalo</w:t>
      </w:r>
      <w:r w:rsidR="00A84027" w:rsidRPr="006D559E">
        <w:rPr>
          <w:rFonts w:asciiTheme="majorBidi" w:hAnsiTheme="majorBidi" w:cstheme="majorBidi"/>
          <w:sz w:val="24"/>
          <w:szCs w:val="24"/>
        </w:rPr>
        <w:t xml:space="preserve"> College</w:t>
      </w:r>
      <w:r w:rsidR="00EE0C0D" w:rsidRPr="006D559E">
        <w:rPr>
          <w:rFonts w:asciiTheme="majorBidi" w:hAnsiTheme="majorBidi" w:cstheme="majorBidi"/>
          <w:sz w:val="24"/>
          <w:szCs w:val="24"/>
        </w:rPr>
        <w:t>. Th</w:t>
      </w:r>
      <w:r w:rsidR="0003643E" w:rsidRPr="006D559E">
        <w:rPr>
          <w:rFonts w:asciiTheme="majorBidi" w:hAnsiTheme="majorBidi" w:cstheme="majorBidi"/>
          <w:sz w:val="24"/>
          <w:szCs w:val="24"/>
        </w:rPr>
        <w:t>is</w:t>
      </w:r>
      <w:r w:rsidR="00EE0C0D" w:rsidRPr="006D559E">
        <w:rPr>
          <w:rFonts w:asciiTheme="majorBidi" w:hAnsiTheme="majorBidi" w:cstheme="majorBidi"/>
          <w:sz w:val="24"/>
          <w:szCs w:val="24"/>
        </w:rPr>
        <w:t xml:space="preserve"> model </w:t>
      </w:r>
      <w:r w:rsidR="0003643E" w:rsidRPr="006D559E">
        <w:rPr>
          <w:rFonts w:asciiTheme="majorBidi" w:hAnsiTheme="majorBidi" w:cstheme="majorBidi"/>
          <w:sz w:val="24"/>
          <w:szCs w:val="24"/>
        </w:rPr>
        <w:t>was</w:t>
      </w:r>
      <w:r w:rsidR="00EE0C0D" w:rsidRPr="006D559E">
        <w:rPr>
          <w:rFonts w:asciiTheme="majorBidi" w:hAnsiTheme="majorBidi" w:cstheme="majorBidi"/>
          <w:sz w:val="24"/>
          <w:szCs w:val="24"/>
        </w:rPr>
        <w:t xml:space="preserve"> distributed by the Ministry of Education to many other colleges.</w:t>
      </w:r>
    </w:p>
    <w:p w14:paraId="46DA7B96" w14:textId="64EA36D5" w:rsidR="003178AF" w:rsidRPr="006D559E" w:rsidRDefault="003178AF"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Weekly meetings </w:t>
      </w:r>
      <w:r w:rsidR="002D1575" w:rsidRPr="006D559E">
        <w:rPr>
          <w:rFonts w:asciiTheme="majorBidi" w:hAnsiTheme="majorBidi" w:cstheme="majorBidi"/>
          <w:sz w:val="24"/>
          <w:szCs w:val="24"/>
        </w:rPr>
        <w:t xml:space="preserve">of the leadership </w:t>
      </w:r>
      <w:r w:rsidR="008C1F81" w:rsidRPr="006D559E">
        <w:rPr>
          <w:rFonts w:asciiTheme="majorBidi" w:hAnsiTheme="majorBidi" w:cstheme="majorBidi"/>
          <w:sz w:val="24"/>
          <w:szCs w:val="24"/>
        </w:rPr>
        <w:t xml:space="preserve">team </w:t>
      </w:r>
      <w:r w:rsidRPr="006D559E">
        <w:rPr>
          <w:rFonts w:asciiTheme="majorBidi" w:hAnsiTheme="majorBidi" w:cstheme="majorBidi"/>
          <w:sz w:val="24"/>
          <w:szCs w:val="24"/>
        </w:rPr>
        <w:t>were held via Zoom.</w:t>
      </w:r>
    </w:p>
    <w:p w14:paraId="08466D90" w14:textId="681A2075" w:rsidR="008C1F81" w:rsidRPr="006D559E" w:rsidRDefault="008C1F81"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Contact was maintained with the students and faculty</w:t>
      </w:r>
      <w:r w:rsidR="008B5917" w:rsidRPr="006D559E">
        <w:rPr>
          <w:rFonts w:asciiTheme="majorBidi" w:hAnsiTheme="majorBidi" w:cstheme="majorBidi"/>
          <w:sz w:val="24"/>
          <w:szCs w:val="24"/>
        </w:rPr>
        <w:t xml:space="preserve">. </w:t>
      </w:r>
      <w:r w:rsidR="000548AF">
        <w:rPr>
          <w:rFonts w:asciiTheme="majorBidi" w:hAnsiTheme="majorBidi" w:cstheme="majorBidi"/>
          <w:sz w:val="24"/>
          <w:szCs w:val="24"/>
        </w:rPr>
        <w:t>For example, a</w:t>
      </w:r>
      <w:r w:rsidRPr="006D559E">
        <w:rPr>
          <w:rFonts w:asciiTheme="majorBidi" w:hAnsiTheme="majorBidi" w:cstheme="majorBidi"/>
          <w:sz w:val="24"/>
          <w:szCs w:val="24"/>
        </w:rPr>
        <w:t xml:space="preserve"> videotaped </w:t>
      </w:r>
      <w:r w:rsidR="008B5917" w:rsidRPr="006D559E">
        <w:rPr>
          <w:rFonts w:asciiTheme="majorBidi" w:hAnsiTheme="majorBidi" w:cstheme="majorBidi"/>
          <w:sz w:val="24"/>
          <w:szCs w:val="24"/>
        </w:rPr>
        <w:t xml:space="preserve">Passover </w:t>
      </w:r>
      <w:r w:rsidR="00DB0AEF" w:rsidRPr="006D559E">
        <w:rPr>
          <w:rFonts w:asciiTheme="majorBidi" w:hAnsiTheme="majorBidi" w:cstheme="majorBidi"/>
          <w:sz w:val="24"/>
          <w:szCs w:val="24"/>
        </w:rPr>
        <w:t xml:space="preserve">holiday </w:t>
      </w:r>
      <w:r w:rsidRPr="006D559E">
        <w:rPr>
          <w:rFonts w:asciiTheme="majorBidi" w:hAnsiTheme="majorBidi" w:cstheme="majorBidi"/>
          <w:sz w:val="24"/>
          <w:szCs w:val="24"/>
        </w:rPr>
        <w:t xml:space="preserve">greeting was </w:t>
      </w:r>
      <w:r w:rsidR="008B5917" w:rsidRPr="006D559E">
        <w:rPr>
          <w:rFonts w:asciiTheme="majorBidi" w:hAnsiTheme="majorBidi" w:cstheme="majorBidi"/>
          <w:sz w:val="24"/>
          <w:szCs w:val="24"/>
        </w:rPr>
        <w:t xml:space="preserve">prepared and </w:t>
      </w:r>
      <w:r w:rsidRPr="006D559E">
        <w:rPr>
          <w:rFonts w:asciiTheme="majorBidi" w:hAnsiTheme="majorBidi" w:cstheme="majorBidi"/>
          <w:sz w:val="24"/>
          <w:szCs w:val="24"/>
        </w:rPr>
        <w:t>distributed to all students</w:t>
      </w:r>
      <w:r w:rsidR="00DB0AEF" w:rsidRPr="006D559E">
        <w:rPr>
          <w:rFonts w:asciiTheme="majorBidi" w:hAnsiTheme="majorBidi" w:cstheme="majorBidi"/>
          <w:sz w:val="24"/>
          <w:szCs w:val="24"/>
        </w:rPr>
        <w:t>,</w:t>
      </w:r>
      <w:r w:rsidRPr="006D559E">
        <w:rPr>
          <w:rFonts w:asciiTheme="majorBidi" w:hAnsiTheme="majorBidi" w:cstheme="majorBidi"/>
          <w:sz w:val="24"/>
          <w:szCs w:val="24"/>
        </w:rPr>
        <w:t xml:space="preserve"> </w:t>
      </w:r>
      <w:r w:rsidR="00DB0AEF" w:rsidRPr="006D559E">
        <w:rPr>
          <w:rFonts w:asciiTheme="majorBidi" w:hAnsiTheme="majorBidi" w:cstheme="majorBidi"/>
          <w:sz w:val="24"/>
          <w:szCs w:val="24"/>
        </w:rPr>
        <w:t xml:space="preserve">and a Zoom gathering for students and their families to </w:t>
      </w:r>
      <w:r w:rsidR="000548AF">
        <w:rPr>
          <w:rFonts w:asciiTheme="majorBidi" w:hAnsiTheme="majorBidi" w:cstheme="majorBidi"/>
          <w:sz w:val="24"/>
          <w:szCs w:val="24"/>
        </w:rPr>
        <w:t>“</w:t>
      </w:r>
      <w:r w:rsidR="00DB0AEF" w:rsidRPr="006D559E">
        <w:rPr>
          <w:rFonts w:asciiTheme="majorBidi" w:hAnsiTheme="majorBidi" w:cstheme="majorBidi"/>
          <w:sz w:val="24"/>
          <w:szCs w:val="24"/>
        </w:rPr>
        <w:t>raise a glass in toasting the holiday</w:t>
      </w:r>
      <w:r w:rsidR="000548AF">
        <w:rPr>
          <w:rFonts w:asciiTheme="majorBidi" w:hAnsiTheme="majorBidi" w:cstheme="majorBidi"/>
          <w:sz w:val="24"/>
          <w:szCs w:val="24"/>
        </w:rPr>
        <w:t>”</w:t>
      </w:r>
      <w:r w:rsidRPr="006D559E">
        <w:rPr>
          <w:rFonts w:asciiTheme="majorBidi" w:hAnsiTheme="majorBidi" w:cstheme="majorBidi"/>
          <w:sz w:val="24"/>
          <w:szCs w:val="24"/>
        </w:rPr>
        <w:t>.</w:t>
      </w:r>
    </w:p>
    <w:p w14:paraId="3EA2BD11" w14:textId="4B96A6C5" w:rsidR="003616B1" w:rsidRPr="006D559E" w:rsidRDefault="003616B1"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After the Passover holiday break, </w:t>
      </w:r>
      <w:r w:rsidR="00442992" w:rsidRPr="006D559E">
        <w:rPr>
          <w:rFonts w:asciiTheme="majorBidi" w:hAnsiTheme="majorBidi" w:cstheme="majorBidi"/>
          <w:sz w:val="24"/>
          <w:szCs w:val="24"/>
        </w:rPr>
        <w:t>supervision</w:t>
      </w:r>
      <w:r w:rsidRPr="006D559E">
        <w:rPr>
          <w:rFonts w:asciiTheme="majorBidi" w:hAnsiTheme="majorBidi" w:cstheme="majorBidi"/>
          <w:sz w:val="24"/>
          <w:szCs w:val="24"/>
        </w:rPr>
        <w:t xml:space="preserve"> of the academic processes </w:t>
      </w:r>
      <w:r w:rsidR="00442992" w:rsidRPr="006D559E">
        <w:rPr>
          <w:rFonts w:asciiTheme="majorBidi" w:hAnsiTheme="majorBidi" w:cstheme="majorBidi"/>
          <w:sz w:val="24"/>
          <w:szCs w:val="24"/>
        </w:rPr>
        <w:t>became</w:t>
      </w:r>
      <w:r w:rsidRPr="006D559E">
        <w:rPr>
          <w:rFonts w:asciiTheme="majorBidi" w:hAnsiTheme="majorBidi" w:cstheme="majorBidi"/>
          <w:sz w:val="24"/>
          <w:szCs w:val="24"/>
        </w:rPr>
        <w:t xml:space="preserve"> the responsibility of the head of the Faculty of Education and the head of the </w:t>
      </w:r>
      <w:r w:rsidR="00442992" w:rsidRPr="006D559E">
        <w:rPr>
          <w:rFonts w:asciiTheme="majorBidi" w:hAnsiTheme="majorBidi" w:cstheme="majorBidi"/>
          <w:sz w:val="24"/>
          <w:szCs w:val="24"/>
        </w:rPr>
        <w:t>School of P</w:t>
      </w:r>
      <w:r w:rsidRPr="006D559E">
        <w:rPr>
          <w:rFonts w:asciiTheme="majorBidi" w:hAnsiTheme="majorBidi" w:cstheme="majorBidi"/>
          <w:sz w:val="24"/>
          <w:szCs w:val="24"/>
        </w:rPr>
        <w:t xml:space="preserve">hysical </w:t>
      </w:r>
      <w:r w:rsidR="00442992" w:rsidRPr="006D559E">
        <w:rPr>
          <w:rFonts w:asciiTheme="majorBidi" w:hAnsiTheme="majorBidi" w:cstheme="majorBidi"/>
          <w:sz w:val="24"/>
          <w:szCs w:val="24"/>
        </w:rPr>
        <w:t>E</w:t>
      </w:r>
      <w:r w:rsidRPr="006D559E">
        <w:rPr>
          <w:rFonts w:asciiTheme="majorBidi" w:hAnsiTheme="majorBidi" w:cstheme="majorBidi"/>
          <w:sz w:val="24"/>
          <w:szCs w:val="24"/>
        </w:rPr>
        <w:t xml:space="preserve">ducation. </w:t>
      </w:r>
      <w:r w:rsidR="00442992" w:rsidRPr="006D559E">
        <w:rPr>
          <w:rFonts w:asciiTheme="majorBidi" w:hAnsiTheme="majorBidi" w:cstheme="majorBidi"/>
          <w:sz w:val="24"/>
          <w:szCs w:val="24"/>
        </w:rPr>
        <w:t>There was c</w:t>
      </w:r>
      <w:r w:rsidRPr="006D559E">
        <w:rPr>
          <w:rFonts w:asciiTheme="majorBidi" w:hAnsiTheme="majorBidi" w:cstheme="majorBidi"/>
          <w:sz w:val="24"/>
          <w:szCs w:val="24"/>
        </w:rPr>
        <w:t xml:space="preserve">lose </w:t>
      </w:r>
      <w:r w:rsidR="008B5917" w:rsidRPr="006D559E">
        <w:rPr>
          <w:rFonts w:asciiTheme="majorBidi" w:hAnsiTheme="majorBidi" w:cstheme="majorBidi"/>
          <w:sz w:val="24"/>
          <w:szCs w:val="24"/>
        </w:rPr>
        <w:t>supervision</w:t>
      </w:r>
      <w:r w:rsidRPr="006D559E">
        <w:rPr>
          <w:rFonts w:asciiTheme="majorBidi" w:hAnsiTheme="majorBidi" w:cstheme="majorBidi"/>
          <w:sz w:val="24"/>
          <w:szCs w:val="24"/>
        </w:rPr>
        <w:t xml:space="preserve"> of department heads and coordinators</w:t>
      </w:r>
      <w:r w:rsidR="00442992" w:rsidRPr="006D559E">
        <w:rPr>
          <w:rFonts w:asciiTheme="majorBidi" w:hAnsiTheme="majorBidi" w:cstheme="majorBidi"/>
          <w:sz w:val="24"/>
          <w:szCs w:val="24"/>
        </w:rPr>
        <w:t xml:space="preserve"> of the academic specializations</w:t>
      </w:r>
      <w:r w:rsidRPr="006D559E">
        <w:rPr>
          <w:rFonts w:asciiTheme="majorBidi" w:hAnsiTheme="majorBidi" w:cstheme="majorBidi"/>
          <w:sz w:val="24"/>
          <w:szCs w:val="24"/>
        </w:rPr>
        <w:t>.</w:t>
      </w:r>
    </w:p>
    <w:p w14:paraId="0F6CD2D0" w14:textId="6695E50E" w:rsidR="00DF7378" w:rsidRPr="006D559E" w:rsidRDefault="00AE55D1"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Thought was dedicated to creating</w:t>
      </w:r>
      <w:r w:rsidR="00DF7378" w:rsidRPr="006D559E">
        <w:rPr>
          <w:rFonts w:asciiTheme="majorBidi" w:hAnsiTheme="majorBidi" w:cstheme="majorBidi"/>
          <w:sz w:val="24"/>
          <w:szCs w:val="24"/>
        </w:rPr>
        <w:t xml:space="preserve"> ways </w:t>
      </w:r>
      <w:r w:rsidRPr="006D559E">
        <w:rPr>
          <w:rFonts w:asciiTheme="majorBidi" w:hAnsiTheme="majorBidi" w:cstheme="majorBidi"/>
          <w:sz w:val="24"/>
          <w:szCs w:val="24"/>
        </w:rPr>
        <w:t>to</w:t>
      </w:r>
      <w:r w:rsidR="00DF7378" w:rsidRPr="006D559E">
        <w:rPr>
          <w:rFonts w:asciiTheme="majorBidi" w:hAnsiTheme="majorBidi" w:cstheme="majorBidi"/>
          <w:sz w:val="24"/>
          <w:szCs w:val="24"/>
        </w:rPr>
        <w:t xml:space="preserve"> </w:t>
      </w:r>
      <w:r w:rsidRPr="006D559E">
        <w:rPr>
          <w:rFonts w:asciiTheme="majorBidi" w:hAnsiTheme="majorBidi" w:cstheme="majorBidi"/>
          <w:sz w:val="24"/>
          <w:szCs w:val="24"/>
        </w:rPr>
        <w:t xml:space="preserve">conduct </w:t>
      </w:r>
      <w:r w:rsidR="00DF7378" w:rsidRPr="006D559E">
        <w:rPr>
          <w:rFonts w:asciiTheme="majorBidi" w:hAnsiTheme="majorBidi" w:cstheme="majorBidi"/>
          <w:sz w:val="24"/>
          <w:szCs w:val="24"/>
        </w:rPr>
        <w:t>assessment</w:t>
      </w:r>
      <w:r w:rsidRPr="006D559E">
        <w:rPr>
          <w:rFonts w:asciiTheme="majorBidi" w:hAnsiTheme="majorBidi" w:cstheme="majorBidi"/>
          <w:sz w:val="24"/>
          <w:szCs w:val="24"/>
        </w:rPr>
        <w:t>s</w:t>
      </w:r>
      <w:r w:rsidR="00DF7378" w:rsidRPr="006D559E">
        <w:rPr>
          <w:rFonts w:asciiTheme="majorBidi" w:hAnsiTheme="majorBidi" w:cstheme="majorBidi"/>
          <w:sz w:val="24"/>
          <w:szCs w:val="24"/>
        </w:rPr>
        <w:t>, tests</w:t>
      </w:r>
      <w:r w:rsidRPr="006D559E">
        <w:rPr>
          <w:rFonts w:asciiTheme="majorBidi" w:hAnsiTheme="majorBidi" w:cstheme="majorBidi"/>
          <w:sz w:val="24"/>
          <w:szCs w:val="24"/>
        </w:rPr>
        <w:t>,</w:t>
      </w:r>
      <w:r w:rsidR="00DF7378" w:rsidRPr="006D559E">
        <w:rPr>
          <w:rFonts w:asciiTheme="majorBidi" w:hAnsiTheme="majorBidi" w:cstheme="majorBidi"/>
          <w:sz w:val="24"/>
          <w:szCs w:val="24"/>
        </w:rPr>
        <w:t xml:space="preserve"> and work online. </w:t>
      </w:r>
      <w:r w:rsidRPr="006D559E">
        <w:rPr>
          <w:rFonts w:asciiTheme="majorBidi" w:hAnsiTheme="majorBidi" w:cstheme="majorBidi"/>
          <w:sz w:val="24"/>
          <w:szCs w:val="24"/>
        </w:rPr>
        <w:t>This included c</w:t>
      </w:r>
      <w:r w:rsidR="00DF7378" w:rsidRPr="006D559E">
        <w:rPr>
          <w:rFonts w:asciiTheme="majorBidi" w:hAnsiTheme="majorBidi" w:cstheme="majorBidi"/>
          <w:sz w:val="24"/>
          <w:szCs w:val="24"/>
        </w:rPr>
        <w:t xml:space="preserve">onsultation and management of the process by the </w:t>
      </w:r>
      <w:r w:rsidRPr="006D559E">
        <w:rPr>
          <w:rFonts w:asciiTheme="majorBidi" w:hAnsiTheme="majorBidi" w:cstheme="majorBidi"/>
          <w:sz w:val="24"/>
          <w:szCs w:val="24"/>
        </w:rPr>
        <w:t xml:space="preserve">faculty and department </w:t>
      </w:r>
      <w:r w:rsidR="00DF7378" w:rsidRPr="006D559E">
        <w:rPr>
          <w:rFonts w:asciiTheme="majorBidi" w:hAnsiTheme="majorBidi" w:cstheme="majorBidi"/>
          <w:sz w:val="24"/>
          <w:szCs w:val="24"/>
        </w:rPr>
        <w:t>heads.</w:t>
      </w:r>
    </w:p>
    <w:p w14:paraId="1F8134A3" w14:textId="5FA4142E" w:rsidR="00FF294E" w:rsidRPr="006D559E" w:rsidRDefault="00FF294E"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Zoom licensing was purchased. The Internet band</w:t>
      </w:r>
      <w:r w:rsidR="00493BBF" w:rsidRPr="006D559E">
        <w:rPr>
          <w:rFonts w:asciiTheme="majorBidi" w:hAnsiTheme="majorBidi" w:cstheme="majorBidi"/>
          <w:sz w:val="24"/>
          <w:szCs w:val="24"/>
        </w:rPr>
        <w:t>width for the college</w:t>
      </w:r>
      <w:r w:rsidRPr="006D559E">
        <w:rPr>
          <w:rFonts w:asciiTheme="majorBidi" w:hAnsiTheme="majorBidi" w:cstheme="majorBidi"/>
          <w:sz w:val="24"/>
          <w:szCs w:val="24"/>
        </w:rPr>
        <w:t xml:space="preserve"> was expanded. There was consultation with the Mofet Institute regarding services to be used at this unusual time. The model for </w:t>
      </w:r>
      <w:r w:rsidR="00904B82">
        <w:rPr>
          <w:rFonts w:asciiTheme="majorBidi" w:hAnsiTheme="majorBidi" w:cstheme="majorBidi"/>
          <w:sz w:val="24"/>
          <w:szCs w:val="24"/>
        </w:rPr>
        <w:t>conducting</w:t>
      </w:r>
      <w:r w:rsidRPr="006D559E">
        <w:rPr>
          <w:rFonts w:asciiTheme="majorBidi" w:hAnsiTheme="majorBidi" w:cstheme="majorBidi"/>
          <w:sz w:val="24"/>
          <w:szCs w:val="24"/>
        </w:rPr>
        <w:t xml:space="preserve"> the lessons was assessed.</w:t>
      </w:r>
    </w:p>
    <w:p w14:paraId="45EACA75" w14:textId="5DFC099D" w:rsidR="00FF294E" w:rsidRPr="006D559E" w:rsidRDefault="00493BBF"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R</w:t>
      </w:r>
      <w:r w:rsidR="00F51C47" w:rsidRPr="006D559E">
        <w:rPr>
          <w:rFonts w:asciiTheme="majorBidi" w:hAnsiTheme="majorBidi" w:cstheme="majorBidi"/>
          <w:sz w:val="24"/>
          <w:szCs w:val="24"/>
        </w:rPr>
        <w:t xml:space="preserve">egular </w:t>
      </w:r>
      <w:r w:rsidR="00FF294E" w:rsidRPr="006D559E">
        <w:rPr>
          <w:rFonts w:asciiTheme="majorBidi" w:hAnsiTheme="majorBidi" w:cstheme="majorBidi"/>
          <w:sz w:val="24"/>
          <w:szCs w:val="24"/>
        </w:rPr>
        <w:t>update</w:t>
      </w:r>
      <w:r w:rsidR="00F51C47" w:rsidRPr="006D559E">
        <w:rPr>
          <w:rFonts w:asciiTheme="majorBidi" w:hAnsiTheme="majorBidi" w:cstheme="majorBidi"/>
          <w:sz w:val="24"/>
          <w:szCs w:val="24"/>
        </w:rPr>
        <w:t>s</w:t>
      </w:r>
      <w:r w:rsidR="00FF294E" w:rsidRPr="006D559E">
        <w:rPr>
          <w:rFonts w:asciiTheme="majorBidi" w:hAnsiTheme="majorBidi" w:cstheme="majorBidi"/>
          <w:sz w:val="24"/>
          <w:szCs w:val="24"/>
        </w:rPr>
        <w:t xml:space="preserve"> </w:t>
      </w:r>
      <w:r w:rsidR="00971A3B" w:rsidRPr="006D559E">
        <w:rPr>
          <w:rFonts w:asciiTheme="majorBidi" w:hAnsiTheme="majorBidi" w:cstheme="majorBidi"/>
          <w:sz w:val="24"/>
          <w:szCs w:val="24"/>
        </w:rPr>
        <w:t>were distributed to</w:t>
      </w:r>
      <w:r w:rsidR="00F51C47" w:rsidRPr="006D559E">
        <w:rPr>
          <w:rFonts w:asciiTheme="majorBidi" w:hAnsiTheme="majorBidi" w:cstheme="majorBidi"/>
          <w:sz w:val="24"/>
          <w:szCs w:val="24"/>
        </w:rPr>
        <w:t xml:space="preserve"> the members of the</w:t>
      </w:r>
      <w:r w:rsidR="00FF294E" w:rsidRPr="006D559E">
        <w:rPr>
          <w:rFonts w:asciiTheme="majorBidi" w:hAnsiTheme="majorBidi" w:cstheme="majorBidi"/>
          <w:sz w:val="24"/>
          <w:szCs w:val="24"/>
        </w:rPr>
        <w:t xml:space="preserve"> academic and administrative </w:t>
      </w:r>
      <w:r w:rsidR="00F51C47" w:rsidRPr="006D559E">
        <w:rPr>
          <w:rFonts w:asciiTheme="majorBidi" w:hAnsiTheme="majorBidi" w:cstheme="majorBidi"/>
          <w:sz w:val="24"/>
          <w:szCs w:val="24"/>
        </w:rPr>
        <w:t>teams</w:t>
      </w:r>
      <w:r w:rsidR="00FF294E" w:rsidRPr="006D559E">
        <w:rPr>
          <w:rFonts w:asciiTheme="majorBidi" w:hAnsiTheme="majorBidi" w:cstheme="majorBidi"/>
          <w:sz w:val="24"/>
          <w:szCs w:val="24"/>
        </w:rPr>
        <w:t xml:space="preserve"> through announcements and letters regarding what is expected </w:t>
      </w:r>
      <w:r w:rsidR="00F51C47" w:rsidRPr="006D559E">
        <w:rPr>
          <w:rFonts w:asciiTheme="majorBidi" w:hAnsiTheme="majorBidi" w:cstheme="majorBidi"/>
          <w:sz w:val="24"/>
          <w:szCs w:val="24"/>
        </w:rPr>
        <w:t>for the following</w:t>
      </w:r>
      <w:r w:rsidR="00FF294E" w:rsidRPr="006D559E">
        <w:rPr>
          <w:rFonts w:asciiTheme="majorBidi" w:hAnsiTheme="majorBidi" w:cstheme="majorBidi"/>
          <w:sz w:val="24"/>
          <w:szCs w:val="24"/>
        </w:rPr>
        <w:t xml:space="preserve"> two weeks.</w:t>
      </w:r>
    </w:p>
    <w:p w14:paraId="3953EBF9" w14:textId="13DB9822" w:rsidR="00CD1705" w:rsidRPr="006D559E" w:rsidRDefault="00CD1705"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Monthly Zoom meetings were held with the head of the college, the faculty and department heads, and all the lecturers.</w:t>
      </w:r>
    </w:p>
    <w:p w14:paraId="6A67FEF4" w14:textId="59EB1AB2" w:rsidR="00CD1705" w:rsidRPr="006D559E" w:rsidRDefault="00CD1705"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At the lecturer level: Assistance and personal support </w:t>
      </w:r>
      <w:r w:rsidR="003B62AB" w:rsidRPr="006D559E">
        <w:rPr>
          <w:rFonts w:asciiTheme="majorBidi" w:hAnsiTheme="majorBidi" w:cstheme="majorBidi"/>
          <w:sz w:val="24"/>
          <w:szCs w:val="24"/>
        </w:rPr>
        <w:t xml:space="preserve">was provided </w:t>
      </w:r>
      <w:r w:rsidRPr="006D559E">
        <w:rPr>
          <w:rFonts w:asciiTheme="majorBidi" w:hAnsiTheme="majorBidi" w:cstheme="majorBidi"/>
          <w:sz w:val="24"/>
          <w:szCs w:val="24"/>
        </w:rPr>
        <w:t xml:space="preserve">for lecturers who </w:t>
      </w:r>
      <w:r w:rsidR="003B62AB" w:rsidRPr="006D559E">
        <w:rPr>
          <w:rFonts w:asciiTheme="majorBidi" w:hAnsiTheme="majorBidi" w:cstheme="majorBidi"/>
          <w:sz w:val="24"/>
          <w:szCs w:val="24"/>
        </w:rPr>
        <w:t>were not proficient in conducting</w:t>
      </w:r>
      <w:r w:rsidRPr="006D559E">
        <w:rPr>
          <w:rFonts w:asciiTheme="majorBidi" w:hAnsiTheme="majorBidi" w:cstheme="majorBidi"/>
          <w:sz w:val="24"/>
          <w:szCs w:val="24"/>
        </w:rPr>
        <w:t xml:space="preserve"> </w:t>
      </w:r>
      <w:r w:rsidR="003B62AB" w:rsidRPr="006D559E">
        <w:rPr>
          <w:rFonts w:asciiTheme="majorBidi" w:hAnsiTheme="majorBidi" w:cstheme="majorBidi"/>
          <w:sz w:val="24"/>
          <w:szCs w:val="24"/>
        </w:rPr>
        <w:t>remote</w:t>
      </w:r>
      <w:r w:rsidRPr="006D559E">
        <w:rPr>
          <w:rFonts w:asciiTheme="majorBidi" w:hAnsiTheme="majorBidi" w:cstheme="majorBidi"/>
          <w:sz w:val="24"/>
          <w:szCs w:val="24"/>
        </w:rPr>
        <w:t xml:space="preserve"> teaching. </w:t>
      </w:r>
      <w:r w:rsidR="003B62AB" w:rsidRPr="006D559E">
        <w:rPr>
          <w:rFonts w:asciiTheme="majorBidi" w:hAnsiTheme="majorBidi" w:cstheme="majorBidi"/>
          <w:sz w:val="24"/>
          <w:szCs w:val="24"/>
        </w:rPr>
        <w:t xml:space="preserve">The Innovation and Technical Support </w:t>
      </w:r>
      <w:r w:rsidR="003B62AB" w:rsidRPr="006D559E">
        <w:rPr>
          <w:rFonts w:asciiTheme="majorBidi" w:hAnsiTheme="majorBidi" w:cstheme="majorBidi"/>
          <w:sz w:val="24"/>
          <w:szCs w:val="24"/>
        </w:rPr>
        <w:lastRenderedPageBreak/>
        <w:t>Unit’s “war room” provided</w:t>
      </w:r>
      <w:r w:rsidRPr="006D559E">
        <w:rPr>
          <w:rFonts w:asciiTheme="majorBidi" w:hAnsiTheme="majorBidi" w:cstheme="majorBidi"/>
          <w:sz w:val="24"/>
          <w:szCs w:val="24"/>
        </w:rPr>
        <w:t xml:space="preserve"> support</w:t>
      </w:r>
      <w:r w:rsidR="003B62AB" w:rsidRPr="006D559E">
        <w:rPr>
          <w:rFonts w:asciiTheme="majorBidi" w:hAnsiTheme="majorBidi" w:cstheme="majorBidi"/>
          <w:sz w:val="24"/>
          <w:szCs w:val="24"/>
        </w:rPr>
        <w:t>,</w:t>
      </w:r>
      <w:r w:rsidRPr="006D559E">
        <w:rPr>
          <w:rFonts w:asciiTheme="majorBidi" w:hAnsiTheme="majorBidi" w:cstheme="majorBidi"/>
          <w:sz w:val="24"/>
          <w:szCs w:val="24"/>
        </w:rPr>
        <w:t xml:space="preserve"> updates</w:t>
      </w:r>
      <w:r w:rsidR="003B62AB" w:rsidRPr="006D559E">
        <w:rPr>
          <w:rFonts w:asciiTheme="majorBidi" w:hAnsiTheme="majorBidi" w:cstheme="majorBidi"/>
          <w:sz w:val="24"/>
          <w:szCs w:val="24"/>
        </w:rPr>
        <w:t xml:space="preserve">, and </w:t>
      </w:r>
      <w:r w:rsidRPr="006D559E">
        <w:rPr>
          <w:rFonts w:asciiTheme="majorBidi" w:hAnsiTheme="majorBidi" w:cstheme="majorBidi"/>
          <w:sz w:val="24"/>
          <w:szCs w:val="24"/>
        </w:rPr>
        <w:t xml:space="preserve">knowledge </w:t>
      </w:r>
      <w:r w:rsidR="003B62AB" w:rsidRPr="006D559E">
        <w:rPr>
          <w:rFonts w:asciiTheme="majorBidi" w:hAnsiTheme="majorBidi" w:cstheme="majorBidi"/>
          <w:sz w:val="24"/>
          <w:szCs w:val="24"/>
        </w:rPr>
        <w:t>via</w:t>
      </w:r>
      <w:r w:rsidRPr="006D559E">
        <w:rPr>
          <w:rFonts w:asciiTheme="majorBidi" w:hAnsiTheme="majorBidi" w:cstheme="majorBidi"/>
          <w:sz w:val="24"/>
          <w:szCs w:val="24"/>
        </w:rPr>
        <w:t xml:space="preserve"> weekly </w:t>
      </w:r>
      <w:r w:rsidR="003B62AB" w:rsidRPr="006D559E">
        <w:rPr>
          <w:rFonts w:asciiTheme="majorBidi" w:hAnsiTheme="majorBidi" w:cstheme="majorBidi"/>
          <w:sz w:val="24"/>
          <w:szCs w:val="24"/>
        </w:rPr>
        <w:t>Z</w:t>
      </w:r>
      <w:r w:rsidRPr="006D559E">
        <w:rPr>
          <w:rFonts w:asciiTheme="majorBidi" w:hAnsiTheme="majorBidi" w:cstheme="majorBidi"/>
          <w:sz w:val="24"/>
          <w:szCs w:val="24"/>
        </w:rPr>
        <w:t xml:space="preserve">oom sessions. </w:t>
      </w:r>
      <w:r w:rsidR="003B62AB" w:rsidRPr="006D559E">
        <w:rPr>
          <w:rFonts w:asciiTheme="majorBidi" w:hAnsiTheme="majorBidi" w:cstheme="majorBidi"/>
          <w:sz w:val="24"/>
          <w:szCs w:val="24"/>
        </w:rPr>
        <w:t>I</w:t>
      </w:r>
      <w:r w:rsidRPr="006D559E">
        <w:rPr>
          <w:rFonts w:asciiTheme="majorBidi" w:hAnsiTheme="majorBidi" w:cstheme="majorBidi"/>
          <w:sz w:val="24"/>
          <w:szCs w:val="24"/>
        </w:rPr>
        <w:t xml:space="preserve">nformation </w:t>
      </w:r>
      <w:r w:rsidR="003B62AB" w:rsidRPr="006D559E">
        <w:rPr>
          <w:rFonts w:asciiTheme="majorBidi" w:hAnsiTheme="majorBidi" w:cstheme="majorBidi"/>
          <w:sz w:val="24"/>
          <w:szCs w:val="24"/>
        </w:rPr>
        <w:t xml:space="preserve">was disseminated regarding </w:t>
      </w:r>
      <w:r w:rsidRPr="006D559E">
        <w:rPr>
          <w:rFonts w:asciiTheme="majorBidi" w:hAnsiTheme="majorBidi" w:cstheme="majorBidi"/>
          <w:sz w:val="24"/>
          <w:szCs w:val="24"/>
        </w:rPr>
        <w:t>meetings</w:t>
      </w:r>
      <w:r w:rsidR="003B62AB" w:rsidRPr="006D559E">
        <w:rPr>
          <w:rFonts w:asciiTheme="majorBidi" w:hAnsiTheme="majorBidi" w:cstheme="majorBidi"/>
          <w:sz w:val="24"/>
          <w:szCs w:val="24"/>
        </w:rPr>
        <w:t xml:space="preserve">, </w:t>
      </w:r>
      <w:r w:rsidRPr="006D559E">
        <w:rPr>
          <w:rFonts w:asciiTheme="majorBidi" w:hAnsiTheme="majorBidi" w:cstheme="majorBidi"/>
          <w:sz w:val="24"/>
          <w:szCs w:val="24"/>
        </w:rPr>
        <w:t>lectures</w:t>
      </w:r>
      <w:r w:rsidR="003B62AB" w:rsidRPr="006D559E">
        <w:rPr>
          <w:rFonts w:asciiTheme="majorBidi" w:hAnsiTheme="majorBidi" w:cstheme="majorBidi"/>
          <w:sz w:val="24"/>
          <w:szCs w:val="24"/>
        </w:rPr>
        <w:t>,</w:t>
      </w:r>
      <w:r w:rsidRPr="006D559E">
        <w:rPr>
          <w:rFonts w:asciiTheme="majorBidi" w:hAnsiTheme="majorBidi" w:cstheme="majorBidi"/>
          <w:sz w:val="24"/>
          <w:szCs w:val="24"/>
        </w:rPr>
        <w:t xml:space="preserve"> and various training</w:t>
      </w:r>
      <w:r w:rsidR="003B62AB" w:rsidRPr="006D559E">
        <w:rPr>
          <w:rFonts w:asciiTheme="majorBidi" w:hAnsiTheme="majorBidi" w:cstheme="majorBidi"/>
          <w:sz w:val="24"/>
          <w:szCs w:val="24"/>
        </w:rPr>
        <w:t xml:space="preserve"> </w:t>
      </w:r>
      <w:r w:rsidRPr="006D559E">
        <w:rPr>
          <w:rFonts w:asciiTheme="majorBidi" w:hAnsiTheme="majorBidi" w:cstheme="majorBidi"/>
          <w:sz w:val="24"/>
          <w:szCs w:val="24"/>
        </w:rPr>
        <w:t>s</w:t>
      </w:r>
      <w:r w:rsidR="003B62AB" w:rsidRPr="006D559E">
        <w:rPr>
          <w:rFonts w:asciiTheme="majorBidi" w:hAnsiTheme="majorBidi" w:cstheme="majorBidi"/>
          <w:sz w:val="24"/>
          <w:szCs w:val="24"/>
        </w:rPr>
        <w:t>essions</w:t>
      </w:r>
      <w:r w:rsidRPr="006D559E">
        <w:rPr>
          <w:rFonts w:asciiTheme="majorBidi" w:hAnsiTheme="majorBidi" w:cstheme="majorBidi"/>
          <w:sz w:val="24"/>
          <w:szCs w:val="24"/>
        </w:rPr>
        <w:t xml:space="preserve"> (</w:t>
      </w:r>
      <w:r w:rsidR="003B62AB" w:rsidRPr="006D559E">
        <w:rPr>
          <w:rFonts w:asciiTheme="majorBidi" w:hAnsiTheme="majorBidi" w:cstheme="majorBidi"/>
          <w:sz w:val="24"/>
          <w:szCs w:val="24"/>
        </w:rPr>
        <w:t xml:space="preserve">offered </w:t>
      </w:r>
      <w:r w:rsidR="00DD728E" w:rsidRPr="006D559E">
        <w:rPr>
          <w:rFonts w:asciiTheme="majorBidi" w:hAnsiTheme="majorBidi" w:cstheme="majorBidi"/>
          <w:sz w:val="24"/>
          <w:szCs w:val="24"/>
        </w:rPr>
        <w:t>by</w:t>
      </w:r>
      <w:r w:rsidR="003B62AB" w:rsidRPr="006D559E">
        <w:rPr>
          <w:rFonts w:asciiTheme="majorBidi" w:hAnsiTheme="majorBidi" w:cstheme="majorBidi"/>
          <w:sz w:val="24"/>
          <w:szCs w:val="24"/>
        </w:rPr>
        <w:t xml:space="preserve"> the </w:t>
      </w:r>
      <w:r w:rsidRPr="006D559E">
        <w:rPr>
          <w:rFonts w:asciiTheme="majorBidi" w:hAnsiTheme="majorBidi" w:cstheme="majorBidi"/>
          <w:sz w:val="24"/>
          <w:szCs w:val="24"/>
        </w:rPr>
        <w:t xml:space="preserve">Mofet </w:t>
      </w:r>
      <w:r w:rsidR="003B62AB" w:rsidRPr="006D559E">
        <w:rPr>
          <w:rFonts w:asciiTheme="majorBidi" w:hAnsiTheme="majorBidi" w:cstheme="majorBidi"/>
          <w:sz w:val="24"/>
          <w:szCs w:val="24"/>
        </w:rPr>
        <w:t>Institute and others</w:t>
      </w:r>
      <w:r w:rsidRPr="006D559E">
        <w:rPr>
          <w:rFonts w:asciiTheme="majorBidi" w:hAnsiTheme="majorBidi" w:cstheme="majorBidi"/>
          <w:sz w:val="24"/>
          <w:szCs w:val="24"/>
        </w:rPr>
        <w:t>).</w:t>
      </w:r>
    </w:p>
    <w:p w14:paraId="4D30BA60" w14:textId="616ADA7A" w:rsidR="00E03B41" w:rsidRDefault="00644A87" w:rsidP="00E03B41">
      <w:pPr>
        <w:pStyle w:val="CommentText"/>
        <w:numPr>
          <w:ilvl w:val="0"/>
          <w:numId w:val="7"/>
        </w:numPr>
        <w:spacing w:line="480" w:lineRule="auto"/>
        <w:ind w:left="720"/>
        <w:rPr>
          <w:rFonts w:asciiTheme="majorBidi" w:hAnsiTheme="majorBidi" w:cstheme="majorBidi"/>
          <w:sz w:val="24"/>
          <w:szCs w:val="24"/>
        </w:rPr>
      </w:pPr>
      <w:r w:rsidRPr="00E03B41">
        <w:rPr>
          <w:rFonts w:asciiTheme="majorBidi" w:hAnsiTheme="majorBidi" w:cstheme="majorBidi"/>
          <w:sz w:val="24"/>
          <w:szCs w:val="24"/>
        </w:rPr>
        <w:t>At the student level</w:t>
      </w:r>
      <w:r w:rsidR="00CC696B" w:rsidRPr="00E03B41">
        <w:rPr>
          <w:rFonts w:asciiTheme="majorBidi" w:hAnsiTheme="majorBidi" w:cstheme="majorBidi"/>
          <w:sz w:val="24"/>
          <w:szCs w:val="24"/>
        </w:rPr>
        <w:t>:</w:t>
      </w:r>
      <w:r w:rsidRPr="00E03B41">
        <w:rPr>
          <w:rFonts w:asciiTheme="majorBidi" w:hAnsiTheme="majorBidi" w:cstheme="majorBidi"/>
          <w:sz w:val="24"/>
          <w:szCs w:val="24"/>
        </w:rPr>
        <w:t xml:space="preserve"> Every two weeks, letters were sent to students by the head of the college, </w:t>
      </w:r>
      <w:r w:rsidR="00CC696B" w:rsidRPr="00E03B41">
        <w:rPr>
          <w:rFonts w:asciiTheme="majorBidi" w:hAnsiTheme="majorBidi" w:cstheme="majorBidi"/>
          <w:sz w:val="24"/>
          <w:szCs w:val="24"/>
        </w:rPr>
        <w:t xml:space="preserve">and </w:t>
      </w:r>
      <w:r w:rsidRPr="00E03B41">
        <w:rPr>
          <w:rFonts w:asciiTheme="majorBidi" w:hAnsiTheme="majorBidi" w:cstheme="majorBidi"/>
          <w:sz w:val="24"/>
          <w:szCs w:val="24"/>
        </w:rPr>
        <w:t xml:space="preserve">the </w:t>
      </w:r>
      <w:r w:rsidR="00CC696B" w:rsidRPr="00E03B41">
        <w:rPr>
          <w:rFonts w:asciiTheme="majorBidi" w:hAnsiTheme="majorBidi" w:cstheme="majorBidi"/>
          <w:sz w:val="24"/>
          <w:szCs w:val="24"/>
        </w:rPr>
        <w:t>department and faculty heads</w:t>
      </w:r>
      <w:r w:rsidRPr="00E03B41">
        <w:rPr>
          <w:rFonts w:asciiTheme="majorBidi" w:hAnsiTheme="majorBidi" w:cstheme="majorBidi"/>
          <w:sz w:val="24"/>
          <w:szCs w:val="24"/>
        </w:rPr>
        <w:t xml:space="preserve">. </w:t>
      </w:r>
      <w:r w:rsidR="00E03B41" w:rsidRPr="00E03B41">
        <w:rPr>
          <w:rFonts w:asciiTheme="majorBidi" w:hAnsiTheme="majorBidi" w:cstheme="majorBidi"/>
          <w:sz w:val="24"/>
          <w:szCs w:val="24"/>
        </w:rPr>
        <w:t>For the first two weeks, the college initiated personal phone calls with all the students. Various staff members were assigned certain groups of students to call.</w:t>
      </w:r>
    </w:p>
    <w:p w14:paraId="2B6C0A1D" w14:textId="4229806D" w:rsidR="00644A87" w:rsidRPr="00E03B41" w:rsidRDefault="00644A87" w:rsidP="00001F67">
      <w:pPr>
        <w:pStyle w:val="CommentText"/>
        <w:numPr>
          <w:ilvl w:val="0"/>
          <w:numId w:val="7"/>
        </w:numPr>
        <w:spacing w:line="480" w:lineRule="auto"/>
        <w:ind w:left="720"/>
        <w:rPr>
          <w:rFonts w:asciiTheme="majorBidi" w:hAnsiTheme="majorBidi" w:cstheme="majorBidi"/>
          <w:sz w:val="24"/>
          <w:szCs w:val="24"/>
        </w:rPr>
      </w:pPr>
      <w:r w:rsidRPr="00E03B41">
        <w:rPr>
          <w:rFonts w:asciiTheme="majorBidi" w:hAnsiTheme="majorBidi" w:cstheme="majorBidi"/>
          <w:sz w:val="24"/>
          <w:szCs w:val="24"/>
        </w:rPr>
        <w:t xml:space="preserve">The </w:t>
      </w:r>
      <w:r w:rsidR="00CC696B" w:rsidRPr="00E03B41">
        <w:rPr>
          <w:rFonts w:asciiTheme="majorBidi" w:hAnsiTheme="majorBidi" w:cstheme="majorBidi"/>
          <w:sz w:val="24"/>
          <w:szCs w:val="24"/>
        </w:rPr>
        <w:t>administrative</w:t>
      </w:r>
      <w:r w:rsidRPr="00E03B41">
        <w:rPr>
          <w:rFonts w:asciiTheme="majorBidi" w:hAnsiTheme="majorBidi" w:cstheme="majorBidi"/>
          <w:sz w:val="24"/>
          <w:szCs w:val="24"/>
        </w:rPr>
        <w:t xml:space="preserve"> team opened a dedicated file for student inquiries on various topics</w:t>
      </w:r>
      <w:r w:rsidR="00CC696B" w:rsidRPr="00E03B41">
        <w:rPr>
          <w:rFonts w:asciiTheme="majorBidi" w:hAnsiTheme="majorBidi" w:cstheme="majorBidi"/>
          <w:sz w:val="24"/>
          <w:szCs w:val="24"/>
        </w:rPr>
        <w:t>, and</w:t>
      </w:r>
      <w:r w:rsidRPr="00E03B41">
        <w:rPr>
          <w:rFonts w:asciiTheme="majorBidi" w:hAnsiTheme="majorBidi" w:cstheme="majorBidi"/>
          <w:sz w:val="24"/>
          <w:szCs w:val="24"/>
        </w:rPr>
        <w:t xml:space="preserve"> all inquiries were handled.</w:t>
      </w:r>
    </w:p>
    <w:p w14:paraId="511F29C3" w14:textId="7EABC8BC" w:rsidR="0036322B" w:rsidRPr="006D559E" w:rsidRDefault="00136E28"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F</w:t>
      </w:r>
      <w:r w:rsidR="0036322B" w:rsidRPr="006D559E">
        <w:rPr>
          <w:rFonts w:asciiTheme="majorBidi" w:hAnsiTheme="majorBidi" w:cstheme="majorBidi"/>
          <w:sz w:val="24"/>
          <w:szCs w:val="24"/>
        </w:rPr>
        <w:t xml:space="preserve">eedback </w:t>
      </w:r>
      <w:r w:rsidRPr="006D559E">
        <w:rPr>
          <w:rFonts w:asciiTheme="majorBidi" w:hAnsiTheme="majorBidi" w:cstheme="majorBidi"/>
          <w:sz w:val="24"/>
          <w:szCs w:val="24"/>
        </w:rPr>
        <w:t xml:space="preserve">was disseminated from </w:t>
      </w:r>
      <w:r w:rsidR="0036322B" w:rsidRPr="006D559E">
        <w:rPr>
          <w:rFonts w:asciiTheme="majorBidi" w:hAnsiTheme="majorBidi" w:cstheme="majorBidi"/>
          <w:sz w:val="24"/>
          <w:szCs w:val="24"/>
        </w:rPr>
        <w:t>surveys on distance learning and accuracy during the ongoing processes, regarding the various courses, teaching methods, and assessment processes were disseminated.</w:t>
      </w:r>
    </w:p>
    <w:p w14:paraId="1C05E665" w14:textId="7E1B3C74" w:rsidR="00E03B41" w:rsidRDefault="00E03B41" w:rsidP="00C90C2F">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w:t>
      </w:r>
      <w:r w:rsidR="00281230">
        <w:rPr>
          <w:rFonts w:asciiTheme="majorBidi" w:hAnsiTheme="majorBidi" w:cstheme="majorBidi"/>
          <w:sz w:val="24"/>
          <w:szCs w:val="24"/>
        </w:rPr>
        <w:t>guiding principles:</w:t>
      </w:r>
    </w:p>
    <w:p w14:paraId="1F40DF24" w14:textId="5B4C5FD9" w:rsidR="00136E28" w:rsidRPr="006D559E" w:rsidRDefault="00136E28" w:rsidP="00C90C2F">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One of the basic </w:t>
      </w:r>
      <w:r w:rsidR="00190460" w:rsidRPr="006D559E">
        <w:rPr>
          <w:rFonts w:asciiTheme="majorBidi" w:hAnsiTheme="majorBidi" w:cstheme="majorBidi"/>
          <w:sz w:val="24"/>
          <w:szCs w:val="24"/>
        </w:rPr>
        <w:t>premises</w:t>
      </w:r>
      <w:r w:rsidRPr="006D559E">
        <w:rPr>
          <w:rFonts w:asciiTheme="majorBidi" w:hAnsiTheme="majorBidi" w:cstheme="majorBidi"/>
          <w:sz w:val="24"/>
          <w:szCs w:val="24"/>
        </w:rPr>
        <w:t xml:space="preserve"> that guided the college leadership in their role as the decision makers was to </w:t>
      </w:r>
      <w:r w:rsidR="00190460" w:rsidRPr="006D559E">
        <w:rPr>
          <w:rFonts w:asciiTheme="majorBidi" w:hAnsiTheme="majorBidi" w:cstheme="majorBidi"/>
          <w:sz w:val="24"/>
          <w:szCs w:val="24"/>
        </w:rPr>
        <w:t xml:space="preserve">distribute </w:t>
      </w:r>
      <w:r w:rsidRPr="006D559E">
        <w:rPr>
          <w:rFonts w:asciiTheme="majorBidi" w:hAnsiTheme="majorBidi" w:cstheme="majorBidi"/>
          <w:sz w:val="24"/>
          <w:szCs w:val="24"/>
        </w:rPr>
        <w:t xml:space="preserve">the relevant information to all the employees in real time and as </w:t>
      </w:r>
      <w:r w:rsidR="00190460" w:rsidRPr="006D559E">
        <w:rPr>
          <w:rFonts w:asciiTheme="majorBidi" w:hAnsiTheme="majorBidi" w:cstheme="majorBidi"/>
          <w:sz w:val="24"/>
          <w:szCs w:val="24"/>
        </w:rPr>
        <w:t>quickly</w:t>
      </w:r>
      <w:r w:rsidRPr="006D559E">
        <w:rPr>
          <w:rFonts w:asciiTheme="majorBidi" w:hAnsiTheme="majorBidi" w:cstheme="majorBidi"/>
          <w:sz w:val="24"/>
          <w:szCs w:val="24"/>
        </w:rPr>
        <w:t xml:space="preserve"> as possible.</w:t>
      </w:r>
      <w:r w:rsidR="007F0242" w:rsidRPr="006D559E">
        <w:rPr>
          <w:rFonts w:asciiTheme="majorBidi" w:hAnsiTheme="majorBidi" w:cstheme="majorBidi"/>
          <w:sz w:val="24"/>
          <w:szCs w:val="24"/>
        </w:rPr>
        <w:t xml:space="preserve"> The </w:t>
      </w:r>
      <w:r w:rsidR="00971A3B" w:rsidRPr="006D559E">
        <w:rPr>
          <w:rFonts w:asciiTheme="majorBidi" w:hAnsiTheme="majorBidi" w:cstheme="majorBidi"/>
          <w:sz w:val="24"/>
          <w:szCs w:val="24"/>
        </w:rPr>
        <w:t>organization strove to avoid being</w:t>
      </w:r>
      <w:r w:rsidR="007F0242" w:rsidRPr="006D559E">
        <w:rPr>
          <w:rFonts w:asciiTheme="majorBidi" w:hAnsiTheme="majorBidi" w:cstheme="majorBidi"/>
          <w:sz w:val="24"/>
          <w:szCs w:val="24"/>
        </w:rPr>
        <w:t xml:space="preserve"> misled by inaccurate </w:t>
      </w:r>
      <w:r w:rsidR="00BF7967" w:rsidRPr="006D559E">
        <w:rPr>
          <w:rFonts w:asciiTheme="majorBidi" w:hAnsiTheme="majorBidi" w:cstheme="majorBidi"/>
          <w:sz w:val="24"/>
          <w:szCs w:val="24"/>
        </w:rPr>
        <w:t>information</w:t>
      </w:r>
      <w:r w:rsidR="007F0242" w:rsidRPr="006D559E">
        <w:rPr>
          <w:rFonts w:asciiTheme="majorBidi" w:hAnsiTheme="majorBidi" w:cstheme="majorBidi"/>
          <w:sz w:val="24"/>
          <w:szCs w:val="24"/>
        </w:rPr>
        <w:t xml:space="preserve">, which often came out in the daily news media, </w:t>
      </w:r>
      <w:r w:rsidR="00BF7967" w:rsidRPr="006D559E">
        <w:rPr>
          <w:rFonts w:asciiTheme="majorBidi" w:hAnsiTheme="majorBidi" w:cstheme="majorBidi"/>
          <w:sz w:val="24"/>
          <w:szCs w:val="24"/>
        </w:rPr>
        <w:t>and not to overwhelm people with</w:t>
      </w:r>
      <w:r w:rsidR="007F0242" w:rsidRPr="006D559E">
        <w:rPr>
          <w:rFonts w:asciiTheme="majorBidi" w:hAnsiTheme="majorBidi" w:cstheme="majorBidi"/>
          <w:sz w:val="24"/>
          <w:szCs w:val="24"/>
        </w:rPr>
        <w:t xml:space="preserve"> </w:t>
      </w:r>
      <w:r w:rsidR="00BF7967" w:rsidRPr="006D559E">
        <w:rPr>
          <w:rFonts w:asciiTheme="majorBidi" w:hAnsiTheme="majorBidi" w:cstheme="majorBidi"/>
          <w:sz w:val="24"/>
          <w:szCs w:val="24"/>
        </w:rPr>
        <w:t xml:space="preserve">unnecessary details or unverified scenarios. </w:t>
      </w:r>
      <w:r w:rsidR="00E75E46" w:rsidRPr="006D559E">
        <w:rPr>
          <w:rFonts w:asciiTheme="majorBidi" w:hAnsiTheme="majorBidi" w:cstheme="majorBidi"/>
          <w:sz w:val="24"/>
          <w:szCs w:val="24"/>
        </w:rPr>
        <w:t xml:space="preserve">They </w:t>
      </w:r>
      <w:r w:rsidR="00971A3B" w:rsidRPr="006D559E">
        <w:rPr>
          <w:rFonts w:asciiTheme="majorBidi" w:hAnsiTheme="majorBidi" w:cstheme="majorBidi"/>
          <w:sz w:val="24"/>
          <w:szCs w:val="24"/>
        </w:rPr>
        <w:t>tried</w:t>
      </w:r>
      <w:r w:rsidR="00E75E46" w:rsidRPr="006D559E">
        <w:rPr>
          <w:rFonts w:asciiTheme="majorBidi" w:hAnsiTheme="majorBidi" w:cstheme="majorBidi"/>
          <w:sz w:val="24"/>
          <w:szCs w:val="24"/>
        </w:rPr>
        <w:t xml:space="preserve"> to offer as much certainty and stability as possible in this unsettling time of crisis, and to offer a sense of belonging, of having someone to trust, and especially to be connected with them.</w:t>
      </w:r>
      <w:r w:rsidR="007F0242" w:rsidRPr="006D559E">
        <w:rPr>
          <w:rFonts w:asciiTheme="majorBidi" w:hAnsiTheme="majorBidi" w:cstheme="majorBidi"/>
          <w:sz w:val="24"/>
          <w:szCs w:val="24"/>
        </w:rPr>
        <w:t xml:space="preserve"> </w:t>
      </w:r>
    </w:p>
    <w:p w14:paraId="686869B6" w14:textId="5B634C05" w:rsidR="001717C1" w:rsidRPr="006D559E" w:rsidRDefault="001717C1" w:rsidP="0066050A">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In summary, the central and meaningful motto that guided the processes of leadership and management during this crisis </w:t>
      </w:r>
      <w:r w:rsidR="00971A3B" w:rsidRPr="006D559E">
        <w:rPr>
          <w:rFonts w:asciiTheme="majorBidi" w:hAnsiTheme="majorBidi" w:cstheme="majorBidi"/>
          <w:sz w:val="24"/>
          <w:szCs w:val="24"/>
        </w:rPr>
        <w:t>was</w:t>
      </w:r>
      <w:r w:rsidRPr="006D559E">
        <w:rPr>
          <w:rFonts w:asciiTheme="majorBidi" w:hAnsiTheme="majorBidi" w:cstheme="majorBidi"/>
          <w:sz w:val="24"/>
          <w:szCs w:val="24"/>
        </w:rPr>
        <w:t xml:space="preserve">: </w:t>
      </w:r>
      <w:r w:rsidR="00281230">
        <w:rPr>
          <w:rFonts w:asciiTheme="majorBidi" w:hAnsiTheme="majorBidi" w:cstheme="majorBidi"/>
          <w:sz w:val="24"/>
          <w:szCs w:val="24"/>
        </w:rPr>
        <w:t>"</w:t>
      </w:r>
      <w:r w:rsidRPr="006D559E">
        <w:rPr>
          <w:rFonts w:asciiTheme="majorBidi" w:hAnsiTheme="majorBidi" w:cstheme="majorBidi"/>
          <w:sz w:val="24"/>
          <w:szCs w:val="24"/>
        </w:rPr>
        <w:t>Flatten the hierarchy curve</w:t>
      </w:r>
      <w:r w:rsidR="00281230">
        <w:rPr>
          <w:rFonts w:asciiTheme="majorBidi" w:hAnsiTheme="majorBidi" w:cstheme="majorBidi"/>
          <w:sz w:val="24"/>
          <w:szCs w:val="24"/>
        </w:rPr>
        <w:t>"</w:t>
      </w:r>
      <w:r w:rsidRPr="006D559E">
        <w:rPr>
          <w:rFonts w:asciiTheme="majorBidi" w:hAnsiTheme="majorBidi" w:cstheme="majorBidi"/>
          <w:sz w:val="24"/>
          <w:szCs w:val="24"/>
        </w:rPr>
        <w:t xml:space="preserve"> and provide a scope for action, </w:t>
      </w:r>
      <w:r w:rsidRPr="006D559E">
        <w:rPr>
          <w:rFonts w:asciiTheme="majorBidi" w:hAnsiTheme="majorBidi" w:cstheme="majorBidi"/>
          <w:sz w:val="24"/>
          <w:szCs w:val="24"/>
        </w:rPr>
        <w:lastRenderedPageBreak/>
        <w:t>with an emphasis on enabling</w:t>
      </w:r>
      <w:r w:rsidR="00971A3B" w:rsidRPr="006D559E">
        <w:rPr>
          <w:rFonts w:asciiTheme="majorBidi" w:hAnsiTheme="majorBidi" w:cstheme="majorBidi"/>
          <w:sz w:val="24"/>
          <w:szCs w:val="24"/>
        </w:rPr>
        <w:t xml:space="preserve"> people’s leadership</w:t>
      </w:r>
      <w:r w:rsidRPr="006D559E">
        <w:rPr>
          <w:rFonts w:asciiTheme="majorBidi" w:hAnsiTheme="majorBidi" w:cstheme="majorBidi"/>
          <w:sz w:val="24"/>
          <w:szCs w:val="24"/>
        </w:rPr>
        <w:t xml:space="preserve"> potential. Such a process optimize</w:t>
      </w:r>
      <w:r w:rsidR="00971A3B" w:rsidRPr="006D559E">
        <w:rPr>
          <w:rFonts w:asciiTheme="majorBidi" w:hAnsiTheme="majorBidi" w:cstheme="majorBidi"/>
          <w:sz w:val="24"/>
          <w:szCs w:val="24"/>
        </w:rPr>
        <w:t>s</w:t>
      </w:r>
      <w:r w:rsidRPr="006D559E">
        <w:rPr>
          <w:rFonts w:asciiTheme="majorBidi" w:hAnsiTheme="majorBidi" w:cstheme="majorBidi"/>
          <w:sz w:val="24"/>
          <w:szCs w:val="24"/>
        </w:rPr>
        <w:t xml:space="preserve"> leadership in a crisis, by dividing responsibilities and enabling others to assume leadership. Each coordinator and department head took full responsibility and demonstrated leadership. They showed their understanding of the scope of the </w:t>
      </w:r>
      <w:r w:rsidR="009F7FE5" w:rsidRPr="006D559E">
        <w:rPr>
          <w:rFonts w:asciiTheme="majorBidi" w:hAnsiTheme="majorBidi" w:cstheme="majorBidi"/>
          <w:sz w:val="24"/>
          <w:szCs w:val="24"/>
        </w:rPr>
        <w:t>situation</w:t>
      </w:r>
      <w:r w:rsidRPr="006D559E">
        <w:rPr>
          <w:rFonts w:asciiTheme="majorBidi" w:hAnsiTheme="majorBidi" w:cstheme="majorBidi"/>
          <w:sz w:val="24"/>
          <w:szCs w:val="24"/>
        </w:rPr>
        <w:t xml:space="preserve"> by looking a few steps ahead, preparing and evaluating each teaching scenario (frontal </w:t>
      </w:r>
      <w:r w:rsidR="009F7FE5" w:rsidRPr="006D559E">
        <w:rPr>
          <w:rFonts w:asciiTheme="majorBidi" w:hAnsiTheme="majorBidi" w:cstheme="majorBidi"/>
          <w:sz w:val="24"/>
          <w:szCs w:val="24"/>
        </w:rPr>
        <w:t>or</w:t>
      </w:r>
      <w:r w:rsidRPr="006D559E">
        <w:rPr>
          <w:rFonts w:asciiTheme="majorBidi" w:hAnsiTheme="majorBidi" w:cstheme="majorBidi"/>
          <w:sz w:val="24"/>
          <w:szCs w:val="24"/>
        </w:rPr>
        <w:t xml:space="preserve"> online). </w:t>
      </w:r>
      <w:r w:rsidR="009F7FE5" w:rsidRPr="006D559E">
        <w:rPr>
          <w:rFonts w:asciiTheme="majorBidi" w:hAnsiTheme="majorBidi" w:cstheme="majorBidi"/>
          <w:sz w:val="24"/>
          <w:szCs w:val="24"/>
        </w:rPr>
        <w:t>There was a flow of information among the p</w:t>
      </w:r>
      <w:r w:rsidRPr="006D559E">
        <w:rPr>
          <w:rFonts w:asciiTheme="majorBidi" w:hAnsiTheme="majorBidi" w:cstheme="majorBidi"/>
          <w:sz w:val="24"/>
          <w:szCs w:val="24"/>
        </w:rPr>
        <w:t>artner</w:t>
      </w:r>
      <w:r w:rsidR="009F7FE5" w:rsidRPr="006D559E">
        <w:rPr>
          <w:rFonts w:asciiTheme="majorBidi" w:hAnsiTheme="majorBidi" w:cstheme="majorBidi"/>
          <w:sz w:val="24"/>
          <w:szCs w:val="24"/>
        </w:rPr>
        <w:t>s</w:t>
      </w:r>
      <w:r w:rsidRPr="006D559E">
        <w:rPr>
          <w:rFonts w:asciiTheme="majorBidi" w:hAnsiTheme="majorBidi" w:cstheme="majorBidi"/>
          <w:sz w:val="24"/>
          <w:szCs w:val="24"/>
        </w:rPr>
        <w:t>.</w:t>
      </w:r>
    </w:p>
    <w:p w14:paraId="30A701B6" w14:textId="420D667F" w:rsidR="00A56458" w:rsidRPr="006D559E" w:rsidRDefault="0073600C" w:rsidP="00D63957">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From </w:t>
      </w:r>
      <w:r w:rsidR="00AD71DA" w:rsidRPr="006D559E">
        <w:rPr>
          <w:rFonts w:asciiTheme="majorBidi" w:hAnsiTheme="majorBidi" w:cstheme="majorBidi"/>
          <w:sz w:val="24"/>
          <w:szCs w:val="24"/>
        </w:rPr>
        <w:t>all the aspects described above,</w:t>
      </w:r>
      <w:r w:rsidRPr="006D559E">
        <w:rPr>
          <w:rFonts w:asciiTheme="majorBidi" w:hAnsiTheme="majorBidi" w:cstheme="majorBidi"/>
          <w:sz w:val="24"/>
          <w:szCs w:val="24"/>
        </w:rPr>
        <w:t xml:space="preserve"> we </w:t>
      </w:r>
      <w:r w:rsidR="00AD71DA" w:rsidRPr="006D559E">
        <w:rPr>
          <w:rFonts w:asciiTheme="majorBidi" w:hAnsiTheme="majorBidi" w:cstheme="majorBidi"/>
          <w:sz w:val="24"/>
          <w:szCs w:val="24"/>
        </w:rPr>
        <w:t>can develop</w:t>
      </w:r>
      <w:r w:rsidRPr="006D559E">
        <w:rPr>
          <w:rFonts w:asciiTheme="majorBidi" w:hAnsiTheme="majorBidi" w:cstheme="majorBidi"/>
          <w:sz w:val="24"/>
          <w:szCs w:val="24"/>
        </w:rPr>
        <w:t xml:space="preserve"> a theoretical model that </w:t>
      </w:r>
      <w:r w:rsidR="00AD71DA" w:rsidRPr="006D559E">
        <w:rPr>
          <w:rFonts w:asciiTheme="majorBidi" w:hAnsiTheme="majorBidi" w:cstheme="majorBidi"/>
          <w:sz w:val="24"/>
          <w:szCs w:val="24"/>
        </w:rPr>
        <w:t>synthesizes</w:t>
      </w:r>
      <w:r w:rsidRPr="006D559E">
        <w:rPr>
          <w:rFonts w:asciiTheme="majorBidi" w:hAnsiTheme="majorBidi" w:cstheme="majorBidi"/>
          <w:sz w:val="24"/>
          <w:szCs w:val="24"/>
        </w:rPr>
        <w:t xml:space="preserve"> existing models and the processes that took place at Ohalo College during the Covid-19 pandemic</w:t>
      </w:r>
      <w:r w:rsidR="006A5F99">
        <w:rPr>
          <w:rFonts w:asciiTheme="majorBidi" w:hAnsiTheme="majorBidi" w:cstheme="majorBidi"/>
          <w:sz w:val="24"/>
          <w:szCs w:val="24"/>
        </w:rPr>
        <w:t xml:space="preserve"> (see Fig. 2)</w:t>
      </w:r>
      <w:r w:rsidRPr="006D559E">
        <w:rPr>
          <w:rFonts w:asciiTheme="majorBidi" w:hAnsiTheme="majorBidi" w:cstheme="majorBidi"/>
          <w:sz w:val="24"/>
          <w:szCs w:val="24"/>
        </w:rPr>
        <w:t xml:space="preserve">. </w:t>
      </w:r>
    </w:p>
    <w:p w14:paraId="54A96620" w14:textId="30F31F16" w:rsidR="009A2653" w:rsidRPr="006D559E" w:rsidRDefault="007A2899" w:rsidP="006D559E">
      <w:pPr>
        <w:spacing w:line="480" w:lineRule="auto"/>
        <w:ind w:left="720"/>
        <w:jc w:val="center"/>
        <w:rPr>
          <w:rFonts w:asciiTheme="majorBidi" w:hAnsiTheme="majorBidi" w:cstheme="majorBidi"/>
          <w:b/>
          <w:bCs/>
          <w:sz w:val="24"/>
          <w:szCs w:val="24"/>
        </w:rPr>
      </w:pPr>
      <w:r w:rsidRPr="006D559E">
        <w:rPr>
          <w:rFonts w:asciiTheme="majorBidi" w:hAnsiTheme="majorBidi" w:cstheme="majorBidi"/>
          <w:b/>
          <w:bCs/>
          <w:sz w:val="24"/>
          <w:szCs w:val="24"/>
        </w:rPr>
        <w:t>[Figure</w:t>
      </w:r>
      <w:r w:rsidR="009A2653" w:rsidRPr="006D559E">
        <w:rPr>
          <w:rFonts w:asciiTheme="majorBidi" w:hAnsiTheme="majorBidi" w:cstheme="majorBidi"/>
          <w:b/>
          <w:bCs/>
          <w:sz w:val="24"/>
          <w:szCs w:val="24"/>
        </w:rPr>
        <w:t xml:space="preserve"> </w:t>
      </w:r>
      <w:r w:rsidR="00971A3B" w:rsidRPr="006D559E">
        <w:rPr>
          <w:rFonts w:asciiTheme="majorBidi" w:hAnsiTheme="majorBidi" w:cstheme="majorBidi"/>
          <w:b/>
          <w:bCs/>
          <w:sz w:val="24"/>
          <w:szCs w:val="24"/>
        </w:rPr>
        <w:t>2</w:t>
      </w:r>
      <w:r w:rsidRPr="006D559E">
        <w:rPr>
          <w:rFonts w:asciiTheme="majorBidi" w:hAnsiTheme="majorBidi" w:cstheme="majorBidi"/>
          <w:b/>
          <w:bCs/>
          <w:sz w:val="24"/>
          <w:szCs w:val="24"/>
        </w:rPr>
        <w:t xml:space="preserve"> here]</w:t>
      </w:r>
    </w:p>
    <w:p w14:paraId="30D7A815" w14:textId="6617B5B1" w:rsidR="009A2653" w:rsidRPr="006D559E" w:rsidRDefault="008822FE" w:rsidP="006D559E">
      <w:pPr>
        <w:pStyle w:val="ListParagraph"/>
        <w:numPr>
          <w:ilvl w:val="0"/>
          <w:numId w:val="8"/>
        </w:numPr>
        <w:spacing w:line="480" w:lineRule="auto"/>
        <w:rPr>
          <w:rFonts w:asciiTheme="majorBidi" w:hAnsiTheme="majorBidi" w:cstheme="majorBidi"/>
          <w:sz w:val="24"/>
          <w:szCs w:val="24"/>
        </w:rPr>
      </w:pPr>
      <w:r w:rsidRPr="006D559E">
        <w:rPr>
          <w:rFonts w:asciiTheme="majorBidi" w:hAnsiTheme="majorBidi" w:cstheme="majorBidi"/>
          <w:sz w:val="24"/>
          <w:szCs w:val="24"/>
        </w:rPr>
        <w:t xml:space="preserve">Valuable </w:t>
      </w:r>
      <w:r w:rsidR="00595440" w:rsidRPr="006D559E">
        <w:rPr>
          <w:rFonts w:asciiTheme="majorBidi" w:hAnsiTheme="majorBidi" w:cstheme="majorBidi"/>
          <w:sz w:val="24"/>
          <w:szCs w:val="24"/>
        </w:rPr>
        <w:t>versus</w:t>
      </w:r>
      <w:r w:rsidRPr="006D559E">
        <w:rPr>
          <w:rFonts w:asciiTheme="majorBidi" w:hAnsiTheme="majorBidi" w:cstheme="majorBidi"/>
          <w:sz w:val="24"/>
          <w:szCs w:val="24"/>
        </w:rPr>
        <w:t xml:space="preserve"> </w:t>
      </w:r>
      <w:r w:rsidR="00595440" w:rsidRPr="006D559E">
        <w:rPr>
          <w:rFonts w:asciiTheme="majorBidi" w:hAnsiTheme="majorBidi" w:cstheme="majorBidi"/>
          <w:sz w:val="24"/>
          <w:szCs w:val="24"/>
        </w:rPr>
        <w:t xml:space="preserve">expendable: </w:t>
      </w:r>
      <w:r w:rsidRPr="006D559E">
        <w:rPr>
          <w:rFonts w:asciiTheme="majorBidi" w:hAnsiTheme="majorBidi" w:cstheme="majorBidi"/>
          <w:sz w:val="24"/>
          <w:szCs w:val="24"/>
        </w:rPr>
        <w:t>Identify which of the goals and practices are the most important</w:t>
      </w:r>
      <w:r w:rsidR="00595440" w:rsidRPr="006D559E">
        <w:rPr>
          <w:rFonts w:asciiTheme="majorBidi" w:hAnsiTheme="majorBidi" w:cstheme="majorBidi"/>
          <w:sz w:val="24"/>
          <w:szCs w:val="24"/>
        </w:rPr>
        <w:t>,</w:t>
      </w:r>
      <w:r w:rsidRPr="006D559E">
        <w:rPr>
          <w:rFonts w:asciiTheme="majorBidi" w:hAnsiTheme="majorBidi" w:cstheme="majorBidi"/>
          <w:sz w:val="24"/>
          <w:szCs w:val="24"/>
        </w:rPr>
        <w:t xml:space="preserve"> significant</w:t>
      </w:r>
      <w:r w:rsidR="00595440" w:rsidRPr="006D559E">
        <w:rPr>
          <w:rFonts w:asciiTheme="majorBidi" w:hAnsiTheme="majorBidi" w:cstheme="majorBidi"/>
          <w:sz w:val="24"/>
          <w:szCs w:val="24"/>
        </w:rPr>
        <w:t>,</w:t>
      </w:r>
      <w:r w:rsidRPr="006D559E">
        <w:rPr>
          <w:rFonts w:asciiTheme="majorBidi" w:hAnsiTheme="majorBidi" w:cstheme="majorBidi"/>
          <w:sz w:val="24"/>
          <w:szCs w:val="24"/>
        </w:rPr>
        <w:t xml:space="preserve"> </w:t>
      </w:r>
      <w:r w:rsidR="00771D20">
        <w:rPr>
          <w:rFonts w:asciiTheme="majorBidi" w:hAnsiTheme="majorBidi" w:cstheme="majorBidi"/>
          <w:sz w:val="24"/>
          <w:szCs w:val="24"/>
        </w:rPr>
        <w:t>central to</w:t>
      </w:r>
      <w:r w:rsidRPr="006D559E">
        <w:rPr>
          <w:rFonts w:asciiTheme="majorBidi" w:hAnsiTheme="majorBidi" w:cstheme="majorBidi"/>
          <w:sz w:val="24"/>
          <w:szCs w:val="24"/>
        </w:rPr>
        <w:t xml:space="preserve"> the organization</w:t>
      </w:r>
      <w:r w:rsidR="00771D20">
        <w:rPr>
          <w:rFonts w:asciiTheme="majorBidi" w:hAnsiTheme="majorBidi" w:cstheme="majorBidi"/>
          <w:sz w:val="24"/>
          <w:szCs w:val="24"/>
        </w:rPr>
        <w:t>,</w:t>
      </w:r>
      <w:r w:rsidRPr="006D559E">
        <w:rPr>
          <w:rFonts w:asciiTheme="majorBidi" w:hAnsiTheme="majorBidi" w:cstheme="majorBidi"/>
          <w:sz w:val="24"/>
          <w:szCs w:val="24"/>
        </w:rPr>
        <w:t xml:space="preserve"> </w:t>
      </w:r>
      <w:r w:rsidR="00771D20">
        <w:rPr>
          <w:rFonts w:asciiTheme="majorBidi" w:hAnsiTheme="majorBidi" w:cstheme="majorBidi"/>
          <w:sz w:val="24"/>
          <w:szCs w:val="24"/>
        </w:rPr>
        <w:t>and crucial</w:t>
      </w:r>
      <w:r w:rsidRPr="006D559E">
        <w:rPr>
          <w:rFonts w:asciiTheme="majorBidi" w:hAnsiTheme="majorBidi" w:cstheme="majorBidi"/>
          <w:sz w:val="24"/>
          <w:szCs w:val="24"/>
        </w:rPr>
        <w:t xml:space="preserve"> for the future</w:t>
      </w:r>
      <w:r w:rsidR="00771D20">
        <w:rPr>
          <w:rFonts w:asciiTheme="majorBidi" w:hAnsiTheme="majorBidi" w:cstheme="majorBidi"/>
          <w:sz w:val="24"/>
          <w:szCs w:val="24"/>
        </w:rPr>
        <w:t xml:space="preserve">; identify those that pose </w:t>
      </w:r>
      <w:r w:rsidR="00595440" w:rsidRPr="006D559E">
        <w:rPr>
          <w:rFonts w:asciiTheme="majorBidi" w:hAnsiTheme="majorBidi" w:cstheme="majorBidi"/>
          <w:sz w:val="24"/>
          <w:szCs w:val="24"/>
        </w:rPr>
        <w:t>obstacles</w:t>
      </w:r>
      <w:r w:rsidRPr="006D559E">
        <w:rPr>
          <w:rFonts w:asciiTheme="majorBidi" w:hAnsiTheme="majorBidi" w:cstheme="majorBidi"/>
          <w:sz w:val="24"/>
          <w:szCs w:val="24"/>
        </w:rPr>
        <w:t xml:space="preserve"> in a changing era of emergencies and uncertainty.</w:t>
      </w:r>
    </w:p>
    <w:p w14:paraId="697425BD" w14:textId="5B84FFDF" w:rsidR="0026652F" w:rsidRPr="006D559E" w:rsidRDefault="0026652F" w:rsidP="006D559E">
      <w:pPr>
        <w:pStyle w:val="ListParagraph"/>
        <w:numPr>
          <w:ilvl w:val="0"/>
          <w:numId w:val="8"/>
        </w:numPr>
        <w:spacing w:line="480" w:lineRule="auto"/>
        <w:rPr>
          <w:rFonts w:asciiTheme="majorBidi" w:hAnsiTheme="majorBidi" w:cstheme="majorBidi"/>
          <w:sz w:val="24"/>
          <w:szCs w:val="24"/>
        </w:rPr>
      </w:pPr>
      <w:r w:rsidRPr="006D559E">
        <w:rPr>
          <w:rFonts w:asciiTheme="majorBidi" w:hAnsiTheme="majorBidi" w:cstheme="majorBidi"/>
          <w:sz w:val="24"/>
          <w:szCs w:val="24"/>
        </w:rPr>
        <w:t xml:space="preserve">Experimentation with </w:t>
      </w:r>
      <w:r w:rsidR="008C4CBE">
        <w:rPr>
          <w:rFonts w:asciiTheme="majorBidi" w:hAnsiTheme="majorBidi" w:cstheme="majorBidi"/>
          <w:sz w:val="24"/>
          <w:szCs w:val="24"/>
        </w:rPr>
        <w:t>“</w:t>
      </w:r>
      <w:r w:rsidRPr="006D559E">
        <w:rPr>
          <w:rFonts w:asciiTheme="majorBidi" w:hAnsiTheme="majorBidi" w:cstheme="majorBidi"/>
          <w:sz w:val="24"/>
          <w:szCs w:val="24"/>
        </w:rPr>
        <w:t>smart risks</w:t>
      </w:r>
      <w:r w:rsidR="008C4CBE">
        <w:rPr>
          <w:rFonts w:asciiTheme="majorBidi" w:hAnsiTheme="majorBidi" w:cstheme="majorBidi"/>
          <w:sz w:val="24"/>
          <w:szCs w:val="24"/>
        </w:rPr>
        <w:t>”</w:t>
      </w:r>
      <w:r w:rsidRPr="006D559E">
        <w:rPr>
          <w:rFonts w:asciiTheme="majorBidi" w:hAnsiTheme="majorBidi" w:cstheme="majorBidi"/>
          <w:sz w:val="24"/>
          <w:szCs w:val="24"/>
        </w:rPr>
        <w:t xml:space="preserve"> </w:t>
      </w:r>
      <w:r w:rsidR="00771A15">
        <w:rPr>
          <w:rFonts w:asciiTheme="majorBidi" w:hAnsiTheme="majorBidi" w:cstheme="majorBidi"/>
          <w:sz w:val="24"/>
          <w:szCs w:val="24"/>
        </w:rPr>
        <w:t>–</w:t>
      </w:r>
      <w:r w:rsidRPr="006D559E">
        <w:rPr>
          <w:rFonts w:asciiTheme="majorBidi" w:hAnsiTheme="majorBidi" w:cstheme="majorBidi"/>
          <w:sz w:val="24"/>
          <w:szCs w:val="24"/>
        </w:rPr>
        <w:t xml:space="preserve"> develop</w:t>
      </w:r>
      <w:r w:rsidR="000969A8" w:rsidRPr="006D559E">
        <w:rPr>
          <w:rFonts w:asciiTheme="majorBidi" w:hAnsiTheme="majorBidi" w:cstheme="majorBidi"/>
          <w:sz w:val="24"/>
          <w:szCs w:val="24"/>
        </w:rPr>
        <w:t>ing</w:t>
      </w:r>
      <w:r w:rsidRPr="006D559E">
        <w:rPr>
          <w:rFonts w:asciiTheme="majorBidi" w:hAnsiTheme="majorBidi" w:cstheme="majorBidi"/>
          <w:sz w:val="24"/>
          <w:szCs w:val="24"/>
        </w:rPr>
        <w:t xml:space="preserve"> and </w:t>
      </w:r>
      <w:r w:rsidR="000969A8" w:rsidRPr="006D559E">
        <w:rPr>
          <w:rFonts w:asciiTheme="majorBidi" w:hAnsiTheme="majorBidi" w:cstheme="majorBidi"/>
          <w:sz w:val="24"/>
          <w:szCs w:val="24"/>
        </w:rPr>
        <w:t>testing</w:t>
      </w:r>
      <w:r w:rsidRPr="006D559E">
        <w:rPr>
          <w:rFonts w:asciiTheme="majorBidi" w:hAnsiTheme="majorBidi" w:cstheme="majorBidi"/>
          <w:sz w:val="24"/>
          <w:szCs w:val="24"/>
        </w:rPr>
        <w:t xml:space="preserve"> </w:t>
      </w:r>
      <w:r w:rsidR="000969A8" w:rsidRPr="006D559E">
        <w:rPr>
          <w:rFonts w:asciiTheme="majorBidi" w:hAnsiTheme="majorBidi" w:cstheme="majorBidi"/>
          <w:sz w:val="24"/>
          <w:szCs w:val="24"/>
        </w:rPr>
        <w:t>practices for the future.</w:t>
      </w:r>
    </w:p>
    <w:p w14:paraId="6D0968C3" w14:textId="54BE998A" w:rsidR="000969A8" w:rsidRPr="006D559E" w:rsidRDefault="000969A8" w:rsidP="00281230">
      <w:pPr>
        <w:pStyle w:val="ListParagraph"/>
        <w:numPr>
          <w:ilvl w:val="0"/>
          <w:numId w:val="8"/>
        </w:numPr>
        <w:spacing w:line="480" w:lineRule="auto"/>
        <w:rPr>
          <w:rFonts w:asciiTheme="majorBidi" w:hAnsiTheme="majorBidi" w:cstheme="majorBidi"/>
          <w:sz w:val="24"/>
          <w:szCs w:val="24"/>
        </w:rPr>
      </w:pPr>
      <w:r w:rsidRPr="006D559E">
        <w:rPr>
          <w:rFonts w:asciiTheme="majorBidi" w:hAnsiTheme="majorBidi" w:cstheme="majorBidi"/>
          <w:sz w:val="24"/>
          <w:szCs w:val="24"/>
        </w:rPr>
        <w:t>Management assessment: Integration of next steps</w:t>
      </w:r>
      <w:r w:rsidR="00971A3B" w:rsidRPr="006D559E">
        <w:rPr>
          <w:rFonts w:asciiTheme="majorBidi" w:hAnsiTheme="majorBidi" w:cstheme="majorBidi"/>
          <w:sz w:val="24"/>
          <w:szCs w:val="24"/>
        </w:rPr>
        <w:t xml:space="preserve"> and</w:t>
      </w:r>
      <w:r w:rsidRPr="006D559E">
        <w:rPr>
          <w:rFonts w:asciiTheme="majorBidi" w:hAnsiTheme="majorBidi" w:cstheme="majorBidi"/>
          <w:sz w:val="24"/>
          <w:szCs w:val="24"/>
        </w:rPr>
        <w:t xml:space="preserve"> practices to identify what may be adopted in the future. </w:t>
      </w:r>
      <w:r w:rsidR="008B5BE5" w:rsidRPr="006D559E">
        <w:rPr>
          <w:rFonts w:asciiTheme="majorBidi" w:hAnsiTheme="majorBidi" w:cstheme="majorBidi"/>
          <w:sz w:val="24"/>
          <w:szCs w:val="24"/>
        </w:rPr>
        <w:t>T</w:t>
      </w:r>
      <w:r w:rsidRPr="006D559E">
        <w:rPr>
          <w:rFonts w:asciiTheme="majorBidi" w:hAnsiTheme="majorBidi" w:cstheme="majorBidi"/>
          <w:sz w:val="24"/>
          <w:szCs w:val="24"/>
        </w:rPr>
        <w:t xml:space="preserve">he path to be taken </w:t>
      </w:r>
      <w:r w:rsidR="008B5BE5" w:rsidRPr="006D559E">
        <w:rPr>
          <w:rFonts w:asciiTheme="majorBidi" w:hAnsiTheme="majorBidi" w:cstheme="majorBidi"/>
          <w:sz w:val="24"/>
          <w:szCs w:val="24"/>
        </w:rPr>
        <w:t xml:space="preserve">was clarified, </w:t>
      </w:r>
      <w:r w:rsidRPr="006D559E">
        <w:rPr>
          <w:rFonts w:asciiTheme="majorBidi" w:hAnsiTheme="majorBidi" w:cstheme="majorBidi"/>
          <w:sz w:val="24"/>
          <w:szCs w:val="24"/>
        </w:rPr>
        <w:t xml:space="preserve">and </w:t>
      </w:r>
      <w:r w:rsidR="008B5BE5" w:rsidRPr="006D559E">
        <w:rPr>
          <w:rFonts w:asciiTheme="majorBidi" w:hAnsiTheme="majorBidi" w:cstheme="majorBidi"/>
          <w:sz w:val="24"/>
          <w:szCs w:val="24"/>
        </w:rPr>
        <w:t xml:space="preserve">the college </w:t>
      </w:r>
      <w:r w:rsidRPr="006D559E">
        <w:rPr>
          <w:rFonts w:asciiTheme="majorBidi" w:hAnsiTheme="majorBidi" w:cstheme="majorBidi"/>
          <w:sz w:val="24"/>
          <w:szCs w:val="24"/>
        </w:rPr>
        <w:t>prepare</w:t>
      </w:r>
      <w:r w:rsidR="008B5BE5" w:rsidRPr="006D559E">
        <w:rPr>
          <w:rFonts w:asciiTheme="majorBidi" w:hAnsiTheme="majorBidi" w:cstheme="majorBidi"/>
          <w:sz w:val="24"/>
          <w:szCs w:val="24"/>
        </w:rPr>
        <w:t>d</w:t>
      </w:r>
      <w:r w:rsidRPr="006D559E">
        <w:rPr>
          <w:rFonts w:asciiTheme="majorBidi" w:hAnsiTheme="majorBidi" w:cstheme="majorBidi"/>
          <w:sz w:val="24"/>
          <w:szCs w:val="24"/>
        </w:rPr>
        <w:t xml:space="preserve"> for a variety of </w:t>
      </w:r>
      <w:r w:rsidR="008B5BE5" w:rsidRPr="006D559E">
        <w:rPr>
          <w:rFonts w:asciiTheme="majorBidi" w:hAnsiTheme="majorBidi" w:cstheme="majorBidi"/>
          <w:sz w:val="24"/>
          <w:szCs w:val="24"/>
        </w:rPr>
        <w:t xml:space="preserve">potential </w:t>
      </w:r>
      <w:r w:rsidRPr="006D559E">
        <w:rPr>
          <w:rFonts w:asciiTheme="majorBidi" w:hAnsiTheme="majorBidi" w:cstheme="majorBidi"/>
          <w:sz w:val="24"/>
          <w:szCs w:val="24"/>
        </w:rPr>
        <w:t xml:space="preserve">scenarios. </w:t>
      </w:r>
      <w:r w:rsidR="008B5BE5" w:rsidRPr="006D559E">
        <w:rPr>
          <w:rFonts w:asciiTheme="majorBidi" w:hAnsiTheme="majorBidi" w:cstheme="majorBidi"/>
          <w:sz w:val="24"/>
          <w:szCs w:val="24"/>
        </w:rPr>
        <w:t>P</w:t>
      </w:r>
      <w:r w:rsidRPr="006D559E">
        <w:rPr>
          <w:rFonts w:asciiTheme="majorBidi" w:hAnsiTheme="majorBidi" w:cstheme="majorBidi"/>
          <w:sz w:val="24"/>
          <w:szCs w:val="24"/>
        </w:rPr>
        <w:t xml:space="preserve">erformance </w:t>
      </w:r>
      <w:r w:rsidR="008B5BE5" w:rsidRPr="006D559E">
        <w:rPr>
          <w:rFonts w:asciiTheme="majorBidi" w:hAnsiTheme="majorBidi" w:cstheme="majorBidi"/>
          <w:sz w:val="24"/>
          <w:szCs w:val="24"/>
        </w:rPr>
        <w:t xml:space="preserve">was evaluated via </w:t>
      </w:r>
      <w:r w:rsidRPr="006D559E">
        <w:rPr>
          <w:rFonts w:asciiTheme="majorBidi" w:hAnsiTheme="majorBidi" w:cstheme="majorBidi"/>
          <w:sz w:val="24"/>
          <w:szCs w:val="24"/>
        </w:rPr>
        <w:t>the survey on distance teaching, which was distributed to students</w:t>
      </w:r>
      <w:r w:rsidR="00281230">
        <w:rPr>
          <w:rFonts w:asciiTheme="majorBidi" w:hAnsiTheme="majorBidi" w:cstheme="majorBidi"/>
          <w:sz w:val="24"/>
          <w:szCs w:val="24"/>
        </w:rPr>
        <w:t xml:space="preserve"> (this subject was </w:t>
      </w:r>
      <w:r w:rsidR="00281230" w:rsidRPr="00281230">
        <w:rPr>
          <w:rFonts w:asciiTheme="majorBidi" w:hAnsiTheme="majorBidi" w:cstheme="majorBidi"/>
          <w:sz w:val="24"/>
          <w:szCs w:val="24"/>
        </w:rPr>
        <w:t xml:space="preserve">presented in </w:t>
      </w:r>
      <w:r w:rsidR="00281230">
        <w:rPr>
          <w:rFonts w:asciiTheme="majorBidi" w:hAnsiTheme="majorBidi" w:cstheme="majorBidi"/>
          <w:sz w:val="24"/>
          <w:szCs w:val="24"/>
        </w:rPr>
        <w:t>a</w:t>
      </w:r>
      <w:r w:rsidR="00281230" w:rsidRPr="00281230">
        <w:rPr>
          <w:rFonts w:asciiTheme="majorBidi" w:hAnsiTheme="majorBidi" w:cstheme="majorBidi"/>
          <w:sz w:val="24"/>
          <w:szCs w:val="24"/>
        </w:rPr>
        <w:t xml:space="preserve"> previous study</w:t>
      </w:r>
      <w:r w:rsidRPr="006D559E">
        <w:rPr>
          <w:rFonts w:asciiTheme="majorBidi" w:hAnsiTheme="majorBidi" w:cstheme="majorBidi"/>
          <w:sz w:val="24"/>
          <w:szCs w:val="24"/>
        </w:rPr>
        <w:t xml:space="preserve">, </w:t>
      </w:r>
      <w:r w:rsidR="00281230">
        <w:rPr>
          <w:rFonts w:asciiTheme="majorBidi" w:hAnsiTheme="majorBidi" w:cstheme="majorBidi"/>
          <w:sz w:val="24"/>
          <w:szCs w:val="24"/>
        </w:rPr>
        <w:t xml:space="preserve">Nissim&amp; </w:t>
      </w:r>
      <w:proofErr w:type="gramStart"/>
      <w:r w:rsidR="00281230">
        <w:rPr>
          <w:rFonts w:asciiTheme="majorBidi" w:hAnsiTheme="majorBidi" w:cstheme="majorBidi"/>
          <w:sz w:val="24"/>
          <w:szCs w:val="24"/>
        </w:rPr>
        <w:t>Simon ,</w:t>
      </w:r>
      <w:proofErr w:type="gramEnd"/>
      <w:r w:rsidR="00281230">
        <w:rPr>
          <w:rFonts w:asciiTheme="majorBidi" w:hAnsiTheme="majorBidi" w:cstheme="majorBidi"/>
          <w:sz w:val="24"/>
          <w:szCs w:val="24"/>
        </w:rPr>
        <w:t xml:space="preserve"> 2020) </w:t>
      </w:r>
      <w:r w:rsidRPr="006D559E">
        <w:rPr>
          <w:rFonts w:asciiTheme="majorBidi" w:hAnsiTheme="majorBidi" w:cstheme="majorBidi"/>
          <w:sz w:val="24"/>
          <w:szCs w:val="24"/>
        </w:rPr>
        <w:t>and the leadership activity evaluation survey, which was distributed to lecturers.</w:t>
      </w:r>
    </w:p>
    <w:p w14:paraId="6579498B" w14:textId="03D44653" w:rsidR="009E6E35" w:rsidRPr="006D559E" w:rsidRDefault="007A2899" w:rsidP="006D559E">
      <w:pPr>
        <w:spacing w:line="480" w:lineRule="auto"/>
        <w:ind w:left="720" w:hanging="360"/>
        <w:jc w:val="center"/>
        <w:rPr>
          <w:rFonts w:asciiTheme="majorBidi" w:hAnsiTheme="majorBidi" w:cstheme="majorBidi"/>
          <w:sz w:val="24"/>
          <w:szCs w:val="24"/>
        </w:rPr>
      </w:pPr>
      <w:bookmarkStart w:id="1113" w:name="_Hlk51136228"/>
      <w:r w:rsidRPr="006D559E">
        <w:rPr>
          <w:rFonts w:asciiTheme="majorBidi" w:hAnsiTheme="majorBidi" w:cstheme="majorBidi"/>
          <w:b/>
          <w:bCs/>
          <w:sz w:val="24"/>
          <w:szCs w:val="24"/>
        </w:rPr>
        <w:t>[Figure</w:t>
      </w:r>
      <w:r w:rsidR="00195F02" w:rsidRPr="006D559E">
        <w:rPr>
          <w:rFonts w:asciiTheme="majorBidi" w:hAnsiTheme="majorBidi" w:cstheme="majorBidi"/>
          <w:b/>
          <w:bCs/>
          <w:sz w:val="24"/>
          <w:szCs w:val="24"/>
        </w:rPr>
        <w:t xml:space="preserve"> 3</w:t>
      </w:r>
      <w:r w:rsidRPr="006D559E">
        <w:rPr>
          <w:rFonts w:asciiTheme="majorBidi" w:hAnsiTheme="majorBidi" w:cstheme="majorBidi"/>
          <w:b/>
          <w:bCs/>
          <w:sz w:val="24"/>
          <w:szCs w:val="24"/>
        </w:rPr>
        <w:t xml:space="preserve"> here]</w:t>
      </w:r>
    </w:p>
    <w:bookmarkEnd w:id="1113"/>
    <w:p w14:paraId="28E563C9" w14:textId="140AD317" w:rsidR="00771A15" w:rsidRPr="00771A15" w:rsidRDefault="00771A15" w:rsidP="00771A15">
      <w:pPr>
        <w:tabs>
          <w:tab w:val="left" w:pos="5760"/>
        </w:tabs>
        <w:spacing w:line="480" w:lineRule="auto"/>
        <w:rPr>
          <w:rFonts w:asciiTheme="majorBidi" w:hAnsiTheme="majorBidi" w:cstheme="majorBidi"/>
          <w:b/>
          <w:bCs/>
          <w:sz w:val="24"/>
          <w:szCs w:val="24"/>
        </w:rPr>
      </w:pPr>
      <w:r>
        <w:rPr>
          <w:rFonts w:asciiTheme="majorBidi" w:hAnsiTheme="majorBidi" w:cstheme="majorBidi"/>
          <w:b/>
          <w:bCs/>
          <w:sz w:val="24"/>
          <w:szCs w:val="24"/>
        </w:rPr>
        <w:t>Quantitative Findings</w:t>
      </w:r>
    </w:p>
    <w:p w14:paraId="4F9B893F" w14:textId="1858FCC2" w:rsidR="00ED7AC5" w:rsidRPr="006D559E" w:rsidRDefault="00ED7AC5" w:rsidP="0066050A">
      <w:pPr>
        <w:pStyle w:val="ListParagraph"/>
        <w:tabs>
          <w:tab w:val="left" w:pos="5760"/>
        </w:tabs>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lastRenderedPageBreak/>
        <w:t xml:space="preserve">Having set out the theoretical infrastructure and described the processes undertaken, we now examine and </w:t>
      </w:r>
      <w:r w:rsidR="00B61065" w:rsidRPr="006D559E">
        <w:rPr>
          <w:rFonts w:asciiTheme="majorBidi" w:hAnsiTheme="majorBidi" w:cstheme="majorBidi"/>
          <w:sz w:val="24"/>
          <w:szCs w:val="24"/>
        </w:rPr>
        <w:t>analyze</w:t>
      </w:r>
      <w:r w:rsidRPr="006D559E">
        <w:rPr>
          <w:rFonts w:asciiTheme="majorBidi" w:hAnsiTheme="majorBidi" w:cstheme="majorBidi"/>
          <w:sz w:val="24"/>
          <w:szCs w:val="24"/>
        </w:rPr>
        <w:t xml:space="preserve"> the conduct of the college leadership from the </w:t>
      </w:r>
      <w:r w:rsidR="008C4CBE">
        <w:rPr>
          <w:rFonts w:asciiTheme="majorBidi" w:hAnsiTheme="majorBidi" w:cstheme="majorBidi"/>
          <w:sz w:val="24"/>
          <w:szCs w:val="24"/>
        </w:rPr>
        <w:t>perspective</w:t>
      </w:r>
      <w:r w:rsidRPr="006D559E">
        <w:rPr>
          <w:rFonts w:asciiTheme="majorBidi" w:hAnsiTheme="majorBidi" w:cstheme="majorBidi"/>
          <w:sz w:val="24"/>
          <w:szCs w:val="24"/>
        </w:rPr>
        <w:t xml:space="preserve"> of the lecturers, who were partners </w:t>
      </w:r>
      <w:r w:rsidR="009E6E35" w:rsidRPr="006D559E">
        <w:rPr>
          <w:rFonts w:asciiTheme="majorBidi" w:hAnsiTheme="majorBidi" w:cstheme="majorBidi"/>
          <w:sz w:val="24"/>
          <w:szCs w:val="24"/>
        </w:rPr>
        <w:t>throughout the</w:t>
      </w:r>
      <w:r w:rsidRPr="006D559E">
        <w:rPr>
          <w:rFonts w:asciiTheme="majorBidi" w:hAnsiTheme="majorBidi" w:cstheme="majorBidi"/>
          <w:sz w:val="24"/>
          <w:szCs w:val="24"/>
        </w:rPr>
        <w:t xml:space="preserve"> process.</w:t>
      </w:r>
    </w:p>
    <w:p w14:paraId="03EDCE62" w14:textId="272375FE" w:rsidR="00077163" w:rsidRPr="006D559E" w:rsidRDefault="00B61065" w:rsidP="0066050A">
      <w:pPr>
        <w:pStyle w:val="ListParagraph"/>
        <w:tabs>
          <w:tab w:val="left" w:pos="5760"/>
        </w:tabs>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Following</w:t>
      </w:r>
      <w:r w:rsidR="00ED7AC5" w:rsidRPr="006D559E">
        <w:rPr>
          <w:rFonts w:asciiTheme="majorBidi" w:hAnsiTheme="majorBidi" w:cstheme="majorBidi"/>
          <w:sz w:val="24"/>
          <w:szCs w:val="24"/>
        </w:rPr>
        <w:t xml:space="preserve"> the first phase of </w:t>
      </w:r>
      <w:r w:rsidR="008C4CBE">
        <w:rPr>
          <w:rFonts w:asciiTheme="majorBidi" w:hAnsiTheme="majorBidi" w:cstheme="majorBidi"/>
          <w:sz w:val="24"/>
          <w:szCs w:val="24"/>
        </w:rPr>
        <w:t>s</w:t>
      </w:r>
      <w:r w:rsidR="00ED7AC5" w:rsidRPr="006D559E">
        <w:rPr>
          <w:rFonts w:asciiTheme="majorBidi" w:hAnsiTheme="majorBidi" w:cstheme="majorBidi"/>
          <w:sz w:val="24"/>
          <w:szCs w:val="24"/>
        </w:rPr>
        <w:t xml:space="preserve">hock and </w:t>
      </w:r>
      <w:r w:rsidR="008C4CBE">
        <w:rPr>
          <w:rFonts w:asciiTheme="majorBidi" w:hAnsiTheme="majorBidi" w:cstheme="majorBidi"/>
          <w:sz w:val="24"/>
          <w:szCs w:val="24"/>
        </w:rPr>
        <w:t>u</w:t>
      </w:r>
      <w:r w:rsidR="00ED7AC5" w:rsidRPr="006D559E">
        <w:rPr>
          <w:rFonts w:asciiTheme="majorBidi" w:hAnsiTheme="majorBidi" w:cstheme="majorBidi"/>
          <w:sz w:val="24"/>
          <w:szCs w:val="24"/>
        </w:rPr>
        <w:t>ncertainty</w:t>
      </w:r>
      <w:r w:rsidRPr="006D559E">
        <w:rPr>
          <w:rFonts w:asciiTheme="majorBidi" w:hAnsiTheme="majorBidi" w:cstheme="majorBidi"/>
          <w:sz w:val="24"/>
          <w:szCs w:val="24"/>
        </w:rPr>
        <w:t>,</w:t>
      </w:r>
      <w:r w:rsidR="00ED7AC5" w:rsidRPr="006D559E">
        <w:rPr>
          <w:rFonts w:asciiTheme="majorBidi" w:hAnsiTheme="majorBidi" w:cstheme="majorBidi"/>
          <w:sz w:val="24"/>
          <w:szCs w:val="24"/>
        </w:rPr>
        <w:t xml:space="preserve"> </w:t>
      </w:r>
      <w:r w:rsidR="008C4CBE">
        <w:rPr>
          <w:rFonts w:asciiTheme="majorBidi" w:hAnsiTheme="majorBidi" w:cstheme="majorBidi"/>
          <w:sz w:val="24"/>
          <w:szCs w:val="24"/>
        </w:rPr>
        <w:t>by</w:t>
      </w:r>
      <w:r w:rsidR="00ED7AC5" w:rsidRPr="006D559E">
        <w:rPr>
          <w:rFonts w:asciiTheme="majorBidi" w:hAnsiTheme="majorBidi" w:cstheme="majorBidi"/>
          <w:sz w:val="24"/>
          <w:szCs w:val="24"/>
        </w:rPr>
        <w:t xml:space="preserve"> mid-semester</w:t>
      </w:r>
      <w:r w:rsidR="008C4CBE">
        <w:rPr>
          <w:rFonts w:asciiTheme="majorBidi" w:hAnsiTheme="majorBidi" w:cstheme="majorBidi"/>
          <w:sz w:val="24"/>
          <w:szCs w:val="24"/>
        </w:rPr>
        <w:t xml:space="preserve"> (about a month following the closure</w:t>
      </w:r>
      <w:r w:rsidR="00ED7AC5" w:rsidRPr="006D559E">
        <w:rPr>
          <w:rFonts w:asciiTheme="majorBidi" w:hAnsiTheme="majorBidi" w:cstheme="majorBidi"/>
          <w:sz w:val="24"/>
          <w:szCs w:val="24"/>
        </w:rPr>
        <w:t>) the</w:t>
      </w:r>
      <w:r w:rsidRPr="006D559E">
        <w:rPr>
          <w:rFonts w:asciiTheme="majorBidi" w:hAnsiTheme="majorBidi" w:cstheme="majorBidi"/>
          <w:sz w:val="24"/>
          <w:szCs w:val="24"/>
        </w:rPr>
        <w:t xml:space="preserve"> college had</w:t>
      </w:r>
      <w:r w:rsidR="00ED7AC5" w:rsidRPr="006D559E">
        <w:rPr>
          <w:rFonts w:asciiTheme="majorBidi" w:hAnsiTheme="majorBidi" w:cstheme="majorBidi"/>
          <w:sz w:val="24"/>
          <w:szCs w:val="24"/>
        </w:rPr>
        <w:t xml:space="preserve"> entered a </w:t>
      </w:r>
      <w:r w:rsidR="008C4CBE">
        <w:rPr>
          <w:rFonts w:asciiTheme="majorBidi" w:hAnsiTheme="majorBidi" w:cstheme="majorBidi"/>
          <w:sz w:val="24"/>
          <w:szCs w:val="24"/>
        </w:rPr>
        <w:t>“</w:t>
      </w:r>
      <w:r w:rsidRPr="006D559E">
        <w:rPr>
          <w:rFonts w:asciiTheme="majorBidi" w:hAnsiTheme="majorBidi" w:cstheme="majorBidi"/>
          <w:sz w:val="24"/>
          <w:szCs w:val="24"/>
        </w:rPr>
        <w:t>C</w:t>
      </w:r>
      <w:r w:rsidR="00ED7AC5" w:rsidRPr="006D559E">
        <w:rPr>
          <w:rFonts w:asciiTheme="majorBidi" w:hAnsiTheme="majorBidi" w:cstheme="majorBidi"/>
          <w:sz w:val="24"/>
          <w:szCs w:val="24"/>
        </w:rPr>
        <w:t xml:space="preserve">orona </w:t>
      </w:r>
      <w:r w:rsidR="00CF481B" w:rsidRPr="006D559E">
        <w:rPr>
          <w:rFonts w:asciiTheme="majorBidi" w:hAnsiTheme="majorBidi" w:cstheme="majorBidi"/>
          <w:sz w:val="24"/>
          <w:szCs w:val="24"/>
        </w:rPr>
        <w:t>R</w:t>
      </w:r>
      <w:r w:rsidR="00ED7AC5" w:rsidRPr="006D559E">
        <w:rPr>
          <w:rFonts w:asciiTheme="majorBidi" w:hAnsiTheme="majorBidi" w:cstheme="majorBidi"/>
          <w:sz w:val="24"/>
          <w:szCs w:val="24"/>
        </w:rPr>
        <w:t>outine</w:t>
      </w:r>
      <w:r w:rsidR="008C4CBE">
        <w:rPr>
          <w:rFonts w:asciiTheme="majorBidi" w:hAnsiTheme="majorBidi" w:cstheme="majorBidi"/>
          <w:sz w:val="24"/>
          <w:szCs w:val="24"/>
        </w:rPr>
        <w:t>”</w:t>
      </w:r>
      <w:r w:rsidR="00ED7AC5" w:rsidRPr="006D559E">
        <w:rPr>
          <w:rFonts w:asciiTheme="majorBidi" w:hAnsiTheme="majorBidi" w:cstheme="majorBidi"/>
          <w:sz w:val="24"/>
          <w:szCs w:val="24"/>
        </w:rPr>
        <w:t xml:space="preserve">. </w:t>
      </w:r>
      <w:r w:rsidR="008C4CBE">
        <w:rPr>
          <w:rFonts w:asciiTheme="majorBidi" w:hAnsiTheme="majorBidi" w:cstheme="majorBidi"/>
          <w:sz w:val="24"/>
          <w:szCs w:val="24"/>
        </w:rPr>
        <w:t>At this time, we</w:t>
      </w:r>
      <w:r w:rsidR="00ED7AC5" w:rsidRPr="006D559E">
        <w:rPr>
          <w:rFonts w:asciiTheme="majorBidi" w:hAnsiTheme="majorBidi" w:cstheme="majorBidi"/>
          <w:sz w:val="24"/>
          <w:szCs w:val="24"/>
        </w:rPr>
        <w:t xml:space="preserve"> </w:t>
      </w:r>
      <w:r w:rsidR="00CF481B" w:rsidRPr="006D559E">
        <w:rPr>
          <w:rFonts w:asciiTheme="majorBidi" w:hAnsiTheme="majorBidi" w:cstheme="majorBidi"/>
          <w:sz w:val="24"/>
          <w:szCs w:val="24"/>
        </w:rPr>
        <w:t>assessed</w:t>
      </w:r>
      <w:r w:rsidR="00ED7AC5" w:rsidRPr="006D559E">
        <w:rPr>
          <w:rFonts w:asciiTheme="majorBidi" w:hAnsiTheme="majorBidi" w:cstheme="majorBidi"/>
          <w:sz w:val="24"/>
          <w:szCs w:val="24"/>
        </w:rPr>
        <w:t xml:space="preserve"> the performance of the leadership and </w:t>
      </w:r>
      <w:r w:rsidR="00DD73B4" w:rsidRPr="006D559E">
        <w:rPr>
          <w:rFonts w:asciiTheme="majorBidi" w:hAnsiTheme="majorBidi" w:cstheme="majorBidi"/>
          <w:sz w:val="24"/>
          <w:szCs w:val="24"/>
        </w:rPr>
        <w:t xml:space="preserve">how the lecturers </w:t>
      </w:r>
      <w:r w:rsidR="00ED7AC5" w:rsidRPr="006D559E">
        <w:rPr>
          <w:rFonts w:asciiTheme="majorBidi" w:hAnsiTheme="majorBidi" w:cstheme="majorBidi"/>
          <w:sz w:val="24"/>
          <w:szCs w:val="24"/>
        </w:rPr>
        <w:t>evaluate</w:t>
      </w:r>
      <w:r w:rsidRPr="006D559E">
        <w:rPr>
          <w:rFonts w:asciiTheme="majorBidi" w:hAnsiTheme="majorBidi" w:cstheme="majorBidi"/>
          <w:sz w:val="24"/>
          <w:szCs w:val="24"/>
        </w:rPr>
        <w:t>d</w:t>
      </w:r>
      <w:r w:rsidR="00ED7AC5" w:rsidRPr="006D559E">
        <w:rPr>
          <w:rFonts w:asciiTheme="majorBidi" w:hAnsiTheme="majorBidi" w:cstheme="majorBidi"/>
          <w:sz w:val="24"/>
          <w:szCs w:val="24"/>
        </w:rPr>
        <w:t xml:space="preserve"> the decisions </w:t>
      </w:r>
      <w:r w:rsidR="00F8065D" w:rsidRPr="006D559E">
        <w:rPr>
          <w:rFonts w:asciiTheme="majorBidi" w:hAnsiTheme="majorBidi" w:cstheme="majorBidi"/>
          <w:sz w:val="24"/>
          <w:szCs w:val="24"/>
        </w:rPr>
        <w:t xml:space="preserve">the leadership </w:t>
      </w:r>
      <w:r w:rsidR="00ED7AC5" w:rsidRPr="006D559E">
        <w:rPr>
          <w:rFonts w:asciiTheme="majorBidi" w:hAnsiTheme="majorBidi" w:cstheme="majorBidi"/>
          <w:sz w:val="24"/>
          <w:szCs w:val="24"/>
        </w:rPr>
        <w:t xml:space="preserve">made. </w:t>
      </w:r>
      <w:r w:rsidR="00834E54" w:rsidRPr="006D559E">
        <w:rPr>
          <w:rFonts w:asciiTheme="majorBidi" w:hAnsiTheme="majorBidi" w:cstheme="majorBidi"/>
          <w:sz w:val="24"/>
          <w:szCs w:val="24"/>
        </w:rPr>
        <w:t>K</w:t>
      </w:r>
      <w:r w:rsidR="00ED7AC5" w:rsidRPr="006D559E">
        <w:rPr>
          <w:rFonts w:asciiTheme="majorBidi" w:hAnsiTheme="majorBidi" w:cstheme="majorBidi"/>
          <w:sz w:val="24"/>
          <w:szCs w:val="24"/>
        </w:rPr>
        <w:t>ey findings</w:t>
      </w:r>
      <w:r w:rsidR="00834E54" w:rsidRPr="006D559E">
        <w:rPr>
          <w:rFonts w:asciiTheme="majorBidi" w:hAnsiTheme="majorBidi" w:cstheme="majorBidi"/>
          <w:sz w:val="24"/>
          <w:szCs w:val="24"/>
        </w:rPr>
        <w:t xml:space="preserve"> are given in Table 1.</w:t>
      </w:r>
    </w:p>
    <w:p w14:paraId="6612B1E4" w14:textId="6DE904E3" w:rsidR="00834E54" w:rsidRPr="006D559E" w:rsidRDefault="00834E54" w:rsidP="006D559E">
      <w:pPr>
        <w:pStyle w:val="ListParagraph"/>
        <w:tabs>
          <w:tab w:val="left" w:pos="5760"/>
        </w:tabs>
        <w:spacing w:line="480" w:lineRule="auto"/>
        <w:jc w:val="center"/>
        <w:rPr>
          <w:rFonts w:asciiTheme="majorBidi" w:hAnsiTheme="majorBidi" w:cstheme="majorBidi"/>
          <w:sz w:val="24"/>
          <w:szCs w:val="24"/>
        </w:rPr>
      </w:pPr>
      <w:r w:rsidRPr="006D559E">
        <w:rPr>
          <w:rFonts w:asciiTheme="majorBidi" w:hAnsiTheme="majorBidi" w:cstheme="majorBidi"/>
          <w:sz w:val="24"/>
          <w:szCs w:val="24"/>
        </w:rPr>
        <w:t>[</w:t>
      </w:r>
      <w:r w:rsidR="00CB7F1F" w:rsidRPr="006D559E">
        <w:rPr>
          <w:rFonts w:asciiTheme="majorBidi" w:hAnsiTheme="majorBidi" w:cstheme="majorBidi"/>
          <w:b/>
          <w:bCs/>
          <w:sz w:val="24"/>
          <w:szCs w:val="24"/>
        </w:rPr>
        <w:t>Table 1 here</w:t>
      </w:r>
      <w:r w:rsidRPr="006D559E">
        <w:rPr>
          <w:rFonts w:asciiTheme="majorBidi" w:hAnsiTheme="majorBidi" w:cstheme="majorBidi"/>
          <w:sz w:val="24"/>
          <w:szCs w:val="24"/>
        </w:rPr>
        <w:t>]</w:t>
      </w:r>
    </w:p>
    <w:p w14:paraId="37773C84" w14:textId="77777777" w:rsidR="009E6E35" w:rsidRPr="006D559E" w:rsidRDefault="009E6E35" w:rsidP="006D559E">
      <w:pPr>
        <w:pStyle w:val="ListParagraph"/>
        <w:tabs>
          <w:tab w:val="left" w:pos="5760"/>
        </w:tabs>
        <w:spacing w:line="480" w:lineRule="auto"/>
        <w:rPr>
          <w:rFonts w:asciiTheme="majorBidi" w:hAnsiTheme="majorBidi" w:cstheme="majorBidi"/>
          <w:sz w:val="24"/>
          <w:szCs w:val="24"/>
        </w:rPr>
      </w:pPr>
    </w:p>
    <w:p w14:paraId="7185F12F" w14:textId="496B19E4" w:rsidR="000355B8" w:rsidRPr="006D559E" w:rsidRDefault="000355B8" w:rsidP="00004BF6">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The reliability of the first three indices, as measured by Cronbach’s alpha (α), was found to be high</w:t>
      </w:r>
      <w:r w:rsidR="009E6E35" w:rsidRPr="006D559E">
        <w:rPr>
          <w:rFonts w:asciiTheme="majorBidi" w:hAnsiTheme="majorBidi" w:cstheme="majorBidi"/>
          <w:sz w:val="24"/>
          <w:szCs w:val="24"/>
        </w:rPr>
        <w:t xml:space="preserve">. This </w:t>
      </w:r>
      <w:r w:rsidR="00D659E6" w:rsidRPr="006D559E">
        <w:rPr>
          <w:rFonts w:asciiTheme="majorBidi" w:hAnsiTheme="majorBidi" w:cstheme="majorBidi"/>
          <w:sz w:val="24"/>
          <w:szCs w:val="24"/>
        </w:rPr>
        <w:t>attests to</w:t>
      </w:r>
      <w:r w:rsidRPr="006D559E">
        <w:rPr>
          <w:rFonts w:asciiTheme="majorBidi" w:hAnsiTheme="majorBidi" w:cstheme="majorBidi"/>
          <w:sz w:val="24"/>
          <w:szCs w:val="24"/>
        </w:rPr>
        <w:t xml:space="preserve"> a high degree of stability and consistency in the statements </w:t>
      </w:r>
      <w:r w:rsidR="009E6E35" w:rsidRPr="006D559E">
        <w:rPr>
          <w:rFonts w:asciiTheme="majorBidi" w:hAnsiTheme="majorBidi" w:cstheme="majorBidi"/>
          <w:sz w:val="24"/>
          <w:szCs w:val="24"/>
        </w:rPr>
        <w:t>within</w:t>
      </w:r>
      <w:r w:rsidRPr="006D559E">
        <w:rPr>
          <w:rFonts w:asciiTheme="majorBidi" w:hAnsiTheme="majorBidi" w:cstheme="majorBidi"/>
          <w:sz w:val="24"/>
          <w:szCs w:val="24"/>
        </w:rPr>
        <w:t xml:space="preserve"> each of the </w:t>
      </w:r>
      <w:r w:rsidR="009E6E35" w:rsidRPr="006D559E">
        <w:rPr>
          <w:rFonts w:asciiTheme="majorBidi" w:hAnsiTheme="majorBidi" w:cstheme="majorBidi"/>
          <w:sz w:val="24"/>
          <w:szCs w:val="24"/>
        </w:rPr>
        <w:t>categories</w:t>
      </w:r>
      <w:r w:rsidRPr="006D559E">
        <w:rPr>
          <w:rFonts w:asciiTheme="majorBidi" w:hAnsiTheme="majorBidi" w:cstheme="majorBidi"/>
          <w:sz w:val="24"/>
          <w:szCs w:val="24"/>
        </w:rPr>
        <w:t>.</w:t>
      </w:r>
    </w:p>
    <w:p w14:paraId="1943FB80" w14:textId="08BD3279" w:rsidR="00195F02" w:rsidRPr="006D559E" w:rsidRDefault="00D659E6" w:rsidP="00004BF6">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Table 2</w:t>
      </w:r>
      <w:r w:rsidR="000355B8" w:rsidRPr="006D559E">
        <w:rPr>
          <w:rFonts w:asciiTheme="majorBidi" w:hAnsiTheme="majorBidi" w:cstheme="majorBidi"/>
          <w:sz w:val="24"/>
          <w:szCs w:val="24"/>
        </w:rPr>
        <w:t xml:space="preserve"> presents the </w:t>
      </w:r>
      <w:r w:rsidRPr="006D559E">
        <w:rPr>
          <w:rFonts w:asciiTheme="majorBidi" w:hAnsiTheme="majorBidi" w:cstheme="majorBidi"/>
          <w:sz w:val="24"/>
          <w:szCs w:val="24"/>
        </w:rPr>
        <w:t>mean</w:t>
      </w:r>
      <w:r w:rsidR="000355B8" w:rsidRPr="006D559E">
        <w:rPr>
          <w:rFonts w:asciiTheme="majorBidi" w:hAnsiTheme="majorBidi" w:cstheme="majorBidi"/>
          <w:sz w:val="24"/>
          <w:szCs w:val="24"/>
        </w:rPr>
        <w:t xml:space="preserve"> of the respondents' answers to each of the 17 statements</w:t>
      </w:r>
      <w:r w:rsidR="008C3EF4" w:rsidRPr="006D559E">
        <w:rPr>
          <w:rFonts w:asciiTheme="majorBidi" w:hAnsiTheme="majorBidi" w:cstheme="majorBidi"/>
          <w:sz w:val="24"/>
          <w:szCs w:val="24"/>
        </w:rPr>
        <w:t>.</w:t>
      </w:r>
    </w:p>
    <w:p w14:paraId="5D45F551" w14:textId="0AD9EE27" w:rsidR="008C3EF4" w:rsidRPr="006D559E" w:rsidRDefault="008C3EF4" w:rsidP="006D559E">
      <w:pPr>
        <w:pStyle w:val="ListParagraph"/>
        <w:spacing w:line="480" w:lineRule="auto"/>
        <w:jc w:val="center"/>
        <w:rPr>
          <w:rFonts w:asciiTheme="majorBidi" w:hAnsiTheme="majorBidi" w:cstheme="majorBidi"/>
          <w:b/>
          <w:bCs/>
          <w:sz w:val="24"/>
          <w:szCs w:val="24"/>
        </w:rPr>
      </w:pPr>
      <w:r w:rsidRPr="006D559E">
        <w:rPr>
          <w:rFonts w:asciiTheme="majorBidi" w:hAnsiTheme="majorBidi" w:cstheme="majorBidi"/>
          <w:b/>
          <w:bCs/>
          <w:sz w:val="24"/>
          <w:szCs w:val="24"/>
        </w:rPr>
        <w:t>[Table 2 here]</w:t>
      </w:r>
    </w:p>
    <w:p w14:paraId="59659D59" w14:textId="0EE96698" w:rsidR="001501B4" w:rsidRPr="006D559E" w:rsidRDefault="001501B4" w:rsidP="00004BF6">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The findings indicate that the respondents saw themselves as </w:t>
      </w:r>
      <w:r w:rsidR="009E6E35" w:rsidRPr="006D559E">
        <w:rPr>
          <w:rFonts w:asciiTheme="majorBidi" w:hAnsiTheme="majorBidi" w:cstheme="majorBidi"/>
          <w:sz w:val="24"/>
          <w:szCs w:val="24"/>
        </w:rPr>
        <w:t xml:space="preserve">being </w:t>
      </w:r>
      <w:r w:rsidRPr="006D559E">
        <w:rPr>
          <w:rFonts w:asciiTheme="majorBidi" w:hAnsiTheme="majorBidi" w:cstheme="majorBidi"/>
          <w:sz w:val="24"/>
          <w:szCs w:val="24"/>
        </w:rPr>
        <w:t>highly persistent in the distance teaching process</w:t>
      </w:r>
      <w:r w:rsidR="008C4CBE">
        <w:rPr>
          <w:rFonts w:asciiTheme="majorBidi" w:hAnsiTheme="majorBidi" w:cstheme="majorBidi"/>
          <w:sz w:val="24"/>
          <w:szCs w:val="24"/>
        </w:rPr>
        <w:t>es</w:t>
      </w:r>
      <w:r w:rsidRPr="006D559E">
        <w:rPr>
          <w:rFonts w:asciiTheme="majorBidi" w:hAnsiTheme="majorBidi" w:cstheme="majorBidi"/>
          <w:sz w:val="24"/>
          <w:szCs w:val="24"/>
        </w:rPr>
        <w:t xml:space="preserve"> (average 4.73)</w:t>
      </w:r>
      <w:r w:rsidR="009E6E35" w:rsidRPr="006D559E">
        <w:rPr>
          <w:rFonts w:asciiTheme="majorBidi" w:hAnsiTheme="majorBidi" w:cstheme="majorBidi"/>
          <w:sz w:val="24"/>
          <w:szCs w:val="24"/>
        </w:rPr>
        <w:t xml:space="preserve">. They </w:t>
      </w:r>
      <w:r w:rsidRPr="006D559E">
        <w:rPr>
          <w:rFonts w:asciiTheme="majorBidi" w:hAnsiTheme="majorBidi" w:cstheme="majorBidi"/>
          <w:sz w:val="24"/>
          <w:szCs w:val="24"/>
        </w:rPr>
        <w:t>rated their conduct with the students positively (4.50). In their opinion, the college leadership preserved the teaching processes in a positive way (4.48). The respondents highly rated the</w:t>
      </w:r>
      <w:r w:rsidR="00771A15">
        <w:rPr>
          <w:rFonts w:asciiTheme="majorBidi" w:hAnsiTheme="majorBidi" w:cstheme="majorBidi"/>
          <w:sz w:val="24"/>
          <w:szCs w:val="24"/>
        </w:rPr>
        <w:t>ir</w:t>
      </w:r>
      <w:r w:rsidRPr="006D559E">
        <w:rPr>
          <w:rFonts w:asciiTheme="majorBidi" w:hAnsiTheme="majorBidi" w:cstheme="majorBidi"/>
          <w:sz w:val="24"/>
          <w:szCs w:val="24"/>
        </w:rPr>
        <w:t xml:space="preserve"> degree of awareness regarding the existence of ongoing training processes (4.33). They said they felt comfortable contacting </w:t>
      </w:r>
      <w:r w:rsidR="009E6E35" w:rsidRPr="006D559E">
        <w:rPr>
          <w:rFonts w:asciiTheme="majorBidi" w:hAnsiTheme="majorBidi" w:cstheme="majorBidi"/>
          <w:sz w:val="24"/>
          <w:szCs w:val="24"/>
        </w:rPr>
        <w:t xml:space="preserve">those in </w:t>
      </w:r>
      <w:r w:rsidRPr="006D559E">
        <w:rPr>
          <w:rFonts w:asciiTheme="majorBidi" w:hAnsiTheme="majorBidi" w:cstheme="majorBidi"/>
          <w:sz w:val="24"/>
          <w:szCs w:val="24"/>
        </w:rPr>
        <w:t>official</w:t>
      </w:r>
      <w:r w:rsidR="009E6E35" w:rsidRPr="006D559E">
        <w:rPr>
          <w:rFonts w:asciiTheme="majorBidi" w:hAnsiTheme="majorBidi" w:cstheme="majorBidi"/>
          <w:sz w:val="24"/>
          <w:szCs w:val="24"/>
        </w:rPr>
        <w:t xml:space="preserve"> roles</w:t>
      </w:r>
      <w:r w:rsidRPr="006D559E">
        <w:rPr>
          <w:rFonts w:asciiTheme="majorBidi" w:hAnsiTheme="majorBidi" w:cstheme="majorBidi"/>
          <w:sz w:val="24"/>
          <w:szCs w:val="24"/>
        </w:rPr>
        <w:t xml:space="preserve"> (4.23). An interesting finding is that the subjects did not indicate experiencing a high degree of personal difficulty while dealing with the uncertainty during the time of the Covid-19 crisis (only 2.35).</w:t>
      </w:r>
    </w:p>
    <w:p w14:paraId="30A5783B" w14:textId="2022199A" w:rsidR="001F7283" w:rsidRPr="006D559E" w:rsidRDefault="008C4CBE" w:rsidP="00C90C2F">
      <w:pPr>
        <w:spacing w:line="480" w:lineRule="auto"/>
        <w:rPr>
          <w:rFonts w:asciiTheme="majorBidi" w:hAnsiTheme="majorBidi" w:cstheme="majorBidi"/>
          <w:i/>
          <w:iCs/>
          <w:sz w:val="24"/>
          <w:szCs w:val="24"/>
        </w:rPr>
      </w:pPr>
      <w:r>
        <w:rPr>
          <w:rFonts w:asciiTheme="majorBidi" w:hAnsiTheme="majorBidi" w:cstheme="majorBidi"/>
          <w:i/>
          <w:iCs/>
          <w:sz w:val="24"/>
          <w:szCs w:val="24"/>
        </w:rPr>
        <w:t>Correlations</w:t>
      </w:r>
      <w:r w:rsidR="001F7283" w:rsidRPr="006D559E">
        <w:rPr>
          <w:rFonts w:asciiTheme="majorBidi" w:hAnsiTheme="majorBidi" w:cstheme="majorBidi"/>
          <w:i/>
          <w:iCs/>
          <w:sz w:val="24"/>
          <w:szCs w:val="24"/>
        </w:rPr>
        <w:t xml:space="preserve"> </w:t>
      </w:r>
      <w:r w:rsidR="00204377">
        <w:rPr>
          <w:rFonts w:asciiTheme="majorBidi" w:hAnsiTheme="majorBidi" w:cstheme="majorBidi"/>
          <w:i/>
          <w:iCs/>
          <w:sz w:val="24"/>
          <w:szCs w:val="24"/>
        </w:rPr>
        <w:t>B</w:t>
      </w:r>
      <w:r w:rsidR="001F7283" w:rsidRPr="006D559E">
        <w:rPr>
          <w:rFonts w:asciiTheme="majorBidi" w:hAnsiTheme="majorBidi" w:cstheme="majorBidi"/>
          <w:i/>
          <w:iCs/>
          <w:sz w:val="24"/>
          <w:szCs w:val="24"/>
        </w:rPr>
        <w:t xml:space="preserve">etween </w:t>
      </w:r>
      <w:r>
        <w:rPr>
          <w:rFonts w:asciiTheme="majorBidi" w:hAnsiTheme="majorBidi" w:cstheme="majorBidi"/>
          <w:i/>
          <w:iCs/>
          <w:sz w:val="24"/>
          <w:szCs w:val="24"/>
        </w:rPr>
        <w:t>R</w:t>
      </w:r>
      <w:r w:rsidR="001F7283" w:rsidRPr="006D559E">
        <w:rPr>
          <w:rFonts w:asciiTheme="majorBidi" w:hAnsiTheme="majorBidi" w:cstheme="majorBidi"/>
          <w:i/>
          <w:iCs/>
          <w:sz w:val="24"/>
          <w:szCs w:val="24"/>
        </w:rPr>
        <w:t xml:space="preserve">esearch </w:t>
      </w:r>
      <w:r>
        <w:rPr>
          <w:rFonts w:asciiTheme="majorBidi" w:hAnsiTheme="majorBidi" w:cstheme="majorBidi"/>
          <w:i/>
          <w:iCs/>
          <w:sz w:val="24"/>
          <w:szCs w:val="24"/>
        </w:rPr>
        <w:t>I</w:t>
      </w:r>
      <w:r w:rsidR="001F7283" w:rsidRPr="006D559E">
        <w:rPr>
          <w:rFonts w:asciiTheme="majorBidi" w:hAnsiTheme="majorBidi" w:cstheme="majorBidi"/>
          <w:i/>
          <w:iCs/>
          <w:sz w:val="24"/>
          <w:szCs w:val="24"/>
        </w:rPr>
        <w:t>ndices</w:t>
      </w:r>
    </w:p>
    <w:p w14:paraId="570247D9" w14:textId="70AE2EC8" w:rsidR="001F7283" w:rsidRPr="006D559E" w:rsidRDefault="001F7283" w:rsidP="00004BF6">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lastRenderedPageBreak/>
        <w:t xml:space="preserve">Pearson tests were performed to examine the </w:t>
      </w:r>
      <w:r w:rsidR="008C4CBE">
        <w:rPr>
          <w:rFonts w:asciiTheme="majorBidi" w:hAnsiTheme="majorBidi" w:cstheme="majorBidi"/>
          <w:sz w:val="24"/>
          <w:szCs w:val="24"/>
        </w:rPr>
        <w:t>correlations</w:t>
      </w:r>
      <w:r w:rsidRPr="006D559E">
        <w:rPr>
          <w:rFonts w:asciiTheme="majorBidi" w:hAnsiTheme="majorBidi" w:cstheme="majorBidi"/>
          <w:sz w:val="24"/>
          <w:szCs w:val="24"/>
        </w:rPr>
        <w:t xml:space="preserve"> between the research indices</w:t>
      </w:r>
      <w:r w:rsidR="0049021C">
        <w:rPr>
          <w:rFonts w:asciiTheme="majorBidi" w:hAnsiTheme="majorBidi" w:cstheme="majorBidi"/>
          <w:sz w:val="24"/>
          <w:szCs w:val="24"/>
        </w:rPr>
        <w:t xml:space="preserve">, as shown in </w:t>
      </w:r>
      <w:r w:rsidRPr="006D559E">
        <w:rPr>
          <w:rFonts w:asciiTheme="majorBidi" w:hAnsiTheme="majorBidi" w:cstheme="majorBidi"/>
          <w:sz w:val="24"/>
          <w:szCs w:val="24"/>
        </w:rPr>
        <w:t>Table 3.</w:t>
      </w:r>
    </w:p>
    <w:p w14:paraId="472B36BA" w14:textId="5FC2CE8E" w:rsidR="008C3EF4" w:rsidRPr="006D559E" w:rsidRDefault="008C3EF4" w:rsidP="00445AC1">
      <w:pPr>
        <w:pStyle w:val="ListParagraph"/>
        <w:spacing w:line="480" w:lineRule="auto"/>
        <w:ind w:left="0"/>
        <w:jc w:val="center"/>
        <w:rPr>
          <w:rFonts w:asciiTheme="majorBidi" w:hAnsiTheme="majorBidi" w:cstheme="majorBidi"/>
          <w:b/>
          <w:bCs/>
          <w:sz w:val="24"/>
          <w:szCs w:val="24"/>
        </w:rPr>
      </w:pPr>
      <w:r w:rsidRPr="006D559E">
        <w:rPr>
          <w:rFonts w:asciiTheme="majorBidi" w:hAnsiTheme="majorBidi" w:cstheme="majorBidi"/>
          <w:b/>
          <w:bCs/>
          <w:sz w:val="24"/>
          <w:szCs w:val="24"/>
        </w:rPr>
        <w:t>[Table 3</w:t>
      </w:r>
      <w:r w:rsidR="007A2899" w:rsidRPr="006D559E">
        <w:rPr>
          <w:rFonts w:asciiTheme="majorBidi" w:hAnsiTheme="majorBidi" w:cstheme="majorBidi"/>
          <w:b/>
          <w:bCs/>
          <w:sz w:val="24"/>
          <w:szCs w:val="24"/>
        </w:rPr>
        <w:t xml:space="preserve"> here</w:t>
      </w:r>
      <w:r w:rsidRPr="006D559E">
        <w:rPr>
          <w:rFonts w:asciiTheme="majorBidi" w:hAnsiTheme="majorBidi" w:cstheme="majorBidi"/>
          <w:b/>
          <w:bCs/>
          <w:sz w:val="24"/>
          <w:szCs w:val="24"/>
        </w:rPr>
        <w:t>]</w:t>
      </w:r>
    </w:p>
    <w:p w14:paraId="2D990E5B" w14:textId="622498A3" w:rsidR="001F7283" w:rsidRPr="006D559E" w:rsidRDefault="00445AC1" w:rsidP="00004BF6">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 xml:space="preserve">It can be seen that </w:t>
      </w:r>
      <w:r w:rsidR="002B684F" w:rsidRPr="006D559E">
        <w:rPr>
          <w:rFonts w:asciiTheme="majorBidi" w:hAnsiTheme="majorBidi" w:cstheme="majorBidi"/>
          <w:sz w:val="24"/>
          <w:szCs w:val="24"/>
        </w:rPr>
        <w:t xml:space="preserve">there are moderately positive </w:t>
      </w:r>
      <w:r>
        <w:rPr>
          <w:rFonts w:asciiTheme="majorBidi" w:hAnsiTheme="majorBidi" w:cstheme="majorBidi"/>
          <w:sz w:val="24"/>
          <w:szCs w:val="24"/>
        </w:rPr>
        <w:t>correlations</w:t>
      </w:r>
      <w:r w:rsidR="002B684F" w:rsidRPr="006D559E">
        <w:rPr>
          <w:rFonts w:asciiTheme="majorBidi" w:hAnsiTheme="majorBidi" w:cstheme="majorBidi"/>
          <w:sz w:val="24"/>
          <w:szCs w:val="24"/>
        </w:rPr>
        <w:t xml:space="preserve"> between the maintenance of direct contact with the college leadership</w:t>
      </w:r>
      <w:r>
        <w:rPr>
          <w:rFonts w:asciiTheme="majorBidi" w:hAnsiTheme="majorBidi" w:cstheme="majorBidi"/>
          <w:sz w:val="24"/>
          <w:szCs w:val="24"/>
        </w:rPr>
        <w:t>,</w:t>
      </w:r>
      <w:r w:rsidR="002B684F" w:rsidRPr="006D559E">
        <w:rPr>
          <w:rFonts w:asciiTheme="majorBidi" w:hAnsiTheme="majorBidi" w:cstheme="majorBidi"/>
          <w:sz w:val="24"/>
          <w:szCs w:val="24"/>
        </w:rPr>
        <w:t xml:space="preserve"> managing training and experience processes, </w:t>
      </w:r>
      <w:r w:rsidR="001023C1" w:rsidRPr="006D559E">
        <w:rPr>
          <w:rFonts w:asciiTheme="majorBidi" w:hAnsiTheme="majorBidi" w:cstheme="majorBidi"/>
          <w:sz w:val="24"/>
          <w:szCs w:val="24"/>
        </w:rPr>
        <w:t>perception of</w:t>
      </w:r>
      <w:r w:rsidR="002B684F" w:rsidRPr="006D559E">
        <w:rPr>
          <w:rFonts w:asciiTheme="majorBidi" w:hAnsiTheme="majorBidi" w:cstheme="majorBidi"/>
          <w:sz w:val="24"/>
          <w:szCs w:val="24"/>
        </w:rPr>
        <w:t xml:space="preserve"> the preservation of changes over time</w:t>
      </w:r>
      <w:r w:rsidR="001023C1" w:rsidRPr="006D559E">
        <w:rPr>
          <w:rFonts w:asciiTheme="majorBidi" w:hAnsiTheme="majorBidi" w:cstheme="majorBidi"/>
          <w:sz w:val="24"/>
          <w:szCs w:val="24"/>
        </w:rPr>
        <w:t>,</w:t>
      </w:r>
      <w:r w:rsidR="002B684F" w:rsidRPr="006D559E">
        <w:rPr>
          <w:rFonts w:asciiTheme="majorBidi" w:hAnsiTheme="majorBidi" w:cstheme="majorBidi"/>
          <w:sz w:val="24"/>
          <w:szCs w:val="24"/>
        </w:rPr>
        <w:t xml:space="preserve"> and the frequency of use of overall resources. In addition, </w:t>
      </w:r>
      <w:r>
        <w:rPr>
          <w:rFonts w:asciiTheme="majorBidi" w:hAnsiTheme="majorBidi" w:cstheme="majorBidi"/>
          <w:sz w:val="24"/>
          <w:szCs w:val="24"/>
        </w:rPr>
        <w:t>positive correlations</w:t>
      </w:r>
      <w:r w:rsidR="002B684F" w:rsidRPr="006D559E">
        <w:rPr>
          <w:rFonts w:asciiTheme="majorBidi" w:hAnsiTheme="majorBidi" w:cstheme="majorBidi"/>
          <w:sz w:val="24"/>
          <w:szCs w:val="24"/>
        </w:rPr>
        <w:t xml:space="preserve"> of medium intensity between the management of the training and experience processes</w:t>
      </w:r>
      <w:r w:rsidR="001023C1" w:rsidRPr="006D559E">
        <w:rPr>
          <w:rFonts w:asciiTheme="majorBidi" w:hAnsiTheme="majorBidi" w:cstheme="majorBidi"/>
          <w:sz w:val="24"/>
          <w:szCs w:val="24"/>
        </w:rPr>
        <w:t>,</w:t>
      </w:r>
      <w:r w:rsidR="002B684F" w:rsidRPr="006D559E">
        <w:rPr>
          <w:rFonts w:asciiTheme="majorBidi" w:hAnsiTheme="majorBidi" w:cstheme="majorBidi"/>
          <w:sz w:val="24"/>
          <w:szCs w:val="24"/>
        </w:rPr>
        <w:t xml:space="preserve"> persistence in distance teaching</w:t>
      </w:r>
      <w:r w:rsidR="001023C1" w:rsidRPr="006D559E">
        <w:rPr>
          <w:rFonts w:asciiTheme="majorBidi" w:hAnsiTheme="majorBidi" w:cstheme="majorBidi"/>
          <w:sz w:val="24"/>
          <w:szCs w:val="24"/>
        </w:rPr>
        <w:t>,</w:t>
      </w:r>
      <w:r w:rsidR="002B684F" w:rsidRPr="006D559E">
        <w:rPr>
          <w:rFonts w:asciiTheme="majorBidi" w:hAnsiTheme="majorBidi" w:cstheme="majorBidi"/>
          <w:sz w:val="24"/>
          <w:szCs w:val="24"/>
        </w:rPr>
        <w:t xml:space="preserve"> contact with students, </w:t>
      </w:r>
      <w:r w:rsidR="001023C1" w:rsidRPr="006D559E">
        <w:rPr>
          <w:rFonts w:asciiTheme="majorBidi" w:hAnsiTheme="majorBidi" w:cstheme="majorBidi"/>
          <w:sz w:val="24"/>
          <w:szCs w:val="24"/>
        </w:rPr>
        <w:t xml:space="preserve">perception of the preservation of changes over time, </w:t>
      </w:r>
      <w:r w:rsidR="002B684F" w:rsidRPr="006D559E">
        <w:rPr>
          <w:rFonts w:asciiTheme="majorBidi" w:hAnsiTheme="majorBidi" w:cstheme="majorBidi"/>
          <w:sz w:val="24"/>
          <w:szCs w:val="24"/>
        </w:rPr>
        <w:t xml:space="preserve">and the frequency of use of overall resources. In addition, </w:t>
      </w:r>
      <w:r w:rsidR="001023C1" w:rsidRPr="006D559E">
        <w:rPr>
          <w:rFonts w:asciiTheme="majorBidi" w:hAnsiTheme="majorBidi" w:cstheme="majorBidi"/>
          <w:sz w:val="24"/>
          <w:szCs w:val="24"/>
        </w:rPr>
        <w:t xml:space="preserve">moderately </w:t>
      </w:r>
      <w:r w:rsidR="002B684F" w:rsidRPr="006D559E">
        <w:rPr>
          <w:rFonts w:asciiTheme="majorBidi" w:hAnsiTheme="majorBidi" w:cstheme="majorBidi"/>
          <w:sz w:val="24"/>
          <w:szCs w:val="24"/>
        </w:rPr>
        <w:t xml:space="preserve">positive correlations were found between the degree of personal difficulty and the desire of the lecturers for involvement, as well as between the </w:t>
      </w:r>
      <w:r w:rsidR="001023C1" w:rsidRPr="006D559E">
        <w:rPr>
          <w:rFonts w:asciiTheme="majorBidi" w:hAnsiTheme="majorBidi" w:cstheme="majorBidi"/>
          <w:sz w:val="24"/>
          <w:szCs w:val="24"/>
        </w:rPr>
        <w:t xml:space="preserve">perception of the preservation of changes </w:t>
      </w:r>
      <w:r w:rsidR="002B684F" w:rsidRPr="006D559E">
        <w:rPr>
          <w:rFonts w:asciiTheme="majorBidi" w:hAnsiTheme="majorBidi" w:cstheme="majorBidi"/>
          <w:sz w:val="24"/>
          <w:szCs w:val="24"/>
        </w:rPr>
        <w:t>over time and the frequency of use of overall resources.</w:t>
      </w:r>
    </w:p>
    <w:p w14:paraId="10A0B872" w14:textId="27911B92" w:rsidR="00A44C2A" w:rsidRPr="006D559E" w:rsidRDefault="00A44C2A" w:rsidP="00995896">
      <w:pPr>
        <w:spacing w:line="480" w:lineRule="auto"/>
        <w:jc w:val="center"/>
        <w:rPr>
          <w:rFonts w:asciiTheme="majorBidi" w:hAnsiTheme="majorBidi" w:cstheme="majorBidi"/>
          <w:b/>
          <w:bCs/>
          <w:sz w:val="24"/>
          <w:szCs w:val="24"/>
        </w:rPr>
      </w:pPr>
      <w:r w:rsidRPr="006D559E">
        <w:rPr>
          <w:rFonts w:asciiTheme="majorBidi" w:hAnsiTheme="majorBidi" w:cstheme="majorBidi"/>
          <w:b/>
          <w:bCs/>
          <w:sz w:val="24"/>
          <w:szCs w:val="24"/>
        </w:rPr>
        <w:t>Summary, Discussion and Conclusions</w:t>
      </w:r>
    </w:p>
    <w:p w14:paraId="057C3B16" w14:textId="3118ABC0" w:rsidR="002931E9" w:rsidRPr="006D559E" w:rsidRDefault="00A44C2A" w:rsidP="00004BF6">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In </w:t>
      </w:r>
      <w:r w:rsidR="003770ED">
        <w:rPr>
          <w:rFonts w:asciiTheme="majorBidi" w:hAnsiTheme="majorBidi" w:cstheme="majorBidi"/>
          <w:sz w:val="24"/>
          <w:szCs w:val="24"/>
        </w:rPr>
        <w:t>this</w:t>
      </w:r>
      <w:r w:rsidRPr="006D559E">
        <w:rPr>
          <w:rFonts w:asciiTheme="majorBidi" w:hAnsiTheme="majorBidi" w:cstheme="majorBidi"/>
          <w:sz w:val="24"/>
          <w:szCs w:val="24"/>
        </w:rPr>
        <w:t xml:space="preserve"> case study, we demonstrate how the leadership of an academic institution for teacher and educator training operated in a deep and adaptive manner. They created a dynamic interaction with all stakeholders</w:t>
      </w:r>
      <w:r w:rsidR="003B6A9F" w:rsidRPr="006D559E">
        <w:rPr>
          <w:rFonts w:asciiTheme="majorBidi" w:hAnsiTheme="majorBidi" w:cstheme="majorBidi"/>
          <w:sz w:val="24"/>
          <w:szCs w:val="24"/>
        </w:rPr>
        <w:t xml:space="preserve">. </w:t>
      </w:r>
      <w:r w:rsidR="00BD74F2" w:rsidRPr="006D559E">
        <w:rPr>
          <w:rFonts w:asciiTheme="majorBidi" w:hAnsiTheme="majorBidi" w:cstheme="majorBidi"/>
          <w:sz w:val="24"/>
          <w:szCs w:val="24"/>
        </w:rPr>
        <w:t xml:space="preserve">It was necessary to prepare and </w:t>
      </w:r>
      <w:r w:rsidR="003770ED">
        <w:rPr>
          <w:rFonts w:asciiTheme="majorBidi" w:hAnsiTheme="majorBidi" w:cstheme="majorBidi"/>
          <w:sz w:val="24"/>
          <w:szCs w:val="24"/>
        </w:rPr>
        <w:t>implement</w:t>
      </w:r>
      <w:r w:rsidR="00BD74F2" w:rsidRPr="006D559E">
        <w:rPr>
          <w:rFonts w:asciiTheme="majorBidi" w:hAnsiTheme="majorBidi" w:cstheme="majorBidi"/>
          <w:sz w:val="24"/>
          <w:szCs w:val="24"/>
        </w:rPr>
        <w:t xml:space="preserve"> a </w:t>
      </w:r>
      <w:r w:rsidR="003770ED">
        <w:rPr>
          <w:rFonts w:asciiTheme="majorBidi" w:hAnsiTheme="majorBidi" w:cstheme="majorBidi"/>
          <w:sz w:val="24"/>
          <w:szCs w:val="24"/>
        </w:rPr>
        <w:t>rapid</w:t>
      </w:r>
      <w:r w:rsidR="00BD74F2" w:rsidRPr="006D559E">
        <w:rPr>
          <w:rFonts w:asciiTheme="majorBidi" w:hAnsiTheme="majorBidi" w:cstheme="majorBidi"/>
          <w:sz w:val="24"/>
          <w:szCs w:val="24"/>
        </w:rPr>
        <w:t xml:space="preserve">, agile, and flexible solution under conditions of uncertainty. It was essential to continue the organizational activities as they </w:t>
      </w:r>
      <w:r w:rsidR="003770ED">
        <w:rPr>
          <w:rFonts w:asciiTheme="majorBidi" w:hAnsiTheme="majorBidi" w:cstheme="majorBidi"/>
          <w:sz w:val="24"/>
          <w:szCs w:val="24"/>
        </w:rPr>
        <w:t>transitioned</w:t>
      </w:r>
      <w:r w:rsidR="00BD74F2" w:rsidRPr="006D559E">
        <w:rPr>
          <w:rFonts w:asciiTheme="majorBidi" w:hAnsiTheme="majorBidi" w:cstheme="majorBidi"/>
          <w:sz w:val="24"/>
          <w:szCs w:val="24"/>
        </w:rPr>
        <w:t xml:space="preserve"> from active learning on the college campus to a comprehensive set of distance learning, teaching and other activities conducted remotely, in accordance with state guidelines. </w:t>
      </w:r>
    </w:p>
    <w:p w14:paraId="2CFCE189" w14:textId="6D6DC61B" w:rsidR="00A44C2A" w:rsidRPr="006D559E" w:rsidRDefault="00BD74F2" w:rsidP="00004BF6">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As </w:t>
      </w:r>
      <w:r w:rsidR="00A44C2A" w:rsidRPr="006D559E">
        <w:rPr>
          <w:rFonts w:asciiTheme="majorBidi" w:hAnsiTheme="majorBidi" w:cstheme="majorBidi"/>
          <w:sz w:val="24"/>
          <w:szCs w:val="24"/>
        </w:rPr>
        <w:t>the organization dealt with the forced closure in the face of the Covid-19 pandemic</w:t>
      </w:r>
      <w:r w:rsidRPr="006D559E">
        <w:rPr>
          <w:rFonts w:asciiTheme="majorBidi" w:hAnsiTheme="majorBidi" w:cstheme="majorBidi"/>
          <w:sz w:val="24"/>
          <w:szCs w:val="24"/>
        </w:rPr>
        <w:t>,</w:t>
      </w:r>
      <w:r w:rsidR="003B6A9F" w:rsidRPr="006D559E">
        <w:rPr>
          <w:rFonts w:asciiTheme="majorBidi" w:hAnsiTheme="majorBidi" w:cstheme="majorBidi"/>
          <w:sz w:val="24"/>
          <w:szCs w:val="24"/>
        </w:rPr>
        <w:t xml:space="preserve"> </w:t>
      </w:r>
      <w:r w:rsidRPr="006D559E">
        <w:rPr>
          <w:rFonts w:asciiTheme="majorBidi" w:hAnsiTheme="majorBidi" w:cstheme="majorBidi"/>
          <w:sz w:val="24"/>
          <w:szCs w:val="24"/>
        </w:rPr>
        <w:t>t</w:t>
      </w:r>
      <w:r w:rsidR="003B6A9F" w:rsidRPr="006D559E">
        <w:rPr>
          <w:rFonts w:asciiTheme="majorBidi" w:hAnsiTheme="majorBidi" w:cstheme="majorBidi"/>
          <w:sz w:val="24"/>
          <w:szCs w:val="24"/>
        </w:rPr>
        <w:t>he main goal underlying the college</w:t>
      </w:r>
      <w:r w:rsidR="003770ED">
        <w:rPr>
          <w:rFonts w:asciiTheme="majorBidi" w:hAnsiTheme="majorBidi" w:cstheme="majorBidi"/>
          <w:sz w:val="24"/>
          <w:szCs w:val="24"/>
        </w:rPr>
        <w:t>’</w:t>
      </w:r>
      <w:r w:rsidR="003B6A9F" w:rsidRPr="006D559E">
        <w:rPr>
          <w:rFonts w:asciiTheme="majorBidi" w:hAnsiTheme="majorBidi" w:cstheme="majorBidi"/>
          <w:sz w:val="24"/>
          <w:szCs w:val="24"/>
        </w:rPr>
        <w:t xml:space="preserve">s activities </w:t>
      </w:r>
      <w:r w:rsidR="002931E9" w:rsidRPr="006D559E">
        <w:rPr>
          <w:rFonts w:asciiTheme="majorBidi" w:hAnsiTheme="majorBidi" w:cstheme="majorBidi"/>
          <w:sz w:val="24"/>
          <w:szCs w:val="24"/>
        </w:rPr>
        <w:t xml:space="preserve">was </w:t>
      </w:r>
      <w:r w:rsidR="003B6A9F" w:rsidRPr="006D559E">
        <w:rPr>
          <w:rFonts w:asciiTheme="majorBidi" w:hAnsiTheme="majorBidi" w:cstheme="majorBidi"/>
          <w:sz w:val="24"/>
          <w:szCs w:val="24"/>
        </w:rPr>
        <w:t xml:space="preserve">changed </w:t>
      </w:r>
      <w:r w:rsidR="002931E9" w:rsidRPr="006D559E">
        <w:rPr>
          <w:rFonts w:asciiTheme="majorBidi" w:hAnsiTheme="majorBidi" w:cstheme="majorBidi"/>
          <w:sz w:val="24"/>
          <w:szCs w:val="24"/>
        </w:rPr>
        <w:t>and they adopted a</w:t>
      </w:r>
      <w:r w:rsidR="003B6A9F" w:rsidRPr="006D559E">
        <w:rPr>
          <w:rFonts w:asciiTheme="majorBidi" w:hAnsiTheme="majorBidi" w:cstheme="majorBidi"/>
          <w:sz w:val="24"/>
          <w:szCs w:val="24"/>
        </w:rPr>
        <w:t xml:space="preserve"> number of sub-</w:t>
      </w:r>
      <w:r w:rsidR="003B6A9F" w:rsidRPr="006D559E">
        <w:rPr>
          <w:rFonts w:asciiTheme="majorBidi" w:hAnsiTheme="majorBidi" w:cstheme="majorBidi"/>
          <w:sz w:val="24"/>
          <w:szCs w:val="24"/>
        </w:rPr>
        <w:lastRenderedPageBreak/>
        <w:t xml:space="preserve">goals </w:t>
      </w:r>
      <w:r w:rsidRPr="006D559E">
        <w:rPr>
          <w:rFonts w:asciiTheme="majorBidi" w:hAnsiTheme="majorBidi" w:cstheme="majorBidi"/>
          <w:sz w:val="24"/>
          <w:szCs w:val="24"/>
        </w:rPr>
        <w:t>suitable to</w:t>
      </w:r>
      <w:r w:rsidR="003B6A9F" w:rsidRPr="006D559E">
        <w:rPr>
          <w:rFonts w:asciiTheme="majorBidi" w:hAnsiTheme="majorBidi" w:cstheme="majorBidi"/>
          <w:sz w:val="24"/>
          <w:szCs w:val="24"/>
        </w:rPr>
        <w:t xml:space="preserve"> </w:t>
      </w:r>
      <w:r w:rsidRPr="006D559E">
        <w:rPr>
          <w:rFonts w:asciiTheme="majorBidi" w:hAnsiTheme="majorBidi" w:cstheme="majorBidi"/>
          <w:sz w:val="24"/>
          <w:szCs w:val="24"/>
        </w:rPr>
        <w:t>an “agile” organization.</w:t>
      </w:r>
      <w:r w:rsidR="002931E9" w:rsidRPr="006D559E">
        <w:rPr>
          <w:rFonts w:asciiTheme="majorBidi" w:hAnsiTheme="majorBidi" w:cstheme="majorBidi"/>
          <w:sz w:val="24"/>
          <w:szCs w:val="24"/>
        </w:rPr>
        <w:t xml:space="preserve"> The speed with which this transition took place was unprecedented. </w:t>
      </w:r>
      <w:r w:rsidR="003770ED">
        <w:rPr>
          <w:rFonts w:asciiTheme="majorBidi" w:hAnsiTheme="majorBidi" w:cstheme="majorBidi"/>
          <w:sz w:val="24"/>
          <w:szCs w:val="24"/>
        </w:rPr>
        <w:t>T</w:t>
      </w:r>
      <w:r w:rsidR="002931E9" w:rsidRPr="006D559E">
        <w:rPr>
          <w:rFonts w:asciiTheme="majorBidi" w:hAnsiTheme="majorBidi" w:cstheme="majorBidi"/>
          <w:sz w:val="24"/>
          <w:szCs w:val="24"/>
        </w:rPr>
        <w:t xml:space="preserve">he practices described </w:t>
      </w:r>
      <w:r w:rsidR="00AF6285" w:rsidRPr="006D559E">
        <w:rPr>
          <w:rFonts w:asciiTheme="majorBidi" w:hAnsiTheme="majorBidi" w:cstheme="majorBidi"/>
          <w:sz w:val="24"/>
          <w:szCs w:val="24"/>
        </w:rPr>
        <w:t>above</w:t>
      </w:r>
      <w:r w:rsidR="002931E9" w:rsidRPr="006D559E">
        <w:rPr>
          <w:rFonts w:asciiTheme="majorBidi" w:hAnsiTheme="majorBidi" w:cstheme="majorBidi"/>
          <w:sz w:val="24"/>
          <w:szCs w:val="24"/>
        </w:rPr>
        <w:t xml:space="preserve"> </w:t>
      </w:r>
      <w:r w:rsidR="00AF6285" w:rsidRPr="006D559E">
        <w:rPr>
          <w:rFonts w:asciiTheme="majorBidi" w:hAnsiTheme="majorBidi" w:cstheme="majorBidi"/>
          <w:sz w:val="24"/>
          <w:szCs w:val="24"/>
        </w:rPr>
        <w:t>can be linked to</w:t>
      </w:r>
      <w:r w:rsidR="002931E9" w:rsidRPr="006D559E">
        <w:rPr>
          <w:rFonts w:asciiTheme="majorBidi" w:hAnsiTheme="majorBidi" w:cstheme="majorBidi"/>
          <w:sz w:val="24"/>
          <w:szCs w:val="24"/>
        </w:rPr>
        <w:t xml:space="preserve"> the </w:t>
      </w:r>
      <w:r w:rsidR="00AF6285" w:rsidRPr="006D559E">
        <w:rPr>
          <w:rFonts w:asciiTheme="majorBidi" w:hAnsiTheme="majorBidi" w:cstheme="majorBidi"/>
          <w:sz w:val="24"/>
          <w:szCs w:val="24"/>
        </w:rPr>
        <w:t>theory of adaptive leadership, as</w:t>
      </w:r>
      <w:r w:rsidR="002931E9" w:rsidRPr="006D559E">
        <w:rPr>
          <w:rFonts w:asciiTheme="majorBidi" w:hAnsiTheme="majorBidi" w:cstheme="majorBidi"/>
          <w:sz w:val="24"/>
          <w:szCs w:val="24"/>
        </w:rPr>
        <w:t xml:space="preserve"> presented by Heifetz</w:t>
      </w:r>
      <w:r w:rsidR="00AF6285" w:rsidRPr="006D559E">
        <w:rPr>
          <w:rFonts w:asciiTheme="majorBidi" w:hAnsiTheme="majorBidi" w:cstheme="majorBidi"/>
          <w:sz w:val="24"/>
          <w:szCs w:val="24"/>
        </w:rPr>
        <w:t xml:space="preserve"> </w:t>
      </w:r>
      <w:r w:rsidR="00AF6285" w:rsidRPr="00771A15">
        <w:rPr>
          <w:rFonts w:asciiTheme="majorBidi" w:hAnsiTheme="majorBidi" w:cstheme="majorBidi"/>
          <w:sz w:val="24"/>
          <w:szCs w:val="24"/>
        </w:rPr>
        <w:t>et al.</w:t>
      </w:r>
      <w:r w:rsidR="002931E9" w:rsidRPr="006D559E">
        <w:rPr>
          <w:rFonts w:asciiTheme="majorBidi" w:hAnsiTheme="majorBidi" w:cstheme="majorBidi"/>
          <w:sz w:val="24"/>
          <w:szCs w:val="24"/>
        </w:rPr>
        <w:t xml:space="preserve"> (2009)</w:t>
      </w:r>
      <w:r w:rsidR="00AF6285" w:rsidRPr="006D559E">
        <w:rPr>
          <w:rFonts w:asciiTheme="majorBidi" w:hAnsiTheme="majorBidi" w:cstheme="majorBidi"/>
          <w:sz w:val="24"/>
          <w:szCs w:val="24"/>
        </w:rPr>
        <w:t>. They</w:t>
      </w:r>
      <w:r w:rsidR="002931E9" w:rsidRPr="006D559E">
        <w:rPr>
          <w:rFonts w:asciiTheme="majorBidi" w:hAnsiTheme="majorBidi" w:cstheme="majorBidi"/>
          <w:sz w:val="24"/>
          <w:szCs w:val="24"/>
        </w:rPr>
        <w:t xml:space="preserve"> reflect decisions that move </w:t>
      </w:r>
      <w:r w:rsidR="00AF6285" w:rsidRPr="006D559E">
        <w:rPr>
          <w:rFonts w:asciiTheme="majorBidi" w:hAnsiTheme="majorBidi" w:cstheme="majorBidi"/>
          <w:sz w:val="24"/>
          <w:szCs w:val="24"/>
        </w:rPr>
        <w:t>in both directions along</w:t>
      </w:r>
      <w:r w:rsidR="002931E9" w:rsidRPr="006D559E">
        <w:rPr>
          <w:rFonts w:asciiTheme="majorBidi" w:hAnsiTheme="majorBidi" w:cstheme="majorBidi"/>
          <w:sz w:val="24"/>
          <w:szCs w:val="24"/>
        </w:rPr>
        <w:t xml:space="preserve"> the axis </w:t>
      </w:r>
      <w:r w:rsidR="00B55FFE" w:rsidRPr="006D559E">
        <w:rPr>
          <w:rFonts w:asciiTheme="majorBidi" w:hAnsiTheme="majorBidi" w:cstheme="majorBidi"/>
          <w:sz w:val="24"/>
          <w:szCs w:val="24"/>
        </w:rPr>
        <w:t>between adaptive leadership and organized implementation, and between high levels of abstract ideas and low levels of concrete activities, that is, formulation of a strategy and its implementation in a wide range of tactics (as illustrated in Figure 2). During the crisis, issues that were at the core of the organization received the most attention from all stakeholders</w:t>
      </w:r>
      <w:r w:rsidR="00422701" w:rsidRPr="006D559E">
        <w:rPr>
          <w:rFonts w:asciiTheme="majorBidi" w:hAnsiTheme="majorBidi" w:cstheme="majorBidi"/>
          <w:sz w:val="24"/>
          <w:szCs w:val="24"/>
        </w:rPr>
        <w:t>: leadership, lecturers</w:t>
      </w:r>
      <w:r w:rsidR="00D615BE">
        <w:rPr>
          <w:rFonts w:asciiTheme="majorBidi" w:hAnsiTheme="majorBidi" w:cstheme="majorBidi"/>
          <w:sz w:val="24"/>
          <w:szCs w:val="24"/>
        </w:rPr>
        <w:t>,</w:t>
      </w:r>
      <w:r w:rsidR="00422701" w:rsidRPr="006D559E">
        <w:rPr>
          <w:rFonts w:asciiTheme="majorBidi" w:hAnsiTheme="majorBidi" w:cstheme="majorBidi"/>
          <w:sz w:val="24"/>
          <w:szCs w:val="24"/>
        </w:rPr>
        <w:t xml:space="preserve"> and students. Multiple meetings and conversations were held with all </w:t>
      </w:r>
      <w:r w:rsidR="00D615BE">
        <w:rPr>
          <w:rFonts w:asciiTheme="majorBidi" w:hAnsiTheme="majorBidi" w:cstheme="majorBidi"/>
          <w:sz w:val="24"/>
          <w:szCs w:val="24"/>
        </w:rPr>
        <w:t>stakeholders</w:t>
      </w:r>
      <w:r w:rsidR="00422701" w:rsidRPr="006D559E">
        <w:rPr>
          <w:rFonts w:asciiTheme="majorBidi" w:hAnsiTheme="majorBidi" w:cstheme="majorBidi"/>
          <w:sz w:val="24"/>
          <w:szCs w:val="24"/>
        </w:rPr>
        <w:t>, in order to give them an opportunity to express their point of view.</w:t>
      </w:r>
      <w:r w:rsidR="00EC3B64" w:rsidRPr="006D559E">
        <w:rPr>
          <w:rFonts w:asciiTheme="majorBidi" w:hAnsiTheme="majorBidi" w:cstheme="majorBidi"/>
          <w:sz w:val="24"/>
          <w:szCs w:val="24"/>
        </w:rPr>
        <w:t xml:space="preserve"> The role of the leadership was to respond to the newly arisen situation, and to evolve organizationally as the situation developed.</w:t>
      </w:r>
      <w:r w:rsidR="00876E46" w:rsidRPr="006D559E">
        <w:rPr>
          <w:rFonts w:asciiTheme="majorBidi" w:hAnsiTheme="majorBidi" w:cstheme="majorBidi"/>
          <w:sz w:val="24"/>
          <w:szCs w:val="24"/>
        </w:rPr>
        <w:t xml:space="preserve"> This approach is consistent with </w:t>
      </w:r>
      <w:proofErr w:type="spellStart"/>
      <w:r w:rsidR="00876E46" w:rsidRPr="006D559E">
        <w:rPr>
          <w:rFonts w:asciiTheme="majorBidi" w:hAnsiTheme="majorBidi" w:cstheme="majorBidi"/>
          <w:sz w:val="24"/>
          <w:szCs w:val="24"/>
        </w:rPr>
        <w:t>Abolio’s</w:t>
      </w:r>
      <w:proofErr w:type="spellEnd"/>
      <w:r w:rsidR="00876E46" w:rsidRPr="006D559E">
        <w:rPr>
          <w:rFonts w:asciiTheme="majorBidi" w:hAnsiTheme="majorBidi" w:cstheme="majorBidi"/>
          <w:sz w:val="24"/>
          <w:szCs w:val="24"/>
        </w:rPr>
        <w:t xml:space="preserve"> (1999) assertion that supporting the leadership skills among others is critical in times of crisis. </w:t>
      </w:r>
      <w:r w:rsidR="00D615BE">
        <w:rPr>
          <w:rFonts w:asciiTheme="majorBidi" w:hAnsiTheme="majorBidi" w:cstheme="majorBidi"/>
          <w:sz w:val="24"/>
          <w:szCs w:val="24"/>
        </w:rPr>
        <w:t>Decentralized l</w:t>
      </w:r>
      <w:r w:rsidR="00876E46" w:rsidRPr="006D559E">
        <w:rPr>
          <w:rFonts w:asciiTheme="majorBidi" w:hAnsiTheme="majorBidi" w:cstheme="majorBidi"/>
          <w:sz w:val="24"/>
          <w:szCs w:val="24"/>
        </w:rPr>
        <w:t>eadership creates learning situations that can develop internal leadership. Deep leadership makes the leader an active partner with followers. Such a leader is perceived as being able to empower followers, give them intellectual and executive independence, and indeed be</w:t>
      </w:r>
      <w:r w:rsidR="00224A63" w:rsidRPr="006D559E">
        <w:rPr>
          <w:rFonts w:asciiTheme="majorBidi" w:hAnsiTheme="majorBidi" w:cstheme="majorBidi"/>
          <w:sz w:val="24"/>
          <w:szCs w:val="24"/>
        </w:rPr>
        <w:t>come</w:t>
      </w:r>
      <w:r w:rsidR="00876E46" w:rsidRPr="006D559E">
        <w:rPr>
          <w:rFonts w:asciiTheme="majorBidi" w:hAnsiTheme="majorBidi" w:cstheme="majorBidi"/>
          <w:sz w:val="24"/>
          <w:szCs w:val="24"/>
        </w:rPr>
        <w:t xml:space="preserve"> leaders themselves (</w:t>
      </w:r>
      <w:proofErr w:type="spellStart"/>
      <w:r w:rsidR="00876E46" w:rsidRPr="006D559E">
        <w:rPr>
          <w:rFonts w:asciiTheme="majorBidi" w:hAnsiTheme="majorBidi" w:cstheme="majorBidi"/>
          <w:sz w:val="24"/>
          <w:szCs w:val="24"/>
        </w:rPr>
        <w:t>Abolio</w:t>
      </w:r>
      <w:proofErr w:type="spellEnd"/>
      <w:r w:rsidR="00876E46" w:rsidRPr="006D559E">
        <w:rPr>
          <w:rFonts w:asciiTheme="majorBidi" w:hAnsiTheme="majorBidi" w:cstheme="majorBidi"/>
          <w:sz w:val="24"/>
          <w:szCs w:val="24"/>
        </w:rPr>
        <w:t>, 1999).</w:t>
      </w:r>
    </w:p>
    <w:p w14:paraId="24ECD6C2" w14:textId="6179F723" w:rsidR="00AB0E1E" w:rsidRPr="006D559E" w:rsidRDefault="00AB0E1E" w:rsidP="00281230">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At the outset of the study, we hypothesized that a positive relationship would be found between the decisions the </w:t>
      </w:r>
      <w:r w:rsidR="00281230">
        <w:rPr>
          <w:rFonts w:asciiTheme="majorBidi" w:hAnsiTheme="majorBidi" w:cstheme="majorBidi"/>
          <w:sz w:val="24"/>
          <w:szCs w:val="24"/>
        </w:rPr>
        <w:t>colleges leadership</w:t>
      </w:r>
      <w:r w:rsidRPr="006D559E">
        <w:rPr>
          <w:rFonts w:asciiTheme="majorBidi" w:hAnsiTheme="majorBidi" w:cstheme="majorBidi"/>
          <w:sz w:val="24"/>
          <w:szCs w:val="24"/>
        </w:rPr>
        <w:t xml:space="preserve"> made and the satisfaction of the lecturers, in terms of whether the </w:t>
      </w:r>
      <w:r w:rsidR="00606AF1" w:rsidRPr="006D559E">
        <w:rPr>
          <w:rFonts w:asciiTheme="majorBidi" w:hAnsiTheme="majorBidi" w:cstheme="majorBidi"/>
          <w:sz w:val="24"/>
          <w:szCs w:val="24"/>
        </w:rPr>
        <w:t xml:space="preserve">training provided and the </w:t>
      </w:r>
      <w:r w:rsidRPr="006D559E">
        <w:rPr>
          <w:rFonts w:asciiTheme="majorBidi" w:hAnsiTheme="majorBidi" w:cstheme="majorBidi"/>
          <w:sz w:val="24"/>
          <w:szCs w:val="24"/>
        </w:rPr>
        <w:t xml:space="preserve">leadership’s conduct </w:t>
      </w:r>
      <w:r w:rsidR="00FE7F56" w:rsidRPr="006D559E">
        <w:rPr>
          <w:rFonts w:asciiTheme="majorBidi" w:hAnsiTheme="majorBidi" w:cstheme="majorBidi"/>
          <w:sz w:val="24"/>
          <w:szCs w:val="24"/>
        </w:rPr>
        <w:t>were</w:t>
      </w:r>
      <w:r w:rsidRPr="006D559E">
        <w:rPr>
          <w:rFonts w:asciiTheme="majorBidi" w:hAnsiTheme="majorBidi" w:cstheme="majorBidi"/>
          <w:sz w:val="24"/>
          <w:szCs w:val="24"/>
        </w:rPr>
        <w:t xml:space="preserve"> beneficial to the students and faculty</w:t>
      </w:r>
      <w:r w:rsidR="006679B5" w:rsidRPr="006D559E">
        <w:rPr>
          <w:rFonts w:asciiTheme="majorBidi" w:hAnsiTheme="majorBidi" w:cstheme="majorBidi"/>
          <w:sz w:val="24"/>
          <w:szCs w:val="24"/>
        </w:rPr>
        <w:t xml:space="preserve">. </w:t>
      </w:r>
      <w:r w:rsidR="00606AF1" w:rsidRPr="006D559E">
        <w:rPr>
          <w:rFonts w:asciiTheme="majorBidi" w:hAnsiTheme="majorBidi" w:cstheme="majorBidi"/>
          <w:sz w:val="24"/>
          <w:szCs w:val="24"/>
        </w:rPr>
        <w:t>This hypothesis was confirmed by the findings, as presented above.</w:t>
      </w:r>
    </w:p>
    <w:p w14:paraId="2633D820" w14:textId="22E85D11" w:rsidR="00FE7F56" w:rsidRPr="006D559E" w:rsidRDefault="00FE7F56" w:rsidP="00004BF6">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The study set out to</w:t>
      </w:r>
      <w:r w:rsidR="0079305F" w:rsidRPr="006D559E">
        <w:rPr>
          <w:rFonts w:asciiTheme="majorBidi" w:hAnsiTheme="majorBidi" w:cstheme="majorBidi"/>
          <w:sz w:val="24"/>
          <w:szCs w:val="24"/>
        </w:rPr>
        <w:t xml:space="preserve"> answer the research question</w:t>
      </w:r>
      <w:r w:rsidRPr="006D559E">
        <w:rPr>
          <w:rFonts w:asciiTheme="majorBidi" w:hAnsiTheme="majorBidi" w:cstheme="majorBidi"/>
          <w:sz w:val="24"/>
          <w:szCs w:val="24"/>
        </w:rPr>
        <w:t xml:space="preserve">: What was the perspective of the </w:t>
      </w:r>
      <w:r w:rsidR="0079305F" w:rsidRPr="006D559E">
        <w:rPr>
          <w:rFonts w:asciiTheme="majorBidi" w:hAnsiTheme="majorBidi" w:cstheme="majorBidi"/>
          <w:sz w:val="24"/>
          <w:szCs w:val="24"/>
        </w:rPr>
        <w:t xml:space="preserve">lecturers </w:t>
      </w:r>
      <w:r w:rsidRPr="006D559E">
        <w:rPr>
          <w:rFonts w:asciiTheme="majorBidi" w:hAnsiTheme="majorBidi" w:cstheme="majorBidi"/>
          <w:sz w:val="24"/>
          <w:szCs w:val="24"/>
        </w:rPr>
        <w:t>regarding</w:t>
      </w:r>
      <w:r w:rsidR="0079305F" w:rsidRPr="006D559E">
        <w:rPr>
          <w:rFonts w:asciiTheme="majorBidi" w:hAnsiTheme="majorBidi" w:cstheme="majorBidi"/>
          <w:sz w:val="24"/>
          <w:szCs w:val="24"/>
        </w:rPr>
        <w:t xml:space="preserve"> </w:t>
      </w:r>
      <w:r w:rsidRPr="006D559E">
        <w:rPr>
          <w:rFonts w:asciiTheme="majorBidi" w:hAnsiTheme="majorBidi" w:cstheme="majorBidi"/>
          <w:sz w:val="24"/>
          <w:szCs w:val="24"/>
        </w:rPr>
        <w:t>the</w:t>
      </w:r>
      <w:r w:rsidR="0079305F" w:rsidRPr="006D559E">
        <w:rPr>
          <w:rFonts w:asciiTheme="majorBidi" w:hAnsiTheme="majorBidi" w:cstheme="majorBidi"/>
          <w:sz w:val="24"/>
          <w:szCs w:val="24"/>
        </w:rPr>
        <w:t xml:space="preserve"> steps</w:t>
      </w:r>
      <w:r w:rsidRPr="006D559E">
        <w:rPr>
          <w:rFonts w:asciiTheme="majorBidi" w:hAnsiTheme="majorBidi" w:cstheme="majorBidi"/>
          <w:sz w:val="24"/>
          <w:szCs w:val="24"/>
        </w:rPr>
        <w:t xml:space="preserve"> taken by the leadership? To answer this question, a questionnaire was sent to the lecturers and the responses were analyzed. The results show there was </w:t>
      </w:r>
      <w:r w:rsidR="00FA6A1C">
        <w:rPr>
          <w:rFonts w:asciiTheme="majorBidi" w:hAnsiTheme="majorBidi" w:cstheme="majorBidi"/>
          <w:sz w:val="24"/>
          <w:szCs w:val="24"/>
        </w:rPr>
        <w:t xml:space="preserve">a high </w:t>
      </w:r>
      <w:r w:rsidR="00FA6A1C">
        <w:rPr>
          <w:rFonts w:asciiTheme="majorBidi" w:hAnsiTheme="majorBidi" w:cstheme="majorBidi"/>
          <w:sz w:val="24"/>
          <w:szCs w:val="24"/>
        </w:rPr>
        <w:lastRenderedPageBreak/>
        <w:t>level of</w:t>
      </w:r>
      <w:r w:rsidRPr="006D559E">
        <w:rPr>
          <w:rFonts w:asciiTheme="majorBidi" w:hAnsiTheme="majorBidi" w:cstheme="majorBidi"/>
          <w:sz w:val="24"/>
          <w:szCs w:val="24"/>
        </w:rPr>
        <w:t xml:space="preserve"> satisfaction on the part of the lecturers regarding the conduct of the college administration during the Covid-19 pandemic. This is true, despite the fact that the lecturers were presented with </w:t>
      </w:r>
      <w:r w:rsidR="00877FAA" w:rsidRPr="006D559E">
        <w:rPr>
          <w:rFonts w:asciiTheme="majorBidi" w:hAnsiTheme="majorBidi" w:cstheme="majorBidi"/>
          <w:sz w:val="24"/>
          <w:szCs w:val="24"/>
        </w:rPr>
        <w:t xml:space="preserve">varied and changing requirements, which greatly deviated from their normal pre-pandemic routine. They had to teach using ERT, access </w:t>
      </w:r>
      <w:r w:rsidRPr="006D559E">
        <w:rPr>
          <w:rFonts w:asciiTheme="majorBidi" w:hAnsiTheme="majorBidi" w:cstheme="majorBidi"/>
          <w:sz w:val="24"/>
          <w:szCs w:val="24"/>
        </w:rPr>
        <w:t xml:space="preserve">a wide range of tutorials, </w:t>
      </w:r>
      <w:r w:rsidR="00877FAA" w:rsidRPr="006D559E">
        <w:rPr>
          <w:rFonts w:asciiTheme="majorBidi" w:hAnsiTheme="majorBidi" w:cstheme="majorBidi"/>
          <w:sz w:val="24"/>
          <w:szCs w:val="24"/>
        </w:rPr>
        <w:t>attend Z</w:t>
      </w:r>
      <w:r w:rsidRPr="006D559E">
        <w:rPr>
          <w:rFonts w:asciiTheme="majorBidi" w:hAnsiTheme="majorBidi" w:cstheme="majorBidi"/>
          <w:sz w:val="24"/>
          <w:szCs w:val="24"/>
        </w:rPr>
        <w:t>oom meetings</w:t>
      </w:r>
      <w:r w:rsidR="00877FAA" w:rsidRPr="006D559E">
        <w:rPr>
          <w:rFonts w:asciiTheme="majorBidi" w:hAnsiTheme="majorBidi" w:cstheme="majorBidi"/>
          <w:sz w:val="24"/>
          <w:szCs w:val="24"/>
        </w:rPr>
        <w:t xml:space="preserve">, and in general </w:t>
      </w:r>
      <w:r w:rsidRPr="006D559E">
        <w:rPr>
          <w:rFonts w:asciiTheme="majorBidi" w:hAnsiTheme="majorBidi" w:cstheme="majorBidi"/>
          <w:sz w:val="24"/>
          <w:szCs w:val="24"/>
        </w:rPr>
        <w:t xml:space="preserve">adapt to a new and surprising situation that required a </w:t>
      </w:r>
      <w:r w:rsidR="00877FAA" w:rsidRPr="006D559E">
        <w:rPr>
          <w:rFonts w:asciiTheme="majorBidi" w:hAnsiTheme="majorBidi" w:cstheme="majorBidi"/>
          <w:sz w:val="24"/>
          <w:szCs w:val="24"/>
        </w:rPr>
        <w:t>significant</w:t>
      </w:r>
      <w:r w:rsidRPr="006D559E">
        <w:rPr>
          <w:rFonts w:asciiTheme="majorBidi" w:hAnsiTheme="majorBidi" w:cstheme="majorBidi"/>
          <w:sz w:val="24"/>
          <w:szCs w:val="24"/>
        </w:rPr>
        <w:t xml:space="preserve"> investment of time</w:t>
      </w:r>
      <w:r w:rsidR="00877FAA" w:rsidRPr="006D559E">
        <w:rPr>
          <w:rFonts w:asciiTheme="majorBidi" w:hAnsiTheme="majorBidi" w:cstheme="majorBidi"/>
          <w:sz w:val="24"/>
          <w:szCs w:val="24"/>
        </w:rPr>
        <w:t>,</w:t>
      </w:r>
      <w:r w:rsidRPr="006D559E">
        <w:rPr>
          <w:rFonts w:asciiTheme="majorBidi" w:hAnsiTheme="majorBidi" w:cstheme="majorBidi"/>
          <w:sz w:val="24"/>
          <w:szCs w:val="24"/>
        </w:rPr>
        <w:t xml:space="preserve"> beyond what </w:t>
      </w:r>
      <w:r w:rsidR="00877FAA" w:rsidRPr="006D559E">
        <w:rPr>
          <w:rFonts w:asciiTheme="majorBidi" w:hAnsiTheme="majorBidi" w:cstheme="majorBidi"/>
          <w:sz w:val="24"/>
          <w:szCs w:val="24"/>
        </w:rPr>
        <w:t>would have been considered</w:t>
      </w:r>
      <w:r w:rsidRPr="006D559E">
        <w:rPr>
          <w:rFonts w:asciiTheme="majorBidi" w:hAnsiTheme="majorBidi" w:cstheme="majorBidi"/>
          <w:sz w:val="24"/>
          <w:szCs w:val="24"/>
        </w:rPr>
        <w:t xml:space="preserve"> acceptable </w:t>
      </w:r>
      <w:r w:rsidR="00877FAA" w:rsidRPr="006D559E">
        <w:rPr>
          <w:rFonts w:asciiTheme="majorBidi" w:hAnsiTheme="majorBidi" w:cstheme="majorBidi"/>
          <w:sz w:val="24"/>
          <w:szCs w:val="24"/>
        </w:rPr>
        <w:t>previously</w:t>
      </w:r>
      <w:r w:rsidRPr="006D559E">
        <w:rPr>
          <w:rFonts w:asciiTheme="majorBidi" w:hAnsiTheme="majorBidi" w:cstheme="majorBidi"/>
          <w:sz w:val="24"/>
          <w:szCs w:val="24"/>
        </w:rPr>
        <w:t>.</w:t>
      </w:r>
    </w:p>
    <w:p w14:paraId="730392EF" w14:textId="4E21403F" w:rsidR="00A14024" w:rsidRPr="006D559E" w:rsidRDefault="00A14024" w:rsidP="00281230">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The lecturers (study participants), according to their responses to the survey, were persistent in the remote teaching process. In their opinion, their conduct with the students was positive </w:t>
      </w:r>
      <w:r w:rsidR="00281230">
        <w:rPr>
          <w:rFonts w:asciiTheme="majorBidi" w:hAnsiTheme="majorBidi" w:cstheme="majorBidi"/>
          <w:sz w:val="24"/>
          <w:szCs w:val="24"/>
        </w:rPr>
        <w:t>.</w:t>
      </w:r>
      <w:r w:rsidRPr="006D559E">
        <w:rPr>
          <w:rFonts w:asciiTheme="majorBidi" w:hAnsiTheme="majorBidi" w:cstheme="majorBidi"/>
          <w:sz w:val="24"/>
          <w:szCs w:val="24"/>
        </w:rPr>
        <w:t xml:space="preserve">They said they perceived the college leadership as maintaining teaching processes in a highly positive way </w:t>
      </w:r>
      <w:r w:rsidR="00281230">
        <w:rPr>
          <w:rFonts w:asciiTheme="majorBidi" w:hAnsiTheme="majorBidi" w:cstheme="majorBidi"/>
          <w:sz w:val="24"/>
          <w:szCs w:val="24"/>
        </w:rPr>
        <w:t>.</w:t>
      </w:r>
      <w:r w:rsidRPr="006D559E">
        <w:rPr>
          <w:rFonts w:asciiTheme="majorBidi" w:hAnsiTheme="majorBidi" w:cstheme="majorBidi"/>
          <w:sz w:val="24"/>
          <w:szCs w:val="24"/>
        </w:rPr>
        <w:t xml:space="preserve">They said there was awareness of the ongoing training processes </w:t>
      </w:r>
      <w:r w:rsidR="00281230">
        <w:rPr>
          <w:rFonts w:asciiTheme="majorBidi" w:hAnsiTheme="majorBidi" w:cstheme="majorBidi"/>
          <w:sz w:val="24"/>
          <w:szCs w:val="24"/>
        </w:rPr>
        <w:t>.</w:t>
      </w:r>
      <w:r w:rsidRPr="006D559E">
        <w:rPr>
          <w:rFonts w:asciiTheme="majorBidi" w:hAnsiTheme="majorBidi" w:cstheme="majorBidi"/>
          <w:sz w:val="24"/>
          <w:szCs w:val="24"/>
        </w:rPr>
        <w:t xml:space="preserve">They said they felt comfortable contacting those in official roles </w:t>
      </w:r>
      <w:r w:rsidR="00281230">
        <w:rPr>
          <w:rFonts w:asciiTheme="majorBidi" w:hAnsiTheme="majorBidi" w:cstheme="majorBidi"/>
          <w:sz w:val="24"/>
          <w:szCs w:val="24"/>
        </w:rPr>
        <w:t>.</w:t>
      </w:r>
    </w:p>
    <w:p w14:paraId="2A4F5A80" w14:textId="6DCC82AB" w:rsidR="001B4239" w:rsidRPr="006D559E" w:rsidRDefault="001B4239" w:rsidP="00281230">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A second research question was: what are the main insights that can be </w:t>
      </w:r>
      <w:r w:rsidR="001775C0" w:rsidRPr="006D559E">
        <w:rPr>
          <w:rFonts w:asciiTheme="majorBidi" w:hAnsiTheme="majorBidi" w:cstheme="majorBidi"/>
          <w:sz w:val="24"/>
          <w:szCs w:val="24"/>
        </w:rPr>
        <w:t>learned</w:t>
      </w:r>
      <w:r w:rsidRPr="006D559E">
        <w:rPr>
          <w:rFonts w:asciiTheme="majorBidi" w:hAnsiTheme="majorBidi" w:cstheme="majorBidi"/>
          <w:sz w:val="24"/>
          <w:szCs w:val="24"/>
        </w:rPr>
        <w:t xml:space="preserve"> from this test case in order to create models of valuable, adaptive, and agile leadership under conditions of crisis and uncertainty?</w:t>
      </w:r>
      <w:r w:rsidR="001775C0" w:rsidRPr="006D559E">
        <w:rPr>
          <w:rFonts w:asciiTheme="majorBidi" w:hAnsiTheme="majorBidi" w:cstheme="majorBidi"/>
          <w:sz w:val="24"/>
          <w:szCs w:val="24"/>
          <w:rtl/>
        </w:rPr>
        <w:t xml:space="preserve"> </w:t>
      </w:r>
      <w:r w:rsidR="001775C0" w:rsidRPr="006D559E">
        <w:rPr>
          <w:rFonts w:asciiTheme="majorBidi" w:hAnsiTheme="majorBidi" w:cstheme="majorBidi"/>
          <w:sz w:val="24"/>
          <w:szCs w:val="24"/>
        </w:rPr>
        <w:t xml:space="preserve">The main goal of the college's activities was transformed into </w:t>
      </w:r>
      <w:r w:rsidR="00281230">
        <w:rPr>
          <w:rFonts w:asciiTheme="majorBidi" w:hAnsiTheme="majorBidi" w:cstheme="majorBidi"/>
          <w:sz w:val="24"/>
          <w:szCs w:val="24"/>
        </w:rPr>
        <w:t>t</w:t>
      </w:r>
      <w:r w:rsidR="001775C0" w:rsidRPr="006D559E">
        <w:rPr>
          <w:rFonts w:asciiTheme="majorBidi" w:hAnsiTheme="majorBidi" w:cstheme="majorBidi"/>
          <w:sz w:val="24"/>
          <w:szCs w:val="24"/>
        </w:rPr>
        <w:t xml:space="preserve">argeted and specific sub-goals to address the Covid-19 pandemic: to be an </w:t>
      </w:r>
      <w:r w:rsidR="00FA6A1C">
        <w:rPr>
          <w:rFonts w:asciiTheme="majorBidi" w:hAnsiTheme="majorBidi" w:cstheme="majorBidi"/>
          <w:sz w:val="24"/>
          <w:szCs w:val="24"/>
        </w:rPr>
        <w:t>“</w:t>
      </w:r>
      <w:r w:rsidR="001775C0" w:rsidRPr="006D559E">
        <w:rPr>
          <w:rFonts w:asciiTheme="majorBidi" w:hAnsiTheme="majorBidi" w:cstheme="majorBidi"/>
          <w:sz w:val="24"/>
          <w:szCs w:val="24"/>
        </w:rPr>
        <w:t>agile</w:t>
      </w:r>
      <w:r w:rsidR="00FA6A1C">
        <w:rPr>
          <w:rFonts w:asciiTheme="majorBidi" w:hAnsiTheme="majorBidi" w:cstheme="majorBidi"/>
          <w:sz w:val="24"/>
          <w:szCs w:val="24"/>
        </w:rPr>
        <w:t>”</w:t>
      </w:r>
      <w:r w:rsidR="001775C0" w:rsidRPr="006D559E">
        <w:rPr>
          <w:rFonts w:asciiTheme="majorBidi" w:hAnsiTheme="majorBidi" w:cstheme="majorBidi"/>
          <w:sz w:val="24"/>
          <w:szCs w:val="24"/>
        </w:rPr>
        <w:t xml:space="preserve"> organization and to move all administrative, teaching, and other educational activities from a physical, frontal format to an online form, especially using the Zoom platform.</w:t>
      </w:r>
    </w:p>
    <w:p w14:paraId="2E453853" w14:textId="03312D9F" w:rsidR="00ED4F5D" w:rsidRPr="006D559E" w:rsidRDefault="00ED4F5D" w:rsidP="00004BF6">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These processes occurred quickly and </w:t>
      </w:r>
      <w:r w:rsidR="005563DF" w:rsidRPr="006D559E">
        <w:rPr>
          <w:rFonts w:asciiTheme="majorBidi" w:hAnsiTheme="majorBidi" w:cstheme="majorBidi"/>
          <w:sz w:val="24"/>
          <w:szCs w:val="24"/>
        </w:rPr>
        <w:t>with agility,</w:t>
      </w:r>
      <w:r w:rsidRPr="006D559E">
        <w:rPr>
          <w:rFonts w:asciiTheme="majorBidi" w:hAnsiTheme="majorBidi" w:cstheme="majorBidi"/>
          <w:sz w:val="24"/>
          <w:szCs w:val="24"/>
        </w:rPr>
        <w:t xml:space="preserve"> in order to continue the training processes, enable teaching and learning anywhere</w:t>
      </w:r>
      <w:r w:rsidR="005563DF" w:rsidRPr="006D559E">
        <w:rPr>
          <w:rFonts w:asciiTheme="majorBidi" w:hAnsiTheme="majorBidi" w:cstheme="majorBidi"/>
          <w:sz w:val="24"/>
          <w:szCs w:val="24"/>
        </w:rPr>
        <w:t xml:space="preserve"> and</w:t>
      </w:r>
      <w:r w:rsidRPr="006D559E">
        <w:rPr>
          <w:rFonts w:asciiTheme="majorBidi" w:hAnsiTheme="majorBidi" w:cstheme="majorBidi"/>
          <w:sz w:val="24"/>
          <w:szCs w:val="24"/>
        </w:rPr>
        <w:t xml:space="preserve"> anytime, and </w:t>
      </w:r>
      <w:r w:rsidR="005563DF" w:rsidRPr="006D559E">
        <w:rPr>
          <w:rFonts w:asciiTheme="majorBidi" w:hAnsiTheme="majorBidi" w:cstheme="majorBidi"/>
          <w:sz w:val="24"/>
          <w:szCs w:val="24"/>
        </w:rPr>
        <w:t xml:space="preserve">to </w:t>
      </w:r>
      <w:r w:rsidRPr="006D559E">
        <w:rPr>
          <w:rFonts w:asciiTheme="majorBidi" w:hAnsiTheme="majorBidi" w:cstheme="majorBidi"/>
          <w:sz w:val="24"/>
          <w:szCs w:val="24"/>
        </w:rPr>
        <w:t>maintain the health of students and faculty in accordance with guidelines and orders issued by the state. The speed with which this transition took place was unprecedented</w:t>
      </w:r>
      <w:r w:rsidR="005563DF" w:rsidRPr="006D559E">
        <w:rPr>
          <w:rFonts w:asciiTheme="majorBidi" w:hAnsiTheme="majorBidi" w:cstheme="majorBidi"/>
          <w:sz w:val="24"/>
          <w:szCs w:val="24"/>
        </w:rPr>
        <w:t xml:space="preserve">. </w:t>
      </w:r>
      <w:r w:rsidR="00DC4169" w:rsidRPr="006D559E">
        <w:rPr>
          <w:rFonts w:asciiTheme="majorBidi" w:hAnsiTheme="majorBidi" w:cstheme="majorBidi"/>
          <w:sz w:val="24"/>
          <w:szCs w:val="24"/>
        </w:rPr>
        <w:t>For these processes to occur effectively, it was necessary to apply skills and capabilities of adaptive leadership and agility in the face of the crisis, to adopt channels of direct, selfless communication, to allow other people to take initiat</w:t>
      </w:r>
      <w:r w:rsidR="00F47B08">
        <w:rPr>
          <w:rFonts w:asciiTheme="majorBidi" w:hAnsiTheme="majorBidi" w:cstheme="majorBidi"/>
          <w:sz w:val="24"/>
          <w:szCs w:val="24"/>
        </w:rPr>
        <w:t>iv</w:t>
      </w:r>
      <w:r w:rsidR="00DC4169" w:rsidRPr="006D559E">
        <w:rPr>
          <w:rFonts w:asciiTheme="majorBidi" w:hAnsiTheme="majorBidi" w:cstheme="majorBidi"/>
          <w:sz w:val="24"/>
          <w:szCs w:val="24"/>
        </w:rPr>
        <w:t>e</w:t>
      </w:r>
      <w:r w:rsidR="00586F9F" w:rsidRPr="006D559E">
        <w:rPr>
          <w:rFonts w:asciiTheme="majorBidi" w:hAnsiTheme="majorBidi" w:cstheme="majorBidi"/>
          <w:sz w:val="24"/>
          <w:szCs w:val="24"/>
        </w:rPr>
        <w:t xml:space="preserve"> </w:t>
      </w:r>
      <w:r w:rsidR="00586F9F" w:rsidRPr="006D559E">
        <w:rPr>
          <w:rFonts w:asciiTheme="majorBidi" w:hAnsiTheme="majorBidi" w:cstheme="majorBidi"/>
          <w:sz w:val="24"/>
          <w:szCs w:val="24"/>
        </w:rPr>
        <w:lastRenderedPageBreak/>
        <w:t>and participate in</w:t>
      </w:r>
      <w:r w:rsidR="00DC4169" w:rsidRPr="006D559E">
        <w:rPr>
          <w:rFonts w:asciiTheme="majorBidi" w:hAnsiTheme="majorBidi" w:cstheme="majorBidi"/>
          <w:sz w:val="24"/>
          <w:szCs w:val="24"/>
        </w:rPr>
        <w:t xml:space="preserve"> leadership</w:t>
      </w:r>
      <w:r w:rsidR="00586F9F" w:rsidRPr="006D559E">
        <w:rPr>
          <w:rFonts w:asciiTheme="majorBidi" w:hAnsiTheme="majorBidi" w:cstheme="majorBidi"/>
          <w:sz w:val="24"/>
          <w:szCs w:val="24"/>
        </w:rPr>
        <w:t>,</w:t>
      </w:r>
      <w:r w:rsidR="00DC4169" w:rsidRPr="006D559E">
        <w:rPr>
          <w:rFonts w:asciiTheme="majorBidi" w:hAnsiTheme="majorBidi" w:cstheme="majorBidi"/>
          <w:sz w:val="24"/>
          <w:szCs w:val="24"/>
        </w:rPr>
        <w:t xml:space="preserve"> and especially to flatten the hierarchy curve. </w:t>
      </w:r>
      <w:r w:rsidR="00312419" w:rsidRPr="006D559E">
        <w:rPr>
          <w:rFonts w:asciiTheme="majorBidi" w:hAnsiTheme="majorBidi" w:cstheme="majorBidi"/>
          <w:sz w:val="24"/>
          <w:szCs w:val="24"/>
        </w:rPr>
        <w:t>This create</w:t>
      </w:r>
      <w:r w:rsidR="00FA6A1C">
        <w:rPr>
          <w:rFonts w:asciiTheme="majorBidi" w:hAnsiTheme="majorBidi" w:cstheme="majorBidi"/>
          <w:sz w:val="24"/>
          <w:szCs w:val="24"/>
        </w:rPr>
        <w:t>d</w:t>
      </w:r>
      <w:r w:rsidR="00312419" w:rsidRPr="006D559E">
        <w:rPr>
          <w:rFonts w:asciiTheme="majorBidi" w:hAnsiTheme="majorBidi" w:cstheme="majorBidi"/>
          <w:sz w:val="24"/>
          <w:szCs w:val="24"/>
        </w:rPr>
        <w:t xml:space="preserve"> a situation in which there </w:t>
      </w:r>
      <w:r w:rsidR="00FA6A1C">
        <w:rPr>
          <w:rFonts w:asciiTheme="majorBidi" w:hAnsiTheme="majorBidi" w:cstheme="majorBidi"/>
          <w:sz w:val="24"/>
          <w:szCs w:val="24"/>
        </w:rPr>
        <w:t>was</w:t>
      </w:r>
      <w:r w:rsidR="00312419" w:rsidRPr="006D559E">
        <w:rPr>
          <w:rFonts w:asciiTheme="majorBidi" w:hAnsiTheme="majorBidi" w:cstheme="majorBidi"/>
          <w:sz w:val="24"/>
          <w:szCs w:val="24"/>
        </w:rPr>
        <w:t xml:space="preserve"> no</w:t>
      </w:r>
      <w:r w:rsidR="00DC4169" w:rsidRPr="006D559E">
        <w:rPr>
          <w:rFonts w:asciiTheme="majorBidi" w:hAnsiTheme="majorBidi" w:cstheme="majorBidi"/>
          <w:sz w:val="24"/>
          <w:szCs w:val="24"/>
        </w:rPr>
        <w:t xml:space="preserve"> longer one leader </w:t>
      </w:r>
      <w:r w:rsidR="00FA6A1C">
        <w:rPr>
          <w:rFonts w:asciiTheme="majorBidi" w:hAnsiTheme="majorBidi" w:cstheme="majorBidi"/>
          <w:sz w:val="24"/>
          <w:szCs w:val="24"/>
        </w:rPr>
        <w:t xml:space="preserve">with </w:t>
      </w:r>
      <w:r w:rsidR="00F47B08">
        <w:rPr>
          <w:rFonts w:asciiTheme="majorBidi" w:hAnsiTheme="majorBidi" w:cstheme="majorBidi"/>
          <w:sz w:val="24"/>
          <w:szCs w:val="24"/>
        </w:rPr>
        <w:t>others</w:t>
      </w:r>
      <w:r w:rsidR="00FA6A1C">
        <w:rPr>
          <w:rFonts w:asciiTheme="majorBidi" w:hAnsiTheme="majorBidi" w:cstheme="majorBidi"/>
          <w:sz w:val="24"/>
          <w:szCs w:val="24"/>
        </w:rPr>
        <w:t xml:space="preserve"> acting as followers</w:t>
      </w:r>
      <w:r w:rsidR="00F47B08">
        <w:rPr>
          <w:rFonts w:asciiTheme="majorBidi" w:hAnsiTheme="majorBidi" w:cstheme="majorBidi"/>
          <w:sz w:val="24"/>
          <w:szCs w:val="24"/>
        </w:rPr>
        <w:t>; r</w:t>
      </w:r>
      <w:r w:rsidR="00312419" w:rsidRPr="006D559E">
        <w:rPr>
          <w:rFonts w:asciiTheme="majorBidi" w:hAnsiTheme="majorBidi" w:cstheme="majorBidi"/>
          <w:sz w:val="24"/>
          <w:szCs w:val="24"/>
        </w:rPr>
        <w:t>ather</w:t>
      </w:r>
      <w:r w:rsidR="00FA6A1C">
        <w:rPr>
          <w:rFonts w:asciiTheme="majorBidi" w:hAnsiTheme="majorBidi" w:cstheme="majorBidi"/>
          <w:sz w:val="24"/>
          <w:szCs w:val="24"/>
        </w:rPr>
        <w:t>,</w:t>
      </w:r>
      <w:r w:rsidR="00312419" w:rsidRPr="006D559E">
        <w:rPr>
          <w:rFonts w:asciiTheme="majorBidi" w:hAnsiTheme="majorBidi" w:cstheme="majorBidi"/>
          <w:sz w:val="24"/>
          <w:szCs w:val="24"/>
        </w:rPr>
        <w:t xml:space="preserve"> </w:t>
      </w:r>
      <w:r w:rsidR="00DC4169" w:rsidRPr="006D559E">
        <w:rPr>
          <w:rFonts w:asciiTheme="majorBidi" w:hAnsiTheme="majorBidi" w:cstheme="majorBidi"/>
          <w:sz w:val="24"/>
          <w:szCs w:val="24"/>
        </w:rPr>
        <w:t xml:space="preserve">each </w:t>
      </w:r>
      <w:r w:rsidR="00312419" w:rsidRPr="006D559E">
        <w:rPr>
          <w:rFonts w:asciiTheme="majorBidi" w:hAnsiTheme="majorBidi" w:cstheme="majorBidi"/>
          <w:sz w:val="24"/>
          <w:szCs w:val="24"/>
        </w:rPr>
        <w:t xml:space="preserve">member </w:t>
      </w:r>
      <w:r w:rsidR="00DC4169" w:rsidRPr="006D559E">
        <w:rPr>
          <w:rFonts w:asciiTheme="majorBidi" w:hAnsiTheme="majorBidi" w:cstheme="majorBidi"/>
          <w:sz w:val="24"/>
          <w:szCs w:val="24"/>
        </w:rPr>
        <w:t xml:space="preserve">of the faculty, department heads, </w:t>
      </w:r>
      <w:r w:rsidR="00312419" w:rsidRPr="006D559E">
        <w:rPr>
          <w:rFonts w:asciiTheme="majorBidi" w:hAnsiTheme="majorBidi" w:cstheme="majorBidi"/>
          <w:sz w:val="24"/>
          <w:szCs w:val="24"/>
        </w:rPr>
        <w:t>and other officials</w:t>
      </w:r>
      <w:r w:rsidR="00DC4169" w:rsidRPr="006D559E">
        <w:rPr>
          <w:rFonts w:asciiTheme="majorBidi" w:hAnsiTheme="majorBidi" w:cstheme="majorBidi"/>
          <w:sz w:val="24"/>
          <w:szCs w:val="24"/>
        </w:rPr>
        <w:t xml:space="preserve"> </w:t>
      </w:r>
      <w:r w:rsidR="00FA6A1C">
        <w:rPr>
          <w:rFonts w:asciiTheme="majorBidi" w:hAnsiTheme="majorBidi" w:cstheme="majorBidi"/>
          <w:sz w:val="24"/>
          <w:szCs w:val="24"/>
        </w:rPr>
        <w:t>could become</w:t>
      </w:r>
      <w:r w:rsidR="00DC4169" w:rsidRPr="006D559E">
        <w:rPr>
          <w:rFonts w:asciiTheme="majorBidi" w:hAnsiTheme="majorBidi" w:cstheme="majorBidi"/>
          <w:sz w:val="24"/>
          <w:szCs w:val="24"/>
        </w:rPr>
        <w:t xml:space="preserve"> </w:t>
      </w:r>
      <w:r w:rsidR="00312419" w:rsidRPr="006D559E">
        <w:rPr>
          <w:rFonts w:asciiTheme="majorBidi" w:hAnsiTheme="majorBidi" w:cstheme="majorBidi"/>
          <w:sz w:val="24"/>
          <w:szCs w:val="24"/>
        </w:rPr>
        <w:t xml:space="preserve">leaders </w:t>
      </w:r>
      <w:r w:rsidR="00D03D5B" w:rsidRPr="006D559E">
        <w:rPr>
          <w:rFonts w:asciiTheme="majorBidi" w:hAnsiTheme="majorBidi" w:cstheme="majorBidi"/>
          <w:sz w:val="24"/>
          <w:szCs w:val="24"/>
        </w:rPr>
        <w:t xml:space="preserve">during the emergency. They </w:t>
      </w:r>
      <w:r w:rsidR="00FA6A1C">
        <w:rPr>
          <w:rFonts w:asciiTheme="majorBidi" w:hAnsiTheme="majorBidi" w:cstheme="majorBidi"/>
          <w:sz w:val="24"/>
          <w:szCs w:val="24"/>
        </w:rPr>
        <w:t>took</w:t>
      </w:r>
      <w:r w:rsidR="00DC4169" w:rsidRPr="006D559E">
        <w:rPr>
          <w:rFonts w:asciiTheme="majorBidi" w:hAnsiTheme="majorBidi" w:cstheme="majorBidi"/>
          <w:sz w:val="24"/>
          <w:szCs w:val="24"/>
        </w:rPr>
        <w:t xml:space="preserve"> responsibility for</w:t>
      </w:r>
      <w:r w:rsidR="00312419" w:rsidRPr="006D559E">
        <w:rPr>
          <w:rFonts w:asciiTheme="majorBidi" w:hAnsiTheme="majorBidi" w:cstheme="majorBidi"/>
          <w:sz w:val="24"/>
          <w:szCs w:val="24"/>
        </w:rPr>
        <w:t xml:space="preserve"> various</w:t>
      </w:r>
      <w:r w:rsidR="00DC4169" w:rsidRPr="006D559E">
        <w:rPr>
          <w:rFonts w:asciiTheme="majorBidi" w:hAnsiTheme="majorBidi" w:cstheme="majorBidi"/>
          <w:sz w:val="24"/>
          <w:szCs w:val="24"/>
        </w:rPr>
        <w:t xml:space="preserve"> areas, initiate</w:t>
      </w:r>
      <w:r w:rsidR="00F47B08">
        <w:rPr>
          <w:rFonts w:asciiTheme="majorBidi" w:hAnsiTheme="majorBidi" w:cstheme="majorBidi"/>
          <w:sz w:val="24"/>
          <w:szCs w:val="24"/>
        </w:rPr>
        <w:t>d</w:t>
      </w:r>
      <w:r w:rsidR="00312419" w:rsidRPr="006D559E">
        <w:rPr>
          <w:rFonts w:asciiTheme="majorBidi" w:hAnsiTheme="majorBidi" w:cstheme="majorBidi"/>
          <w:sz w:val="24"/>
          <w:szCs w:val="24"/>
        </w:rPr>
        <w:t xml:space="preserve"> action</w:t>
      </w:r>
      <w:r w:rsidR="00DC4169" w:rsidRPr="006D559E">
        <w:rPr>
          <w:rFonts w:asciiTheme="majorBidi" w:hAnsiTheme="majorBidi" w:cstheme="majorBidi"/>
          <w:sz w:val="24"/>
          <w:szCs w:val="24"/>
        </w:rPr>
        <w:t xml:space="preserve">, </w:t>
      </w:r>
      <w:r w:rsidR="00F47B08">
        <w:rPr>
          <w:rFonts w:asciiTheme="majorBidi" w:hAnsiTheme="majorBidi" w:cstheme="majorBidi"/>
          <w:sz w:val="24"/>
          <w:szCs w:val="24"/>
        </w:rPr>
        <w:t>we</w:t>
      </w:r>
      <w:r w:rsidR="00D03D5B" w:rsidRPr="006D559E">
        <w:rPr>
          <w:rFonts w:asciiTheme="majorBidi" w:hAnsiTheme="majorBidi" w:cstheme="majorBidi"/>
          <w:sz w:val="24"/>
          <w:szCs w:val="24"/>
        </w:rPr>
        <w:t>re</w:t>
      </w:r>
      <w:r w:rsidR="00312419" w:rsidRPr="006D559E">
        <w:rPr>
          <w:rFonts w:asciiTheme="majorBidi" w:hAnsiTheme="majorBidi" w:cstheme="majorBidi"/>
          <w:sz w:val="24"/>
          <w:szCs w:val="24"/>
        </w:rPr>
        <w:t xml:space="preserve"> creative,</w:t>
      </w:r>
      <w:r w:rsidR="00DC4169" w:rsidRPr="006D559E">
        <w:rPr>
          <w:rFonts w:asciiTheme="majorBidi" w:hAnsiTheme="majorBidi" w:cstheme="majorBidi"/>
          <w:sz w:val="24"/>
          <w:szCs w:val="24"/>
        </w:rPr>
        <w:t xml:space="preserve"> and act</w:t>
      </w:r>
      <w:r w:rsidR="00F47B08">
        <w:rPr>
          <w:rFonts w:asciiTheme="majorBidi" w:hAnsiTheme="majorBidi" w:cstheme="majorBidi"/>
          <w:sz w:val="24"/>
          <w:szCs w:val="24"/>
        </w:rPr>
        <w:t>ed</w:t>
      </w:r>
      <w:r w:rsidR="00DC4169" w:rsidRPr="006D559E">
        <w:rPr>
          <w:rFonts w:asciiTheme="majorBidi" w:hAnsiTheme="majorBidi" w:cstheme="majorBidi"/>
          <w:sz w:val="24"/>
          <w:szCs w:val="24"/>
        </w:rPr>
        <w:t xml:space="preserve"> in </w:t>
      </w:r>
      <w:r w:rsidR="00312419" w:rsidRPr="006D559E">
        <w:rPr>
          <w:rFonts w:asciiTheme="majorBidi" w:hAnsiTheme="majorBidi" w:cstheme="majorBidi"/>
          <w:sz w:val="24"/>
          <w:szCs w:val="24"/>
        </w:rPr>
        <w:t>accordance</w:t>
      </w:r>
      <w:r w:rsidR="00DC4169" w:rsidRPr="006D559E">
        <w:rPr>
          <w:rFonts w:asciiTheme="majorBidi" w:hAnsiTheme="majorBidi" w:cstheme="majorBidi"/>
          <w:sz w:val="24"/>
          <w:szCs w:val="24"/>
        </w:rPr>
        <w:t xml:space="preserve"> with all the </w:t>
      </w:r>
      <w:r w:rsidR="00312419" w:rsidRPr="006D559E">
        <w:rPr>
          <w:rFonts w:asciiTheme="majorBidi" w:hAnsiTheme="majorBidi" w:cstheme="majorBidi"/>
          <w:sz w:val="24"/>
          <w:szCs w:val="24"/>
        </w:rPr>
        <w:t xml:space="preserve">relevant </w:t>
      </w:r>
      <w:r w:rsidR="00DC4169" w:rsidRPr="006D559E">
        <w:rPr>
          <w:rFonts w:asciiTheme="majorBidi" w:hAnsiTheme="majorBidi" w:cstheme="majorBidi"/>
          <w:sz w:val="24"/>
          <w:szCs w:val="24"/>
        </w:rPr>
        <w:t xml:space="preserve">factors. </w:t>
      </w:r>
      <w:r w:rsidR="00D03D5B" w:rsidRPr="006D559E">
        <w:rPr>
          <w:rFonts w:asciiTheme="majorBidi" w:hAnsiTheme="majorBidi" w:cstheme="majorBidi"/>
          <w:sz w:val="24"/>
          <w:szCs w:val="24"/>
        </w:rPr>
        <w:t>This</w:t>
      </w:r>
      <w:r w:rsidR="00DC4169" w:rsidRPr="006D559E">
        <w:rPr>
          <w:rFonts w:asciiTheme="majorBidi" w:hAnsiTheme="majorBidi" w:cstheme="majorBidi"/>
          <w:sz w:val="24"/>
          <w:szCs w:val="24"/>
        </w:rPr>
        <w:t xml:space="preserve"> approach</w:t>
      </w:r>
      <w:r w:rsidR="00D03D5B" w:rsidRPr="006D559E">
        <w:rPr>
          <w:rFonts w:asciiTheme="majorBidi" w:hAnsiTheme="majorBidi" w:cstheme="majorBidi"/>
          <w:sz w:val="24"/>
          <w:szCs w:val="24"/>
        </w:rPr>
        <w:t xml:space="preserve"> is </w:t>
      </w:r>
      <w:r w:rsidR="00DC4169" w:rsidRPr="006D559E">
        <w:rPr>
          <w:rFonts w:asciiTheme="majorBidi" w:hAnsiTheme="majorBidi" w:cstheme="majorBidi"/>
          <w:sz w:val="24"/>
          <w:szCs w:val="24"/>
        </w:rPr>
        <w:t xml:space="preserve">consistent with that described by </w:t>
      </w:r>
      <w:proofErr w:type="spellStart"/>
      <w:r w:rsidR="00DC4169" w:rsidRPr="006D559E">
        <w:rPr>
          <w:rFonts w:asciiTheme="majorBidi" w:hAnsiTheme="majorBidi" w:cstheme="majorBidi"/>
          <w:sz w:val="24"/>
          <w:szCs w:val="24"/>
        </w:rPr>
        <w:t>Abolio</w:t>
      </w:r>
      <w:proofErr w:type="spellEnd"/>
      <w:r w:rsidR="00DC4169" w:rsidRPr="006D559E">
        <w:rPr>
          <w:rFonts w:asciiTheme="majorBidi" w:hAnsiTheme="majorBidi" w:cstheme="majorBidi"/>
          <w:sz w:val="24"/>
          <w:szCs w:val="24"/>
        </w:rPr>
        <w:t xml:space="preserve"> (1999) </w:t>
      </w:r>
      <w:r w:rsidR="00D03D5B" w:rsidRPr="006D559E">
        <w:rPr>
          <w:rFonts w:asciiTheme="majorBidi" w:hAnsiTheme="majorBidi" w:cstheme="majorBidi"/>
          <w:sz w:val="24"/>
          <w:szCs w:val="24"/>
        </w:rPr>
        <w:t>as a</w:t>
      </w:r>
      <w:r w:rsidR="00DC4169" w:rsidRPr="006D559E">
        <w:rPr>
          <w:rFonts w:asciiTheme="majorBidi" w:hAnsiTheme="majorBidi" w:cstheme="majorBidi"/>
          <w:sz w:val="24"/>
          <w:szCs w:val="24"/>
        </w:rPr>
        <w:t xml:space="preserve"> leader </w:t>
      </w:r>
      <w:r w:rsidR="00D03D5B" w:rsidRPr="006D559E">
        <w:rPr>
          <w:rFonts w:asciiTheme="majorBidi" w:hAnsiTheme="majorBidi" w:cstheme="majorBidi"/>
          <w:sz w:val="24"/>
          <w:szCs w:val="24"/>
        </w:rPr>
        <w:t>who is the “</w:t>
      </w:r>
      <w:r w:rsidR="00DC4169" w:rsidRPr="006D559E">
        <w:rPr>
          <w:rFonts w:asciiTheme="majorBidi" w:hAnsiTheme="majorBidi" w:cstheme="majorBidi"/>
          <w:sz w:val="24"/>
          <w:szCs w:val="24"/>
        </w:rPr>
        <w:t>first among equals</w:t>
      </w:r>
      <w:r w:rsidR="00D03D5B" w:rsidRPr="006D559E">
        <w:rPr>
          <w:rFonts w:asciiTheme="majorBidi" w:hAnsiTheme="majorBidi" w:cstheme="majorBidi"/>
          <w:sz w:val="24"/>
          <w:szCs w:val="24"/>
        </w:rPr>
        <w:t>”</w:t>
      </w:r>
      <w:r w:rsidR="00DC4169" w:rsidRPr="006D559E">
        <w:rPr>
          <w:rFonts w:asciiTheme="majorBidi" w:hAnsiTheme="majorBidi" w:cstheme="majorBidi"/>
          <w:sz w:val="24"/>
          <w:szCs w:val="24"/>
        </w:rPr>
        <w:t>.</w:t>
      </w:r>
    </w:p>
    <w:p w14:paraId="2BF34381" w14:textId="07F59C7B" w:rsidR="0032562E" w:rsidRPr="006D559E" w:rsidRDefault="0032562E" w:rsidP="00A63A0B">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Leadership in an institution of higher education requires special traits. This can be seen as being in alignment with theoretical approaches that include: shaping and imparting a vision, encouraging learning, encouraging collaboration, building meaning, imparting knowledge, providing opportunities for creativity, disseminating viewpoints and values, enabling ongoing dialogue, and maintaining and managing reflective processes in a collaborati</w:t>
      </w:r>
      <w:r w:rsidR="00994BC4" w:rsidRPr="006D559E">
        <w:rPr>
          <w:rFonts w:asciiTheme="majorBidi" w:hAnsiTheme="majorBidi" w:cstheme="majorBidi"/>
          <w:sz w:val="24"/>
          <w:szCs w:val="24"/>
        </w:rPr>
        <w:t>ve</w:t>
      </w:r>
      <w:r w:rsidRPr="006D559E">
        <w:rPr>
          <w:rFonts w:asciiTheme="majorBidi" w:hAnsiTheme="majorBidi" w:cstheme="majorBidi"/>
          <w:sz w:val="24"/>
          <w:szCs w:val="24"/>
        </w:rPr>
        <w:t xml:space="preserve"> and up-to-date climate (Schneider</w:t>
      </w:r>
      <w:r w:rsidR="00FA6A1C">
        <w:rPr>
          <w:rFonts w:asciiTheme="majorBidi" w:hAnsiTheme="majorBidi" w:cstheme="majorBidi"/>
          <w:sz w:val="24"/>
          <w:szCs w:val="24"/>
        </w:rPr>
        <w:t>,</w:t>
      </w:r>
      <w:r w:rsidRPr="006D559E">
        <w:rPr>
          <w:rFonts w:asciiTheme="majorBidi" w:hAnsiTheme="majorBidi" w:cstheme="majorBidi"/>
          <w:sz w:val="24"/>
          <w:szCs w:val="24"/>
        </w:rPr>
        <w:t xml:space="preserve"> 201</w:t>
      </w:r>
      <w:r w:rsidR="00A63A0B">
        <w:rPr>
          <w:rFonts w:asciiTheme="majorBidi" w:hAnsiTheme="majorBidi" w:cstheme="majorBidi"/>
          <w:sz w:val="24"/>
          <w:szCs w:val="24"/>
        </w:rPr>
        <w:t>0</w:t>
      </w:r>
      <w:r w:rsidRPr="006D559E">
        <w:rPr>
          <w:rFonts w:asciiTheme="majorBidi" w:hAnsiTheme="majorBidi" w:cstheme="majorBidi"/>
          <w:sz w:val="24"/>
          <w:szCs w:val="24"/>
        </w:rPr>
        <w:t>).</w:t>
      </w:r>
      <w:r w:rsidR="00994BC4" w:rsidRPr="006D559E">
        <w:rPr>
          <w:rFonts w:asciiTheme="majorBidi" w:hAnsiTheme="majorBidi" w:cstheme="majorBidi"/>
          <w:sz w:val="24"/>
          <w:szCs w:val="24"/>
        </w:rPr>
        <w:t xml:space="preserve"> We believe that in times of crisis, these traits </w:t>
      </w:r>
      <w:r w:rsidR="00FE15F2" w:rsidRPr="006D559E">
        <w:rPr>
          <w:rFonts w:asciiTheme="majorBidi" w:hAnsiTheme="majorBidi" w:cstheme="majorBidi"/>
          <w:sz w:val="24"/>
          <w:szCs w:val="24"/>
        </w:rPr>
        <w:t>need to be even more strongly expressed, so that the leader is operating in</w:t>
      </w:r>
      <w:r w:rsidR="00994BC4" w:rsidRPr="006D559E">
        <w:rPr>
          <w:rFonts w:asciiTheme="majorBidi" w:hAnsiTheme="majorBidi" w:cstheme="majorBidi"/>
          <w:sz w:val="24"/>
          <w:szCs w:val="24"/>
        </w:rPr>
        <w:t xml:space="preserve"> accordance with </w:t>
      </w:r>
      <w:r w:rsidR="00FE15F2" w:rsidRPr="006D559E">
        <w:rPr>
          <w:rFonts w:asciiTheme="majorBidi" w:hAnsiTheme="majorBidi" w:cstheme="majorBidi"/>
          <w:sz w:val="24"/>
          <w:szCs w:val="24"/>
        </w:rPr>
        <w:t>the</w:t>
      </w:r>
      <w:r w:rsidR="00994BC4" w:rsidRPr="006D559E">
        <w:rPr>
          <w:rFonts w:asciiTheme="majorBidi" w:hAnsiTheme="majorBidi" w:cstheme="majorBidi"/>
          <w:sz w:val="24"/>
          <w:szCs w:val="24"/>
        </w:rPr>
        <w:t xml:space="preserve"> framework </w:t>
      </w:r>
      <w:r w:rsidR="00FE15F2" w:rsidRPr="006D559E">
        <w:rPr>
          <w:rFonts w:asciiTheme="majorBidi" w:hAnsiTheme="majorBidi" w:cstheme="majorBidi"/>
          <w:sz w:val="24"/>
          <w:szCs w:val="24"/>
        </w:rPr>
        <w:t>and</w:t>
      </w:r>
      <w:r w:rsidR="00994BC4" w:rsidRPr="006D559E">
        <w:rPr>
          <w:rFonts w:asciiTheme="majorBidi" w:hAnsiTheme="majorBidi" w:cstheme="majorBidi"/>
          <w:sz w:val="24"/>
          <w:szCs w:val="24"/>
        </w:rPr>
        <w:t xml:space="preserve"> is </w:t>
      </w:r>
      <w:r w:rsidR="00FE15F2" w:rsidRPr="006D559E">
        <w:rPr>
          <w:rFonts w:asciiTheme="majorBidi" w:hAnsiTheme="majorBidi" w:cstheme="majorBidi"/>
          <w:sz w:val="24"/>
          <w:szCs w:val="24"/>
        </w:rPr>
        <w:t>suited</w:t>
      </w:r>
      <w:r w:rsidR="00994BC4" w:rsidRPr="006D559E">
        <w:rPr>
          <w:rFonts w:asciiTheme="majorBidi" w:hAnsiTheme="majorBidi" w:cstheme="majorBidi"/>
          <w:sz w:val="24"/>
          <w:szCs w:val="24"/>
        </w:rPr>
        <w:t xml:space="preserve"> to the situation.</w:t>
      </w:r>
    </w:p>
    <w:p w14:paraId="49521ED6" w14:textId="67F749FB" w:rsidR="001B7F7A" w:rsidRPr="006D559E" w:rsidRDefault="007A2899" w:rsidP="00C90C2F">
      <w:pPr>
        <w:spacing w:line="480" w:lineRule="auto"/>
        <w:jc w:val="center"/>
        <w:rPr>
          <w:rFonts w:asciiTheme="majorBidi" w:hAnsiTheme="majorBidi" w:cstheme="majorBidi"/>
          <w:b/>
          <w:bCs/>
          <w:sz w:val="24"/>
          <w:szCs w:val="24"/>
        </w:rPr>
      </w:pPr>
      <w:r w:rsidRPr="006D559E">
        <w:rPr>
          <w:rFonts w:asciiTheme="majorBidi" w:hAnsiTheme="majorBidi" w:cstheme="majorBidi"/>
          <w:b/>
          <w:bCs/>
          <w:sz w:val="24"/>
          <w:szCs w:val="24"/>
        </w:rPr>
        <w:t xml:space="preserve">Study </w:t>
      </w:r>
      <w:r w:rsidR="001B7F7A" w:rsidRPr="006D559E">
        <w:rPr>
          <w:rFonts w:asciiTheme="majorBidi" w:hAnsiTheme="majorBidi" w:cstheme="majorBidi"/>
          <w:b/>
          <w:bCs/>
          <w:sz w:val="24"/>
          <w:szCs w:val="24"/>
        </w:rPr>
        <w:t>Limitations</w:t>
      </w:r>
    </w:p>
    <w:p w14:paraId="6E75D028" w14:textId="6CE7E7A6" w:rsidR="001B7F7A" w:rsidRPr="006D559E" w:rsidRDefault="001B7F7A" w:rsidP="007F11B6">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This </w:t>
      </w:r>
      <w:r w:rsidR="006D70C0" w:rsidRPr="006D559E">
        <w:rPr>
          <w:rFonts w:asciiTheme="majorBidi" w:hAnsiTheme="majorBidi" w:cstheme="majorBidi"/>
          <w:sz w:val="24"/>
          <w:szCs w:val="24"/>
        </w:rPr>
        <w:t xml:space="preserve">research </w:t>
      </w:r>
      <w:r w:rsidR="007F11B6">
        <w:rPr>
          <w:rFonts w:asciiTheme="majorBidi" w:hAnsiTheme="majorBidi" w:cstheme="majorBidi"/>
          <w:sz w:val="24"/>
          <w:szCs w:val="24"/>
        </w:rPr>
        <w:t>is</w:t>
      </w:r>
      <w:r w:rsidR="006D70C0" w:rsidRPr="006D559E">
        <w:rPr>
          <w:rFonts w:asciiTheme="majorBidi" w:hAnsiTheme="majorBidi" w:cstheme="majorBidi"/>
          <w:sz w:val="24"/>
          <w:szCs w:val="24"/>
        </w:rPr>
        <w:t xml:space="preserve"> </w:t>
      </w:r>
      <w:r w:rsidRPr="006D559E">
        <w:rPr>
          <w:rFonts w:asciiTheme="majorBidi" w:hAnsiTheme="majorBidi" w:cstheme="majorBidi"/>
          <w:sz w:val="24"/>
          <w:szCs w:val="24"/>
        </w:rPr>
        <w:t xml:space="preserve">a case study in which the researchers were </w:t>
      </w:r>
      <w:r w:rsidR="006D70C0" w:rsidRPr="006D559E">
        <w:rPr>
          <w:rFonts w:asciiTheme="majorBidi" w:hAnsiTheme="majorBidi" w:cstheme="majorBidi"/>
          <w:sz w:val="24"/>
          <w:szCs w:val="24"/>
        </w:rPr>
        <w:t xml:space="preserve">also </w:t>
      </w:r>
      <w:r w:rsidRPr="006D559E">
        <w:rPr>
          <w:rFonts w:asciiTheme="majorBidi" w:hAnsiTheme="majorBidi" w:cstheme="majorBidi"/>
          <w:sz w:val="24"/>
          <w:szCs w:val="24"/>
        </w:rPr>
        <w:t xml:space="preserve">involved as the leaders of the processes described. </w:t>
      </w:r>
      <w:r w:rsidR="006D70C0" w:rsidRPr="006D559E">
        <w:rPr>
          <w:rFonts w:asciiTheme="majorBidi" w:hAnsiTheme="majorBidi" w:cstheme="majorBidi"/>
          <w:sz w:val="24"/>
          <w:szCs w:val="24"/>
        </w:rPr>
        <w:t>Therefore</w:t>
      </w:r>
      <w:r w:rsidR="00A63A0B" w:rsidRPr="006D559E">
        <w:rPr>
          <w:rFonts w:asciiTheme="majorBidi" w:hAnsiTheme="majorBidi" w:cstheme="majorBidi"/>
          <w:sz w:val="24"/>
          <w:szCs w:val="24"/>
        </w:rPr>
        <w:t xml:space="preserve">, </w:t>
      </w:r>
      <w:r w:rsidR="00A63A0B">
        <w:t>the</w:t>
      </w:r>
      <w:r w:rsidR="00A63A0B" w:rsidRPr="00A63A0B">
        <w:rPr>
          <w:rFonts w:asciiTheme="majorBidi" w:hAnsiTheme="majorBidi" w:cstheme="majorBidi"/>
          <w:sz w:val="24"/>
          <w:szCs w:val="24"/>
        </w:rPr>
        <w:t xml:space="preserve"> subjectivity of the researchers in light of their professional roles impacted the choice the research methodology</w:t>
      </w:r>
      <w:r w:rsidR="00A63A0B">
        <w:rPr>
          <w:rFonts w:asciiTheme="majorBidi" w:hAnsiTheme="majorBidi" w:cstheme="majorBidi"/>
          <w:sz w:val="24"/>
          <w:szCs w:val="24"/>
        </w:rPr>
        <w:t>.</w:t>
      </w:r>
      <w:r w:rsidRPr="006D559E">
        <w:rPr>
          <w:rFonts w:asciiTheme="majorBidi" w:hAnsiTheme="majorBidi" w:cstheme="majorBidi"/>
          <w:sz w:val="24"/>
          <w:szCs w:val="24"/>
        </w:rPr>
        <w:t xml:space="preserve"> The research is pioneering in the </w:t>
      </w:r>
      <w:r w:rsidR="006D70C0" w:rsidRPr="006D559E">
        <w:rPr>
          <w:rFonts w:asciiTheme="majorBidi" w:hAnsiTheme="majorBidi" w:cstheme="majorBidi"/>
          <w:sz w:val="24"/>
          <w:szCs w:val="24"/>
        </w:rPr>
        <w:t>field,</w:t>
      </w:r>
      <w:r w:rsidRPr="006D559E">
        <w:rPr>
          <w:rFonts w:asciiTheme="majorBidi" w:hAnsiTheme="majorBidi" w:cstheme="majorBidi"/>
          <w:sz w:val="24"/>
          <w:szCs w:val="24"/>
        </w:rPr>
        <w:t xml:space="preserve"> and is not based on an extensive </w:t>
      </w:r>
      <w:r w:rsidR="006D70C0" w:rsidRPr="006D559E">
        <w:rPr>
          <w:rFonts w:asciiTheme="majorBidi" w:hAnsiTheme="majorBidi" w:cstheme="majorBidi"/>
          <w:sz w:val="24"/>
          <w:szCs w:val="24"/>
        </w:rPr>
        <w:t>base of previous research literature</w:t>
      </w:r>
      <w:r w:rsidRPr="006D559E">
        <w:rPr>
          <w:rFonts w:asciiTheme="majorBidi" w:hAnsiTheme="majorBidi" w:cstheme="majorBidi"/>
          <w:sz w:val="24"/>
          <w:szCs w:val="24"/>
        </w:rPr>
        <w:t xml:space="preserve"> that deals directly with the situation under investigation, </w:t>
      </w:r>
      <w:r w:rsidR="006D70C0" w:rsidRPr="006D559E">
        <w:rPr>
          <w:rFonts w:asciiTheme="majorBidi" w:hAnsiTheme="majorBidi" w:cstheme="majorBidi"/>
          <w:sz w:val="24"/>
          <w:szCs w:val="24"/>
        </w:rPr>
        <w:t xml:space="preserve">namely </w:t>
      </w:r>
      <w:r w:rsidRPr="006D559E">
        <w:rPr>
          <w:rFonts w:asciiTheme="majorBidi" w:hAnsiTheme="majorBidi" w:cstheme="majorBidi"/>
          <w:sz w:val="24"/>
          <w:szCs w:val="24"/>
        </w:rPr>
        <w:t xml:space="preserve">leadership of an academic institution </w:t>
      </w:r>
      <w:r w:rsidR="006D70C0" w:rsidRPr="006D559E">
        <w:rPr>
          <w:rFonts w:asciiTheme="majorBidi" w:hAnsiTheme="majorBidi" w:cstheme="majorBidi"/>
          <w:sz w:val="24"/>
          <w:szCs w:val="24"/>
        </w:rPr>
        <w:t>during the Covid-19 pandemic.</w:t>
      </w:r>
    </w:p>
    <w:p w14:paraId="45EFA8D6" w14:textId="3E5C4E3D" w:rsidR="001B7F7A" w:rsidRPr="006D559E" w:rsidRDefault="001B7F7A" w:rsidP="00004BF6">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The study population in </w:t>
      </w:r>
      <w:r w:rsidR="006D70C0" w:rsidRPr="006D559E">
        <w:rPr>
          <w:rFonts w:asciiTheme="majorBidi" w:hAnsiTheme="majorBidi" w:cstheme="majorBidi"/>
          <w:sz w:val="24"/>
          <w:szCs w:val="24"/>
        </w:rPr>
        <w:t>the</w:t>
      </w:r>
      <w:r w:rsidRPr="006D559E">
        <w:rPr>
          <w:rFonts w:asciiTheme="majorBidi" w:hAnsiTheme="majorBidi" w:cstheme="majorBidi"/>
          <w:sz w:val="24"/>
          <w:szCs w:val="24"/>
        </w:rPr>
        <w:t xml:space="preserve"> quantitative </w:t>
      </w:r>
      <w:r w:rsidR="006D70C0" w:rsidRPr="006D559E">
        <w:rPr>
          <w:rFonts w:asciiTheme="majorBidi" w:hAnsiTheme="majorBidi" w:cstheme="majorBidi"/>
          <w:sz w:val="24"/>
          <w:szCs w:val="24"/>
        </w:rPr>
        <w:t>survey</w:t>
      </w:r>
      <w:r w:rsidRPr="006D559E">
        <w:rPr>
          <w:rFonts w:asciiTheme="majorBidi" w:hAnsiTheme="majorBidi" w:cstheme="majorBidi"/>
          <w:sz w:val="24"/>
          <w:szCs w:val="24"/>
        </w:rPr>
        <w:t xml:space="preserve"> is a representative</w:t>
      </w:r>
      <w:r w:rsidR="006D70C0" w:rsidRPr="006D559E">
        <w:rPr>
          <w:rFonts w:asciiTheme="majorBidi" w:hAnsiTheme="majorBidi" w:cstheme="majorBidi"/>
          <w:sz w:val="24"/>
          <w:szCs w:val="24"/>
        </w:rPr>
        <w:t>, if small,</w:t>
      </w:r>
      <w:r w:rsidRPr="006D559E">
        <w:rPr>
          <w:rFonts w:asciiTheme="majorBidi" w:hAnsiTheme="majorBidi" w:cstheme="majorBidi"/>
          <w:sz w:val="24"/>
          <w:szCs w:val="24"/>
        </w:rPr>
        <w:t xml:space="preserve"> sample</w:t>
      </w:r>
      <w:r w:rsidR="006D70C0" w:rsidRPr="006D559E">
        <w:rPr>
          <w:rFonts w:asciiTheme="majorBidi" w:hAnsiTheme="majorBidi" w:cstheme="majorBidi"/>
          <w:sz w:val="24"/>
          <w:szCs w:val="24"/>
        </w:rPr>
        <w:t>. Therefore, the limited database is nevertheless valid.</w:t>
      </w:r>
    </w:p>
    <w:p w14:paraId="76325785" w14:textId="04546F99" w:rsidR="006B2FBA" w:rsidRPr="006D559E" w:rsidRDefault="006B2FBA" w:rsidP="006D559E">
      <w:pPr>
        <w:spacing w:line="480" w:lineRule="auto"/>
        <w:ind w:left="720"/>
        <w:rPr>
          <w:rFonts w:asciiTheme="majorBidi" w:hAnsiTheme="majorBidi" w:cstheme="majorBidi"/>
          <w:sz w:val="24"/>
          <w:szCs w:val="24"/>
        </w:rPr>
      </w:pPr>
      <w:r w:rsidRPr="006D559E">
        <w:rPr>
          <w:rFonts w:asciiTheme="majorBidi" w:hAnsiTheme="majorBidi" w:cstheme="majorBidi"/>
          <w:sz w:val="24"/>
          <w:szCs w:val="24"/>
        </w:rPr>
        <w:lastRenderedPageBreak/>
        <w:br w:type="page"/>
      </w:r>
    </w:p>
    <w:p w14:paraId="5C53F19D" w14:textId="77777777" w:rsidR="006D559E" w:rsidRPr="006D559E" w:rsidRDefault="006D559E" w:rsidP="009A03F5">
      <w:pPr>
        <w:spacing w:line="480" w:lineRule="auto"/>
        <w:ind w:left="720" w:hanging="720"/>
        <w:jc w:val="center"/>
        <w:rPr>
          <w:rFonts w:asciiTheme="majorBidi" w:hAnsiTheme="majorBidi" w:cstheme="majorBidi"/>
          <w:b/>
          <w:bCs/>
          <w:sz w:val="24"/>
          <w:szCs w:val="24"/>
        </w:rPr>
      </w:pPr>
      <w:r w:rsidRPr="006D559E">
        <w:rPr>
          <w:rFonts w:asciiTheme="majorBidi" w:hAnsiTheme="majorBidi" w:cstheme="majorBidi"/>
          <w:b/>
          <w:bCs/>
          <w:sz w:val="24"/>
          <w:szCs w:val="24"/>
        </w:rPr>
        <w:lastRenderedPageBreak/>
        <w:t>References</w:t>
      </w:r>
    </w:p>
    <w:p w14:paraId="0F3B50A0" w14:textId="24730F5C" w:rsidR="006D559E" w:rsidRDefault="006D559E" w:rsidP="006F0A0F">
      <w:pPr>
        <w:pStyle w:val="ListParagraph"/>
        <w:spacing w:line="480" w:lineRule="auto"/>
        <w:ind w:hanging="720"/>
        <w:rPr>
          <w:ins w:id="1114" w:author="יונית ניסים" w:date="2020-11-22T12:29:00Z"/>
          <w:rFonts w:asciiTheme="majorBidi" w:hAnsiTheme="majorBidi" w:cstheme="majorBidi"/>
          <w:sz w:val="24"/>
          <w:szCs w:val="24"/>
        </w:rPr>
      </w:pPr>
      <w:proofErr w:type="spellStart"/>
      <w:r w:rsidRPr="006D559E">
        <w:rPr>
          <w:rFonts w:asciiTheme="majorBidi" w:hAnsiTheme="majorBidi" w:cstheme="majorBidi"/>
          <w:sz w:val="24"/>
          <w:szCs w:val="24"/>
        </w:rPr>
        <w:t>Abolio</w:t>
      </w:r>
      <w:proofErr w:type="spellEnd"/>
      <w:r w:rsidRPr="006D559E">
        <w:rPr>
          <w:rFonts w:asciiTheme="majorBidi" w:hAnsiTheme="majorBidi" w:cstheme="majorBidi"/>
          <w:sz w:val="24"/>
          <w:szCs w:val="24"/>
        </w:rPr>
        <w:t>, B. (1999), “</w:t>
      </w:r>
      <w:proofErr w:type="spellStart"/>
      <w:r w:rsidRPr="006D559E">
        <w:rPr>
          <w:rFonts w:asciiTheme="majorBidi" w:hAnsiTheme="majorBidi" w:cstheme="majorBidi"/>
          <w:sz w:val="24"/>
          <w:szCs w:val="24"/>
        </w:rPr>
        <w:t>Hativach</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hamaleh</w:t>
      </w:r>
      <w:proofErr w:type="spellEnd"/>
      <w:r w:rsidRPr="006D559E">
        <w:rPr>
          <w:rFonts w:asciiTheme="majorBidi" w:hAnsiTheme="majorBidi" w:cstheme="majorBidi"/>
          <w:sz w:val="24"/>
          <w:szCs w:val="24"/>
        </w:rPr>
        <w:t xml:space="preserve"> shel </w:t>
      </w:r>
      <w:proofErr w:type="spellStart"/>
      <w:r w:rsidRPr="006D559E">
        <w:rPr>
          <w:rFonts w:asciiTheme="majorBidi" w:hAnsiTheme="majorBidi" w:cstheme="majorBidi"/>
          <w:sz w:val="24"/>
          <w:szCs w:val="24"/>
        </w:rPr>
        <w:t>hamanhegut</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B’derech</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liha-alut</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ramat</w:t>
      </w:r>
      <w:proofErr w:type="spellEnd"/>
      <w:r w:rsidRPr="006D559E">
        <w:rPr>
          <w:rFonts w:asciiTheme="majorBidi" w:hAnsiTheme="majorBidi" w:cstheme="majorBidi"/>
          <w:sz w:val="24"/>
          <w:szCs w:val="24"/>
        </w:rPr>
        <w:t xml:space="preserve"> ha-</w:t>
      </w:r>
      <w:proofErr w:type="spellStart"/>
      <w:r w:rsidRPr="006D559E">
        <w:rPr>
          <w:rFonts w:asciiTheme="majorBidi" w:hAnsiTheme="majorBidi" w:cstheme="majorBidi"/>
          <w:sz w:val="24"/>
          <w:szCs w:val="24"/>
        </w:rPr>
        <w:t>affectiviot</w:t>
      </w:r>
      <w:proofErr w:type="spellEnd"/>
      <w:r w:rsidRPr="006D559E">
        <w:rPr>
          <w:rFonts w:asciiTheme="majorBidi" w:hAnsiTheme="majorBidi" w:cstheme="majorBidi"/>
          <w:sz w:val="24"/>
          <w:szCs w:val="24"/>
        </w:rPr>
        <w:t xml:space="preserve"> shel </w:t>
      </w:r>
      <w:proofErr w:type="spellStart"/>
      <w:r w:rsidRPr="006D559E">
        <w:rPr>
          <w:rFonts w:asciiTheme="majorBidi" w:hAnsiTheme="majorBidi" w:cstheme="majorBidi"/>
          <w:sz w:val="24"/>
          <w:szCs w:val="24"/>
        </w:rPr>
        <w:t>hayachid</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hakevutzah</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vihairgun</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Gonen</w:t>
      </w:r>
      <w:proofErr w:type="spellEnd"/>
      <w:r w:rsidRPr="006D559E">
        <w:rPr>
          <w:rFonts w:asciiTheme="majorBidi" w:hAnsiTheme="majorBidi" w:cstheme="majorBidi"/>
          <w:sz w:val="24"/>
          <w:szCs w:val="24"/>
        </w:rPr>
        <w:t xml:space="preserve">, A. and </w:t>
      </w:r>
      <w:proofErr w:type="spellStart"/>
      <w:r w:rsidRPr="006D559E">
        <w:rPr>
          <w:rFonts w:asciiTheme="majorBidi" w:hAnsiTheme="majorBidi" w:cstheme="majorBidi"/>
          <w:sz w:val="24"/>
          <w:szCs w:val="24"/>
        </w:rPr>
        <w:t>Zakai</w:t>
      </w:r>
      <w:proofErr w:type="spellEnd"/>
      <w:r w:rsidRPr="006D559E">
        <w:rPr>
          <w:rFonts w:asciiTheme="majorBidi" w:hAnsiTheme="majorBidi" w:cstheme="majorBidi"/>
          <w:sz w:val="24"/>
          <w:szCs w:val="24"/>
        </w:rPr>
        <w:t xml:space="preserve">, A. (Eds.), </w:t>
      </w:r>
      <w:proofErr w:type="spellStart"/>
      <w:r w:rsidRPr="006D559E">
        <w:rPr>
          <w:rFonts w:asciiTheme="majorBidi" w:hAnsiTheme="majorBidi" w:cstheme="majorBidi"/>
          <w:i/>
          <w:iCs/>
          <w:sz w:val="24"/>
          <w:szCs w:val="24"/>
        </w:rPr>
        <w:t>Manhigut</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Vipituach</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Manhigut</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Lior</w:t>
      </w:r>
      <w:proofErr w:type="spellEnd"/>
      <w:r w:rsidRPr="006D559E">
        <w:rPr>
          <w:rFonts w:asciiTheme="majorBidi" w:hAnsiTheme="majorBidi" w:cstheme="majorBidi"/>
          <w:sz w:val="24"/>
          <w:szCs w:val="24"/>
        </w:rPr>
        <w:t xml:space="preserve"> Publishers of the Ministry of Defense, Tel Aviv, Israel, pp.65-92.</w:t>
      </w:r>
    </w:p>
    <w:p w14:paraId="2F462890" w14:textId="6DEA7E71" w:rsidR="00001F67" w:rsidRDefault="00001F67">
      <w:pPr>
        <w:pStyle w:val="Heading1"/>
        <w:shd w:val="clear" w:color="auto" w:fill="FFFFFF"/>
        <w:bidi w:val="0"/>
        <w:spacing w:before="120" w:after="120" w:line="450" w:lineRule="atLeast"/>
        <w:rPr>
          <w:ins w:id="1115" w:author="יונית ניסים" w:date="2020-11-22T12:30:00Z"/>
          <w:rFonts w:asciiTheme="majorBidi" w:eastAsiaTheme="minorHAnsi" w:hAnsiTheme="majorBidi"/>
          <w:color w:val="auto"/>
          <w:sz w:val="24"/>
          <w:szCs w:val="24"/>
        </w:rPr>
      </w:pPr>
      <w:ins w:id="1116" w:author="יונית ניסים" w:date="2020-11-22T12:29:00Z">
        <w:r w:rsidRPr="00001F67">
          <w:rPr>
            <w:rFonts w:asciiTheme="majorBidi" w:eastAsiaTheme="minorHAnsi" w:hAnsiTheme="majorBidi"/>
            <w:color w:val="auto"/>
            <w:sz w:val="24"/>
            <w:szCs w:val="24"/>
            <w:highlight w:val="cyan"/>
            <w:rPrChange w:id="1117" w:author="יונית ניסים" w:date="2020-11-22T12:32:00Z">
              <w:rPr>
                <w:rFonts w:ascii="Arial" w:eastAsia="Times New Roman" w:hAnsi="Arial" w:cs="Arial"/>
                <w:color w:val="8B8B8B"/>
                <w:sz w:val="21"/>
                <w:szCs w:val="21"/>
              </w:rPr>
            </w:rPrChange>
          </w:rPr>
          <w:fldChar w:fldCharType="begin"/>
        </w:r>
        <w:r w:rsidRPr="00001F67">
          <w:rPr>
            <w:rFonts w:asciiTheme="majorBidi" w:eastAsiaTheme="minorHAnsi" w:hAnsiTheme="majorBidi"/>
            <w:color w:val="auto"/>
            <w:sz w:val="24"/>
            <w:szCs w:val="24"/>
            <w:highlight w:val="cyan"/>
            <w:rPrChange w:id="1118" w:author="יונית ניסים" w:date="2020-11-22T12:32:00Z">
              <w:rPr>
                <w:rFonts w:ascii="Arial" w:eastAsia="Times New Roman" w:hAnsi="Arial" w:cs="Arial"/>
                <w:color w:val="8B8B8B"/>
                <w:sz w:val="21"/>
                <w:szCs w:val="21"/>
              </w:rPr>
            </w:rPrChange>
          </w:rPr>
          <w:instrText xml:space="preserve"> HYPERLINK "https://onlinelibrary.wiley.com/action/doSearch?ContribAuthorStored=Fernandez%2C+Antonio+Arturo" </w:instrText>
        </w:r>
        <w:r w:rsidRPr="00001F67">
          <w:rPr>
            <w:rFonts w:asciiTheme="majorBidi" w:eastAsiaTheme="minorHAnsi" w:hAnsiTheme="majorBidi"/>
            <w:color w:val="auto"/>
            <w:sz w:val="24"/>
            <w:szCs w:val="24"/>
            <w:highlight w:val="cyan"/>
            <w:rPrChange w:id="1119" w:author="יונית ניסים" w:date="2020-11-22T12:32:00Z">
              <w:rPr>
                <w:rFonts w:ascii="Arial" w:eastAsia="Times New Roman" w:hAnsi="Arial" w:cs="Arial"/>
                <w:color w:val="8B8B8B"/>
                <w:sz w:val="21"/>
                <w:szCs w:val="21"/>
              </w:rPr>
            </w:rPrChange>
          </w:rPr>
          <w:fldChar w:fldCharType="separate"/>
        </w:r>
        <w:r w:rsidRPr="00001F67">
          <w:rPr>
            <w:rFonts w:asciiTheme="majorBidi" w:eastAsiaTheme="minorHAnsi" w:hAnsiTheme="majorBidi"/>
            <w:color w:val="auto"/>
            <w:sz w:val="24"/>
            <w:szCs w:val="24"/>
            <w:highlight w:val="cyan"/>
            <w:rPrChange w:id="1120" w:author="יונית ניסים" w:date="2020-11-22T12:32:00Z">
              <w:rPr>
                <w:rFonts w:ascii="Arial" w:eastAsia="Times New Roman" w:hAnsi="Arial" w:cs="Arial"/>
                <w:color w:val="005274"/>
                <w:sz w:val="21"/>
                <w:szCs w:val="21"/>
                <w:u w:val="single"/>
              </w:rPr>
            </w:rPrChange>
          </w:rPr>
          <w:t>Antonio Arturo Fernandez</w:t>
        </w:r>
        <w:r w:rsidRPr="00001F67">
          <w:rPr>
            <w:rFonts w:asciiTheme="majorBidi" w:eastAsiaTheme="minorHAnsi" w:hAnsiTheme="majorBidi"/>
            <w:color w:val="auto"/>
            <w:sz w:val="24"/>
            <w:szCs w:val="24"/>
            <w:highlight w:val="cyan"/>
            <w:rPrChange w:id="1121" w:author="יונית ניסים" w:date="2020-11-22T12:32:00Z">
              <w:rPr>
                <w:rFonts w:ascii="Arial" w:eastAsia="Times New Roman" w:hAnsi="Arial" w:cs="Arial"/>
                <w:color w:val="8B8B8B"/>
                <w:sz w:val="21"/>
                <w:szCs w:val="21"/>
              </w:rPr>
            </w:rPrChange>
          </w:rPr>
          <w:fldChar w:fldCharType="end"/>
        </w:r>
        <w:r w:rsidRPr="00001F67">
          <w:rPr>
            <w:rFonts w:asciiTheme="majorBidi" w:eastAsiaTheme="minorHAnsi" w:hAnsiTheme="majorBidi"/>
            <w:color w:val="auto"/>
            <w:sz w:val="24"/>
            <w:szCs w:val="24"/>
            <w:highlight w:val="cyan"/>
            <w:rPrChange w:id="1122" w:author="יונית ניסים" w:date="2020-11-22T12:32:00Z">
              <w:rPr>
                <w:rFonts w:ascii="Arial" w:eastAsia="Times New Roman" w:hAnsi="Arial" w:cs="Arial"/>
                <w:color w:val="8B8B8B"/>
                <w:sz w:val="21"/>
                <w:szCs w:val="21"/>
              </w:rPr>
            </w:rPrChange>
          </w:rPr>
          <w:t> </w:t>
        </w:r>
        <w:r w:rsidRPr="00001F67">
          <w:rPr>
            <w:rFonts w:asciiTheme="majorBidi" w:eastAsiaTheme="minorHAnsi" w:hAnsiTheme="majorBidi"/>
            <w:color w:val="auto"/>
            <w:sz w:val="24"/>
            <w:szCs w:val="24"/>
            <w:highlight w:val="cyan"/>
            <w:rPrChange w:id="1123" w:author="יונית ניסים" w:date="2020-11-22T12:32:00Z">
              <w:rPr>
                <w:rFonts w:ascii="Arial" w:eastAsia="Times New Roman" w:hAnsi="Arial" w:cs="Arial"/>
                <w:color w:val="8B8B8B"/>
                <w:sz w:val="21"/>
                <w:szCs w:val="21"/>
              </w:rPr>
            </w:rPrChange>
          </w:rPr>
          <w:fldChar w:fldCharType="begin"/>
        </w:r>
        <w:r w:rsidRPr="00001F67">
          <w:rPr>
            <w:rFonts w:asciiTheme="majorBidi" w:eastAsiaTheme="minorHAnsi" w:hAnsiTheme="majorBidi"/>
            <w:color w:val="auto"/>
            <w:sz w:val="24"/>
            <w:szCs w:val="24"/>
            <w:highlight w:val="cyan"/>
            <w:rPrChange w:id="1124" w:author="יונית ניסים" w:date="2020-11-22T12:32:00Z">
              <w:rPr>
                <w:rFonts w:ascii="Arial" w:eastAsia="Times New Roman" w:hAnsi="Arial" w:cs="Arial"/>
                <w:color w:val="8B8B8B"/>
                <w:sz w:val="21"/>
                <w:szCs w:val="21"/>
              </w:rPr>
            </w:rPrChange>
          </w:rPr>
          <w:instrText xml:space="preserve"> HYPERLINK "https://onlinelibrary.wiley.com/action/doSearch?ContribAuthorStored=Shaw%2C+Graham+Paul" </w:instrText>
        </w:r>
        <w:r w:rsidRPr="00001F67">
          <w:rPr>
            <w:rFonts w:asciiTheme="majorBidi" w:eastAsiaTheme="minorHAnsi" w:hAnsiTheme="majorBidi"/>
            <w:color w:val="auto"/>
            <w:sz w:val="24"/>
            <w:szCs w:val="24"/>
            <w:highlight w:val="cyan"/>
            <w:rPrChange w:id="1125" w:author="יונית ניסים" w:date="2020-11-22T12:32:00Z">
              <w:rPr>
                <w:rFonts w:ascii="Arial" w:eastAsia="Times New Roman" w:hAnsi="Arial" w:cs="Arial"/>
                <w:color w:val="8B8B8B"/>
                <w:sz w:val="21"/>
                <w:szCs w:val="21"/>
              </w:rPr>
            </w:rPrChange>
          </w:rPr>
          <w:fldChar w:fldCharType="separate"/>
        </w:r>
        <w:r w:rsidRPr="00001F67">
          <w:rPr>
            <w:rFonts w:asciiTheme="majorBidi" w:eastAsiaTheme="minorHAnsi" w:hAnsiTheme="majorBidi"/>
            <w:color w:val="auto"/>
            <w:sz w:val="24"/>
            <w:szCs w:val="24"/>
            <w:highlight w:val="cyan"/>
            <w:rPrChange w:id="1126" w:author="יונית ניסים" w:date="2020-11-22T12:32:00Z">
              <w:rPr>
                <w:rFonts w:ascii="Arial" w:eastAsia="Times New Roman" w:hAnsi="Arial" w:cs="Arial"/>
                <w:color w:val="005274"/>
                <w:sz w:val="21"/>
                <w:szCs w:val="21"/>
                <w:u w:val="single"/>
              </w:rPr>
            </w:rPrChange>
          </w:rPr>
          <w:t>Graham Paul Shaw</w:t>
        </w:r>
        <w:r w:rsidRPr="00001F67">
          <w:rPr>
            <w:rFonts w:asciiTheme="majorBidi" w:eastAsiaTheme="minorHAnsi" w:hAnsiTheme="majorBidi"/>
            <w:color w:val="auto"/>
            <w:sz w:val="24"/>
            <w:szCs w:val="24"/>
            <w:highlight w:val="cyan"/>
            <w:rPrChange w:id="1127" w:author="יונית ניסים" w:date="2020-11-22T12:32:00Z">
              <w:rPr>
                <w:rFonts w:ascii="Arial" w:eastAsia="Times New Roman" w:hAnsi="Arial" w:cs="Arial"/>
                <w:color w:val="8B8B8B"/>
                <w:sz w:val="21"/>
                <w:szCs w:val="21"/>
              </w:rPr>
            </w:rPrChange>
          </w:rPr>
          <w:fldChar w:fldCharType="end"/>
        </w:r>
        <w:r w:rsidRPr="00001F67">
          <w:rPr>
            <w:rFonts w:asciiTheme="majorBidi" w:eastAsiaTheme="minorHAnsi" w:hAnsiTheme="majorBidi"/>
            <w:color w:val="auto"/>
            <w:sz w:val="24"/>
            <w:szCs w:val="24"/>
            <w:highlight w:val="cyan"/>
            <w:rPrChange w:id="1128" w:author="יונית ניסים" w:date="2020-11-22T12:32:00Z">
              <w:rPr>
                <w:rFonts w:asciiTheme="majorBidi" w:hAnsiTheme="majorBidi"/>
                <w:sz w:val="24"/>
                <w:szCs w:val="24"/>
              </w:rPr>
            </w:rPrChange>
          </w:rPr>
          <w:t xml:space="preserve">, </w:t>
        </w:r>
      </w:ins>
      <w:ins w:id="1129" w:author="יונית ניסים" w:date="2020-11-22T12:33:00Z">
        <w:r w:rsidRPr="00001F67">
          <w:rPr>
            <w:rFonts w:asciiTheme="majorBidi" w:eastAsiaTheme="minorHAnsi" w:hAnsiTheme="majorBidi"/>
            <w:color w:val="auto"/>
            <w:sz w:val="24"/>
            <w:szCs w:val="24"/>
            <w:highlight w:val="cyan"/>
          </w:rPr>
          <w:t>2020,</w:t>
        </w:r>
      </w:ins>
      <w:ins w:id="1130" w:author="יונית ניסים" w:date="2020-11-22T12:30:00Z">
        <w:r w:rsidRPr="00001F67">
          <w:rPr>
            <w:rFonts w:asciiTheme="majorBidi" w:hAnsiTheme="majorBidi"/>
            <w:sz w:val="24"/>
            <w:szCs w:val="24"/>
            <w:highlight w:val="cyan"/>
            <w:rPrChange w:id="1131" w:author="יונית ניסים" w:date="2020-11-22T12:32:00Z">
              <w:rPr>
                <w:rFonts w:asciiTheme="majorBidi" w:hAnsiTheme="majorBidi"/>
                <w:sz w:val="24"/>
                <w:szCs w:val="24"/>
              </w:rPr>
            </w:rPrChange>
          </w:rPr>
          <w:t xml:space="preserve"> </w:t>
        </w:r>
        <w:r w:rsidRPr="00001F67">
          <w:rPr>
            <w:rFonts w:asciiTheme="majorBidi" w:eastAsiaTheme="minorHAnsi" w:hAnsiTheme="majorBidi"/>
            <w:color w:val="auto"/>
            <w:sz w:val="24"/>
            <w:szCs w:val="24"/>
            <w:highlight w:val="cyan"/>
            <w:rPrChange w:id="1132" w:author="יונית ניסים" w:date="2020-11-22T12:32:00Z">
              <w:rPr>
                <w:rFonts w:asciiTheme="majorBidi" w:eastAsiaTheme="minorHAnsi" w:hAnsiTheme="majorBidi"/>
                <w:color w:val="auto"/>
                <w:sz w:val="24"/>
                <w:szCs w:val="24"/>
              </w:rPr>
            </w:rPrChange>
          </w:rPr>
          <w:t>A</w:t>
        </w:r>
        <w:r w:rsidRPr="00001F67">
          <w:rPr>
            <w:rFonts w:asciiTheme="majorBidi" w:eastAsiaTheme="minorHAnsi" w:hAnsiTheme="majorBidi"/>
            <w:color w:val="auto"/>
            <w:sz w:val="24"/>
            <w:szCs w:val="24"/>
            <w:highlight w:val="cyan"/>
            <w:rPrChange w:id="1133" w:author="יונית ניסים" w:date="2020-11-22T12:32:00Z">
              <w:rPr>
                <w:rFonts w:ascii="Arial" w:eastAsia="Times New Roman" w:hAnsi="Arial" w:cs="Arial"/>
                <w:b/>
                <w:bCs/>
                <w:color w:val="1C1D1E"/>
                <w:kern w:val="36"/>
                <w:sz w:val="48"/>
                <w:szCs w:val="48"/>
              </w:rPr>
            </w:rPrChange>
          </w:rPr>
          <w:t>cademic Leadership in a Time of Crisis: The Coronavirus and COVID</w:t>
        </w:r>
        <w:r w:rsidRPr="00001F67">
          <w:rPr>
            <w:rFonts w:asciiTheme="majorBidi" w:eastAsiaTheme="minorHAnsi" w:hAnsiTheme="majorBidi"/>
            <w:color w:val="auto"/>
            <w:sz w:val="24"/>
            <w:szCs w:val="24"/>
            <w:highlight w:val="cyan"/>
            <w:rPrChange w:id="1134" w:author="יונית ניסים" w:date="2020-11-22T12:32:00Z">
              <w:rPr>
                <w:rFonts w:ascii="Cambria Math" w:eastAsia="Times New Roman" w:hAnsi="Cambria Math" w:cs="Cambria Math"/>
                <w:b/>
                <w:bCs/>
                <w:color w:val="1C1D1E"/>
                <w:kern w:val="36"/>
                <w:sz w:val="48"/>
                <w:szCs w:val="48"/>
              </w:rPr>
            </w:rPrChange>
          </w:rPr>
          <w:t>‐</w:t>
        </w:r>
        <w:r w:rsidRPr="00001F67">
          <w:rPr>
            <w:rFonts w:asciiTheme="majorBidi" w:eastAsiaTheme="minorHAnsi" w:hAnsiTheme="majorBidi"/>
            <w:color w:val="auto"/>
            <w:sz w:val="24"/>
            <w:szCs w:val="24"/>
            <w:highlight w:val="cyan"/>
            <w:rPrChange w:id="1135" w:author="יונית ניסים" w:date="2020-11-22T12:32:00Z">
              <w:rPr>
                <w:rFonts w:ascii="Arial" w:eastAsia="Times New Roman" w:hAnsi="Arial" w:cs="Arial"/>
                <w:b/>
                <w:bCs/>
                <w:color w:val="1C1D1E"/>
                <w:kern w:val="36"/>
                <w:sz w:val="48"/>
                <w:szCs w:val="48"/>
              </w:rPr>
            </w:rPrChange>
          </w:rPr>
          <w:t>19</w:t>
        </w:r>
        <w:r w:rsidRPr="00001F67">
          <w:rPr>
            <w:rFonts w:asciiTheme="majorBidi" w:eastAsiaTheme="minorHAnsi" w:hAnsiTheme="majorBidi"/>
            <w:color w:val="auto"/>
            <w:sz w:val="24"/>
            <w:szCs w:val="24"/>
            <w:highlight w:val="cyan"/>
            <w:rPrChange w:id="1136" w:author="יונית ניסים" w:date="2020-11-22T12:32:00Z">
              <w:rPr>
                <w:rFonts w:asciiTheme="majorBidi" w:eastAsiaTheme="minorHAnsi" w:hAnsiTheme="majorBidi"/>
                <w:color w:val="auto"/>
                <w:sz w:val="24"/>
                <w:szCs w:val="24"/>
              </w:rPr>
            </w:rPrChange>
          </w:rPr>
          <w:t xml:space="preserve">, </w:t>
        </w:r>
      </w:ins>
      <w:ins w:id="1137" w:author="יונית ניסים" w:date="2020-11-22T12:32:00Z">
        <w:r w:rsidRPr="00001F67">
          <w:rPr>
            <w:rFonts w:asciiTheme="majorBidi" w:eastAsiaTheme="minorHAnsi" w:hAnsiTheme="majorBidi"/>
            <w:color w:val="auto"/>
            <w:sz w:val="24"/>
            <w:szCs w:val="24"/>
            <w:highlight w:val="cyan"/>
            <w:rPrChange w:id="1138" w:author="יונית ניסים" w:date="2020-11-22T12:32:00Z">
              <w:rPr>
                <w:rFonts w:ascii="ff1" w:eastAsia="Times New Roman" w:hAnsi="ff1" w:cs="Times New Roman"/>
                <w:color w:val="656263"/>
                <w:sz w:val="42"/>
                <w:szCs w:val="42"/>
              </w:rPr>
            </w:rPrChange>
          </w:rPr>
          <w:t>J</w:t>
        </w:r>
      </w:ins>
      <w:ins w:id="1139" w:author="יונית ניסים" w:date="2020-11-22T12:31:00Z">
        <w:r w:rsidRPr="00001F67">
          <w:rPr>
            <w:rFonts w:asciiTheme="majorBidi" w:eastAsiaTheme="minorHAnsi" w:hAnsiTheme="majorBidi"/>
            <w:color w:val="auto"/>
            <w:sz w:val="24"/>
            <w:szCs w:val="24"/>
            <w:highlight w:val="cyan"/>
            <w:rPrChange w:id="1140" w:author="יונית ניסים" w:date="2020-11-22T12:32:00Z">
              <w:rPr>
                <w:rFonts w:ascii="ff1" w:eastAsia="Times New Roman" w:hAnsi="ff1" w:cs="Times New Roman"/>
                <w:color w:val="656263"/>
                <w:sz w:val="42"/>
                <w:szCs w:val="42"/>
              </w:rPr>
            </w:rPrChange>
          </w:rPr>
          <w:t>OURNAL OF LEADERSHIP STUDIES, Volume 14, Number 1, 2020</w:t>
        </w:r>
      </w:ins>
      <w:ins w:id="1141" w:author="יונית ניסים" w:date="2020-11-22T12:32:00Z">
        <w:r w:rsidRPr="00001F67">
          <w:rPr>
            <w:rFonts w:asciiTheme="majorBidi" w:eastAsiaTheme="minorHAnsi" w:hAnsiTheme="majorBidi"/>
            <w:color w:val="auto"/>
            <w:sz w:val="24"/>
            <w:szCs w:val="24"/>
            <w:highlight w:val="cyan"/>
            <w:rPrChange w:id="1142" w:author="יונית ניסים" w:date="2020-11-22T12:32:00Z">
              <w:rPr>
                <w:rFonts w:asciiTheme="majorBidi" w:eastAsiaTheme="minorHAnsi" w:hAnsiTheme="majorBidi"/>
                <w:color w:val="auto"/>
                <w:sz w:val="24"/>
                <w:szCs w:val="24"/>
              </w:rPr>
            </w:rPrChange>
          </w:rPr>
          <w:t xml:space="preserve"> . </w:t>
        </w:r>
      </w:ins>
      <w:ins w:id="1143" w:author="יונית ניסים" w:date="2020-11-22T12:30:00Z">
        <w:r w:rsidRPr="00001F67">
          <w:rPr>
            <w:rFonts w:ascii="Arial" w:eastAsia="Times New Roman" w:hAnsi="Arial" w:cs="Arial"/>
            <w:color w:val="767676"/>
            <w:sz w:val="21"/>
            <w:szCs w:val="21"/>
            <w:highlight w:val="cyan"/>
            <w:rPrChange w:id="1144" w:author="יונית ניסים" w:date="2020-11-22T12:32:00Z">
              <w:rPr>
                <w:rFonts w:ascii="Arial" w:eastAsia="Times New Roman" w:hAnsi="Arial" w:cs="Arial"/>
                <w:color w:val="767676"/>
                <w:sz w:val="21"/>
                <w:szCs w:val="21"/>
              </w:rPr>
            </w:rPrChange>
          </w:rPr>
          <w:fldChar w:fldCharType="begin"/>
        </w:r>
        <w:r w:rsidRPr="00001F67">
          <w:rPr>
            <w:rFonts w:ascii="Arial" w:eastAsia="Times New Roman" w:hAnsi="Arial" w:cs="Arial"/>
            <w:color w:val="767676"/>
            <w:sz w:val="21"/>
            <w:szCs w:val="21"/>
            <w:highlight w:val="cyan"/>
            <w:rPrChange w:id="1145" w:author="יונית ניסים" w:date="2020-11-22T12:32:00Z">
              <w:rPr>
                <w:rFonts w:ascii="Arial" w:eastAsia="Times New Roman" w:hAnsi="Arial" w:cs="Arial"/>
                <w:color w:val="767676"/>
                <w:sz w:val="21"/>
                <w:szCs w:val="21"/>
              </w:rPr>
            </w:rPrChange>
          </w:rPr>
          <w:instrText xml:space="preserve"> HYPERLINK "https://doi.org/10.1002/jls.21684" </w:instrText>
        </w:r>
        <w:r w:rsidRPr="00001F67">
          <w:rPr>
            <w:rFonts w:ascii="Arial" w:eastAsia="Times New Roman" w:hAnsi="Arial" w:cs="Arial"/>
            <w:color w:val="767676"/>
            <w:sz w:val="21"/>
            <w:szCs w:val="21"/>
            <w:highlight w:val="cyan"/>
            <w:rPrChange w:id="1146" w:author="יונית ניסים" w:date="2020-11-22T12:32:00Z">
              <w:rPr>
                <w:rFonts w:ascii="Arial" w:eastAsia="Times New Roman" w:hAnsi="Arial" w:cs="Arial"/>
                <w:color w:val="767676"/>
                <w:sz w:val="21"/>
                <w:szCs w:val="21"/>
              </w:rPr>
            </w:rPrChange>
          </w:rPr>
          <w:fldChar w:fldCharType="separate"/>
        </w:r>
        <w:r w:rsidRPr="00001F67">
          <w:rPr>
            <w:rFonts w:ascii="Arial" w:eastAsia="Times New Roman" w:hAnsi="Arial" w:cs="Arial"/>
            <w:b/>
            <w:bCs/>
            <w:color w:val="005274"/>
            <w:sz w:val="21"/>
            <w:szCs w:val="21"/>
            <w:highlight w:val="cyan"/>
            <w:u w:val="single"/>
            <w:rPrChange w:id="1147" w:author="יונית ניסים" w:date="2020-11-22T12:32:00Z">
              <w:rPr>
                <w:rFonts w:ascii="Arial" w:eastAsia="Times New Roman" w:hAnsi="Arial" w:cs="Arial"/>
                <w:b/>
                <w:bCs/>
                <w:color w:val="005274"/>
                <w:sz w:val="21"/>
                <w:szCs w:val="21"/>
                <w:u w:val="single"/>
              </w:rPr>
            </w:rPrChange>
          </w:rPr>
          <w:t>https://doi.org/10.1002/jls.21684</w:t>
        </w:r>
        <w:r w:rsidRPr="00001F67">
          <w:rPr>
            <w:rFonts w:ascii="Arial" w:eastAsia="Times New Roman" w:hAnsi="Arial" w:cs="Arial"/>
            <w:color w:val="767676"/>
            <w:sz w:val="21"/>
            <w:szCs w:val="21"/>
            <w:highlight w:val="cyan"/>
            <w:rPrChange w:id="1148" w:author="יונית ניסים" w:date="2020-11-22T12:32:00Z">
              <w:rPr>
                <w:rFonts w:ascii="Arial" w:eastAsia="Times New Roman" w:hAnsi="Arial" w:cs="Arial"/>
                <w:color w:val="767676"/>
                <w:sz w:val="21"/>
                <w:szCs w:val="21"/>
              </w:rPr>
            </w:rPrChange>
          </w:rPr>
          <w:fldChar w:fldCharType="end"/>
        </w:r>
      </w:ins>
    </w:p>
    <w:p w14:paraId="234B92F7" w14:textId="77777777" w:rsidR="00001F67" w:rsidRPr="00001F67" w:rsidRDefault="00001F67">
      <w:pPr>
        <w:rPr>
          <w:ins w:id="1149" w:author="יונית ניסים" w:date="2020-11-22T12:30:00Z"/>
          <w:rPrChange w:id="1150" w:author="יונית ניסים" w:date="2020-11-22T12:30:00Z">
            <w:rPr>
              <w:ins w:id="1151" w:author="יונית ניסים" w:date="2020-11-22T12:30:00Z"/>
              <w:rFonts w:ascii="Arial" w:eastAsia="Times New Roman" w:hAnsi="Arial" w:cs="Arial"/>
              <w:b/>
              <w:bCs/>
              <w:color w:val="1C1D1E"/>
              <w:kern w:val="36"/>
              <w:sz w:val="48"/>
              <w:szCs w:val="48"/>
            </w:rPr>
          </w:rPrChange>
        </w:rPr>
        <w:pPrChange w:id="1152" w:author="יונית ניסים" w:date="2020-11-22T12:30:00Z">
          <w:pPr>
            <w:pStyle w:val="Heading1"/>
            <w:shd w:val="clear" w:color="auto" w:fill="FFFFFF"/>
            <w:bidi w:val="0"/>
            <w:spacing w:before="120" w:after="120" w:line="450" w:lineRule="atLeast"/>
          </w:pPr>
        </w:pPrChange>
      </w:pPr>
    </w:p>
    <w:p w14:paraId="6D21015A" w14:textId="1AF5C803" w:rsidR="00001F67" w:rsidRDefault="00423EC6">
      <w:pPr>
        <w:shd w:val="clear" w:color="auto" w:fill="FFFFFF"/>
        <w:spacing w:after="0" w:line="240" w:lineRule="auto"/>
        <w:rPr>
          <w:ins w:id="1153" w:author="יונית ניסים" w:date="2020-11-22T12:29:00Z"/>
          <w:rFonts w:asciiTheme="majorBidi" w:hAnsiTheme="majorBidi" w:cstheme="majorBidi"/>
          <w:sz w:val="24"/>
          <w:szCs w:val="24"/>
        </w:rPr>
        <w:pPrChange w:id="1154" w:author="יונית ניסים" w:date="2020-11-22T12:29:00Z">
          <w:pPr>
            <w:pStyle w:val="ListParagraph"/>
            <w:spacing w:line="480" w:lineRule="auto"/>
            <w:ind w:hanging="720"/>
          </w:pPr>
        </w:pPrChange>
      </w:pPr>
      <w:ins w:id="1155" w:author="יונית ניסים" w:date="2020-11-23T08:38:00Z">
        <w:r w:rsidRPr="00423EC6">
          <w:rPr>
            <w:rFonts w:asciiTheme="majorBidi" w:hAnsiTheme="majorBidi" w:cstheme="majorBidi"/>
            <w:sz w:val="24"/>
            <w:szCs w:val="24"/>
            <w:highlight w:val="cyan"/>
            <w:rPrChange w:id="1156" w:author="יונית ניסים" w:date="2020-11-23T08:38:00Z">
              <w:rPr>
                <w:rFonts w:ascii="Arial" w:hAnsi="Arial" w:cs="Arial"/>
                <w:color w:val="333333"/>
                <w:shd w:val="clear" w:color="auto" w:fill="E5E6E5"/>
              </w:rPr>
            </w:rPrChange>
          </w:rPr>
          <w:t xml:space="preserve">Altrichter, H., </w:t>
        </w:r>
        <w:proofErr w:type="spellStart"/>
        <w:r w:rsidRPr="00423EC6">
          <w:rPr>
            <w:rFonts w:asciiTheme="majorBidi" w:hAnsiTheme="majorBidi" w:cstheme="majorBidi"/>
            <w:sz w:val="24"/>
            <w:szCs w:val="24"/>
            <w:highlight w:val="cyan"/>
            <w:rPrChange w:id="1157" w:author="יונית ניסים" w:date="2020-11-23T08:38:00Z">
              <w:rPr>
                <w:rFonts w:ascii="Arial" w:hAnsi="Arial" w:cs="Arial"/>
                <w:color w:val="333333"/>
                <w:shd w:val="clear" w:color="auto" w:fill="E5E6E5"/>
              </w:rPr>
            </w:rPrChange>
          </w:rPr>
          <w:t>Posch</w:t>
        </w:r>
        <w:proofErr w:type="spellEnd"/>
        <w:r w:rsidRPr="00423EC6">
          <w:rPr>
            <w:rFonts w:asciiTheme="majorBidi" w:hAnsiTheme="majorBidi" w:cstheme="majorBidi"/>
            <w:sz w:val="24"/>
            <w:szCs w:val="24"/>
            <w:highlight w:val="cyan"/>
            <w:rPrChange w:id="1158" w:author="יונית ניסים" w:date="2020-11-23T08:38:00Z">
              <w:rPr>
                <w:rFonts w:ascii="Arial" w:hAnsi="Arial" w:cs="Arial"/>
                <w:color w:val="333333"/>
                <w:shd w:val="clear" w:color="auto" w:fill="E5E6E5"/>
              </w:rPr>
            </w:rPrChange>
          </w:rPr>
          <w:t xml:space="preserve">, P. and </w:t>
        </w:r>
        <w:proofErr w:type="spellStart"/>
        <w:r w:rsidRPr="00423EC6">
          <w:rPr>
            <w:rFonts w:asciiTheme="majorBidi" w:hAnsiTheme="majorBidi" w:cstheme="majorBidi"/>
            <w:sz w:val="24"/>
            <w:szCs w:val="24"/>
            <w:highlight w:val="cyan"/>
            <w:rPrChange w:id="1159" w:author="יונית ניסים" w:date="2020-11-23T08:38:00Z">
              <w:rPr>
                <w:rFonts w:ascii="Arial" w:hAnsi="Arial" w:cs="Arial"/>
                <w:color w:val="333333"/>
                <w:shd w:val="clear" w:color="auto" w:fill="E5E6E5"/>
              </w:rPr>
            </w:rPrChange>
          </w:rPr>
          <w:t>Somekh</w:t>
        </w:r>
        <w:proofErr w:type="spellEnd"/>
        <w:r w:rsidRPr="00423EC6">
          <w:rPr>
            <w:rFonts w:asciiTheme="majorBidi" w:hAnsiTheme="majorBidi" w:cstheme="majorBidi"/>
            <w:sz w:val="24"/>
            <w:szCs w:val="24"/>
            <w:highlight w:val="cyan"/>
            <w:rPrChange w:id="1160" w:author="יונית ניסים" w:date="2020-11-23T08:38:00Z">
              <w:rPr>
                <w:rFonts w:ascii="Arial" w:hAnsi="Arial" w:cs="Arial"/>
                <w:color w:val="333333"/>
                <w:shd w:val="clear" w:color="auto" w:fill="E5E6E5"/>
              </w:rPr>
            </w:rPrChange>
          </w:rPr>
          <w:t>, B. (2007, 2nd edition)</w:t>
        </w:r>
        <w:r w:rsidRPr="00423EC6">
          <w:rPr>
            <w:rFonts w:asciiTheme="majorBidi" w:hAnsiTheme="majorBidi" w:cstheme="majorBidi"/>
            <w:sz w:val="24"/>
            <w:szCs w:val="24"/>
            <w:highlight w:val="cyan"/>
            <w:rPrChange w:id="1161" w:author="יונית ניסים" w:date="2020-11-23T08:38:00Z">
              <w:rPr>
                <w:rStyle w:val="Emphasis"/>
                <w:rFonts w:ascii="Arial" w:hAnsi="Arial" w:cs="Arial"/>
                <w:color w:val="333333"/>
                <w:shd w:val="clear" w:color="auto" w:fill="E5E6E5"/>
              </w:rPr>
            </w:rPrChange>
          </w:rPr>
          <w:t> Teachers Investigate Their Work: An introduction to action research across the professions (</w:t>
        </w:r>
        <w:r w:rsidRPr="00423EC6">
          <w:rPr>
            <w:rFonts w:asciiTheme="majorBidi" w:hAnsiTheme="majorBidi" w:cstheme="majorBidi"/>
            <w:sz w:val="24"/>
            <w:szCs w:val="24"/>
            <w:highlight w:val="cyan"/>
            <w:rPrChange w:id="1162" w:author="יונית ניסים" w:date="2020-11-23T08:38:00Z">
              <w:rPr>
                <w:rFonts w:ascii="Arial" w:hAnsi="Arial" w:cs="Arial"/>
                <w:color w:val="333333"/>
                <w:shd w:val="clear" w:color="auto" w:fill="E5E6E5"/>
              </w:rPr>
            </w:rPrChange>
          </w:rPr>
          <w:t>Routledge: London).</w:t>
        </w:r>
      </w:ins>
    </w:p>
    <w:p w14:paraId="5040F1D3" w14:textId="77777777" w:rsidR="00001F67" w:rsidRPr="006D559E" w:rsidRDefault="00001F67">
      <w:pPr>
        <w:shd w:val="clear" w:color="auto" w:fill="FFFFFF"/>
        <w:spacing w:after="0" w:line="240" w:lineRule="auto"/>
        <w:rPr>
          <w:rFonts w:asciiTheme="majorBidi" w:hAnsiTheme="majorBidi" w:cstheme="majorBidi"/>
          <w:sz w:val="24"/>
          <w:szCs w:val="24"/>
        </w:rPr>
        <w:pPrChange w:id="1163" w:author="יונית ניסים" w:date="2020-11-22T12:29:00Z">
          <w:pPr>
            <w:pStyle w:val="ListParagraph"/>
            <w:spacing w:line="480" w:lineRule="auto"/>
            <w:ind w:hanging="720"/>
          </w:pPr>
        </w:pPrChange>
      </w:pPr>
    </w:p>
    <w:p w14:paraId="7190B2E2" w14:textId="7DEB1196" w:rsidR="006D559E" w:rsidRDefault="006D559E" w:rsidP="006F0A0F">
      <w:pPr>
        <w:spacing w:line="480" w:lineRule="auto"/>
        <w:ind w:left="720" w:hanging="720"/>
        <w:rPr>
          <w:ins w:id="1164" w:author="יונית ניסים" w:date="2020-11-23T09:08:00Z"/>
          <w:rFonts w:asciiTheme="majorBidi" w:hAnsiTheme="majorBidi" w:cstheme="majorBidi"/>
          <w:sz w:val="24"/>
          <w:szCs w:val="24"/>
        </w:rPr>
      </w:pPr>
      <w:proofErr w:type="spellStart"/>
      <w:r w:rsidRPr="006D559E">
        <w:rPr>
          <w:rFonts w:asciiTheme="majorBidi" w:hAnsiTheme="majorBidi" w:cstheme="majorBidi"/>
          <w:sz w:val="24"/>
          <w:szCs w:val="24"/>
        </w:rPr>
        <w:t>Amirault</w:t>
      </w:r>
      <w:proofErr w:type="spellEnd"/>
      <w:r w:rsidRPr="006D559E">
        <w:rPr>
          <w:rFonts w:asciiTheme="majorBidi" w:hAnsiTheme="majorBidi" w:cstheme="majorBidi"/>
          <w:sz w:val="24"/>
          <w:szCs w:val="24"/>
        </w:rPr>
        <w:t xml:space="preserve">, R. J. </w:t>
      </w:r>
      <w:r w:rsidR="00A956F0">
        <w:rPr>
          <w:rFonts w:asciiTheme="majorBidi" w:hAnsiTheme="majorBidi" w:cstheme="majorBidi"/>
          <w:sz w:val="24"/>
          <w:szCs w:val="24"/>
        </w:rPr>
        <w:t>and</w:t>
      </w:r>
      <w:r w:rsidRPr="006D559E">
        <w:rPr>
          <w:rFonts w:asciiTheme="majorBidi" w:hAnsiTheme="majorBidi" w:cstheme="majorBidi"/>
          <w:sz w:val="24"/>
          <w:szCs w:val="24"/>
        </w:rPr>
        <w:t xml:space="preserve"> Visser, Y. L. (2009)</w:t>
      </w:r>
      <w:r w:rsidR="00A956F0">
        <w:rPr>
          <w:rFonts w:asciiTheme="majorBidi" w:hAnsiTheme="majorBidi" w:cstheme="majorBidi"/>
          <w:sz w:val="24"/>
          <w:szCs w:val="24"/>
        </w:rPr>
        <w:t>,</w:t>
      </w:r>
      <w:r w:rsidRPr="006D559E">
        <w:rPr>
          <w:rFonts w:asciiTheme="majorBidi" w:hAnsiTheme="majorBidi" w:cstheme="majorBidi"/>
          <w:sz w:val="24"/>
          <w:szCs w:val="24"/>
        </w:rPr>
        <w:t xml:space="preserve"> </w:t>
      </w:r>
      <w:r w:rsidR="00A956F0">
        <w:rPr>
          <w:rFonts w:asciiTheme="majorBidi" w:hAnsiTheme="majorBidi" w:cstheme="majorBidi"/>
          <w:sz w:val="24"/>
          <w:szCs w:val="24"/>
        </w:rPr>
        <w:t>“</w:t>
      </w:r>
      <w:r w:rsidRPr="006D559E">
        <w:rPr>
          <w:rFonts w:asciiTheme="majorBidi" w:hAnsiTheme="majorBidi" w:cstheme="majorBidi"/>
          <w:sz w:val="24"/>
          <w:szCs w:val="24"/>
        </w:rPr>
        <w:t>The university in periods of technological change: A historically grounded perspective</w:t>
      </w:r>
      <w:r w:rsidR="00A956F0">
        <w:rPr>
          <w:rFonts w:asciiTheme="majorBidi" w:hAnsiTheme="majorBidi" w:cstheme="majorBidi"/>
          <w:sz w:val="24"/>
          <w:szCs w:val="24"/>
        </w:rPr>
        <w:t>”,</w:t>
      </w:r>
      <w:r w:rsidRPr="006D559E">
        <w:rPr>
          <w:rFonts w:asciiTheme="majorBidi" w:hAnsiTheme="majorBidi" w:cstheme="majorBidi"/>
          <w:sz w:val="24"/>
          <w:szCs w:val="24"/>
        </w:rPr>
        <w:t xml:space="preserve"> </w:t>
      </w:r>
      <w:r w:rsidRPr="00A956F0">
        <w:rPr>
          <w:rFonts w:asciiTheme="majorBidi" w:hAnsiTheme="majorBidi" w:cstheme="majorBidi"/>
          <w:i/>
          <w:iCs/>
          <w:sz w:val="24"/>
          <w:szCs w:val="24"/>
        </w:rPr>
        <w:t>Journal of Computing in Higher Education</w:t>
      </w:r>
      <w:r w:rsidRPr="006D559E">
        <w:rPr>
          <w:rFonts w:asciiTheme="majorBidi" w:hAnsiTheme="majorBidi" w:cstheme="majorBidi"/>
          <w:sz w:val="24"/>
          <w:szCs w:val="24"/>
        </w:rPr>
        <w:t xml:space="preserve">, </w:t>
      </w:r>
      <w:r w:rsidR="00A956F0">
        <w:rPr>
          <w:rFonts w:asciiTheme="majorBidi" w:hAnsiTheme="majorBidi" w:cstheme="majorBidi"/>
          <w:sz w:val="24"/>
          <w:szCs w:val="24"/>
        </w:rPr>
        <w:t xml:space="preserve">Vol. </w:t>
      </w:r>
      <w:r w:rsidRPr="006D559E">
        <w:rPr>
          <w:rFonts w:asciiTheme="majorBidi" w:hAnsiTheme="majorBidi" w:cstheme="majorBidi"/>
          <w:sz w:val="24"/>
          <w:szCs w:val="24"/>
        </w:rPr>
        <w:t>21</w:t>
      </w:r>
      <w:r w:rsidR="00A956F0">
        <w:rPr>
          <w:rFonts w:asciiTheme="majorBidi" w:hAnsiTheme="majorBidi" w:cstheme="majorBidi"/>
          <w:sz w:val="24"/>
          <w:szCs w:val="24"/>
        </w:rPr>
        <w:t xml:space="preserve"> No. </w:t>
      </w:r>
      <w:r w:rsidRPr="006D559E">
        <w:rPr>
          <w:rFonts w:asciiTheme="majorBidi" w:hAnsiTheme="majorBidi" w:cstheme="majorBidi"/>
          <w:sz w:val="24"/>
          <w:szCs w:val="24"/>
        </w:rPr>
        <w:t xml:space="preserve">1, </w:t>
      </w:r>
      <w:r w:rsidR="00A956F0">
        <w:rPr>
          <w:rFonts w:asciiTheme="majorBidi" w:hAnsiTheme="majorBidi" w:cstheme="majorBidi"/>
          <w:sz w:val="24"/>
          <w:szCs w:val="24"/>
        </w:rPr>
        <w:t>pp.</w:t>
      </w:r>
      <w:r w:rsidRPr="006D559E">
        <w:rPr>
          <w:rFonts w:asciiTheme="majorBidi" w:hAnsiTheme="majorBidi" w:cstheme="majorBidi"/>
          <w:sz w:val="24"/>
          <w:szCs w:val="24"/>
        </w:rPr>
        <w:t>62-79.</w:t>
      </w:r>
    </w:p>
    <w:p w14:paraId="3E0E91F7" w14:textId="4A5805FC" w:rsidR="0032141A" w:rsidRDefault="0032141A">
      <w:pPr>
        <w:spacing w:line="480" w:lineRule="auto"/>
        <w:ind w:left="720" w:hanging="720"/>
        <w:rPr>
          <w:rFonts w:asciiTheme="majorBidi" w:hAnsiTheme="majorBidi" w:cstheme="majorBidi"/>
          <w:sz w:val="24"/>
          <w:szCs w:val="24"/>
          <w:rtl/>
        </w:rPr>
      </w:pPr>
      <w:ins w:id="1165" w:author="יונית ניסים" w:date="2020-11-23T09:08:00Z">
        <w:r w:rsidRPr="0032141A">
          <w:rPr>
            <w:rFonts w:asciiTheme="majorBidi" w:hAnsiTheme="majorBidi" w:cstheme="majorBidi"/>
            <w:sz w:val="24"/>
            <w:szCs w:val="24"/>
            <w:highlight w:val="cyan"/>
            <w:rPrChange w:id="1166" w:author="יונית ניסים" w:date="2020-11-23T09:09:00Z">
              <w:rPr>
                <w:rStyle w:val="footnote-text"/>
                <w:color w:val="757575"/>
                <w:shd w:val="clear" w:color="auto" w:fill="FFFFFF"/>
              </w:rPr>
            </w:rPrChange>
          </w:rPr>
          <w:t xml:space="preserve">Arnold M. Howitt and Herman B. Leonard, </w:t>
        </w:r>
      </w:ins>
      <w:proofErr w:type="gramStart"/>
      <w:ins w:id="1167" w:author="יונית ניסים" w:date="2020-11-23T09:09:00Z">
        <w:r>
          <w:rPr>
            <w:rFonts w:asciiTheme="majorBidi" w:hAnsiTheme="majorBidi" w:cstheme="majorBidi"/>
            <w:sz w:val="24"/>
            <w:szCs w:val="24"/>
            <w:highlight w:val="cyan"/>
          </w:rPr>
          <w:t>( 2007</w:t>
        </w:r>
        <w:proofErr w:type="gramEnd"/>
        <w:r>
          <w:rPr>
            <w:rFonts w:asciiTheme="majorBidi" w:hAnsiTheme="majorBidi" w:cstheme="majorBidi"/>
            <w:sz w:val="24"/>
            <w:szCs w:val="24"/>
            <w:highlight w:val="cyan"/>
          </w:rPr>
          <w:t xml:space="preserve">) </w:t>
        </w:r>
      </w:ins>
      <w:ins w:id="1168" w:author="יונית ניסים" w:date="2020-11-23T09:08:00Z">
        <w:r w:rsidRPr="0032141A">
          <w:rPr>
            <w:rFonts w:asciiTheme="majorBidi" w:hAnsiTheme="majorBidi" w:cstheme="majorBidi"/>
            <w:sz w:val="24"/>
            <w:szCs w:val="24"/>
            <w:highlight w:val="cyan"/>
            <w:rPrChange w:id="1169" w:author="יונית ניסים" w:date="2020-11-23T09:09:00Z">
              <w:rPr>
                <w:rStyle w:val="footnote-text"/>
                <w:color w:val="757575"/>
                <w:shd w:val="clear" w:color="auto" w:fill="FFFFFF"/>
              </w:rPr>
            </w:rPrChange>
          </w:rPr>
          <w:t>“Against desperate peril: High performance in emergency preparation and response,” in Deborah E. Gibbons, ed, </w:t>
        </w:r>
        <w:r w:rsidRPr="0032141A">
          <w:rPr>
            <w:rFonts w:asciiTheme="majorBidi" w:hAnsiTheme="majorBidi" w:cstheme="majorBidi"/>
            <w:sz w:val="24"/>
            <w:szCs w:val="24"/>
            <w:highlight w:val="cyan"/>
            <w:rPrChange w:id="1170" w:author="יונית ניסים" w:date="2020-11-23T09:09:00Z">
              <w:rPr>
                <w:rStyle w:val="Emphasis"/>
                <w:color w:val="757575"/>
                <w:shd w:val="clear" w:color="auto" w:fill="FFFFFF"/>
              </w:rPr>
            </w:rPrChange>
          </w:rPr>
          <w:t>Communicable Crises: Prevention, Response, and Recovery in the Global Arena</w:t>
        </w:r>
        <w:r w:rsidRPr="0032141A">
          <w:rPr>
            <w:rFonts w:asciiTheme="majorBidi" w:hAnsiTheme="majorBidi" w:cstheme="majorBidi"/>
            <w:sz w:val="24"/>
            <w:szCs w:val="24"/>
            <w:highlight w:val="cyan"/>
            <w:rPrChange w:id="1171" w:author="יונית ניסים" w:date="2020-11-23T09:09:00Z">
              <w:rPr>
                <w:rStyle w:val="footnote-text"/>
                <w:color w:val="757575"/>
                <w:shd w:val="clear" w:color="auto" w:fill="FFFFFF"/>
              </w:rPr>
            </w:rPrChange>
          </w:rPr>
          <w:t xml:space="preserve">, first edition, Charlotte, NC: Information Age Publishing, </w:t>
        </w:r>
      </w:ins>
    </w:p>
    <w:p w14:paraId="572B811C" w14:textId="7D61952F" w:rsidR="006D559E" w:rsidRDefault="006D559E" w:rsidP="006F0A0F">
      <w:pPr>
        <w:spacing w:line="480" w:lineRule="auto"/>
        <w:ind w:left="720" w:hanging="720"/>
        <w:rPr>
          <w:rFonts w:asciiTheme="majorBidi" w:hAnsiTheme="majorBidi" w:cstheme="majorBidi"/>
          <w:color w:val="000000"/>
          <w:sz w:val="24"/>
          <w:szCs w:val="24"/>
          <w:shd w:val="clear" w:color="auto" w:fill="FFFFFF"/>
        </w:rPr>
      </w:pPr>
      <w:r w:rsidRPr="006D559E">
        <w:rPr>
          <w:rFonts w:asciiTheme="majorBidi" w:hAnsiTheme="majorBidi" w:cstheme="majorBidi"/>
          <w:color w:val="000000"/>
          <w:sz w:val="24"/>
          <w:szCs w:val="24"/>
          <w:shd w:val="clear" w:color="auto" w:fill="FFFFFF"/>
        </w:rPr>
        <w:t>Bass, B. M. (1960)</w:t>
      </w:r>
      <w:r w:rsidR="001633F0">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w:t>
      </w:r>
      <w:r w:rsidRPr="006D559E">
        <w:rPr>
          <w:rFonts w:asciiTheme="majorBidi" w:hAnsiTheme="majorBidi" w:cstheme="majorBidi"/>
          <w:i/>
          <w:iCs/>
          <w:color w:val="000000"/>
          <w:sz w:val="24"/>
          <w:szCs w:val="24"/>
        </w:rPr>
        <w:t xml:space="preserve">Leadership, </w:t>
      </w:r>
      <w:r w:rsidR="001633F0">
        <w:rPr>
          <w:rFonts w:asciiTheme="majorBidi" w:hAnsiTheme="majorBidi" w:cstheme="majorBidi"/>
          <w:i/>
          <w:iCs/>
          <w:color w:val="000000"/>
          <w:sz w:val="24"/>
          <w:szCs w:val="24"/>
        </w:rPr>
        <w:t>P</w:t>
      </w:r>
      <w:r w:rsidRPr="006D559E">
        <w:rPr>
          <w:rFonts w:asciiTheme="majorBidi" w:hAnsiTheme="majorBidi" w:cstheme="majorBidi"/>
          <w:i/>
          <w:iCs/>
          <w:color w:val="000000"/>
          <w:sz w:val="24"/>
          <w:szCs w:val="24"/>
        </w:rPr>
        <w:t xml:space="preserve">sychology, and </w:t>
      </w:r>
      <w:r w:rsidR="001633F0">
        <w:rPr>
          <w:rFonts w:asciiTheme="majorBidi" w:hAnsiTheme="majorBidi" w:cstheme="majorBidi"/>
          <w:i/>
          <w:iCs/>
          <w:color w:val="000000"/>
          <w:sz w:val="24"/>
          <w:szCs w:val="24"/>
        </w:rPr>
        <w:t>O</w:t>
      </w:r>
      <w:r w:rsidRPr="006D559E">
        <w:rPr>
          <w:rFonts w:asciiTheme="majorBidi" w:hAnsiTheme="majorBidi" w:cstheme="majorBidi"/>
          <w:i/>
          <w:iCs/>
          <w:color w:val="000000"/>
          <w:sz w:val="24"/>
          <w:szCs w:val="24"/>
        </w:rPr>
        <w:t xml:space="preserve">rganizational </w:t>
      </w:r>
      <w:r w:rsidR="001633F0">
        <w:rPr>
          <w:rFonts w:asciiTheme="majorBidi" w:hAnsiTheme="majorBidi" w:cstheme="majorBidi"/>
          <w:i/>
          <w:iCs/>
          <w:color w:val="000000"/>
          <w:sz w:val="24"/>
          <w:szCs w:val="24"/>
        </w:rPr>
        <w:t>B</w:t>
      </w:r>
      <w:r w:rsidRPr="006D559E">
        <w:rPr>
          <w:rFonts w:asciiTheme="majorBidi" w:hAnsiTheme="majorBidi" w:cstheme="majorBidi"/>
          <w:i/>
          <w:iCs/>
          <w:color w:val="000000"/>
          <w:sz w:val="24"/>
          <w:szCs w:val="24"/>
        </w:rPr>
        <w:t>ehavior.</w:t>
      </w:r>
      <w:r w:rsidRPr="006D559E">
        <w:rPr>
          <w:rFonts w:asciiTheme="majorBidi" w:hAnsiTheme="majorBidi" w:cstheme="majorBidi"/>
          <w:color w:val="000000"/>
          <w:sz w:val="24"/>
          <w:szCs w:val="24"/>
          <w:shd w:val="clear" w:color="auto" w:fill="FFFFFF"/>
        </w:rPr>
        <w:t> Harper</w:t>
      </w:r>
      <w:r w:rsidR="006F0A0F">
        <w:rPr>
          <w:rFonts w:asciiTheme="majorBidi" w:hAnsiTheme="majorBidi" w:cstheme="majorBidi"/>
          <w:color w:val="000000"/>
          <w:sz w:val="24"/>
          <w:szCs w:val="24"/>
          <w:shd w:val="clear" w:color="auto" w:fill="FFFFFF"/>
        </w:rPr>
        <w:t>, New York</w:t>
      </w:r>
      <w:r w:rsidRPr="006D559E">
        <w:rPr>
          <w:rFonts w:asciiTheme="majorBidi" w:hAnsiTheme="majorBidi" w:cstheme="majorBidi"/>
          <w:color w:val="000000"/>
          <w:sz w:val="24"/>
          <w:szCs w:val="24"/>
          <w:shd w:val="clear" w:color="auto" w:fill="FFFFFF"/>
        </w:rPr>
        <w:t>.</w:t>
      </w:r>
    </w:p>
    <w:p w14:paraId="15C99EC2" w14:textId="23A51EA4" w:rsidR="00E00BDC" w:rsidRPr="00E00BDC" w:rsidRDefault="00E00BDC" w:rsidP="00E00BDC">
      <w:pPr>
        <w:spacing w:line="480" w:lineRule="auto"/>
        <w:ind w:left="720" w:hanging="720"/>
        <w:rPr>
          <w:rFonts w:asciiTheme="majorBidi" w:eastAsia="Times New Roman" w:hAnsiTheme="majorBidi" w:cstheme="majorBidi"/>
          <w:sz w:val="24"/>
          <w:szCs w:val="24"/>
        </w:rPr>
      </w:pPr>
      <w:proofErr w:type="spellStart"/>
      <w:r w:rsidRPr="00E00BDC">
        <w:rPr>
          <w:rFonts w:asciiTheme="majorBidi" w:hAnsiTheme="majorBidi" w:cstheme="majorBidi"/>
          <w:sz w:val="24"/>
          <w:szCs w:val="24"/>
        </w:rPr>
        <w:t>Boin</w:t>
      </w:r>
      <w:proofErr w:type="spellEnd"/>
      <w:r>
        <w:rPr>
          <w:rFonts w:asciiTheme="majorBidi" w:hAnsiTheme="majorBidi" w:cstheme="majorBidi"/>
          <w:sz w:val="24"/>
          <w:szCs w:val="24"/>
        </w:rPr>
        <w:t>, A.</w:t>
      </w:r>
      <w:r w:rsidRPr="00E00BDC">
        <w:rPr>
          <w:rFonts w:asciiTheme="majorBidi" w:hAnsiTheme="majorBidi" w:cstheme="majorBidi"/>
          <w:sz w:val="24"/>
          <w:szCs w:val="24"/>
        </w:rPr>
        <w:t xml:space="preserve"> and ‘t Hart, </w:t>
      </w:r>
      <w:r>
        <w:rPr>
          <w:rFonts w:asciiTheme="majorBidi" w:hAnsiTheme="majorBidi" w:cstheme="majorBidi"/>
          <w:sz w:val="24"/>
          <w:szCs w:val="24"/>
        </w:rPr>
        <w:t xml:space="preserve">P. </w:t>
      </w:r>
      <w:r w:rsidRPr="00E00BDC">
        <w:rPr>
          <w:rFonts w:asciiTheme="majorBidi" w:hAnsiTheme="majorBidi" w:cstheme="majorBidi"/>
          <w:sz w:val="24"/>
          <w:szCs w:val="24"/>
        </w:rPr>
        <w:t>(2010)</w:t>
      </w:r>
      <w:r>
        <w:rPr>
          <w:rFonts w:asciiTheme="majorBidi" w:hAnsiTheme="majorBidi" w:cstheme="majorBidi"/>
          <w:sz w:val="24"/>
          <w:szCs w:val="24"/>
        </w:rPr>
        <w:t>,</w:t>
      </w:r>
      <w:r w:rsidRPr="00E00BDC">
        <w:rPr>
          <w:rFonts w:asciiTheme="majorBidi" w:hAnsiTheme="majorBidi" w:cstheme="majorBidi"/>
          <w:sz w:val="24"/>
          <w:szCs w:val="24"/>
        </w:rPr>
        <w:t xml:space="preserve"> </w:t>
      </w:r>
      <w:r>
        <w:rPr>
          <w:rFonts w:asciiTheme="majorBidi" w:hAnsiTheme="majorBidi" w:cstheme="majorBidi"/>
          <w:sz w:val="24"/>
          <w:szCs w:val="24"/>
        </w:rPr>
        <w:t>“</w:t>
      </w:r>
      <w:proofErr w:type="spellStart"/>
      <w:r w:rsidRPr="00E00BDC">
        <w:rPr>
          <w:rFonts w:asciiTheme="majorBidi" w:hAnsiTheme="majorBidi" w:cstheme="majorBidi"/>
          <w:sz w:val="24"/>
          <w:szCs w:val="24"/>
        </w:rPr>
        <w:t>Organising</w:t>
      </w:r>
      <w:proofErr w:type="spellEnd"/>
      <w:r w:rsidRPr="00E00BDC">
        <w:rPr>
          <w:rFonts w:asciiTheme="majorBidi" w:hAnsiTheme="majorBidi" w:cstheme="majorBidi"/>
          <w:sz w:val="24"/>
          <w:szCs w:val="24"/>
        </w:rPr>
        <w:t xml:space="preserve"> for </w:t>
      </w:r>
      <w:r>
        <w:rPr>
          <w:rFonts w:asciiTheme="majorBidi" w:hAnsiTheme="majorBidi" w:cstheme="majorBidi"/>
          <w:sz w:val="24"/>
          <w:szCs w:val="24"/>
        </w:rPr>
        <w:t>e</w:t>
      </w:r>
      <w:r w:rsidRPr="00E00BDC">
        <w:rPr>
          <w:rFonts w:asciiTheme="majorBidi" w:hAnsiTheme="majorBidi" w:cstheme="majorBidi"/>
          <w:sz w:val="24"/>
          <w:szCs w:val="24"/>
        </w:rPr>
        <w:t xml:space="preserve">ffective </w:t>
      </w:r>
      <w:r>
        <w:rPr>
          <w:rFonts w:asciiTheme="majorBidi" w:hAnsiTheme="majorBidi" w:cstheme="majorBidi"/>
          <w:sz w:val="24"/>
          <w:szCs w:val="24"/>
        </w:rPr>
        <w:t>e</w:t>
      </w:r>
      <w:r w:rsidRPr="00E00BDC">
        <w:rPr>
          <w:rFonts w:asciiTheme="majorBidi" w:hAnsiTheme="majorBidi" w:cstheme="majorBidi"/>
          <w:sz w:val="24"/>
          <w:szCs w:val="24"/>
        </w:rPr>
        <w:t xml:space="preserve">mergency </w:t>
      </w:r>
      <w:r>
        <w:rPr>
          <w:rFonts w:asciiTheme="majorBidi" w:hAnsiTheme="majorBidi" w:cstheme="majorBidi"/>
          <w:sz w:val="24"/>
          <w:szCs w:val="24"/>
        </w:rPr>
        <w:t>m</w:t>
      </w:r>
      <w:r w:rsidRPr="00E00BDC">
        <w:rPr>
          <w:rFonts w:asciiTheme="majorBidi" w:hAnsiTheme="majorBidi" w:cstheme="majorBidi"/>
          <w:sz w:val="24"/>
          <w:szCs w:val="24"/>
        </w:rPr>
        <w:t xml:space="preserve">anagement: Lessons from </w:t>
      </w:r>
      <w:r>
        <w:rPr>
          <w:rFonts w:asciiTheme="majorBidi" w:hAnsiTheme="majorBidi" w:cstheme="majorBidi"/>
          <w:sz w:val="24"/>
          <w:szCs w:val="24"/>
        </w:rPr>
        <w:t>r</w:t>
      </w:r>
      <w:r w:rsidRPr="00E00BDC">
        <w:rPr>
          <w:rFonts w:asciiTheme="majorBidi" w:hAnsiTheme="majorBidi" w:cstheme="majorBidi"/>
          <w:sz w:val="24"/>
          <w:szCs w:val="24"/>
        </w:rPr>
        <w:t>esearch</w:t>
      </w:r>
      <w:r>
        <w:rPr>
          <w:rFonts w:asciiTheme="majorBidi" w:hAnsiTheme="majorBidi" w:cstheme="majorBidi"/>
          <w:sz w:val="24"/>
          <w:szCs w:val="24"/>
        </w:rPr>
        <w:t xml:space="preserve">”, </w:t>
      </w:r>
      <w:r w:rsidRPr="00E00BDC">
        <w:rPr>
          <w:rFonts w:asciiTheme="majorBidi" w:hAnsiTheme="majorBidi" w:cstheme="majorBidi"/>
          <w:i/>
          <w:iCs/>
          <w:sz w:val="24"/>
          <w:szCs w:val="24"/>
        </w:rPr>
        <w:t>Australian Journal of Public Administration,</w:t>
      </w:r>
      <w:r w:rsidRPr="00E00BDC">
        <w:rPr>
          <w:rFonts w:asciiTheme="majorBidi" w:hAnsiTheme="majorBidi" w:cstheme="majorBidi"/>
          <w:sz w:val="24"/>
          <w:szCs w:val="24"/>
        </w:rPr>
        <w:t xml:space="preserve"> </w:t>
      </w:r>
      <w:r>
        <w:rPr>
          <w:rFonts w:asciiTheme="majorBidi" w:hAnsiTheme="majorBidi" w:cstheme="majorBidi"/>
          <w:sz w:val="24"/>
          <w:szCs w:val="24"/>
        </w:rPr>
        <w:t xml:space="preserve">Vol. </w:t>
      </w:r>
      <w:r w:rsidRPr="00E00BDC">
        <w:rPr>
          <w:rFonts w:asciiTheme="majorBidi" w:hAnsiTheme="majorBidi" w:cstheme="majorBidi"/>
          <w:sz w:val="24"/>
          <w:szCs w:val="24"/>
        </w:rPr>
        <w:t>28</w:t>
      </w:r>
      <w:r w:rsidR="00030B84">
        <w:rPr>
          <w:rFonts w:asciiTheme="majorBidi" w:hAnsiTheme="majorBidi" w:cstheme="majorBidi"/>
          <w:sz w:val="24"/>
          <w:szCs w:val="24"/>
        </w:rPr>
        <w:t xml:space="preserve"> No. 4, pp.</w:t>
      </w:r>
      <w:r w:rsidR="00030B84" w:rsidRPr="00030B84">
        <w:rPr>
          <w:rFonts w:ascii="Arial" w:hAnsi="Arial" w:cs="Arial"/>
          <w:color w:val="222222"/>
          <w:sz w:val="20"/>
          <w:szCs w:val="20"/>
          <w:shd w:val="clear" w:color="auto" w:fill="FFFFFF"/>
        </w:rPr>
        <w:t xml:space="preserve"> </w:t>
      </w:r>
      <w:r w:rsidR="00030B84" w:rsidRPr="00030B84">
        <w:rPr>
          <w:rFonts w:asciiTheme="majorBidi" w:hAnsiTheme="majorBidi" w:cstheme="majorBidi"/>
          <w:color w:val="222222"/>
          <w:sz w:val="24"/>
          <w:szCs w:val="24"/>
          <w:shd w:val="clear" w:color="auto" w:fill="FFFFFF"/>
        </w:rPr>
        <w:t>357-371</w:t>
      </w:r>
      <w:r w:rsidRPr="00E00BDC">
        <w:rPr>
          <w:rFonts w:asciiTheme="majorBidi" w:hAnsiTheme="majorBidi" w:cstheme="majorBidi"/>
          <w:sz w:val="24"/>
          <w:szCs w:val="24"/>
        </w:rPr>
        <w:t xml:space="preserve"> </w:t>
      </w:r>
      <w:r w:rsidRPr="00E00BDC">
        <w:rPr>
          <w:rFonts w:asciiTheme="majorBidi" w:eastAsia="Times New Roman" w:hAnsiTheme="majorBidi" w:cstheme="majorBidi"/>
          <w:color w:val="767676"/>
          <w:sz w:val="24"/>
          <w:szCs w:val="24"/>
          <w:shd w:val="clear" w:color="auto" w:fill="FFFFFF"/>
        </w:rPr>
        <w:t> </w:t>
      </w:r>
    </w:p>
    <w:p w14:paraId="3B04F680" w14:textId="1C0F5FAA" w:rsidR="006D559E" w:rsidRPr="006D559E" w:rsidRDefault="006D559E" w:rsidP="006F0A0F">
      <w:pPr>
        <w:spacing w:line="480" w:lineRule="auto"/>
        <w:ind w:left="720" w:hanging="720"/>
        <w:rPr>
          <w:rFonts w:asciiTheme="majorBidi" w:hAnsiTheme="majorBidi" w:cstheme="majorBidi"/>
          <w:color w:val="000000"/>
          <w:sz w:val="24"/>
          <w:szCs w:val="24"/>
          <w:shd w:val="clear" w:color="auto" w:fill="FFFFFF"/>
        </w:rPr>
      </w:pPr>
      <w:proofErr w:type="spellStart"/>
      <w:r w:rsidRPr="006D559E">
        <w:rPr>
          <w:rFonts w:asciiTheme="majorBidi" w:hAnsiTheme="majorBidi" w:cstheme="majorBidi"/>
          <w:color w:val="000000"/>
          <w:sz w:val="24"/>
          <w:szCs w:val="24"/>
          <w:shd w:val="clear" w:color="auto" w:fill="FFFFFF"/>
        </w:rPr>
        <w:t>Boin</w:t>
      </w:r>
      <w:proofErr w:type="spellEnd"/>
      <w:r w:rsidRPr="006D559E">
        <w:rPr>
          <w:rFonts w:asciiTheme="majorBidi" w:hAnsiTheme="majorBidi" w:cstheme="majorBidi"/>
          <w:color w:val="000000"/>
          <w:sz w:val="24"/>
          <w:szCs w:val="24"/>
          <w:shd w:val="clear" w:color="auto" w:fill="FFFFFF"/>
        </w:rPr>
        <w:t>, A</w:t>
      </w:r>
      <w:r w:rsidR="00871BB4">
        <w:rPr>
          <w:rFonts w:asciiTheme="majorBidi" w:hAnsiTheme="majorBidi" w:cstheme="majorBidi"/>
          <w:color w:val="000000"/>
          <w:sz w:val="24"/>
          <w:szCs w:val="24"/>
          <w:shd w:val="clear" w:color="auto" w:fill="FFFFFF"/>
        </w:rPr>
        <w:t>.</w:t>
      </w:r>
      <w:r w:rsidR="00F47B08">
        <w:rPr>
          <w:rFonts w:asciiTheme="majorBidi" w:hAnsiTheme="majorBidi" w:cstheme="majorBidi"/>
          <w:color w:val="000000"/>
          <w:sz w:val="24"/>
          <w:szCs w:val="24"/>
          <w:shd w:val="clear" w:color="auto" w:fill="FFFFFF"/>
        </w:rPr>
        <w:t xml:space="preserve">, </w:t>
      </w:r>
      <w:r w:rsidRPr="006D559E">
        <w:rPr>
          <w:rFonts w:asciiTheme="majorBidi" w:hAnsiTheme="majorBidi" w:cstheme="majorBidi"/>
          <w:color w:val="000000"/>
          <w:sz w:val="24"/>
          <w:szCs w:val="24"/>
          <w:shd w:val="clear" w:color="auto" w:fill="FFFFFF"/>
        </w:rPr>
        <w:t xml:space="preserve">’t Hart, </w:t>
      </w:r>
      <w:r w:rsidR="00871BB4">
        <w:rPr>
          <w:rFonts w:asciiTheme="majorBidi" w:hAnsiTheme="majorBidi" w:cstheme="majorBidi"/>
          <w:color w:val="000000"/>
          <w:sz w:val="24"/>
          <w:szCs w:val="24"/>
          <w:shd w:val="clear" w:color="auto" w:fill="FFFFFF"/>
        </w:rPr>
        <w:t xml:space="preserve">P., </w:t>
      </w:r>
      <w:r w:rsidRPr="006D559E">
        <w:rPr>
          <w:rFonts w:asciiTheme="majorBidi" w:hAnsiTheme="majorBidi" w:cstheme="majorBidi"/>
          <w:color w:val="000000"/>
          <w:sz w:val="24"/>
          <w:szCs w:val="24"/>
          <w:shd w:val="clear" w:color="auto" w:fill="FFFFFF"/>
        </w:rPr>
        <w:t xml:space="preserve">Stern, </w:t>
      </w:r>
      <w:r w:rsidR="00871BB4">
        <w:rPr>
          <w:rFonts w:asciiTheme="majorBidi" w:hAnsiTheme="majorBidi" w:cstheme="majorBidi"/>
          <w:color w:val="000000"/>
          <w:sz w:val="24"/>
          <w:szCs w:val="24"/>
          <w:shd w:val="clear" w:color="auto" w:fill="FFFFFF"/>
        </w:rPr>
        <w:t xml:space="preserve">E., </w:t>
      </w:r>
      <w:r w:rsidRPr="006D559E">
        <w:rPr>
          <w:rFonts w:asciiTheme="majorBidi" w:hAnsiTheme="majorBidi" w:cstheme="majorBidi"/>
          <w:color w:val="000000"/>
          <w:sz w:val="24"/>
          <w:szCs w:val="24"/>
          <w:shd w:val="clear" w:color="auto" w:fill="FFFFFF"/>
        </w:rPr>
        <w:t xml:space="preserve">and </w:t>
      </w:r>
      <w:proofErr w:type="spellStart"/>
      <w:r w:rsidRPr="006D559E">
        <w:rPr>
          <w:rFonts w:asciiTheme="majorBidi" w:hAnsiTheme="majorBidi" w:cstheme="majorBidi"/>
          <w:color w:val="000000"/>
          <w:sz w:val="24"/>
          <w:szCs w:val="24"/>
          <w:shd w:val="clear" w:color="auto" w:fill="FFFFFF"/>
        </w:rPr>
        <w:t>Sundelius</w:t>
      </w:r>
      <w:proofErr w:type="spellEnd"/>
      <w:r w:rsidR="00871BB4">
        <w:rPr>
          <w:rFonts w:asciiTheme="majorBidi" w:hAnsiTheme="majorBidi" w:cstheme="majorBidi"/>
          <w:color w:val="000000"/>
          <w:sz w:val="24"/>
          <w:szCs w:val="24"/>
          <w:shd w:val="clear" w:color="auto" w:fill="FFFFFF"/>
        </w:rPr>
        <w:t>, B.</w:t>
      </w:r>
      <w:r w:rsidRPr="006D559E">
        <w:rPr>
          <w:rFonts w:asciiTheme="majorBidi" w:hAnsiTheme="majorBidi" w:cstheme="majorBidi"/>
          <w:color w:val="000000"/>
          <w:sz w:val="24"/>
          <w:szCs w:val="24"/>
          <w:shd w:val="clear" w:color="auto" w:fill="FFFFFF"/>
        </w:rPr>
        <w:t xml:space="preserve"> </w:t>
      </w:r>
      <w:r w:rsidR="00871BB4">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2005</w:t>
      </w:r>
      <w:r w:rsidR="00871BB4">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Pr="00871BB4">
        <w:rPr>
          <w:rFonts w:asciiTheme="majorBidi" w:hAnsiTheme="majorBidi" w:cstheme="majorBidi"/>
          <w:i/>
          <w:iCs/>
          <w:color w:val="000000"/>
          <w:sz w:val="24"/>
          <w:szCs w:val="24"/>
          <w:shd w:val="clear" w:color="auto" w:fill="FFFFFF"/>
        </w:rPr>
        <w:t>The Politics of Crisis Management: Public Leadership Under Pressure</w:t>
      </w:r>
      <w:r w:rsidRPr="006D559E">
        <w:rPr>
          <w:rFonts w:asciiTheme="majorBidi" w:hAnsiTheme="majorBidi" w:cstheme="majorBidi"/>
          <w:color w:val="000000"/>
          <w:sz w:val="24"/>
          <w:szCs w:val="24"/>
          <w:shd w:val="clear" w:color="auto" w:fill="FFFFFF"/>
        </w:rPr>
        <w:t xml:space="preserve">. </w:t>
      </w:r>
      <w:r w:rsidR="00871BB4" w:rsidRPr="006D559E">
        <w:rPr>
          <w:rFonts w:asciiTheme="majorBidi" w:hAnsiTheme="majorBidi" w:cstheme="majorBidi"/>
          <w:color w:val="000000"/>
          <w:sz w:val="24"/>
          <w:szCs w:val="24"/>
          <w:shd w:val="clear" w:color="auto" w:fill="FFFFFF"/>
        </w:rPr>
        <w:t>Cambridge University Press</w:t>
      </w:r>
      <w:r w:rsidR="00871BB4">
        <w:rPr>
          <w:rFonts w:asciiTheme="majorBidi" w:hAnsiTheme="majorBidi" w:cstheme="majorBidi"/>
          <w:color w:val="000000"/>
          <w:sz w:val="24"/>
          <w:szCs w:val="24"/>
          <w:shd w:val="clear" w:color="auto" w:fill="FFFFFF"/>
        </w:rPr>
        <w:t xml:space="preserve">, </w:t>
      </w:r>
      <w:r w:rsidRPr="006D559E">
        <w:rPr>
          <w:rFonts w:asciiTheme="majorBidi" w:hAnsiTheme="majorBidi" w:cstheme="majorBidi"/>
          <w:color w:val="000000"/>
          <w:sz w:val="24"/>
          <w:szCs w:val="24"/>
          <w:shd w:val="clear" w:color="auto" w:fill="FFFFFF"/>
        </w:rPr>
        <w:t>New York.</w:t>
      </w:r>
    </w:p>
    <w:p w14:paraId="4871527C" w14:textId="4A215364" w:rsidR="006D559E" w:rsidRPr="006D559E" w:rsidRDefault="006D559E" w:rsidP="006F0A0F">
      <w:pPr>
        <w:spacing w:line="480" w:lineRule="auto"/>
        <w:ind w:left="720" w:hanging="720"/>
        <w:rPr>
          <w:rFonts w:asciiTheme="majorBidi" w:hAnsiTheme="majorBidi" w:cstheme="majorBidi"/>
          <w:color w:val="000000"/>
          <w:sz w:val="24"/>
          <w:szCs w:val="24"/>
          <w:shd w:val="clear" w:color="auto" w:fill="FFFFFF"/>
        </w:rPr>
      </w:pPr>
      <w:r w:rsidRPr="006D559E">
        <w:rPr>
          <w:rFonts w:asciiTheme="majorBidi" w:hAnsiTheme="majorBidi" w:cstheme="majorBidi"/>
          <w:color w:val="000000"/>
          <w:sz w:val="24"/>
          <w:szCs w:val="24"/>
          <w:shd w:val="clear" w:color="auto" w:fill="FFFFFF"/>
        </w:rPr>
        <w:lastRenderedPageBreak/>
        <w:t>Bush, T. and Glover, D. (2003)</w:t>
      </w:r>
      <w:r w:rsidR="003B05C7">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Pr="003B05C7">
        <w:rPr>
          <w:rFonts w:asciiTheme="majorBidi" w:hAnsiTheme="majorBidi" w:cstheme="majorBidi"/>
          <w:i/>
          <w:iCs/>
          <w:color w:val="000000"/>
          <w:sz w:val="24"/>
          <w:szCs w:val="24"/>
          <w:shd w:val="clear" w:color="auto" w:fill="FFFFFF"/>
        </w:rPr>
        <w:t>School Leadership: Concepts and Evidence. A Review of Literature Carried out for National College for School Leadership</w:t>
      </w:r>
      <w:r w:rsidR="003B05C7">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National College for School Leadership, Nottingham</w:t>
      </w:r>
      <w:r w:rsidR="003B05C7">
        <w:rPr>
          <w:rFonts w:asciiTheme="majorBidi" w:hAnsiTheme="majorBidi" w:cstheme="majorBidi"/>
          <w:color w:val="000000"/>
          <w:sz w:val="24"/>
          <w:szCs w:val="24"/>
          <w:shd w:val="clear" w:color="auto" w:fill="FFFFFF"/>
        </w:rPr>
        <w:t>, UK</w:t>
      </w:r>
      <w:r w:rsidRPr="006D559E">
        <w:rPr>
          <w:rFonts w:asciiTheme="majorBidi" w:hAnsiTheme="majorBidi" w:cstheme="majorBidi"/>
          <w:color w:val="000000"/>
          <w:sz w:val="24"/>
          <w:szCs w:val="24"/>
          <w:shd w:val="clear" w:color="auto" w:fill="FFFFFF"/>
        </w:rPr>
        <w:t>.</w:t>
      </w:r>
    </w:p>
    <w:p w14:paraId="3E762B8D" w14:textId="7B88F5F9" w:rsidR="006D559E" w:rsidRPr="006D559E" w:rsidRDefault="006D559E" w:rsidP="006F0A0F">
      <w:pPr>
        <w:spacing w:line="480" w:lineRule="auto"/>
        <w:ind w:left="720" w:hanging="720"/>
        <w:rPr>
          <w:rFonts w:asciiTheme="majorBidi" w:hAnsiTheme="majorBidi" w:cstheme="majorBidi"/>
          <w:color w:val="000000"/>
          <w:sz w:val="24"/>
          <w:szCs w:val="24"/>
          <w:shd w:val="clear" w:color="auto" w:fill="FFFFFF"/>
        </w:rPr>
      </w:pPr>
      <w:proofErr w:type="spellStart"/>
      <w:r w:rsidRPr="006D559E">
        <w:rPr>
          <w:rFonts w:asciiTheme="majorBidi" w:hAnsiTheme="majorBidi" w:cstheme="majorBidi"/>
          <w:color w:val="000000"/>
          <w:sz w:val="24"/>
          <w:szCs w:val="24"/>
          <w:shd w:val="clear" w:color="auto" w:fill="FFFFFF"/>
        </w:rPr>
        <w:t>Chrislip</w:t>
      </w:r>
      <w:proofErr w:type="spellEnd"/>
      <w:r w:rsidRPr="006D559E">
        <w:rPr>
          <w:rFonts w:asciiTheme="majorBidi" w:hAnsiTheme="majorBidi" w:cstheme="majorBidi"/>
          <w:color w:val="000000"/>
          <w:sz w:val="24"/>
          <w:szCs w:val="24"/>
          <w:shd w:val="clear" w:color="auto" w:fill="FFFFFF"/>
        </w:rPr>
        <w:t xml:space="preserve">, </w:t>
      </w:r>
      <w:r w:rsidR="00BB72A2">
        <w:rPr>
          <w:rFonts w:asciiTheme="majorBidi" w:hAnsiTheme="majorBidi" w:cstheme="majorBidi"/>
          <w:color w:val="000000"/>
          <w:sz w:val="24"/>
          <w:szCs w:val="24"/>
          <w:shd w:val="clear" w:color="auto" w:fill="FFFFFF"/>
        </w:rPr>
        <w:t>D</w:t>
      </w:r>
      <w:r w:rsidRPr="006D559E">
        <w:rPr>
          <w:rFonts w:asciiTheme="majorBidi" w:hAnsiTheme="majorBidi" w:cstheme="majorBidi"/>
          <w:color w:val="000000"/>
          <w:sz w:val="24"/>
          <w:szCs w:val="24"/>
          <w:shd w:val="clear" w:color="auto" w:fill="FFFFFF"/>
        </w:rPr>
        <w:t xml:space="preserve">. and Larson, </w:t>
      </w:r>
      <w:r w:rsidR="00BB72A2">
        <w:rPr>
          <w:rFonts w:asciiTheme="majorBidi" w:hAnsiTheme="majorBidi" w:cstheme="majorBidi"/>
          <w:color w:val="000000"/>
          <w:sz w:val="24"/>
          <w:szCs w:val="24"/>
          <w:shd w:val="clear" w:color="auto" w:fill="FFFFFF"/>
        </w:rPr>
        <w:t xml:space="preserve">C. (1994), </w:t>
      </w:r>
      <w:r w:rsidRPr="00BB72A2">
        <w:rPr>
          <w:rFonts w:asciiTheme="majorBidi" w:hAnsiTheme="majorBidi" w:cstheme="majorBidi"/>
          <w:i/>
          <w:iCs/>
          <w:color w:val="000000"/>
          <w:sz w:val="24"/>
          <w:szCs w:val="24"/>
          <w:shd w:val="clear" w:color="auto" w:fill="FFFFFF"/>
        </w:rPr>
        <w:t>Collaborative Leadership: How Citizens and Civic Leaders Can Make a Difference</w:t>
      </w:r>
      <w:r w:rsidR="00BB72A2">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00BB72A2" w:rsidRPr="006D559E">
        <w:rPr>
          <w:rFonts w:asciiTheme="majorBidi" w:hAnsiTheme="majorBidi" w:cstheme="majorBidi"/>
          <w:color w:val="000000"/>
          <w:sz w:val="24"/>
          <w:szCs w:val="24"/>
          <w:shd w:val="clear" w:color="auto" w:fill="FFFFFF"/>
        </w:rPr>
        <w:t>Jossey-Bass Publishers</w:t>
      </w:r>
      <w:r w:rsidR="00BB72A2">
        <w:rPr>
          <w:rFonts w:asciiTheme="majorBidi" w:hAnsiTheme="majorBidi" w:cstheme="majorBidi"/>
          <w:color w:val="000000"/>
          <w:sz w:val="24"/>
          <w:szCs w:val="24"/>
          <w:shd w:val="clear" w:color="auto" w:fill="FFFFFF"/>
        </w:rPr>
        <w:t xml:space="preserve">, </w:t>
      </w:r>
      <w:r w:rsidRPr="006D559E">
        <w:rPr>
          <w:rFonts w:asciiTheme="majorBidi" w:hAnsiTheme="majorBidi" w:cstheme="majorBidi"/>
          <w:color w:val="000000"/>
          <w:sz w:val="24"/>
          <w:szCs w:val="24"/>
          <w:shd w:val="clear" w:color="auto" w:fill="FFFFFF"/>
        </w:rPr>
        <w:t>San Francisco</w:t>
      </w:r>
      <w:r w:rsidR="00BB72A2">
        <w:rPr>
          <w:rFonts w:asciiTheme="majorBidi" w:hAnsiTheme="majorBidi" w:cstheme="majorBidi"/>
          <w:color w:val="000000"/>
          <w:sz w:val="24"/>
          <w:szCs w:val="24"/>
          <w:shd w:val="clear" w:color="auto" w:fill="FFFFFF"/>
        </w:rPr>
        <w:t>, CA</w:t>
      </w:r>
      <w:r w:rsidRPr="006D559E">
        <w:rPr>
          <w:rFonts w:asciiTheme="majorBidi" w:hAnsiTheme="majorBidi" w:cstheme="majorBidi"/>
          <w:color w:val="000000"/>
          <w:sz w:val="24"/>
          <w:szCs w:val="24"/>
          <w:shd w:val="clear" w:color="auto" w:fill="FFFFFF"/>
        </w:rPr>
        <w:t>. </w:t>
      </w:r>
    </w:p>
    <w:p w14:paraId="4A974704" w14:textId="32D84308" w:rsidR="006F0A0F" w:rsidRDefault="006D559E" w:rsidP="006F0A0F">
      <w:pPr>
        <w:spacing w:line="480" w:lineRule="auto"/>
        <w:ind w:left="720" w:hanging="720"/>
        <w:rPr>
          <w:ins w:id="1172" w:author="יונית ניסים" w:date="2020-11-22T09:30:00Z"/>
          <w:rFonts w:asciiTheme="majorBidi" w:hAnsiTheme="majorBidi" w:cstheme="majorBidi"/>
          <w:color w:val="000000"/>
          <w:sz w:val="24"/>
          <w:szCs w:val="24"/>
          <w:shd w:val="clear" w:color="auto" w:fill="FFFFFF"/>
        </w:rPr>
      </w:pPr>
      <w:r w:rsidRPr="006D559E">
        <w:rPr>
          <w:rFonts w:asciiTheme="majorBidi" w:hAnsiTheme="majorBidi" w:cstheme="majorBidi"/>
          <w:color w:val="000000"/>
          <w:sz w:val="24"/>
          <w:szCs w:val="24"/>
          <w:shd w:val="clear" w:color="auto" w:fill="FFFFFF"/>
        </w:rPr>
        <w:t>Coleman, M. and Fitzgerald, T. (2008)</w:t>
      </w:r>
      <w:r w:rsidR="00266AAE">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“Gender and leadership development”</w:t>
      </w:r>
      <w:r w:rsidR="00266AAE">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00266AAE" w:rsidRPr="006D559E">
        <w:rPr>
          <w:rFonts w:asciiTheme="majorBidi" w:hAnsiTheme="majorBidi" w:cstheme="majorBidi"/>
          <w:color w:val="000000"/>
          <w:sz w:val="24"/>
          <w:szCs w:val="24"/>
          <w:shd w:val="clear" w:color="auto" w:fill="FFFFFF"/>
        </w:rPr>
        <w:t xml:space="preserve">Lumby, </w:t>
      </w:r>
      <w:r w:rsidR="00266AAE">
        <w:rPr>
          <w:rFonts w:asciiTheme="majorBidi" w:hAnsiTheme="majorBidi" w:cstheme="majorBidi"/>
          <w:color w:val="000000"/>
          <w:sz w:val="24"/>
          <w:szCs w:val="24"/>
          <w:shd w:val="clear" w:color="auto" w:fill="FFFFFF"/>
        </w:rPr>
        <w:t xml:space="preserve">J, </w:t>
      </w:r>
      <w:r w:rsidR="00266AAE" w:rsidRPr="006D559E">
        <w:rPr>
          <w:rFonts w:asciiTheme="majorBidi" w:hAnsiTheme="majorBidi" w:cstheme="majorBidi"/>
          <w:color w:val="000000"/>
          <w:sz w:val="24"/>
          <w:szCs w:val="24"/>
          <w:shd w:val="clear" w:color="auto" w:fill="FFFFFF"/>
        </w:rPr>
        <w:t>Crow</w:t>
      </w:r>
      <w:r w:rsidR="00266AAE">
        <w:rPr>
          <w:rFonts w:asciiTheme="majorBidi" w:hAnsiTheme="majorBidi" w:cstheme="majorBidi"/>
          <w:color w:val="000000"/>
          <w:sz w:val="24"/>
          <w:szCs w:val="24"/>
          <w:shd w:val="clear" w:color="auto" w:fill="FFFFFF"/>
        </w:rPr>
        <w:t xml:space="preserve"> G.</w:t>
      </w:r>
      <w:r w:rsidR="00266AAE" w:rsidRPr="006D559E">
        <w:rPr>
          <w:rFonts w:asciiTheme="majorBidi" w:hAnsiTheme="majorBidi" w:cstheme="majorBidi"/>
          <w:color w:val="000000"/>
          <w:sz w:val="24"/>
          <w:szCs w:val="24"/>
          <w:shd w:val="clear" w:color="auto" w:fill="FFFFFF"/>
        </w:rPr>
        <w:t xml:space="preserve">, and </w:t>
      </w:r>
      <w:proofErr w:type="spellStart"/>
      <w:r w:rsidR="00266AAE" w:rsidRPr="006D559E">
        <w:rPr>
          <w:rFonts w:asciiTheme="majorBidi" w:hAnsiTheme="majorBidi" w:cstheme="majorBidi"/>
          <w:color w:val="000000"/>
          <w:sz w:val="24"/>
          <w:szCs w:val="24"/>
          <w:shd w:val="clear" w:color="auto" w:fill="FFFFFF"/>
        </w:rPr>
        <w:t>Pashiardis</w:t>
      </w:r>
      <w:proofErr w:type="spellEnd"/>
      <w:r w:rsidR="00266AAE">
        <w:rPr>
          <w:rFonts w:asciiTheme="majorBidi" w:hAnsiTheme="majorBidi" w:cstheme="majorBidi"/>
          <w:color w:val="000000"/>
          <w:sz w:val="24"/>
          <w:szCs w:val="24"/>
          <w:shd w:val="clear" w:color="auto" w:fill="FFFFFF"/>
        </w:rPr>
        <w:t>, P. (Eds.),</w:t>
      </w:r>
      <w:r w:rsidR="00266AAE" w:rsidRPr="006D559E">
        <w:rPr>
          <w:rFonts w:asciiTheme="majorBidi" w:hAnsiTheme="majorBidi" w:cstheme="majorBidi"/>
          <w:color w:val="000000"/>
          <w:sz w:val="24"/>
          <w:szCs w:val="24"/>
          <w:shd w:val="clear" w:color="auto" w:fill="FFFFFF"/>
        </w:rPr>
        <w:t xml:space="preserve"> </w:t>
      </w:r>
      <w:r w:rsidRPr="00266AAE">
        <w:rPr>
          <w:rFonts w:asciiTheme="majorBidi" w:hAnsiTheme="majorBidi" w:cstheme="majorBidi"/>
          <w:i/>
          <w:iCs/>
          <w:color w:val="000000"/>
          <w:sz w:val="24"/>
          <w:szCs w:val="24"/>
          <w:shd w:val="clear" w:color="auto" w:fill="FFFFFF"/>
        </w:rPr>
        <w:t>International Handbook on the Preparation and Development of School Leaders</w:t>
      </w:r>
      <w:r w:rsidRPr="006D559E">
        <w:rPr>
          <w:rFonts w:asciiTheme="majorBidi" w:hAnsiTheme="majorBidi" w:cstheme="majorBidi"/>
          <w:color w:val="000000"/>
          <w:sz w:val="24"/>
          <w:szCs w:val="24"/>
          <w:shd w:val="clear" w:color="auto" w:fill="FFFFFF"/>
        </w:rPr>
        <w:t xml:space="preserve">, </w:t>
      </w:r>
      <w:r w:rsidR="00266AAE">
        <w:rPr>
          <w:rFonts w:asciiTheme="majorBidi" w:hAnsiTheme="majorBidi" w:cstheme="majorBidi"/>
          <w:color w:val="000000"/>
          <w:sz w:val="24"/>
          <w:szCs w:val="24"/>
          <w:shd w:val="clear" w:color="auto" w:fill="FFFFFF"/>
        </w:rPr>
        <w:t xml:space="preserve">Routledge, </w:t>
      </w:r>
      <w:r w:rsidRPr="006D559E">
        <w:rPr>
          <w:rFonts w:asciiTheme="majorBidi" w:hAnsiTheme="majorBidi" w:cstheme="majorBidi"/>
          <w:color w:val="000000"/>
          <w:sz w:val="24"/>
          <w:szCs w:val="24"/>
          <w:shd w:val="clear" w:color="auto" w:fill="FFFFFF"/>
        </w:rPr>
        <w:t>London</w:t>
      </w:r>
      <w:r w:rsidR="00266AAE">
        <w:rPr>
          <w:rFonts w:asciiTheme="majorBidi" w:hAnsiTheme="majorBidi" w:cstheme="majorBidi"/>
          <w:color w:val="000000"/>
          <w:sz w:val="24"/>
          <w:szCs w:val="24"/>
          <w:shd w:val="clear" w:color="auto" w:fill="FFFFFF"/>
        </w:rPr>
        <w:t>, UK</w:t>
      </w:r>
      <w:r w:rsidRPr="006D559E">
        <w:rPr>
          <w:rFonts w:asciiTheme="majorBidi" w:hAnsiTheme="majorBidi" w:cstheme="majorBidi"/>
          <w:color w:val="000000"/>
          <w:sz w:val="24"/>
          <w:szCs w:val="24"/>
          <w:shd w:val="clear" w:color="auto" w:fill="FFFFFF"/>
        </w:rPr>
        <w:t>,</w:t>
      </w:r>
      <w:r w:rsidR="00266AAE">
        <w:rPr>
          <w:rFonts w:asciiTheme="majorBidi" w:hAnsiTheme="majorBidi" w:cstheme="majorBidi"/>
          <w:color w:val="000000"/>
          <w:sz w:val="24"/>
          <w:szCs w:val="24"/>
          <w:shd w:val="clear" w:color="auto" w:fill="FFFFFF"/>
        </w:rPr>
        <w:t xml:space="preserve"> pp.</w:t>
      </w:r>
      <w:r w:rsidRPr="006D559E">
        <w:rPr>
          <w:rFonts w:asciiTheme="majorBidi" w:hAnsiTheme="majorBidi" w:cstheme="majorBidi"/>
          <w:color w:val="000000"/>
          <w:sz w:val="24"/>
          <w:szCs w:val="24"/>
          <w:shd w:val="clear" w:color="auto" w:fill="FFFFFF"/>
        </w:rPr>
        <w:t>119–136.</w:t>
      </w:r>
    </w:p>
    <w:p w14:paraId="2B4138FE" w14:textId="0FBEE8D8" w:rsidR="00043674" w:rsidRPr="00043674" w:rsidRDefault="00043674">
      <w:pPr>
        <w:pStyle w:val="Heading1"/>
        <w:shd w:val="clear" w:color="auto" w:fill="FFFFFF"/>
        <w:bidi w:val="0"/>
        <w:spacing w:before="0"/>
        <w:rPr>
          <w:ins w:id="1173" w:author="יונית ניסים" w:date="2020-11-22T09:31:00Z"/>
          <w:rFonts w:asciiTheme="majorBidi" w:eastAsiaTheme="minorHAnsi" w:hAnsiTheme="majorBidi"/>
          <w:color w:val="000000"/>
          <w:sz w:val="24"/>
          <w:szCs w:val="24"/>
          <w:shd w:val="clear" w:color="auto" w:fill="FFFFFF"/>
          <w:rPrChange w:id="1174" w:author="יונית ניסים" w:date="2020-11-22T09:31:00Z">
            <w:rPr>
              <w:ins w:id="1175" w:author="יונית ניסים" w:date="2020-11-22T09:31:00Z"/>
              <w:rFonts w:ascii="Arial" w:eastAsia="Times New Roman" w:hAnsi="Arial" w:cs="Arial"/>
              <w:b/>
              <w:bCs/>
              <w:color w:val="333333"/>
              <w:kern w:val="36"/>
              <w:sz w:val="18"/>
              <w:szCs w:val="18"/>
            </w:rPr>
          </w:rPrChange>
        </w:rPr>
      </w:pPr>
      <w:ins w:id="1176" w:author="יונית ניסים" w:date="2020-11-22T09:30:00Z">
        <w:r w:rsidRPr="00043674">
          <w:rPr>
            <w:rFonts w:asciiTheme="majorBidi" w:eastAsiaTheme="minorHAnsi" w:hAnsiTheme="majorBidi"/>
            <w:color w:val="000000"/>
            <w:sz w:val="24"/>
            <w:szCs w:val="24"/>
            <w:highlight w:val="cyan"/>
            <w:shd w:val="clear" w:color="auto" w:fill="FFFFFF"/>
            <w:rPrChange w:id="1177" w:author="יונית ניסים" w:date="2020-11-22T09:33:00Z">
              <w:rPr>
                <w:rFonts w:asciiTheme="majorBidi" w:hAnsiTheme="majorBidi"/>
                <w:color w:val="000000"/>
                <w:sz w:val="24"/>
                <w:szCs w:val="24"/>
                <w:shd w:val="clear" w:color="auto" w:fill="FFFFFF"/>
              </w:rPr>
            </w:rPrChange>
          </w:rPr>
          <w:t xml:space="preserve">Creswell et. Al, 2008, </w:t>
        </w:r>
      </w:ins>
      <w:ins w:id="1178" w:author="יונית ניסים" w:date="2020-11-22T09:31:00Z">
        <w:r w:rsidRPr="00043674">
          <w:rPr>
            <w:rFonts w:asciiTheme="majorBidi" w:eastAsiaTheme="minorHAnsi" w:hAnsiTheme="majorBidi"/>
            <w:color w:val="000000"/>
            <w:sz w:val="24"/>
            <w:szCs w:val="24"/>
            <w:highlight w:val="cyan"/>
            <w:shd w:val="clear" w:color="auto" w:fill="FFFFFF"/>
            <w:rPrChange w:id="1179" w:author="יונית ניסים" w:date="2020-11-22T09:33:00Z">
              <w:rPr>
                <w:rFonts w:ascii="Arial" w:eastAsia="Times New Roman" w:hAnsi="Arial" w:cs="Arial"/>
                <w:b/>
                <w:bCs/>
                <w:color w:val="333333"/>
                <w:kern w:val="36"/>
                <w:sz w:val="18"/>
                <w:szCs w:val="18"/>
              </w:rPr>
            </w:rPrChange>
          </w:rPr>
          <w:t xml:space="preserve">The Mixed Methods </w:t>
        </w:r>
        <w:r w:rsidRPr="00B60EDA">
          <w:rPr>
            <w:rFonts w:asciiTheme="majorBidi" w:eastAsiaTheme="minorHAnsi" w:hAnsiTheme="majorBidi"/>
            <w:color w:val="000000"/>
            <w:sz w:val="24"/>
            <w:szCs w:val="24"/>
            <w:highlight w:val="cyan"/>
            <w:shd w:val="clear" w:color="auto" w:fill="FFFFFF"/>
            <w:rPrChange w:id="1180" w:author="יונית ניסים" w:date="2020-11-22T09:44:00Z">
              <w:rPr>
                <w:rFonts w:ascii="Arial" w:eastAsia="Times New Roman" w:hAnsi="Arial" w:cs="Arial"/>
                <w:b/>
                <w:bCs/>
                <w:color w:val="333333"/>
                <w:kern w:val="36"/>
                <w:sz w:val="18"/>
                <w:szCs w:val="18"/>
              </w:rPr>
            </w:rPrChange>
          </w:rPr>
          <w:t>Reader</w:t>
        </w:r>
        <w:r w:rsidRPr="00B60EDA">
          <w:rPr>
            <w:rFonts w:asciiTheme="majorBidi" w:eastAsiaTheme="minorHAnsi" w:hAnsiTheme="majorBidi"/>
            <w:color w:val="000000"/>
            <w:sz w:val="24"/>
            <w:szCs w:val="24"/>
            <w:highlight w:val="cyan"/>
            <w:shd w:val="clear" w:color="auto" w:fill="FFFFFF"/>
            <w:rPrChange w:id="1181" w:author="יונית ניסים" w:date="2020-11-22T09:44:00Z">
              <w:rPr>
                <w:rFonts w:asciiTheme="majorBidi" w:eastAsiaTheme="minorHAnsi" w:hAnsiTheme="majorBidi"/>
                <w:color w:val="000000"/>
                <w:sz w:val="24"/>
                <w:szCs w:val="24"/>
                <w:shd w:val="clear" w:color="auto" w:fill="FFFFFF"/>
              </w:rPr>
            </w:rPrChange>
          </w:rPr>
          <w:t xml:space="preserve">, </w:t>
        </w:r>
      </w:ins>
      <w:ins w:id="1182" w:author="יונית ניסים" w:date="2020-11-22T09:33:00Z">
        <w:r w:rsidRPr="00B60EDA">
          <w:rPr>
            <w:rFonts w:asciiTheme="majorBidi" w:eastAsiaTheme="minorHAnsi" w:hAnsiTheme="majorBidi"/>
            <w:color w:val="000000"/>
            <w:sz w:val="24"/>
            <w:szCs w:val="24"/>
            <w:highlight w:val="cyan"/>
            <w:shd w:val="clear" w:color="auto" w:fill="FFFFFF"/>
            <w:rPrChange w:id="1183" w:author="יונית ניסים" w:date="2020-11-22T09:44:00Z">
              <w:rPr>
                <w:rFonts w:asciiTheme="majorBidi" w:eastAsiaTheme="minorHAnsi" w:hAnsiTheme="majorBidi"/>
                <w:color w:val="000000"/>
                <w:sz w:val="24"/>
                <w:szCs w:val="24"/>
                <w:shd w:val="clear" w:color="auto" w:fill="FFFFFF"/>
              </w:rPr>
            </w:rPrChange>
          </w:rPr>
          <w:t>SAGE</w:t>
        </w:r>
      </w:ins>
      <w:ins w:id="1184" w:author="יונית ניסים" w:date="2020-11-22T09:34:00Z">
        <w:r w:rsidRPr="00B60EDA">
          <w:rPr>
            <w:rFonts w:asciiTheme="majorBidi" w:eastAsiaTheme="minorHAnsi" w:hAnsiTheme="majorBidi"/>
            <w:color w:val="000000"/>
            <w:sz w:val="24"/>
            <w:szCs w:val="24"/>
            <w:highlight w:val="cyan"/>
            <w:shd w:val="clear" w:color="auto" w:fill="FFFFFF"/>
            <w:rPrChange w:id="1185" w:author="יונית ניסים" w:date="2020-11-22T09:44:00Z">
              <w:rPr>
                <w:rFonts w:asciiTheme="majorBidi" w:eastAsiaTheme="minorHAnsi" w:hAnsiTheme="majorBidi"/>
                <w:color w:val="000000"/>
                <w:sz w:val="24"/>
                <w:szCs w:val="24"/>
                <w:shd w:val="clear" w:color="auto" w:fill="FFFFFF"/>
              </w:rPr>
            </w:rPrChange>
          </w:rPr>
          <w:t xml:space="preserve"> publishing </w:t>
        </w:r>
      </w:ins>
      <w:ins w:id="1186" w:author="יונית ניסים" w:date="2020-11-22T09:43:00Z">
        <w:r w:rsidR="00B60EDA" w:rsidRPr="00B60EDA">
          <w:rPr>
            <w:rFonts w:ascii="Arial Unicode MS" w:hAnsi="Arial Unicode MS"/>
            <w:color w:val="000000"/>
            <w:sz w:val="20"/>
            <w:szCs w:val="20"/>
            <w:highlight w:val="cyan"/>
            <w:shd w:val="clear" w:color="auto" w:fill="FFFFFF"/>
            <w:rPrChange w:id="1187" w:author="יונית ניסים" w:date="2020-11-22T09:44:00Z">
              <w:rPr>
                <w:rFonts w:ascii="Arial Unicode MS" w:hAnsi="Arial Unicode MS"/>
                <w:color w:val="000000"/>
                <w:sz w:val="20"/>
                <w:szCs w:val="20"/>
                <w:shd w:val="clear" w:color="auto" w:fill="FFFFFF"/>
              </w:rPr>
            </w:rPrChange>
          </w:rPr>
          <w:t>Thousand Oaks, Cal</w:t>
        </w:r>
      </w:ins>
      <w:ins w:id="1188" w:author="יונית ניסים" w:date="2020-11-22T09:44:00Z">
        <w:r w:rsidR="00B60EDA" w:rsidRPr="00B60EDA">
          <w:rPr>
            <w:rFonts w:ascii="Arial Unicode MS" w:hAnsi="Arial Unicode MS"/>
            <w:color w:val="000000"/>
            <w:sz w:val="20"/>
            <w:szCs w:val="20"/>
            <w:highlight w:val="cyan"/>
            <w:shd w:val="clear" w:color="auto" w:fill="FFFFFF"/>
            <w:rPrChange w:id="1189" w:author="יונית ניסים" w:date="2020-11-22T09:44:00Z">
              <w:rPr>
                <w:rFonts w:ascii="Arial Unicode MS" w:hAnsi="Arial Unicode MS"/>
                <w:color w:val="000000"/>
                <w:sz w:val="20"/>
                <w:szCs w:val="20"/>
                <w:shd w:val="clear" w:color="auto" w:fill="FFFFFF"/>
              </w:rPr>
            </w:rPrChange>
          </w:rPr>
          <w:t>ifornia</w:t>
        </w:r>
      </w:ins>
      <w:ins w:id="1190" w:author="יונית ניסים" w:date="2020-11-22T09:43:00Z">
        <w:r w:rsidR="00B60EDA" w:rsidRPr="00B60EDA">
          <w:rPr>
            <w:rFonts w:ascii="Arial Unicode MS" w:hAnsi="Arial Unicode MS"/>
            <w:color w:val="000000"/>
            <w:sz w:val="20"/>
            <w:szCs w:val="20"/>
            <w:highlight w:val="cyan"/>
            <w:shd w:val="clear" w:color="auto" w:fill="FFFFFF"/>
            <w:rPrChange w:id="1191" w:author="יונית ניסים" w:date="2020-11-22T09:44:00Z">
              <w:rPr>
                <w:rFonts w:ascii="Arial Unicode MS" w:hAnsi="Arial Unicode MS"/>
                <w:color w:val="000000"/>
                <w:sz w:val="20"/>
                <w:szCs w:val="20"/>
                <w:shd w:val="clear" w:color="auto" w:fill="FFFFFF"/>
              </w:rPr>
            </w:rPrChange>
          </w:rPr>
          <w:t xml:space="preserve"> USA.</w:t>
        </w:r>
        <w:r w:rsidR="00B60EDA">
          <w:rPr>
            <w:rFonts w:ascii="Arial Unicode MS" w:hAnsi="Arial Unicode MS"/>
            <w:color w:val="000000"/>
            <w:sz w:val="20"/>
            <w:szCs w:val="20"/>
            <w:shd w:val="clear" w:color="auto" w:fill="FFFFFF"/>
          </w:rPr>
          <w:t xml:space="preserve"> </w:t>
        </w:r>
      </w:ins>
    </w:p>
    <w:p w14:paraId="2D906266" w14:textId="64BC81F8" w:rsidR="00043674" w:rsidRDefault="00043674" w:rsidP="006F0A0F">
      <w:pPr>
        <w:spacing w:line="480" w:lineRule="auto"/>
        <w:ind w:left="720" w:hanging="720"/>
        <w:rPr>
          <w:rFonts w:asciiTheme="majorBidi" w:hAnsiTheme="majorBidi" w:cstheme="majorBidi"/>
          <w:color w:val="000000"/>
          <w:sz w:val="24"/>
          <w:szCs w:val="24"/>
          <w:shd w:val="clear" w:color="auto" w:fill="FFFFFF"/>
        </w:rPr>
      </w:pPr>
    </w:p>
    <w:p w14:paraId="56718528" w14:textId="56F95D48" w:rsidR="006D559E" w:rsidRPr="006D559E" w:rsidRDefault="006D559E" w:rsidP="006F0A0F">
      <w:pPr>
        <w:spacing w:line="480" w:lineRule="auto"/>
        <w:ind w:left="720" w:hanging="720"/>
        <w:rPr>
          <w:rFonts w:asciiTheme="majorBidi" w:hAnsiTheme="majorBidi" w:cstheme="majorBidi"/>
          <w:color w:val="000000"/>
          <w:sz w:val="24"/>
          <w:szCs w:val="24"/>
          <w:shd w:val="clear" w:color="auto" w:fill="FFFFFF"/>
        </w:rPr>
      </w:pPr>
      <w:r w:rsidRPr="006D559E">
        <w:rPr>
          <w:rFonts w:asciiTheme="majorBidi" w:hAnsiTheme="majorBidi" w:cstheme="majorBidi"/>
          <w:color w:val="000000"/>
          <w:sz w:val="24"/>
          <w:szCs w:val="24"/>
          <w:shd w:val="clear" w:color="auto" w:fill="FFFFFF"/>
        </w:rPr>
        <w:t>C</w:t>
      </w:r>
      <w:r w:rsidR="006F0A0F">
        <w:rPr>
          <w:rFonts w:asciiTheme="majorBidi" w:hAnsiTheme="majorBidi" w:cstheme="majorBidi"/>
          <w:color w:val="000000"/>
          <w:sz w:val="24"/>
          <w:szCs w:val="24"/>
          <w:shd w:val="clear" w:color="auto" w:fill="FFFFFF"/>
        </w:rPr>
        <w:t>uban</w:t>
      </w:r>
      <w:r w:rsidRPr="006D559E">
        <w:rPr>
          <w:rFonts w:asciiTheme="majorBidi" w:hAnsiTheme="majorBidi" w:cstheme="majorBidi"/>
          <w:color w:val="000000"/>
          <w:sz w:val="24"/>
          <w:szCs w:val="24"/>
          <w:shd w:val="clear" w:color="auto" w:fill="FFFFFF"/>
        </w:rPr>
        <w:t xml:space="preserve">, L., </w:t>
      </w:r>
      <w:r w:rsidR="006F0A0F">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1988</w:t>
      </w:r>
      <w:r w:rsidR="006F0A0F">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Pr="006F0A0F">
        <w:rPr>
          <w:rFonts w:asciiTheme="majorBidi" w:hAnsiTheme="majorBidi" w:cstheme="majorBidi"/>
          <w:i/>
          <w:iCs/>
          <w:color w:val="000000"/>
          <w:sz w:val="24"/>
          <w:szCs w:val="24"/>
          <w:shd w:val="clear" w:color="auto" w:fill="FFFFFF"/>
        </w:rPr>
        <w:t>The Managerial Imperative and the Practice of Leadership in Schools</w:t>
      </w:r>
      <w:r w:rsidRPr="006D559E">
        <w:rPr>
          <w:rFonts w:asciiTheme="majorBidi" w:hAnsiTheme="majorBidi" w:cstheme="majorBidi"/>
          <w:color w:val="000000"/>
          <w:sz w:val="24"/>
          <w:szCs w:val="24"/>
          <w:shd w:val="clear" w:color="auto" w:fill="FFFFFF"/>
        </w:rPr>
        <w:t>, State University of New York Press</w:t>
      </w:r>
      <w:r w:rsidR="006F0A0F">
        <w:rPr>
          <w:rFonts w:asciiTheme="majorBidi" w:hAnsiTheme="majorBidi" w:cstheme="majorBidi"/>
          <w:color w:val="000000"/>
          <w:sz w:val="24"/>
          <w:szCs w:val="24"/>
          <w:shd w:val="clear" w:color="auto" w:fill="FFFFFF"/>
        </w:rPr>
        <w:t xml:space="preserve">, </w:t>
      </w:r>
      <w:r w:rsidR="006F0A0F" w:rsidRPr="006D559E">
        <w:rPr>
          <w:rFonts w:asciiTheme="majorBidi" w:hAnsiTheme="majorBidi" w:cstheme="majorBidi"/>
          <w:color w:val="000000"/>
          <w:sz w:val="24"/>
          <w:szCs w:val="24"/>
          <w:shd w:val="clear" w:color="auto" w:fill="FFFFFF"/>
        </w:rPr>
        <w:t>Albany, NY</w:t>
      </w:r>
      <w:r w:rsidR="006F0A0F">
        <w:rPr>
          <w:rFonts w:asciiTheme="majorBidi" w:hAnsiTheme="majorBidi" w:cstheme="majorBidi"/>
          <w:color w:val="000000"/>
          <w:sz w:val="24"/>
          <w:szCs w:val="24"/>
          <w:shd w:val="clear" w:color="auto" w:fill="FFFFFF"/>
        </w:rPr>
        <w:t>.</w:t>
      </w:r>
    </w:p>
    <w:p w14:paraId="7BE74E8B" w14:textId="377C71B7" w:rsidR="00B348A7" w:rsidRPr="00C736D3" w:rsidRDefault="006D559E" w:rsidP="00B348A7">
      <w:pPr>
        <w:pStyle w:val="Heading1"/>
        <w:shd w:val="clear" w:color="auto" w:fill="FFFFFF"/>
        <w:bidi w:val="0"/>
        <w:spacing w:before="0" w:line="480" w:lineRule="auto"/>
        <w:ind w:left="720" w:hanging="720"/>
        <w:rPr>
          <w:rFonts w:asciiTheme="majorBidi" w:eastAsiaTheme="minorHAnsi" w:hAnsiTheme="majorBidi"/>
          <w:i/>
          <w:iCs/>
          <w:color w:val="auto"/>
          <w:sz w:val="24"/>
          <w:szCs w:val="24"/>
          <w:shd w:val="clear" w:color="auto" w:fill="FFFFFF"/>
        </w:rPr>
      </w:pPr>
      <w:r w:rsidRPr="00EC5A84">
        <w:rPr>
          <w:rFonts w:asciiTheme="majorBidi" w:eastAsiaTheme="minorHAnsi" w:hAnsiTheme="majorBidi"/>
          <w:color w:val="000000"/>
          <w:sz w:val="24"/>
          <w:szCs w:val="24"/>
          <w:shd w:val="clear" w:color="auto" w:fill="FFFFFF"/>
        </w:rPr>
        <w:t xml:space="preserve">George, </w:t>
      </w:r>
      <w:r w:rsidR="00B348A7">
        <w:rPr>
          <w:rFonts w:asciiTheme="majorBidi" w:eastAsiaTheme="minorHAnsi" w:hAnsiTheme="majorBidi"/>
          <w:color w:val="000000"/>
          <w:sz w:val="24"/>
          <w:szCs w:val="24"/>
          <w:shd w:val="clear" w:color="auto" w:fill="FFFFFF"/>
        </w:rPr>
        <w:t xml:space="preserve">J. M. </w:t>
      </w:r>
      <w:r w:rsidR="000F42E4">
        <w:rPr>
          <w:rFonts w:asciiTheme="majorBidi" w:eastAsiaTheme="minorHAnsi" w:hAnsiTheme="majorBidi"/>
          <w:color w:val="000000"/>
          <w:sz w:val="24"/>
          <w:szCs w:val="24"/>
          <w:shd w:val="clear" w:color="auto" w:fill="FFFFFF"/>
        </w:rPr>
        <w:t>(</w:t>
      </w:r>
      <w:r w:rsidRPr="00EC5A84">
        <w:rPr>
          <w:rFonts w:asciiTheme="majorBidi" w:eastAsiaTheme="minorHAnsi" w:hAnsiTheme="majorBidi"/>
          <w:color w:val="000000"/>
          <w:sz w:val="24"/>
          <w:szCs w:val="24"/>
          <w:shd w:val="clear" w:color="auto" w:fill="FFFFFF"/>
        </w:rPr>
        <w:t>2000</w:t>
      </w:r>
      <w:r w:rsidR="000F42E4">
        <w:rPr>
          <w:rFonts w:asciiTheme="majorBidi" w:eastAsiaTheme="minorHAnsi" w:hAnsiTheme="majorBidi"/>
          <w:color w:val="000000"/>
          <w:sz w:val="24"/>
          <w:szCs w:val="24"/>
          <w:shd w:val="clear" w:color="auto" w:fill="FFFFFF"/>
        </w:rPr>
        <w:t>),</w:t>
      </w:r>
      <w:r w:rsidRPr="006D559E">
        <w:rPr>
          <w:rFonts w:asciiTheme="majorBidi" w:eastAsiaTheme="minorHAnsi" w:hAnsiTheme="majorBidi"/>
          <w:color w:val="000000"/>
          <w:sz w:val="24"/>
          <w:szCs w:val="24"/>
          <w:shd w:val="clear" w:color="auto" w:fill="FFFFFF"/>
        </w:rPr>
        <w:t xml:space="preserve"> </w:t>
      </w:r>
      <w:r w:rsidR="000F42E4" w:rsidRPr="00B348A7">
        <w:rPr>
          <w:rFonts w:asciiTheme="majorBidi" w:eastAsiaTheme="minorHAnsi" w:hAnsiTheme="majorBidi"/>
          <w:color w:val="000000"/>
          <w:sz w:val="24"/>
          <w:szCs w:val="24"/>
          <w:shd w:val="clear" w:color="auto" w:fill="FFFFFF"/>
        </w:rPr>
        <w:t>E</w:t>
      </w:r>
      <w:r w:rsidRPr="00B348A7">
        <w:rPr>
          <w:rFonts w:asciiTheme="majorBidi" w:eastAsiaTheme="minorHAnsi" w:hAnsiTheme="majorBidi"/>
          <w:color w:val="000000"/>
          <w:sz w:val="24"/>
          <w:szCs w:val="24"/>
          <w:shd w:val="clear" w:color="auto" w:fill="FFFFFF"/>
        </w:rPr>
        <w:t xml:space="preserve">motions and </w:t>
      </w:r>
      <w:r w:rsidR="00B348A7">
        <w:rPr>
          <w:rFonts w:asciiTheme="majorBidi" w:eastAsiaTheme="minorHAnsi" w:hAnsiTheme="majorBidi"/>
          <w:color w:val="000000"/>
          <w:sz w:val="24"/>
          <w:szCs w:val="24"/>
          <w:shd w:val="clear" w:color="auto" w:fill="FFFFFF"/>
        </w:rPr>
        <w:t>l</w:t>
      </w:r>
      <w:r w:rsidRPr="00B348A7">
        <w:rPr>
          <w:rFonts w:asciiTheme="majorBidi" w:eastAsiaTheme="minorHAnsi" w:hAnsiTheme="majorBidi"/>
          <w:color w:val="000000"/>
          <w:sz w:val="24"/>
          <w:szCs w:val="24"/>
          <w:shd w:val="clear" w:color="auto" w:fill="FFFFFF"/>
        </w:rPr>
        <w:t xml:space="preserve">eadership: </w:t>
      </w:r>
      <w:r w:rsidRPr="00C736D3">
        <w:rPr>
          <w:rFonts w:asciiTheme="majorBidi" w:eastAsiaTheme="minorHAnsi" w:hAnsiTheme="majorBidi"/>
          <w:color w:val="auto"/>
          <w:sz w:val="24"/>
          <w:szCs w:val="24"/>
          <w:shd w:val="clear" w:color="auto" w:fill="FFFFFF"/>
        </w:rPr>
        <w:t xml:space="preserve">The </w:t>
      </w:r>
      <w:r w:rsidR="00B348A7" w:rsidRPr="00C736D3">
        <w:rPr>
          <w:rFonts w:asciiTheme="majorBidi" w:eastAsiaTheme="minorHAnsi" w:hAnsiTheme="majorBidi"/>
          <w:color w:val="auto"/>
          <w:sz w:val="24"/>
          <w:szCs w:val="24"/>
          <w:shd w:val="clear" w:color="auto" w:fill="FFFFFF"/>
        </w:rPr>
        <w:t>r</w:t>
      </w:r>
      <w:r w:rsidRPr="00C736D3">
        <w:rPr>
          <w:rFonts w:asciiTheme="majorBidi" w:eastAsiaTheme="minorHAnsi" w:hAnsiTheme="majorBidi"/>
          <w:color w:val="auto"/>
          <w:sz w:val="24"/>
          <w:szCs w:val="24"/>
          <w:shd w:val="clear" w:color="auto" w:fill="FFFFFF"/>
        </w:rPr>
        <w:t xml:space="preserve">ole of </w:t>
      </w:r>
      <w:r w:rsidR="00B348A7" w:rsidRPr="00C736D3">
        <w:rPr>
          <w:rFonts w:asciiTheme="majorBidi" w:eastAsiaTheme="minorHAnsi" w:hAnsiTheme="majorBidi"/>
          <w:color w:val="auto"/>
          <w:sz w:val="24"/>
          <w:szCs w:val="24"/>
          <w:shd w:val="clear" w:color="auto" w:fill="FFFFFF"/>
        </w:rPr>
        <w:t>e</w:t>
      </w:r>
      <w:r w:rsidRPr="00C736D3">
        <w:rPr>
          <w:rFonts w:asciiTheme="majorBidi" w:eastAsiaTheme="minorHAnsi" w:hAnsiTheme="majorBidi"/>
          <w:color w:val="auto"/>
          <w:sz w:val="24"/>
          <w:szCs w:val="24"/>
          <w:shd w:val="clear" w:color="auto" w:fill="FFFFFF"/>
        </w:rPr>
        <w:t xml:space="preserve">motional </w:t>
      </w:r>
      <w:r w:rsidR="00B348A7" w:rsidRPr="00C736D3">
        <w:rPr>
          <w:rFonts w:asciiTheme="majorBidi" w:eastAsiaTheme="minorHAnsi" w:hAnsiTheme="majorBidi"/>
          <w:color w:val="auto"/>
          <w:sz w:val="24"/>
          <w:szCs w:val="24"/>
          <w:shd w:val="clear" w:color="auto" w:fill="FFFFFF"/>
        </w:rPr>
        <w:t>i</w:t>
      </w:r>
      <w:r w:rsidRPr="00C736D3">
        <w:rPr>
          <w:rFonts w:asciiTheme="majorBidi" w:eastAsiaTheme="minorHAnsi" w:hAnsiTheme="majorBidi"/>
          <w:color w:val="auto"/>
          <w:sz w:val="24"/>
          <w:szCs w:val="24"/>
          <w:shd w:val="clear" w:color="auto" w:fill="FFFFFF"/>
        </w:rPr>
        <w:t>ntelligence</w:t>
      </w:r>
      <w:r w:rsidR="00B348A7" w:rsidRPr="00C736D3">
        <w:rPr>
          <w:rFonts w:asciiTheme="majorBidi" w:eastAsiaTheme="minorHAnsi" w:hAnsiTheme="majorBidi"/>
          <w:color w:val="auto"/>
          <w:sz w:val="24"/>
          <w:szCs w:val="24"/>
          <w:shd w:val="clear" w:color="auto" w:fill="FFFFFF"/>
        </w:rPr>
        <w:t xml:space="preserve">”, </w:t>
      </w:r>
      <w:r w:rsidR="00B348A7" w:rsidRPr="00C736D3">
        <w:rPr>
          <w:rFonts w:asciiTheme="majorBidi" w:hAnsiTheme="majorBidi"/>
          <w:i/>
          <w:iCs/>
          <w:color w:val="auto"/>
          <w:sz w:val="24"/>
          <w:szCs w:val="24"/>
          <w:shd w:val="clear" w:color="auto" w:fill="FFFFFF"/>
        </w:rPr>
        <w:t>Human relations</w:t>
      </w:r>
      <w:r w:rsidR="00B348A7" w:rsidRPr="00C736D3">
        <w:rPr>
          <w:rFonts w:asciiTheme="majorBidi" w:hAnsiTheme="majorBidi"/>
          <w:color w:val="auto"/>
          <w:sz w:val="24"/>
          <w:szCs w:val="24"/>
          <w:shd w:val="clear" w:color="auto" w:fill="FFFFFF"/>
        </w:rPr>
        <w:t>, Vol. 53 No. 8, pp.1027-1055.</w:t>
      </w:r>
    </w:p>
    <w:p w14:paraId="69C65557" w14:textId="3C235C29" w:rsidR="006D559E" w:rsidRPr="006D559E" w:rsidRDefault="006D559E" w:rsidP="006F0A0F">
      <w:pPr>
        <w:spacing w:line="480" w:lineRule="auto"/>
        <w:ind w:left="720" w:hanging="720"/>
        <w:rPr>
          <w:rFonts w:asciiTheme="majorBidi" w:hAnsiTheme="majorBidi" w:cstheme="majorBidi"/>
          <w:i/>
          <w:iCs/>
          <w:sz w:val="24"/>
          <w:szCs w:val="24"/>
          <w:rtl/>
        </w:rPr>
      </w:pPr>
      <w:r w:rsidRPr="006D559E">
        <w:rPr>
          <w:rFonts w:asciiTheme="majorBidi" w:hAnsiTheme="majorBidi" w:cstheme="majorBidi"/>
          <w:sz w:val="24"/>
          <w:szCs w:val="24"/>
        </w:rPr>
        <w:t xml:space="preserve">Glover, J., Rainwater, K., Jones, G., </w:t>
      </w:r>
      <w:r w:rsidR="00366643">
        <w:rPr>
          <w:rFonts w:asciiTheme="majorBidi" w:hAnsiTheme="majorBidi" w:cstheme="majorBidi"/>
          <w:sz w:val="24"/>
          <w:szCs w:val="24"/>
        </w:rPr>
        <w:t>and</w:t>
      </w:r>
      <w:r w:rsidRPr="006D559E">
        <w:rPr>
          <w:rFonts w:asciiTheme="majorBidi" w:hAnsiTheme="majorBidi" w:cstheme="majorBidi"/>
          <w:sz w:val="24"/>
          <w:szCs w:val="24"/>
        </w:rPr>
        <w:t xml:space="preserve"> Friedman, H. (2002). </w:t>
      </w:r>
      <w:r w:rsidR="00366643">
        <w:rPr>
          <w:rFonts w:asciiTheme="majorBidi" w:hAnsiTheme="majorBidi" w:cstheme="majorBidi"/>
          <w:sz w:val="24"/>
          <w:szCs w:val="24"/>
        </w:rPr>
        <w:t>“</w:t>
      </w:r>
      <w:r w:rsidRPr="006D559E">
        <w:rPr>
          <w:rFonts w:asciiTheme="majorBidi" w:hAnsiTheme="majorBidi" w:cstheme="majorBidi"/>
          <w:sz w:val="24"/>
          <w:szCs w:val="24"/>
        </w:rPr>
        <w:t>Adaptive leadership: Four principles for being adaptive (Part 2)</w:t>
      </w:r>
      <w:r w:rsidR="00366643">
        <w:rPr>
          <w:rFonts w:asciiTheme="majorBidi" w:hAnsiTheme="majorBidi" w:cstheme="majorBidi"/>
          <w:sz w:val="24"/>
          <w:szCs w:val="24"/>
        </w:rPr>
        <w:t>”,</w:t>
      </w:r>
      <w:r w:rsidRPr="006D559E">
        <w:rPr>
          <w:rFonts w:asciiTheme="majorBidi" w:hAnsiTheme="majorBidi" w:cstheme="majorBidi"/>
          <w:sz w:val="24"/>
          <w:szCs w:val="24"/>
        </w:rPr>
        <w:t xml:space="preserve"> </w:t>
      </w:r>
      <w:r w:rsidRPr="00366643">
        <w:rPr>
          <w:rFonts w:asciiTheme="majorBidi" w:hAnsiTheme="majorBidi" w:cstheme="majorBidi"/>
          <w:i/>
          <w:iCs/>
          <w:sz w:val="24"/>
          <w:szCs w:val="24"/>
        </w:rPr>
        <w:t>Organization Development Journal</w:t>
      </w:r>
      <w:r w:rsidRPr="006D559E">
        <w:rPr>
          <w:rFonts w:asciiTheme="majorBidi" w:hAnsiTheme="majorBidi" w:cstheme="majorBidi"/>
          <w:sz w:val="24"/>
          <w:szCs w:val="24"/>
        </w:rPr>
        <w:t xml:space="preserve">, </w:t>
      </w:r>
      <w:r w:rsidR="00366643">
        <w:rPr>
          <w:rFonts w:asciiTheme="majorBidi" w:hAnsiTheme="majorBidi" w:cstheme="majorBidi"/>
          <w:sz w:val="24"/>
          <w:szCs w:val="24"/>
        </w:rPr>
        <w:t xml:space="preserve">Vol. </w:t>
      </w:r>
      <w:r w:rsidRPr="006D559E">
        <w:rPr>
          <w:rFonts w:asciiTheme="majorBidi" w:hAnsiTheme="majorBidi" w:cstheme="majorBidi"/>
          <w:sz w:val="24"/>
          <w:szCs w:val="24"/>
        </w:rPr>
        <w:t>20</w:t>
      </w:r>
      <w:r w:rsidR="00366643">
        <w:rPr>
          <w:rFonts w:asciiTheme="majorBidi" w:hAnsiTheme="majorBidi" w:cstheme="majorBidi"/>
          <w:sz w:val="24"/>
          <w:szCs w:val="24"/>
        </w:rPr>
        <w:t xml:space="preserve"> No. </w:t>
      </w:r>
      <w:r w:rsidRPr="006D559E">
        <w:rPr>
          <w:rFonts w:asciiTheme="majorBidi" w:hAnsiTheme="majorBidi" w:cstheme="majorBidi"/>
          <w:sz w:val="24"/>
          <w:szCs w:val="24"/>
        </w:rPr>
        <w:t xml:space="preserve">2, </w:t>
      </w:r>
      <w:r w:rsidR="00366643">
        <w:rPr>
          <w:rFonts w:asciiTheme="majorBidi" w:hAnsiTheme="majorBidi" w:cstheme="majorBidi"/>
          <w:sz w:val="24"/>
          <w:szCs w:val="24"/>
        </w:rPr>
        <w:t>pp.</w:t>
      </w:r>
      <w:r w:rsidRPr="006D559E">
        <w:rPr>
          <w:rFonts w:asciiTheme="majorBidi" w:hAnsiTheme="majorBidi" w:cstheme="majorBidi"/>
          <w:sz w:val="24"/>
          <w:szCs w:val="24"/>
        </w:rPr>
        <w:t>18-38.</w:t>
      </w:r>
    </w:p>
    <w:p w14:paraId="78C4CDCF" w14:textId="69FE97B3" w:rsidR="006D559E" w:rsidRDefault="006D559E">
      <w:pPr>
        <w:spacing w:before="240" w:after="200" w:line="480" w:lineRule="auto"/>
        <w:ind w:left="720" w:right="-60" w:hanging="720"/>
        <w:rPr>
          <w:ins w:id="1192" w:author="יונית ניסים" w:date="2020-11-22T12:47:00Z"/>
          <w:rFonts w:asciiTheme="majorBidi" w:eastAsia="Times New Roman" w:hAnsiTheme="majorBidi" w:cstheme="majorBidi"/>
          <w:sz w:val="24"/>
          <w:szCs w:val="24"/>
        </w:rPr>
      </w:pPr>
      <w:proofErr w:type="spellStart"/>
      <w:r w:rsidRPr="006D559E">
        <w:rPr>
          <w:rFonts w:asciiTheme="majorBidi" w:eastAsia="Times New Roman" w:hAnsiTheme="majorBidi" w:cstheme="majorBidi"/>
          <w:sz w:val="24"/>
          <w:szCs w:val="24"/>
        </w:rPr>
        <w:t>Goodarzi</w:t>
      </w:r>
      <w:proofErr w:type="spellEnd"/>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B</w:t>
      </w:r>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w:t>
      </w:r>
      <w:proofErr w:type="spellStart"/>
      <w:r w:rsidRPr="006D559E">
        <w:rPr>
          <w:rFonts w:asciiTheme="majorBidi" w:eastAsia="Times New Roman" w:hAnsiTheme="majorBidi" w:cstheme="majorBidi"/>
          <w:sz w:val="24"/>
          <w:szCs w:val="24"/>
        </w:rPr>
        <w:t>Shakeri</w:t>
      </w:r>
      <w:proofErr w:type="spellEnd"/>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K</w:t>
      </w:r>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w:t>
      </w:r>
      <w:proofErr w:type="spellStart"/>
      <w:r w:rsidRPr="006D559E">
        <w:rPr>
          <w:rFonts w:asciiTheme="majorBidi" w:eastAsia="Times New Roman" w:hAnsiTheme="majorBidi" w:cstheme="majorBidi"/>
          <w:sz w:val="24"/>
          <w:szCs w:val="24"/>
        </w:rPr>
        <w:t>Ghaniyoun</w:t>
      </w:r>
      <w:proofErr w:type="spellEnd"/>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A</w:t>
      </w:r>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w:t>
      </w:r>
      <w:r w:rsidR="00DB3FC6">
        <w:rPr>
          <w:rFonts w:asciiTheme="majorBidi" w:eastAsia="Times New Roman" w:hAnsiTheme="majorBidi" w:cstheme="majorBidi"/>
          <w:sz w:val="24"/>
          <w:szCs w:val="24"/>
        </w:rPr>
        <w:t xml:space="preserve">and </w:t>
      </w:r>
      <w:proofErr w:type="spellStart"/>
      <w:r w:rsidRPr="006D559E">
        <w:rPr>
          <w:rFonts w:asciiTheme="majorBidi" w:eastAsia="Times New Roman" w:hAnsiTheme="majorBidi" w:cstheme="majorBidi"/>
          <w:sz w:val="24"/>
          <w:szCs w:val="24"/>
        </w:rPr>
        <w:t>Heidari</w:t>
      </w:r>
      <w:proofErr w:type="spellEnd"/>
      <w:r w:rsidRPr="006D559E">
        <w:rPr>
          <w:rFonts w:asciiTheme="majorBidi" w:eastAsia="Times New Roman" w:hAnsiTheme="majorBidi" w:cstheme="majorBidi"/>
          <w:sz w:val="24"/>
          <w:szCs w:val="24"/>
        </w:rPr>
        <w:t xml:space="preserve"> M.</w:t>
      </w:r>
      <w:r w:rsidR="00DB3FC6">
        <w:rPr>
          <w:rFonts w:asciiTheme="majorBidi" w:eastAsia="Times New Roman" w:hAnsiTheme="majorBidi" w:cstheme="majorBidi"/>
          <w:sz w:val="24"/>
          <w:szCs w:val="24"/>
        </w:rPr>
        <w:t xml:space="preserve"> (</w:t>
      </w:r>
      <w:r w:rsidRPr="006D559E">
        <w:rPr>
          <w:rFonts w:asciiTheme="majorBidi" w:eastAsia="Times New Roman" w:hAnsiTheme="majorBidi" w:cstheme="majorBidi"/>
          <w:sz w:val="24"/>
          <w:szCs w:val="24"/>
        </w:rPr>
        <w:t>2018</w:t>
      </w:r>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w:t>
      </w:r>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Assessment correlation of the organizational agility of human resources with the performance staff of Tehran </w:t>
      </w:r>
      <w:ins w:id="1193" w:author="יונית ניסים" w:date="2020-11-22T12:47:00Z">
        <w:r w:rsidR="00490B8A">
          <w:rPr>
            <w:rFonts w:asciiTheme="majorBidi" w:eastAsia="Times New Roman" w:hAnsiTheme="majorBidi" w:cstheme="majorBidi"/>
            <w:sz w:val="24"/>
            <w:szCs w:val="24"/>
          </w:rPr>
          <w:t xml:space="preserve">Yogesh K. </w:t>
        </w:r>
        <w:r w:rsidR="00490B8A" w:rsidRPr="00490B8A">
          <w:rPr>
            <w:rFonts w:asciiTheme="majorBidi" w:eastAsia="Times New Roman" w:hAnsiTheme="majorBidi" w:cstheme="majorBidi"/>
            <w:sz w:val="24"/>
            <w:szCs w:val="24"/>
            <w:highlight w:val="cyan"/>
            <w:rPrChange w:id="1194" w:author="יונית ניסים" w:date="2020-11-22T12:49:00Z">
              <w:rPr>
                <w:rFonts w:asciiTheme="majorBidi" w:eastAsia="Times New Roman" w:hAnsiTheme="majorBidi" w:cstheme="majorBidi"/>
                <w:sz w:val="24"/>
                <w:szCs w:val="24"/>
              </w:rPr>
            </w:rPrChange>
          </w:rPr>
          <w:t>Dwivedi</w:t>
        </w:r>
      </w:ins>
      <w:ins w:id="1195" w:author="יונית ניסים" w:date="2020-11-22T12:48:00Z">
        <w:r w:rsidR="00490B8A" w:rsidRPr="00490B8A">
          <w:rPr>
            <w:rFonts w:asciiTheme="majorBidi" w:eastAsia="Times New Roman" w:hAnsiTheme="majorBidi" w:cstheme="majorBidi"/>
            <w:sz w:val="24"/>
            <w:szCs w:val="24"/>
            <w:highlight w:val="cyan"/>
            <w:rPrChange w:id="1196" w:author="יונית ניסים" w:date="2020-11-22T12:49:00Z">
              <w:rPr>
                <w:rFonts w:asciiTheme="majorBidi" w:eastAsia="Times New Roman" w:hAnsiTheme="majorBidi" w:cstheme="majorBidi"/>
                <w:sz w:val="24"/>
                <w:szCs w:val="24"/>
              </w:rPr>
            </w:rPrChange>
          </w:rPr>
          <w:t xml:space="preserve"> &amp; al, </w:t>
        </w:r>
      </w:ins>
      <w:ins w:id="1197" w:author="יונית ניסים" w:date="2020-11-22T12:49:00Z">
        <w:r w:rsidR="00490B8A" w:rsidRPr="00490B8A">
          <w:rPr>
            <w:rFonts w:asciiTheme="majorBidi" w:eastAsia="Times New Roman" w:hAnsiTheme="majorBidi" w:cstheme="majorBidi"/>
            <w:sz w:val="24"/>
            <w:szCs w:val="24"/>
            <w:highlight w:val="cyan"/>
            <w:rPrChange w:id="1198" w:author="יונית ניסים" w:date="2020-11-22T12:49:00Z">
              <w:rPr>
                <w:rFonts w:asciiTheme="majorBidi" w:eastAsia="Times New Roman" w:hAnsiTheme="majorBidi" w:cstheme="majorBidi"/>
                <w:sz w:val="24"/>
                <w:szCs w:val="24"/>
              </w:rPr>
            </w:rPrChange>
          </w:rPr>
          <w:t>(</w:t>
        </w:r>
      </w:ins>
      <w:ins w:id="1199" w:author="יונית ניסים" w:date="2020-11-22T12:48:00Z">
        <w:r w:rsidR="00490B8A" w:rsidRPr="00490B8A">
          <w:rPr>
            <w:rFonts w:asciiTheme="majorBidi" w:eastAsia="Times New Roman" w:hAnsiTheme="majorBidi" w:cstheme="majorBidi"/>
            <w:sz w:val="24"/>
            <w:szCs w:val="24"/>
            <w:highlight w:val="cyan"/>
            <w:rPrChange w:id="1200" w:author="יונית ניסים" w:date="2020-11-22T12:49:00Z">
              <w:rPr>
                <w:rFonts w:asciiTheme="majorBidi" w:eastAsia="Times New Roman" w:hAnsiTheme="majorBidi" w:cstheme="majorBidi"/>
                <w:sz w:val="24"/>
                <w:szCs w:val="24"/>
              </w:rPr>
            </w:rPrChange>
          </w:rPr>
          <w:t>2020</w:t>
        </w:r>
      </w:ins>
      <w:ins w:id="1201" w:author="יונית ניסים" w:date="2020-11-22T12:49:00Z">
        <w:r w:rsidR="00490B8A" w:rsidRPr="00490B8A">
          <w:rPr>
            <w:rFonts w:asciiTheme="majorBidi" w:eastAsia="Times New Roman" w:hAnsiTheme="majorBidi" w:cstheme="majorBidi"/>
            <w:sz w:val="24"/>
            <w:szCs w:val="24"/>
            <w:highlight w:val="cyan"/>
            <w:rPrChange w:id="1202" w:author="יונית ניסים" w:date="2020-11-22T12:49:00Z">
              <w:rPr>
                <w:rFonts w:asciiTheme="majorBidi" w:eastAsia="Times New Roman" w:hAnsiTheme="majorBidi" w:cstheme="majorBidi"/>
                <w:sz w:val="24"/>
                <w:szCs w:val="24"/>
              </w:rPr>
            </w:rPrChange>
          </w:rPr>
          <w:t xml:space="preserve">), </w:t>
        </w:r>
      </w:ins>
      <w:ins w:id="1203" w:author="יונית ניסים" w:date="2020-11-22T12:48:00Z">
        <w:r w:rsidR="00490B8A" w:rsidRPr="00490B8A">
          <w:rPr>
            <w:rFonts w:asciiTheme="majorBidi" w:eastAsia="Times New Roman" w:hAnsiTheme="majorBidi" w:cstheme="majorBidi"/>
            <w:sz w:val="24"/>
            <w:szCs w:val="24"/>
            <w:highlight w:val="cyan"/>
            <w:rPrChange w:id="1204" w:author="יונית ניסים" w:date="2020-11-22T12:49:00Z">
              <w:rPr>
                <w:rFonts w:asciiTheme="majorBidi" w:eastAsia="Times New Roman" w:hAnsiTheme="majorBidi" w:cstheme="majorBidi"/>
                <w:sz w:val="24"/>
                <w:szCs w:val="24"/>
              </w:rPr>
            </w:rPrChange>
          </w:rPr>
          <w:t xml:space="preserve"> </w:t>
        </w:r>
      </w:ins>
      <w:ins w:id="1205" w:author="יונית ניסים" w:date="2020-11-22T12:47:00Z">
        <w:r w:rsidR="00490B8A" w:rsidRPr="00490B8A">
          <w:rPr>
            <w:rFonts w:asciiTheme="majorBidi" w:eastAsia="Times New Roman" w:hAnsiTheme="majorBidi" w:cstheme="majorBidi"/>
            <w:sz w:val="24"/>
            <w:szCs w:val="24"/>
            <w:highlight w:val="cyan"/>
            <w:rPrChange w:id="1206" w:author="יונית ניסים" w:date="2020-11-22T12:49:00Z">
              <w:rPr>
                <w:rFonts w:asciiTheme="majorBidi" w:eastAsia="Times New Roman" w:hAnsiTheme="majorBidi" w:cstheme="majorBidi"/>
                <w:sz w:val="24"/>
                <w:szCs w:val="24"/>
              </w:rPr>
            </w:rPrChange>
          </w:rPr>
          <w:t>Impact of COVID-19 pandemic on information management research and practice: Transforming education, work and life,</w:t>
        </w:r>
      </w:ins>
      <w:ins w:id="1207" w:author="יונית ניסים" w:date="2020-11-22T12:48:00Z">
        <w:r w:rsidR="00490B8A" w:rsidRPr="00490B8A">
          <w:rPr>
            <w:rFonts w:asciiTheme="majorBidi" w:eastAsia="Times New Roman" w:hAnsiTheme="majorBidi" w:cstheme="majorBidi"/>
            <w:sz w:val="24"/>
            <w:szCs w:val="24"/>
            <w:highlight w:val="cyan"/>
            <w:rPrChange w:id="1208" w:author="יונית ניסים" w:date="2020-11-22T12:49:00Z">
              <w:rPr>
                <w:rFonts w:asciiTheme="majorBidi" w:eastAsia="Times New Roman" w:hAnsiTheme="majorBidi" w:cstheme="majorBidi"/>
                <w:sz w:val="24"/>
                <w:szCs w:val="24"/>
              </w:rPr>
            </w:rPrChange>
          </w:rPr>
          <w:t xml:space="preserve"> </w:t>
        </w:r>
      </w:ins>
      <w:ins w:id="1209" w:author="יונית ניסים" w:date="2020-11-22T12:47:00Z">
        <w:r w:rsidR="00490B8A" w:rsidRPr="00490B8A">
          <w:rPr>
            <w:rFonts w:asciiTheme="majorBidi" w:eastAsia="Times New Roman" w:hAnsiTheme="majorBidi" w:cstheme="majorBidi"/>
            <w:sz w:val="24"/>
            <w:szCs w:val="24"/>
            <w:highlight w:val="cyan"/>
            <w:rPrChange w:id="1210" w:author="יונית ניסים" w:date="2020-11-22T12:49:00Z">
              <w:rPr>
                <w:rFonts w:asciiTheme="majorBidi" w:eastAsia="Times New Roman" w:hAnsiTheme="majorBidi" w:cstheme="majorBidi"/>
                <w:sz w:val="24"/>
                <w:szCs w:val="24"/>
              </w:rPr>
            </w:rPrChange>
          </w:rPr>
          <w:t>International Journal of Information Management,</w:t>
        </w:r>
      </w:ins>
      <w:ins w:id="1211" w:author="יונית ניסים" w:date="2020-11-22T12:48:00Z">
        <w:r w:rsidR="00490B8A" w:rsidRPr="00490B8A">
          <w:rPr>
            <w:rFonts w:asciiTheme="majorBidi" w:eastAsia="Times New Roman" w:hAnsiTheme="majorBidi" w:cstheme="majorBidi"/>
            <w:sz w:val="24"/>
            <w:szCs w:val="24"/>
            <w:highlight w:val="cyan"/>
            <w:rPrChange w:id="1212" w:author="יונית ניסים" w:date="2020-11-22T12:49:00Z">
              <w:rPr>
                <w:rFonts w:asciiTheme="majorBidi" w:eastAsia="Times New Roman" w:hAnsiTheme="majorBidi" w:cstheme="majorBidi"/>
                <w:sz w:val="24"/>
                <w:szCs w:val="24"/>
              </w:rPr>
            </w:rPrChange>
          </w:rPr>
          <w:t xml:space="preserve"> </w:t>
        </w:r>
      </w:ins>
      <w:ins w:id="1213" w:author="יונית ניסים" w:date="2020-11-22T12:47:00Z">
        <w:r w:rsidR="00490B8A" w:rsidRPr="00490B8A">
          <w:rPr>
            <w:rFonts w:asciiTheme="majorBidi" w:eastAsia="Times New Roman" w:hAnsiTheme="majorBidi" w:cstheme="majorBidi"/>
            <w:sz w:val="24"/>
            <w:szCs w:val="24"/>
            <w:highlight w:val="cyan"/>
            <w:rPrChange w:id="1214" w:author="יונית ניסים" w:date="2020-11-22T12:49:00Z">
              <w:rPr>
                <w:rFonts w:asciiTheme="majorBidi" w:eastAsia="Times New Roman" w:hAnsiTheme="majorBidi" w:cstheme="majorBidi"/>
                <w:sz w:val="24"/>
                <w:szCs w:val="24"/>
              </w:rPr>
            </w:rPrChange>
          </w:rPr>
          <w:t>Volume 55,</w:t>
        </w:r>
      </w:ins>
      <w:ins w:id="1215" w:author="יונית ניסים" w:date="2020-11-22T12:48:00Z">
        <w:r w:rsidR="00490B8A" w:rsidRPr="00490B8A">
          <w:rPr>
            <w:rFonts w:asciiTheme="majorBidi" w:eastAsia="Times New Roman" w:hAnsiTheme="majorBidi" w:cstheme="majorBidi"/>
            <w:sz w:val="24"/>
            <w:szCs w:val="24"/>
            <w:highlight w:val="cyan"/>
            <w:rPrChange w:id="1216" w:author="יונית ניסים" w:date="2020-11-22T12:49:00Z">
              <w:rPr>
                <w:rFonts w:asciiTheme="majorBidi" w:eastAsia="Times New Roman" w:hAnsiTheme="majorBidi" w:cstheme="majorBidi"/>
                <w:sz w:val="24"/>
                <w:szCs w:val="24"/>
              </w:rPr>
            </w:rPrChange>
          </w:rPr>
          <w:t xml:space="preserve"> </w:t>
        </w:r>
      </w:ins>
      <w:ins w:id="1217" w:author="יונית ניסים" w:date="2020-11-22T12:47:00Z">
        <w:r w:rsidR="00490B8A" w:rsidRPr="00490B8A">
          <w:rPr>
            <w:rFonts w:asciiTheme="majorBidi" w:eastAsia="Times New Roman" w:hAnsiTheme="majorBidi" w:cstheme="majorBidi"/>
            <w:sz w:val="24"/>
            <w:szCs w:val="24"/>
            <w:highlight w:val="cyan"/>
            <w:rPrChange w:id="1218" w:author="יונית ניסים" w:date="2020-11-22T12:49:00Z">
              <w:rPr>
                <w:rFonts w:asciiTheme="majorBidi" w:eastAsia="Times New Roman" w:hAnsiTheme="majorBidi" w:cstheme="majorBidi"/>
                <w:sz w:val="24"/>
                <w:szCs w:val="24"/>
              </w:rPr>
            </w:rPrChange>
          </w:rPr>
          <w:t>2020,</w:t>
        </w:r>
      </w:ins>
      <w:ins w:id="1219" w:author="יונית ניסים" w:date="2020-11-22T12:49:00Z">
        <w:r w:rsidR="00490B8A" w:rsidRPr="00490B8A">
          <w:rPr>
            <w:rFonts w:asciiTheme="majorBidi" w:eastAsia="Times New Roman" w:hAnsiTheme="majorBidi" w:cstheme="majorBidi"/>
            <w:sz w:val="24"/>
            <w:szCs w:val="24"/>
            <w:highlight w:val="cyan"/>
          </w:rPr>
          <w:t xml:space="preserve"> </w:t>
        </w:r>
      </w:ins>
      <w:ins w:id="1220" w:author="יונית ניסים" w:date="2020-11-22T12:47:00Z">
        <w:r w:rsidR="00490B8A" w:rsidRPr="00490B8A">
          <w:rPr>
            <w:rFonts w:asciiTheme="majorBidi" w:eastAsia="Times New Roman" w:hAnsiTheme="majorBidi" w:cstheme="majorBidi"/>
            <w:sz w:val="24"/>
            <w:szCs w:val="24"/>
            <w:highlight w:val="cyan"/>
            <w:rPrChange w:id="1221" w:author="יונית ניסים" w:date="2020-11-22T12:49:00Z">
              <w:rPr>
                <w:rFonts w:asciiTheme="majorBidi" w:eastAsia="Times New Roman" w:hAnsiTheme="majorBidi" w:cstheme="majorBidi"/>
                <w:sz w:val="24"/>
                <w:szCs w:val="24"/>
              </w:rPr>
            </w:rPrChange>
          </w:rPr>
          <w:lastRenderedPageBreak/>
          <w:t>ttps://doi.org/10.1016/j.ijinfomgt.2020.102211</w:t>
        </w:r>
      </w:ins>
      <w:r w:rsidRPr="00490B8A">
        <w:rPr>
          <w:rFonts w:asciiTheme="majorBidi" w:eastAsia="Times New Roman" w:hAnsiTheme="majorBidi" w:cstheme="majorBidi"/>
          <w:sz w:val="24"/>
          <w:szCs w:val="24"/>
          <w:highlight w:val="cyan"/>
          <w:rPrChange w:id="1222" w:author="יונית ניסים" w:date="2020-11-22T12:49:00Z">
            <w:rPr>
              <w:rFonts w:asciiTheme="majorBidi" w:eastAsia="Times New Roman" w:hAnsiTheme="majorBidi" w:cstheme="majorBidi"/>
              <w:sz w:val="24"/>
              <w:szCs w:val="24"/>
            </w:rPr>
          </w:rPrChange>
        </w:rPr>
        <w:t>Emergency Center</w:t>
      </w:r>
      <w:r w:rsidR="00DB3FC6" w:rsidRPr="00490B8A">
        <w:rPr>
          <w:rFonts w:asciiTheme="majorBidi" w:eastAsia="Times New Roman" w:hAnsiTheme="majorBidi" w:cstheme="majorBidi"/>
          <w:sz w:val="24"/>
          <w:szCs w:val="24"/>
          <w:highlight w:val="cyan"/>
          <w:rPrChange w:id="1223" w:author="יונית ניסים" w:date="2020-11-22T12:49:00Z">
            <w:rPr>
              <w:rFonts w:asciiTheme="majorBidi" w:eastAsia="Times New Roman" w:hAnsiTheme="majorBidi" w:cstheme="majorBidi"/>
              <w:sz w:val="24"/>
              <w:szCs w:val="24"/>
            </w:rPr>
          </w:rPrChange>
        </w:rPr>
        <w:t>”,</w:t>
      </w:r>
      <w:r w:rsidRPr="00490B8A">
        <w:rPr>
          <w:rFonts w:asciiTheme="majorBidi" w:eastAsia="Times New Roman" w:hAnsiTheme="majorBidi" w:cstheme="majorBidi"/>
          <w:sz w:val="24"/>
          <w:szCs w:val="24"/>
          <w:highlight w:val="cyan"/>
          <w:rPrChange w:id="1224" w:author="יונית ניסים" w:date="2020-11-22T12:49:00Z">
            <w:rPr>
              <w:rFonts w:asciiTheme="majorBidi" w:eastAsia="Times New Roman" w:hAnsiTheme="majorBidi" w:cstheme="majorBidi"/>
              <w:sz w:val="24"/>
              <w:szCs w:val="24"/>
            </w:rPr>
          </w:rPrChange>
        </w:rPr>
        <w:t xml:space="preserve"> </w:t>
      </w:r>
      <w:r w:rsidR="00DB3FC6" w:rsidRPr="00490B8A">
        <w:rPr>
          <w:rFonts w:asciiTheme="majorBidi" w:eastAsia="Times New Roman" w:hAnsiTheme="majorBidi" w:cstheme="majorBidi"/>
          <w:sz w:val="24"/>
          <w:szCs w:val="24"/>
          <w:highlight w:val="cyan"/>
          <w:rPrChange w:id="1225" w:author="יונית ניסים" w:date="2020-11-22T12:49:00Z">
            <w:rPr>
              <w:rFonts w:asciiTheme="majorBidi" w:hAnsiTheme="majorBidi" w:cstheme="majorBidi"/>
              <w:i/>
              <w:iCs/>
              <w:color w:val="222222"/>
              <w:sz w:val="24"/>
              <w:szCs w:val="24"/>
              <w:shd w:val="clear" w:color="auto" w:fill="FFFFFF"/>
            </w:rPr>
          </w:rPrChange>
        </w:rPr>
        <w:t>Journal of Education and Health Promotion</w:t>
      </w:r>
      <w:r w:rsidR="00DB3FC6" w:rsidRPr="00490B8A">
        <w:rPr>
          <w:rFonts w:asciiTheme="majorBidi" w:eastAsia="Times New Roman" w:hAnsiTheme="majorBidi" w:cstheme="majorBidi"/>
          <w:sz w:val="24"/>
          <w:szCs w:val="24"/>
          <w:highlight w:val="cyan"/>
          <w:rPrChange w:id="1226" w:author="יונית ניסים" w:date="2020-11-22T12:49:00Z">
            <w:rPr>
              <w:rFonts w:asciiTheme="majorBidi" w:eastAsia="Times New Roman" w:hAnsiTheme="majorBidi" w:cstheme="majorBidi"/>
              <w:sz w:val="24"/>
              <w:szCs w:val="24"/>
            </w:rPr>
          </w:rPrChange>
        </w:rPr>
        <w:t xml:space="preserve">, Vol. </w:t>
      </w:r>
      <w:r w:rsidRPr="00490B8A">
        <w:rPr>
          <w:rFonts w:asciiTheme="majorBidi" w:eastAsia="Times New Roman" w:hAnsiTheme="majorBidi" w:cstheme="majorBidi"/>
          <w:sz w:val="24"/>
          <w:szCs w:val="24"/>
          <w:highlight w:val="cyan"/>
          <w:rPrChange w:id="1227" w:author="יונית ניסים" w:date="2020-11-22T12:49:00Z">
            <w:rPr>
              <w:rFonts w:asciiTheme="majorBidi" w:eastAsia="Times New Roman" w:hAnsiTheme="majorBidi" w:cstheme="majorBidi"/>
              <w:sz w:val="24"/>
              <w:szCs w:val="24"/>
            </w:rPr>
          </w:rPrChange>
        </w:rPr>
        <w:t>7</w:t>
      </w:r>
      <w:r w:rsidR="00DB3FC6" w:rsidRPr="00490B8A">
        <w:rPr>
          <w:rFonts w:asciiTheme="majorBidi" w:eastAsia="Times New Roman" w:hAnsiTheme="majorBidi" w:cstheme="majorBidi"/>
          <w:sz w:val="24"/>
          <w:szCs w:val="24"/>
          <w:highlight w:val="cyan"/>
          <w:rPrChange w:id="1228" w:author="יונית ניסים" w:date="2020-11-22T12:49:00Z">
            <w:rPr>
              <w:rFonts w:asciiTheme="majorBidi" w:eastAsia="Times New Roman" w:hAnsiTheme="majorBidi" w:cstheme="majorBidi"/>
              <w:sz w:val="24"/>
              <w:szCs w:val="24"/>
            </w:rPr>
          </w:rPrChange>
        </w:rPr>
        <w:t>, p.</w:t>
      </w:r>
      <w:r w:rsidRPr="00490B8A">
        <w:rPr>
          <w:rFonts w:asciiTheme="majorBidi" w:eastAsia="Times New Roman" w:hAnsiTheme="majorBidi" w:cstheme="majorBidi"/>
          <w:sz w:val="24"/>
          <w:szCs w:val="24"/>
          <w:highlight w:val="cyan"/>
          <w:rPrChange w:id="1229" w:author="יונית ניסים" w:date="2020-11-22T12:49:00Z">
            <w:rPr>
              <w:rFonts w:asciiTheme="majorBidi" w:eastAsia="Times New Roman" w:hAnsiTheme="majorBidi" w:cstheme="majorBidi"/>
              <w:sz w:val="24"/>
              <w:szCs w:val="24"/>
            </w:rPr>
          </w:rPrChange>
        </w:rPr>
        <w:t>142</w:t>
      </w:r>
      <w:r w:rsidR="00DB3FC6" w:rsidRPr="00490B8A">
        <w:rPr>
          <w:rFonts w:asciiTheme="majorBidi" w:eastAsia="Times New Roman" w:hAnsiTheme="majorBidi" w:cstheme="majorBidi"/>
          <w:sz w:val="24"/>
          <w:szCs w:val="24"/>
          <w:highlight w:val="cyan"/>
          <w:rPrChange w:id="1230" w:author="יונית ניסים" w:date="2020-11-22T12:49:00Z">
            <w:rPr>
              <w:rFonts w:asciiTheme="majorBidi" w:eastAsia="Times New Roman" w:hAnsiTheme="majorBidi" w:cstheme="majorBidi"/>
              <w:sz w:val="24"/>
              <w:szCs w:val="24"/>
            </w:rPr>
          </w:rPrChange>
        </w:rPr>
        <w:t>.</w:t>
      </w:r>
    </w:p>
    <w:p w14:paraId="4B29B008" w14:textId="77777777" w:rsidR="00490B8A" w:rsidRDefault="00490B8A" w:rsidP="006F0A0F">
      <w:pPr>
        <w:spacing w:before="240" w:after="200" w:line="480" w:lineRule="auto"/>
        <w:ind w:left="720" w:right="-60" w:hanging="720"/>
        <w:rPr>
          <w:ins w:id="1231" w:author="יונית ניסים" w:date="2020-11-22T12:14:00Z"/>
          <w:rFonts w:asciiTheme="majorBidi" w:eastAsia="Times New Roman" w:hAnsiTheme="majorBidi" w:cstheme="majorBidi"/>
          <w:sz w:val="24"/>
          <w:szCs w:val="24"/>
        </w:rPr>
      </w:pPr>
    </w:p>
    <w:p w14:paraId="73D4C1DE" w14:textId="224EF98A" w:rsidR="007823F1" w:rsidRPr="007823F1" w:rsidRDefault="007823F1">
      <w:pPr>
        <w:spacing w:before="240" w:after="200" w:line="480" w:lineRule="auto"/>
        <w:ind w:left="720" w:right="-60" w:hanging="720"/>
        <w:rPr>
          <w:rFonts w:asciiTheme="majorBidi" w:eastAsia="Times New Roman" w:hAnsiTheme="majorBidi" w:cstheme="majorBidi"/>
          <w:sz w:val="24"/>
          <w:szCs w:val="24"/>
          <w:rtl/>
        </w:rPr>
      </w:pPr>
      <w:ins w:id="1232" w:author="יונית ניסים" w:date="2020-11-22T12:14:00Z">
        <w:r w:rsidRPr="007823F1">
          <w:rPr>
            <w:rFonts w:asciiTheme="majorBidi" w:eastAsia="Times New Roman" w:hAnsiTheme="majorBidi" w:cstheme="majorBidi"/>
            <w:sz w:val="24"/>
            <w:szCs w:val="24"/>
            <w:highlight w:val="cyan"/>
            <w:rPrChange w:id="1233" w:author="יונית ניסים" w:date="2020-11-22T12:16:00Z">
              <w:rPr>
                <w:rFonts w:asciiTheme="majorBidi" w:eastAsia="Times New Roman" w:hAnsiTheme="majorBidi" w:cstheme="majorBidi"/>
                <w:sz w:val="24"/>
                <w:szCs w:val="24"/>
              </w:rPr>
            </w:rPrChange>
          </w:rPr>
          <w:t xml:space="preserve">Duan, John S. Edwards, </w:t>
        </w:r>
        <w:proofErr w:type="spellStart"/>
        <w:r w:rsidRPr="007823F1">
          <w:rPr>
            <w:rFonts w:asciiTheme="majorBidi" w:eastAsia="Times New Roman" w:hAnsiTheme="majorBidi" w:cstheme="majorBidi"/>
            <w:sz w:val="24"/>
            <w:szCs w:val="24"/>
            <w:highlight w:val="cyan"/>
            <w:rPrChange w:id="1234" w:author="יונית ניסים" w:date="2020-11-22T12:16:00Z">
              <w:rPr>
                <w:rFonts w:asciiTheme="majorBidi" w:eastAsia="Times New Roman" w:hAnsiTheme="majorBidi" w:cstheme="majorBidi"/>
                <w:sz w:val="24"/>
                <w:szCs w:val="24"/>
              </w:rPr>
            </w:rPrChange>
          </w:rPr>
          <w:t>Babita</w:t>
        </w:r>
        <w:proofErr w:type="spellEnd"/>
        <w:r w:rsidRPr="007823F1">
          <w:rPr>
            <w:rFonts w:asciiTheme="majorBidi" w:eastAsia="Times New Roman" w:hAnsiTheme="majorBidi" w:cstheme="majorBidi"/>
            <w:sz w:val="24"/>
            <w:szCs w:val="24"/>
            <w:highlight w:val="cyan"/>
            <w:rPrChange w:id="1235" w:author="יונית ניסים" w:date="2020-11-22T12:16:00Z">
              <w:rPr>
                <w:rFonts w:asciiTheme="majorBidi" w:eastAsia="Times New Roman" w:hAnsiTheme="majorBidi" w:cstheme="majorBidi"/>
                <w:sz w:val="24"/>
                <w:szCs w:val="24"/>
              </w:rPr>
            </w:rPrChange>
          </w:rPr>
          <w:t xml:space="preserve"> Gupta, </w:t>
        </w:r>
        <w:proofErr w:type="spellStart"/>
        <w:r w:rsidRPr="007823F1">
          <w:rPr>
            <w:rFonts w:asciiTheme="majorBidi" w:eastAsia="Times New Roman" w:hAnsiTheme="majorBidi" w:cstheme="majorBidi"/>
            <w:sz w:val="24"/>
            <w:szCs w:val="24"/>
            <w:highlight w:val="cyan"/>
            <w:rPrChange w:id="1236" w:author="יונית ניסים" w:date="2020-11-22T12:16:00Z">
              <w:rPr>
                <w:rFonts w:asciiTheme="majorBidi" w:eastAsia="Times New Roman" w:hAnsiTheme="majorBidi" w:cstheme="majorBidi"/>
                <w:sz w:val="24"/>
                <w:szCs w:val="24"/>
              </w:rPr>
            </w:rPrChange>
          </w:rPr>
          <w:t>Banita</w:t>
        </w:r>
        <w:proofErr w:type="spellEnd"/>
        <w:r w:rsidRPr="007823F1">
          <w:rPr>
            <w:rFonts w:asciiTheme="majorBidi" w:eastAsia="Times New Roman" w:hAnsiTheme="majorBidi" w:cstheme="majorBidi"/>
            <w:sz w:val="24"/>
            <w:szCs w:val="24"/>
            <w:highlight w:val="cyan"/>
            <w:rPrChange w:id="1237" w:author="יונית ניסים" w:date="2020-11-22T12:16:00Z">
              <w:rPr>
                <w:rFonts w:asciiTheme="majorBidi" w:eastAsia="Times New Roman" w:hAnsiTheme="majorBidi" w:cstheme="majorBidi"/>
                <w:sz w:val="24"/>
                <w:szCs w:val="24"/>
              </w:rPr>
            </w:rPrChange>
          </w:rPr>
          <w:t xml:space="preserve"> Lal, Santosh </w:t>
        </w:r>
        <w:proofErr w:type="spellStart"/>
        <w:r w:rsidRPr="007823F1">
          <w:rPr>
            <w:rFonts w:asciiTheme="majorBidi" w:eastAsia="Times New Roman" w:hAnsiTheme="majorBidi" w:cstheme="majorBidi"/>
            <w:sz w:val="24"/>
            <w:szCs w:val="24"/>
            <w:highlight w:val="cyan"/>
            <w:rPrChange w:id="1238" w:author="יונית ניסים" w:date="2020-11-22T12:16:00Z">
              <w:rPr>
                <w:rFonts w:asciiTheme="majorBidi" w:eastAsia="Times New Roman" w:hAnsiTheme="majorBidi" w:cstheme="majorBidi"/>
                <w:sz w:val="24"/>
                <w:szCs w:val="24"/>
              </w:rPr>
            </w:rPrChange>
          </w:rPr>
          <w:t>Misra</w:t>
        </w:r>
        <w:proofErr w:type="spellEnd"/>
        <w:r w:rsidRPr="007823F1">
          <w:rPr>
            <w:rFonts w:asciiTheme="majorBidi" w:eastAsia="Times New Roman" w:hAnsiTheme="majorBidi" w:cstheme="majorBidi"/>
            <w:sz w:val="24"/>
            <w:szCs w:val="24"/>
            <w:highlight w:val="cyan"/>
            <w:rPrChange w:id="1239" w:author="יונית ניסים" w:date="2020-11-22T12:16:00Z">
              <w:rPr>
                <w:rFonts w:asciiTheme="majorBidi" w:eastAsia="Times New Roman" w:hAnsiTheme="majorBidi" w:cstheme="majorBidi"/>
                <w:sz w:val="24"/>
                <w:szCs w:val="24"/>
              </w:rPr>
            </w:rPrChange>
          </w:rPr>
          <w:t xml:space="preserve">, Prakhar Prashant, Ramakrishnan Raman, </w:t>
        </w:r>
        <w:proofErr w:type="spellStart"/>
        <w:r w:rsidRPr="007823F1">
          <w:rPr>
            <w:rFonts w:asciiTheme="majorBidi" w:eastAsia="Times New Roman" w:hAnsiTheme="majorBidi" w:cstheme="majorBidi"/>
            <w:sz w:val="24"/>
            <w:szCs w:val="24"/>
            <w:highlight w:val="cyan"/>
            <w:rPrChange w:id="1240" w:author="יונית ניסים" w:date="2020-11-22T12:16:00Z">
              <w:rPr>
                <w:rFonts w:asciiTheme="majorBidi" w:eastAsia="Times New Roman" w:hAnsiTheme="majorBidi" w:cstheme="majorBidi"/>
                <w:sz w:val="24"/>
                <w:szCs w:val="24"/>
              </w:rPr>
            </w:rPrChange>
          </w:rPr>
          <w:t>Nripendra</w:t>
        </w:r>
        <w:proofErr w:type="spellEnd"/>
        <w:r w:rsidRPr="007823F1">
          <w:rPr>
            <w:rFonts w:asciiTheme="majorBidi" w:eastAsia="Times New Roman" w:hAnsiTheme="majorBidi" w:cstheme="majorBidi"/>
            <w:sz w:val="24"/>
            <w:szCs w:val="24"/>
            <w:highlight w:val="cyan"/>
            <w:rPrChange w:id="1241" w:author="יונית ניסים" w:date="2020-11-22T12:16:00Z">
              <w:rPr>
                <w:rFonts w:asciiTheme="majorBidi" w:eastAsia="Times New Roman" w:hAnsiTheme="majorBidi" w:cstheme="majorBidi"/>
                <w:sz w:val="24"/>
                <w:szCs w:val="24"/>
              </w:rPr>
            </w:rPrChange>
          </w:rPr>
          <w:t xml:space="preserve"> P. Rana, Sujeet K. Sharma, Nitin Upadhyay,</w:t>
        </w:r>
      </w:ins>
      <w:ins w:id="1242" w:author="יונית ניסים" w:date="2020-11-22T12:15:00Z">
        <w:r w:rsidRPr="007823F1">
          <w:rPr>
            <w:rFonts w:asciiTheme="majorBidi" w:eastAsia="Times New Roman" w:hAnsiTheme="majorBidi" w:cstheme="majorBidi"/>
            <w:sz w:val="24"/>
            <w:szCs w:val="24"/>
            <w:highlight w:val="cyan"/>
            <w:rPrChange w:id="1243" w:author="יונית ניסים" w:date="2020-11-22T12:16:00Z">
              <w:rPr>
                <w:rFonts w:asciiTheme="majorBidi" w:eastAsia="Times New Roman" w:hAnsiTheme="majorBidi" w:cstheme="majorBidi"/>
                <w:sz w:val="24"/>
                <w:szCs w:val="24"/>
              </w:rPr>
            </w:rPrChange>
          </w:rPr>
          <w:t xml:space="preserve"> </w:t>
        </w:r>
      </w:ins>
      <w:ins w:id="1244" w:author="יונית ניסים" w:date="2020-11-22T12:14:00Z">
        <w:r w:rsidRPr="007823F1">
          <w:rPr>
            <w:rFonts w:asciiTheme="majorBidi" w:eastAsia="Times New Roman" w:hAnsiTheme="majorBidi" w:cstheme="majorBidi"/>
            <w:sz w:val="24"/>
            <w:szCs w:val="24"/>
            <w:highlight w:val="cyan"/>
            <w:rPrChange w:id="1245" w:author="יונית ניסים" w:date="2020-11-22T12:16:00Z">
              <w:rPr>
                <w:rFonts w:asciiTheme="majorBidi" w:eastAsia="Times New Roman" w:hAnsiTheme="majorBidi" w:cstheme="majorBidi"/>
                <w:sz w:val="24"/>
                <w:szCs w:val="24"/>
              </w:rPr>
            </w:rPrChange>
          </w:rPr>
          <w:t>Impact of COVID-19 pandemic on information management research and practice: Transforming education, work and life,</w:t>
        </w:r>
      </w:ins>
      <w:ins w:id="1246" w:author="יונית ניסים" w:date="2020-11-22T12:15:00Z">
        <w:r w:rsidRPr="007823F1">
          <w:rPr>
            <w:rFonts w:asciiTheme="majorBidi" w:eastAsia="Times New Roman" w:hAnsiTheme="majorBidi" w:cstheme="majorBidi"/>
            <w:sz w:val="24"/>
            <w:szCs w:val="24"/>
            <w:highlight w:val="cyan"/>
            <w:rPrChange w:id="1247" w:author="יונית ניסים" w:date="2020-11-22T12:16:00Z">
              <w:rPr>
                <w:rFonts w:asciiTheme="majorBidi" w:eastAsia="Times New Roman" w:hAnsiTheme="majorBidi" w:cstheme="majorBidi"/>
                <w:sz w:val="24"/>
                <w:szCs w:val="24"/>
              </w:rPr>
            </w:rPrChange>
          </w:rPr>
          <w:t xml:space="preserve"> </w:t>
        </w:r>
      </w:ins>
      <w:ins w:id="1248" w:author="יונית ניסים" w:date="2020-11-22T12:14:00Z">
        <w:r w:rsidRPr="007823F1">
          <w:rPr>
            <w:rFonts w:asciiTheme="majorBidi" w:eastAsia="Times New Roman" w:hAnsiTheme="majorBidi" w:cstheme="majorBidi"/>
            <w:sz w:val="24"/>
            <w:szCs w:val="24"/>
            <w:highlight w:val="cyan"/>
            <w:rPrChange w:id="1249" w:author="יונית ניסים" w:date="2020-11-22T12:16:00Z">
              <w:rPr>
                <w:rFonts w:asciiTheme="majorBidi" w:eastAsia="Times New Roman" w:hAnsiTheme="majorBidi" w:cstheme="majorBidi"/>
                <w:sz w:val="24"/>
                <w:szCs w:val="24"/>
              </w:rPr>
            </w:rPrChange>
          </w:rPr>
          <w:t>International Journal of Information Management,</w:t>
        </w:r>
      </w:ins>
      <w:ins w:id="1250" w:author="יונית ניסים" w:date="2020-11-22T12:15:00Z">
        <w:r w:rsidRPr="007823F1">
          <w:rPr>
            <w:rFonts w:asciiTheme="majorBidi" w:eastAsia="Times New Roman" w:hAnsiTheme="majorBidi" w:cstheme="majorBidi"/>
            <w:sz w:val="24"/>
            <w:szCs w:val="24"/>
            <w:highlight w:val="cyan"/>
            <w:rPrChange w:id="1251" w:author="יונית ניסים" w:date="2020-11-22T12:16:00Z">
              <w:rPr>
                <w:rFonts w:asciiTheme="majorBidi" w:eastAsia="Times New Roman" w:hAnsiTheme="majorBidi" w:cstheme="majorBidi"/>
                <w:sz w:val="24"/>
                <w:szCs w:val="24"/>
              </w:rPr>
            </w:rPrChange>
          </w:rPr>
          <w:t xml:space="preserve"> </w:t>
        </w:r>
      </w:ins>
      <w:ins w:id="1252" w:author="יונית ניסים" w:date="2020-11-22T12:14:00Z">
        <w:r w:rsidRPr="007823F1">
          <w:rPr>
            <w:rFonts w:asciiTheme="majorBidi" w:eastAsia="Times New Roman" w:hAnsiTheme="majorBidi" w:cstheme="majorBidi"/>
            <w:sz w:val="24"/>
            <w:szCs w:val="24"/>
            <w:highlight w:val="cyan"/>
            <w:rPrChange w:id="1253" w:author="יונית ניסים" w:date="2020-11-22T12:16:00Z">
              <w:rPr>
                <w:rFonts w:asciiTheme="majorBidi" w:eastAsia="Times New Roman" w:hAnsiTheme="majorBidi" w:cstheme="majorBidi"/>
                <w:sz w:val="24"/>
                <w:szCs w:val="24"/>
              </w:rPr>
            </w:rPrChange>
          </w:rPr>
          <w:t>Volume 55,</w:t>
        </w:r>
      </w:ins>
      <w:ins w:id="1254" w:author="יונית ניסים" w:date="2020-11-22T12:15:00Z">
        <w:r w:rsidRPr="007823F1">
          <w:rPr>
            <w:rFonts w:asciiTheme="majorBidi" w:eastAsia="Times New Roman" w:hAnsiTheme="majorBidi" w:cstheme="majorBidi"/>
            <w:sz w:val="24"/>
            <w:szCs w:val="24"/>
            <w:highlight w:val="cyan"/>
            <w:rPrChange w:id="1255" w:author="יונית ניסים" w:date="2020-11-22T12:16:00Z">
              <w:rPr>
                <w:rFonts w:asciiTheme="majorBidi" w:eastAsia="Times New Roman" w:hAnsiTheme="majorBidi" w:cstheme="majorBidi"/>
                <w:sz w:val="24"/>
                <w:szCs w:val="24"/>
              </w:rPr>
            </w:rPrChange>
          </w:rPr>
          <w:t xml:space="preserve"> </w:t>
        </w:r>
      </w:ins>
      <w:ins w:id="1256" w:author="יונית ניסים" w:date="2020-11-22T12:14:00Z">
        <w:r w:rsidRPr="007823F1">
          <w:rPr>
            <w:rFonts w:asciiTheme="majorBidi" w:eastAsia="Times New Roman" w:hAnsiTheme="majorBidi" w:cstheme="majorBidi"/>
            <w:sz w:val="24"/>
            <w:szCs w:val="24"/>
            <w:highlight w:val="cyan"/>
            <w:rPrChange w:id="1257" w:author="יונית ניסים" w:date="2020-11-22T12:16:00Z">
              <w:rPr>
                <w:rFonts w:asciiTheme="majorBidi" w:eastAsia="Times New Roman" w:hAnsiTheme="majorBidi" w:cstheme="majorBidi"/>
                <w:sz w:val="24"/>
                <w:szCs w:val="24"/>
              </w:rPr>
            </w:rPrChange>
          </w:rPr>
          <w:t>2020,</w:t>
        </w:r>
      </w:ins>
      <w:ins w:id="1258" w:author="יונית ניסים" w:date="2020-11-22T12:15:00Z">
        <w:r w:rsidRPr="007823F1">
          <w:rPr>
            <w:rFonts w:asciiTheme="majorBidi" w:eastAsia="Times New Roman" w:hAnsiTheme="majorBidi" w:cstheme="majorBidi"/>
            <w:sz w:val="24"/>
            <w:szCs w:val="24"/>
            <w:highlight w:val="cyan"/>
            <w:rPrChange w:id="1259" w:author="יונית ניסים" w:date="2020-11-22T12:16:00Z">
              <w:rPr>
                <w:rFonts w:asciiTheme="majorBidi" w:eastAsia="Times New Roman" w:hAnsiTheme="majorBidi" w:cstheme="majorBidi"/>
                <w:sz w:val="24"/>
                <w:szCs w:val="24"/>
              </w:rPr>
            </w:rPrChange>
          </w:rPr>
          <w:t xml:space="preserve"> </w:t>
        </w:r>
      </w:ins>
      <w:ins w:id="1260" w:author="יונית ניסים" w:date="2020-11-22T12:14:00Z">
        <w:r w:rsidRPr="007823F1">
          <w:rPr>
            <w:rFonts w:asciiTheme="majorBidi" w:eastAsia="Times New Roman" w:hAnsiTheme="majorBidi" w:cstheme="majorBidi"/>
            <w:sz w:val="24"/>
            <w:szCs w:val="24"/>
            <w:highlight w:val="cyan"/>
            <w:rPrChange w:id="1261" w:author="יונית ניסים" w:date="2020-11-22T12:16:00Z">
              <w:rPr>
                <w:rFonts w:asciiTheme="majorBidi" w:eastAsia="Times New Roman" w:hAnsiTheme="majorBidi" w:cstheme="majorBidi"/>
                <w:sz w:val="24"/>
                <w:szCs w:val="24"/>
              </w:rPr>
            </w:rPrChange>
          </w:rPr>
          <w:t>https://doi.org/10.1016/j.ijinfomgt.2020.102211</w:t>
        </w:r>
      </w:ins>
    </w:p>
    <w:p w14:paraId="31186AEC" w14:textId="3AB7515B" w:rsidR="006D559E" w:rsidRPr="00BD53F5" w:rsidRDefault="006D559E" w:rsidP="006F0A0F">
      <w:pPr>
        <w:spacing w:before="240" w:after="200" w:line="480" w:lineRule="auto"/>
        <w:ind w:left="720" w:right="80" w:hanging="720"/>
        <w:rPr>
          <w:rFonts w:asciiTheme="majorBidi" w:hAnsiTheme="majorBidi" w:cstheme="majorBidi"/>
          <w:sz w:val="24"/>
          <w:szCs w:val="24"/>
          <w:rtl/>
        </w:rPr>
      </w:pPr>
      <w:r w:rsidRPr="00BD53F5">
        <w:rPr>
          <w:rFonts w:asciiTheme="majorBidi" w:hAnsiTheme="majorBidi" w:cstheme="majorBidi"/>
          <w:sz w:val="24"/>
          <w:szCs w:val="24"/>
        </w:rPr>
        <w:t>H</w:t>
      </w:r>
      <w:r w:rsidR="00BD53F5" w:rsidRPr="00BD53F5">
        <w:rPr>
          <w:rFonts w:asciiTheme="majorBidi" w:hAnsiTheme="majorBidi" w:cstheme="majorBidi"/>
          <w:sz w:val="24"/>
          <w:szCs w:val="24"/>
        </w:rPr>
        <w:t>arris</w:t>
      </w:r>
      <w:r w:rsidRPr="00BD53F5">
        <w:rPr>
          <w:rFonts w:asciiTheme="majorBidi" w:hAnsiTheme="majorBidi" w:cstheme="majorBidi"/>
          <w:sz w:val="24"/>
          <w:szCs w:val="24"/>
        </w:rPr>
        <w:t>, A.</w:t>
      </w:r>
      <w:r w:rsidR="00BD53F5">
        <w:rPr>
          <w:rFonts w:asciiTheme="majorBidi" w:hAnsiTheme="majorBidi" w:cstheme="majorBidi"/>
          <w:sz w:val="24"/>
          <w:szCs w:val="24"/>
        </w:rPr>
        <w:t xml:space="preserve"> (</w:t>
      </w:r>
      <w:r w:rsidRPr="00BD53F5">
        <w:rPr>
          <w:rFonts w:asciiTheme="majorBidi" w:hAnsiTheme="majorBidi" w:cstheme="majorBidi"/>
          <w:sz w:val="24"/>
          <w:szCs w:val="24"/>
        </w:rPr>
        <w:t>2002</w:t>
      </w:r>
      <w:r w:rsidR="00BD53F5">
        <w:rPr>
          <w:rFonts w:asciiTheme="majorBidi" w:hAnsiTheme="majorBidi" w:cstheme="majorBidi"/>
          <w:sz w:val="24"/>
          <w:szCs w:val="24"/>
        </w:rPr>
        <w:t>),</w:t>
      </w:r>
      <w:r w:rsidRPr="00BD53F5">
        <w:rPr>
          <w:rFonts w:asciiTheme="majorBidi" w:hAnsiTheme="majorBidi" w:cstheme="majorBidi"/>
          <w:sz w:val="24"/>
          <w:szCs w:val="24"/>
        </w:rPr>
        <w:t xml:space="preserve"> "Distributed Leadership in Schools: Leading or Misleading?", Paper presented at the British Educational Leadership, Management and Administration Society annual conference, Birmingham</w:t>
      </w:r>
      <w:r w:rsidR="00BD53F5">
        <w:rPr>
          <w:rFonts w:asciiTheme="majorBidi" w:hAnsiTheme="majorBidi" w:cstheme="majorBidi"/>
          <w:sz w:val="24"/>
          <w:szCs w:val="24"/>
        </w:rPr>
        <w:t>.</w:t>
      </w:r>
    </w:p>
    <w:p w14:paraId="10CAA8CB" w14:textId="77777777" w:rsidR="006D559E" w:rsidRPr="00A63A0B" w:rsidRDefault="006D559E" w:rsidP="006F0A0F">
      <w:pPr>
        <w:pStyle w:val="ListParagraph"/>
        <w:spacing w:line="480" w:lineRule="auto"/>
        <w:ind w:hanging="720"/>
        <w:rPr>
          <w:rFonts w:asciiTheme="majorBidi" w:hAnsiTheme="majorBidi" w:cstheme="majorBidi"/>
          <w:sz w:val="24"/>
          <w:szCs w:val="24"/>
        </w:rPr>
      </w:pPr>
      <w:r w:rsidRPr="00A63A0B">
        <w:rPr>
          <w:rFonts w:asciiTheme="majorBidi" w:hAnsiTheme="majorBidi" w:cstheme="majorBidi"/>
          <w:sz w:val="24"/>
          <w:szCs w:val="24"/>
        </w:rPr>
        <w:t>Heifetz, R. and Luria, D. (1994), “</w:t>
      </w:r>
      <w:proofErr w:type="spellStart"/>
      <w:r w:rsidRPr="00A63A0B">
        <w:rPr>
          <w:rFonts w:asciiTheme="majorBidi" w:hAnsiTheme="majorBidi" w:cstheme="majorBidi"/>
          <w:sz w:val="24"/>
          <w:szCs w:val="24"/>
        </w:rPr>
        <w:t>Avodah</w:t>
      </w:r>
      <w:proofErr w:type="spellEnd"/>
      <w:r w:rsidRPr="00A63A0B">
        <w:rPr>
          <w:rFonts w:asciiTheme="majorBidi" w:hAnsiTheme="majorBidi" w:cstheme="majorBidi"/>
          <w:sz w:val="24"/>
          <w:szCs w:val="24"/>
        </w:rPr>
        <w:t xml:space="preserve"> </w:t>
      </w:r>
      <w:proofErr w:type="spellStart"/>
      <w:r w:rsidRPr="00A63A0B">
        <w:rPr>
          <w:rFonts w:asciiTheme="majorBidi" w:hAnsiTheme="majorBidi" w:cstheme="majorBidi"/>
          <w:sz w:val="24"/>
          <w:szCs w:val="24"/>
        </w:rPr>
        <w:t>hamanhigut</w:t>
      </w:r>
      <w:proofErr w:type="spellEnd"/>
      <w:r w:rsidRPr="00A63A0B">
        <w:rPr>
          <w:rFonts w:asciiTheme="majorBidi" w:hAnsiTheme="majorBidi" w:cstheme="majorBidi"/>
          <w:sz w:val="24"/>
          <w:szCs w:val="24"/>
        </w:rPr>
        <w:t xml:space="preserve"> </w:t>
      </w:r>
      <w:proofErr w:type="spellStart"/>
      <w:r w:rsidRPr="00A63A0B">
        <w:rPr>
          <w:rFonts w:asciiTheme="majorBidi" w:hAnsiTheme="majorBidi" w:cstheme="majorBidi"/>
          <w:sz w:val="24"/>
          <w:szCs w:val="24"/>
        </w:rPr>
        <w:t>bi’idan</w:t>
      </w:r>
      <w:proofErr w:type="spellEnd"/>
      <w:r w:rsidRPr="00A63A0B">
        <w:rPr>
          <w:rFonts w:asciiTheme="majorBidi" w:hAnsiTheme="majorBidi" w:cstheme="majorBidi"/>
          <w:sz w:val="24"/>
          <w:szCs w:val="24"/>
        </w:rPr>
        <w:t xml:space="preserve"> shel </w:t>
      </w:r>
      <w:proofErr w:type="spellStart"/>
      <w:r w:rsidRPr="00A63A0B">
        <w:rPr>
          <w:rFonts w:asciiTheme="majorBidi" w:hAnsiTheme="majorBidi" w:cstheme="majorBidi"/>
          <w:sz w:val="24"/>
          <w:szCs w:val="24"/>
        </w:rPr>
        <w:t>shinuyim</w:t>
      </w:r>
      <w:proofErr w:type="spellEnd"/>
      <w:r w:rsidRPr="00A63A0B">
        <w:rPr>
          <w:rFonts w:asciiTheme="majorBidi" w:hAnsiTheme="majorBidi" w:cstheme="majorBidi"/>
          <w:sz w:val="24"/>
          <w:szCs w:val="24"/>
        </w:rPr>
        <w:t xml:space="preserve">.”, Amit, H. (Ed.) </w:t>
      </w:r>
      <w:proofErr w:type="spellStart"/>
      <w:r w:rsidRPr="00A63A0B">
        <w:rPr>
          <w:rFonts w:asciiTheme="majorBidi" w:hAnsiTheme="majorBidi" w:cstheme="majorBidi"/>
          <w:i/>
          <w:iCs/>
          <w:sz w:val="24"/>
          <w:szCs w:val="24"/>
        </w:rPr>
        <w:t>Acharav</w:t>
      </w:r>
      <w:proofErr w:type="spellEnd"/>
      <w:r w:rsidRPr="00A63A0B">
        <w:rPr>
          <w:rFonts w:asciiTheme="majorBidi" w:hAnsiTheme="majorBidi" w:cstheme="majorBidi"/>
          <w:i/>
          <w:iCs/>
          <w:sz w:val="24"/>
          <w:szCs w:val="24"/>
        </w:rPr>
        <w:t xml:space="preserve">-al </w:t>
      </w:r>
      <w:proofErr w:type="spellStart"/>
      <w:r w:rsidRPr="00A63A0B">
        <w:rPr>
          <w:rFonts w:asciiTheme="majorBidi" w:hAnsiTheme="majorBidi" w:cstheme="majorBidi"/>
          <w:i/>
          <w:iCs/>
          <w:sz w:val="24"/>
          <w:szCs w:val="24"/>
        </w:rPr>
        <w:t>Manhigot</w:t>
      </w:r>
      <w:proofErr w:type="spellEnd"/>
      <w:r w:rsidRPr="00A63A0B">
        <w:rPr>
          <w:rFonts w:asciiTheme="majorBidi" w:hAnsiTheme="majorBidi" w:cstheme="majorBidi"/>
          <w:i/>
          <w:iCs/>
          <w:sz w:val="24"/>
          <w:szCs w:val="24"/>
        </w:rPr>
        <w:t xml:space="preserve"> </w:t>
      </w:r>
      <w:proofErr w:type="spellStart"/>
      <w:r w:rsidRPr="00A63A0B">
        <w:rPr>
          <w:rFonts w:asciiTheme="majorBidi" w:hAnsiTheme="majorBidi" w:cstheme="majorBidi"/>
          <w:i/>
          <w:iCs/>
          <w:sz w:val="24"/>
          <w:szCs w:val="24"/>
        </w:rPr>
        <w:t>Vimanhigim</w:t>
      </w:r>
      <w:proofErr w:type="spellEnd"/>
      <w:r w:rsidRPr="00A63A0B">
        <w:rPr>
          <w:rFonts w:asciiTheme="majorBidi" w:hAnsiTheme="majorBidi" w:cstheme="majorBidi"/>
          <w:sz w:val="24"/>
          <w:szCs w:val="24"/>
        </w:rPr>
        <w:t xml:space="preserve">, </w:t>
      </w:r>
      <w:proofErr w:type="spellStart"/>
      <w:r w:rsidRPr="00A63A0B">
        <w:rPr>
          <w:rFonts w:asciiTheme="majorBidi" w:hAnsiTheme="majorBidi" w:cstheme="majorBidi"/>
          <w:sz w:val="24"/>
          <w:szCs w:val="24"/>
        </w:rPr>
        <w:t>Lior</w:t>
      </w:r>
      <w:proofErr w:type="spellEnd"/>
      <w:r w:rsidRPr="00A63A0B">
        <w:rPr>
          <w:rFonts w:asciiTheme="majorBidi" w:hAnsiTheme="majorBidi" w:cstheme="majorBidi"/>
          <w:sz w:val="24"/>
          <w:szCs w:val="24"/>
        </w:rPr>
        <w:t xml:space="preserve"> Publishers of the Ministry of Defense, Tel Aviv, Israel, pp. 149-157.</w:t>
      </w:r>
    </w:p>
    <w:p w14:paraId="49BA2B0B" w14:textId="22578429" w:rsidR="006D559E" w:rsidRDefault="006D559E" w:rsidP="006F0A0F">
      <w:pPr>
        <w:spacing w:line="480" w:lineRule="auto"/>
        <w:ind w:left="720" w:hanging="720"/>
        <w:rPr>
          <w:rFonts w:asciiTheme="majorBidi" w:hAnsiTheme="majorBidi" w:cstheme="majorBidi"/>
          <w:sz w:val="24"/>
          <w:szCs w:val="24"/>
        </w:rPr>
      </w:pPr>
      <w:r w:rsidRPr="00A63A0B">
        <w:rPr>
          <w:rFonts w:asciiTheme="majorBidi" w:hAnsiTheme="majorBidi" w:cstheme="majorBidi"/>
          <w:sz w:val="24"/>
          <w:szCs w:val="24"/>
        </w:rPr>
        <w:t xml:space="preserve">Heifetz, R.A. (1994). Leadership Without Easy Answers. Cambridge, </w:t>
      </w:r>
      <w:r w:rsidR="00204377" w:rsidRPr="00A63A0B">
        <w:rPr>
          <w:rFonts w:asciiTheme="majorBidi" w:hAnsiTheme="majorBidi" w:cstheme="majorBidi"/>
          <w:sz w:val="24"/>
          <w:szCs w:val="24"/>
        </w:rPr>
        <w:t>Mass:</w:t>
      </w:r>
      <w:r w:rsidRPr="00A63A0B">
        <w:rPr>
          <w:rFonts w:asciiTheme="majorBidi" w:hAnsiTheme="majorBidi" w:cstheme="majorBidi"/>
          <w:sz w:val="24"/>
          <w:szCs w:val="24"/>
        </w:rPr>
        <w:t xml:space="preserve"> Belknap Press of Harvard University Press.</w:t>
      </w:r>
    </w:p>
    <w:p w14:paraId="1275CBB3" w14:textId="184E898D" w:rsidR="00855A59" w:rsidRDefault="00855A59" w:rsidP="006F0A0F">
      <w:pPr>
        <w:spacing w:line="480" w:lineRule="auto"/>
        <w:ind w:left="720" w:hanging="720"/>
        <w:rPr>
          <w:rFonts w:asciiTheme="majorBidi" w:hAnsiTheme="majorBidi" w:cstheme="majorBidi"/>
          <w:sz w:val="24"/>
          <w:szCs w:val="24"/>
        </w:rPr>
      </w:pPr>
      <w:r w:rsidRPr="00855A59">
        <w:rPr>
          <w:rFonts w:asciiTheme="majorBidi" w:hAnsiTheme="majorBidi" w:cstheme="majorBidi"/>
          <w:sz w:val="24"/>
          <w:szCs w:val="24"/>
        </w:rPr>
        <w:t xml:space="preserve">Heifetz R, </w:t>
      </w:r>
      <w:proofErr w:type="spellStart"/>
      <w:r w:rsidRPr="00855A59">
        <w:rPr>
          <w:rFonts w:asciiTheme="majorBidi" w:hAnsiTheme="majorBidi" w:cstheme="majorBidi"/>
          <w:sz w:val="24"/>
          <w:szCs w:val="24"/>
        </w:rPr>
        <w:t>Grashow</w:t>
      </w:r>
      <w:proofErr w:type="spellEnd"/>
      <w:r w:rsidRPr="00855A59">
        <w:rPr>
          <w:rFonts w:asciiTheme="majorBidi" w:hAnsiTheme="majorBidi" w:cstheme="majorBidi"/>
          <w:sz w:val="24"/>
          <w:szCs w:val="24"/>
        </w:rPr>
        <w:t xml:space="preserve"> A, </w:t>
      </w:r>
      <w:proofErr w:type="spellStart"/>
      <w:r w:rsidRPr="00855A59">
        <w:rPr>
          <w:rFonts w:asciiTheme="majorBidi" w:hAnsiTheme="majorBidi" w:cstheme="majorBidi"/>
          <w:sz w:val="24"/>
          <w:szCs w:val="24"/>
        </w:rPr>
        <w:t>Linsky</w:t>
      </w:r>
      <w:proofErr w:type="spellEnd"/>
      <w:r w:rsidRPr="00855A59">
        <w:rPr>
          <w:rFonts w:asciiTheme="majorBidi" w:hAnsiTheme="majorBidi" w:cstheme="majorBidi"/>
          <w:sz w:val="24"/>
          <w:szCs w:val="24"/>
        </w:rPr>
        <w:t xml:space="preserve"> M. Leadership in a (permanent) crisis. Harv Bus Rev. 2009 Jul-Aug;87(7-8):62-9, 153. PMID: 19630256</w:t>
      </w:r>
      <w:r>
        <w:rPr>
          <w:rFonts w:ascii="Segoe UI" w:hAnsi="Segoe UI" w:cs="Segoe UI"/>
          <w:color w:val="212121"/>
          <w:shd w:val="clear" w:color="auto" w:fill="FFFFFF"/>
        </w:rPr>
        <w:t>.</w:t>
      </w:r>
    </w:p>
    <w:p w14:paraId="43A6880E" w14:textId="25B8E421" w:rsidR="00A71425" w:rsidRPr="006D559E" w:rsidRDefault="00A71425" w:rsidP="00A71425">
      <w:pPr>
        <w:pStyle w:val="ListParagraph"/>
        <w:spacing w:line="480" w:lineRule="auto"/>
        <w:ind w:hanging="720"/>
        <w:rPr>
          <w:rFonts w:asciiTheme="majorBidi" w:eastAsia="Times New Roman" w:hAnsiTheme="majorBidi" w:cstheme="majorBidi"/>
          <w:sz w:val="24"/>
          <w:szCs w:val="24"/>
          <w:highlight w:val="yellow"/>
          <w:rtl/>
        </w:rPr>
      </w:pPr>
      <w:r w:rsidRPr="006D559E">
        <w:rPr>
          <w:rFonts w:asciiTheme="majorBidi" w:hAnsiTheme="majorBidi" w:cstheme="majorBidi"/>
          <w:sz w:val="24"/>
          <w:szCs w:val="24"/>
        </w:rPr>
        <w:t xml:space="preserve">Heifetz, </w:t>
      </w:r>
      <w:r>
        <w:rPr>
          <w:rFonts w:asciiTheme="majorBidi" w:hAnsiTheme="majorBidi" w:cstheme="majorBidi"/>
          <w:sz w:val="24"/>
          <w:szCs w:val="24"/>
        </w:rPr>
        <w:t xml:space="preserve">R., </w:t>
      </w:r>
      <w:proofErr w:type="spellStart"/>
      <w:r w:rsidRPr="006D559E">
        <w:rPr>
          <w:rFonts w:asciiTheme="majorBidi" w:hAnsiTheme="majorBidi" w:cstheme="majorBidi"/>
          <w:sz w:val="24"/>
          <w:szCs w:val="24"/>
        </w:rPr>
        <w:t>Grashow</w:t>
      </w:r>
      <w:proofErr w:type="spellEnd"/>
      <w:r>
        <w:rPr>
          <w:rFonts w:asciiTheme="majorBidi" w:hAnsiTheme="majorBidi" w:cstheme="majorBidi"/>
          <w:sz w:val="24"/>
          <w:szCs w:val="24"/>
        </w:rPr>
        <w:t>, A., and</w:t>
      </w:r>
      <w:r w:rsidRPr="006D559E">
        <w:rPr>
          <w:rFonts w:asciiTheme="majorBidi" w:hAnsiTheme="majorBidi" w:cstheme="majorBidi"/>
          <w:sz w:val="24"/>
          <w:szCs w:val="24"/>
        </w:rPr>
        <w:t xml:space="preserve"> Linksy</w:t>
      </w:r>
      <w:r>
        <w:rPr>
          <w:rFonts w:asciiTheme="majorBidi" w:hAnsiTheme="majorBidi" w:cstheme="majorBidi"/>
          <w:sz w:val="24"/>
          <w:szCs w:val="24"/>
        </w:rPr>
        <w:t>, M.</w:t>
      </w:r>
      <w:r w:rsidRPr="006D559E">
        <w:rPr>
          <w:rFonts w:asciiTheme="majorBidi" w:hAnsiTheme="majorBidi" w:cstheme="majorBidi"/>
          <w:sz w:val="24"/>
          <w:szCs w:val="24"/>
        </w:rPr>
        <w:t xml:space="preserve"> (2009)</w:t>
      </w:r>
      <w:r>
        <w:rPr>
          <w:rFonts w:asciiTheme="majorBidi" w:hAnsiTheme="majorBidi" w:cstheme="majorBidi"/>
          <w:sz w:val="24"/>
          <w:szCs w:val="24"/>
        </w:rPr>
        <w:t>,</w:t>
      </w:r>
      <w:r w:rsidRPr="006D559E">
        <w:rPr>
          <w:rFonts w:asciiTheme="majorBidi" w:hAnsiTheme="majorBidi" w:cstheme="majorBidi"/>
          <w:sz w:val="24"/>
          <w:szCs w:val="24"/>
        </w:rPr>
        <w:t xml:space="preserve"> </w:t>
      </w:r>
      <w:r w:rsidRPr="00A71425">
        <w:rPr>
          <w:rFonts w:asciiTheme="majorBidi" w:hAnsiTheme="majorBidi" w:cstheme="majorBidi"/>
          <w:i/>
          <w:iCs/>
          <w:sz w:val="24"/>
          <w:szCs w:val="24"/>
        </w:rPr>
        <w:t>The Practice of Adaptive Leadership</w:t>
      </w:r>
      <w:r>
        <w:rPr>
          <w:rFonts w:asciiTheme="majorBidi" w:hAnsiTheme="majorBidi" w:cstheme="majorBidi"/>
          <w:sz w:val="24"/>
          <w:szCs w:val="24"/>
        </w:rPr>
        <w:t xml:space="preserve">, </w:t>
      </w:r>
      <w:r w:rsidRPr="006D559E">
        <w:rPr>
          <w:rFonts w:asciiTheme="majorBidi" w:hAnsiTheme="majorBidi" w:cstheme="majorBidi"/>
          <w:sz w:val="24"/>
          <w:szCs w:val="24"/>
        </w:rPr>
        <w:t>Harvard Business Pres</w:t>
      </w:r>
      <w:r>
        <w:rPr>
          <w:rFonts w:asciiTheme="majorBidi" w:hAnsiTheme="majorBidi" w:cstheme="majorBidi"/>
          <w:sz w:val="24"/>
          <w:szCs w:val="24"/>
        </w:rPr>
        <w:t xml:space="preserve">s, </w:t>
      </w:r>
      <w:r w:rsidRPr="006D559E">
        <w:rPr>
          <w:rFonts w:asciiTheme="majorBidi" w:hAnsiTheme="majorBidi" w:cstheme="majorBidi"/>
          <w:sz w:val="24"/>
          <w:szCs w:val="24"/>
        </w:rPr>
        <w:t>Boston, MA</w:t>
      </w:r>
      <w:r>
        <w:rPr>
          <w:rFonts w:asciiTheme="majorBidi" w:hAnsiTheme="majorBidi" w:cstheme="majorBidi"/>
          <w:sz w:val="24"/>
          <w:szCs w:val="24"/>
        </w:rPr>
        <w:t>.</w:t>
      </w:r>
      <w:r w:rsidRPr="006D559E">
        <w:rPr>
          <w:rFonts w:asciiTheme="majorBidi" w:hAnsiTheme="majorBidi" w:cstheme="majorBidi"/>
          <w:sz w:val="24"/>
          <w:szCs w:val="24"/>
        </w:rPr>
        <w:t xml:space="preserve"> </w:t>
      </w:r>
    </w:p>
    <w:p w14:paraId="061220CA" w14:textId="4114982F" w:rsidR="006D559E" w:rsidRPr="006D559E" w:rsidRDefault="006D559E" w:rsidP="006F0A0F">
      <w:pPr>
        <w:spacing w:line="480" w:lineRule="auto"/>
        <w:ind w:left="720" w:hanging="720"/>
        <w:rPr>
          <w:rFonts w:asciiTheme="majorBidi" w:hAnsiTheme="majorBidi" w:cstheme="majorBidi"/>
          <w:sz w:val="24"/>
          <w:szCs w:val="24"/>
        </w:rPr>
      </w:pPr>
      <w:r w:rsidRPr="006D559E">
        <w:rPr>
          <w:rFonts w:asciiTheme="majorBidi" w:hAnsiTheme="majorBidi" w:cstheme="majorBidi"/>
          <w:color w:val="000000"/>
          <w:sz w:val="24"/>
          <w:szCs w:val="24"/>
          <w:shd w:val="clear" w:color="auto" w:fill="FFFFFF"/>
        </w:rPr>
        <w:lastRenderedPageBreak/>
        <w:t xml:space="preserve">Heller, D. A. </w:t>
      </w:r>
      <w:r w:rsidR="00E73409">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2002</w:t>
      </w:r>
      <w:r w:rsidR="00E73409">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00E73409">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The </w:t>
      </w:r>
      <w:r w:rsidR="00E73409">
        <w:rPr>
          <w:rFonts w:asciiTheme="majorBidi" w:hAnsiTheme="majorBidi" w:cstheme="majorBidi"/>
          <w:color w:val="000000"/>
          <w:sz w:val="24"/>
          <w:szCs w:val="24"/>
          <w:shd w:val="clear" w:color="auto" w:fill="FFFFFF"/>
        </w:rPr>
        <w:t>p</w:t>
      </w:r>
      <w:r w:rsidRPr="006D559E">
        <w:rPr>
          <w:rFonts w:asciiTheme="majorBidi" w:hAnsiTheme="majorBidi" w:cstheme="majorBidi"/>
          <w:color w:val="000000"/>
          <w:sz w:val="24"/>
          <w:szCs w:val="24"/>
          <w:shd w:val="clear" w:color="auto" w:fill="FFFFFF"/>
        </w:rPr>
        <w:t xml:space="preserve">ower of </w:t>
      </w:r>
      <w:r w:rsidR="00E73409">
        <w:rPr>
          <w:rFonts w:asciiTheme="majorBidi" w:hAnsiTheme="majorBidi" w:cstheme="majorBidi"/>
          <w:color w:val="000000"/>
          <w:sz w:val="24"/>
          <w:szCs w:val="24"/>
          <w:shd w:val="clear" w:color="auto" w:fill="FFFFFF"/>
        </w:rPr>
        <w:t>g</w:t>
      </w:r>
      <w:r w:rsidRPr="006D559E">
        <w:rPr>
          <w:rFonts w:asciiTheme="majorBidi" w:hAnsiTheme="majorBidi" w:cstheme="majorBidi"/>
          <w:color w:val="000000"/>
          <w:sz w:val="24"/>
          <w:szCs w:val="24"/>
          <w:shd w:val="clear" w:color="auto" w:fill="FFFFFF"/>
        </w:rPr>
        <w:t>entleness.</w:t>
      </w:r>
      <w:r w:rsidR="00E73409">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Pr="00E73409">
        <w:rPr>
          <w:rFonts w:asciiTheme="majorBidi" w:hAnsiTheme="majorBidi" w:cstheme="majorBidi"/>
          <w:i/>
          <w:iCs/>
          <w:color w:val="000000"/>
          <w:sz w:val="24"/>
          <w:szCs w:val="24"/>
          <w:shd w:val="clear" w:color="auto" w:fill="FFFFFF"/>
        </w:rPr>
        <w:t>Educational Leadership</w:t>
      </w:r>
      <w:r w:rsidRPr="006D559E">
        <w:rPr>
          <w:rFonts w:asciiTheme="majorBidi" w:hAnsiTheme="majorBidi" w:cstheme="majorBidi"/>
          <w:color w:val="000000"/>
          <w:sz w:val="24"/>
          <w:szCs w:val="24"/>
          <w:shd w:val="clear" w:color="auto" w:fill="FFFFFF"/>
        </w:rPr>
        <w:t xml:space="preserve">, </w:t>
      </w:r>
      <w:r w:rsidR="00E73409">
        <w:rPr>
          <w:rFonts w:asciiTheme="majorBidi" w:hAnsiTheme="majorBidi" w:cstheme="majorBidi"/>
          <w:color w:val="000000"/>
          <w:sz w:val="24"/>
          <w:szCs w:val="24"/>
          <w:shd w:val="clear" w:color="auto" w:fill="FFFFFF"/>
        </w:rPr>
        <w:t xml:space="preserve">Vol. </w:t>
      </w:r>
      <w:r w:rsidRPr="006D559E">
        <w:rPr>
          <w:rFonts w:asciiTheme="majorBidi" w:hAnsiTheme="majorBidi" w:cstheme="majorBidi"/>
          <w:color w:val="000000"/>
          <w:sz w:val="24"/>
          <w:szCs w:val="24"/>
          <w:shd w:val="clear" w:color="auto" w:fill="FFFFFF"/>
        </w:rPr>
        <w:t>59</w:t>
      </w:r>
      <w:r w:rsidR="00E73409">
        <w:rPr>
          <w:rFonts w:asciiTheme="majorBidi" w:hAnsiTheme="majorBidi" w:cstheme="majorBidi"/>
          <w:color w:val="000000"/>
          <w:sz w:val="24"/>
          <w:szCs w:val="24"/>
          <w:shd w:val="clear" w:color="auto" w:fill="FFFFFF"/>
        </w:rPr>
        <w:t xml:space="preserve"> No. </w:t>
      </w:r>
      <w:r w:rsidRPr="006D559E">
        <w:rPr>
          <w:rFonts w:asciiTheme="majorBidi" w:hAnsiTheme="majorBidi" w:cstheme="majorBidi"/>
          <w:color w:val="000000"/>
          <w:sz w:val="24"/>
          <w:szCs w:val="24"/>
          <w:shd w:val="clear" w:color="auto" w:fill="FFFFFF"/>
        </w:rPr>
        <w:t>8</w:t>
      </w:r>
      <w:r w:rsidR="00E73409">
        <w:rPr>
          <w:rFonts w:asciiTheme="majorBidi" w:hAnsiTheme="majorBidi" w:cstheme="majorBidi"/>
          <w:color w:val="000000"/>
          <w:sz w:val="24"/>
          <w:szCs w:val="24"/>
          <w:shd w:val="clear" w:color="auto" w:fill="FFFFFF"/>
        </w:rPr>
        <w:t>, pp.</w:t>
      </w:r>
      <w:r w:rsidRPr="006D559E">
        <w:rPr>
          <w:rFonts w:asciiTheme="majorBidi" w:hAnsiTheme="majorBidi" w:cstheme="majorBidi"/>
          <w:color w:val="000000"/>
          <w:sz w:val="24"/>
          <w:szCs w:val="24"/>
          <w:shd w:val="clear" w:color="auto" w:fill="FFFFFF"/>
        </w:rPr>
        <w:t>76-79.</w:t>
      </w:r>
    </w:p>
    <w:p w14:paraId="5DA3820E" w14:textId="4E1F26E1" w:rsidR="006D559E" w:rsidRPr="006D559E" w:rsidRDefault="006D559E" w:rsidP="006F0A0F">
      <w:pPr>
        <w:spacing w:line="480" w:lineRule="auto"/>
        <w:ind w:left="720" w:hanging="720"/>
        <w:rPr>
          <w:rFonts w:asciiTheme="majorBidi" w:hAnsiTheme="majorBidi" w:cstheme="majorBidi"/>
          <w:color w:val="000000"/>
          <w:sz w:val="24"/>
          <w:szCs w:val="24"/>
          <w:shd w:val="clear" w:color="auto" w:fill="FFFFFF"/>
        </w:rPr>
      </w:pPr>
      <w:r w:rsidRPr="006D559E">
        <w:rPr>
          <w:rFonts w:asciiTheme="majorBidi" w:hAnsiTheme="majorBidi" w:cstheme="majorBidi"/>
          <w:color w:val="000000"/>
          <w:sz w:val="24"/>
          <w:szCs w:val="24"/>
          <w:shd w:val="clear" w:color="auto" w:fill="FFFFFF"/>
        </w:rPr>
        <w:t>Humphrey, R.</w:t>
      </w:r>
      <w:r w:rsidR="007028FF">
        <w:rPr>
          <w:rFonts w:asciiTheme="majorBidi" w:hAnsiTheme="majorBidi" w:cstheme="majorBidi"/>
          <w:color w:val="000000"/>
          <w:sz w:val="24"/>
          <w:szCs w:val="24"/>
          <w:shd w:val="clear" w:color="auto" w:fill="FFFFFF"/>
        </w:rPr>
        <w:t xml:space="preserve"> </w:t>
      </w:r>
      <w:r w:rsidRPr="006D559E">
        <w:rPr>
          <w:rFonts w:asciiTheme="majorBidi" w:hAnsiTheme="majorBidi" w:cstheme="majorBidi"/>
          <w:color w:val="000000"/>
          <w:sz w:val="24"/>
          <w:szCs w:val="24"/>
          <w:shd w:val="clear" w:color="auto" w:fill="FFFFFF"/>
        </w:rPr>
        <w:t>H. (2005), “Empathy, emotional expressiveness, and leadership”,</w:t>
      </w:r>
      <w:r w:rsidR="007028FF">
        <w:rPr>
          <w:rFonts w:asciiTheme="majorBidi" w:hAnsiTheme="majorBidi" w:cstheme="majorBidi"/>
          <w:color w:val="000000"/>
          <w:sz w:val="24"/>
          <w:szCs w:val="24"/>
          <w:shd w:val="clear" w:color="auto" w:fill="FFFFFF"/>
        </w:rPr>
        <w:t xml:space="preserve"> </w:t>
      </w:r>
      <w:r w:rsidRPr="006D559E">
        <w:rPr>
          <w:rFonts w:asciiTheme="majorBidi" w:hAnsiTheme="majorBidi" w:cstheme="majorBidi"/>
          <w:color w:val="000000"/>
          <w:sz w:val="24"/>
          <w:szCs w:val="24"/>
          <w:shd w:val="clear" w:color="auto" w:fill="FFFFFF"/>
        </w:rPr>
        <w:t>Proceedings of the Southern Management Association, Charleston, SC.</w:t>
      </w:r>
    </w:p>
    <w:p w14:paraId="64C12B0D" w14:textId="013A5D16" w:rsidR="006D559E" w:rsidRPr="006D559E" w:rsidRDefault="006D559E" w:rsidP="006F0A0F">
      <w:pPr>
        <w:spacing w:line="480" w:lineRule="auto"/>
        <w:ind w:left="720" w:hanging="720"/>
        <w:rPr>
          <w:rFonts w:asciiTheme="majorBidi" w:hAnsiTheme="majorBidi" w:cstheme="majorBidi"/>
          <w:color w:val="000000"/>
          <w:sz w:val="24"/>
          <w:szCs w:val="24"/>
          <w:shd w:val="clear" w:color="auto" w:fill="FFFFFF"/>
        </w:rPr>
      </w:pPr>
      <w:r w:rsidRPr="006D559E">
        <w:rPr>
          <w:rFonts w:asciiTheme="majorBidi" w:hAnsiTheme="majorBidi" w:cstheme="majorBidi"/>
          <w:color w:val="000000"/>
          <w:sz w:val="24"/>
          <w:szCs w:val="24"/>
        </w:rPr>
        <w:t>Janis</w:t>
      </w:r>
      <w:r w:rsidRPr="006D559E">
        <w:rPr>
          <w:rFonts w:asciiTheme="majorBidi" w:hAnsiTheme="majorBidi" w:cstheme="majorBidi"/>
          <w:color w:val="000000"/>
          <w:sz w:val="24"/>
          <w:szCs w:val="24"/>
          <w:shd w:val="clear" w:color="auto" w:fill="FFFFFF"/>
        </w:rPr>
        <w:t>, I. L. (</w:t>
      </w:r>
      <w:r w:rsidRPr="006D559E">
        <w:rPr>
          <w:rFonts w:asciiTheme="majorBidi" w:hAnsiTheme="majorBidi" w:cstheme="majorBidi"/>
          <w:color w:val="000000"/>
          <w:sz w:val="24"/>
          <w:szCs w:val="24"/>
        </w:rPr>
        <w:t>1989</w:t>
      </w:r>
      <w:r w:rsidRPr="006D559E">
        <w:rPr>
          <w:rFonts w:asciiTheme="majorBidi" w:hAnsiTheme="majorBidi" w:cstheme="majorBidi"/>
          <w:color w:val="000000"/>
          <w:sz w:val="24"/>
          <w:szCs w:val="24"/>
          <w:shd w:val="clear" w:color="auto" w:fill="FFFFFF"/>
        </w:rPr>
        <w:t>)</w:t>
      </w:r>
      <w:r w:rsidR="004A241D">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Pr="00712ACE">
        <w:rPr>
          <w:rFonts w:asciiTheme="majorBidi" w:hAnsiTheme="majorBidi" w:cstheme="majorBidi"/>
          <w:i/>
          <w:iCs/>
          <w:color w:val="000000"/>
          <w:sz w:val="24"/>
          <w:szCs w:val="24"/>
          <w:shd w:val="clear" w:color="auto" w:fill="FFFFFF"/>
        </w:rPr>
        <w:t xml:space="preserve">Crucial </w:t>
      </w:r>
      <w:r w:rsidR="00712ACE">
        <w:rPr>
          <w:rFonts w:asciiTheme="majorBidi" w:hAnsiTheme="majorBidi" w:cstheme="majorBidi"/>
          <w:i/>
          <w:iCs/>
          <w:color w:val="000000"/>
          <w:sz w:val="24"/>
          <w:szCs w:val="24"/>
          <w:shd w:val="clear" w:color="auto" w:fill="FFFFFF"/>
        </w:rPr>
        <w:t>D</w:t>
      </w:r>
      <w:r w:rsidRPr="00712ACE">
        <w:rPr>
          <w:rFonts w:asciiTheme="majorBidi" w:hAnsiTheme="majorBidi" w:cstheme="majorBidi"/>
          <w:i/>
          <w:iCs/>
          <w:color w:val="000000"/>
          <w:sz w:val="24"/>
          <w:szCs w:val="24"/>
          <w:shd w:val="clear" w:color="auto" w:fill="FFFFFF"/>
        </w:rPr>
        <w:t xml:space="preserve">ecisions: Leadership in </w:t>
      </w:r>
      <w:r w:rsidR="00712ACE">
        <w:rPr>
          <w:rFonts w:asciiTheme="majorBidi" w:hAnsiTheme="majorBidi" w:cstheme="majorBidi"/>
          <w:i/>
          <w:iCs/>
          <w:color w:val="000000"/>
          <w:sz w:val="24"/>
          <w:szCs w:val="24"/>
          <w:shd w:val="clear" w:color="auto" w:fill="FFFFFF"/>
        </w:rPr>
        <w:t>P</w:t>
      </w:r>
      <w:r w:rsidRPr="00712ACE">
        <w:rPr>
          <w:rFonts w:asciiTheme="majorBidi" w:hAnsiTheme="majorBidi" w:cstheme="majorBidi"/>
          <w:i/>
          <w:iCs/>
          <w:color w:val="000000"/>
          <w:sz w:val="24"/>
          <w:szCs w:val="24"/>
          <w:shd w:val="clear" w:color="auto" w:fill="FFFFFF"/>
        </w:rPr>
        <w:t xml:space="preserve">olicymaking and </w:t>
      </w:r>
      <w:r w:rsidR="00712ACE">
        <w:rPr>
          <w:rFonts w:asciiTheme="majorBidi" w:hAnsiTheme="majorBidi" w:cstheme="majorBidi"/>
          <w:i/>
          <w:iCs/>
          <w:color w:val="000000"/>
          <w:sz w:val="24"/>
          <w:szCs w:val="24"/>
          <w:shd w:val="clear" w:color="auto" w:fill="FFFFFF"/>
        </w:rPr>
        <w:t>C</w:t>
      </w:r>
      <w:r w:rsidRPr="00712ACE">
        <w:rPr>
          <w:rFonts w:asciiTheme="majorBidi" w:hAnsiTheme="majorBidi" w:cstheme="majorBidi"/>
          <w:i/>
          <w:iCs/>
          <w:color w:val="000000"/>
          <w:sz w:val="24"/>
          <w:szCs w:val="24"/>
          <w:shd w:val="clear" w:color="auto" w:fill="FFFFFF"/>
        </w:rPr>
        <w:t xml:space="preserve">risis </w:t>
      </w:r>
      <w:r w:rsidR="00712ACE">
        <w:rPr>
          <w:rFonts w:asciiTheme="majorBidi" w:hAnsiTheme="majorBidi" w:cstheme="majorBidi"/>
          <w:i/>
          <w:iCs/>
          <w:color w:val="000000"/>
          <w:sz w:val="24"/>
          <w:szCs w:val="24"/>
          <w:shd w:val="clear" w:color="auto" w:fill="FFFFFF"/>
        </w:rPr>
        <w:t>M</w:t>
      </w:r>
      <w:r w:rsidRPr="00712ACE">
        <w:rPr>
          <w:rFonts w:asciiTheme="majorBidi" w:hAnsiTheme="majorBidi" w:cstheme="majorBidi"/>
          <w:i/>
          <w:iCs/>
          <w:color w:val="000000"/>
          <w:sz w:val="24"/>
          <w:szCs w:val="24"/>
          <w:shd w:val="clear" w:color="auto" w:fill="FFFFFF"/>
        </w:rPr>
        <w:t>anagement</w:t>
      </w:r>
      <w:r w:rsidRPr="006D559E">
        <w:rPr>
          <w:rFonts w:asciiTheme="majorBidi" w:hAnsiTheme="majorBidi" w:cstheme="majorBidi"/>
          <w:color w:val="000000"/>
          <w:sz w:val="24"/>
          <w:szCs w:val="24"/>
          <w:shd w:val="clear" w:color="auto" w:fill="FFFFFF"/>
        </w:rPr>
        <w:t xml:space="preserve">. Free Press. </w:t>
      </w:r>
    </w:p>
    <w:p w14:paraId="725640E6" w14:textId="3D0B7A62" w:rsidR="006D559E" w:rsidRPr="006D559E" w:rsidRDefault="006D559E" w:rsidP="006F0A0F">
      <w:pPr>
        <w:spacing w:line="480" w:lineRule="auto"/>
        <w:ind w:left="720" w:hanging="720"/>
        <w:rPr>
          <w:rFonts w:asciiTheme="majorBidi" w:eastAsia="Times New Roman" w:hAnsiTheme="majorBidi" w:cstheme="majorBidi"/>
          <w:sz w:val="24"/>
          <w:szCs w:val="24"/>
        </w:rPr>
      </w:pPr>
      <w:proofErr w:type="spellStart"/>
      <w:r w:rsidRPr="006D559E">
        <w:rPr>
          <w:rFonts w:asciiTheme="majorBidi" w:eastAsia="Times New Roman" w:hAnsiTheme="majorBidi" w:cstheme="majorBidi"/>
          <w:sz w:val="24"/>
          <w:szCs w:val="24"/>
        </w:rPr>
        <w:t>Kadibesegil</w:t>
      </w:r>
      <w:proofErr w:type="spellEnd"/>
      <w:r w:rsidRPr="006D559E">
        <w:rPr>
          <w:rFonts w:asciiTheme="majorBidi" w:eastAsia="Times New Roman" w:hAnsiTheme="majorBidi" w:cstheme="majorBidi"/>
          <w:sz w:val="24"/>
          <w:szCs w:val="24"/>
        </w:rPr>
        <w:t>, S. (2008)</w:t>
      </w:r>
      <w:r w:rsidR="004A241D">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w:t>
      </w:r>
      <w:r w:rsidRPr="00871BB4">
        <w:rPr>
          <w:rFonts w:asciiTheme="majorBidi" w:eastAsia="Times New Roman" w:hAnsiTheme="majorBidi" w:cstheme="majorBidi"/>
          <w:i/>
          <w:iCs/>
          <w:sz w:val="24"/>
          <w:szCs w:val="24"/>
        </w:rPr>
        <w:t>Crisis Announces It Is Coming</w:t>
      </w:r>
      <w:r w:rsidRPr="006D559E">
        <w:rPr>
          <w:rFonts w:asciiTheme="majorBidi" w:eastAsia="Times New Roman" w:hAnsiTheme="majorBidi" w:cstheme="majorBidi"/>
          <w:sz w:val="24"/>
          <w:szCs w:val="24"/>
        </w:rPr>
        <w:t xml:space="preserve">, </w:t>
      </w:r>
      <w:proofErr w:type="spellStart"/>
      <w:r w:rsidRPr="006D559E">
        <w:rPr>
          <w:rFonts w:asciiTheme="majorBidi" w:eastAsia="Times New Roman" w:hAnsiTheme="majorBidi" w:cstheme="majorBidi"/>
          <w:sz w:val="24"/>
          <w:szCs w:val="24"/>
        </w:rPr>
        <w:t>Mediacat</w:t>
      </w:r>
      <w:proofErr w:type="spellEnd"/>
      <w:r w:rsidRPr="006D559E">
        <w:rPr>
          <w:rFonts w:asciiTheme="majorBidi" w:eastAsia="Times New Roman" w:hAnsiTheme="majorBidi" w:cstheme="majorBidi"/>
          <w:sz w:val="24"/>
          <w:szCs w:val="24"/>
        </w:rPr>
        <w:t xml:space="preserve"> Publishing</w:t>
      </w:r>
      <w:r w:rsidR="00C93BD0">
        <w:rPr>
          <w:rFonts w:asciiTheme="majorBidi" w:eastAsia="Times New Roman" w:hAnsiTheme="majorBidi" w:cstheme="majorBidi"/>
          <w:sz w:val="24"/>
          <w:szCs w:val="24"/>
        </w:rPr>
        <w:t xml:space="preserve">, </w:t>
      </w:r>
      <w:r w:rsidR="00C93BD0" w:rsidRPr="006D559E">
        <w:rPr>
          <w:rFonts w:asciiTheme="majorBidi" w:eastAsia="Times New Roman" w:hAnsiTheme="majorBidi" w:cstheme="majorBidi"/>
          <w:sz w:val="24"/>
          <w:szCs w:val="24"/>
        </w:rPr>
        <w:t>Istanbul</w:t>
      </w:r>
      <w:r w:rsidR="00C93BD0">
        <w:rPr>
          <w:rFonts w:asciiTheme="majorBidi" w:eastAsia="Times New Roman" w:hAnsiTheme="majorBidi" w:cstheme="majorBidi"/>
          <w:sz w:val="24"/>
          <w:szCs w:val="24"/>
        </w:rPr>
        <w:t>, Turkey,</w:t>
      </w:r>
      <w:r w:rsidR="00871BB4">
        <w:rPr>
          <w:rFonts w:asciiTheme="majorBidi" w:eastAsia="Times New Roman" w:hAnsiTheme="majorBidi" w:cstheme="majorBidi"/>
          <w:sz w:val="24"/>
          <w:szCs w:val="24"/>
        </w:rPr>
        <w:t xml:space="preserve"> </w:t>
      </w:r>
      <w:r w:rsidRPr="006D559E">
        <w:rPr>
          <w:rFonts w:asciiTheme="majorBidi" w:eastAsia="Times New Roman" w:hAnsiTheme="majorBidi" w:cstheme="majorBidi"/>
          <w:sz w:val="24"/>
          <w:szCs w:val="24"/>
        </w:rPr>
        <w:t>p.11</w:t>
      </w:r>
    </w:p>
    <w:p w14:paraId="7204B86E" w14:textId="2EE34724" w:rsidR="006D559E" w:rsidRPr="00BD53F5" w:rsidRDefault="006D559E" w:rsidP="006F0A0F">
      <w:pPr>
        <w:spacing w:before="240" w:after="200" w:line="480" w:lineRule="auto"/>
        <w:ind w:left="720" w:right="80" w:hanging="720"/>
        <w:rPr>
          <w:rFonts w:asciiTheme="majorBidi" w:hAnsiTheme="majorBidi" w:cstheme="majorBidi"/>
          <w:sz w:val="24"/>
          <w:szCs w:val="24"/>
        </w:rPr>
      </w:pPr>
      <w:proofErr w:type="spellStart"/>
      <w:r w:rsidRPr="00BD53F5">
        <w:rPr>
          <w:rFonts w:asciiTheme="majorBidi" w:hAnsiTheme="majorBidi" w:cstheme="majorBidi"/>
          <w:sz w:val="24"/>
          <w:szCs w:val="24"/>
        </w:rPr>
        <w:t>L</w:t>
      </w:r>
      <w:r w:rsidR="00BD53F5" w:rsidRPr="00BD53F5">
        <w:rPr>
          <w:rFonts w:asciiTheme="majorBidi" w:hAnsiTheme="majorBidi" w:cstheme="majorBidi"/>
          <w:sz w:val="24"/>
          <w:szCs w:val="24"/>
        </w:rPr>
        <w:t>eithwood</w:t>
      </w:r>
      <w:proofErr w:type="spellEnd"/>
      <w:r w:rsidRPr="00BD53F5">
        <w:rPr>
          <w:rFonts w:asciiTheme="majorBidi" w:hAnsiTheme="majorBidi" w:cstheme="majorBidi"/>
          <w:sz w:val="24"/>
          <w:szCs w:val="24"/>
        </w:rPr>
        <w:t xml:space="preserve">, K. </w:t>
      </w:r>
      <w:r w:rsidR="00BD53F5">
        <w:rPr>
          <w:rFonts w:asciiTheme="majorBidi" w:hAnsiTheme="majorBidi" w:cstheme="majorBidi"/>
          <w:sz w:val="24"/>
          <w:szCs w:val="24"/>
        </w:rPr>
        <w:t>(</w:t>
      </w:r>
      <w:r w:rsidRPr="00BD53F5">
        <w:rPr>
          <w:rFonts w:asciiTheme="majorBidi" w:hAnsiTheme="majorBidi" w:cstheme="majorBidi"/>
          <w:sz w:val="24"/>
          <w:szCs w:val="24"/>
        </w:rPr>
        <w:t>1994</w:t>
      </w:r>
      <w:r w:rsidR="00BD53F5">
        <w:rPr>
          <w:rFonts w:asciiTheme="majorBidi" w:hAnsiTheme="majorBidi" w:cstheme="majorBidi"/>
          <w:sz w:val="24"/>
          <w:szCs w:val="24"/>
        </w:rPr>
        <w:t>),</w:t>
      </w:r>
      <w:r w:rsidRPr="00BD53F5">
        <w:rPr>
          <w:rFonts w:asciiTheme="majorBidi" w:hAnsiTheme="majorBidi" w:cstheme="majorBidi"/>
          <w:sz w:val="24"/>
          <w:szCs w:val="24"/>
        </w:rPr>
        <w:t xml:space="preserve"> "Leadership for school restructuring", </w:t>
      </w:r>
      <w:r w:rsidRPr="00BD53F5">
        <w:rPr>
          <w:rFonts w:asciiTheme="majorBidi" w:hAnsiTheme="majorBidi" w:cstheme="majorBidi"/>
          <w:i/>
          <w:iCs/>
          <w:sz w:val="24"/>
          <w:szCs w:val="24"/>
        </w:rPr>
        <w:t>Educational Administration Quarterly</w:t>
      </w:r>
      <w:r w:rsidRPr="00BD53F5">
        <w:rPr>
          <w:rFonts w:asciiTheme="majorBidi" w:hAnsiTheme="majorBidi" w:cstheme="majorBidi"/>
          <w:sz w:val="24"/>
          <w:szCs w:val="24"/>
        </w:rPr>
        <w:t xml:space="preserve">, </w:t>
      </w:r>
      <w:r w:rsidR="00BD53F5">
        <w:rPr>
          <w:rFonts w:asciiTheme="majorBidi" w:hAnsiTheme="majorBidi" w:cstheme="majorBidi"/>
          <w:sz w:val="24"/>
          <w:szCs w:val="24"/>
        </w:rPr>
        <w:t xml:space="preserve">Vol. </w:t>
      </w:r>
      <w:r w:rsidRPr="00BD53F5">
        <w:rPr>
          <w:rFonts w:asciiTheme="majorBidi" w:hAnsiTheme="majorBidi" w:cstheme="majorBidi"/>
          <w:sz w:val="24"/>
          <w:szCs w:val="24"/>
        </w:rPr>
        <w:t xml:space="preserve">30 </w:t>
      </w:r>
      <w:r w:rsidR="00BD53F5">
        <w:rPr>
          <w:rFonts w:asciiTheme="majorBidi" w:hAnsiTheme="majorBidi" w:cstheme="majorBidi"/>
          <w:sz w:val="24"/>
          <w:szCs w:val="24"/>
        </w:rPr>
        <w:t xml:space="preserve">No. </w:t>
      </w:r>
      <w:r w:rsidRPr="00BD53F5">
        <w:rPr>
          <w:rFonts w:asciiTheme="majorBidi" w:hAnsiTheme="majorBidi" w:cstheme="majorBidi"/>
          <w:sz w:val="24"/>
          <w:szCs w:val="24"/>
        </w:rPr>
        <w:t>4</w:t>
      </w:r>
      <w:r w:rsidR="00BD53F5">
        <w:rPr>
          <w:rFonts w:asciiTheme="majorBidi" w:hAnsiTheme="majorBidi" w:cstheme="majorBidi"/>
          <w:sz w:val="24"/>
          <w:szCs w:val="24"/>
        </w:rPr>
        <w:t>,</w:t>
      </w:r>
      <w:r w:rsidRPr="00BD53F5">
        <w:rPr>
          <w:rFonts w:asciiTheme="majorBidi" w:hAnsiTheme="majorBidi" w:cstheme="majorBidi"/>
          <w:sz w:val="24"/>
          <w:szCs w:val="24"/>
        </w:rPr>
        <w:t xml:space="preserve"> </w:t>
      </w:r>
      <w:r w:rsidR="00BD53F5">
        <w:rPr>
          <w:rFonts w:asciiTheme="majorBidi" w:hAnsiTheme="majorBidi" w:cstheme="majorBidi"/>
          <w:sz w:val="24"/>
          <w:szCs w:val="24"/>
        </w:rPr>
        <w:t>pp.</w:t>
      </w:r>
      <w:r w:rsidRPr="00BD53F5">
        <w:rPr>
          <w:rFonts w:asciiTheme="majorBidi" w:hAnsiTheme="majorBidi" w:cstheme="majorBidi"/>
          <w:sz w:val="24"/>
          <w:szCs w:val="24"/>
        </w:rPr>
        <w:t>498–518.</w:t>
      </w:r>
    </w:p>
    <w:p w14:paraId="3A243DFC" w14:textId="05955DFC" w:rsidR="006D559E" w:rsidRPr="006D559E" w:rsidRDefault="006D559E" w:rsidP="006F0A0F">
      <w:pPr>
        <w:pStyle w:val="ListParagraph"/>
        <w:spacing w:line="480" w:lineRule="auto"/>
        <w:ind w:hanging="720"/>
        <w:rPr>
          <w:rFonts w:asciiTheme="majorBidi" w:hAnsiTheme="majorBidi" w:cstheme="majorBidi"/>
          <w:sz w:val="24"/>
          <w:szCs w:val="24"/>
        </w:rPr>
      </w:pPr>
      <w:r w:rsidRPr="006D559E">
        <w:rPr>
          <w:rFonts w:asciiTheme="majorBidi" w:hAnsiTheme="majorBidi" w:cstheme="majorBidi"/>
          <w:sz w:val="24"/>
          <w:szCs w:val="24"/>
        </w:rPr>
        <w:t>Levy, A. (2008)</w:t>
      </w:r>
      <w:r w:rsidR="004A241D">
        <w:rPr>
          <w:rFonts w:asciiTheme="majorBidi" w:hAnsiTheme="majorBidi" w:cstheme="majorBidi"/>
          <w:sz w:val="24"/>
          <w:szCs w:val="24"/>
        </w:rPr>
        <w:t>,</w:t>
      </w:r>
      <w:r w:rsidRPr="006D559E">
        <w:rPr>
          <w:rFonts w:asciiTheme="majorBidi" w:hAnsiTheme="majorBidi" w:cstheme="majorBidi"/>
          <w:sz w:val="24"/>
          <w:szCs w:val="24"/>
        </w:rPr>
        <w:t xml:space="preserve"> </w:t>
      </w:r>
      <w:proofErr w:type="spellStart"/>
      <w:r w:rsidRPr="006D559E">
        <w:rPr>
          <w:rFonts w:asciiTheme="majorBidi" w:hAnsiTheme="majorBidi" w:cstheme="majorBidi"/>
          <w:i/>
          <w:iCs/>
          <w:sz w:val="24"/>
          <w:szCs w:val="24"/>
        </w:rPr>
        <w:t>Nihul</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Vimanhigut</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Shinui</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Vichadshanut</w:t>
      </w:r>
      <w:proofErr w:type="spellEnd"/>
      <w:r w:rsidR="004A241D">
        <w:rPr>
          <w:rFonts w:asciiTheme="majorBidi" w:hAnsiTheme="majorBidi" w:cstheme="majorBidi"/>
          <w:sz w:val="24"/>
          <w:szCs w:val="24"/>
        </w:rPr>
        <w:t>,</w:t>
      </w:r>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Rimon</w:t>
      </w:r>
      <w:proofErr w:type="spellEnd"/>
      <w:r w:rsidRPr="006D559E">
        <w:rPr>
          <w:rFonts w:asciiTheme="majorBidi" w:hAnsiTheme="majorBidi" w:cstheme="majorBidi"/>
          <w:sz w:val="24"/>
          <w:szCs w:val="24"/>
        </w:rPr>
        <w:t xml:space="preserve"> Publish</w:t>
      </w:r>
      <w:r w:rsidR="004A241D">
        <w:rPr>
          <w:rFonts w:asciiTheme="majorBidi" w:hAnsiTheme="majorBidi" w:cstheme="majorBidi"/>
          <w:sz w:val="24"/>
          <w:szCs w:val="24"/>
        </w:rPr>
        <w:t>ing</w:t>
      </w:r>
      <w:r w:rsidRPr="006D559E">
        <w:rPr>
          <w:rFonts w:asciiTheme="majorBidi" w:hAnsiTheme="majorBidi" w:cstheme="majorBidi"/>
          <w:sz w:val="24"/>
          <w:szCs w:val="24"/>
        </w:rPr>
        <w:t xml:space="preserve">. </w:t>
      </w:r>
    </w:p>
    <w:p w14:paraId="1B6AC74A" w14:textId="14D5BED9" w:rsidR="006D559E" w:rsidRDefault="006D559E" w:rsidP="006F0A0F">
      <w:pPr>
        <w:spacing w:before="240" w:after="200" w:line="480" w:lineRule="auto"/>
        <w:ind w:left="720" w:right="-60" w:hanging="720"/>
        <w:rPr>
          <w:rFonts w:asciiTheme="majorBidi" w:hAnsiTheme="majorBidi" w:cstheme="majorBidi"/>
          <w:sz w:val="24"/>
          <w:szCs w:val="24"/>
        </w:rPr>
      </w:pPr>
      <w:r w:rsidRPr="006D559E">
        <w:rPr>
          <w:rFonts w:asciiTheme="majorBidi" w:hAnsiTheme="majorBidi" w:cstheme="majorBidi"/>
          <w:sz w:val="24"/>
          <w:szCs w:val="24"/>
        </w:rPr>
        <w:t xml:space="preserve">Manning J. </w:t>
      </w:r>
      <w:r w:rsidR="009C3C38">
        <w:rPr>
          <w:rFonts w:asciiTheme="majorBidi" w:hAnsiTheme="majorBidi" w:cstheme="majorBidi"/>
          <w:sz w:val="24"/>
          <w:szCs w:val="24"/>
        </w:rPr>
        <w:t>(</w:t>
      </w:r>
      <w:r w:rsidRPr="006D559E">
        <w:rPr>
          <w:rFonts w:asciiTheme="majorBidi" w:hAnsiTheme="majorBidi" w:cstheme="majorBidi"/>
          <w:sz w:val="24"/>
          <w:szCs w:val="24"/>
        </w:rPr>
        <w:t>2016</w:t>
      </w:r>
      <w:r w:rsidR="009C3C38">
        <w:rPr>
          <w:rFonts w:asciiTheme="majorBidi" w:hAnsiTheme="majorBidi" w:cstheme="majorBidi"/>
          <w:sz w:val="24"/>
          <w:szCs w:val="24"/>
        </w:rPr>
        <w:t>),</w:t>
      </w:r>
      <w:r w:rsidRPr="006D559E">
        <w:rPr>
          <w:rFonts w:asciiTheme="majorBidi" w:hAnsiTheme="majorBidi" w:cstheme="majorBidi"/>
          <w:sz w:val="24"/>
          <w:szCs w:val="24"/>
        </w:rPr>
        <w:t xml:space="preserve"> </w:t>
      </w:r>
      <w:r w:rsidR="009C3C38">
        <w:rPr>
          <w:rFonts w:asciiTheme="majorBidi" w:hAnsiTheme="majorBidi" w:cstheme="majorBidi"/>
          <w:sz w:val="24"/>
          <w:szCs w:val="24"/>
        </w:rPr>
        <w:t>“</w:t>
      </w:r>
      <w:r w:rsidRPr="006D559E">
        <w:rPr>
          <w:rFonts w:asciiTheme="majorBidi" w:hAnsiTheme="majorBidi" w:cstheme="majorBidi"/>
          <w:sz w:val="24"/>
          <w:szCs w:val="24"/>
        </w:rPr>
        <w:t>The influence of nurse manager leadership style on staff nurse work engagement</w:t>
      </w:r>
      <w:r w:rsidR="009C3C38">
        <w:rPr>
          <w:rFonts w:asciiTheme="majorBidi" w:hAnsiTheme="majorBidi" w:cstheme="majorBidi"/>
          <w:sz w:val="24"/>
          <w:szCs w:val="24"/>
        </w:rPr>
        <w:t>”,</w:t>
      </w:r>
      <w:r w:rsidRPr="006D559E">
        <w:rPr>
          <w:rFonts w:asciiTheme="majorBidi" w:hAnsiTheme="majorBidi" w:cstheme="majorBidi"/>
          <w:sz w:val="24"/>
          <w:szCs w:val="24"/>
        </w:rPr>
        <w:t xml:space="preserve"> </w:t>
      </w:r>
      <w:r w:rsidR="009C3C38" w:rsidRPr="009C3C38">
        <w:rPr>
          <w:rFonts w:asciiTheme="majorBidi" w:hAnsiTheme="majorBidi" w:cstheme="majorBidi"/>
          <w:i/>
          <w:iCs/>
          <w:sz w:val="24"/>
          <w:szCs w:val="24"/>
        </w:rPr>
        <w:t>Journal of Nursing Administration</w:t>
      </w:r>
      <w:r w:rsidR="009C3C38">
        <w:rPr>
          <w:rFonts w:asciiTheme="majorBidi" w:hAnsiTheme="majorBidi" w:cstheme="majorBidi"/>
          <w:sz w:val="24"/>
          <w:szCs w:val="24"/>
        </w:rPr>
        <w:t>, Vol</w:t>
      </w:r>
      <w:r w:rsidRPr="006D559E">
        <w:rPr>
          <w:rFonts w:asciiTheme="majorBidi" w:hAnsiTheme="majorBidi" w:cstheme="majorBidi"/>
          <w:sz w:val="24"/>
          <w:szCs w:val="24"/>
        </w:rPr>
        <w:t>. 46</w:t>
      </w:r>
      <w:r w:rsidR="009C3C38">
        <w:rPr>
          <w:rFonts w:asciiTheme="majorBidi" w:hAnsiTheme="majorBidi" w:cstheme="majorBidi"/>
          <w:sz w:val="24"/>
          <w:szCs w:val="24"/>
        </w:rPr>
        <w:t>, pp.</w:t>
      </w:r>
      <w:r w:rsidRPr="006D559E">
        <w:rPr>
          <w:rFonts w:asciiTheme="majorBidi" w:hAnsiTheme="majorBidi" w:cstheme="majorBidi"/>
          <w:sz w:val="24"/>
          <w:szCs w:val="24"/>
        </w:rPr>
        <w:t xml:space="preserve"> 438-443. </w:t>
      </w:r>
    </w:p>
    <w:p w14:paraId="600B9231" w14:textId="286228C5" w:rsidR="00134BDC" w:rsidRPr="00134BDC" w:rsidRDefault="00BC21E7" w:rsidP="00134BDC">
      <w:pPr>
        <w:spacing w:line="480" w:lineRule="auto"/>
        <w:ind w:left="720" w:hanging="720"/>
        <w:rPr>
          <w:rFonts w:asciiTheme="majorBidi" w:hAnsiTheme="majorBidi" w:cstheme="majorBidi"/>
          <w:sz w:val="24"/>
          <w:szCs w:val="24"/>
          <w:rtl/>
        </w:rPr>
      </w:pPr>
      <w:hyperlink r:id="rId10" w:tooltip="Rubina Mahsud" w:history="1">
        <w:r w:rsidR="00134BDC" w:rsidRPr="00134BDC">
          <w:rPr>
            <w:rFonts w:asciiTheme="majorBidi" w:hAnsiTheme="majorBidi" w:cstheme="majorBidi"/>
            <w:sz w:val="24"/>
            <w:szCs w:val="24"/>
          </w:rPr>
          <w:t>Mahsud, R.</w:t>
        </w:r>
      </w:hyperlink>
      <w:r w:rsidR="00134BDC" w:rsidRPr="00134BDC">
        <w:rPr>
          <w:rFonts w:asciiTheme="majorBidi" w:hAnsiTheme="majorBidi" w:cstheme="majorBidi"/>
          <w:sz w:val="24"/>
          <w:szCs w:val="24"/>
        </w:rPr>
        <w:t>, </w:t>
      </w:r>
      <w:hyperlink r:id="rId11" w:tooltip="Gary Yukl" w:history="1">
        <w:r w:rsidR="00134BDC" w:rsidRPr="00134BDC">
          <w:rPr>
            <w:rFonts w:asciiTheme="majorBidi" w:hAnsiTheme="majorBidi" w:cstheme="majorBidi"/>
            <w:sz w:val="24"/>
            <w:szCs w:val="24"/>
          </w:rPr>
          <w:t>Yukl, G.</w:t>
        </w:r>
      </w:hyperlink>
      <w:r w:rsidR="00134BDC">
        <w:rPr>
          <w:rFonts w:asciiTheme="majorBidi" w:hAnsiTheme="majorBidi" w:cstheme="majorBidi"/>
          <w:sz w:val="24"/>
          <w:szCs w:val="24"/>
        </w:rPr>
        <w:t>,</w:t>
      </w:r>
      <w:r w:rsidR="00134BDC" w:rsidRPr="00134BDC">
        <w:rPr>
          <w:rFonts w:asciiTheme="majorBidi" w:hAnsiTheme="majorBidi" w:cstheme="majorBidi"/>
          <w:sz w:val="24"/>
          <w:szCs w:val="24"/>
        </w:rPr>
        <w:t> and </w:t>
      </w:r>
      <w:hyperlink r:id="rId12" w:tooltip="Greg Prussia" w:history="1">
        <w:r w:rsidR="00134BDC" w:rsidRPr="00134BDC">
          <w:rPr>
            <w:rFonts w:asciiTheme="majorBidi" w:hAnsiTheme="majorBidi" w:cstheme="majorBidi"/>
            <w:sz w:val="24"/>
            <w:szCs w:val="24"/>
          </w:rPr>
          <w:t>Prussia, G.</w:t>
        </w:r>
      </w:hyperlink>
      <w:r w:rsidR="00134BDC" w:rsidRPr="00134BDC">
        <w:rPr>
          <w:rFonts w:asciiTheme="majorBidi" w:hAnsiTheme="majorBidi" w:cstheme="majorBidi"/>
          <w:sz w:val="24"/>
          <w:szCs w:val="24"/>
        </w:rPr>
        <w:t> (2010), "Leader empathy, ethical leadership, and relations‐oriented behaviors as antecedents of leader‐member exchange quality",</w:t>
      </w:r>
      <w:r w:rsidR="00134BDC">
        <w:rPr>
          <w:rFonts w:asciiTheme="majorBidi" w:hAnsiTheme="majorBidi" w:cstheme="majorBidi"/>
          <w:sz w:val="24"/>
          <w:szCs w:val="24"/>
        </w:rPr>
        <w:t xml:space="preserve"> </w:t>
      </w:r>
      <w:hyperlink r:id="rId13" w:history="1">
        <w:r w:rsidR="00134BDC" w:rsidRPr="00134BDC">
          <w:rPr>
            <w:rFonts w:asciiTheme="majorBidi" w:hAnsiTheme="majorBidi" w:cstheme="majorBidi"/>
            <w:i/>
            <w:iCs/>
            <w:sz w:val="24"/>
            <w:szCs w:val="24"/>
          </w:rPr>
          <w:t>Journal of Managerial Psychology</w:t>
        </w:r>
      </w:hyperlink>
      <w:r w:rsidR="00134BDC" w:rsidRPr="00134BDC">
        <w:rPr>
          <w:rFonts w:asciiTheme="majorBidi" w:hAnsiTheme="majorBidi" w:cstheme="majorBidi"/>
          <w:i/>
          <w:iCs/>
          <w:sz w:val="24"/>
          <w:szCs w:val="24"/>
        </w:rPr>
        <w:t>,</w:t>
      </w:r>
      <w:r w:rsidR="00134BDC" w:rsidRPr="00134BDC">
        <w:rPr>
          <w:rFonts w:asciiTheme="majorBidi" w:hAnsiTheme="majorBidi" w:cstheme="majorBidi"/>
          <w:sz w:val="24"/>
          <w:szCs w:val="24"/>
        </w:rPr>
        <w:t xml:space="preserve"> Vol. 25 No. 6, pp.561-577.</w:t>
      </w:r>
      <w:r w:rsidR="00134BDC">
        <w:rPr>
          <w:rFonts w:asciiTheme="majorBidi" w:hAnsiTheme="majorBidi" w:cstheme="majorBidi"/>
          <w:sz w:val="24"/>
          <w:szCs w:val="24"/>
        </w:rPr>
        <w:t xml:space="preserve"> </w:t>
      </w:r>
      <w:hyperlink r:id="rId14" w:history="1">
        <w:r w:rsidR="00134BDC" w:rsidRPr="00950EC7">
          <w:rPr>
            <w:rStyle w:val="Hyperlink"/>
            <w:rFonts w:asciiTheme="majorBidi" w:hAnsiTheme="majorBidi" w:cstheme="majorBidi"/>
            <w:sz w:val="24"/>
            <w:szCs w:val="24"/>
          </w:rPr>
          <w:t>https://doi.org/10.1108/02683941011056932</w:t>
        </w:r>
      </w:hyperlink>
    </w:p>
    <w:p w14:paraId="4EC46961" w14:textId="77777777" w:rsidR="00134BDC" w:rsidRPr="00134BDC" w:rsidRDefault="00134BDC" w:rsidP="00134BDC">
      <w:pPr>
        <w:spacing w:before="240" w:after="200" w:line="480" w:lineRule="auto"/>
        <w:ind w:left="720" w:right="-60" w:hanging="720"/>
        <w:rPr>
          <w:rFonts w:asciiTheme="majorBidi" w:hAnsiTheme="majorBidi" w:cstheme="majorBidi"/>
          <w:sz w:val="24"/>
          <w:szCs w:val="24"/>
        </w:rPr>
      </w:pPr>
    </w:p>
    <w:p w14:paraId="6A6C1415" w14:textId="78F95500" w:rsidR="006D559E" w:rsidRDefault="006D559E" w:rsidP="006F0A0F">
      <w:pPr>
        <w:pStyle w:val="andiruns"/>
        <w:shd w:val="clear" w:color="auto" w:fill="FFFFFF"/>
        <w:spacing w:before="0" w:beforeAutospacing="0" w:after="0" w:afterAutospacing="0" w:line="480" w:lineRule="auto"/>
        <w:ind w:left="720" w:hanging="720"/>
        <w:textAlignment w:val="baseline"/>
        <w:rPr>
          <w:ins w:id="1262" w:author="יונית ניסים" w:date="2020-11-23T12:00:00Z"/>
          <w:rFonts w:asciiTheme="majorBidi" w:hAnsiTheme="majorBidi" w:cstheme="majorBidi"/>
          <w:color w:val="000000"/>
          <w:shd w:val="clear" w:color="auto" w:fill="FFFFFF"/>
        </w:rPr>
      </w:pPr>
      <w:proofErr w:type="spellStart"/>
      <w:r w:rsidRPr="006D559E">
        <w:rPr>
          <w:rFonts w:asciiTheme="majorBidi" w:eastAsiaTheme="minorHAnsi" w:hAnsiTheme="majorBidi" w:cstheme="majorBidi"/>
          <w:color w:val="000000"/>
          <w:shd w:val="clear" w:color="auto" w:fill="FFFFFF"/>
        </w:rPr>
        <w:lastRenderedPageBreak/>
        <w:t>Mori</w:t>
      </w:r>
      <w:r w:rsidR="008D6167">
        <w:rPr>
          <w:rFonts w:asciiTheme="majorBidi" w:eastAsiaTheme="minorHAnsi" w:hAnsiTheme="majorBidi" w:cstheme="majorBidi"/>
          <w:color w:val="000000"/>
          <w:shd w:val="clear" w:color="auto" w:fill="FFFFFF"/>
        </w:rPr>
        <w:t>e</w:t>
      </w:r>
      <w:r w:rsidRPr="006D559E">
        <w:rPr>
          <w:rFonts w:asciiTheme="majorBidi" w:eastAsiaTheme="minorHAnsi" w:hAnsiTheme="majorBidi" w:cstheme="majorBidi"/>
          <w:color w:val="000000"/>
          <w:shd w:val="clear" w:color="auto" w:fill="FFFFFF"/>
        </w:rPr>
        <w:t>n</w:t>
      </w:r>
      <w:proofErr w:type="spellEnd"/>
      <w:r w:rsidRPr="006D559E">
        <w:rPr>
          <w:rFonts w:asciiTheme="majorBidi" w:eastAsiaTheme="minorHAnsi" w:hAnsiTheme="majorBidi" w:cstheme="majorBidi"/>
          <w:color w:val="000000"/>
          <w:shd w:val="clear" w:color="auto" w:fill="FFFFFF"/>
        </w:rPr>
        <w:t>, R</w:t>
      </w:r>
      <w:r w:rsidR="008D6167">
        <w:rPr>
          <w:rFonts w:asciiTheme="majorBidi" w:eastAsiaTheme="minorHAnsi" w:hAnsiTheme="majorBidi" w:cstheme="majorBidi"/>
          <w:color w:val="000000"/>
          <w:shd w:val="clear" w:color="auto" w:fill="FFFFFF"/>
        </w:rPr>
        <w:t>.</w:t>
      </w:r>
      <w:r w:rsidRPr="006D559E">
        <w:rPr>
          <w:rFonts w:asciiTheme="majorBidi" w:eastAsiaTheme="minorHAnsi" w:hAnsiTheme="majorBidi" w:cstheme="majorBidi"/>
          <w:color w:val="000000"/>
          <w:shd w:val="clear" w:color="auto" w:fill="FFFFFF"/>
        </w:rPr>
        <w:t xml:space="preserve"> (2018)</w:t>
      </w:r>
      <w:r w:rsidR="008D6167">
        <w:rPr>
          <w:rFonts w:asciiTheme="majorBidi" w:eastAsiaTheme="minorHAnsi" w:hAnsiTheme="majorBidi" w:cstheme="majorBidi"/>
          <w:color w:val="000000"/>
          <w:shd w:val="clear" w:color="auto" w:fill="FFFFFF"/>
        </w:rPr>
        <w:t>,</w:t>
      </w:r>
      <w:r w:rsidRPr="006D559E">
        <w:rPr>
          <w:rFonts w:asciiTheme="majorBidi" w:eastAsiaTheme="minorHAnsi" w:hAnsiTheme="majorBidi" w:cstheme="majorBidi"/>
          <w:color w:val="000000"/>
          <w:shd w:val="clear" w:color="auto" w:fill="FFFFFF"/>
        </w:rPr>
        <w:t xml:space="preserve"> </w:t>
      </w:r>
      <w:r w:rsidR="008D6167">
        <w:rPr>
          <w:rFonts w:asciiTheme="majorBidi" w:eastAsiaTheme="minorHAnsi" w:hAnsiTheme="majorBidi" w:cstheme="majorBidi"/>
          <w:color w:val="000000"/>
          <w:shd w:val="clear" w:color="auto" w:fill="FFFFFF"/>
        </w:rPr>
        <w:t>“</w:t>
      </w:r>
      <w:r w:rsidRPr="006D559E">
        <w:rPr>
          <w:rFonts w:asciiTheme="majorBidi" w:eastAsiaTheme="minorHAnsi" w:hAnsiTheme="majorBidi" w:cstheme="majorBidi"/>
          <w:color w:val="000000"/>
          <w:shd w:val="clear" w:color="auto" w:fill="FFFFFF"/>
        </w:rPr>
        <w:t xml:space="preserve">Pedagogical </w:t>
      </w:r>
      <w:r w:rsidR="008D6167">
        <w:rPr>
          <w:rFonts w:asciiTheme="majorBidi" w:eastAsiaTheme="minorHAnsi" w:hAnsiTheme="majorBidi" w:cstheme="majorBidi"/>
          <w:color w:val="000000"/>
          <w:shd w:val="clear" w:color="auto" w:fill="FFFFFF"/>
        </w:rPr>
        <w:t>a</w:t>
      </w:r>
      <w:r w:rsidRPr="006D559E">
        <w:rPr>
          <w:rFonts w:asciiTheme="majorBidi" w:eastAsiaTheme="minorHAnsi" w:hAnsiTheme="majorBidi" w:cstheme="majorBidi"/>
          <w:color w:val="000000"/>
          <w:shd w:val="clear" w:color="auto" w:fill="FFFFFF"/>
        </w:rPr>
        <w:t xml:space="preserve">gility, and </w:t>
      </w:r>
      <w:r w:rsidR="008D6167">
        <w:rPr>
          <w:rFonts w:asciiTheme="majorBidi" w:eastAsiaTheme="minorHAnsi" w:hAnsiTheme="majorBidi" w:cstheme="majorBidi"/>
          <w:color w:val="000000"/>
          <w:shd w:val="clear" w:color="auto" w:fill="FFFFFF"/>
        </w:rPr>
        <w:t>a</w:t>
      </w:r>
      <w:r w:rsidRPr="006D559E">
        <w:rPr>
          <w:rFonts w:asciiTheme="majorBidi" w:eastAsiaTheme="minorHAnsi" w:hAnsiTheme="majorBidi" w:cstheme="majorBidi"/>
          <w:color w:val="000000"/>
          <w:shd w:val="clear" w:color="auto" w:fill="FFFFFF"/>
        </w:rPr>
        <w:t xml:space="preserve">gile </w:t>
      </w:r>
      <w:r w:rsidR="008D6167">
        <w:rPr>
          <w:rFonts w:asciiTheme="majorBidi" w:eastAsiaTheme="minorHAnsi" w:hAnsiTheme="majorBidi" w:cstheme="majorBidi"/>
          <w:color w:val="000000"/>
          <w:shd w:val="clear" w:color="auto" w:fill="FFFFFF"/>
        </w:rPr>
        <w:t>m</w:t>
      </w:r>
      <w:r w:rsidRPr="006D559E">
        <w:rPr>
          <w:rFonts w:asciiTheme="majorBidi" w:eastAsiaTheme="minorHAnsi" w:hAnsiTheme="majorBidi" w:cstheme="majorBidi"/>
          <w:color w:val="000000"/>
          <w:shd w:val="clear" w:color="auto" w:fill="FFFFFF"/>
        </w:rPr>
        <w:t xml:space="preserve">ethodologies in </w:t>
      </w:r>
      <w:r w:rsidR="008D6167">
        <w:rPr>
          <w:rFonts w:asciiTheme="majorBidi" w:eastAsiaTheme="minorHAnsi" w:hAnsiTheme="majorBidi" w:cstheme="majorBidi"/>
          <w:color w:val="000000"/>
          <w:shd w:val="clear" w:color="auto" w:fill="FFFFFF"/>
        </w:rPr>
        <w:t>c</w:t>
      </w:r>
      <w:r w:rsidRPr="006D559E">
        <w:rPr>
          <w:rFonts w:asciiTheme="majorBidi" w:eastAsiaTheme="minorHAnsi" w:hAnsiTheme="majorBidi" w:cstheme="majorBidi"/>
          <w:color w:val="000000"/>
          <w:shd w:val="clear" w:color="auto" w:fill="FFFFFF"/>
        </w:rPr>
        <w:t xml:space="preserve">omputer </w:t>
      </w:r>
      <w:r w:rsidR="008D6167">
        <w:rPr>
          <w:rFonts w:asciiTheme="majorBidi" w:eastAsiaTheme="minorHAnsi" w:hAnsiTheme="majorBidi" w:cstheme="majorBidi"/>
          <w:color w:val="000000"/>
          <w:shd w:val="clear" w:color="auto" w:fill="FFFFFF"/>
        </w:rPr>
        <w:t>s</w:t>
      </w:r>
      <w:r w:rsidRPr="006D559E">
        <w:rPr>
          <w:rFonts w:asciiTheme="majorBidi" w:eastAsiaTheme="minorHAnsi" w:hAnsiTheme="majorBidi" w:cstheme="majorBidi"/>
          <w:color w:val="000000"/>
          <w:shd w:val="clear" w:color="auto" w:fill="FFFFFF"/>
        </w:rPr>
        <w:t xml:space="preserve">ystem </w:t>
      </w:r>
      <w:r w:rsidR="008D6167">
        <w:rPr>
          <w:rFonts w:asciiTheme="majorBidi" w:eastAsiaTheme="minorHAnsi" w:hAnsiTheme="majorBidi" w:cstheme="majorBidi"/>
          <w:color w:val="000000"/>
          <w:shd w:val="clear" w:color="auto" w:fill="FFFFFF"/>
        </w:rPr>
        <w:t>d</w:t>
      </w:r>
      <w:r w:rsidRPr="006D559E">
        <w:rPr>
          <w:rFonts w:asciiTheme="majorBidi" w:eastAsiaTheme="minorHAnsi" w:hAnsiTheme="majorBidi" w:cstheme="majorBidi"/>
          <w:color w:val="000000"/>
          <w:shd w:val="clear" w:color="auto" w:fill="FFFFFF"/>
        </w:rPr>
        <w:t xml:space="preserve">evelopment </w:t>
      </w:r>
      <w:r w:rsidR="008D6167">
        <w:rPr>
          <w:rFonts w:asciiTheme="majorBidi" w:eastAsiaTheme="minorHAnsi" w:hAnsiTheme="majorBidi" w:cstheme="majorBidi"/>
          <w:color w:val="000000"/>
          <w:shd w:val="clear" w:color="auto" w:fill="FFFFFF"/>
        </w:rPr>
        <w:t>e</w:t>
      </w:r>
      <w:r w:rsidRPr="006D559E">
        <w:rPr>
          <w:rFonts w:asciiTheme="majorBidi" w:eastAsiaTheme="minorHAnsi" w:hAnsiTheme="majorBidi" w:cstheme="majorBidi"/>
          <w:color w:val="000000"/>
          <w:shd w:val="clear" w:color="auto" w:fill="FFFFFF"/>
        </w:rPr>
        <w:t>ducation</w:t>
      </w:r>
      <w:r w:rsidR="008D6167">
        <w:rPr>
          <w:rFonts w:asciiTheme="majorBidi" w:eastAsiaTheme="minorHAnsi" w:hAnsiTheme="majorBidi" w:cstheme="majorBidi"/>
          <w:color w:val="000000"/>
          <w:shd w:val="clear" w:color="auto" w:fill="FFFFFF"/>
        </w:rPr>
        <w:t>”,</w:t>
      </w:r>
      <w:r w:rsidRPr="006D559E">
        <w:rPr>
          <w:rFonts w:asciiTheme="majorBidi" w:eastAsiaTheme="minorHAnsi" w:hAnsiTheme="majorBidi" w:cstheme="majorBidi"/>
          <w:color w:val="000000"/>
          <w:shd w:val="clear" w:color="auto" w:fill="FFFFFF"/>
        </w:rPr>
        <w:t xml:space="preserve"> </w:t>
      </w:r>
      <w:r w:rsidRPr="008D6167">
        <w:rPr>
          <w:rFonts w:asciiTheme="majorBidi" w:eastAsiaTheme="minorHAnsi" w:hAnsiTheme="majorBidi" w:cstheme="majorBidi"/>
          <w:i/>
          <w:iCs/>
          <w:color w:val="000000"/>
          <w:shd w:val="clear" w:color="auto" w:fill="FFFFFF"/>
        </w:rPr>
        <w:t>International Journal of Advanced Intelligence Paradigms</w:t>
      </w:r>
      <w:r w:rsidR="008D6167">
        <w:rPr>
          <w:rFonts w:asciiTheme="majorBidi" w:eastAsiaTheme="minorHAnsi" w:hAnsiTheme="majorBidi" w:cstheme="majorBidi"/>
          <w:i/>
          <w:iCs/>
          <w:color w:val="000000"/>
          <w:shd w:val="clear" w:color="auto" w:fill="FFFFFF"/>
        </w:rPr>
        <w:t>,</w:t>
      </w:r>
      <w:r w:rsidRPr="006D559E">
        <w:rPr>
          <w:rFonts w:asciiTheme="majorBidi" w:eastAsiaTheme="minorHAnsi" w:hAnsiTheme="majorBidi" w:cstheme="majorBidi"/>
          <w:color w:val="000000"/>
          <w:shd w:val="clear" w:color="auto" w:fill="FFFFFF"/>
        </w:rPr>
        <w:t> </w:t>
      </w:r>
      <w:r w:rsidR="008D6167">
        <w:rPr>
          <w:rFonts w:asciiTheme="majorBidi" w:eastAsiaTheme="minorHAnsi" w:hAnsiTheme="majorBidi" w:cstheme="majorBidi"/>
          <w:color w:val="000000"/>
          <w:shd w:val="clear" w:color="auto" w:fill="FFFFFF"/>
        </w:rPr>
        <w:t xml:space="preserve">Vol. </w:t>
      </w:r>
      <w:r w:rsidRPr="006D559E">
        <w:rPr>
          <w:rFonts w:asciiTheme="majorBidi" w:eastAsiaTheme="minorHAnsi" w:hAnsiTheme="majorBidi" w:cstheme="majorBidi"/>
          <w:color w:val="000000"/>
          <w:shd w:val="clear" w:color="auto" w:fill="FFFFFF"/>
        </w:rPr>
        <w:t>11</w:t>
      </w:r>
      <w:r w:rsidR="008D6167">
        <w:rPr>
          <w:rFonts w:asciiTheme="majorBidi" w:eastAsiaTheme="minorHAnsi" w:hAnsiTheme="majorBidi" w:cstheme="majorBidi"/>
          <w:color w:val="000000"/>
          <w:shd w:val="clear" w:color="auto" w:fill="FFFFFF"/>
        </w:rPr>
        <w:t xml:space="preserve"> No. </w:t>
      </w:r>
      <w:r w:rsidRPr="006D559E">
        <w:rPr>
          <w:rFonts w:asciiTheme="majorBidi" w:eastAsiaTheme="minorHAnsi" w:hAnsiTheme="majorBidi" w:cstheme="majorBidi"/>
          <w:color w:val="000000"/>
          <w:shd w:val="clear" w:color="auto" w:fill="FFFFFF"/>
        </w:rPr>
        <w:t>1-2</w:t>
      </w:r>
      <w:r w:rsidR="008D6167">
        <w:rPr>
          <w:rFonts w:asciiTheme="majorBidi" w:eastAsiaTheme="minorHAnsi" w:hAnsiTheme="majorBidi" w:cstheme="majorBidi"/>
          <w:color w:val="000000"/>
          <w:shd w:val="clear" w:color="auto" w:fill="FFFFFF"/>
        </w:rPr>
        <w:t>, pp. 9-32.</w:t>
      </w:r>
      <w:r w:rsidRPr="006D559E">
        <w:rPr>
          <w:rFonts w:asciiTheme="majorBidi" w:eastAsiaTheme="minorHAnsi" w:hAnsiTheme="majorBidi" w:cstheme="majorBidi"/>
          <w:color w:val="000000"/>
          <w:shd w:val="clear" w:color="auto" w:fill="FFFFFF"/>
        </w:rPr>
        <w:t xml:space="preserve"> DOI: </w:t>
      </w:r>
      <w:hyperlink r:id="rId15" w:history="1">
        <w:r w:rsidRPr="006D559E">
          <w:rPr>
            <w:rFonts w:asciiTheme="majorBidi" w:eastAsiaTheme="minorHAnsi" w:hAnsiTheme="majorBidi" w:cstheme="majorBidi"/>
            <w:color w:val="000000"/>
            <w:shd w:val="clear" w:color="auto" w:fill="FFFFFF"/>
          </w:rPr>
          <w:t>10.1504/IJAIP.2018.10009419</w:t>
        </w:r>
      </w:hyperlink>
      <w:r w:rsidRPr="006D559E">
        <w:rPr>
          <w:rFonts w:asciiTheme="majorBidi" w:hAnsiTheme="majorBidi" w:cstheme="majorBidi"/>
          <w:color w:val="000000"/>
          <w:shd w:val="clear" w:color="auto" w:fill="FFFFFF"/>
        </w:rPr>
        <w:t xml:space="preserve"> </w:t>
      </w:r>
    </w:p>
    <w:p w14:paraId="103EE7B9" w14:textId="13A8B40A" w:rsidR="009C31D1" w:rsidRPr="006D559E" w:rsidRDefault="009C31D1" w:rsidP="006F0A0F">
      <w:pPr>
        <w:pStyle w:val="andiruns"/>
        <w:shd w:val="clear" w:color="auto" w:fill="FFFFFF"/>
        <w:spacing w:before="0" w:beforeAutospacing="0" w:after="0" w:afterAutospacing="0" w:line="480" w:lineRule="auto"/>
        <w:ind w:left="720" w:hanging="720"/>
        <w:textAlignment w:val="baseline"/>
        <w:rPr>
          <w:rFonts w:asciiTheme="majorBidi" w:hAnsiTheme="majorBidi" w:cstheme="majorBidi"/>
          <w:color w:val="000000"/>
          <w:shd w:val="clear" w:color="auto" w:fill="FFFFFF"/>
        </w:rPr>
      </w:pPr>
      <w:proofErr w:type="spellStart"/>
      <w:ins w:id="1263" w:author="יונית ניסים" w:date="2020-11-23T12:00:00Z">
        <w:r w:rsidRPr="009C31D1">
          <w:rPr>
            <w:highlight w:val="cyan"/>
            <w:rPrChange w:id="1264" w:author="יונית ניסים" w:date="2020-11-23T12:00:00Z">
              <w:rPr/>
            </w:rPrChange>
          </w:rPr>
          <w:t>Netolicky</w:t>
        </w:r>
        <w:proofErr w:type="spellEnd"/>
        <w:r w:rsidRPr="009C31D1">
          <w:rPr>
            <w:highlight w:val="cyan"/>
            <w:rPrChange w:id="1265" w:author="יונית ניסים" w:date="2020-11-23T12:00:00Z">
              <w:rPr/>
            </w:rPrChange>
          </w:rPr>
          <w:t xml:space="preserve">, D.M. (2020), “School leadership during a pandemic: navigating tensions”, Journal of Professional Capital and Community. </w:t>
        </w:r>
        <w:proofErr w:type="spellStart"/>
        <w:r w:rsidRPr="009C31D1">
          <w:rPr>
            <w:highlight w:val="cyan"/>
            <w:rPrChange w:id="1266" w:author="יונית ניסים" w:date="2020-11-23T12:00:00Z">
              <w:rPr/>
            </w:rPrChange>
          </w:rPr>
          <w:t>doi</w:t>
        </w:r>
        <w:proofErr w:type="spellEnd"/>
        <w:r w:rsidRPr="009C31D1">
          <w:rPr>
            <w:highlight w:val="cyan"/>
            <w:rPrChange w:id="1267" w:author="יונית ניסים" w:date="2020-11-23T12:00:00Z">
              <w:rPr/>
            </w:rPrChange>
          </w:rPr>
          <w:t>: 10.1108/JPCC-05-2020-0017</w:t>
        </w:r>
      </w:ins>
    </w:p>
    <w:p w14:paraId="4F4B5E4B" w14:textId="2668E74D" w:rsidR="006D559E" w:rsidRPr="00A63A0B" w:rsidRDefault="006D559E" w:rsidP="006F0A0F">
      <w:pPr>
        <w:pStyle w:val="andiruns"/>
        <w:shd w:val="clear" w:color="auto" w:fill="FFFFFF"/>
        <w:spacing w:before="0" w:beforeAutospacing="0" w:after="0" w:afterAutospacing="0" w:line="480" w:lineRule="auto"/>
        <w:ind w:left="720" w:hanging="720"/>
        <w:textAlignment w:val="baseline"/>
        <w:rPr>
          <w:rFonts w:asciiTheme="majorBidi" w:eastAsiaTheme="minorHAnsi" w:hAnsiTheme="majorBidi" w:cstheme="majorBidi"/>
        </w:rPr>
      </w:pPr>
      <w:r w:rsidRPr="00A63A0B">
        <w:rPr>
          <w:rFonts w:asciiTheme="majorBidi" w:eastAsiaTheme="minorHAnsi" w:hAnsiTheme="majorBidi" w:cstheme="majorBidi"/>
        </w:rPr>
        <w:t>Nissim Y. &amp; Simon E. (2019).</w:t>
      </w:r>
      <w:r w:rsidR="001023A9" w:rsidRPr="00A63A0B">
        <w:rPr>
          <w:rFonts w:asciiTheme="majorBidi" w:eastAsiaTheme="minorHAnsi" w:hAnsiTheme="majorBidi" w:cstheme="majorBidi"/>
        </w:rPr>
        <w:t xml:space="preserve"> </w:t>
      </w:r>
      <w:r w:rsidRPr="00A63A0B">
        <w:rPr>
          <w:rFonts w:asciiTheme="majorBidi" w:eastAsiaTheme="minorHAnsi" w:hAnsiTheme="majorBidi" w:cstheme="majorBidi"/>
        </w:rPr>
        <w:t>The Teacher-Leader's Image: Between personal characteristics and strategies empowering learners. Journal of Education and Learning. 8. 136-146.</w:t>
      </w:r>
    </w:p>
    <w:p w14:paraId="196D35F8" w14:textId="6F1E2BF2" w:rsidR="006D559E" w:rsidRPr="00A71425" w:rsidRDefault="006D559E" w:rsidP="006F0A0F">
      <w:pPr>
        <w:spacing w:line="480" w:lineRule="auto"/>
        <w:ind w:left="720" w:hanging="720"/>
        <w:rPr>
          <w:rFonts w:asciiTheme="majorBidi" w:hAnsiTheme="majorBidi" w:cstheme="majorBidi"/>
          <w:sz w:val="24"/>
          <w:szCs w:val="24"/>
        </w:rPr>
      </w:pPr>
      <w:r w:rsidRPr="00A63A0B">
        <w:rPr>
          <w:rFonts w:asciiTheme="majorBidi" w:hAnsiTheme="majorBidi" w:cstheme="majorBidi"/>
          <w:sz w:val="24"/>
          <w:szCs w:val="24"/>
        </w:rPr>
        <w:t xml:space="preserve"> Nissim, Y. 2020. "</w:t>
      </w:r>
      <w:hyperlink r:id="rId16" w:history="1">
        <w:r w:rsidRPr="00A63A0B">
          <w:rPr>
            <w:rFonts w:asciiTheme="majorBidi" w:hAnsiTheme="majorBidi" w:cstheme="majorBidi"/>
            <w:sz w:val="24"/>
            <w:szCs w:val="24"/>
          </w:rPr>
          <w:t>Draw Me a Shepherd: Student-teachers' Perceptions and Metaphors on the Image of the "Leader-teacher"</w:t>
        </w:r>
      </w:hyperlink>
      <w:r w:rsidRPr="00A63A0B">
        <w:rPr>
          <w:rFonts w:asciiTheme="majorBidi" w:hAnsiTheme="majorBidi" w:cstheme="majorBidi"/>
          <w:sz w:val="24"/>
          <w:szCs w:val="24"/>
        </w:rPr>
        <w:t>," </w:t>
      </w:r>
      <w:hyperlink r:id="rId17" w:history="1">
        <w:r w:rsidRPr="00A63A0B">
          <w:rPr>
            <w:rFonts w:asciiTheme="majorBidi" w:hAnsiTheme="majorBidi" w:cstheme="majorBidi"/>
            <w:sz w:val="24"/>
            <w:szCs w:val="24"/>
          </w:rPr>
          <w:t>Higher Education Studies</w:t>
        </w:r>
      </w:hyperlink>
      <w:r w:rsidRPr="00A63A0B">
        <w:rPr>
          <w:rFonts w:asciiTheme="majorBidi" w:hAnsiTheme="majorBidi" w:cstheme="majorBidi"/>
          <w:sz w:val="24"/>
          <w:szCs w:val="24"/>
        </w:rPr>
        <w:t>, Canadian Center of Science and Education, vol. 10(2), pages 1-24, June.</w:t>
      </w:r>
    </w:p>
    <w:p w14:paraId="0DBC32F4" w14:textId="5B9EC6B3" w:rsidR="006D559E" w:rsidRPr="006D559E" w:rsidRDefault="006D559E" w:rsidP="006F0A0F">
      <w:pPr>
        <w:pStyle w:val="ListParagraph"/>
        <w:spacing w:line="480" w:lineRule="auto"/>
        <w:ind w:hanging="720"/>
        <w:rPr>
          <w:rFonts w:asciiTheme="majorBidi" w:hAnsiTheme="majorBidi" w:cstheme="majorBidi"/>
          <w:sz w:val="24"/>
          <w:szCs w:val="24"/>
        </w:rPr>
      </w:pPr>
      <w:proofErr w:type="spellStart"/>
      <w:r w:rsidRPr="006D559E">
        <w:rPr>
          <w:rFonts w:asciiTheme="majorBidi" w:hAnsiTheme="majorBidi" w:cstheme="majorBidi"/>
          <w:sz w:val="24"/>
          <w:szCs w:val="24"/>
        </w:rPr>
        <w:t>Oplatka</w:t>
      </w:r>
      <w:proofErr w:type="spellEnd"/>
      <w:r w:rsidRPr="006D559E">
        <w:rPr>
          <w:rFonts w:asciiTheme="majorBidi" w:hAnsiTheme="majorBidi" w:cstheme="majorBidi"/>
          <w:sz w:val="24"/>
          <w:szCs w:val="24"/>
        </w:rPr>
        <w:t xml:space="preserve">, Y. (2015), </w:t>
      </w:r>
      <w:proofErr w:type="spellStart"/>
      <w:r w:rsidRPr="006D559E">
        <w:rPr>
          <w:rFonts w:asciiTheme="majorBidi" w:hAnsiTheme="majorBidi" w:cstheme="majorBidi"/>
          <w:i/>
          <w:iCs/>
          <w:sz w:val="24"/>
          <w:szCs w:val="24"/>
        </w:rPr>
        <w:t>Yisodot</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Minhal</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Hachinuch</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Manhigut</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Vinihul</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Bi’irgun</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Hachunuchi</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Pardes</w:t>
      </w:r>
      <w:proofErr w:type="spellEnd"/>
      <w:r w:rsidRPr="006D559E">
        <w:rPr>
          <w:rFonts w:asciiTheme="majorBidi" w:hAnsiTheme="majorBidi" w:cstheme="majorBidi"/>
          <w:sz w:val="24"/>
          <w:szCs w:val="24"/>
        </w:rPr>
        <w:t xml:space="preserve"> Publishing Ltd.</w:t>
      </w:r>
    </w:p>
    <w:p w14:paraId="07FB758A" w14:textId="55646206" w:rsidR="006D559E" w:rsidRDefault="006D559E" w:rsidP="006F0A0F">
      <w:pPr>
        <w:pStyle w:val="ListParagraph"/>
        <w:spacing w:line="480" w:lineRule="auto"/>
        <w:ind w:hanging="720"/>
        <w:rPr>
          <w:ins w:id="1268" w:author="יונית ניסים" w:date="2020-11-22T08:51:00Z"/>
          <w:rFonts w:asciiTheme="majorBidi" w:hAnsiTheme="majorBidi" w:cstheme="majorBidi"/>
          <w:sz w:val="24"/>
          <w:szCs w:val="24"/>
        </w:rPr>
      </w:pPr>
      <w:proofErr w:type="spellStart"/>
      <w:r w:rsidRPr="006D559E">
        <w:rPr>
          <w:rFonts w:asciiTheme="majorBidi" w:hAnsiTheme="majorBidi" w:cstheme="majorBidi"/>
          <w:sz w:val="24"/>
          <w:szCs w:val="24"/>
        </w:rPr>
        <w:t>Oplatka</w:t>
      </w:r>
      <w:proofErr w:type="spellEnd"/>
      <w:r w:rsidRPr="006D559E">
        <w:rPr>
          <w:rFonts w:asciiTheme="majorBidi" w:hAnsiTheme="majorBidi" w:cstheme="majorBidi"/>
          <w:sz w:val="24"/>
          <w:szCs w:val="24"/>
        </w:rPr>
        <w:t xml:space="preserve">, Y. (2018), </w:t>
      </w:r>
      <w:proofErr w:type="spellStart"/>
      <w:r w:rsidRPr="006D559E">
        <w:rPr>
          <w:rFonts w:asciiTheme="majorBidi" w:hAnsiTheme="majorBidi" w:cstheme="majorBidi"/>
          <w:i/>
          <w:iCs/>
          <w:sz w:val="24"/>
          <w:szCs w:val="24"/>
        </w:rPr>
        <w:t>Rigishut</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Bihora’ah</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Vibinuhul</w:t>
      </w:r>
      <w:proofErr w:type="spellEnd"/>
      <w:r w:rsidRPr="006D559E">
        <w:rPr>
          <w:rFonts w:asciiTheme="majorBidi" w:hAnsiTheme="majorBidi" w:cstheme="majorBidi"/>
          <w:i/>
          <w:iCs/>
          <w:sz w:val="24"/>
          <w:szCs w:val="24"/>
        </w:rPr>
        <w:t xml:space="preserve"> Beit Sefer</w:t>
      </w:r>
      <w:r w:rsidRPr="006D559E">
        <w:rPr>
          <w:rFonts w:asciiTheme="majorBidi" w:hAnsiTheme="majorBidi" w:cstheme="majorBidi"/>
          <w:sz w:val="24"/>
          <w:szCs w:val="24"/>
        </w:rPr>
        <w:t xml:space="preserve">: </w:t>
      </w:r>
      <w:proofErr w:type="spellStart"/>
      <w:r w:rsidRPr="006D559E">
        <w:rPr>
          <w:rFonts w:asciiTheme="majorBidi" w:hAnsiTheme="majorBidi" w:cstheme="majorBidi"/>
          <w:i/>
          <w:iCs/>
          <w:sz w:val="24"/>
          <w:szCs w:val="24"/>
        </w:rPr>
        <w:t>Asefut</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Maamarim</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Mofet</w:t>
      </w:r>
      <w:proofErr w:type="spellEnd"/>
      <w:r w:rsidRPr="006D559E">
        <w:rPr>
          <w:rFonts w:asciiTheme="majorBidi" w:hAnsiTheme="majorBidi" w:cstheme="majorBidi"/>
          <w:sz w:val="24"/>
          <w:szCs w:val="24"/>
        </w:rPr>
        <w:t xml:space="preserve"> Institute, </w:t>
      </w:r>
      <w:proofErr w:type="spellStart"/>
      <w:r w:rsidRPr="006D559E">
        <w:rPr>
          <w:rFonts w:asciiTheme="majorBidi" w:hAnsiTheme="majorBidi" w:cstheme="majorBidi"/>
          <w:sz w:val="24"/>
          <w:szCs w:val="24"/>
        </w:rPr>
        <w:t>Raanana</w:t>
      </w:r>
      <w:proofErr w:type="spellEnd"/>
      <w:r w:rsidRPr="006D559E">
        <w:rPr>
          <w:rFonts w:asciiTheme="majorBidi" w:hAnsiTheme="majorBidi" w:cstheme="majorBidi"/>
          <w:sz w:val="24"/>
          <w:szCs w:val="24"/>
        </w:rPr>
        <w:t>, Israel, p.28.</w:t>
      </w:r>
    </w:p>
    <w:p w14:paraId="07115F6B" w14:textId="5417EE01" w:rsidR="00887059" w:rsidRPr="006D559E" w:rsidRDefault="00887059" w:rsidP="006F0A0F">
      <w:pPr>
        <w:pStyle w:val="ListParagraph"/>
        <w:spacing w:line="480" w:lineRule="auto"/>
        <w:ind w:hanging="720"/>
        <w:rPr>
          <w:rFonts w:asciiTheme="majorBidi" w:hAnsiTheme="majorBidi" w:cstheme="majorBidi"/>
          <w:sz w:val="24"/>
          <w:szCs w:val="24"/>
        </w:rPr>
      </w:pPr>
      <w:ins w:id="1269" w:author="יונית ניסים" w:date="2020-11-22T08:51:00Z">
        <w:r w:rsidRPr="00887059">
          <w:rPr>
            <w:rFonts w:asciiTheme="majorBidi" w:hAnsiTheme="majorBidi" w:cstheme="majorBidi"/>
            <w:sz w:val="24"/>
            <w:szCs w:val="24"/>
            <w:highlight w:val="cyan"/>
            <w:rPrChange w:id="1270" w:author="יונית ניסים" w:date="2020-11-22T08:52:00Z">
              <w:rPr>
                <w:rFonts w:ascii="Arial" w:hAnsi="Arial" w:cs="Arial"/>
                <w:color w:val="333333"/>
                <w:shd w:val="clear" w:color="auto" w:fill="FFFFFF"/>
              </w:rPr>
            </w:rPrChange>
          </w:rPr>
          <w:t xml:space="preserve">Eric Overby, </w:t>
        </w:r>
        <w:proofErr w:type="spellStart"/>
        <w:r w:rsidRPr="00887059">
          <w:rPr>
            <w:rFonts w:asciiTheme="majorBidi" w:hAnsiTheme="majorBidi" w:cstheme="majorBidi"/>
            <w:sz w:val="24"/>
            <w:szCs w:val="24"/>
            <w:highlight w:val="cyan"/>
            <w:rPrChange w:id="1271" w:author="יונית ניסים" w:date="2020-11-22T08:52:00Z">
              <w:rPr>
                <w:rFonts w:ascii="Arial" w:hAnsi="Arial" w:cs="Arial"/>
                <w:color w:val="333333"/>
                <w:shd w:val="clear" w:color="auto" w:fill="FFFFFF"/>
              </w:rPr>
            </w:rPrChange>
          </w:rPr>
          <w:t>Anandhi</w:t>
        </w:r>
        <w:proofErr w:type="spellEnd"/>
        <w:r w:rsidRPr="00887059">
          <w:rPr>
            <w:rFonts w:asciiTheme="majorBidi" w:hAnsiTheme="majorBidi" w:cstheme="majorBidi"/>
            <w:sz w:val="24"/>
            <w:szCs w:val="24"/>
            <w:highlight w:val="cyan"/>
            <w:rPrChange w:id="1272" w:author="יונית ניסים" w:date="2020-11-22T08:52:00Z">
              <w:rPr>
                <w:rFonts w:ascii="Arial" w:hAnsi="Arial" w:cs="Arial"/>
                <w:color w:val="333333"/>
                <w:shd w:val="clear" w:color="auto" w:fill="FFFFFF"/>
              </w:rPr>
            </w:rPrChange>
          </w:rPr>
          <w:t xml:space="preserve"> Bharadwaj &amp; V </w:t>
        </w:r>
        <w:proofErr w:type="spellStart"/>
        <w:r w:rsidRPr="00887059">
          <w:rPr>
            <w:rFonts w:asciiTheme="majorBidi" w:hAnsiTheme="majorBidi" w:cstheme="majorBidi"/>
            <w:sz w:val="24"/>
            <w:szCs w:val="24"/>
            <w:highlight w:val="cyan"/>
            <w:rPrChange w:id="1273" w:author="יונית ניסים" w:date="2020-11-22T08:52:00Z">
              <w:rPr>
                <w:rFonts w:ascii="Arial" w:hAnsi="Arial" w:cs="Arial"/>
                <w:color w:val="333333"/>
                <w:shd w:val="clear" w:color="auto" w:fill="FFFFFF"/>
              </w:rPr>
            </w:rPrChange>
          </w:rPr>
          <w:t>Sambamurthy</w:t>
        </w:r>
        <w:proofErr w:type="spellEnd"/>
        <w:r w:rsidRPr="00887059">
          <w:rPr>
            <w:rFonts w:asciiTheme="majorBidi" w:hAnsiTheme="majorBidi" w:cstheme="majorBidi"/>
            <w:sz w:val="24"/>
            <w:szCs w:val="24"/>
            <w:highlight w:val="cyan"/>
            <w:rPrChange w:id="1274" w:author="יונית ניסים" w:date="2020-11-22T08:52:00Z">
              <w:rPr>
                <w:rFonts w:ascii="Arial" w:hAnsi="Arial" w:cs="Arial"/>
                <w:color w:val="333333"/>
                <w:shd w:val="clear" w:color="auto" w:fill="FFFFFF"/>
              </w:rPr>
            </w:rPrChange>
          </w:rPr>
          <w:t> (2006) Enterprise agility and the enabling role of information technology, European Journal of Information Systems, 15:2, 120-131, DOI: </w:t>
        </w:r>
        <w:r w:rsidRPr="00887059">
          <w:rPr>
            <w:rFonts w:asciiTheme="majorBidi" w:hAnsiTheme="majorBidi" w:cstheme="majorBidi"/>
            <w:sz w:val="24"/>
            <w:szCs w:val="24"/>
            <w:highlight w:val="cyan"/>
            <w:rPrChange w:id="1275" w:author="יונית ניסים" w:date="2020-11-22T08:52:00Z">
              <w:rPr>
                <w:rFonts w:ascii="Arial" w:hAnsi="Arial" w:cs="Arial"/>
                <w:color w:val="333333"/>
                <w:shd w:val="clear" w:color="auto" w:fill="FFFFFF"/>
              </w:rPr>
            </w:rPrChange>
          </w:rPr>
          <w:fldChar w:fldCharType="begin"/>
        </w:r>
        <w:r w:rsidRPr="00887059">
          <w:rPr>
            <w:rFonts w:asciiTheme="majorBidi" w:hAnsiTheme="majorBidi" w:cstheme="majorBidi"/>
            <w:sz w:val="24"/>
            <w:szCs w:val="24"/>
            <w:highlight w:val="cyan"/>
            <w:rPrChange w:id="1276" w:author="יונית ניסים" w:date="2020-11-22T08:52:00Z">
              <w:rPr>
                <w:rFonts w:ascii="Arial" w:hAnsi="Arial" w:cs="Arial"/>
                <w:color w:val="333333"/>
                <w:shd w:val="clear" w:color="auto" w:fill="FFFFFF"/>
              </w:rPr>
            </w:rPrChange>
          </w:rPr>
          <w:instrText xml:space="preserve"> HYPERLINK "https://doi.org/10.1057/palgrave.ejis.3000600" </w:instrText>
        </w:r>
        <w:r w:rsidRPr="00887059">
          <w:rPr>
            <w:rFonts w:asciiTheme="majorBidi" w:hAnsiTheme="majorBidi" w:cstheme="majorBidi"/>
            <w:sz w:val="24"/>
            <w:szCs w:val="24"/>
            <w:highlight w:val="cyan"/>
            <w:rPrChange w:id="1277" w:author="יונית ניסים" w:date="2020-11-22T08:52:00Z">
              <w:rPr>
                <w:rFonts w:ascii="Arial" w:hAnsi="Arial" w:cs="Arial"/>
                <w:color w:val="333333"/>
                <w:shd w:val="clear" w:color="auto" w:fill="FFFFFF"/>
              </w:rPr>
            </w:rPrChange>
          </w:rPr>
          <w:fldChar w:fldCharType="separate"/>
        </w:r>
        <w:r w:rsidRPr="00887059">
          <w:rPr>
            <w:rFonts w:asciiTheme="majorBidi" w:hAnsiTheme="majorBidi" w:cstheme="majorBidi"/>
            <w:sz w:val="24"/>
            <w:szCs w:val="24"/>
            <w:highlight w:val="cyan"/>
            <w:rPrChange w:id="1278" w:author="יונית ניסים" w:date="2020-11-22T08:52:00Z">
              <w:rPr>
                <w:rFonts w:ascii="Arial" w:hAnsi="Arial" w:cs="Arial"/>
                <w:color w:val="333333"/>
                <w:u w:val="single"/>
              </w:rPr>
            </w:rPrChange>
          </w:rPr>
          <w:t>10.1057/palgrave.ejis.3000600</w:t>
        </w:r>
        <w:r w:rsidRPr="00887059">
          <w:rPr>
            <w:rFonts w:asciiTheme="majorBidi" w:hAnsiTheme="majorBidi" w:cstheme="majorBidi"/>
            <w:sz w:val="24"/>
            <w:szCs w:val="24"/>
            <w:highlight w:val="cyan"/>
            <w:rPrChange w:id="1279" w:author="יונית ניסים" w:date="2020-11-22T08:52:00Z">
              <w:rPr>
                <w:rFonts w:ascii="Arial" w:hAnsi="Arial" w:cs="Arial"/>
                <w:color w:val="333333"/>
                <w:shd w:val="clear" w:color="auto" w:fill="FFFFFF"/>
              </w:rPr>
            </w:rPrChange>
          </w:rPr>
          <w:fldChar w:fldCharType="end"/>
        </w:r>
      </w:ins>
    </w:p>
    <w:p w14:paraId="54D8D9C4" w14:textId="63707FFA" w:rsidR="006D559E" w:rsidRDefault="006D559E" w:rsidP="006F0A0F">
      <w:pPr>
        <w:pStyle w:val="ListParagraph"/>
        <w:spacing w:line="480" w:lineRule="auto"/>
        <w:ind w:hanging="720"/>
        <w:rPr>
          <w:ins w:id="1280" w:author="יונית ניסים" w:date="2020-11-23T14:25:00Z"/>
          <w:rFonts w:asciiTheme="majorBidi" w:hAnsiTheme="majorBidi" w:cstheme="majorBidi"/>
          <w:sz w:val="24"/>
          <w:szCs w:val="24"/>
        </w:rPr>
      </w:pPr>
      <w:r w:rsidRPr="006D559E">
        <w:rPr>
          <w:rFonts w:asciiTheme="majorBidi" w:hAnsiTheme="majorBidi" w:cstheme="majorBidi"/>
          <w:sz w:val="24"/>
          <w:szCs w:val="24"/>
        </w:rPr>
        <w:t xml:space="preserve">Popper, M. (2007), </w:t>
      </w:r>
      <w:proofErr w:type="spellStart"/>
      <w:r w:rsidRPr="006D559E">
        <w:rPr>
          <w:rFonts w:asciiTheme="majorBidi" w:hAnsiTheme="majorBidi" w:cstheme="majorBidi"/>
          <w:i/>
          <w:iCs/>
          <w:sz w:val="24"/>
          <w:szCs w:val="24"/>
        </w:rPr>
        <w:t>Manhigut</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Miatzevet</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Mabat</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Psichologi</w:t>
      </w:r>
      <w:proofErr w:type="spellEnd"/>
      <w:r w:rsidRPr="006D559E">
        <w:rPr>
          <w:rFonts w:asciiTheme="majorBidi" w:hAnsiTheme="majorBidi" w:cstheme="majorBidi"/>
          <w:sz w:val="24"/>
          <w:szCs w:val="24"/>
        </w:rPr>
        <w:t>, University of Tel Aviv, Tel Aviv Israel, pp.75-102.</w:t>
      </w:r>
    </w:p>
    <w:p w14:paraId="6DEA8740" w14:textId="5ECF7AF4" w:rsidR="00056ADF" w:rsidRPr="006D559E" w:rsidRDefault="00056ADF" w:rsidP="006F0A0F">
      <w:pPr>
        <w:pStyle w:val="ListParagraph"/>
        <w:spacing w:line="480" w:lineRule="auto"/>
        <w:ind w:hanging="720"/>
        <w:rPr>
          <w:rFonts w:asciiTheme="majorBidi" w:hAnsiTheme="majorBidi" w:cstheme="majorBidi"/>
          <w:sz w:val="24"/>
          <w:szCs w:val="24"/>
        </w:rPr>
      </w:pPr>
      <w:ins w:id="1281" w:author="יונית ניסים" w:date="2020-11-23T14:25:00Z">
        <w:r w:rsidRPr="00056ADF">
          <w:rPr>
            <w:rFonts w:asciiTheme="majorBidi" w:hAnsiTheme="majorBidi" w:cstheme="majorBidi"/>
            <w:sz w:val="24"/>
            <w:szCs w:val="24"/>
            <w:highlight w:val="cyan"/>
            <w:rPrChange w:id="1282" w:author="יונית ניסים" w:date="2020-11-23T14:25:00Z">
              <w:rPr/>
            </w:rPrChange>
          </w:rPr>
          <w:t xml:space="preserve">Richardson, L. &amp; Adams St. Pierre, E. (2005). Writing: A </w:t>
        </w:r>
        <w:r w:rsidRPr="00056ADF">
          <w:rPr>
            <w:rFonts w:asciiTheme="majorBidi" w:hAnsiTheme="majorBidi" w:cstheme="majorBidi"/>
            <w:sz w:val="24"/>
            <w:szCs w:val="24"/>
            <w:highlight w:val="cyan"/>
            <w:rPrChange w:id="1283" w:author="יונית ניסים" w:date="2020-11-23T14:25:00Z">
              <w:rPr/>
            </w:rPrChange>
          </w:rPr>
          <w:sym w:font="Symbol" w:char="F06E"/>
        </w:r>
        <w:r w:rsidRPr="00056ADF">
          <w:rPr>
            <w:rFonts w:asciiTheme="majorBidi" w:hAnsiTheme="majorBidi" w:cstheme="majorBidi"/>
            <w:sz w:val="24"/>
            <w:szCs w:val="24"/>
            <w:highlight w:val="cyan"/>
            <w:rPrChange w:id="1284" w:author="יונית ניסים" w:date="2020-11-23T14:25:00Z">
              <w:rPr/>
            </w:rPrChange>
          </w:rPr>
          <w:t xml:space="preserve"> Method of Inquiry. In: Denzin, N.K., &amp; Lincoln, Y.S. (eds.). Handbook of qualitative research (3rd ed.). Thousand Oaks, CA: Sage</w:t>
        </w:r>
      </w:ins>
    </w:p>
    <w:p w14:paraId="5BEECE84" w14:textId="3D213E85" w:rsidR="006D559E" w:rsidRDefault="006D559E" w:rsidP="006F0A0F">
      <w:pPr>
        <w:spacing w:before="240" w:after="200" w:line="480" w:lineRule="auto"/>
        <w:ind w:left="720" w:right="-60" w:hanging="720"/>
        <w:rPr>
          <w:rStyle w:val="Hyperlink"/>
          <w:rFonts w:asciiTheme="majorBidi" w:hAnsiTheme="majorBidi" w:cstheme="majorBidi"/>
          <w:sz w:val="24"/>
          <w:szCs w:val="24"/>
        </w:rPr>
      </w:pPr>
      <w:r w:rsidRPr="00AD1A15">
        <w:rPr>
          <w:rFonts w:asciiTheme="majorBidi" w:hAnsiTheme="majorBidi" w:cstheme="majorBidi"/>
          <w:sz w:val="24"/>
          <w:szCs w:val="24"/>
        </w:rPr>
        <w:lastRenderedPageBreak/>
        <w:t>Rosenman E</w:t>
      </w:r>
      <w:r w:rsidR="00B348A7" w:rsidRPr="00AD1A15">
        <w:rPr>
          <w:rFonts w:asciiTheme="majorBidi" w:hAnsiTheme="majorBidi" w:cstheme="majorBidi"/>
          <w:sz w:val="24"/>
          <w:szCs w:val="24"/>
        </w:rPr>
        <w:t>.</w:t>
      </w:r>
      <w:r w:rsidRPr="00AD1A15">
        <w:rPr>
          <w:rFonts w:asciiTheme="majorBidi" w:hAnsiTheme="majorBidi" w:cstheme="majorBidi"/>
          <w:sz w:val="24"/>
          <w:szCs w:val="24"/>
        </w:rPr>
        <w:t xml:space="preserve">, </w:t>
      </w:r>
      <w:proofErr w:type="spellStart"/>
      <w:r w:rsidRPr="00AD1A15">
        <w:rPr>
          <w:rFonts w:asciiTheme="majorBidi" w:hAnsiTheme="majorBidi" w:cstheme="majorBidi"/>
          <w:sz w:val="24"/>
          <w:szCs w:val="24"/>
        </w:rPr>
        <w:t>Shandro</w:t>
      </w:r>
      <w:proofErr w:type="spellEnd"/>
      <w:r w:rsidR="00B348A7" w:rsidRPr="00AD1A15">
        <w:rPr>
          <w:rFonts w:asciiTheme="majorBidi" w:hAnsiTheme="majorBidi" w:cstheme="majorBidi"/>
          <w:sz w:val="24"/>
          <w:szCs w:val="24"/>
        </w:rPr>
        <w:t>,</w:t>
      </w:r>
      <w:r w:rsidRPr="00AD1A15">
        <w:rPr>
          <w:rFonts w:asciiTheme="majorBidi" w:hAnsiTheme="majorBidi" w:cstheme="majorBidi"/>
          <w:sz w:val="24"/>
          <w:szCs w:val="24"/>
        </w:rPr>
        <w:t xml:space="preserve"> J</w:t>
      </w:r>
      <w:r w:rsidR="00B348A7" w:rsidRPr="00AD1A15">
        <w:rPr>
          <w:rFonts w:asciiTheme="majorBidi" w:hAnsiTheme="majorBidi" w:cstheme="majorBidi"/>
          <w:sz w:val="24"/>
          <w:szCs w:val="24"/>
        </w:rPr>
        <w:t>.</w:t>
      </w:r>
      <w:r w:rsidRPr="00AD1A15">
        <w:rPr>
          <w:rFonts w:asciiTheme="majorBidi" w:hAnsiTheme="majorBidi" w:cstheme="majorBidi"/>
          <w:sz w:val="24"/>
          <w:szCs w:val="24"/>
        </w:rPr>
        <w:t xml:space="preserve">, </w:t>
      </w:r>
      <w:proofErr w:type="spellStart"/>
      <w:r w:rsidRPr="00AD1A15">
        <w:rPr>
          <w:rFonts w:asciiTheme="majorBidi" w:hAnsiTheme="majorBidi" w:cstheme="majorBidi"/>
          <w:sz w:val="24"/>
          <w:szCs w:val="24"/>
        </w:rPr>
        <w:t>Ilgen</w:t>
      </w:r>
      <w:proofErr w:type="spellEnd"/>
      <w:r w:rsidR="00B348A7" w:rsidRPr="00AD1A15">
        <w:rPr>
          <w:rFonts w:asciiTheme="majorBidi" w:hAnsiTheme="majorBidi" w:cstheme="majorBidi"/>
          <w:sz w:val="24"/>
          <w:szCs w:val="24"/>
        </w:rPr>
        <w:t>,</w:t>
      </w:r>
      <w:r w:rsidRPr="00AD1A15">
        <w:rPr>
          <w:rFonts w:asciiTheme="majorBidi" w:hAnsiTheme="majorBidi" w:cstheme="majorBidi"/>
          <w:sz w:val="24"/>
          <w:szCs w:val="24"/>
        </w:rPr>
        <w:t xml:space="preserve"> J</w:t>
      </w:r>
      <w:r w:rsidR="005F169B" w:rsidRPr="00AD1A15">
        <w:rPr>
          <w:rFonts w:asciiTheme="majorBidi" w:hAnsiTheme="majorBidi" w:cstheme="majorBidi"/>
          <w:sz w:val="24"/>
          <w:szCs w:val="24"/>
        </w:rPr>
        <w:t>.</w:t>
      </w:r>
      <w:r w:rsidRPr="00AD1A15">
        <w:rPr>
          <w:rFonts w:asciiTheme="majorBidi" w:hAnsiTheme="majorBidi" w:cstheme="majorBidi"/>
          <w:sz w:val="24"/>
          <w:szCs w:val="24"/>
        </w:rPr>
        <w:t xml:space="preserve">, </w:t>
      </w:r>
      <w:r w:rsidR="005F169B" w:rsidRPr="00AD1A15">
        <w:rPr>
          <w:rFonts w:asciiTheme="majorBidi" w:hAnsiTheme="majorBidi" w:cstheme="majorBidi"/>
          <w:sz w:val="24"/>
          <w:szCs w:val="24"/>
          <w:shd w:val="clear" w:color="auto" w:fill="FFFFFF"/>
        </w:rPr>
        <w:t xml:space="preserve">Harper, A. L., and Fernandez, R. </w:t>
      </w:r>
      <w:r w:rsidR="00B348A7" w:rsidRPr="00AD1A15">
        <w:rPr>
          <w:rFonts w:asciiTheme="majorBidi" w:hAnsiTheme="majorBidi" w:cstheme="majorBidi"/>
          <w:sz w:val="24"/>
          <w:szCs w:val="24"/>
        </w:rPr>
        <w:t>(</w:t>
      </w:r>
      <w:r w:rsidRPr="00AD1A15">
        <w:rPr>
          <w:rFonts w:asciiTheme="majorBidi" w:hAnsiTheme="majorBidi" w:cstheme="majorBidi"/>
          <w:sz w:val="24"/>
          <w:szCs w:val="24"/>
        </w:rPr>
        <w:t>2014</w:t>
      </w:r>
      <w:r w:rsidR="00B348A7" w:rsidRPr="00AD1A15">
        <w:rPr>
          <w:rFonts w:asciiTheme="majorBidi" w:hAnsiTheme="majorBidi" w:cstheme="majorBidi"/>
          <w:sz w:val="24"/>
          <w:szCs w:val="24"/>
        </w:rPr>
        <w:t>),</w:t>
      </w:r>
      <w:r w:rsidRPr="00AD1A15">
        <w:rPr>
          <w:rFonts w:asciiTheme="majorBidi" w:hAnsiTheme="majorBidi" w:cstheme="majorBidi"/>
          <w:sz w:val="24"/>
          <w:szCs w:val="24"/>
        </w:rPr>
        <w:t xml:space="preserve"> </w:t>
      </w:r>
      <w:r w:rsidR="00B348A7" w:rsidRPr="00AD1A15">
        <w:rPr>
          <w:rFonts w:asciiTheme="majorBidi" w:hAnsiTheme="majorBidi" w:cstheme="majorBidi"/>
          <w:sz w:val="24"/>
          <w:szCs w:val="24"/>
        </w:rPr>
        <w:t>“</w:t>
      </w:r>
      <w:r w:rsidRPr="00AD1A15">
        <w:rPr>
          <w:rFonts w:asciiTheme="majorBidi" w:hAnsiTheme="majorBidi" w:cstheme="majorBidi"/>
          <w:sz w:val="24"/>
          <w:szCs w:val="24"/>
        </w:rPr>
        <w:t xml:space="preserve">Leadership training in health care action teams: </w:t>
      </w:r>
      <w:r w:rsidR="00B348A7" w:rsidRPr="00AD1A15">
        <w:rPr>
          <w:rFonts w:asciiTheme="majorBidi" w:hAnsiTheme="majorBidi" w:cstheme="majorBidi"/>
          <w:sz w:val="24"/>
          <w:szCs w:val="24"/>
        </w:rPr>
        <w:t>A</w:t>
      </w:r>
      <w:r w:rsidRPr="00AD1A15">
        <w:rPr>
          <w:rFonts w:asciiTheme="majorBidi" w:hAnsiTheme="majorBidi" w:cstheme="majorBidi"/>
          <w:sz w:val="24"/>
          <w:szCs w:val="24"/>
        </w:rPr>
        <w:t xml:space="preserve"> systematic review</w:t>
      </w:r>
      <w:r w:rsidR="00B348A7" w:rsidRPr="00AD1A15">
        <w:rPr>
          <w:rFonts w:asciiTheme="majorBidi" w:hAnsiTheme="majorBidi" w:cstheme="majorBidi"/>
          <w:sz w:val="24"/>
          <w:szCs w:val="24"/>
        </w:rPr>
        <w:t>,”</w:t>
      </w:r>
      <w:r w:rsidRPr="00AD1A15">
        <w:rPr>
          <w:rFonts w:asciiTheme="majorBidi" w:hAnsiTheme="majorBidi" w:cstheme="majorBidi"/>
          <w:sz w:val="24"/>
          <w:szCs w:val="24"/>
        </w:rPr>
        <w:t xml:space="preserve"> </w:t>
      </w:r>
      <w:r w:rsidRPr="00AD1A15">
        <w:rPr>
          <w:rFonts w:asciiTheme="majorBidi" w:hAnsiTheme="majorBidi" w:cstheme="majorBidi"/>
          <w:i/>
          <w:iCs/>
          <w:sz w:val="24"/>
          <w:szCs w:val="24"/>
        </w:rPr>
        <w:t>Acad</w:t>
      </w:r>
      <w:r w:rsidR="005F169B" w:rsidRPr="00AD1A15">
        <w:rPr>
          <w:rFonts w:asciiTheme="majorBidi" w:hAnsiTheme="majorBidi" w:cstheme="majorBidi"/>
          <w:i/>
          <w:iCs/>
          <w:sz w:val="24"/>
          <w:szCs w:val="24"/>
        </w:rPr>
        <w:t xml:space="preserve">emic </w:t>
      </w:r>
      <w:r w:rsidRPr="00AD1A15">
        <w:rPr>
          <w:rFonts w:asciiTheme="majorBidi" w:hAnsiTheme="majorBidi" w:cstheme="majorBidi"/>
          <w:i/>
          <w:iCs/>
          <w:sz w:val="24"/>
          <w:szCs w:val="24"/>
        </w:rPr>
        <w:t>Med</w:t>
      </w:r>
      <w:r w:rsidR="005F169B" w:rsidRPr="00AD1A15">
        <w:rPr>
          <w:rFonts w:asciiTheme="majorBidi" w:hAnsiTheme="majorBidi" w:cstheme="majorBidi"/>
          <w:i/>
          <w:iCs/>
          <w:sz w:val="24"/>
          <w:szCs w:val="24"/>
        </w:rPr>
        <w:t>icine</w:t>
      </w:r>
      <w:r w:rsidR="005F169B" w:rsidRPr="00AD1A15">
        <w:rPr>
          <w:rFonts w:asciiTheme="majorBidi" w:hAnsiTheme="majorBidi" w:cstheme="majorBidi"/>
          <w:sz w:val="24"/>
          <w:szCs w:val="24"/>
        </w:rPr>
        <w:t>, Vol.</w:t>
      </w:r>
      <w:r w:rsidRPr="00AD1A15">
        <w:rPr>
          <w:rFonts w:asciiTheme="majorBidi" w:hAnsiTheme="majorBidi" w:cstheme="majorBidi"/>
          <w:sz w:val="24"/>
          <w:szCs w:val="24"/>
        </w:rPr>
        <w:t xml:space="preserve"> 89</w:t>
      </w:r>
      <w:r w:rsidR="005F169B" w:rsidRPr="00AD1A15">
        <w:rPr>
          <w:rFonts w:asciiTheme="majorBidi" w:hAnsiTheme="majorBidi" w:cstheme="majorBidi"/>
          <w:sz w:val="24"/>
          <w:szCs w:val="24"/>
        </w:rPr>
        <w:t xml:space="preserve"> </w:t>
      </w:r>
      <w:r w:rsidR="005F169B">
        <w:rPr>
          <w:rFonts w:asciiTheme="majorBidi" w:hAnsiTheme="majorBidi" w:cstheme="majorBidi"/>
          <w:sz w:val="24"/>
          <w:szCs w:val="24"/>
        </w:rPr>
        <w:t>No. 9, pp.</w:t>
      </w:r>
      <w:r w:rsidRPr="006D559E">
        <w:rPr>
          <w:rFonts w:asciiTheme="majorBidi" w:hAnsiTheme="majorBidi" w:cstheme="majorBidi"/>
          <w:sz w:val="24"/>
          <w:szCs w:val="24"/>
        </w:rPr>
        <w:t xml:space="preserve">1295- 1306. </w:t>
      </w:r>
      <w:hyperlink r:id="rId18" w:history="1">
        <w:r w:rsidRPr="006D559E">
          <w:rPr>
            <w:rStyle w:val="Hyperlink"/>
            <w:rFonts w:asciiTheme="majorBidi" w:hAnsiTheme="majorBidi" w:cstheme="majorBidi"/>
            <w:sz w:val="24"/>
            <w:szCs w:val="24"/>
          </w:rPr>
          <w:t>https://doi.org/10.1097/ACM.0000 000000000413</w:t>
        </w:r>
      </w:hyperlink>
    </w:p>
    <w:p w14:paraId="73757877" w14:textId="2AAE1D4C" w:rsidR="006D559E" w:rsidRPr="006D559E" w:rsidRDefault="006D559E" w:rsidP="006F0A0F">
      <w:pPr>
        <w:pStyle w:val="ListParagraph"/>
        <w:spacing w:line="480" w:lineRule="auto"/>
        <w:ind w:hanging="720"/>
        <w:rPr>
          <w:rFonts w:asciiTheme="majorBidi" w:hAnsiTheme="majorBidi" w:cstheme="majorBidi"/>
          <w:sz w:val="24"/>
          <w:szCs w:val="24"/>
        </w:rPr>
      </w:pPr>
      <w:r w:rsidRPr="00A63A0B">
        <w:rPr>
          <w:rFonts w:asciiTheme="majorBidi" w:hAnsiTheme="majorBidi" w:cstheme="majorBidi"/>
          <w:sz w:val="24"/>
          <w:szCs w:val="24"/>
        </w:rPr>
        <w:t xml:space="preserve">Schneider, A. and </w:t>
      </w:r>
      <w:proofErr w:type="spellStart"/>
      <w:r w:rsidRPr="00A63A0B">
        <w:rPr>
          <w:rFonts w:asciiTheme="majorBidi" w:hAnsiTheme="majorBidi" w:cstheme="majorBidi"/>
          <w:sz w:val="24"/>
          <w:szCs w:val="24"/>
          <w:shd w:val="clear" w:color="auto" w:fill="FFFFFF"/>
        </w:rPr>
        <w:t>Monsonego</w:t>
      </w:r>
      <w:proofErr w:type="spellEnd"/>
      <w:r w:rsidRPr="00A63A0B">
        <w:rPr>
          <w:rFonts w:asciiTheme="majorBidi" w:hAnsiTheme="majorBidi" w:cstheme="majorBidi"/>
          <w:sz w:val="24"/>
          <w:szCs w:val="24"/>
          <w:shd w:val="clear" w:color="auto" w:fill="FFFFFF"/>
        </w:rPr>
        <w:t xml:space="preserve">, </w:t>
      </w:r>
      <w:r w:rsidR="001023A9" w:rsidRPr="00A63A0B">
        <w:rPr>
          <w:rFonts w:asciiTheme="majorBidi" w:hAnsiTheme="majorBidi" w:cstheme="majorBidi"/>
          <w:sz w:val="24"/>
          <w:szCs w:val="24"/>
          <w:shd w:val="clear" w:color="auto" w:fill="FFFFFF"/>
        </w:rPr>
        <w:t>I</w:t>
      </w:r>
      <w:r w:rsidRPr="00A63A0B">
        <w:rPr>
          <w:rFonts w:asciiTheme="majorBidi" w:hAnsiTheme="majorBidi" w:cstheme="majorBidi"/>
          <w:sz w:val="24"/>
          <w:szCs w:val="24"/>
          <w:shd w:val="clear" w:color="auto" w:fill="FFFFFF"/>
        </w:rPr>
        <w:t xml:space="preserve">. (2010), </w:t>
      </w:r>
      <w:proofErr w:type="spellStart"/>
      <w:r w:rsidRPr="00A63A0B">
        <w:rPr>
          <w:rFonts w:asciiTheme="majorBidi" w:hAnsiTheme="majorBidi" w:cstheme="majorBidi"/>
          <w:i/>
          <w:iCs/>
          <w:sz w:val="24"/>
          <w:szCs w:val="24"/>
          <w:shd w:val="clear" w:color="auto" w:fill="FFFFFF"/>
        </w:rPr>
        <w:t>Orinut</w:t>
      </w:r>
      <w:proofErr w:type="spellEnd"/>
      <w:r w:rsidRPr="00A63A0B">
        <w:rPr>
          <w:rFonts w:asciiTheme="majorBidi" w:hAnsiTheme="majorBidi" w:cstheme="majorBidi"/>
          <w:i/>
          <w:iCs/>
          <w:sz w:val="24"/>
          <w:szCs w:val="24"/>
          <w:shd w:val="clear" w:color="auto" w:fill="FFFFFF"/>
        </w:rPr>
        <w:t xml:space="preserve"> </w:t>
      </w:r>
      <w:proofErr w:type="spellStart"/>
      <w:r w:rsidRPr="00A63A0B">
        <w:rPr>
          <w:rFonts w:asciiTheme="majorBidi" w:hAnsiTheme="majorBidi" w:cstheme="majorBidi"/>
          <w:i/>
          <w:iCs/>
          <w:sz w:val="24"/>
          <w:szCs w:val="24"/>
          <w:shd w:val="clear" w:color="auto" w:fill="FFFFFF"/>
        </w:rPr>
        <w:t>Rigashit-Tivunah</w:t>
      </w:r>
      <w:proofErr w:type="spellEnd"/>
      <w:r w:rsidRPr="00A63A0B">
        <w:rPr>
          <w:rFonts w:asciiTheme="majorBidi" w:hAnsiTheme="majorBidi" w:cstheme="majorBidi"/>
          <w:i/>
          <w:iCs/>
          <w:sz w:val="24"/>
          <w:szCs w:val="24"/>
          <w:shd w:val="clear" w:color="auto" w:fill="FFFFFF"/>
        </w:rPr>
        <w:t xml:space="preserve"> </w:t>
      </w:r>
      <w:proofErr w:type="spellStart"/>
      <w:r w:rsidRPr="00A63A0B">
        <w:rPr>
          <w:rFonts w:asciiTheme="majorBidi" w:hAnsiTheme="majorBidi" w:cstheme="majorBidi"/>
          <w:i/>
          <w:iCs/>
          <w:sz w:val="24"/>
          <w:szCs w:val="24"/>
          <w:shd w:val="clear" w:color="auto" w:fill="FFFFFF"/>
        </w:rPr>
        <w:t>Vitivunah</w:t>
      </w:r>
      <w:proofErr w:type="spellEnd"/>
      <w:r w:rsidRPr="00A63A0B">
        <w:rPr>
          <w:rFonts w:asciiTheme="majorBidi" w:hAnsiTheme="majorBidi" w:cstheme="majorBidi"/>
          <w:i/>
          <w:iCs/>
          <w:sz w:val="24"/>
          <w:szCs w:val="24"/>
          <w:shd w:val="clear" w:color="auto" w:fill="FFFFFF"/>
        </w:rPr>
        <w:t xml:space="preserve"> </w:t>
      </w:r>
      <w:proofErr w:type="spellStart"/>
      <w:r w:rsidRPr="00A63A0B">
        <w:rPr>
          <w:rFonts w:asciiTheme="majorBidi" w:hAnsiTheme="majorBidi" w:cstheme="majorBidi"/>
          <w:i/>
          <w:iCs/>
          <w:sz w:val="24"/>
          <w:szCs w:val="24"/>
          <w:shd w:val="clear" w:color="auto" w:fill="FFFFFF"/>
        </w:rPr>
        <w:t>Biyachasei</w:t>
      </w:r>
      <w:proofErr w:type="spellEnd"/>
      <w:r w:rsidRPr="00A63A0B">
        <w:rPr>
          <w:rFonts w:asciiTheme="majorBidi" w:hAnsiTheme="majorBidi" w:cstheme="majorBidi"/>
          <w:i/>
          <w:iCs/>
          <w:sz w:val="24"/>
          <w:szCs w:val="24"/>
          <w:shd w:val="clear" w:color="auto" w:fill="FFFFFF"/>
        </w:rPr>
        <w:t xml:space="preserve"> </w:t>
      </w:r>
      <w:proofErr w:type="spellStart"/>
      <w:r w:rsidRPr="00A63A0B">
        <w:rPr>
          <w:rFonts w:asciiTheme="majorBidi" w:hAnsiTheme="majorBidi" w:cstheme="majorBidi"/>
          <w:i/>
          <w:iCs/>
          <w:sz w:val="24"/>
          <w:szCs w:val="24"/>
          <w:shd w:val="clear" w:color="auto" w:fill="FFFFFF"/>
        </w:rPr>
        <w:t>Enosh</w:t>
      </w:r>
      <w:proofErr w:type="spellEnd"/>
      <w:r w:rsidRPr="00A63A0B">
        <w:rPr>
          <w:rFonts w:asciiTheme="majorBidi" w:hAnsiTheme="majorBidi" w:cstheme="majorBidi"/>
          <w:i/>
          <w:iCs/>
          <w:sz w:val="24"/>
          <w:szCs w:val="24"/>
          <w:shd w:val="clear" w:color="auto" w:fill="FFFFFF"/>
        </w:rPr>
        <w:t xml:space="preserve">: </w:t>
      </w:r>
      <w:proofErr w:type="spellStart"/>
      <w:r w:rsidRPr="00A63A0B">
        <w:rPr>
          <w:rFonts w:asciiTheme="majorBidi" w:hAnsiTheme="majorBidi" w:cstheme="majorBidi"/>
          <w:i/>
          <w:iCs/>
          <w:sz w:val="24"/>
          <w:szCs w:val="24"/>
          <w:shd w:val="clear" w:color="auto" w:fill="FFFFFF"/>
        </w:rPr>
        <w:t>Nidvach</w:t>
      </w:r>
      <w:proofErr w:type="spellEnd"/>
      <w:r w:rsidRPr="00A63A0B">
        <w:rPr>
          <w:rFonts w:asciiTheme="majorBidi" w:hAnsiTheme="majorBidi" w:cstheme="majorBidi"/>
          <w:i/>
          <w:iCs/>
          <w:sz w:val="24"/>
          <w:szCs w:val="24"/>
          <w:shd w:val="clear" w:color="auto" w:fill="FFFFFF"/>
        </w:rPr>
        <w:t xml:space="preserve"> </w:t>
      </w:r>
      <w:proofErr w:type="spellStart"/>
      <w:r w:rsidRPr="00A63A0B">
        <w:rPr>
          <w:rFonts w:asciiTheme="majorBidi" w:hAnsiTheme="majorBidi" w:cstheme="majorBidi"/>
          <w:i/>
          <w:iCs/>
          <w:sz w:val="24"/>
          <w:szCs w:val="24"/>
          <w:shd w:val="clear" w:color="auto" w:fill="FFFFFF"/>
        </w:rPr>
        <w:t>Mihuti</w:t>
      </w:r>
      <w:proofErr w:type="spellEnd"/>
      <w:r w:rsidRPr="00A63A0B">
        <w:rPr>
          <w:rFonts w:asciiTheme="majorBidi" w:hAnsiTheme="majorBidi" w:cstheme="majorBidi"/>
          <w:i/>
          <w:iCs/>
          <w:sz w:val="24"/>
          <w:szCs w:val="24"/>
          <w:shd w:val="clear" w:color="auto" w:fill="FFFFFF"/>
        </w:rPr>
        <w:t xml:space="preserve"> </w:t>
      </w:r>
      <w:proofErr w:type="spellStart"/>
      <w:r w:rsidRPr="00A63A0B">
        <w:rPr>
          <w:rFonts w:asciiTheme="majorBidi" w:hAnsiTheme="majorBidi" w:cstheme="majorBidi"/>
          <w:i/>
          <w:iCs/>
          <w:sz w:val="24"/>
          <w:szCs w:val="24"/>
          <w:shd w:val="clear" w:color="auto" w:fill="FFFFFF"/>
        </w:rPr>
        <w:t>Bitifisat</w:t>
      </w:r>
      <w:proofErr w:type="spellEnd"/>
      <w:r w:rsidRPr="00A63A0B">
        <w:rPr>
          <w:rFonts w:asciiTheme="majorBidi" w:hAnsiTheme="majorBidi" w:cstheme="majorBidi"/>
          <w:i/>
          <w:iCs/>
          <w:sz w:val="24"/>
          <w:szCs w:val="24"/>
          <w:shd w:val="clear" w:color="auto" w:fill="FFFFFF"/>
        </w:rPr>
        <w:t xml:space="preserve"> </w:t>
      </w:r>
      <w:proofErr w:type="spellStart"/>
      <w:r w:rsidRPr="00A63A0B">
        <w:rPr>
          <w:rFonts w:asciiTheme="majorBidi" w:hAnsiTheme="majorBidi" w:cstheme="majorBidi"/>
          <w:i/>
          <w:iCs/>
          <w:sz w:val="24"/>
          <w:szCs w:val="24"/>
          <w:shd w:val="clear" w:color="auto" w:fill="FFFFFF"/>
        </w:rPr>
        <w:t>Hanihul</w:t>
      </w:r>
      <w:proofErr w:type="spellEnd"/>
      <w:r w:rsidRPr="00A63A0B">
        <w:rPr>
          <w:rFonts w:asciiTheme="majorBidi" w:hAnsiTheme="majorBidi" w:cstheme="majorBidi"/>
          <w:i/>
          <w:iCs/>
          <w:sz w:val="24"/>
          <w:szCs w:val="24"/>
          <w:shd w:val="clear" w:color="auto" w:fill="FFFFFF"/>
        </w:rPr>
        <w:t xml:space="preserve"> </w:t>
      </w:r>
      <w:proofErr w:type="spellStart"/>
      <w:r w:rsidRPr="00A63A0B">
        <w:rPr>
          <w:rFonts w:asciiTheme="majorBidi" w:hAnsiTheme="majorBidi" w:cstheme="majorBidi"/>
          <w:i/>
          <w:iCs/>
          <w:sz w:val="24"/>
          <w:szCs w:val="24"/>
          <w:shd w:val="clear" w:color="auto" w:fill="FFFFFF"/>
        </w:rPr>
        <w:t>Habeit</w:t>
      </w:r>
      <w:proofErr w:type="spellEnd"/>
      <w:r w:rsidRPr="00A63A0B">
        <w:rPr>
          <w:rFonts w:asciiTheme="majorBidi" w:hAnsiTheme="majorBidi" w:cstheme="majorBidi"/>
          <w:i/>
          <w:iCs/>
          <w:sz w:val="24"/>
          <w:szCs w:val="24"/>
          <w:shd w:val="clear" w:color="auto" w:fill="FFFFFF"/>
        </w:rPr>
        <w:t xml:space="preserve"> </w:t>
      </w:r>
      <w:proofErr w:type="spellStart"/>
      <w:r w:rsidRPr="00A63A0B">
        <w:rPr>
          <w:rFonts w:asciiTheme="majorBidi" w:hAnsiTheme="majorBidi" w:cstheme="majorBidi"/>
          <w:i/>
          <w:iCs/>
          <w:sz w:val="24"/>
          <w:szCs w:val="24"/>
          <w:shd w:val="clear" w:color="auto" w:fill="FFFFFF"/>
        </w:rPr>
        <w:t>Seferit</w:t>
      </w:r>
      <w:proofErr w:type="spellEnd"/>
      <w:r w:rsidRPr="00A63A0B">
        <w:rPr>
          <w:rFonts w:asciiTheme="majorBidi" w:hAnsiTheme="majorBidi" w:cstheme="majorBidi"/>
          <w:sz w:val="24"/>
          <w:szCs w:val="24"/>
          <w:shd w:val="clear" w:color="auto" w:fill="FFFFFF"/>
        </w:rPr>
        <w:t xml:space="preserve">. Beit </w:t>
      </w:r>
      <w:proofErr w:type="spellStart"/>
      <w:r w:rsidRPr="00A63A0B">
        <w:rPr>
          <w:rFonts w:asciiTheme="majorBidi" w:hAnsiTheme="majorBidi" w:cstheme="majorBidi"/>
          <w:sz w:val="24"/>
          <w:szCs w:val="24"/>
          <w:shd w:val="clear" w:color="auto" w:fill="FFFFFF"/>
        </w:rPr>
        <w:t>Berel</w:t>
      </w:r>
      <w:proofErr w:type="spellEnd"/>
      <w:r w:rsidRPr="00A63A0B">
        <w:rPr>
          <w:rFonts w:asciiTheme="majorBidi" w:hAnsiTheme="majorBidi" w:cstheme="majorBidi"/>
          <w:sz w:val="24"/>
          <w:szCs w:val="24"/>
          <w:shd w:val="clear" w:color="auto" w:fill="FFFFFF"/>
        </w:rPr>
        <w:t xml:space="preserve">, </w:t>
      </w:r>
      <w:proofErr w:type="spellStart"/>
      <w:r w:rsidRPr="00A63A0B">
        <w:rPr>
          <w:rFonts w:asciiTheme="majorBidi" w:hAnsiTheme="majorBidi" w:cstheme="majorBidi"/>
          <w:sz w:val="24"/>
          <w:szCs w:val="24"/>
          <w:shd w:val="clear" w:color="auto" w:fill="FFFFFF"/>
        </w:rPr>
        <w:t>Kfar</w:t>
      </w:r>
      <w:proofErr w:type="spellEnd"/>
      <w:r w:rsidRPr="00A63A0B">
        <w:rPr>
          <w:rFonts w:asciiTheme="majorBidi" w:hAnsiTheme="majorBidi" w:cstheme="majorBidi"/>
          <w:sz w:val="24"/>
          <w:szCs w:val="24"/>
          <w:shd w:val="clear" w:color="auto" w:fill="FFFFFF"/>
        </w:rPr>
        <w:t xml:space="preserve"> Saba, Israel</w:t>
      </w:r>
    </w:p>
    <w:p w14:paraId="7C9B62B7" w14:textId="3F683A99" w:rsidR="006D559E" w:rsidRPr="00757E9A" w:rsidRDefault="006D559E" w:rsidP="006F0A0F">
      <w:pPr>
        <w:pStyle w:val="ListParagraph"/>
        <w:spacing w:line="480" w:lineRule="auto"/>
        <w:ind w:hanging="720"/>
        <w:rPr>
          <w:rFonts w:asciiTheme="majorBidi" w:hAnsiTheme="majorBidi" w:cstheme="majorBidi"/>
          <w:sz w:val="24"/>
          <w:szCs w:val="24"/>
          <w:shd w:val="clear" w:color="auto" w:fill="FFFFFF"/>
        </w:rPr>
      </w:pPr>
      <w:r w:rsidRPr="00757E9A">
        <w:rPr>
          <w:rFonts w:asciiTheme="majorBidi" w:hAnsiTheme="majorBidi" w:cstheme="majorBidi"/>
          <w:sz w:val="24"/>
          <w:szCs w:val="24"/>
          <w:shd w:val="clear" w:color="auto" w:fill="FFFFFF"/>
        </w:rPr>
        <w:t>Seeger</w:t>
      </w:r>
      <w:r w:rsidR="00757E9A">
        <w:rPr>
          <w:rFonts w:asciiTheme="majorBidi" w:hAnsiTheme="majorBidi" w:cstheme="majorBidi"/>
          <w:sz w:val="24"/>
          <w:szCs w:val="24"/>
          <w:shd w:val="clear" w:color="auto" w:fill="FFFFFF"/>
        </w:rPr>
        <w:t>,</w:t>
      </w:r>
      <w:r w:rsidRPr="00757E9A">
        <w:rPr>
          <w:rFonts w:asciiTheme="majorBidi" w:hAnsiTheme="majorBidi" w:cstheme="majorBidi"/>
          <w:sz w:val="24"/>
          <w:szCs w:val="24"/>
          <w:shd w:val="clear" w:color="auto" w:fill="FFFFFF"/>
        </w:rPr>
        <w:t> M</w:t>
      </w:r>
      <w:r w:rsidR="00757E9A">
        <w:rPr>
          <w:rFonts w:asciiTheme="majorBidi" w:hAnsiTheme="majorBidi" w:cstheme="majorBidi"/>
          <w:sz w:val="24"/>
          <w:szCs w:val="24"/>
          <w:shd w:val="clear" w:color="auto" w:fill="FFFFFF"/>
        </w:rPr>
        <w:t xml:space="preserve">. </w:t>
      </w:r>
      <w:r w:rsidRPr="00757E9A">
        <w:rPr>
          <w:rFonts w:asciiTheme="majorBidi" w:hAnsiTheme="majorBidi" w:cstheme="majorBidi"/>
          <w:sz w:val="24"/>
          <w:szCs w:val="24"/>
          <w:shd w:val="clear" w:color="auto" w:fill="FFFFFF"/>
        </w:rPr>
        <w:t>W</w:t>
      </w:r>
      <w:r w:rsidR="00757E9A">
        <w:rPr>
          <w:rFonts w:asciiTheme="majorBidi" w:hAnsiTheme="majorBidi" w:cstheme="majorBidi"/>
          <w:sz w:val="24"/>
          <w:szCs w:val="24"/>
          <w:shd w:val="clear" w:color="auto" w:fill="FFFFFF"/>
        </w:rPr>
        <w:t>.</w:t>
      </w:r>
      <w:r w:rsidRPr="00757E9A">
        <w:rPr>
          <w:rFonts w:asciiTheme="majorBidi" w:hAnsiTheme="majorBidi" w:cstheme="majorBidi"/>
          <w:sz w:val="24"/>
          <w:szCs w:val="24"/>
          <w:shd w:val="clear" w:color="auto" w:fill="FFFFFF"/>
        </w:rPr>
        <w:t>, </w:t>
      </w:r>
      <w:proofErr w:type="spellStart"/>
      <w:r w:rsidRPr="00757E9A">
        <w:rPr>
          <w:rFonts w:asciiTheme="majorBidi" w:hAnsiTheme="majorBidi" w:cstheme="majorBidi"/>
          <w:sz w:val="24"/>
          <w:szCs w:val="24"/>
          <w:shd w:val="clear" w:color="auto" w:fill="FFFFFF"/>
        </w:rPr>
        <w:t>Sellnow</w:t>
      </w:r>
      <w:proofErr w:type="spellEnd"/>
      <w:r w:rsidR="00757E9A">
        <w:rPr>
          <w:rFonts w:asciiTheme="majorBidi" w:hAnsiTheme="majorBidi" w:cstheme="majorBidi"/>
          <w:sz w:val="24"/>
          <w:szCs w:val="24"/>
          <w:shd w:val="clear" w:color="auto" w:fill="FFFFFF"/>
        </w:rPr>
        <w:t>,</w:t>
      </w:r>
      <w:r w:rsidRPr="00757E9A">
        <w:rPr>
          <w:rFonts w:asciiTheme="majorBidi" w:hAnsiTheme="majorBidi" w:cstheme="majorBidi"/>
          <w:sz w:val="24"/>
          <w:szCs w:val="24"/>
          <w:shd w:val="clear" w:color="auto" w:fill="FFFFFF"/>
        </w:rPr>
        <w:t> T</w:t>
      </w:r>
      <w:r w:rsidR="00757E9A">
        <w:rPr>
          <w:rFonts w:asciiTheme="majorBidi" w:hAnsiTheme="majorBidi" w:cstheme="majorBidi"/>
          <w:sz w:val="24"/>
          <w:szCs w:val="24"/>
          <w:shd w:val="clear" w:color="auto" w:fill="FFFFFF"/>
        </w:rPr>
        <w:t xml:space="preserve">. </w:t>
      </w:r>
      <w:r w:rsidRPr="00757E9A">
        <w:rPr>
          <w:rFonts w:asciiTheme="majorBidi" w:hAnsiTheme="majorBidi" w:cstheme="majorBidi"/>
          <w:sz w:val="24"/>
          <w:szCs w:val="24"/>
          <w:shd w:val="clear" w:color="auto" w:fill="FFFFFF"/>
        </w:rPr>
        <w:t>L</w:t>
      </w:r>
      <w:r w:rsidR="00757E9A">
        <w:rPr>
          <w:rFonts w:asciiTheme="majorBidi" w:hAnsiTheme="majorBidi" w:cstheme="majorBidi"/>
          <w:sz w:val="24"/>
          <w:szCs w:val="24"/>
          <w:shd w:val="clear" w:color="auto" w:fill="FFFFFF"/>
        </w:rPr>
        <w:t>. and</w:t>
      </w:r>
      <w:r w:rsidRPr="00757E9A">
        <w:rPr>
          <w:rFonts w:asciiTheme="majorBidi" w:hAnsiTheme="majorBidi" w:cstheme="majorBidi"/>
          <w:sz w:val="24"/>
          <w:szCs w:val="24"/>
          <w:shd w:val="clear" w:color="auto" w:fill="FFFFFF"/>
        </w:rPr>
        <w:t> Ulmer</w:t>
      </w:r>
      <w:r w:rsidR="00757E9A">
        <w:rPr>
          <w:rFonts w:asciiTheme="majorBidi" w:hAnsiTheme="majorBidi" w:cstheme="majorBidi"/>
          <w:sz w:val="24"/>
          <w:szCs w:val="24"/>
          <w:shd w:val="clear" w:color="auto" w:fill="FFFFFF"/>
        </w:rPr>
        <w:t>,</w:t>
      </w:r>
      <w:r w:rsidRPr="00757E9A">
        <w:rPr>
          <w:rFonts w:asciiTheme="majorBidi" w:hAnsiTheme="majorBidi" w:cstheme="majorBidi"/>
          <w:sz w:val="24"/>
          <w:szCs w:val="24"/>
          <w:shd w:val="clear" w:color="auto" w:fill="FFFFFF"/>
        </w:rPr>
        <w:t> R</w:t>
      </w:r>
      <w:r w:rsidR="00757E9A">
        <w:rPr>
          <w:rFonts w:asciiTheme="majorBidi" w:hAnsiTheme="majorBidi" w:cstheme="majorBidi"/>
          <w:sz w:val="24"/>
          <w:szCs w:val="24"/>
          <w:shd w:val="clear" w:color="auto" w:fill="FFFFFF"/>
        </w:rPr>
        <w:t xml:space="preserve">. </w:t>
      </w:r>
      <w:r w:rsidRPr="00757E9A">
        <w:rPr>
          <w:rFonts w:asciiTheme="majorBidi" w:hAnsiTheme="majorBidi" w:cstheme="majorBidi"/>
          <w:sz w:val="24"/>
          <w:szCs w:val="24"/>
          <w:shd w:val="clear" w:color="auto" w:fill="FFFFFF"/>
        </w:rPr>
        <w:t>R.</w:t>
      </w:r>
      <w:r w:rsidR="00757E9A">
        <w:rPr>
          <w:rFonts w:asciiTheme="majorBidi" w:hAnsiTheme="majorBidi" w:cstheme="majorBidi"/>
          <w:sz w:val="24"/>
          <w:szCs w:val="24"/>
          <w:shd w:val="clear" w:color="auto" w:fill="FFFFFF"/>
        </w:rPr>
        <w:t xml:space="preserve"> (1998),</w:t>
      </w:r>
      <w:r w:rsidRPr="00757E9A">
        <w:rPr>
          <w:rFonts w:asciiTheme="majorBidi" w:hAnsiTheme="majorBidi" w:cstheme="majorBidi"/>
          <w:sz w:val="24"/>
          <w:szCs w:val="24"/>
          <w:shd w:val="clear" w:color="auto" w:fill="FFFFFF"/>
        </w:rPr>
        <w:t> </w:t>
      </w:r>
      <w:r w:rsidR="00757E9A">
        <w:rPr>
          <w:rFonts w:asciiTheme="majorBidi" w:hAnsiTheme="majorBidi" w:cstheme="majorBidi"/>
          <w:sz w:val="24"/>
          <w:szCs w:val="24"/>
          <w:shd w:val="clear" w:color="auto" w:fill="FFFFFF"/>
        </w:rPr>
        <w:t>“</w:t>
      </w:r>
      <w:r w:rsidRPr="00757E9A">
        <w:rPr>
          <w:rFonts w:asciiTheme="majorBidi" w:hAnsiTheme="majorBidi" w:cstheme="majorBidi"/>
          <w:sz w:val="24"/>
          <w:szCs w:val="24"/>
          <w:shd w:val="clear" w:color="auto" w:fill="FFFFFF"/>
        </w:rPr>
        <w:t>Communication, organization and crisis</w:t>
      </w:r>
      <w:r w:rsidR="00757E9A">
        <w:rPr>
          <w:rFonts w:asciiTheme="majorBidi" w:hAnsiTheme="majorBidi" w:cstheme="majorBidi"/>
          <w:sz w:val="24"/>
          <w:szCs w:val="24"/>
          <w:shd w:val="clear" w:color="auto" w:fill="FFFFFF"/>
        </w:rPr>
        <w:t xml:space="preserve">”, </w:t>
      </w:r>
      <w:proofErr w:type="spellStart"/>
      <w:r w:rsidR="00757E9A" w:rsidRPr="00757E9A">
        <w:rPr>
          <w:rFonts w:asciiTheme="majorBidi" w:hAnsiTheme="majorBidi" w:cstheme="majorBidi"/>
          <w:sz w:val="24"/>
          <w:szCs w:val="24"/>
          <w:shd w:val="clear" w:color="auto" w:fill="FFFFFF"/>
        </w:rPr>
        <w:t>Roloff</w:t>
      </w:r>
      <w:proofErr w:type="spellEnd"/>
      <w:r w:rsidR="00757E9A" w:rsidRPr="00757E9A">
        <w:rPr>
          <w:rFonts w:asciiTheme="majorBidi" w:hAnsiTheme="majorBidi" w:cstheme="majorBidi"/>
          <w:sz w:val="24"/>
          <w:szCs w:val="24"/>
          <w:shd w:val="clear" w:color="auto" w:fill="FFFFFF"/>
        </w:rPr>
        <w:t> M</w:t>
      </w:r>
      <w:r w:rsidR="00757E9A">
        <w:rPr>
          <w:rFonts w:asciiTheme="majorBidi" w:hAnsiTheme="majorBidi" w:cstheme="majorBidi"/>
          <w:sz w:val="24"/>
          <w:szCs w:val="24"/>
          <w:shd w:val="clear" w:color="auto" w:fill="FFFFFF"/>
        </w:rPr>
        <w:t xml:space="preserve">. </w:t>
      </w:r>
      <w:r w:rsidR="00757E9A" w:rsidRPr="00757E9A">
        <w:rPr>
          <w:rFonts w:asciiTheme="majorBidi" w:hAnsiTheme="majorBidi" w:cstheme="majorBidi"/>
          <w:sz w:val="24"/>
          <w:szCs w:val="24"/>
          <w:shd w:val="clear" w:color="auto" w:fill="FFFFFF"/>
        </w:rPr>
        <w:t>E</w:t>
      </w:r>
      <w:r w:rsidR="00757E9A">
        <w:rPr>
          <w:rFonts w:asciiTheme="majorBidi" w:hAnsiTheme="majorBidi" w:cstheme="majorBidi"/>
          <w:sz w:val="24"/>
          <w:szCs w:val="24"/>
          <w:shd w:val="clear" w:color="auto" w:fill="FFFFFF"/>
        </w:rPr>
        <w:t>. (E</w:t>
      </w:r>
      <w:r w:rsidR="00757E9A" w:rsidRPr="00757E9A">
        <w:rPr>
          <w:rFonts w:asciiTheme="majorBidi" w:hAnsiTheme="majorBidi" w:cstheme="majorBidi"/>
          <w:sz w:val="24"/>
          <w:szCs w:val="24"/>
          <w:shd w:val="clear" w:color="auto" w:fill="FFFFFF"/>
        </w:rPr>
        <w:t>d.</w:t>
      </w:r>
      <w:r w:rsidR="00757E9A">
        <w:rPr>
          <w:rFonts w:asciiTheme="majorBidi" w:hAnsiTheme="majorBidi" w:cstheme="majorBidi"/>
          <w:sz w:val="24"/>
          <w:szCs w:val="24"/>
          <w:shd w:val="clear" w:color="auto" w:fill="FFFFFF"/>
        </w:rPr>
        <w:t>),</w:t>
      </w:r>
      <w:r w:rsidR="00757E9A" w:rsidRPr="00757E9A">
        <w:rPr>
          <w:rFonts w:asciiTheme="majorBidi" w:hAnsiTheme="majorBidi" w:cstheme="majorBidi"/>
          <w:sz w:val="24"/>
          <w:szCs w:val="24"/>
          <w:shd w:val="clear" w:color="auto" w:fill="FFFFFF"/>
        </w:rPr>
        <w:t> </w:t>
      </w:r>
      <w:r w:rsidRPr="00757E9A">
        <w:rPr>
          <w:rFonts w:asciiTheme="majorBidi" w:hAnsiTheme="majorBidi" w:cstheme="majorBidi"/>
          <w:i/>
          <w:iCs/>
          <w:sz w:val="24"/>
          <w:szCs w:val="24"/>
          <w:shd w:val="clear" w:color="auto" w:fill="FFFFFF"/>
        </w:rPr>
        <w:t xml:space="preserve">Communication </w:t>
      </w:r>
      <w:r w:rsidR="00757E9A" w:rsidRPr="00757E9A">
        <w:rPr>
          <w:rFonts w:asciiTheme="majorBidi" w:hAnsiTheme="majorBidi" w:cstheme="majorBidi"/>
          <w:i/>
          <w:iCs/>
          <w:sz w:val="24"/>
          <w:szCs w:val="24"/>
          <w:shd w:val="clear" w:color="auto" w:fill="FFFFFF"/>
        </w:rPr>
        <w:t>Y</w:t>
      </w:r>
      <w:r w:rsidRPr="00757E9A">
        <w:rPr>
          <w:rFonts w:asciiTheme="majorBidi" w:hAnsiTheme="majorBidi" w:cstheme="majorBidi"/>
          <w:i/>
          <w:iCs/>
          <w:sz w:val="24"/>
          <w:szCs w:val="24"/>
          <w:shd w:val="clear" w:color="auto" w:fill="FFFFFF"/>
        </w:rPr>
        <w:t>earbook</w:t>
      </w:r>
      <w:r w:rsidRPr="00757E9A">
        <w:rPr>
          <w:rFonts w:asciiTheme="majorBidi" w:hAnsiTheme="majorBidi" w:cstheme="majorBidi"/>
          <w:sz w:val="24"/>
          <w:szCs w:val="24"/>
          <w:shd w:val="clear" w:color="auto" w:fill="FFFFFF"/>
        </w:rPr>
        <w:t>, </w:t>
      </w:r>
      <w:r w:rsidR="00757E9A">
        <w:rPr>
          <w:rFonts w:asciiTheme="majorBidi" w:hAnsiTheme="majorBidi" w:cstheme="majorBidi"/>
          <w:sz w:val="24"/>
          <w:szCs w:val="24"/>
          <w:shd w:val="clear" w:color="auto" w:fill="FFFFFF"/>
        </w:rPr>
        <w:t xml:space="preserve">Sage, </w:t>
      </w:r>
      <w:r w:rsidRPr="00757E9A">
        <w:rPr>
          <w:rFonts w:asciiTheme="majorBidi" w:hAnsiTheme="majorBidi" w:cstheme="majorBidi"/>
          <w:sz w:val="24"/>
          <w:szCs w:val="24"/>
          <w:shd w:val="clear" w:color="auto" w:fill="FFFFFF"/>
        </w:rPr>
        <w:t>Thousand Oaks</w:t>
      </w:r>
      <w:r w:rsidR="00757E9A">
        <w:rPr>
          <w:rFonts w:asciiTheme="majorBidi" w:hAnsiTheme="majorBidi" w:cstheme="majorBidi"/>
          <w:sz w:val="24"/>
          <w:szCs w:val="24"/>
          <w:shd w:val="clear" w:color="auto" w:fill="FFFFFF"/>
        </w:rPr>
        <w:t>, CA</w:t>
      </w:r>
      <w:r w:rsidRPr="00757E9A">
        <w:rPr>
          <w:rFonts w:asciiTheme="majorBidi" w:hAnsiTheme="majorBidi" w:cstheme="majorBidi"/>
          <w:sz w:val="24"/>
          <w:szCs w:val="24"/>
          <w:shd w:val="clear" w:color="auto" w:fill="FFFFFF"/>
        </w:rPr>
        <w:t>.</w:t>
      </w:r>
    </w:p>
    <w:p w14:paraId="7026FF7D" w14:textId="1C9CE7F6" w:rsidR="006D559E" w:rsidRPr="006D559E" w:rsidRDefault="000A0148" w:rsidP="006F0A0F">
      <w:pPr>
        <w:spacing w:line="480" w:lineRule="auto"/>
        <w:ind w:left="720" w:hanging="720"/>
        <w:rPr>
          <w:rFonts w:asciiTheme="majorBidi" w:eastAsia="Times New Roman" w:hAnsiTheme="majorBidi" w:cstheme="majorBidi"/>
          <w:sz w:val="24"/>
          <w:szCs w:val="24"/>
          <w:rtl/>
        </w:rPr>
      </w:pPr>
      <w:proofErr w:type="spellStart"/>
      <w:r w:rsidRPr="006D559E">
        <w:rPr>
          <w:rFonts w:asciiTheme="majorBidi" w:eastAsia="Times New Roman" w:hAnsiTheme="majorBidi" w:cstheme="majorBidi"/>
          <w:sz w:val="24"/>
          <w:szCs w:val="24"/>
        </w:rPr>
        <w:t>Sergiovanni</w:t>
      </w:r>
      <w:proofErr w:type="spellEnd"/>
      <w:r w:rsidR="006D559E" w:rsidRPr="006D559E">
        <w:rPr>
          <w:rFonts w:asciiTheme="majorBidi" w:eastAsia="Times New Roman" w:hAnsiTheme="majorBidi" w:cstheme="majorBidi"/>
          <w:sz w:val="24"/>
          <w:szCs w:val="24"/>
        </w:rPr>
        <w:t xml:space="preserve">, T. </w:t>
      </w:r>
      <w:r>
        <w:rPr>
          <w:rFonts w:asciiTheme="majorBidi" w:eastAsia="Times New Roman" w:hAnsiTheme="majorBidi" w:cstheme="majorBidi"/>
          <w:sz w:val="24"/>
          <w:szCs w:val="24"/>
        </w:rPr>
        <w:t>(</w:t>
      </w:r>
      <w:r w:rsidR="006D559E" w:rsidRPr="006D559E">
        <w:rPr>
          <w:rFonts w:asciiTheme="majorBidi" w:eastAsia="Times New Roman" w:hAnsiTheme="majorBidi" w:cstheme="majorBidi"/>
          <w:sz w:val="24"/>
          <w:szCs w:val="24"/>
        </w:rPr>
        <w:t>1984</w:t>
      </w:r>
      <w:r>
        <w:rPr>
          <w:rFonts w:asciiTheme="majorBidi" w:eastAsia="Times New Roman" w:hAnsiTheme="majorBidi" w:cstheme="majorBidi"/>
          <w:sz w:val="24"/>
          <w:szCs w:val="24"/>
        </w:rPr>
        <w:t>),</w:t>
      </w:r>
      <w:r w:rsidR="006D559E" w:rsidRPr="006D559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sidR="006D559E" w:rsidRPr="006D559E">
        <w:rPr>
          <w:rFonts w:asciiTheme="majorBidi" w:eastAsia="Times New Roman" w:hAnsiTheme="majorBidi" w:cstheme="majorBidi"/>
          <w:sz w:val="24"/>
          <w:szCs w:val="24"/>
        </w:rPr>
        <w:t>Leadership and Excellence in Schooling</w:t>
      </w:r>
      <w:r>
        <w:rPr>
          <w:rFonts w:asciiTheme="majorBidi" w:eastAsia="Times New Roman" w:hAnsiTheme="majorBidi" w:cstheme="majorBidi"/>
          <w:sz w:val="24"/>
          <w:szCs w:val="24"/>
        </w:rPr>
        <w:t>”</w:t>
      </w:r>
      <w:r w:rsidR="006D559E" w:rsidRPr="006D559E">
        <w:rPr>
          <w:rFonts w:asciiTheme="majorBidi" w:eastAsia="Times New Roman" w:hAnsiTheme="majorBidi" w:cstheme="majorBidi"/>
          <w:sz w:val="24"/>
          <w:szCs w:val="24"/>
        </w:rPr>
        <w:t xml:space="preserve">, </w:t>
      </w:r>
      <w:r w:rsidR="006D559E" w:rsidRPr="000A0148">
        <w:rPr>
          <w:rFonts w:asciiTheme="majorBidi" w:eastAsia="Times New Roman" w:hAnsiTheme="majorBidi" w:cstheme="majorBidi"/>
          <w:i/>
          <w:iCs/>
          <w:sz w:val="24"/>
          <w:szCs w:val="24"/>
        </w:rPr>
        <w:t>Educational Leadership</w:t>
      </w:r>
      <w:r>
        <w:rPr>
          <w:rFonts w:asciiTheme="majorBidi" w:eastAsia="Times New Roman" w:hAnsiTheme="majorBidi" w:cstheme="majorBidi"/>
          <w:i/>
          <w:iCs/>
          <w:sz w:val="24"/>
          <w:szCs w:val="24"/>
        </w:rPr>
        <w:t>,</w:t>
      </w:r>
      <w:r w:rsidR="006D559E" w:rsidRPr="006D559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Vol. </w:t>
      </w:r>
      <w:r w:rsidR="006D559E" w:rsidRPr="006D559E">
        <w:rPr>
          <w:rFonts w:asciiTheme="majorBidi" w:eastAsia="Times New Roman" w:hAnsiTheme="majorBidi" w:cstheme="majorBidi"/>
          <w:sz w:val="24"/>
          <w:szCs w:val="24"/>
        </w:rPr>
        <w:t>41</w:t>
      </w:r>
      <w:r>
        <w:rPr>
          <w:rFonts w:asciiTheme="majorBidi" w:eastAsia="Times New Roman" w:hAnsiTheme="majorBidi" w:cstheme="majorBidi"/>
          <w:sz w:val="24"/>
          <w:szCs w:val="24"/>
        </w:rPr>
        <w:t xml:space="preserve"> No. </w:t>
      </w:r>
      <w:r w:rsidR="006D559E" w:rsidRPr="006D559E">
        <w:rPr>
          <w:rFonts w:asciiTheme="majorBidi" w:eastAsia="Times New Roman" w:hAnsiTheme="majorBidi" w:cstheme="majorBidi"/>
          <w:sz w:val="24"/>
          <w:szCs w:val="24"/>
        </w:rPr>
        <w:t>5</w:t>
      </w:r>
      <w:r>
        <w:rPr>
          <w:rFonts w:asciiTheme="majorBidi" w:eastAsia="Times New Roman" w:hAnsiTheme="majorBidi" w:cstheme="majorBidi"/>
          <w:sz w:val="24"/>
          <w:szCs w:val="24"/>
        </w:rPr>
        <w:t>, pp.</w:t>
      </w:r>
      <w:r w:rsidR="006D559E" w:rsidRPr="006D559E">
        <w:rPr>
          <w:rFonts w:asciiTheme="majorBidi" w:eastAsia="Times New Roman" w:hAnsiTheme="majorBidi" w:cstheme="majorBidi"/>
          <w:sz w:val="24"/>
          <w:szCs w:val="24"/>
        </w:rPr>
        <w:t>4–13.</w:t>
      </w:r>
    </w:p>
    <w:p w14:paraId="69CFBAA6" w14:textId="5F5E6470" w:rsidR="006F0A0F" w:rsidRDefault="00BC21E7" w:rsidP="006F0A0F">
      <w:pPr>
        <w:spacing w:after="0" w:line="480" w:lineRule="auto"/>
        <w:ind w:left="720" w:hanging="720"/>
        <w:rPr>
          <w:ins w:id="1285" w:author="יונית ניסים" w:date="2020-11-22T12:07:00Z"/>
          <w:rFonts w:asciiTheme="majorBidi" w:eastAsia="Times New Roman" w:hAnsiTheme="majorBidi" w:cstheme="majorBidi"/>
          <w:sz w:val="24"/>
          <w:szCs w:val="24"/>
        </w:rPr>
      </w:pPr>
      <w:hyperlink r:id="rId19" w:tooltip="Ralph M. Stogdill" w:history="1">
        <w:r w:rsidR="006F0A0F" w:rsidRPr="007E3268">
          <w:rPr>
            <w:rFonts w:asciiTheme="majorBidi" w:hAnsiTheme="majorBidi"/>
            <w:color w:val="000000"/>
            <w:sz w:val="24"/>
            <w:szCs w:val="24"/>
            <w:shd w:val="clear" w:color="auto" w:fill="FFFFFF"/>
          </w:rPr>
          <w:t>Stogdill</w:t>
        </w:r>
      </w:hyperlink>
      <w:r w:rsidR="006F0A0F" w:rsidRPr="007E3268">
        <w:rPr>
          <w:rFonts w:asciiTheme="majorBidi" w:hAnsiTheme="majorBidi"/>
          <w:color w:val="000000"/>
          <w:sz w:val="24"/>
          <w:szCs w:val="24"/>
          <w:shd w:val="clear" w:color="auto" w:fill="FFFFFF"/>
        </w:rPr>
        <w:t xml:space="preserve">, </w:t>
      </w:r>
      <w:r w:rsidR="006F0A0F">
        <w:rPr>
          <w:rFonts w:asciiTheme="majorBidi" w:hAnsiTheme="majorBidi"/>
          <w:color w:val="000000"/>
          <w:sz w:val="24"/>
          <w:szCs w:val="24"/>
          <w:shd w:val="clear" w:color="auto" w:fill="FFFFFF"/>
        </w:rPr>
        <w:t xml:space="preserve">R. (1975), </w:t>
      </w:r>
      <w:r w:rsidR="00E20293">
        <w:rPr>
          <w:rFonts w:asciiTheme="majorBidi" w:hAnsiTheme="majorBidi"/>
          <w:color w:val="000000"/>
          <w:sz w:val="24"/>
          <w:szCs w:val="24"/>
          <w:shd w:val="clear" w:color="auto" w:fill="FFFFFF"/>
        </w:rPr>
        <w:t>“T</w:t>
      </w:r>
      <w:r w:rsidR="00E20293" w:rsidRPr="00E20293">
        <w:rPr>
          <w:rFonts w:asciiTheme="majorBidi" w:hAnsiTheme="majorBidi"/>
          <w:color w:val="000000"/>
          <w:sz w:val="24"/>
          <w:szCs w:val="24"/>
          <w:shd w:val="clear" w:color="auto" w:fill="FFFFFF"/>
        </w:rPr>
        <w:t>he evolution of leadership theory</w:t>
      </w:r>
      <w:r w:rsidR="00E20293">
        <w:rPr>
          <w:rFonts w:asciiTheme="majorBidi" w:hAnsiTheme="majorBidi"/>
          <w:color w:val="000000"/>
          <w:sz w:val="24"/>
          <w:szCs w:val="24"/>
          <w:shd w:val="clear" w:color="auto" w:fill="FFFFFF"/>
        </w:rPr>
        <w:t xml:space="preserve">”, </w:t>
      </w:r>
      <w:r w:rsidR="006F0A0F" w:rsidRPr="00E20293">
        <w:rPr>
          <w:rFonts w:asciiTheme="majorBidi" w:hAnsiTheme="majorBidi"/>
          <w:i/>
          <w:iCs/>
          <w:color w:val="000000"/>
          <w:sz w:val="24"/>
          <w:szCs w:val="24"/>
          <w:shd w:val="clear" w:color="auto" w:fill="FFFFFF"/>
        </w:rPr>
        <w:t>Academy of Management Proceedings</w:t>
      </w:r>
      <w:r w:rsidR="006F0A0F">
        <w:rPr>
          <w:rFonts w:ascii="Arial" w:hAnsi="Arial" w:cs="Arial"/>
          <w:color w:val="006621"/>
          <w:sz w:val="20"/>
          <w:szCs w:val="20"/>
          <w:shd w:val="clear" w:color="auto" w:fill="FFFFFF"/>
        </w:rPr>
        <w:t xml:space="preserve">, </w:t>
      </w:r>
      <w:r w:rsidR="00E20293" w:rsidRPr="00E20293">
        <w:rPr>
          <w:rFonts w:asciiTheme="majorBidi" w:hAnsiTheme="majorBidi" w:cstheme="majorBidi"/>
          <w:sz w:val="24"/>
          <w:szCs w:val="24"/>
          <w:shd w:val="clear" w:color="auto" w:fill="FFFFFF"/>
        </w:rPr>
        <w:t>pp.4-</w:t>
      </w:r>
      <w:proofErr w:type="gramStart"/>
      <w:r w:rsidR="00E20293" w:rsidRPr="00E20293">
        <w:rPr>
          <w:rFonts w:asciiTheme="majorBidi" w:hAnsiTheme="majorBidi" w:cstheme="majorBidi"/>
          <w:sz w:val="24"/>
          <w:szCs w:val="24"/>
          <w:shd w:val="clear" w:color="auto" w:fill="FFFFFF"/>
        </w:rPr>
        <w:t>6</w:t>
      </w:r>
      <w:r w:rsidR="00E20293" w:rsidRPr="00E20293">
        <w:rPr>
          <w:rFonts w:ascii="Arial" w:hAnsi="Arial" w:cs="Arial"/>
          <w:sz w:val="20"/>
          <w:szCs w:val="20"/>
          <w:shd w:val="clear" w:color="auto" w:fill="FFFFFF"/>
        </w:rPr>
        <w:t xml:space="preserve"> </w:t>
      </w:r>
      <w:r w:rsidR="00E20293">
        <w:rPr>
          <w:rFonts w:ascii="Arial" w:hAnsi="Arial" w:cs="Arial"/>
          <w:color w:val="006621"/>
          <w:sz w:val="20"/>
          <w:szCs w:val="20"/>
          <w:shd w:val="clear" w:color="auto" w:fill="FFFFFF"/>
        </w:rPr>
        <w:t>.</w:t>
      </w:r>
      <w:proofErr w:type="gramEnd"/>
      <w:hyperlink r:id="rId20" w:history="1">
        <w:r w:rsidR="00E20293" w:rsidRPr="00950EC7">
          <w:rPr>
            <w:rStyle w:val="Hyperlink"/>
            <w:rFonts w:asciiTheme="majorBidi" w:hAnsiTheme="majorBidi"/>
            <w:sz w:val="24"/>
            <w:szCs w:val="24"/>
            <w:shd w:val="clear" w:color="auto" w:fill="FFFFFF"/>
          </w:rPr>
          <w:t>https://doi.org/10.5465/ambpp.1975.4975786</w:t>
        </w:r>
      </w:hyperlink>
    </w:p>
    <w:p w14:paraId="5DF0FF2F" w14:textId="730AD926" w:rsidR="007823F1" w:rsidRDefault="007823F1">
      <w:pPr>
        <w:shd w:val="clear" w:color="auto" w:fill="FFFFFF"/>
        <w:spacing w:after="0" w:line="240" w:lineRule="auto"/>
        <w:jc w:val="both"/>
        <w:rPr>
          <w:ins w:id="1286" w:author="יונית ניסים" w:date="2020-11-22T12:08:00Z"/>
          <w:rFonts w:asciiTheme="majorBidi" w:eastAsia="Times New Roman" w:hAnsiTheme="majorBidi" w:cstheme="majorBidi"/>
          <w:sz w:val="24"/>
          <w:szCs w:val="24"/>
          <w:rtl/>
        </w:rPr>
        <w:pPrChange w:id="1287" w:author="יונית ניסים" w:date="2020-11-22T12:07:00Z">
          <w:pPr>
            <w:numPr>
              <w:numId w:val="13"/>
            </w:numPr>
            <w:shd w:val="clear" w:color="auto" w:fill="FFFFFF"/>
            <w:tabs>
              <w:tab w:val="num" w:pos="720"/>
            </w:tabs>
            <w:spacing w:after="0" w:line="240" w:lineRule="auto"/>
            <w:ind w:left="720" w:hanging="360"/>
            <w:jc w:val="both"/>
          </w:pPr>
        </w:pPrChange>
      </w:pPr>
      <w:ins w:id="1288" w:author="יונית ניסים" w:date="2020-11-22T12:07:00Z">
        <w:r w:rsidRPr="00613166">
          <w:rPr>
            <w:rFonts w:asciiTheme="majorBidi" w:eastAsia="Times New Roman" w:hAnsiTheme="majorBidi" w:cstheme="majorBidi"/>
            <w:sz w:val="24"/>
            <w:szCs w:val="24"/>
            <w:highlight w:val="cyan"/>
            <w:rPrChange w:id="1289" w:author="יונית ניסים" w:date="2020-11-22T13:31:00Z">
              <w:rPr>
                <w:rFonts w:ascii="Arial" w:eastAsia="Times New Roman" w:hAnsi="Arial" w:cs="Arial"/>
                <w:color w:val="222222"/>
                <w:sz w:val="20"/>
                <w:szCs w:val="20"/>
              </w:rPr>
            </w:rPrChange>
          </w:rPr>
          <w:t xml:space="preserve">Strom, D.L.; Sears, K.L.; Kelly, K.M. Work engagement: The roles of organizational justice and leadership style in predicting engagement among employees. J. </w:t>
        </w:r>
        <w:proofErr w:type="spellStart"/>
        <w:r w:rsidRPr="00613166">
          <w:rPr>
            <w:rFonts w:asciiTheme="majorBidi" w:eastAsia="Times New Roman" w:hAnsiTheme="majorBidi" w:cstheme="majorBidi"/>
            <w:sz w:val="24"/>
            <w:szCs w:val="24"/>
            <w:highlight w:val="cyan"/>
            <w:rPrChange w:id="1290" w:author="יונית ניסים" w:date="2020-11-22T13:31:00Z">
              <w:rPr>
                <w:rFonts w:ascii="Arial" w:eastAsia="Times New Roman" w:hAnsi="Arial" w:cs="Arial"/>
                <w:i/>
                <w:iCs/>
                <w:color w:val="222222"/>
                <w:sz w:val="20"/>
                <w:szCs w:val="20"/>
              </w:rPr>
            </w:rPrChange>
          </w:rPr>
          <w:t>Leadersh</w:t>
        </w:r>
        <w:proofErr w:type="spellEnd"/>
        <w:r w:rsidRPr="00613166">
          <w:rPr>
            <w:rFonts w:asciiTheme="majorBidi" w:eastAsia="Times New Roman" w:hAnsiTheme="majorBidi" w:cstheme="majorBidi"/>
            <w:sz w:val="24"/>
            <w:szCs w:val="24"/>
            <w:highlight w:val="cyan"/>
            <w:rPrChange w:id="1291" w:author="יונית ניסים" w:date="2020-11-22T13:31:00Z">
              <w:rPr>
                <w:rFonts w:ascii="Arial" w:eastAsia="Times New Roman" w:hAnsi="Arial" w:cs="Arial"/>
                <w:i/>
                <w:iCs/>
                <w:color w:val="222222"/>
                <w:sz w:val="20"/>
                <w:szCs w:val="20"/>
              </w:rPr>
            </w:rPrChange>
          </w:rPr>
          <w:t>. Organ. Stud.</w:t>
        </w:r>
        <w:r w:rsidRPr="00613166">
          <w:rPr>
            <w:rFonts w:asciiTheme="majorBidi" w:eastAsia="Times New Roman" w:hAnsiTheme="majorBidi" w:cstheme="majorBidi"/>
            <w:sz w:val="24"/>
            <w:szCs w:val="24"/>
            <w:highlight w:val="cyan"/>
            <w:rPrChange w:id="1292" w:author="יונית ניסים" w:date="2020-11-22T13:31:00Z">
              <w:rPr>
                <w:rFonts w:ascii="Arial" w:eastAsia="Times New Roman" w:hAnsi="Arial" w:cs="Arial"/>
                <w:color w:val="222222"/>
                <w:sz w:val="20"/>
                <w:szCs w:val="20"/>
              </w:rPr>
            </w:rPrChange>
          </w:rPr>
          <w:t> </w:t>
        </w:r>
        <w:r w:rsidRPr="00613166">
          <w:rPr>
            <w:rFonts w:asciiTheme="majorBidi" w:eastAsia="Times New Roman" w:hAnsiTheme="majorBidi" w:cstheme="majorBidi"/>
            <w:sz w:val="24"/>
            <w:szCs w:val="24"/>
            <w:highlight w:val="cyan"/>
            <w:rPrChange w:id="1293" w:author="יונית ניסים" w:date="2020-11-22T13:31:00Z">
              <w:rPr>
                <w:rFonts w:ascii="Arial" w:eastAsia="Times New Roman" w:hAnsi="Arial" w:cs="Arial"/>
                <w:b/>
                <w:bCs/>
                <w:color w:val="222222"/>
                <w:sz w:val="20"/>
                <w:szCs w:val="20"/>
              </w:rPr>
            </w:rPrChange>
          </w:rPr>
          <w:t>2014</w:t>
        </w:r>
        <w:r w:rsidRPr="00613166">
          <w:rPr>
            <w:rFonts w:asciiTheme="majorBidi" w:eastAsia="Times New Roman" w:hAnsiTheme="majorBidi" w:cstheme="majorBidi"/>
            <w:sz w:val="24"/>
            <w:szCs w:val="24"/>
            <w:highlight w:val="cyan"/>
            <w:rPrChange w:id="1294" w:author="יונית ניסים" w:date="2020-11-22T13:31:00Z">
              <w:rPr>
                <w:rFonts w:ascii="Arial" w:eastAsia="Times New Roman" w:hAnsi="Arial" w:cs="Arial"/>
                <w:color w:val="222222"/>
                <w:sz w:val="20"/>
                <w:szCs w:val="20"/>
              </w:rPr>
            </w:rPrChange>
          </w:rPr>
          <w:t>, </w:t>
        </w:r>
        <w:r w:rsidRPr="00613166">
          <w:rPr>
            <w:rFonts w:asciiTheme="majorBidi" w:eastAsia="Times New Roman" w:hAnsiTheme="majorBidi" w:cstheme="majorBidi"/>
            <w:sz w:val="24"/>
            <w:szCs w:val="24"/>
            <w:highlight w:val="cyan"/>
            <w:rPrChange w:id="1295" w:author="יונית ניסים" w:date="2020-11-22T13:31:00Z">
              <w:rPr>
                <w:rFonts w:ascii="Arial" w:eastAsia="Times New Roman" w:hAnsi="Arial" w:cs="Arial"/>
                <w:i/>
                <w:iCs/>
                <w:color w:val="222222"/>
                <w:sz w:val="20"/>
                <w:szCs w:val="20"/>
              </w:rPr>
            </w:rPrChange>
          </w:rPr>
          <w:t>21</w:t>
        </w:r>
        <w:r w:rsidRPr="00613166">
          <w:rPr>
            <w:rFonts w:asciiTheme="majorBidi" w:eastAsia="Times New Roman" w:hAnsiTheme="majorBidi" w:cstheme="majorBidi"/>
            <w:sz w:val="24"/>
            <w:szCs w:val="24"/>
            <w:highlight w:val="cyan"/>
            <w:rPrChange w:id="1296" w:author="יונית ניסים" w:date="2020-11-22T13:31:00Z">
              <w:rPr>
                <w:rFonts w:ascii="Arial" w:eastAsia="Times New Roman" w:hAnsi="Arial" w:cs="Arial"/>
                <w:color w:val="222222"/>
                <w:sz w:val="20"/>
                <w:szCs w:val="20"/>
              </w:rPr>
            </w:rPrChange>
          </w:rPr>
          <w:t>, 71–82.</w:t>
        </w:r>
      </w:ins>
    </w:p>
    <w:p w14:paraId="0239824A" w14:textId="77777777" w:rsidR="007823F1" w:rsidRPr="007823F1" w:rsidRDefault="007823F1">
      <w:pPr>
        <w:shd w:val="clear" w:color="auto" w:fill="FFFFFF"/>
        <w:spacing w:after="0" w:line="240" w:lineRule="auto"/>
        <w:jc w:val="both"/>
        <w:rPr>
          <w:ins w:id="1297" w:author="יונית ניסים" w:date="2020-11-22T12:07:00Z"/>
          <w:rFonts w:asciiTheme="majorBidi" w:eastAsia="Times New Roman" w:hAnsiTheme="majorBidi" w:cstheme="majorBidi"/>
          <w:sz w:val="24"/>
          <w:szCs w:val="24"/>
          <w:rPrChange w:id="1298" w:author="יונית ניסים" w:date="2020-11-22T12:07:00Z">
            <w:rPr>
              <w:ins w:id="1299" w:author="יונית ניסים" w:date="2020-11-22T12:07:00Z"/>
              <w:rFonts w:ascii="Arial" w:eastAsia="Times New Roman" w:hAnsi="Arial" w:cs="Arial"/>
              <w:color w:val="222222"/>
              <w:sz w:val="20"/>
              <w:szCs w:val="20"/>
            </w:rPr>
          </w:rPrChange>
        </w:rPr>
        <w:pPrChange w:id="1300" w:author="יונית ניסים" w:date="2020-11-22T12:07:00Z">
          <w:pPr>
            <w:numPr>
              <w:numId w:val="13"/>
            </w:numPr>
            <w:shd w:val="clear" w:color="auto" w:fill="FFFFFF"/>
            <w:tabs>
              <w:tab w:val="num" w:pos="720"/>
            </w:tabs>
            <w:spacing w:after="0" w:line="240" w:lineRule="auto"/>
            <w:ind w:left="720" w:hanging="360"/>
            <w:jc w:val="both"/>
          </w:pPr>
        </w:pPrChange>
      </w:pPr>
    </w:p>
    <w:p w14:paraId="434016D2" w14:textId="56A60A31" w:rsidR="007823F1" w:rsidRDefault="007823F1" w:rsidP="006F0A0F">
      <w:pPr>
        <w:spacing w:after="0" w:line="480" w:lineRule="auto"/>
        <w:ind w:left="720" w:hanging="720"/>
        <w:rPr>
          <w:ins w:id="1301" w:author="יונית ניסים" w:date="2020-11-22T13:30:00Z"/>
          <w:rFonts w:asciiTheme="majorBidi" w:eastAsia="Times New Roman" w:hAnsiTheme="majorBidi" w:cstheme="majorBidi"/>
          <w:sz w:val="24"/>
          <w:szCs w:val="24"/>
        </w:rPr>
      </w:pPr>
      <w:ins w:id="1302" w:author="יונית ניסים" w:date="2020-11-22T12:08:00Z">
        <w:r w:rsidRPr="00613166">
          <w:rPr>
            <w:rFonts w:asciiTheme="majorBidi" w:eastAsia="Times New Roman" w:hAnsiTheme="majorBidi" w:cstheme="majorBidi"/>
            <w:sz w:val="24"/>
            <w:szCs w:val="24"/>
            <w:highlight w:val="cyan"/>
            <w:rPrChange w:id="1303" w:author="יונית ניסים" w:date="2020-11-22T13:31:00Z">
              <w:rPr>
                <w:rFonts w:ascii="Arial" w:hAnsi="Arial" w:cs="Arial"/>
                <w:color w:val="222222"/>
                <w:sz w:val="18"/>
                <w:szCs w:val="18"/>
                <w:shd w:val="clear" w:color="auto" w:fill="FFFFFF"/>
              </w:rPr>
            </w:rPrChange>
          </w:rPr>
          <w:t xml:space="preserve">Taşçı, G.; </w:t>
        </w:r>
        <w:proofErr w:type="spellStart"/>
        <w:r w:rsidRPr="00613166">
          <w:rPr>
            <w:rFonts w:asciiTheme="majorBidi" w:eastAsia="Times New Roman" w:hAnsiTheme="majorBidi" w:cstheme="majorBidi"/>
            <w:sz w:val="24"/>
            <w:szCs w:val="24"/>
            <w:highlight w:val="cyan"/>
            <w:rPrChange w:id="1304" w:author="יונית ניסים" w:date="2020-11-22T13:31:00Z">
              <w:rPr>
                <w:rFonts w:ascii="Arial" w:hAnsi="Arial" w:cs="Arial"/>
                <w:color w:val="222222"/>
                <w:sz w:val="18"/>
                <w:szCs w:val="18"/>
                <w:shd w:val="clear" w:color="auto" w:fill="FFFFFF"/>
              </w:rPr>
            </w:rPrChange>
          </w:rPr>
          <w:t>Titrek</w:t>
        </w:r>
        <w:proofErr w:type="spellEnd"/>
        <w:r w:rsidRPr="00613166">
          <w:rPr>
            <w:rFonts w:asciiTheme="majorBidi" w:eastAsia="Times New Roman" w:hAnsiTheme="majorBidi" w:cstheme="majorBidi"/>
            <w:sz w:val="24"/>
            <w:szCs w:val="24"/>
            <w:highlight w:val="cyan"/>
            <w:rPrChange w:id="1305" w:author="יונית ניסים" w:date="2020-11-22T13:31:00Z">
              <w:rPr>
                <w:rFonts w:ascii="Arial" w:hAnsi="Arial" w:cs="Arial"/>
                <w:color w:val="222222"/>
                <w:sz w:val="18"/>
                <w:szCs w:val="18"/>
                <w:shd w:val="clear" w:color="auto" w:fill="FFFFFF"/>
              </w:rPr>
            </w:rPrChange>
          </w:rPr>
          <w:t>, O. Evaluation of Lifelong Learning Centers in Higher Education: A Sustainable Leadership Perspective. </w:t>
        </w:r>
        <w:r w:rsidRPr="00613166">
          <w:rPr>
            <w:rFonts w:asciiTheme="majorBidi" w:eastAsia="Times New Roman" w:hAnsiTheme="majorBidi" w:cstheme="majorBidi"/>
            <w:sz w:val="24"/>
            <w:szCs w:val="24"/>
            <w:highlight w:val="cyan"/>
            <w:rPrChange w:id="1306" w:author="יונית ניסים" w:date="2020-11-22T13:31:00Z">
              <w:rPr>
                <w:rStyle w:val="Emphasis"/>
                <w:rFonts w:ascii="Arial" w:hAnsi="Arial" w:cs="Arial"/>
                <w:color w:val="222222"/>
                <w:sz w:val="18"/>
                <w:szCs w:val="18"/>
                <w:shd w:val="clear" w:color="auto" w:fill="FFFFFF"/>
              </w:rPr>
            </w:rPrChange>
          </w:rPr>
          <w:t>Sustainability</w:t>
        </w:r>
        <w:r w:rsidRPr="00613166">
          <w:rPr>
            <w:rFonts w:asciiTheme="majorBidi" w:eastAsia="Times New Roman" w:hAnsiTheme="majorBidi" w:cstheme="majorBidi"/>
            <w:sz w:val="24"/>
            <w:szCs w:val="24"/>
            <w:highlight w:val="cyan"/>
            <w:rPrChange w:id="1307" w:author="יונית ניסים" w:date="2020-11-22T13:31:00Z">
              <w:rPr>
                <w:rFonts w:ascii="Arial" w:hAnsi="Arial" w:cs="Arial"/>
                <w:color w:val="222222"/>
                <w:sz w:val="18"/>
                <w:szCs w:val="18"/>
                <w:shd w:val="clear" w:color="auto" w:fill="FFFFFF"/>
              </w:rPr>
            </w:rPrChange>
          </w:rPr>
          <w:t> </w:t>
        </w:r>
        <w:r w:rsidRPr="00613166">
          <w:rPr>
            <w:rFonts w:asciiTheme="majorBidi" w:eastAsia="Times New Roman" w:hAnsiTheme="majorBidi" w:cstheme="majorBidi"/>
            <w:sz w:val="24"/>
            <w:szCs w:val="24"/>
            <w:highlight w:val="cyan"/>
            <w:rPrChange w:id="1308" w:author="יונית ניסים" w:date="2020-11-22T13:31:00Z">
              <w:rPr>
                <w:rFonts w:ascii="Arial" w:hAnsi="Arial" w:cs="Arial"/>
                <w:b/>
                <w:bCs/>
                <w:color w:val="222222"/>
                <w:sz w:val="18"/>
                <w:szCs w:val="18"/>
                <w:shd w:val="clear" w:color="auto" w:fill="FFFFFF"/>
              </w:rPr>
            </w:rPrChange>
          </w:rPr>
          <w:t>2020</w:t>
        </w:r>
        <w:r w:rsidRPr="00613166">
          <w:rPr>
            <w:rFonts w:asciiTheme="majorBidi" w:eastAsia="Times New Roman" w:hAnsiTheme="majorBidi" w:cstheme="majorBidi"/>
            <w:sz w:val="24"/>
            <w:szCs w:val="24"/>
            <w:highlight w:val="cyan"/>
            <w:rPrChange w:id="1309" w:author="יונית ניסים" w:date="2020-11-22T13:31:00Z">
              <w:rPr>
                <w:rFonts w:ascii="Arial" w:hAnsi="Arial" w:cs="Arial"/>
                <w:color w:val="222222"/>
                <w:sz w:val="18"/>
                <w:szCs w:val="18"/>
                <w:shd w:val="clear" w:color="auto" w:fill="FFFFFF"/>
              </w:rPr>
            </w:rPrChange>
          </w:rPr>
          <w:t>, </w:t>
        </w:r>
        <w:r w:rsidRPr="00613166">
          <w:rPr>
            <w:rFonts w:asciiTheme="majorBidi" w:eastAsia="Times New Roman" w:hAnsiTheme="majorBidi" w:cstheme="majorBidi"/>
            <w:sz w:val="24"/>
            <w:szCs w:val="24"/>
            <w:highlight w:val="cyan"/>
            <w:rPrChange w:id="1310" w:author="יונית ניסים" w:date="2020-11-22T13:31:00Z">
              <w:rPr>
                <w:rStyle w:val="Emphasis"/>
                <w:rFonts w:ascii="Arial" w:hAnsi="Arial" w:cs="Arial"/>
                <w:color w:val="222222"/>
                <w:sz w:val="18"/>
                <w:szCs w:val="18"/>
                <w:shd w:val="clear" w:color="auto" w:fill="FFFFFF"/>
              </w:rPr>
            </w:rPrChange>
          </w:rPr>
          <w:t>12</w:t>
        </w:r>
        <w:r w:rsidRPr="00613166">
          <w:rPr>
            <w:rFonts w:asciiTheme="majorBidi" w:eastAsia="Times New Roman" w:hAnsiTheme="majorBidi" w:cstheme="majorBidi"/>
            <w:sz w:val="24"/>
            <w:szCs w:val="24"/>
            <w:highlight w:val="cyan"/>
            <w:rPrChange w:id="1311" w:author="יונית ניסים" w:date="2020-11-22T13:31:00Z">
              <w:rPr>
                <w:rFonts w:ascii="Arial" w:hAnsi="Arial" w:cs="Arial"/>
                <w:color w:val="222222"/>
                <w:sz w:val="18"/>
                <w:szCs w:val="18"/>
                <w:shd w:val="clear" w:color="auto" w:fill="FFFFFF"/>
              </w:rPr>
            </w:rPrChange>
          </w:rPr>
          <w:t>, 22.</w:t>
        </w:r>
      </w:ins>
    </w:p>
    <w:p w14:paraId="47D18D85" w14:textId="52C3D5FD" w:rsidR="00613166" w:rsidRPr="00613166" w:rsidRDefault="00613166" w:rsidP="00613166">
      <w:pPr>
        <w:pStyle w:val="CommentText"/>
        <w:rPr>
          <w:ins w:id="1312" w:author="יונית ניסים" w:date="2020-11-22T13:30:00Z"/>
          <w:rFonts w:asciiTheme="majorBidi" w:eastAsia="Times New Roman" w:hAnsiTheme="majorBidi" w:cstheme="majorBidi"/>
          <w:sz w:val="24"/>
          <w:szCs w:val="24"/>
          <w:rPrChange w:id="1313" w:author="יונית ניסים" w:date="2020-11-22T13:30:00Z">
            <w:rPr>
              <w:ins w:id="1314" w:author="יונית ניסים" w:date="2020-11-22T13:30:00Z"/>
            </w:rPr>
          </w:rPrChange>
        </w:rPr>
      </w:pPr>
      <w:ins w:id="1315" w:author="יונית ניסים" w:date="2020-11-22T13:30:00Z">
        <w:r>
          <w:rPr>
            <w:rFonts w:asciiTheme="majorBidi" w:eastAsia="Times New Roman" w:hAnsiTheme="majorBidi" w:cstheme="majorBidi"/>
            <w:sz w:val="24"/>
            <w:szCs w:val="24"/>
          </w:rPr>
          <w:t xml:space="preserve"> </w:t>
        </w:r>
        <w:r w:rsidRPr="00613166">
          <w:rPr>
            <w:rStyle w:val="CommentReference"/>
            <w:highlight w:val="cyan"/>
            <w:rPrChange w:id="1316" w:author="יונית ניסים" w:date="2020-11-22T13:31:00Z">
              <w:rPr>
                <w:rStyle w:val="CommentReference"/>
              </w:rPr>
            </w:rPrChange>
          </w:rPr>
          <w:annotationRef/>
        </w:r>
        <w:r w:rsidRPr="00613166">
          <w:rPr>
            <w:rFonts w:asciiTheme="majorBidi" w:eastAsia="Times New Roman" w:hAnsiTheme="majorBidi" w:cstheme="majorBidi"/>
            <w:sz w:val="24"/>
            <w:szCs w:val="24"/>
            <w:highlight w:val="cyan"/>
            <w:rPrChange w:id="1317" w:author="יונית ניסים" w:date="2020-11-22T13:31:00Z">
              <w:rPr>
                <w:rFonts w:ascii="Arial" w:hAnsi="Arial" w:cs="Arial"/>
                <w:color w:val="222222"/>
                <w:sz w:val="18"/>
                <w:szCs w:val="18"/>
                <w:shd w:val="clear" w:color="auto" w:fill="FFFFFF"/>
              </w:rPr>
            </w:rPrChange>
          </w:rPr>
          <w:t xml:space="preserve">Tak, J.; </w:t>
        </w:r>
        <w:proofErr w:type="spellStart"/>
        <w:r w:rsidRPr="00613166">
          <w:rPr>
            <w:rFonts w:asciiTheme="majorBidi" w:eastAsia="Times New Roman" w:hAnsiTheme="majorBidi" w:cstheme="majorBidi"/>
            <w:sz w:val="24"/>
            <w:szCs w:val="24"/>
            <w:highlight w:val="cyan"/>
            <w:rPrChange w:id="1318" w:author="יונית ניסים" w:date="2020-11-22T13:31:00Z">
              <w:rPr>
                <w:rFonts w:ascii="Arial" w:hAnsi="Arial" w:cs="Arial"/>
                <w:color w:val="222222"/>
                <w:sz w:val="18"/>
                <w:szCs w:val="18"/>
                <w:shd w:val="clear" w:color="auto" w:fill="FFFFFF"/>
              </w:rPr>
            </w:rPrChange>
          </w:rPr>
          <w:t>Seo</w:t>
        </w:r>
        <w:proofErr w:type="spellEnd"/>
        <w:r w:rsidRPr="00613166">
          <w:rPr>
            <w:rFonts w:asciiTheme="majorBidi" w:eastAsia="Times New Roman" w:hAnsiTheme="majorBidi" w:cstheme="majorBidi"/>
            <w:sz w:val="24"/>
            <w:szCs w:val="24"/>
            <w:highlight w:val="cyan"/>
            <w:rPrChange w:id="1319" w:author="יונית ניסים" w:date="2020-11-22T13:31:00Z">
              <w:rPr>
                <w:rFonts w:ascii="Arial" w:hAnsi="Arial" w:cs="Arial"/>
                <w:color w:val="222222"/>
                <w:sz w:val="18"/>
                <w:szCs w:val="18"/>
                <w:shd w:val="clear" w:color="auto" w:fill="FFFFFF"/>
              </w:rPr>
            </w:rPrChange>
          </w:rPr>
          <w:t xml:space="preserve">, J.; </w:t>
        </w:r>
        <w:proofErr w:type="spellStart"/>
        <w:r w:rsidRPr="00613166">
          <w:rPr>
            <w:rFonts w:asciiTheme="majorBidi" w:eastAsia="Times New Roman" w:hAnsiTheme="majorBidi" w:cstheme="majorBidi"/>
            <w:sz w:val="24"/>
            <w:szCs w:val="24"/>
            <w:highlight w:val="cyan"/>
            <w:rPrChange w:id="1320" w:author="יונית ניסים" w:date="2020-11-22T13:31:00Z">
              <w:rPr>
                <w:rFonts w:ascii="Arial" w:hAnsi="Arial" w:cs="Arial"/>
                <w:color w:val="222222"/>
                <w:sz w:val="18"/>
                <w:szCs w:val="18"/>
                <w:shd w:val="clear" w:color="auto" w:fill="FFFFFF"/>
              </w:rPr>
            </w:rPrChange>
          </w:rPr>
          <w:t>Roh</w:t>
        </w:r>
        <w:proofErr w:type="spellEnd"/>
        <w:r w:rsidRPr="00613166">
          <w:rPr>
            <w:rFonts w:asciiTheme="majorBidi" w:eastAsia="Times New Roman" w:hAnsiTheme="majorBidi" w:cstheme="majorBidi"/>
            <w:sz w:val="24"/>
            <w:szCs w:val="24"/>
            <w:highlight w:val="cyan"/>
            <w:rPrChange w:id="1321" w:author="יונית ניסים" w:date="2020-11-22T13:31:00Z">
              <w:rPr>
                <w:rFonts w:ascii="Arial" w:hAnsi="Arial" w:cs="Arial"/>
                <w:color w:val="222222"/>
                <w:sz w:val="18"/>
                <w:szCs w:val="18"/>
                <w:shd w:val="clear" w:color="auto" w:fill="FFFFFF"/>
              </w:rPr>
            </w:rPrChange>
          </w:rPr>
          <w:t>, T. The Influence of Authentic Leadership on Authentic Followership, Positive Psychological Capital, and Project Performance: Testing for the Mediation Effects. </w:t>
        </w:r>
        <w:r w:rsidRPr="00613166">
          <w:rPr>
            <w:rFonts w:asciiTheme="majorBidi" w:eastAsia="Times New Roman" w:hAnsiTheme="majorBidi" w:cstheme="majorBidi"/>
            <w:sz w:val="24"/>
            <w:szCs w:val="24"/>
            <w:highlight w:val="cyan"/>
            <w:rPrChange w:id="1322" w:author="יונית ניסים" w:date="2020-11-22T13:31:00Z">
              <w:rPr>
                <w:rStyle w:val="Emphasis"/>
                <w:rFonts w:ascii="Arial" w:hAnsi="Arial" w:cs="Arial"/>
                <w:color w:val="222222"/>
                <w:sz w:val="18"/>
                <w:szCs w:val="18"/>
                <w:shd w:val="clear" w:color="auto" w:fill="FFFFFF"/>
              </w:rPr>
            </w:rPrChange>
          </w:rPr>
          <w:t>Sustainability</w:t>
        </w:r>
        <w:r w:rsidRPr="00613166">
          <w:rPr>
            <w:rFonts w:asciiTheme="majorBidi" w:eastAsia="Times New Roman" w:hAnsiTheme="majorBidi" w:cstheme="majorBidi"/>
            <w:sz w:val="24"/>
            <w:szCs w:val="24"/>
            <w:highlight w:val="cyan"/>
            <w:rPrChange w:id="1323" w:author="יונית ניסים" w:date="2020-11-22T13:31:00Z">
              <w:rPr>
                <w:rFonts w:ascii="Arial" w:hAnsi="Arial" w:cs="Arial"/>
                <w:color w:val="222222"/>
                <w:sz w:val="18"/>
                <w:szCs w:val="18"/>
                <w:shd w:val="clear" w:color="auto" w:fill="FFFFFF"/>
              </w:rPr>
            </w:rPrChange>
          </w:rPr>
          <w:t> </w:t>
        </w:r>
        <w:r w:rsidRPr="00613166">
          <w:rPr>
            <w:rFonts w:asciiTheme="majorBidi" w:eastAsia="Times New Roman" w:hAnsiTheme="majorBidi" w:cstheme="majorBidi"/>
            <w:sz w:val="24"/>
            <w:szCs w:val="24"/>
            <w:highlight w:val="cyan"/>
            <w:rPrChange w:id="1324" w:author="יונית ניסים" w:date="2020-11-22T13:31:00Z">
              <w:rPr>
                <w:rFonts w:ascii="Arial" w:hAnsi="Arial" w:cs="Arial"/>
                <w:b/>
                <w:bCs/>
                <w:color w:val="222222"/>
                <w:sz w:val="18"/>
                <w:szCs w:val="18"/>
                <w:shd w:val="clear" w:color="auto" w:fill="FFFFFF"/>
              </w:rPr>
            </w:rPrChange>
          </w:rPr>
          <w:t>2019</w:t>
        </w:r>
        <w:r w:rsidRPr="00613166">
          <w:rPr>
            <w:rFonts w:asciiTheme="majorBidi" w:eastAsia="Times New Roman" w:hAnsiTheme="majorBidi" w:cstheme="majorBidi"/>
            <w:sz w:val="24"/>
            <w:szCs w:val="24"/>
            <w:highlight w:val="cyan"/>
            <w:rPrChange w:id="1325" w:author="יונית ניסים" w:date="2020-11-22T13:31:00Z">
              <w:rPr>
                <w:rFonts w:ascii="Arial" w:hAnsi="Arial" w:cs="Arial"/>
                <w:color w:val="222222"/>
                <w:sz w:val="18"/>
                <w:szCs w:val="18"/>
                <w:shd w:val="clear" w:color="auto" w:fill="FFFFFF"/>
              </w:rPr>
            </w:rPrChange>
          </w:rPr>
          <w:t>, </w:t>
        </w:r>
        <w:r w:rsidRPr="00613166">
          <w:rPr>
            <w:rFonts w:asciiTheme="majorBidi" w:eastAsia="Times New Roman" w:hAnsiTheme="majorBidi" w:cstheme="majorBidi"/>
            <w:sz w:val="24"/>
            <w:szCs w:val="24"/>
            <w:highlight w:val="cyan"/>
            <w:rPrChange w:id="1326" w:author="יונית ניסים" w:date="2020-11-22T13:31:00Z">
              <w:rPr>
                <w:rStyle w:val="Emphasis"/>
                <w:rFonts w:ascii="Arial" w:hAnsi="Arial" w:cs="Arial"/>
                <w:color w:val="222222"/>
                <w:sz w:val="18"/>
                <w:szCs w:val="18"/>
                <w:shd w:val="clear" w:color="auto" w:fill="FFFFFF"/>
              </w:rPr>
            </w:rPrChange>
          </w:rPr>
          <w:t>11</w:t>
        </w:r>
        <w:r w:rsidRPr="00613166">
          <w:rPr>
            <w:rFonts w:asciiTheme="majorBidi" w:eastAsia="Times New Roman" w:hAnsiTheme="majorBidi" w:cstheme="majorBidi"/>
            <w:sz w:val="24"/>
            <w:szCs w:val="24"/>
            <w:highlight w:val="cyan"/>
            <w:rPrChange w:id="1327" w:author="יונית ניסים" w:date="2020-11-22T13:31:00Z">
              <w:rPr>
                <w:rFonts w:ascii="Arial" w:hAnsi="Arial" w:cs="Arial"/>
                <w:color w:val="222222"/>
                <w:sz w:val="18"/>
                <w:szCs w:val="18"/>
                <w:shd w:val="clear" w:color="auto" w:fill="FFFFFF"/>
              </w:rPr>
            </w:rPrChange>
          </w:rPr>
          <w:t>, 6028.</w:t>
        </w:r>
      </w:ins>
    </w:p>
    <w:p w14:paraId="3AE1E061" w14:textId="4939C1ED" w:rsidR="00613166" w:rsidRPr="006F0A0F" w:rsidRDefault="00613166" w:rsidP="006F0A0F">
      <w:pPr>
        <w:spacing w:after="0" w:line="480" w:lineRule="auto"/>
        <w:ind w:left="720" w:hanging="720"/>
        <w:rPr>
          <w:rFonts w:asciiTheme="majorBidi" w:eastAsia="Times New Roman" w:hAnsiTheme="majorBidi" w:cstheme="majorBidi"/>
          <w:sz w:val="24"/>
          <w:szCs w:val="24"/>
        </w:rPr>
      </w:pPr>
    </w:p>
    <w:p w14:paraId="467DE6FA" w14:textId="7DD0883E" w:rsidR="003F379B" w:rsidRPr="003F379B" w:rsidRDefault="003F379B" w:rsidP="003F379B">
      <w:pPr>
        <w:rPr>
          <w:rFonts w:asciiTheme="majorBidi" w:hAnsiTheme="majorBidi" w:cstheme="majorBidi"/>
          <w:sz w:val="24"/>
          <w:szCs w:val="24"/>
          <w:rtl/>
        </w:rPr>
      </w:pPr>
      <w:proofErr w:type="spellStart"/>
      <w:r w:rsidRPr="003F379B">
        <w:rPr>
          <w:rFonts w:asciiTheme="majorBidi" w:hAnsiTheme="majorBidi" w:cstheme="majorBidi"/>
          <w:sz w:val="24"/>
          <w:szCs w:val="24"/>
        </w:rPr>
        <w:t>Tutar</w:t>
      </w:r>
      <w:proofErr w:type="spellEnd"/>
      <w:r w:rsidRPr="003F379B">
        <w:rPr>
          <w:rFonts w:asciiTheme="majorBidi" w:hAnsiTheme="majorBidi" w:cstheme="majorBidi"/>
          <w:sz w:val="24"/>
          <w:szCs w:val="24"/>
        </w:rPr>
        <w:t>, H., (2004)</w:t>
      </w:r>
      <w:r>
        <w:rPr>
          <w:rFonts w:asciiTheme="majorBidi" w:hAnsiTheme="majorBidi" w:cstheme="majorBidi"/>
          <w:sz w:val="24"/>
          <w:szCs w:val="24"/>
        </w:rPr>
        <w:t>,</w:t>
      </w:r>
      <w:r w:rsidRPr="003F379B">
        <w:rPr>
          <w:rFonts w:asciiTheme="majorBidi" w:hAnsiTheme="majorBidi" w:cstheme="majorBidi"/>
          <w:sz w:val="24"/>
          <w:szCs w:val="24"/>
        </w:rPr>
        <w:t xml:space="preserve"> </w:t>
      </w:r>
      <w:r w:rsidRPr="00E00BDC">
        <w:rPr>
          <w:rFonts w:asciiTheme="majorBidi" w:hAnsiTheme="majorBidi" w:cstheme="majorBidi"/>
          <w:i/>
          <w:iCs/>
          <w:sz w:val="24"/>
          <w:szCs w:val="24"/>
        </w:rPr>
        <w:t>Crisis and Stress Management</w:t>
      </w:r>
      <w:r w:rsidRPr="003F379B">
        <w:rPr>
          <w:rFonts w:asciiTheme="majorBidi" w:hAnsiTheme="majorBidi" w:cstheme="majorBidi"/>
          <w:sz w:val="24"/>
          <w:szCs w:val="24"/>
        </w:rPr>
        <w:t xml:space="preserve">. Ankara: </w:t>
      </w:r>
      <w:proofErr w:type="spellStart"/>
      <w:r w:rsidRPr="003F379B">
        <w:rPr>
          <w:rFonts w:asciiTheme="majorBidi" w:hAnsiTheme="majorBidi" w:cstheme="majorBidi"/>
          <w:sz w:val="24"/>
          <w:szCs w:val="24"/>
        </w:rPr>
        <w:t>Seckin</w:t>
      </w:r>
      <w:proofErr w:type="spellEnd"/>
      <w:r w:rsidRPr="003F379B">
        <w:rPr>
          <w:rFonts w:asciiTheme="majorBidi" w:hAnsiTheme="majorBidi" w:cstheme="majorBidi"/>
          <w:sz w:val="24"/>
          <w:szCs w:val="24"/>
        </w:rPr>
        <w:t xml:space="preserve"> Publishing.</w:t>
      </w:r>
      <w:r w:rsidR="00E00BDC">
        <w:rPr>
          <w:rFonts w:asciiTheme="majorBidi" w:hAnsiTheme="majorBidi" w:cstheme="majorBidi"/>
          <w:sz w:val="24"/>
          <w:szCs w:val="24"/>
        </w:rPr>
        <w:t xml:space="preserve"> </w:t>
      </w:r>
      <w:r w:rsidRPr="003F379B">
        <w:rPr>
          <w:rFonts w:asciiTheme="majorBidi" w:hAnsiTheme="majorBidi" w:cstheme="majorBidi"/>
          <w:sz w:val="24"/>
          <w:szCs w:val="24"/>
        </w:rPr>
        <w:t>p</w:t>
      </w:r>
      <w:r w:rsidR="00E00BDC">
        <w:rPr>
          <w:rFonts w:asciiTheme="majorBidi" w:hAnsiTheme="majorBidi" w:cstheme="majorBidi"/>
          <w:sz w:val="24"/>
          <w:szCs w:val="24"/>
        </w:rPr>
        <w:t>p</w:t>
      </w:r>
      <w:r w:rsidRPr="003F379B">
        <w:rPr>
          <w:rFonts w:asciiTheme="majorBidi" w:hAnsiTheme="majorBidi" w:cstheme="majorBidi"/>
          <w:sz w:val="24"/>
          <w:szCs w:val="24"/>
        </w:rPr>
        <w:t>.105-148</w:t>
      </w:r>
      <w:r w:rsidR="004A241D">
        <w:rPr>
          <w:rFonts w:asciiTheme="majorBidi" w:hAnsiTheme="majorBidi" w:cstheme="majorBidi"/>
          <w:sz w:val="24"/>
          <w:szCs w:val="24"/>
        </w:rPr>
        <w:t>.</w:t>
      </w:r>
    </w:p>
    <w:p w14:paraId="61A317C6" w14:textId="77777777" w:rsidR="00A63A0B" w:rsidRDefault="006D559E" w:rsidP="00A63A0B">
      <w:pPr>
        <w:pStyle w:val="ListParagraph"/>
        <w:spacing w:line="480" w:lineRule="auto"/>
        <w:ind w:hanging="720"/>
        <w:rPr>
          <w:rFonts w:asciiTheme="majorBidi" w:hAnsiTheme="majorBidi" w:cstheme="majorBidi"/>
          <w:sz w:val="24"/>
          <w:szCs w:val="24"/>
        </w:rPr>
      </w:pPr>
      <w:proofErr w:type="spellStart"/>
      <w:r w:rsidRPr="006D559E">
        <w:rPr>
          <w:rFonts w:asciiTheme="majorBidi" w:hAnsiTheme="majorBidi" w:cstheme="majorBidi"/>
          <w:sz w:val="24"/>
          <w:szCs w:val="24"/>
        </w:rPr>
        <w:t>Tzur</w:t>
      </w:r>
      <w:proofErr w:type="spellEnd"/>
      <w:r w:rsidRPr="006D559E">
        <w:rPr>
          <w:rFonts w:asciiTheme="majorBidi" w:hAnsiTheme="majorBidi" w:cstheme="majorBidi"/>
          <w:sz w:val="24"/>
          <w:szCs w:val="24"/>
        </w:rPr>
        <w:t xml:space="preserve">, N. (2004), </w:t>
      </w:r>
      <w:proofErr w:type="spellStart"/>
      <w:r w:rsidRPr="006D559E">
        <w:rPr>
          <w:rFonts w:asciiTheme="majorBidi" w:hAnsiTheme="majorBidi" w:cstheme="majorBidi"/>
          <w:i/>
          <w:iCs/>
          <w:sz w:val="24"/>
          <w:szCs w:val="24"/>
        </w:rPr>
        <w:t>Rhetorica</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Politit</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Manhigim</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Yisraelim</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Bimatzavim</w:t>
      </w:r>
      <w:proofErr w:type="spellEnd"/>
      <w:r w:rsidRPr="006D559E">
        <w:rPr>
          <w:rFonts w:asciiTheme="majorBidi" w:hAnsiTheme="majorBidi" w:cstheme="majorBidi"/>
          <w:i/>
          <w:iCs/>
          <w:sz w:val="24"/>
          <w:szCs w:val="24"/>
        </w:rPr>
        <w:t xml:space="preserve"> </w:t>
      </w:r>
      <w:proofErr w:type="spellStart"/>
      <w:r w:rsidRPr="006D559E">
        <w:rPr>
          <w:rFonts w:asciiTheme="majorBidi" w:hAnsiTheme="majorBidi" w:cstheme="majorBidi"/>
          <w:i/>
          <w:iCs/>
          <w:sz w:val="24"/>
          <w:szCs w:val="24"/>
        </w:rPr>
        <w:t>Lachatz</w:t>
      </w:r>
      <w:proofErr w:type="spellEnd"/>
      <w:r w:rsidRPr="006D559E">
        <w:rPr>
          <w:rFonts w:asciiTheme="majorBidi" w:hAnsiTheme="majorBidi" w:cstheme="majorBidi"/>
          <w:i/>
          <w:iCs/>
          <w:sz w:val="24"/>
          <w:szCs w:val="24"/>
        </w:rPr>
        <w:t xml:space="preserve">, Kibbutz </w:t>
      </w:r>
      <w:proofErr w:type="spellStart"/>
      <w:r w:rsidRPr="006D559E">
        <w:rPr>
          <w:rFonts w:asciiTheme="majorBidi" w:hAnsiTheme="majorBidi" w:cstheme="majorBidi"/>
          <w:i/>
          <w:iCs/>
          <w:sz w:val="24"/>
          <w:szCs w:val="24"/>
        </w:rPr>
        <w:t>Hamiyuchad</w:t>
      </w:r>
      <w:proofErr w:type="spellEnd"/>
      <w:r w:rsidRPr="006D559E">
        <w:rPr>
          <w:rFonts w:asciiTheme="majorBidi" w:hAnsiTheme="majorBidi" w:cstheme="majorBidi"/>
          <w:sz w:val="24"/>
          <w:szCs w:val="24"/>
        </w:rPr>
        <w:t xml:space="preserve">, </w:t>
      </w:r>
      <w:proofErr w:type="spellStart"/>
      <w:r w:rsidRPr="006D559E">
        <w:rPr>
          <w:rFonts w:asciiTheme="majorBidi" w:hAnsiTheme="majorBidi" w:cstheme="majorBidi"/>
          <w:sz w:val="24"/>
          <w:szCs w:val="24"/>
        </w:rPr>
        <w:t>Ra’anana</w:t>
      </w:r>
      <w:proofErr w:type="spellEnd"/>
      <w:r w:rsidRPr="006D559E">
        <w:rPr>
          <w:rFonts w:asciiTheme="majorBidi" w:hAnsiTheme="majorBidi" w:cstheme="majorBidi"/>
          <w:sz w:val="24"/>
          <w:szCs w:val="24"/>
        </w:rPr>
        <w:t>, Israel</w:t>
      </w:r>
      <w:r w:rsidR="00A63A0B">
        <w:rPr>
          <w:rFonts w:asciiTheme="majorBidi" w:hAnsiTheme="majorBidi" w:cstheme="majorBidi"/>
          <w:sz w:val="24"/>
          <w:szCs w:val="24"/>
        </w:rPr>
        <w:t>.</w:t>
      </w:r>
    </w:p>
    <w:p w14:paraId="6E83233C" w14:textId="213F799B" w:rsidR="006D559E" w:rsidRPr="006D559E" w:rsidRDefault="006D559E" w:rsidP="006F0A0F">
      <w:pPr>
        <w:spacing w:line="480" w:lineRule="auto"/>
        <w:ind w:left="720" w:hanging="720"/>
        <w:rPr>
          <w:rFonts w:asciiTheme="majorBidi" w:hAnsiTheme="majorBidi" w:cstheme="majorBidi"/>
          <w:sz w:val="24"/>
          <w:szCs w:val="24"/>
          <w:rtl/>
        </w:rPr>
      </w:pPr>
      <w:r w:rsidRPr="006D559E">
        <w:rPr>
          <w:rFonts w:asciiTheme="majorBidi" w:hAnsiTheme="majorBidi" w:cstheme="majorBidi"/>
          <w:color w:val="000000"/>
          <w:sz w:val="24"/>
          <w:szCs w:val="24"/>
          <w:shd w:val="clear" w:color="auto" w:fill="FFFFFF"/>
        </w:rPr>
        <w:t>Yukl, G. (2010)</w:t>
      </w:r>
      <w:r w:rsidR="005F0C20">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Pr="005F0C20">
        <w:rPr>
          <w:rFonts w:asciiTheme="majorBidi" w:hAnsiTheme="majorBidi" w:cstheme="majorBidi"/>
          <w:i/>
          <w:iCs/>
          <w:color w:val="000000"/>
          <w:sz w:val="24"/>
          <w:szCs w:val="24"/>
          <w:shd w:val="clear" w:color="auto" w:fill="FFFFFF"/>
        </w:rPr>
        <w:t>Leadership in Organizations</w:t>
      </w:r>
      <w:r w:rsidR="005F0C20">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00DE0888">
        <w:rPr>
          <w:rFonts w:asciiTheme="majorBidi" w:hAnsiTheme="majorBidi" w:cstheme="majorBidi"/>
          <w:color w:val="000000"/>
          <w:sz w:val="24"/>
          <w:szCs w:val="24"/>
          <w:shd w:val="clear" w:color="auto" w:fill="FFFFFF"/>
        </w:rPr>
        <w:t xml:space="preserve">Pearson, </w:t>
      </w:r>
      <w:r w:rsidRPr="006D559E">
        <w:rPr>
          <w:rFonts w:asciiTheme="majorBidi" w:hAnsiTheme="majorBidi" w:cstheme="majorBidi"/>
          <w:color w:val="000000"/>
          <w:sz w:val="24"/>
          <w:szCs w:val="24"/>
          <w:shd w:val="clear" w:color="auto" w:fill="FFFFFF"/>
        </w:rPr>
        <w:t>Upper Saddle River, NJ.</w:t>
      </w:r>
    </w:p>
    <w:p w14:paraId="4D96C56B" w14:textId="77777777" w:rsidR="006D559E" w:rsidRPr="006D559E" w:rsidRDefault="006D559E" w:rsidP="006D559E">
      <w:pPr>
        <w:spacing w:line="480" w:lineRule="auto"/>
        <w:ind w:left="720"/>
        <w:rPr>
          <w:rFonts w:asciiTheme="majorBidi" w:hAnsiTheme="majorBidi" w:cstheme="majorBidi"/>
          <w:sz w:val="24"/>
          <w:szCs w:val="24"/>
        </w:rPr>
      </w:pPr>
    </w:p>
    <w:p w14:paraId="212715F9" w14:textId="77777777" w:rsidR="006D559E" w:rsidRPr="006D559E" w:rsidRDefault="006D559E" w:rsidP="006D559E">
      <w:pPr>
        <w:pStyle w:val="ListParagraph"/>
        <w:spacing w:line="480" w:lineRule="auto"/>
        <w:ind w:hanging="720"/>
        <w:rPr>
          <w:rFonts w:asciiTheme="majorBidi" w:hAnsiTheme="majorBidi" w:cstheme="majorBidi"/>
          <w:sz w:val="24"/>
          <w:szCs w:val="24"/>
        </w:rPr>
      </w:pPr>
    </w:p>
    <w:p w14:paraId="2BD0B316" w14:textId="77777777" w:rsidR="00900960" w:rsidRPr="006D559E" w:rsidRDefault="00900960" w:rsidP="006D559E">
      <w:pPr>
        <w:pStyle w:val="ListParagraph"/>
        <w:spacing w:line="480" w:lineRule="auto"/>
        <w:ind w:hanging="720"/>
        <w:rPr>
          <w:rFonts w:asciiTheme="majorBidi" w:hAnsiTheme="majorBidi" w:cstheme="majorBidi"/>
          <w:sz w:val="24"/>
          <w:szCs w:val="24"/>
        </w:rPr>
      </w:pPr>
    </w:p>
    <w:sectPr w:rsidR="00900960" w:rsidRPr="006D559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0" w:author="יונית ניסים" w:date="2020-11-23T11:50:00Z" w:initials="ינ">
    <w:p w14:paraId="7925D7A2" w14:textId="77777777" w:rsidR="00015EB0" w:rsidRDefault="00015EB0">
      <w:pPr>
        <w:pStyle w:val="CommentText"/>
      </w:pPr>
      <w:r>
        <w:rPr>
          <w:rStyle w:val="CommentReference"/>
        </w:rPr>
        <w:annotationRef/>
      </w:r>
      <w:r>
        <w:t>Leadership in a crisis: Responding to the coronavirus outbreak and future challenges</w:t>
      </w:r>
    </w:p>
    <w:p w14:paraId="4734A327" w14:textId="20197FDD" w:rsidR="00015EB0" w:rsidRDefault="00015EB0">
      <w:pPr>
        <w:pStyle w:val="CommentText"/>
      </w:pPr>
      <w:r>
        <w:t xml:space="preserve">by Gemma </w:t>
      </w:r>
      <w:proofErr w:type="spellStart"/>
      <w:r>
        <w:t>D’Auria</w:t>
      </w:r>
      <w:proofErr w:type="spellEnd"/>
      <w:r>
        <w:t xml:space="preserve"> and Aaron De Smet, </w:t>
      </w:r>
    </w:p>
    <w:p w14:paraId="569A1ED4" w14:textId="77777777" w:rsidR="00015EB0" w:rsidRDefault="00015EB0" w:rsidP="00015EB0">
      <w:pPr>
        <w:pStyle w:val="CommentText"/>
      </w:pPr>
      <w:r>
        <w:t xml:space="preserve">March 2020. </w:t>
      </w:r>
    </w:p>
    <w:p w14:paraId="5AC62ABB" w14:textId="556F98AC" w:rsidR="00015EB0" w:rsidRDefault="00015EB0" w:rsidP="00015EB0">
      <w:pPr>
        <w:pStyle w:val="CommentText"/>
      </w:pPr>
      <w:r w:rsidRPr="00015EB0">
        <w:t>https://www.mckinsey.com/~/media/McKinsey/Business%20Functions/Organization/Our%20Insights/Leadership%20in%20a%20crisis%20Responding%20to%20the%20coronavirus%20outbreak%20and%20future%20challenges/Leadership-in-a-crisis-Responding-to-the-coronavirus-outbreak-and-future-challenges-v3.pd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C62A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C62ABB" w16cid:durableId="236774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ff1">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B1DF3"/>
    <w:multiLevelType w:val="hybridMultilevel"/>
    <w:tmpl w:val="EDC8B75A"/>
    <w:lvl w:ilvl="0" w:tplc="B67AD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9D2A76"/>
    <w:multiLevelType w:val="multilevel"/>
    <w:tmpl w:val="6A22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64798"/>
    <w:multiLevelType w:val="hybridMultilevel"/>
    <w:tmpl w:val="9F66962A"/>
    <w:lvl w:ilvl="0" w:tplc="183CFAF2">
      <w:start w:val="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05384"/>
    <w:multiLevelType w:val="multilevel"/>
    <w:tmpl w:val="4EBE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A3260D"/>
    <w:multiLevelType w:val="multilevel"/>
    <w:tmpl w:val="14A2D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4C7F52"/>
    <w:multiLevelType w:val="hybridMultilevel"/>
    <w:tmpl w:val="00368EE2"/>
    <w:lvl w:ilvl="0" w:tplc="7CFC4D26">
      <w:start w:val="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E93C23"/>
    <w:multiLevelType w:val="hybridMultilevel"/>
    <w:tmpl w:val="90941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6068C"/>
    <w:multiLevelType w:val="hybridMultilevel"/>
    <w:tmpl w:val="B68A8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1C61C1"/>
    <w:multiLevelType w:val="multilevel"/>
    <w:tmpl w:val="0396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B656E"/>
    <w:multiLevelType w:val="hybridMultilevel"/>
    <w:tmpl w:val="471ED5B4"/>
    <w:lvl w:ilvl="0" w:tplc="13DA0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A7627D"/>
    <w:multiLevelType w:val="hybridMultilevel"/>
    <w:tmpl w:val="2D880EDC"/>
    <w:lvl w:ilvl="0" w:tplc="EB4AF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64556E"/>
    <w:multiLevelType w:val="hybridMultilevel"/>
    <w:tmpl w:val="28661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152443"/>
    <w:multiLevelType w:val="hybridMultilevel"/>
    <w:tmpl w:val="C3F63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8"/>
  </w:num>
  <w:num w:numId="5">
    <w:abstractNumId w:val="0"/>
  </w:num>
  <w:num w:numId="6">
    <w:abstractNumId w:val="10"/>
  </w:num>
  <w:num w:numId="7">
    <w:abstractNumId w:val="9"/>
  </w:num>
  <w:num w:numId="8">
    <w:abstractNumId w:val="11"/>
  </w:num>
  <w:num w:numId="9">
    <w:abstractNumId w:val="7"/>
  </w:num>
  <w:num w:numId="10">
    <w:abstractNumId w:val="2"/>
  </w:num>
  <w:num w:numId="11">
    <w:abstractNumId w:val="5"/>
  </w:num>
  <w:num w:numId="12">
    <w:abstractNumId w:val="3"/>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יונית ניסים">
    <w15:presenceInfo w15:providerId="AD" w15:userId="S-1-5-21-3843295873-2587143229-1910475264-1604"/>
  </w15:person>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98"/>
    <w:rsid w:val="000006F0"/>
    <w:rsid w:val="00001F67"/>
    <w:rsid w:val="00004BF6"/>
    <w:rsid w:val="00006408"/>
    <w:rsid w:val="000109F7"/>
    <w:rsid w:val="00012E97"/>
    <w:rsid w:val="0001545F"/>
    <w:rsid w:val="0001599B"/>
    <w:rsid w:val="00015EB0"/>
    <w:rsid w:val="00030B84"/>
    <w:rsid w:val="00032BED"/>
    <w:rsid w:val="000355B8"/>
    <w:rsid w:val="0003643E"/>
    <w:rsid w:val="00040283"/>
    <w:rsid w:val="00042B7F"/>
    <w:rsid w:val="00043674"/>
    <w:rsid w:val="00043F98"/>
    <w:rsid w:val="000548AF"/>
    <w:rsid w:val="00055BB5"/>
    <w:rsid w:val="00056ADF"/>
    <w:rsid w:val="0006195A"/>
    <w:rsid w:val="00061A42"/>
    <w:rsid w:val="00070DEF"/>
    <w:rsid w:val="000730DB"/>
    <w:rsid w:val="00077163"/>
    <w:rsid w:val="000817F5"/>
    <w:rsid w:val="00082411"/>
    <w:rsid w:val="000846A7"/>
    <w:rsid w:val="000969A8"/>
    <w:rsid w:val="000A0148"/>
    <w:rsid w:val="000A70EC"/>
    <w:rsid w:val="000B5F6A"/>
    <w:rsid w:val="000B6EE0"/>
    <w:rsid w:val="000C044F"/>
    <w:rsid w:val="000C288A"/>
    <w:rsid w:val="000C7809"/>
    <w:rsid w:val="000D53EE"/>
    <w:rsid w:val="000D674D"/>
    <w:rsid w:val="000E536E"/>
    <w:rsid w:val="000F22E7"/>
    <w:rsid w:val="000F42E4"/>
    <w:rsid w:val="000F5942"/>
    <w:rsid w:val="001023A9"/>
    <w:rsid w:val="001023C1"/>
    <w:rsid w:val="00116521"/>
    <w:rsid w:val="00120972"/>
    <w:rsid w:val="001219BF"/>
    <w:rsid w:val="0013398F"/>
    <w:rsid w:val="00134BDC"/>
    <w:rsid w:val="00136E28"/>
    <w:rsid w:val="00140790"/>
    <w:rsid w:val="00140FE3"/>
    <w:rsid w:val="001417B1"/>
    <w:rsid w:val="001501B4"/>
    <w:rsid w:val="00157748"/>
    <w:rsid w:val="00162307"/>
    <w:rsid w:val="001633F0"/>
    <w:rsid w:val="001636FE"/>
    <w:rsid w:val="00170B88"/>
    <w:rsid w:val="001717C1"/>
    <w:rsid w:val="001775C0"/>
    <w:rsid w:val="00184342"/>
    <w:rsid w:val="00184C4B"/>
    <w:rsid w:val="00185C4D"/>
    <w:rsid w:val="00187499"/>
    <w:rsid w:val="00190460"/>
    <w:rsid w:val="00192556"/>
    <w:rsid w:val="00195F02"/>
    <w:rsid w:val="00196967"/>
    <w:rsid w:val="00196C22"/>
    <w:rsid w:val="0019794A"/>
    <w:rsid w:val="001A463D"/>
    <w:rsid w:val="001A5FCE"/>
    <w:rsid w:val="001B368E"/>
    <w:rsid w:val="001B4239"/>
    <w:rsid w:val="001B7F7A"/>
    <w:rsid w:val="001C4062"/>
    <w:rsid w:val="001D65F5"/>
    <w:rsid w:val="001E2247"/>
    <w:rsid w:val="001F1B74"/>
    <w:rsid w:val="001F7283"/>
    <w:rsid w:val="00204029"/>
    <w:rsid w:val="00204377"/>
    <w:rsid w:val="00205217"/>
    <w:rsid w:val="0020529A"/>
    <w:rsid w:val="00206C50"/>
    <w:rsid w:val="00210BB3"/>
    <w:rsid w:val="00213B0A"/>
    <w:rsid w:val="00215F35"/>
    <w:rsid w:val="002166CD"/>
    <w:rsid w:val="00223E6F"/>
    <w:rsid w:val="0022429B"/>
    <w:rsid w:val="00224A63"/>
    <w:rsid w:val="002258B4"/>
    <w:rsid w:val="002363FD"/>
    <w:rsid w:val="00242C99"/>
    <w:rsid w:val="0026195A"/>
    <w:rsid w:val="002651F2"/>
    <w:rsid w:val="0026652F"/>
    <w:rsid w:val="00266AAE"/>
    <w:rsid w:val="00273521"/>
    <w:rsid w:val="00274B0A"/>
    <w:rsid w:val="00276782"/>
    <w:rsid w:val="00280836"/>
    <w:rsid w:val="0028097C"/>
    <w:rsid w:val="002810CF"/>
    <w:rsid w:val="00281230"/>
    <w:rsid w:val="00284259"/>
    <w:rsid w:val="002874DF"/>
    <w:rsid w:val="002931E9"/>
    <w:rsid w:val="00295389"/>
    <w:rsid w:val="002A1C20"/>
    <w:rsid w:val="002A664C"/>
    <w:rsid w:val="002B0829"/>
    <w:rsid w:val="002B10F4"/>
    <w:rsid w:val="002B684F"/>
    <w:rsid w:val="002C6B29"/>
    <w:rsid w:val="002D12BA"/>
    <w:rsid w:val="002D1575"/>
    <w:rsid w:val="002E305F"/>
    <w:rsid w:val="002E5630"/>
    <w:rsid w:val="002E6BDA"/>
    <w:rsid w:val="002E79E8"/>
    <w:rsid w:val="00306F84"/>
    <w:rsid w:val="00307C0B"/>
    <w:rsid w:val="00310DD2"/>
    <w:rsid w:val="00312419"/>
    <w:rsid w:val="003178AF"/>
    <w:rsid w:val="00320388"/>
    <w:rsid w:val="0032141A"/>
    <w:rsid w:val="00325109"/>
    <w:rsid w:val="00325496"/>
    <w:rsid w:val="0032562E"/>
    <w:rsid w:val="003425B9"/>
    <w:rsid w:val="00351AA1"/>
    <w:rsid w:val="003616B1"/>
    <w:rsid w:val="00362209"/>
    <w:rsid w:val="00362BE7"/>
    <w:rsid w:val="0036322B"/>
    <w:rsid w:val="003634C4"/>
    <w:rsid w:val="00363E9C"/>
    <w:rsid w:val="00366643"/>
    <w:rsid w:val="003769C5"/>
    <w:rsid w:val="003770ED"/>
    <w:rsid w:val="00382AA2"/>
    <w:rsid w:val="0038615D"/>
    <w:rsid w:val="00386843"/>
    <w:rsid w:val="00392D69"/>
    <w:rsid w:val="00396209"/>
    <w:rsid w:val="00396A90"/>
    <w:rsid w:val="00396ECD"/>
    <w:rsid w:val="003A155B"/>
    <w:rsid w:val="003A1707"/>
    <w:rsid w:val="003A2A0E"/>
    <w:rsid w:val="003A44A6"/>
    <w:rsid w:val="003B05C7"/>
    <w:rsid w:val="003B62AB"/>
    <w:rsid w:val="003B6A9F"/>
    <w:rsid w:val="003C1A3A"/>
    <w:rsid w:val="003C3BDC"/>
    <w:rsid w:val="003C50F2"/>
    <w:rsid w:val="003C66C5"/>
    <w:rsid w:val="003E0046"/>
    <w:rsid w:val="003E24C1"/>
    <w:rsid w:val="003E2F92"/>
    <w:rsid w:val="003E3771"/>
    <w:rsid w:val="003E440A"/>
    <w:rsid w:val="003F0C07"/>
    <w:rsid w:val="003F379B"/>
    <w:rsid w:val="003F5C1E"/>
    <w:rsid w:val="00400C93"/>
    <w:rsid w:val="0040747B"/>
    <w:rsid w:val="00410F35"/>
    <w:rsid w:val="00415A68"/>
    <w:rsid w:val="00417019"/>
    <w:rsid w:val="0041750E"/>
    <w:rsid w:val="00420DDB"/>
    <w:rsid w:val="004220CD"/>
    <w:rsid w:val="00422701"/>
    <w:rsid w:val="00423EC6"/>
    <w:rsid w:val="004411F0"/>
    <w:rsid w:val="00442992"/>
    <w:rsid w:val="00444143"/>
    <w:rsid w:val="00445270"/>
    <w:rsid w:val="00445AC1"/>
    <w:rsid w:val="00446121"/>
    <w:rsid w:val="00450065"/>
    <w:rsid w:val="00454974"/>
    <w:rsid w:val="00460A2D"/>
    <w:rsid w:val="00464EB4"/>
    <w:rsid w:val="00465CC4"/>
    <w:rsid w:val="00466A37"/>
    <w:rsid w:val="00466AA4"/>
    <w:rsid w:val="00470463"/>
    <w:rsid w:val="00471329"/>
    <w:rsid w:val="004725A5"/>
    <w:rsid w:val="00483491"/>
    <w:rsid w:val="00486226"/>
    <w:rsid w:val="0049021C"/>
    <w:rsid w:val="00490B8A"/>
    <w:rsid w:val="00491252"/>
    <w:rsid w:val="00493BBF"/>
    <w:rsid w:val="004A241D"/>
    <w:rsid w:val="004A2786"/>
    <w:rsid w:val="004B1F7B"/>
    <w:rsid w:val="004B7270"/>
    <w:rsid w:val="004C38E6"/>
    <w:rsid w:val="004D1321"/>
    <w:rsid w:val="004D205C"/>
    <w:rsid w:val="004D520E"/>
    <w:rsid w:val="004E07B3"/>
    <w:rsid w:val="004E619C"/>
    <w:rsid w:val="004F34F0"/>
    <w:rsid w:val="004F63EE"/>
    <w:rsid w:val="0050087F"/>
    <w:rsid w:val="005022C1"/>
    <w:rsid w:val="00516B7E"/>
    <w:rsid w:val="0052646A"/>
    <w:rsid w:val="00527B6B"/>
    <w:rsid w:val="005318BB"/>
    <w:rsid w:val="00531948"/>
    <w:rsid w:val="005367B6"/>
    <w:rsid w:val="005436CF"/>
    <w:rsid w:val="005455C3"/>
    <w:rsid w:val="0054584A"/>
    <w:rsid w:val="005535E8"/>
    <w:rsid w:val="005563DF"/>
    <w:rsid w:val="005579CD"/>
    <w:rsid w:val="005611ED"/>
    <w:rsid w:val="00562035"/>
    <w:rsid w:val="00574BD4"/>
    <w:rsid w:val="00576C46"/>
    <w:rsid w:val="00577753"/>
    <w:rsid w:val="00583CE7"/>
    <w:rsid w:val="0058484C"/>
    <w:rsid w:val="00584F5F"/>
    <w:rsid w:val="00586F9F"/>
    <w:rsid w:val="005934C0"/>
    <w:rsid w:val="00595440"/>
    <w:rsid w:val="005A1C9F"/>
    <w:rsid w:val="005A2ECB"/>
    <w:rsid w:val="005A5878"/>
    <w:rsid w:val="005A6EFA"/>
    <w:rsid w:val="005B0C22"/>
    <w:rsid w:val="005B28A2"/>
    <w:rsid w:val="005B29F8"/>
    <w:rsid w:val="005B5D45"/>
    <w:rsid w:val="005B6A94"/>
    <w:rsid w:val="005C0BE2"/>
    <w:rsid w:val="005C369B"/>
    <w:rsid w:val="005C40A1"/>
    <w:rsid w:val="005C41A3"/>
    <w:rsid w:val="005C59B8"/>
    <w:rsid w:val="005D25D3"/>
    <w:rsid w:val="005D5388"/>
    <w:rsid w:val="005D58E8"/>
    <w:rsid w:val="005E154D"/>
    <w:rsid w:val="005E2E79"/>
    <w:rsid w:val="005E4B69"/>
    <w:rsid w:val="005E5803"/>
    <w:rsid w:val="005F0C20"/>
    <w:rsid w:val="005F169B"/>
    <w:rsid w:val="005F27CD"/>
    <w:rsid w:val="005F64FA"/>
    <w:rsid w:val="00606AF1"/>
    <w:rsid w:val="00613166"/>
    <w:rsid w:val="006133A2"/>
    <w:rsid w:val="00643539"/>
    <w:rsid w:val="00643F09"/>
    <w:rsid w:val="00644A87"/>
    <w:rsid w:val="00653126"/>
    <w:rsid w:val="00657FA1"/>
    <w:rsid w:val="0066050A"/>
    <w:rsid w:val="00662164"/>
    <w:rsid w:val="00664638"/>
    <w:rsid w:val="006660B3"/>
    <w:rsid w:val="006660F5"/>
    <w:rsid w:val="006679B5"/>
    <w:rsid w:val="00670A37"/>
    <w:rsid w:val="006728F2"/>
    <w:rsid w:val="0068601F"/>
    <w:rsid w:val="006977B6"/>
    <w:rsid w:val="006A208D"/>
    <w:rsid w:val="006A5F99"/>
    <w:rsid w:val="006B2FBA"/>
    <w:rsid w:val="006B4AD9"/>
    <w:rsid w:val="006C47A3"/>
    <w:rsid w:val="006C5D7C"/>
    <w:rsid w:val="006D559E"/>
    <w:rsid w:val="006D70C0"/>
    <w:rsid w:val="006E207C"/>
    <w:rsid w:val="006F08B7"/>
    <w:rsid w:val="006F0A0F"/>
    <w:rsid w:val="006F338A"/>
    <w:rsid w:val="006F5D47"/>
    <w:rsid w:val="007028FF"/>
    <w:rsid w:val="00702FC5"/>
    <w:rsid w:val="00706774"/>
    <w:rsid w:val="00706B78"/>
    <w:rsid w:val="00711D77"/>
    <w:rsid w:val="00712ACE"/>
    <w:rsid w:val="007140A8"/>
    <w:rsid w:val="0072134E"/>
    <w:rsid w:val="00731B67"/>
    <w:rsid w:val="00732627"/>
    <w:rsid w:val="0073600C"/>
    <w:rsid w:val="007414FE"/>
    <w:rsid w:val="007463D7"/>
    <w:rsid w:val="00757721"/>
    <w:rsid w:val="00757E9A"/>
    <w:rsid w:val="007604A1"/>
    <w:rsid w:val="007641A7"/>
    <w:rsid w:val="00767C4D"/>
    <w:rsid w:val="00770DFF"/>
    <w:rsid w:val="00771A15"/>
    <w:rsid w:val="00771D20"/>
    <w:rsid w:val="00780CE5"/>
    <w:rsid w:val="007823F1"/>
    <w:rsid w:val="007832C7"/>
    <w:rsid w:val="00786777"/>
    <w:rsid w:val="00787081"/>
    <w:rsid w:val="00791F04"/>
    <w:rsid w:val="0079305F"/>
    <w:rsid w:val="007A03D3"/>
    <w:rsid w:val="007A2899"/>
    <w:rsid w:val="007A4585"/>
    <w:rsid w:val="007A5AE1"/>
    <w:rsid w:val="007B3406"/>
    <w:rsid w:val="007B4D1D"/>
    <w:rsid w:val="007B61F4"/>
    <w:rsid w:val="007B77BE"/>
    <w:rsid w:val="007C1884"/>
    <w:rsid w:val="007C32F1"/>
    <w:rsid w:val="007C72B8"/>
    <w:rsid w:val="007E2EE7"/>
    <w:rsid w:val="007E7181"/>
    <w:rsid w:val="007F0242"/>
    <w:rsid w:val="007F11B6"/>
    <w:rsid w:val="007F12EA"/>
    <w:rsid w:val="007F4D8B"/>
    <w:rsid w:val="00804302"/>
    <w:rsid w:val="00805F51"/>
    <w:rsid w:val="00806331"/>
    <w:rsid w:val="0081254F"/>
    <w:rsid w:val="008138B6"/>
    <w:rsid w:val="00814CB4"/>
    <w:rsid w:val="0081715A"/>
    <w:rsid w:val="00820999"/>
    <w:rsid w:val="00822B53"/>
    <w:rsid w:val="00827956"/>
    <w:rsid w:val="00833EB7"/>
    <w:rsid w:val="00834E54"/>
    <w:rsid w:val="008442CC"/>
    <w:rsid w:val="00852C2C"/>
    <w:rsid w:val="0085449E"/>
    <w:rsid w:val="00855A59"/>
    <w:rsid w:val="008601A9"/>
    <w:rsid w:val="00860E82"/>
    <w:rsid w:val="00866AD1"/>
    <w:rsid w:val="00871BB4"/>
    <w:rsid w:val="00872C23"/>
    <w:rsid w:val="00876E46"/>
    <w:rsid w:val="00877050"/>
    <w:rsid w:val="00877FAA"/>
    <w:rsid w:val="00877FE1"/>
    <w:rsid w:val="00881CA1"/>
    <w:rsid w:val="008822FE"/>
    <w:rsid w:val="00882838"/>
    <w:rsid w:val="00882E67"/>
    <w:rsid w:val="00885ED5"/>
    <w:rsid w:val="00886D95"/>
    <w:rsid w:val="00887059"/>
    <w:rsid w:val="00887B0C"/>
    <w:rsid w:val="00887DB5"/>
    <w:rsid w:val="008908CD"/>
    <w:rsid w:val="00896821"/>
    <w:rsid w:val="0089706C"/>
    <w:rsid w:val="0089726E"/>
    <w:rsid w:val="008973F5"/>
    <w:rsid w:val="008A605C"/>
    <w:rsid w:val="008A6F10"/>
    <w:rsid w:val="008B4E94"/>
    <w:rsid w:val="008B5917"/>
    <w:rsid w:val="008B5BE5"/>
    <w:rsid w:val="008C1F81"/>
    <w:rsid w:val="008C3EF4"/>
    <w:rsid w:val="008C4CBE"/>
    <w:rsid w:val="008C4E03"/>
    <w:rsid w:val="008D01DF"/>
    <w:rsid w:val="008D3CD6"/>
    <w:rsid w:val="008D6167"/>
    <w:rsid w:val="008E0215"/>
    <w:rsid w:val="008E097B"/>
    <w:rsid w:val="008E168B"/>
    <w:rsid w:val="008E2080"/>
    <w:rsid w:val="008E4F4E"/>
    <w:rsid w:val="008F12D6"/>
    <w:rsid w:val="008F2144"/>
    <w:rsid w:val="008F3005"/>
    <w:rsid w:val="008F3881"/>
    <w:rsid w:val="008F43CC"/>
    <w:rsid w:val="008F5DE9"/>
    <w:rsid w:val="00900960"/>
    <w:rsid w:val="00901271"/>
    <w:rsid w:val="00904B82"/>
    <w:rsid w:val="00904D75"/>
    <w:rsid w:val="00912799"/>
    <w:rsid w:val="0091799D"/>
    <w:rsid w:val="00925DED"/>
    <w:rsid w:val="00926EAE"/>
    <w:rsid w:val="00927BC7"/>
    <w:rsid w:val="00930EB2"/>
    <w:rsid w:val="00931AB3"/>
    <w:rsid w:val="009336B7"/>
    <w:rsid w:val="00936F12"/>
    <w:rsid w:val="009403E4"/>
    <w:rsid w:val="009423B1"/>
    <w:rsid w:val="00943835"/>
    <w:rsid w:val="00961DCD"/>
    <w:rsid w:val="009622B4"/>
    <w:rsid w:val="00970517"/>
    <w:rsid w:val="00971A3B"/>
    <w:rsid w:val="00971AE7"/>
    <w:rsid w:val="00980D7F"/>
    <w:rsid w:val="00986869"/>
    <w:rsid w:val="009944F2"/>
    <w:rsid w:val="009945B6"/>
    <w:rsid w:val="00994BC4"/>
    <w:rsid w:val="009956E9"/>
    <w:rsid w:val="00995896"/>
    <w:rsid w:val="009A03F5"/>
    <w:rsid w:val="009A2653"/>
    <w:rsid w:val="009A3936"/>
    <w:rsid w:val="009A7DD2"/>
    <w:rsid w:val="009B3AB4"/>
    <w:rsid w:val="009B5115"/>
    <w:rsid w:val="009C0214"/>
    <w:rsid w:val="009C0F29"/>
    <w:rsid w:val="009C1D06"/>
    <w:rsid w:val="009C31D1"/>
    <w:rsid w:val="009C3C38"/>
    <w:rsid w:val="009C5213"/>
    <w:rsid w:val="009C6AA5"/>
    <w:rsid w:val="009D150A"/>
    <w:rsid w:val="009E0699"/>
    <w:rsid w:val="009E07D8"/>
    <w:rsid w:val="009E6E35"/>
    <w:rsid w:val="009E7565"/>
    <w:rsid w:val="009F0242"/>
    <w:rsid w:val="009F77B7"/>
    <w:rsid w:val="009F7FE5"/>
    <w:rsid w:val="00A00DB7"/>
    <w:rsid w:val="00A06339"/>
    <w:rsid w:val="00A1240A"/>
    <w:rsid w:val="00A1255E"/>
    <w:rsid w:val="00A14024"/>
    <w:rsid w:val="00A1722D"/>
    <w:rsid w:val="00A20FBC"/>
    <w:rsid w:val="00A27641"/>
    <w:rsid w:val="00A318FC"/>
    <w:rsid w:val="00A33846"/>
    <w:rsid w:val="00A34967"/>
    <w:rsid w:val="00A44C2A"/>
    <w:rsid w:val="00A5214C"/>
    <w:rsid w:val="00A563E7"/>
    <w:rsid w:val="00A56458"/>
    <w:rsid w:val="00A61822"/>
    <w:rsid w:val="00A63A0B"/>
    <w:rsid w:val="00A70F5E"/>
    <w:rsid w:val="00A713C5"/>
    <w:rsid w:val="00A71425"/>
    <w:rsid w:val="00A72E9D"/>
    <w:rsid w:val="00A771BA"/>
    <w:rsid w:val="00A82371"/>
    <w:rsid w:val="00A84027"/>
    <w:rsid w:val="00A87C97"/>
    <w:rsid w:val="00A910D1"/>
    <w:rsid w:val="00A9241D"/>
    <w:rsid w:val="00A956F0"/>
    <w:rsid w:val="00AA371C"/>
    <w:rsid w:val="00AA7DCE"/>
    <w:rsid w:val="00AB0E1E"/>
    <w:rsid w:val="00AB50D5"/>
    <w:rsid w:val="00AC3D9D"/>
    <w:rsid w:val="00AD1A15"/>
    <w:rsid w:val="00AD4087"/>
    <w:rsid w:val="00AD5537"/>
    <w:rsid w:val="00AD708E"/>
    <w:rsid w:val="00AD71DA"/>
    <w:rsid w:val="00AE55D1"/>
    <w:rsid w:val="00AF6285"/>
    <w:rsid w:val="00B049B5"/>
    <w:rsid w:val="00B10D71"/>
    <w:rsid w:val="00B114D8"/>
    <w:rsid w:val="00B21980"/>
    <w:rsid w:val="00B223C4"/>
    <w:rsid w:val="00B3183B"/>
    <w:rsid w:val="00B348A7"/>
    <w:rsid w:val="00B36284"/>
    <w:rsid w:val="00B4173C"/>
    <w:rsid w:val="00B43F48"/>
    <w:rsid w:val="00B46BA4"/>
    <w:rsid w:val="00B46FF3"/>
    <w:rsid w:val="00B5243B"/>
    <w:rsid w:val="00B550BD"/>
    <w:rsid w:val="00B55FFE"/>
    <w:rsid w:val="00B606B4"/>
    <w:rsid w:val="00B60EDA"/>
    <w:rsid w:val="00B61065"/>
    <w:rsid w:val="00B629B3"/>
    <w:rsid w:val="00B64285"/>
    <w:rsid w:val="00B64757"/>
    <w:rsid w:val="00B64D0A"/>
    <w:rsid w:val="00B67ACB"/>
    <w:rsid w:val="00B730F7"/>
    <w:rsid w:val="00B84A2D"/>
    <w:rsid w:val="00B864FD"/>
    <w:rsid w:val="00B9232F"/>
    <w:rsid w:val="00B953B0"/>
    <w:rsid w:val="00BA06DA"/>
    <w:rsid w:val="00BA0802"/>
    <w:rsid w:val="00BB0B00"/>
    <w:rsid w:val="00BB72A2"/>
    <w:rsid w:val="00BC1BE3"/>
    <w:rsid w:val="00BC21E7"/>
    <w:rsid w:val="00BC2C7A"/>
    <w:rsid w:val="00BC44FC"/>
    <w:rsid w:val="00BC7086"/>
    <w:rsid w:val="00BC7E3C"/>
    <w:rsid w:val="00BD53F5"/>
    <w:rsid w:val="00BD74F2"/>
    <w:rsid w:val="00BE54A7"/>
    <w:rsid w:val="00BF01A6"/>
    <w:rsid w:val="00BF0C04"/>
    <w:rsid w:val="00BF7967"/>
    <w:rsid w:val="00C07A3C"/>
    <w:rsid w:val="00C345C0"/>
    <w:rsid w:val="00C41ADE"/>
    <w:rsid w:val="00C41E56"/>
    <w:rsid w:val="00C4250F"/>
    <w:rsid w:val="00C462ED"/>
    <w:rsid w:val="00C56672"/>
    <w:rsid w:val="00C574CA"/>
    <w:rsid w:val="00C61274"/>
    <w:rsid w:val="00C629C9"/>
    <w:rsid w:val="00C634BD"/>
    <w:rsid w:val="00C64F91"/>
    <w:rsid w:val="00C7331C"/>
    <w:rsid w:val="00C736D3"/>
    <w:rsid w:val="00C762B2"/>
    <w:rsid w:val="00C763E8"/>
    <w:rsid w:val="00C773CB"/>
    <w:rsid w:val="00C9027A"/>
    <w:rsid w:val="00C90C2F"/>
    <w:rsid w:val="00C9134A"/>
    <w:rsid w:val="00C924FB"/>
    <w:rsid w:val="00C93BD0"/>
    <w:rsid w:val="00C93C8E"/>
    <w:rsid w:val="00CA3A5F"/>
    <w:rsid w:val="00CA413E"/>
    <w:rsid w:val="00CB0CFF"/>
    <w:rsid w:val="00CB3E60"/>
    <w:rsid w:val="00CB5628"/>
    <w:rsid w:val="00CB7F1F"/>
    <w:rsid w:val="00CC2220"/>
    <w:rsid w:val="00CC55FC"/>
    <w:rsid w:val="00CC696B"/>
    <w:rsid w:val="00CD1705"/>
    <w:rsid w:val="00CD613A"/>
    <w:rsid w:val="00CF481B"/>
    <w:rsid w:val="00CF51A9"/>
    <w:rsid w:val="00D0142D"/>
    <w:rsid w:val="00D03D5B"/>
    <w:rsid w:val="00D05920"/>
    <w:rsid w:val="00D10E4C"/>
    <w:rsid w:val="00D10EB6"/>
    <w:rsid w:val="00D127BE"/>
    <w:rsid w:val="00D13779"/>
    <w:rsid w:val="00D16525"/>
    <w:rsid w:val="00D20094"/>
    <w:rsid w:val="00D21587"/>
    <w:rsid w:val="00D30571"/>
    <w:rsid w:val="00D32E69"/>
    <w:rsid w:val="00D36DEA"/>
    <w:rsid w:val="00D40827"/>
    <w:rsid w:val="00D41D79"/>
    <w:rsid w:val="00D467EB"/>
    <w:rsid w:val="00D46D51"/>
    <w:rsid w:val="00D47565"/>
    <w:rsid w:val="00D51179"/>
    <w:rsid w:val="00D526E4"/>
    <w:rsid w:val="00D54B24"/>
    <w:rsid w:val="00D54D5A"/>
    <w:rsid w:val="00D56745"/>
    <w:rsid w:val="00D573E8"/>
    <w:rsid w:val="00D61113"/>
    <w:rsid w:val="00D615BE"/>
    <w:rsid w:val="00D61893"/>
    <w:rsid w:val="00D62F70"/>
    <w:rsid w:val="00D63957"/>
    <w:rsid w:val="00D647DD"/>
    <w:rsid w:val="00D659E6"/>
    <w:rsid w:val="00D80643"/>
    <w:rsid w:val="00D80739"/>
    <w:rsid w:val="00D83251"/>
    <w:rsid w:val="00D87434"/>
    <w:rsid w:val="00D907E4"/>
    <w:rsid w:val="00D95A3B"/>
    <w:rsid w:val="00D963A9"/>
    <w:rsid w:val="00D97970"/>
    <w:rsid w:val="00DA0384"/>
    <w:rsid w:val="00DA1AE5"/>
    <w:rsid w:val="00DA6F01"/>
    <w:rsid w:val="00DB0AEF"/>
    <w:rsid w:val="00DB0F0A"/>
    <w:rsid w:val="00DB2BB9"/>
    <w:rsid w:val="00DB385B"/>
    <w:rsid w:val="00DB3FC6"/>
    <w:rsid w:val="00DB484E"/>
    <w:rsid w:val="00DC4169"/>
    <w:rsid w:val="00DD0411"/>
    <w:rsid w:val="00DD0E87"/>
    <w:rsid w:val="00DD3B7A"/>
    <w:rsid w:val="00DD728E"/>
    <w:rsid w:val="00DD73B4"/>
    <w:rsid w:val="00DE05DC"/>
    <w:rsid w:val="00DE0888"/>
    <w:rsid w:val="00DE42A3"/>
    <w:rsid w:val="00DE772F"/>
    <w:rsid w:val="00DF7378"/>
    <w:rsid w:val="00E00BDC"/>
    <w:rsid w:val="00E03B41"/>
    <w:rsid w:val="00E13868"/>
    <w:rsid w:val="00E158B2"/>
    <w:rsid w:val="00E20293"/>
    <w:rsid w:val="00E22CCF"/>
    <w:rsid w:val="00E25584"/>
    <w:rsid w:val="00E3305D"/>
    <w:rsid w:val="00E36E31"/>
    <w:rsid w:val="00E43F46"/>
    <w:rsid w:val="00E53950"/>
    <w:rsid w:val="00E54484"/>
    <w:rsid w:val="00E64A2C"/>
    <w:rsid w:val="00E66D03"/>
    <w:rsid w:val="00E72479"/>
    <w:rsid w:val="00E7264F"/>
    <w:rsid w:val="00E73409"/>
    <w:rsid w:val="00E75E46"/>
    <w:rsid w:val="00E775D6"/>
    <w:rsid w:val="00E800B5"/>
    <w:rsid w:val="00E81DA3"/>
    <w:rsid w:val="00E86782"/>
    <w:rsid w:val="00E93113"/>
    <w:rsid w:val="00E9528E"/>
    <w:rsid w:val="00EA2243"/>
    <w:rsid w:val="00EA5065"/>
    <w:rsid w:val="00EA638D"/>
    <w:rsid w:val="00EB3C92"/>
    <w:rsid w:val="00EB5B2D"/>
    <w:rsid w:val="00EC3B64"/>
    <w:rsid w:val="00EC50B1"/>
    <w:rsid w:val="00EC5A84"/>
    <w:rsid w:val="00EC74C2"/>
    <w:rsid w:val="00ED4F5D"/>
    <w:rsid w:val="00ED7522"/>
    <w:rsid w:val="00ED7AC5"/>
    <w:rsid w:val="00EE0C0D"/>
    <w:rsid w:val="00EE1375"/>
    <w:rsid w:val="00EF079A"/>
    <w:rsid w:val="00EF5884"/>
    <w:rsid w:val="00F01C78"/>
    <w:rsid w:val="00F0251E"/>
    <w:rsid w:val="00F06DD3"/>
    <w:rsid w:val="00F10102"/>
    <w:rsid w:val="00F11F77"/>
    <w:rsid w:val="00F126C7"/>
    <w:rsid w:val="00F214BF"/>
    <w:rsid w:val="00F22E5A"/>
    <w:rsid w:val="00F23D5D"/>
    <w:rsid w:val="00F27209"/>
    <w:rsid w:val="00F27F15"/>
    <w:rsid w:val="00F30D64"/>
    <w:rsid w:val="00F377E8"/>
    <w:rsid w:val="00F46C93"/>
    <w:rsid w:val="00F46E24"/>
    <w:rsid w:val="00F47B08"/>
    <w:rsid w:val="00F50F27"/>
    <w:rsid w:val="00F51706"/>
    <w:rsid w:val="00F51C47"/>
    <w:rsid w:val="00F7798A"/>
    <w:rsid w:val="00F8065D"/>
    <w:rsid w:val="00F81B41"/>
    <w:rsid w:val="00F81BC4"/>
    <w:rsid w:val="00F82764"/>
    <w:rsid w:val="00F82C54"/>
    <w:rsid w:val="00F83F8E"/>
    <w:rsid w:val="00F97D6C"/>
    <w:rsid w:val="00FA6A1C"/>
    <w:rsid w:val="00FA735E"/>
    <w:rsid w:val="00FA7AAB"/>
    <w:rsid w:val="00FA7ABC"/>
    <w:rsid w:val="00FB2662"/>
    <w:rsid w:val="00FC37D2"/>
    <w:rsid w:val="00FC7832"/>
    <w:rsid w:val="00FD630B"/>
    <w:rsid w:val="00FE15F2"/>
    <w:rsid w:val="00FE53C1"/>
    <w:rsid w:val="00FE5DFE"/>
    <w:rsid w:val="00FE7F56"/>
    <w:rsid w:val="00FF197D"/>
    <w:rsid w:val="00FF29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B28C"/>
  <w15:chartTrackingRefBased/>
  <w15:docId w15:val="{2585AD83-5C7D-4BF9-A54F-D2295894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59E"/>
    <w:pPr>
      <w:keepNext/>
      <w:keepLines/>
      <w:bidi/>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33A2"/>
    <w:rPr>
      <w:sz w:val="16"/>
      <w:szCs w:val="16"/>
    </w:rPr>
  </w:style>
  <w:style w:type="paragraph" w:styleId="CommentText">
    <w:name w:val="annotation text"/>
    <w:basedOn w:val="Normal"/>
    <w:link w:val="CommentTextChar"/>
    <w:uiPriority w:val="99"/>
    <w:unhideWhenUsed/>
    <w:rsid w:val="006133A2"/>
    <w:pPr>
      <w:spacing w:line="240" w:lineRule="auto"/>
    </w:pPr>
    <w:rPr>
      <w:sz w:val="20"/>
      <w:szCs w:val="20"/>
    </w:rPr>
  </w:style>
  <w:style w:type="character" w:customStyle="1" w:styleId="CommentTextChar">
    <w:name w:val="Comment Text Char"/>
    <w:basedOn w:val="DefaultParagraphFont"/>
    <w:link w:val="CommentText"/>
    <w:uiPriority w:val="99"/>
    <w:rsid w:val="006133A2"/>
    <w:rPr>
      <w:sz w:val="20"/>
      <w:szCs w:val="20"/>
    </w:rPr>
  </w:style>
  <w:style w:type="paragraph" w:styleId="CommentSubject">
    <w:name w:val="annotation subject"/>
    <w:basedOn w:val="CommentText"/>
    <w:next w:val="CommentText"/>
    <w:link w:val="CommentSubjectChar"/>
    <w:uiPriority w:val="99"/>
    <w:semiHidden/>
    <w:unhideWhenUsed/>
    <w:rsid w:val="006133A2"/>
    <w:rPr>
      <w:b/>
      <w:bCs/>
    </w:rPr>
  </w:style>
  <w:style w:type="character" w:customStyle="1" w:styleId="CommentSubjectChar">
    <w:name w:val="Comment Subject Char"/>
    <w:basedOn w:val="CommentTextChar"/>
    <w:link w:val="CommentSubject"/>
    <w:uiPriority w:val="99"/>
    <w:semiHidden/>
    <w:rsid w:val="006133A2"/>
    <w:rPr>
      <w:b/>
      <w:bCs/>
      <w:sz w:val="20"/>
      <w:szCs w:val="20"/>
    </w:rPr>
  </w:style>
  <w:style w:type="paragraph" w:styleId="BalloonText">
    <w:name w:val="Balloon Text"/>
    <w:basedOn w:val="Normal"/>
    <w:link w:val="BalloonTextChar"/>
    <w:uiPriority w:val="99"/>
    <w:semiHidden/>
    <w:unhideWhenUsed/>
    <w:rsid w:val="00613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3A2"/>
    <w:rPr>
      <w:rFonts w:ascii="Segoe UI" w:hAnsi="Segoe UI" w:cs="Segoe UI"/>
      <w:sz w:val="18"/>
      <w:szCs w:val="18"/>
    </w:rPr>
  </w:style>
  <w:style w:type="paragraph" w:styleId="ListParagraph">
    <w:name w:val="List Paragraph"/>
    <w:basedOn w:val="Normal"/>
    <w:uiPriority w:val="34"/>
    <w:qFormat/>
    <w:rsid w:val="00BF0C04"/>
    <w:pPr>
      <w:ind w:left="720"/>
      <w:contextualSpacing/>
    </w:pPr>
  </w:style>
  <w:style w:type="paragraph" w:styleId="NormalWeb">
    <w:name w:val="Normal (Web)"/>
    <w:basedOn w:val="Normal"/>
    <w:uiPriority w:val="99"/>
    <w:semiHidden/>
    <w:unhideWhenUsed/>
    <w:rsid w:val="00465C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5CC4"/>
    <w:rPr>
      <w:color w:val="0000FF"/>
      <w:u w:val="single"/>
    </w:rPr>
  </w:style>
  <w:style w:type="table" w:styleId="TableGrid">
    <w:name w:val="Table Grid"/>
    <w:basedOn w:val="TableNormal"/>
    <w:uiPriority w:val="39"/>
    <w:rsid w:val="00077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00960"/>
    <w:rPr>
      <w:i/>
      <w:iCs/>
    </w:rPr>
  </w:style>
  <w:style w:type="character" w:styleId="Strong">
    <w:name w:val="Strong"/>
    <w:basedOn w:val="DefaultParagraphFont"/>
    <w:uiPriority w:val="22"/>
    <w:qFormat/>
    <w:rsid w:val="003A44A6"/>
    <w:rPr>
      <w:b/>
      <w:bCs/>
    </w:rPr>
  </w:style>
  <w:style w:type="character" w:customStyle="1" w:styleId="Heading1Char">
    <w:name w:val="Heading 1 Char"/>
    <w:basedOn w:val="DefaultParagraphFont"/>
    <w:link w:val="Heading1"/>
    <w:uiPriority w:val="9"/>
    <w:rsid w:val="006D559E"/>
    <w:rPr>
      <w:rFonts w:asciiTheme="majorHAnsi" w:eastAsiaTheme="majorEastAsia" w:hAnsiTheme="majorHAnsi" w:cstheme="majorBidi"/>
      <w:color w:val="2F5496" w:themeColor="accent1" w:themeShade="BF"/>
      <w:sz w:val="32"/>
      <w:szCs w:val="32"/>
    </w:rPr>
  </w:style>
  <w:style w:type="paragraph" w:customStyle="1" w:styleId="andiruns">
    <w:name w:val="andiruns"/>
    <w:basedOn w:val="Normal"/>
    <w:rsid w:val="006D5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20293"/>
    <w:rPr>
      <w:color w:val="605E5C"/>
      <w:shd w:val="clear" w:color="auto" w:fill="E1DFDD"/>
    </w:rPr>
  </w:style>
  <w:style w:type="character" w:customStyle="1" w:styleId="footnote-text">
    <w:name w:val="footnote-text"/>
    <w:basedOn w:val="DefaultParagraphFont"/>
    <w:rsid w:val="00321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26694">
      <w:bodyDiv w:val="1"/>
      <w:marLeft w:val="0"/>
      <w:marRight w:val="0"/>
      <w:marTop w:val="0"/>
      <w:marBottom w:val="0"/>
      <w:divBdr>
        <w:top w:val="none" w:sz="0" w:space="0" w:color="auto"/>
        <w:left w:val="none" w:sz="0" w:space="0" w:color="auto"/>
        <w:bottom w:val="none" w:sz="0" w:space="0" w:color="auto"/>
        <w:right w:val="none" w:sz="0" w:space="0" w:color="auto"/>
      </w:divBdr>
    </w:div>
    <w:div w:id="444692840">
      <w:bodyDiv w:val="1"/>
      <w:marLeft w:val="0"/>
      <w:marRight w:val="0"/>
      <w:marTop w:val="0"/>
      <w:marBottom w:val="0"/>
      <w:divBdr>
        <w:top w:val="none" w:sz="0" w:space="0" w:color="auto"/>
        <w:left w:val="none" w:sz="0" w:space="0" w:color="auto"/>
        <w:bottom w:val="none" w:sz="0" w:space="0" w:color="auto"/>
        <w:right w:val="none" w:sz="0" w:space="0" w:color="auto"/>
      </w:divBdr>
    </w:div>
    <w:div w:id="448205871">
      <w:bodyDiv w:val="1"/>
      <w:marLeft w:val="0"/>
      <w:marRight w:val="0"/>
      <w:marTop w:val="0"/>
      <w:marBottom w:val="0"/>
      <w:divBdr>
        <w:top w:val="none" w:sz="0" w:space="0" w:color="auto"/>
        <w:left w:val="none" w:sz="0" w:space="0" w:color="auto"/>
        <w:bottom w:val="none" w:sz="0" w:space="0" w:color="auto"/>
        <w:right w:val="none" w:sz="0" w:space="0" w:color="auto"/>
      </w:divBdr>
    </w:div>
    <w:div w:id="996882261">
      <w:bodyDiv w:val="1"/>
      <w:marLeft w:val="0"/>
      <w:marRight w:val="0"/>
      <w:marTop w:val="0"/>
      <w:marBottom w:val="0"/>
      <w:divBdr>
        <w:top w:val="none" w:sz="0" w:space="0" w:color="auto"/>
        <w:left w:val="none" w:sz="0" w:space="0" w:color="auto"/>
        <w:bottom w:val="none" w:sz="0" w:space="0" w:color="auto"/>
        <w:right w:val="none" w:sz="0" w:space="0" w:color="auto"/>
      </w:divBdr>
    </w:div>
    <w:div w:id="1208954809">
      <w:bodyDiv w:val="1"/>
      <w:marLeft w:val="0"/>
      <w:marRight w:val="0"/>
      <w:marTop w:val="0"/>
      <w:marBottom w:val="0"/>
      <w:divBdr>
        <w:top w:val="none" w:sz="0" w:space="0" w:color="auto"/>
        <w:left w:val="none" w:sz="0" w:space="0" w:color="auto"/>
        <w:bottom w:val="none" w:sz="0" w:space="0" w:color="auto"/>
        <w:right w:val="none" w:sz="0" w:space="0" w:color="auto"/>
      </w:divBdr>
    </w:div>
    <w:div w:id="1833179642">
      <w:bodyDiv w:val="1"/>
      <w:marLeft w:val="0"/>
      <w:marRight w:val="0"/>
      <w:marTop w:val="0"/>
      <w:marBottom w:val="0"/>
      <w:divBdr>
        <w:top w:val="none" w:sz="0" w:space="0" w:color="auto"/>
        <w:left w:val="none" w:sz="0" w:space="0" w:color="auto"/>
        <w:bottom w:val="none" w:sz="0" w:space="0" w:color="auto"/>
        <w:right w:val="none" w:sz="0" w:space="0" w:color="auto"/>
      </w:divBdr>
      <w:divsChild>
        <w:div w:id="1344934150">
          <w:marLeft w:val="0"/>
          <w:marRight w:val="0"/>
          <w:marTop w:val="0"/>
          <w:marBottom w:val="0"/>
          <w:divBdr>
            <w:top w:val="none" w:sz="0" w:space="0" w:color="auto"/>
            <w:left w:val="none" w:sz="0" w:space="0" w:color="auto"/>
            <w:bottom w:val="none" w:sz="0" w:space="0" w:color="auto"/>
            <w:right w:val="none" w:sz="0" w:space="0" w:color="auto"/>
          </w:divBdr>
        </w:div>
        <w:div w:id="519709124">
          <w:marLeft w:val="0"/>
          <w:marRight w:val="0"/>
          <w:marTop w:val="0"/>
          <w:marBottom w:val="0"/>
          <w:divBdr>
            <w:top w:val="none" w:sz="0" w:space="0" w:color="auto"/>
            <w:left w:val="none" w:sz="0" w:space="0" w:color="auto"/>
            <w:bottom w:val="none" w:sz="0" w:space="0" w:color="auto"/>
            <w:right w:val="none" w:sz="0" w:space="0" w:color="auto"/>
          </w:divBdr>
        </w:div>
      </w:divsChild>
    </w:div>
    <w:div w:id="1833829924">
      <w:bodyDiv w:val="1"/>
      <w:marLeft w:val="0"/>
      <w:marRight w:val="0"/>
      <w:marTop w:val="0"/>
      <w:marBottom w:val="0"/>
      <w:divBdr>
        <w:top w:val="none" w:sz="0" w:space="0" w:color="auto"/>
        <w:left w:val="none" w:sz="0" w:space="0" w:color="auto"/>
        <w:bottom w:val="none" w:sz="0" w:space="0" w:color="auto"/>
        <w:right w:val="none" w:sz="0" w:space="0" w:color="auto"/>
      </w:divBdr>
    </w:div>
    <w:div w:id="2046709810">
      <w:bodyDiv w:val="1"/>
      <w:marLeft w:val="0"/>
      <w:marRight w:val="0"/>
      <w:marTop w:val="0"/>
      <w:marBottom w:val="0"/>
      <w:divBdr>
        <w:top w:val="none" w:sz="0" w:space="0" w:color="auto"/>
        <w:left w:val="none" w:sz="0" w:space="0" w:color="auto"/>
        <w:bottom w:val="none" w:sz="0" w:space="0" w:color="auto"/>
        <w:right w:val="none" w:sz="0" w:space="0" w:color="auto"/>
      </w:divBdr>
    </w:div>
    <w:div w:id="2068722424">
      <w:bodyDiv w:val="1"/>
      <w:marLeft w:val="0"/>
      <w:marRight w:val="0"/>
      <w:marTop w:val="0"/>
      <w:marBottom w:val="0"/>
      <w:divBdr>
        <w:top w:val="none" w:sz="0" w:space="0" w:color="auto"/>
        <w:left w:val="none" w:sz="0" w:space="0" w:color="auto"/>
        <w:bottom w:val="none" w:sz="0" w:space="0" w:color="auto"/>
        <w:right w:val="none" w:sz="0" w:space="0" w:color="auto"/>
      </w:divBdr>
      <w:divsChild>
        <w:div w:id="1982729502">
          <w:marLeft w:val="0"/>
          <w:marRight w:val="0"/>
          <w:marTop w:val="0"/>
          <w:marBottom w:val="0"/>
          <w:divBdr>
            <w:top w:val="none" w:sz="0" w:space="0" w:color="auto"/>
            <w:left w:val="none" w:sz="0" w:space="0" w:color="auto"/>
            <w:bottom w:val="none" w:sz="0" w:space="0" w:color="auto"/>
            <w:right w:val="none" w:sz="0" w:space="0" w:color="auto"/>
          </w:divBdr>
        </w:div>
        <w:div w:id="1253051569">
          <w:marLeft w:val="0"/>
          <w:marRight w:val="0"/>
          <w:marTop w:val="0"/>
          <w:marBottom w:val="0"/>
          <w:divBdr>
            <w:top w:val="none" w:sz="0" w:space="0" w:color="auto"/>
            <w:left w:val="none" w:sz="0" w:space="0" w:color="auto"/>
            <w:bottom w:val="none" w:sz="0" w:space="0" w:color="auto"/>
            <w:right w:val="none" w:sz="0" w:space="0" w:color="auto"/>
          </w:divBdr>
        </w:div>
      </w:divsChild>
    </w:div>
    <w:div w:id="2140998476">
      <w:bodyDiv w:val="1"/>
      <w:marLeft w:val="0"/>
      <w:marRight w:val="0"/>
      <w:marTop w:val="0"/>
      <w:marBottom w:val="0"/>
      <w:divBdr>
        <w:top w:val="none" w:sz="0" w:space="0" w:color="auto"/>
        <w:left w:val="none" w:sz="0" w:space="0" w:color="auto"/>
        <w:bottom w:val="none" w:sz="0" w:space="0" w:color="auto"/>
        <w:right w:val="none" w:sz="0" w:space="0" w:color="auto"/>
      </w:divBdr>
      <w:divsChild>
        <w:div w:id="223294284">
          <w:marLeft w:val="0"/>
          <w:marRight w:val="0"/>
          <w:marTop w:val="0"/>
          <w:marBottom w:val="0"/>
          <w:divBdr>
            <w:top w:val="none" w:sz="0" w:space="0" w:color="auto"/>
            <w:left w:val="none" w:sz="0" w:space="0" w:color="auto"/>
            <w:bottom w:val="none" w:sz="0" w:space="0" w:color="auto"/>
            <w:right w:val="none" w:sz="0" w:space="0" w:color="auto"/>
          </w:divBdr>
        </w:div>
        <w:div w:id="1929848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emerald.com/insight/publication/issn/0268-3946" TargetMode="External"/><Relationship Id="rId18" Type="http://schemas.openxmlformats.org/officeDocument/2006/relationships/hyperlink" Target="https://doi.org/10.1097/ACM.0000%20000000000413" TargetMode="External"/><Relationship Id="rId3" Type="http://schemas.openxmlformats.org/officeDocument/2006/relationships/styles" Target="styles.xml"/><Relationship Id="rId21" Type="http://schemas.openxmlformats.org/officeDocument/2006/relationships/fontTable" Target="fontTable.xml"/><Relationship Id="rId7" Type="http://schemas.microsoft.com/office/2011/relationships/commentsExtended" Target="commentsExtended.xml"/><Relationship Id="rId12" Type="http://schemas.openxmlformats.org/officeDocument/2006/relationships/hyperlink" Target="https://www.emerald.com/insight/search?q=Greg%20Prussia" TargetMode="External"/><Relationship Id="rId17" Type="http://schemas.openxmlformats.org/officeDocument/2006/relationships/hyperlink" Target="https://ideas.repec.org/s/ibn/hesjnl.html" TargetMode="External"/><Relationship Id="rId2" Type="http://schemas.openxmlformats.org/officeDocument/2006/relationships/numbering" Target="numbering.xml"/><Relationship Id="rId16" Type="http://schemas.openxmlformats.org/officeDocument/2006/relationships/hyperlink" Target="https://ideas.repec.org/a/ibn/hesjnl/v10y2020i2p24.html" TargetMode="External"/><Relationship Id="rId20" Type="http://schemas.openxmlformats.org/officeDocument/2006/relationships/hyperlink" Target="https://doi.org/10.5465/ambpp.1975.4975786" TargetMode="Externa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emerald.com/insight/search?q=Gary%20Yukl" TargetMode="External"/><Relationship Id="rId5" Type="http://schemas.openxmlformats.org/officeDocument/2006/relationships/webSettings" Target="webSettings.xml"/><Relationship Id="rId15" Type="http://schemas.openxmlformats.org/officeDocument/2006/relationships/hyperlink" Target="https://www.researchgate.net/deref/http%3A%2F%2Fdx.doi.org%2F10.1504%2FIJAIP.2018.10009419?_sg%5B0%5D=CfFye9CaMDSV3UVjEvqyqpCg5e4HT4FQfqjD6ydcxDK0fPnEHwhf14EbJHSDL1tlYAys3cYhkTu0PivfsaIm6jiFZQ.3lA1djhOGgSwZlpF-R1jZpBhbjrVr3atsEo_Az9SmT7O6LtNmLK8d61BLdS1sFGZYGn395yBVE5AnxSrpxDOrA" TargetMode="External"/><Relationship Id="rId23" Type="http://schemas.openxmlformats.org/officeDocument/2006/relationships/theme" Target="theme/theme1.xml"/><Relationship Id="rId10" Type="http://schemas.openxmlformats.org/officeDocument/2006/relationships/hyperlink" Target="https://www.emerald.com/insight/search?q=Rubina%20Mahsud" TargetMode="External"/><Relationship Id="rId19" Type="http://schemas.openxmlformats.org/officeDocument/2006/relationships/hyperlink" Target="https://journals.aom.org/doi/abs/10.5465/ambpp.1975.4975786"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1108/02683941011056932"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35FB8-E9F3-45E8-A4A0-EEE7D0F0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43</Pages>
  <Words>11570</Words>
  <Characters>57853</Characters>
  <Application>Microsoft Office Word</Application>
  <DocSecurity>0</DocSecurity>
  <Lines>482</Lines>
  <Paragraphs>138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יונית ניסים</dc:creator>
  <cp:keywords/>
  <dc:description/>
  <cp:lastModifiedBy>Liron Kranzler</cp:lastModifiedBy>
  <cp:revision>3</cp:revision>
  <dcterms:created xsi:type="dcterms:W3CDTF">2020-11-24T09:26:00Z</dcterms:created>
  <dcterms:modified xsi:type="dcterms:W3CDTF">2020-11-24T11:24:00Z</dcterms:modified>
</cp:coreProperties>
</file>