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0AC4" w14:textId="12A438FD" w:rsidR="00940F22" w:rsidRPr="00B97DA6" w:rsidRDefault="000F1DAC" w:rsidP="00E03966">
      <w:pPr>
        <w:pStyle w:val="ArticleTitle"/>
        <w:rPr>
          <w:sz w:val="26"/>
          <w:szCs w:val="24"/>
        </w:rPr>
      </w:pPr>
      <w:commentRangeStart w:id="0"/>
      <w:r w:rsidRPr="00B97DA6">
        <w:rPr>
          <w:sz w:val="26"/>
          <w:szCs w:val="24"/>
        </w:rPr>
        <w:t>Selective Enforcement of consumer Contracts</w:t>
      </w:r>
      <w:r w:rsidR="00BC3314" w:rsidRPr="00B97DA6">
        <w:rPr>
          <w:sz w:val="26"/>
          <w:szCs w:val="24"/>
        </w:rPr>
        <w:t xml:space="preserve">: </w:t>
      </w:r>
      <w:commentRangeEnd w:id="0"/>
      <w:r w:rsidR="00784E3A">
        <w:rPr>
          <w:rStyle w:val="CommentReference"/>
          <w:caps w:val="0"/>
        </w:rPr>
        <w:commentReference w:id="0"/>
      </w:r>
    </w:p>
    <w:p w14:paraId="1D658115" w14:textId="68524845" w:rsidR="000F1DAC" w:rsidRDefault="00FC6391" w:rsidP="00CE5632">
      <w:pPr>
        <w:pStyle w:val="ArticleTitle"/>
        <w:rPr>
          <w:sz w:val="26"/>
          <w:szCs w:val="24"/>
        </w:rPr>
      </w:pPr>
      <w:r w:rsidRPr="00B97DA6">
        <w:rPr>
          <w:sz w:val="26"/>
          <w:szCs w:val="24"/>
        </w:rPr>
        <w:t xml:space="preserve">Evidence from </w:t>
      </w:r>
      <w:r w:rsidR="00CE5632">
        <w:rPr>
          <w:sz w:val="26"/>
          <w:szCs w:val="24"/>
        </w:rPr>
        <w:t>a</w:t>
      </w:r>
      <w:r w:rsidR="009A0542">
        <w:rPr>
          <w:sz w:val="26"/>
          <w:szCs w:val="24"/>
        </w:rPr>
        <w:t xml:space="preserve"> Field</w:t>
      </w:r>
      <w:r w:rsidR="00CE5632">
        <w:rPr>
          <w:sz w:val="26"/>
          <w:szCs w:val="24"/>
        </w:rPr>
        <w:t xml:space="preserve"> study</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commentRangeStart w:id="1"/>
      <w:commentRangeStart w:id="2"/>
      <w:r>
        <w:rPr>
          <w:sz w:val="26"/>
          <w:szCs w:val="26"/>
        </w:rPr>
        <w:t>Meirav Furth-Matzkin</w:t>
      </w:r>
      <w:r w:rsidR="00E67E67" w:rsidRPr="00DE478D">
        <w:rPr>
          <w:rStyle w:val="FootnoteReference"/>
          <w:sz w:val="26"/>
          <w:szCs w:val="26"/>
        </w:rPr>
        <w:footnoteReference w:customMarkFollows="1" w:id="2"/>
        <w:t>*</w:t>
      </w:r>
      <w:commentRangeEnd w:id="1"/>
      <w:r w:rsidR="00622D98">
        <w:rPr>
          <w:rStyle w:val="CommentReference"/>
          <w:i w:val="0"/>
          <w:iCs w:val="0"/>
        </w:rPr>
        <w:commentReference w:id="1"/>
      </w:r>
      <w:commentRangeEnd w:id="2"/>
      <w:r w:rsidR="00545F54">
        <w:rPr>
          <w:rStyle w:val="CommentReference"/>
          <w:i w:val="0"/>
          <w:iCs w:val="0"/>
          <w:rtl/>
        </w:rPr>
        <w:commentReference w:id="2"/>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25CA64CA" w14:textId="0D20DD46" w:rsidR="00013E89" w:rsidRDefault="00B9569E" w:rsidP="007D4EA3">
      <w:r>
        <w:t>Most of our everyday transactions are</w:t>
      </w:r>
      <w:r w:rsidR="00880870">
        <w:t xml:space="preserve"> </w:t>
      </w:r>
      <w:r>
        <w:t>governed by standard form contracts.</w:t>
      </w:r>
      <w:ins w:id="5" w:author="Author">
        <w:r w:rsidR="00E644D4">
          <w:rPr>
            <w:rStyle w:val="FootnoteReference"/>
          </w:rPr>
          <w:footnoteReference w:id="3"/>
        </w:r>
      </w:ins>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p>
    <w:p w14:paraId="2B070092" w14:textId="77777777" w:rsidR="00013E89" w:rsidRDefault="00013E89" w:rsidP="007D4EA3"/>
    <w:p w14:paraId="30345520" w14:textId="118C14D0" w:rsidR="005D4499" w:rsidRDefault="00E644D4" w:rsidP="00E76B8E">
      <w:ins w:id="12" w:author="Author">
        <w:r>
          <w:t>R</w:t>
        </w:r>
        <w:r>
          <w:rPr>
            <w:lang w:bidi="he-IL"/>
          </w:rPr>
          <w:t>esearchers and policymakers</w:t>
        </w:r>
        <w:r>
          <w:t xml:space="preserve"> continuously devote considerable attention to these standard form agreements. </w:t>
        </w:r>
        <w:del w:id="13" w:author="Author">
          <w:r w:rsidDel="00C74DE5">
            <w:delText xml:space="preserve">While </w:delText>
          </w:r>
        </w:del>
        <w:r w:rsidR="00C74DE5">
          <w:t>C</w:t>
        </w:r>
        <w:del w:id="14" w:author="Author">
          <w:r w:rsidDel="00C74DE5">
            <w:delText>c</w:delText>
          </w:r>
        </w:del>
      </w:ins>
      <w:del w:id="15" w:author="Author">
        <w:r w:rsidR="009B5DBA" w:rsidDel="00E644D4">
          <w:delText>C</w:delText>
        </w:r>
      </w:del>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16" w:name="_Ref25482891"/>
      <w:ins w:id="17" w:author="Author">
        <w:r w:rsidR="00C74DE5">
          <w:t>.</w:t>
        </w:r>
      </w:ins>
      <w:del w:id="18" w:author="Author">
        <w:r w:rsidR="009B5DBA" w:rsidDel="00C74DE5">
          <w:delText>,</w:delText>
        </w:r>
      </w:del>
      <w:r w:rsidR="005D4499">
        <w:rPr>
          <w:rStyle w:val="FootnoteReference"/>
        </w:rPr>
        <w:footnoteReference w:id="4"/>
      </w:r>
      <w:bookmarkEnd w:id="16"/>
      <w:r w:rsidR="005D4499">
        <w:t xml:space="preserve"> </w:t>
      </w:r>
      <w:del w:id="27" w:author="Author">
        <w:r w:rsidR="005D4499" w:rsidDel="00E644D4">
          <w:delText xml:space="preserve">while </w:delText>
        </w:r>
        <w:r w:rsidR="005D4499" w:rsidDel="00C74DE5">
          <w:delText>many</w:delText>
        </w:r>
      </w:del>
      <w:ins w:id="28" w:author="Author">
        <w:r w:rsidR="00C74DE5">
          <w:t>Others</w:t>
        </w:r>
      </w:ins>
      <w:r w:rsidR="005D4499">
        <w:t xml:space="preserve"> have expressed concerns that </w:t>
      </w:r>
      <w:r w:rsidR="009D6A7E">
        <w:t xml:space="preserve">sellers insert one-sided terms into </w:t>
      </w:r>
      <w:r w:rsidR="009B5DBA">
        <w:t>these</w:t>
      </w:r>
      <w:r w:rsidR="009D6A7E">
        <w:t xml:space="preserve"> contracts</w:t>
      </w:r>
      <w:r w:rsidR="00013E89">
        <w:t>, safe in the assumption that almost no one will read them</w:t>
      </w:r>
      <w:ins w:id="29" w:author="Author">
        <w:r>
          <w:t>,</w:t>
        </w:r>
        <w:r>
          <w:rPr>
            <w:rStyle w:val="FootnoteReference"/>
          </w:rPr>
          <w:footnoteReference w:id="5"/>
        </w:r>
        <w:r>
          <w:t xml:space="preserve"> or terms </w:t>
        </w:r>
        <w:r>
          <w:lastRenderedPageBreak/>
          <w:t xml:space="preserve">that exploit consumers’ cognitive </w:t>
        </w:r>
        <w:del w:id="32" w:author="Author">
          <w:r w:rsidDel="00E76B8E">
            <w:delText>limitations</w:delText>
          </w:r>
        </w:del>
        <w:r w:rsidR="00E76B8E">
          <w:t>biases and misperceptions</w:t>
        </w:r>
        <w:del w:id="33" w:author="Author">
          <w:r w:rsidDel="00C74DE5">
            <w:delText xml:space="preserve"> and misperceptions</w:delText>
          </w:r>
        </w:del>
      </w:ins>
      <w:del w:id="34" w:author="Author">
        <w:r w:rsidR="005D4499" w:rsidDel="00E644D4">
          <w:delText>.</w:delText>
        </w:r>
        <w:bookmarkStart w:id="35" w:name="_Ref27984281"/>
        <w:r w:rsidR="005D4499" w:rsidDel="00E644D4">
          <w:rPr>
            <w:rStyle w:val="FootnoteReference"/>
          </w:rPr>
          <w:footnoteReference w:id="6"/>
        </w:r>
        <w:bookmarkEnd w:id="35"/>
        <w:r w:rsidR="005D4499" w:rsidDel="00E644D4">
          <w:delText xml:space="preserve"> </w:delText>
        </w:r>
        <w:r w:rsidR="00D474FE" w:rsidDel="00E644D4">
          <w:rPr>
            <w:rFonts w:hint="cs"/>
          </w:rPr>
          <w:delText>W</w:delText>
        </w:r>
        <w:r w:rsidR="00D474FE" w:rsidDel="00E644D4">
          <w:rPr>
            <w:lang w:bidi="he-IL"/>
          </w:rPr>
          <w:delText>hile researchers and policymakers</w:delText>
        </w:r>
        <w:r w:rsidR="00D474FE" w:rsidDel="00E644D4">
          <w:delText xml:space="preserve"> focus almost exclusively on the </w:delText>
        </w:r>
        <w:r w:rsidR="00D474FE" w:rsidRPr="00B97DA6" w:rsidDel="00E644D4">
          <w:rPr>
            <w:i/>
            <w:iCs/>
          </w:rPr>
          <w:delText>text</w:delText>
        </w:r>
        <w:r w:rsidR="00D474FE" w:rsidDel="00E644D4">
          <w:delText xml:space="preserve"> of these agreements</w:delText>
        </w:r>
      </w:del>
      <w:ins w:id="38" w:author="Author">
        <w:r w:rsidR="00C74DE5">
          <w:t>.</w:t>
        </w:r>
      </w:ins>
      <w:del w:id="39" w:author="Author">
        <w:r w:rsidR="00D474FE" w:rsidDel="00C74DE5">
          <w:delText>,</w:delText>
        </w:r>
      </w:del>
      <w:ins w:id="40" w:author="Author">
        <w:r>
          <w:rPr>
            <w:rStyle w:val="FootnoteReference"/>
          </w:rPr>
          <w:footnoteReference w:id="7"/>
        </w:r>
        <w:r w:rsidR="00C74DE5">
          <w:t xml:space="preserve"> Yet,</w:t>
        </w:r>
      </w:ins>
      <w:r w:rsidR="00D474FE">
        <w:t xml:space="preserve"> </w:t>
      </w:r>
      <w:ins w:id="42" w:author="Author">
        <w:r w:rsidR="00C74DE5">
          <w:t xml:space="preserve">while scholars, policymakers, and courts continue to focus almost exclusively on the </w:t>
        </w:r>
        <w:r w:rsidR="00C74DE5" w:rsidRPr="00C74DE5">
          <w:rPr>
            <w:i/>
            <w:iCs/>
            <w:rPrChange w:id="43" w:author="Author">
              <w:rPr/>
            </w:rPrChange>
          </w:rPr>
          <w:t>text</w:t>
        </w:r>
        <w:r w:rsidR="00C74DE5">
          <w:t xml:space="preserve"> of these agreements, </w:t>
        </w:r>
      </w:ins>
      <w:r w:rsidR="005D4499">
        <w:t xml:space="preserve">almost no attention </w:t>
      </w:r>
      <w:del w:id="44" w:author="Author">
        <w:r w:rsidR="00D474FE" w:rsidDel="00C74DE5">
          <w:delText>is</w:delText>
        </w:r>
        <w:r w:rsidR="005D4499" w:rsidDel="00C74DE5">
          <w:delText xml:space="preserve"> </w:delText>
        </w:r>
      </w:del>
      <w:ins w:id="45" w:author="Author">
        <w:r w:rsidR="00C74DE5">
          <w:t xml:space="preserve">has </w:t>
        </w:r>
        <w:del w:id="46" w:author="Author">
          <w:r w:rsidR="00C74DE5" w:rsidDel="004C0208">
            <w:delText xml:space="preserve">so far </w:delText>
          </w:r>
        </w:del>
        <w:r w:rsidR="00C74DE5">
          <w:t>been</w:t>
        </w:r>
        <w:r w:rsidR="00C74DE5">
          <w:t xml:space="preserve"> </w:t>
        </w:r>
      </w:ins>
      <w:r w:rsidR="005D4499">
        <w:t>given to how these formal</w:t>
      </w:r>
      <w:r w:rsidR="00D76E55">
        <w:t xml:space="preserve"> agreements</w:t>
      </w:r>
      <w:r w:rsidR="005D4499">
        <w:t xml:space="preserve"> </w:t>
      </w:r>
      <w:r w:rsidR="009D6A7E">
        <w:t xml:space="preserve">are </w:t>
      </w:r>
      <w:r w:rsidR="007D4EA3" w:rsidRPr="00C74DE5">
        <w:rPr>
          <w:rPrChange w:id="47" w:author="Author">
            <w:rPr>
              <w:i/>
              <w:iCs/>
            </w:rPr>
          </w:rPrChange>
        </w:rPr>
        <w:t>actually</w:t>
      </w:r>
      <w:r w:rsidR="007D4EA3">
        <w:rPr>
          <w:i/>
          <w:iCs/>
        </w:rPr>
        <w:t xml:space="preserve"> </w:t>
      </w:r>
      <w:r w:rsidR="009D6A7E">
        <w:t>implemented by sellers</w:t>
      </w:r>
      <w:r w:rsidR="00D76E55">
        <w:t xml:space="preserve"> in their ongoing relations with consumers</w:t>
      </w:r>
      <w:r w:rsidR="005D4499">
        <w:t>.</w:t>
      </w:r>
      <w:ins w:id="48" w:author="Author">
        <w:r w:rsidR="00C74B95">
          <w:rPr>
            <w:rStyle w:val="FootnoteReference"/>
          </w:rPr>
          <w:footnoteReference w:id="8"/>
        </w:r>
      </w:ins>
      <w:r w:rsidR="005D4499">
        <w:t xml:space="preserve"> </w:t>
      </w:r>
    </w:p>
    <w:p w14:paraId="7CF5343D" w14:textId="77777777" w:rsidR="005D4499" w:rsidDel="0097288D" w:rsidRDefault="005D4499" w:rsidP="0097288D">
      <w:pPr>
        <w:rPr>
          <w:del w:id="50" w:author="Author"/>
        </w:rPr>
      </w:pPr>
    </w:p>
    <w:p w14:paraId="55B07C63" w14:textId="0014864B" w:rsidR="00E65B5F" w:rsidDel="0097288D" w:rsidRDefault="005D4499" w:rsidP="0097288D">
      <w:pPr>
        <w:ind w:firstLine="0"/>
        <w:rPr>
          <w:del w:id="51" w:author="Author"/>
        </w:rPr>
        <w:pPrChange w:id="52" w:author="Author">
          <w:pPr/>
        </w:pPrChange>
      </w:pPr>
      <w:del w:id="53" w:author="Author">
        <w:r w:rsidRPr="005D4499" w:rsidDel="0097288D">
          <w:delText xml:space="preserve">This </w:delText>
        </w:r>
        <w:r w:rsidDel="0097288D">
          <w:delText xml:space="preserve">scarcity in the literature </w:delText>
        </w:r>
        <w:r w:rsidRPr="005D4499" w:rsidDel="0097288D">
          <w:delText>is surprising, since</w:delText>
        </w:r>
        <w:r w:rsidR="00E71C8E" w:rsidDel="0097288D">
          <w:delText>—outside the context of consumer transactions—</w:delText>
        </w:r>
        <w:r w:rsidRPr="005D4499" w:rsidDel="0097288D">
          <w:delText xml:space="preserve">there is </w:delText>
        </w:r>
        <w:r w:rsidR="00E17ACB" w:rsidDel="0097288D">
          <w:delText>increasing</w:delText>
        </w:r>
        <w:r w:rsidRPr="005D4499" w:rsidDel="0097288D">
          <w:delText xml:space="preserve"> evidence that </w:delText>
        </w:r>
        <w:r w:rsidR="00D76E55" w:rsidDel="0097288D">
          <w:delText xml:space="preserve">the law </w:delText>
        </w:r>
        <w:r w:rsidR="00803E72" w:rsidDel="0097288D">
          <w:delText>i</w:delText>
        </w:r>
        <w:r w:rsidR="006D5CF2" w:rsidDel="0097288D">
          <w:delText xml:space="preserve">n </w:delText>
        </w:r>
        <w:r w:rsidR="00D76E55" w:rsidDel="0097288D">
          <w:delText>books often differs from the law in action.</w:delText>
        </w:r>
        <w:r w:rsidR="006D5CF2" w:rsidDel="0097288D">
          <w:rPr>
            <w:rStyle w:val="FootnoteReference"/>
          </w:rPr>
          <w:footnoteReference w:id="9"/>
        </w:r>
        <w:r w:rsidDel="0097288D">
          <w:delText xml:space="preserve"> </w:delText>
        </w:r>
        <w:r w:rsidR="00956AD6" w:rsidDel="0097288D">
          <w:delText xml:space="preserve">In </w:delText>
        </w:r>
        <w:r w:rsidR="00D76E55" w:rsidDel="0097288D">
          <w:delText>the specific context of contracts</w:delText>
        </w:r>
        <w:r w:rsidDel="0097288D">
          <w:delText>,</w:delText>
        </w:r>
        <w:r w:rsidRPr="00B97DA6" w:rsidDel="0097288D">
          <w:delText xml:space="preserve"> legal sociologist Stewart Macaulay has </w:delText>
        </w:r>
        <w:r w:rsidR="0012175B" w:rsidDel="0097288D">
          <w:delText>found</w:delText>
        </w:r>
        <w:r w:rsidR="00D76E55" w:rsidDel="0097288D">
          <w:delText xml:space="preserve"> </w:delText>
        </w:r>
        <w:r w:rsidRPr="00B97DA6" w:rsidDel="0097288D">
          <w:delText>that lawyers and businesspeople often diverge from their formal agreements</w:delText>
        </w:r>
        <w:r w:rsidDel="0097288D">
          <w:delText xml:space="preserve"> in meaningful ways.</w:delText>
        </w:r>
        <w:r w:rsidR="0012175B" w:rsidDel="0097288D">
          <w:rPr>
            <w:rStyle w:val="FootnoteReference"/>
          </w:rPr>
          <w:footnoteReference w:id="10"/>
        </w:r>
        <w:r w:rsidDel="0097288D">
          <w:delText xml:space="preserve"> </w:delText>
        </w:r>
        <w:r w:rsidR="00D76E55" w:rsidDel="0097288D">
          <w:delText xml:space="preserve">Since then, </w:delText>
        </w:r>
        <w:r w:rsidR="00803E72" w:rsidDel="0097288D">
          <w:delText>considerable scholarly</w:delText>
        </w:r>
        <w:r w:rsidR="00D76E55" w:rsidDel="0097288D">
          <w:delText xml:space="preserve"> attention has been given to </w:delText>
        </w:r>
        <w:r w:rsidR="00C12D87" w:rsidDel="0097288D">
          <w:delText>how contracting parties behave in the shadow of their formal agreements</w:delText>
        </w:r>
        <w:r w:rsidR="00803E72" w:rsidDel="0097288D">
          <w:delText xml:space="preserve">, but </w:delText>
        </w:r>
        <w:r w:rsidR="006D5CF2" w:rsidDel="0097288D">
          <w:delText xml:space="preserve">the bulk </w:delText>
        </w:r>
        <w:r w:rsidR="00803E72" w:rsidDel="0097288D">
          <w:delText>of this</w:delText>
        </w:r>
        <w:r w:rsidR="00956AD6" w:rsidDel="0097288D">
          <w:delText xml:space="preserve"> research has</w:delText>
        </w:r>
        <w:r w:rsidRPr="005D4499" w:rsidDel="0097288D">
          <w:delText xml:space="preserve"> focused on commercial</w:delText>
        </w:r>
        <w:r w:rsidR="006D5CF2" w:rsidDel="0097288D">
          <w:delText xml:space="preserve"> </w:delText>
        </w:r>
        <w:r w:rsidRPr="005D4499" w:rsidDel="0097288D">
          <w:delText>transactions</w:delText>
        </w:r>
        <w:r w:rsidR="006D5CF2" w:rsidDel="0097288D">
          <w:delText xml:space="preserve"> between merchants or businesspeople</w:delText>
        </w:r>
        <w:r w:rsidRPr="005D4499" w:rsidDel="0097288D">
          <w:delText>,</w:delText>
        </w:r>
        <w:r w:rsidR="00D76E55" w:rsidDel="0097288D">
          <w:rPr>
            <w:rStyle w:val="FootnoteReference"/>
          </w:rPr>
          <w:footnoteReference w:id="11"/>
        </w:r>
        <w:r w:rsidRPr="005D4499" w:rsidDel="0097288D">
          <w:delText xml:space="preserve"> and little is known on how </w:delText>
        </w:r>
        <w:r w:rsidRPr="00B97DA6" w:rsidDel="0097288D">
          <w:rPr>
            <w:i/>
            <w:iCs/>
          </w:rPr>
          <w:delText>consumer</w:delText>
        </w:r>
        <w:r w:rsidRPr="005D4499" w:rsidDel="0097288D">
          <w:rPr>
            <w:b/>
            <w:bCs/>
          </w:rPr>
          <w:delText xml:space="preserve"> </w:delText>
        </w:r>
        <w:r w:rsidRPr="005D4499" w:rsidDel="0097288D">
          <w:delText xml:space="preserve">contracts are applied by sellers in their interactions with </w:delText>
        </w:r>
        <w:r w:rsidR="00B9445F" w:rsidDel="0097288D">
          <w:delText>buyers</w:delText>
        </w:r>
        <w:r w:rsidRPr="005D4499" w:rsidDel="0097288D">
          <w:delText>.</w:delText>
        </w:r>
        <w:r w:rsidR="00C97CC4" w:rsidDel="0097288D">
          <w:rPr>
            <w:rStyle w:val="FootnoteReference"/>
          </w:rPr>
          <w:footnoteReference w:id="12"/>
        </w:r>
        <w:r w:rsidR="00D76E55" w:rsidDel="0097288D">
          <w:delText xml:space="preserve"> </w:delText>
        </w:r>
      </w:del>
    </w:p>
    <w:p w14:paraId="7A11445C" w14:textId="1B0E2F3E" w:rsidR="00526F1D" w:rsidRDefault="00526F1D" w:rsidP="0097288D">
      <w:pPr>
        <w:ind w:firstLine="0"/>
        <w:pPrChange w:id="73" w:author="Author">
          <w:pPr/>
        </w:pPrChange>
      </w:pPr>
    </w:p>
    <w:p w14:paraId="488E8AD6" w14:textId="06CA6983" w:rsidR="004C0208" w:rsidRDefault="0097288D" w:rsidP="00E76B8E">
      <w:pPr>
        <w:rPr>
          <w:ins w:id="74" w:author="Author"/>
        </w:rPr>
      </w:pPr>
      <w:ins w:id="75" w:author="Author">
        <w:del w:id="76" w:author="Author">
          <w:r w:rsidDel="004C0208">
            <w:delText>The few s</w:delText>
          </w:r>
        </w:del>
      </w:ins>
      <w:del w:id="77" w:author="Author">
        <w:r w:rsidR="00B11355" w:rsidDel="004C0208">
          <w:delText>S</w:delText>
        </w:r>
        <w:r w:rsidR="00526F1D" w:rsidDel="004C0208">
          <w:delText xml:space="preserve">cholars </w:delText>
        </w:r>
        <w:r w:rsidR="001F07A3" w:rsidDel="004C0208">
          <w:delText>who</w:delText>
        </w:r>
        <w:r w:rsidR="009B249E" w:rsidDel="004C0208">
          <w:delText xml:space="preserve"> </w:delText>
        </w:r>
        <w:r w:rsidR="00B11355" w:rsidDel="004C0208">
          <w:delText xml:space="preserve">previously </w:delText>
        </w:r>
        <w:r w:rsidR="009B249E" w:rsidDel="004C0208">
          <w:delText>address</w:delText>
        </w:r>
        <w:r w:rsidR="001F07A3" w:rsidDel="004C0208">
          <w:delText>ed</w:delText>
        </w:r>
        <w:r w:rsidR="00526F1D" w:rsidDel="004C0208">
          <w:delText xml:space="preserve"> this issue</w:delText>
        </w:r>
      </w:del>
      <w:ins w:id="78" w:author="Author">
        <w:del w:id="79" w:author="Author">
          <w:r w:rsidR="000E0335" w:rsidDel="004C0208">
            <w:delText xml:space="preserve"> from a theoretical perspective</w:delText>
          </w:r>
        </w:del>
      </w:ins>
      <w:del w:id="80" w:author="Author">
        <w:r w:rsidR="00B73C73" w:rsidDel="004C0208">
          <w:delText xml:space="preserve"> </w:delText>
        </w:r>
        <w:r w:rsidR="00526F1D" w:rsidDel="004C0208">
          <w:delText>have mainly speculated that</w:delText>
        </w:r>
        <w:r w:rsidR="009B249E" w:rsidDel="004C0208">
          <w:delText>,</w:delText>
        </w:r>
      </w:del>
      <w:ins w:id="81" w:author="Author">
        <w:r w:rsidR="004C0208">
          <w:t>The few scholars who addressed this issue have mainly speculated that,</w:t>
        </w:r>
      </w:ins>
      <w:r w:rsidR="009B249E">
        <w:t xml:space="preserve"> in competitive markets,</w:t>
      </w:r>
      <w:r w:rsidR="00526F1D">
        <w:t xml:space="preserve"> </w:t>
      </w:r>
      <w:ins w:id="82" w:author="Author">
        <w:r w:rsidR="004C0208">
          <w:t xml:space="preserve">even terms that seem rigid and unconditional on paper may be </w:t>
        </w:r>
        <w:del w:id="83" w:author="Author">
          <w:r w:rsidR="004C0208" w:rsidDel="00E76B8E">
            <w:delText>selectively enforced</w:delText>
          </w:r>
        </w:del>
        <w:r w:rsidR="00E76B8E">
          <w:t>relaxed</w:t>
        </w:r>
        <w:r w:rsidR="004C0208">
          <w:t xml:space="preserve"> by sellers in practice.</w:t>
        </w:r>
        <w:r w:rsidR="00E76B8E">
          <w:rPr>
            <w:rStyle w:val="FootnoteReference"/>
          </w:rPr>
          <w:footnoteReference w:id="13"/>
        </w:r>
        <w:r w:rsidR="004C0208">
          <w:t xml:space="preserve"> This is because </w:t>
        </w:r>
      </w:ins>
      <w:r w:rsidR="00526F1D">
        <w:t xml:space="preserve">sellers’ concerns </w:t>
      </w:r>
      <w:r w:rsidR="00526F1D">
        <w:lastRenderedPageBreak/>
        <w:t>for reputation may lead them to behave more leniently than their contracts require</w:t>
      </w:r>
      <w:bookmarkStart w:id="85" w:name="_Ref27969575"/>
      <w:ins w:id="86" w:author="Author">
        <w:del w:id="87" w:author="Author">
          <w:r w:rsidR="004C0208" w:rsidDel="00E76B8E">
            <w:delText xml:space="preserve"> towards consumers who ask for reasonable accomodations</w:delText>
          </w:r>
          <w:r w:rsidR="00C74B95" w:rsidDel="00E76B8E">
            <w:delText>accommodations</w:delText>
          </w:r>
          <w:r w:rsidR="004C0208" w:rsidDel="00E76B8E">
            <w:delText xml:space="preserve"> in good faith</w:delText>
          </w:r>
        </w:del>
        <w:r>
          <w:t>.</w:t>
        </w:r>
        <w:r w:rsidR="004C0208">
          <w:rPr>
            <w:rStyle w:val="FootnoteReference"/>
          </w:rPr>
          <w:footnoteReference w:id="14"/>
        </w:r>
      </w:ins>
      <w:del w:id="91" w:author="Author">
        <w:r w:rsidR="00B73C73" w:rsidDel="0097288D">
          <w:delText>,</w:delText>
        </w:r>
        <w:bookmarkEnd w:id="85"/>
        <w:r w:rsidR="009B249E" w:rsidDel="0097288D">
          <w:delText xml:space="preserve"> </w:delText>
        </w:r>
        <w:r w:rsidR="00B73C73" w:rsidDel="0097288D">
          <w:delText>while</w:delText>
        </w:r>
      </w:del>
      <w:r w:rsidR="00B73C73">
        <w:t xml:space="preserve"> </w:t>
      </w:r>
      <w:ins w:id="92" w:author="Author">
        <w:r>
          <w:t>A</w:t>
        </w:r>
      </w:ins>
      <w:del w:id="93" w:author="Author">
        <w:r w:rsidR="00B73C73" w:rsidDel="0097288D">
          <w:delText>a</w:delText>
        </w:r>
      </w:del>
      <w:r w:rsidR="009B249E">
        <w:t>t the same time</w:t>
      </w:r>
      <w:del w:id="94" w:author="Author">
        <w:r w:rsidR="009B249E" w:rsidDel="004C0208">
          <w:delText>,</w:delText>
        </w:r>
        <w:r w:rsidR="00526F1D" w:rsidDel="004C0208">
          <w:delText xml:space="preserve"> </w:delText>
        </w:r>
      </w:del>
      <w:ins w:id="95" w:author="Author">
        <w:r w:rsidR="004C0208">
          <w:t xml:space="preserve">, </w:t>
        </w:r>
      </w:ins>
      <w:r w:rsidR="00526F1D">
        <w:t xml:space="preserve">the existence of clear and unconditional terms on paper </w:t>
      </w:r>
      <w:del w:id="96" w:author="Author">
        <w:r w:rsidR="009B249E" w:rsidDel="004C0208">
          <w:delText>would allow sellers</w:delText>
        </w:r>
        <w:r w:rsidR="00526F1D" w:rsidDel="004C0208">
          <w:delText xml:space="preserve"> </w:delText>
        </w:r>
      </w:del>
      <w:ins w:id="97" w:author="Author">
        <w:del w:id="98" w:author="Author">
          <w:r w:rsidR="000E0335" w:rsidDel="004C0208">
            <w:delText>them</w:delText>
          </w:r>
        </w:del>
        <w:r w:rsidR="004C0208">
          <w:t>may allow sellers</w:t>
        </w:r>
        <w:r w:rsidR="000E0335">
          <w:t xml:space="preserve"> </w:t>
        </w:r>
      </w:ins>
      <w:r w:rsidR="00526F1D">
        <w:t xml:space="preserve">to fend off </w:t>
      </w:r>
      <w:del w:id="99" w:author="Author">
        <w:r w:rsidR="00526F1D" w:rsidDel="004C0208">
          <w:delText>buyers likely to exploit</w:delText>
        </w:r>
        <w:r w:rsidR="009B249E" w:rsidDel="004C0208">
          <w:delText xml:space="preserve"> </w:delText>
        </w:r>
        <w:r w:rsidR="00526F1D" w:rsidDel="004C0208">
          <w:delText xml:space="preserve">more lenient </w:delText>
        </w:r>
      </w:del>
      <w:ins w:id="100" w:author="Author">
        <w:del w:id="101" w:author="Author">
          <w:r w:rsidR="004D4C40" w:rsidDel="004C0208">
            <w:delText xml:space="preserve">(or incomplete) </w:delText>
          </w:r>
        </w:del>
      </w:ins>
      <w:del w:id="102" w:author="Author">
        <w:r w:rsidR="009B249E" w:rsidDel="004C0208">
          <w:delText>terms in order</w:delText>
        </w:r>
        <w:r w:rsidR="00526F1D" w:rsidDel="004C0208">
          <w:delText xml:space="preserve"> to extract benefits that </w:delText>
        </w:r>
        <w:r w:rsidR="009B249E" w:rsidDel="004C0208">
          <w:delText>the seller</w:delText>
        </w:r>
        <w:r w:rsidR="00B73C73" w:rsidDel="004C0208">
          <w:delText>s</w:delText>
        </w:r>
        <w:r w:rsidR="00526F1D" w:rsidDel="004C0208">
          <w:delText xml:space="preserve"> did not intend to offer</w:delText>
        </w:r>
      </w:del>
      <w:ins w:id="103" w:author="Author">
        <w:r w:rsidR="004C0208">
          <w:t>opportunistic buyers</w:t>
        </w:r>
        <w:r w:rsidR="00E76B8E">
          <w:t xml:space="preserve">, </w:t>
        </w:r>
        <w:del w:id="104" w:author="Author">
          <w:r w:rsidR="004C0208" w:rsidDel="00E76B8E">
            <w:delText xml:space="preserve"> (defined as buyers </w:delText>
          </w:r>
        </w:del>
        <w:r w:rsidR="004C0208">
          <w:t xml:space="preserve">who would exploit a more lenient or flexible </w:t>
        </w:r>
        <w:del w:id="105" w:author="Author">
          <w:r w:rsidR="004C0208" w:rsidDel="00E76B8E">
            <w:delText>policy on paper</w:delText>
          </w:r>
        </w:del>
        <w:r w:rsidR="00E76B8E">
          <w:t>contractual language</w:t>
        </w:r>
        <w:r w:rsidR="004C0208">
          <w:t xml:space="preserve"> to extract gains that the seller did not intend to offer</w:t>
        </w:r>
        <w:del w:id="106" w:author="Author">
          <w:r w:rsidR="004C0208" w:rsidDel="00E76B8E">
            <w:delText>)</w:delText>
          </w:r>
        </w:del>
      </w:ins>
      <w:r w:rsidR="00526F1D">
        <w:t>.</w:t>
      </w:r>
      <w:bookmarkStart w:id="107" w:name="_Ref27975391"/>
      <w:ins w:id="108" w:author="Author">
        <w:r w:rsidR="00C74B95">
          <w:rPr>
            <w:rStyle w:val="FootnoteReference"/>
          </w:rPr>
          <w:footnoteReference w:id="15"/>
        </w:r>
      </w:ins>
      <w:del w:id="110" w:author="Author">
        <w:r w:rsidR="004A5596" w:rsidDel="004C0208">
          <w:rPr>
            <w:rStyle w:val="FootnoteReference"/>
          </w:rPr>
          <w:footnoteReference w:id="16"/>
        </w:r>
      </w:del>
      <w:bookmarkEnd w:id="107"/>
      <w:r w:rsidR="004A5596">
        <w:t xml:space="preserve"> </w:t>
      </w:r>
    </w:p>
    <w:p w14:paraId="1A4AF912" w14:textId="4B5CAA19" w:rsidR="00E76B8E" w:rsidRDefault="00E76B8E" w:rsidP="00E76B8E">
      <w:pPr>
        <w:rPr>
          <w:ins w:id="126" w:author="Author"/>
        </w:rPr>
      </w:pPr>
    </w:p>
    <w:p w14:paraId="412118FC" w14:textId="77DC95DD" w:rsidR="00E76B8E" w:rsidRDefault="00E76B8E" w:rsidP="00E76B8E">
      <w:pPr>
        <w:rPr>
          <w:ins w:id="127" w:author="Author"/>
        </w:rPr>
      </w:pPr>
      <w:ins w:id="128" w:author="Author">
        <w:r>
          <w:t>Sellers are encouraged to adopt clear and unconditional terms on paper</w:t>
        </w:r>
        <w:r w:rsidR="002140C5">
          <w:t>, so the argument goes,</w:t>
        </w:r>
        <w:r>
          <w:t xml:space="preserve"> when courts are ill-equipped to identify opportunistic consumers.</w:t>
        </w:r>
        <w:r>
          <w:rPr>
            <w:rStyle w:val="FootnoteReference"/>
          </w:rPr>
          <w:footnoteReference w:id="17"/>
        </w:r>
        <w:r>
          <w:t xml:space="preserve"> </w:t>
        </w:r>
        <w:r>
          <w:t xml:space="preserve">However, sellers constrained by reputational forces </w:t>
        </w:r>
        <w:r>
          <w:t>may</w:t>
        </w:r>
        <w:r>
          <w:t xml:space="preserve"> concurrently have an </w:t>
        </w:r>
        <w:r>
          <w:t>internal</w:t>
        </w:r>
        <w:r>
          <w:t xml:space="preserve"> policy of allowing concessions not required by the contract when encountering high-value consumers.</w:t>
        </w:r>
        <w:r w:rsidRPr="00E76B8E">
          <w:t xml:space="preserve"> </w:t>
        </w:r>
        <w:r>
          <w:t xml:space="preserve">Put differently, when the value of the benefit to consumers is observable to sellers but non-verifiable (or verifiable only at a high cost) to courts, sellers </w:t>
        </w:r>
        <w:r>
          <w:t>may</w:t>
        </w:r>
        <w:r>
          <w:t xml:space="preserve"> be incentivized to use rigid, seemingly </w:t>
        </w:r>
        <w:r>
          <w:t>unconditional</w:t>
        </w:r>
        <w:r>
          <w:t xml:space="preserve"> terms, since these terms </w:t>
        </w:r>
        <w:r>
          <w:t xml:space="preserve">will </w:t>
        </w:r>
        <w:r>
          <w:t>allow them to behave efficiently on account of their discretion to selectively enforce their contractual arrangements.</w:t>
        </w:r>
        <w:r>
          <w:rPr>
            <w:rStyle w:val="FootnoteReference"/>
          </w:rPr>
          <w:footnoteReference w:id="18"/>
        </w:r>
        <w:r>
          <w:t xml:space="preserve">  </w:t>
        </w:r>
      </w:ins>
    </w:p>
    <w:p w14:paraId="2DC84DE5" w14:textId="77777777" w:rsidR="00E76B8E" w:rsidRPr="00E30314" w:rsidRDefault="00E76B8E" w:rsidP="00E76B8E">
      <w:pPr>
        <w:ind w:firstLine="0"/>
        <w:rPr>
          <w:ins w:id="132" w:author="Author"/>
        </w:rPr>
      </w:pPr>
    </w:p>
    <w:p w14:paraId="77B8A7FA" w14:textId="78E58CCE" w:rsidR="00E76B8E" w:rsidRDefault="00E76B8E" w:rsidP="00E76B8E">
      <w:pPr>
        <w:rPr>
          <w:ins w:id="133" w:author="Author"/>
        </w:rPr>
      </w:pPr>
      <w:ins w:id="134" w:author="Author">
        <w:r>
          <w:t xml:space="preserve">While this theoretical account has gained considerable traction, some scholars have recently </w:t>
        </w:r>
        <w:r>
          <w:t>raised concerns</w:t>
        </w:r>
        <w:r w:rsidRPr="00E30314">
          <w:t xml:space="preserve"> that competitive forces might not adequately deter sellers from enforcing </w:t>
        </w:r>
        <w:r>
          <w:t>their strict, rule-like terms vis-à-vis consumers</w:t>
        </w:r>
        <w:r w:rsidRPr="00E30314">
          <w:t xml:space="preserve">. These scholars rely mainly on the </w:t>
        </w:r>
        <w:r>
          <w:t>manifold</w:t>
        </w:r>
        <w:r w:rsidRPr="00E30314">
          <w:t xml:space="preserve"> evidence that informational flows in consumer markets are far from perfect</w:t>
        </w:r>
        <w:r>
          <w:t>,</w:t>
        </w:r>
        <w:r w:rsidRPr="00E30314">
          <w:t xml:space="preserve"> </w:t>
        </w:r>
        <w:r>
          <w:t>and that</w:t>
        </w:r>
        <w:r w:rsidRPr="00E30314">
          <w:t xml:space="preserve"> reputational information</w:t>
        </w:r>
        <w:r>
          <w:t>, in particular,</w:t>
        </w:r>
        <w:r w:rsidRPr="00E30314">
          <w:t xml:space="preserve"> is neither reliable nor accurate.</w:t>
        </w:r>
        <w:r w:rsidRPr="00E30314">
          <w:rPr>
            <w:rStyle w:val="FootnoteReference"/>
          </w:rPr>
          <w:footnoteReference w:id="19"/>
        </w:r>
      </w:ins>
    </w:p>
    <w:p w14:paraId="3CF666E9" w14:textId="3315ABBC" w:rsidR="00E76B8E" w:rsidRDefault="00E76B8E" w:rsidP="00E76B8E">
      <w:pPr>
        <w:rPr>
          <w:ins w:id="137" w:author="Author"/>
        </w:rPr>
      </w:pPr>
    </w:p>
    <w:p w14:paraId="593632ED" w14:textId="77777777" w:rsidR="004C0208" w:rsidRDefault="004C0208" w:rsidP="004C0208">
      <w:pPr>
        <w:rPr>
          <w:ins w:id="138" w:author="Author"/>
        </w:rPr>
      </w:pPr>
    </w:p>
    <w:p w14:paraId="706AB2BF" w14:textId="77777777" w:rsidR="00E76B8E" w:rsidRPr="0027074F" w:rsidRDefault="00E76B8E" w:rsidP="00E76B8E">
      <w:pPr>
        <w:rPr>
          <w:ins w:id="139" w:author="Author"/>
        </w:rPr>
      </w:pPr>
      <w:ins w:id="140" w:author="Author">
        <w:r w:rsidRPr="0027074F">
          <w:t xml:space="preserve">This debate </w:t>
        </w:r>
        <w:r>
          <w:t xml:space="preserve">over whether market mechanisms sufficiently protect consumers </w:t>
        </w:r>
        <w:r w:rsidRPr="0027074F">
          <w:t>has</w:t>
        </w:r>
        <w:r>
          <w:t xml:space="preserve"> important policy implications. For example, Jason Johnston has argued that “courts should support the standard-form discretionary benefits/forgiveness market equilibrium.”</w:t>
        </w:r>
        <w:r>
          <w:rPr>
            <w:rStyle w:val="FootnoteReference"/>
          </w:rPr>
          <w:footnoteReference w:id="20"/>
        </w:r>
        <w:r>
          <w:t xml:space="preserve"> Clayton Gillette has suggested that “we might be wary of systematically invalidating clauses in SFCs [standard form contracts] that permit sellers latitude in enforcement on the assumption that sellers use such clauses selfishly.”</w:t>
        </w:r>
        <w:r>
          <w:rPr>
            <w:rStyle w:val="FootnoteReference"/>
          </w:rPr>
          <w:footnoteReference w:id="21"/>
        </w:r>
        <w:r>
          <w:t xml:space="preserve"> And </w:t>
        </w:r>
        <w:r w:rsidRPr="0027074F">
          <w:t>Lucian Be</w:t>
        </w:r>
        <w:r>
          <w:t>b</w:t>
        </w:r>
        <w:r w:rsidRPr="0027074F">
          <w:t xml:space="preserve">chuk and </w:t>
        </w:r>
        <w:r>
          <w:t>Richard</w:t>
        </w:r>
        <w:r w:rsidRPr="0027074F">
          <w:t xml:space="preserve"> Posner have </w:t>
        </w:r>
        <w:r>
          <w:t>similarly proposed</w:t>
        </w:r>
        <w:r w:rsidRPr="0027074F">
          <w:t xml:space="preserve"> that </w:t>
        </w:r>
        <w:r>
          <w:t>“</w:t>
        </w:r>
        <w:r w:rsidRPr="0027074F">
          <w:t>courts would do well to take a hard line in enforcing the terms</w:t>
        </w:r>
        <w:r>
          <w:t>”</w:t>
        </w:r>
        <w:r w:rsidRPr="0027074F">
          <w:t xml:space="preserve"> of </w:t>
        </w:r>
        <w:r>
          <w:t>standardized</w:t>
        </w:r>
        <w:r w:rsidRPr="0027074F">
          <w:t xml:space="preserve"> consumer contracts in the absence of evidence of fraud.</w:t>
        </w:r>
        <w:r w:rsidRPr="0027074F">
          <w:rPr>
            <w:rStyle w:val="FootnoteReference"/>
          </w:rPr>
          <w:footnoteReference w:id="22"/>
        </w:r>
        <w:r w:rsidRPr="0027074F">
          <w:t xml:space="preserve"> At the same time, those who </w:t>
        </w:r>
        <w:r>
          <w:t xml:space="preserve">believe that </w:t>
        </w:r>
        <w:r w:rsidRPr="0027074F">
          <w:t>sellers</w:t>
        </w:r>
        <w:r>
          <w:t xml:space="preserve"> might </w:t>
        </w:r>
        <w:r w:rsidRPr="0027074F">
          <w:t>insist on adhering to the contract</w:t>
        </w:r>
        <w:r>
          <w:t xml:space="preserve"> </w:t>
        </w:r>
        <w:r w:rsidRPr="0027074F">
          <w:t>even when it is not socially desirable to do so</w:t>
        </w:r>
        <w:r>
          <w:t xml:space="preserve"> call for “more serious and systematic consideration of the use of mandatory regulation of the content of transactions.”</w:t>
        </w:r>
        <w:r>
          <w:rPr>
            <w:rStyle w:val="FootnoteReference"/>
          </w:rPr>
          <w:footnoteReference w:id="23"/>
        </w:r>
        <w:r w:rsidRPr="0027074F">
          <w:t xml:space="preserve"> </w:t>
        </w:r>
      </w:ins>
    </w:p>
    <w:p w14:paraId="48583775" w14:textId="77777777" w:rsidR="00E76B8E" w:rsidRPr="00024384" w:rsidRDefault="00E76B8E" w:rsidP="00E76B8E">
      <w:pPr>
        <w:ind w:firstLine="720"/>
        <w:rPr>
          <w:ins w:id="149" w:author="Author"/>
          <w:highlight w:val="yellow"/>
        </w:rPr>
      </w:pPr>
    </w:p>
    <w:p w14:paraId="7B5456E5" w14:textId="5DA1BE9D" w:rsidR="00E76B8E" w:rsidRPr="0027074F" w:rsidRDefault="00E76B8E" w:rsidP="00E76B8E">
      <w:pPr>
        <w:rPr>
          <w:ins w:id="150" w:author="Author"/>
        </w:rPr>
      </w:pPr>
      <w:ins w:id="151" w:author="Author">
        <w:r>
          <w:t>Notwithstanding its practical implications,</w:t>
        </w:r>
        <w:r w:rsidRPr="0027074F">
          <w:t xml:space="preserve"> empirical investigation into </w:t>
        </w:r>
        <w:r>
          <w:t>sellers’ selective enforcement practices</w:t>
        </w:r>
        <w:r w:rsidRPr="0027074F">
          <w:t xml:space="preserve"> is </w:t>
        </w:r>
        <w:r>
          <w:rPr>
            <w:lang w:bidi="he-IL"/>
          </w:rPr>
          <w:t>clearly</w:t>
        </w:r>
        <w:r w:rsidRPr="0027074F">
          <w:t xml:space="preserve"> </w:t>
        </w:r>
        <w:r>
          <w:t>lacking</w:t>
        </w:r>
        <w:r w:rsidRPr="0027074F">
          <w:t xml:space="preserve">. This Article </w:t>
        </w:r>
        <w:r>
          <w:t>tests this phenomenon</w:t>
        </w:r>
        <w:r>
          <w:t xml:space="preserve"> through the </w:t>
        </w:r>
        <w:r>
          <w:t>case study</w:t>
        </w:r>
        <w:r>
          <w:t xml:space="preserve"> of product returns. </w:t>
        </w:r>
      </w:ins>
    </w:p>
    <w:p w14:paraId="191A23A0" w14:textId="55B7A5EE" w:rsidR="004C0208" w:rsidRDefault="004C0208" w:rsidP="004C0208">
      <w:pPr>
        <w:rPr>
          <w:ins w:id="152" w:author="Author"/>
        </w:rPr>
      </w:pPr>
    </w:p>
    <w:p w14:paraId="01658770" w14:textId="3F38551C" w:rsidR="00E76B8E" w:rsidRDefault="00E76B8E" w:rsidP="00AF3802">
      <w:pPr>
        <w:rPr>
          <w:ins w:id="153" w:author="Author"/>
          <w:rFonts w:ascii="Times New Roman" w:hAnsi="Times New Roman"/>
        </w:rPr>
      </w:pPr>
      <w:ins w:id="154" w:author="Author">
        <w:r>
          <w:t xml:space="preserve">The case of product returns is particularly suitable for scrutiny because anecdotes pertaining to sellers’ selective enforcement of their return policies have until now been used as evidence that sellers may depart from their contracts in significant ways, without any meaningful </w:t>
        </w:r>
        <w:del w:id="155" w:author="Author">
          <w:r w:rsidDel="00AF3802">
            <w:delText xml:space="preserve">empirical </w:delText>
          </w:r>
        </w:del>
        <w:r>
          <w:t xml:space="preserve">investigation into </w:t>
        </w:r>
        <w:r>
          <w:lastRenderedPageBreak/>
          <w:t>sellers’ return practices on the ground.</w:t>
        </w:r>
        <w:r>
          <w:rPr>
            <w:rStyle w:val="FootnoteReference"/>
          </w:rPr>
          <w:footnoteReference w:id="24"/>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ins>
    </w:p>
    <w:p w14:paraId="2C97FCA6" w14:textId="77777777" w:rsidR="00E76B8E" w:rsidDel="00E76B8E" w:rsidRDefault="00E76B8E" w:rsidP="004C0208">
      <w:pPr>
        <w:rPr>
          <w:ins w:id="158" w:author="Author"/>
          <w:del w:id="159" w:author="Author"/>
        </w:rPr>
      </w:pPr>
    </w:p>
    <w:p w14:paraId="71A4583D" w14:textId="5DA936B1" w:rsidR="00526F1D" w:rsidRPr="00D4713E" w:rsidDel="00E76B8E" w:rsidRDefault="009B249E" w:rsidP="004C0208">
      <w:pPr>
        <w:rPr>
          <w:del w:id="160" w:author="Author"/>
        </w:rPr>
      </w:pPr>
      <w:del w:id="161" w:author="Author">
        <w:r w:rsidDel="00E76B8E">
          <w:delText xml:space="preserve">Yet, </w:delText>
        </w:r>
      </w:del>
      <w:ins w:id="162" w:author="Author">
        <w:del w:id="163" w:author="Author">
          <w:r w:rsidR="004D4C40" w:rsidRPr="00BF2590" w:rsidDel="00E76B8E">
            <w:rPr>
              <w:highlight w:val="yellow"/>
              <w:rPrChange w:id="164" w:author="Author">
                <w:rPr/>
              </w:rPrChange>
            </w:rPr>
            <w:delText>despite the significance of this issue</w:delText>
          </w:r>
          <w:r w:rsidR="004D4C40" w:rsidDel="00E76B8E">
            <w:delText xml:space="preserve">, </w:delText>
          </w:r>
        </w:del>
      </w:ins>
      <w:del w:id="165" w:author="Author">
        <w:r w:rsidDel="00E76B8E">
          <w:delText>other than anecdotally, we know next to nothing about the discrepancies between how consumer contracts seem on paper and how they operate on the ground</w:delText>
        </w:r>
        <w:r w:rsidR="00B73C73" w:rsidDel="00E76B8E">
          <w:delText>.</w:delText>
        </w:r>
      </w:del>
      <w:ins w:id="166" w:author="Author">
        <w:del w:id="167" w:author="Author">
          <w:r w:rsidR="000E0335" w:rsidDel="00E76B8E">
            <w:rPr>
              <w:rStyle w:val="FootnoteReference"/>
            </w:rPr>
            <w:footnoteReference w:id="25"/>
          </w:r>
        </w:del>
      </w:ins>
      <w:del w:id="172" w:author="Author">
        <w:r w:rsidDel="00E76B8E">
          <w:delText xml:space="preserve"> </w:delText>
        </w:r>
      </w:del>
    </w:p>
    <w:p w14:paraId="3BB18BE5" w14:textId="2598DBBA" w:rsidR="00B155B8" w:rsidRDefault="00B155B8" w:rsidP="009B249E">
      <w:pPr>
        <w:ind w:firstLine="0"/>
      </w:pPr>
    </w:p>
    <w:p w14:paraId="735BDC42" w14:textId="446EC4B9" w:rsidR="00B25795" w:rsidRDefault="00C12D87" w:rsidP="00E76B8E">
      <w:r>
        <w:t xml:space="preserve">This Article </w:t>
      </w:r>
      <w:del w:id="173" w:author="Author">
        <w:r w:rsidR="00E839A0" w:rsidDel="00E76B8E">
          <w:delText>addresses</w:delText>
        </w:r>
        <w:r w:rsidR="009B5DBA" w:rsidDel="00E76B8E">
          <w:delText xml:space="preserve"> this deficiency by </w:delText>
        </w:r>
        <w:r w:rsidR="009B249E" w:rsidDel="00E76B8E">
          <w:delText>exploring</w:delText>
        </w:r>
      </w:del>
      <w:ins w:id="174" w:author="Author">
        <w:del w:id="175" w:author="Author">
          <w:r w:rsidR="009613E2" w:rsidDel="00E76B8E">
            <w:delText xml:space="preserve"> these discrepancies through</w:delText>
          </w:r>
        </w:del>
        <w:r w:rsidR="00E76B8E">
          <w:t>reports the results of</w:t>
        </w:r>
        <w:r w:rsidR="009613E2">
          <w:t xml:space="preserve"> </w:t>
        </w:r>
      </w:ins>
      <w:del w:id="176" w:author="Author">
        <w:r w:rsidR="009B249E" w:rsidDel="009613E2">
          <w:delText xml:space="preserve"> </w:delText>
        </w:r>
      </w:del>
      <w:ins w:id="177" w:author="Author">
        <w:r w:rsidR="009613E2">
          <w:t>an original, large-scale field study of product returns in the retail market</w:t>
        </w:r>
        <w:del w:id="178" w:author="Author">
          <w:r w:rsidR="009613E2" w:rsidDel="00E76B8E">
            <w:delText>, the poster-child example used in the literature so far</w:delText>
          </w:r>
        </w:del>
        <w:r w:rsidR="009613E2">
          <w:t>.</w:t>
        </w:r>
        <w:r w:rsidR="009613E2">
          <w:rPr>
            <w:rStyle w:val="FootnoteReference"/>
          </w:rPr>
          <w:footnoteReference w:id="26"/>
        </w:r>
        <w:r w:rsidR="009613E2">
          <w:t xml:space="preserve"> The study explores </w:t>
        </w:r>
      </w:ins>
      <w:r w:rsidR="009B249E">
        <w:t xml:space="preserve">whether, when and to what extent </w:t>
      </w:r>
      <w:r w:rsidR="001326B3">
        <w:t>retail</w:t>
      </w:r>
      <w:ins w:id="181" w:author="Author">
        <w:r w:rsidR="00E76B8E">
          <w:t>ers</w:t>
        </w:r>
      </w:ins>
      <w:r w:rsidR="001326B3">
        <w:t xml:space="preserve"> </w:t>
      </w:r>
      <w:del w:id="182" w:author="Author">
        <w:r w:rsidR="009B249E" w:rsidDel="00E76B8E">
          <w:delText xml:space="preserve">sellers </w:delText>
        </w:r>
      </w:del>
      <w:r w:rsidR="009B249E">
        <w:t xml:space="preserve">depart from their </w:t>
      </w:r>
      <w:del w:id="183" w:author="Author">
        <w:r w:rsidR="009B249E" w:rsidDel="00E76B8E">
          <w:delText xml:space="preserve">standardized </w:delText>
        </w:r>
      </w:del>
      <w:ins w:id="184" w:author="Author">
        <w:r w:rsidR="00E76B8E">
          <w:t>clear and unconditional return</w:t>
        </w:r>
        <w:r w:rsidR="00E76B8E">
          <w:t xml:space="preserve"> </w:t>
        </w:r>
      </w:ins>
      <w:del w:id="185" w:author="Author">
        <w:r w:rsidR="009B249E" w:rsidDel="00E76B8E">
          <w:delText xml:space="preserve">provisions </w:delText>
        </w:r>
      </w:del>
      <w:ins w:id="186" w:author="Author">
        <w:r w:rsidR="00E76B8E">
          <w:t>requirements</w:t>
        </w:r>
        <w:r w:rsidR="00E76B8E">
          <w:t xml:space="preserve"> </w:t>
        </w:r>
      </w:ins>
      <w:r w:rsidR="009B249E">
        <w:t xml:space="preserve">in favor of consumers </w:t>
      </w:r>
      <w:r w:rsidR="001326B3">
        <w:t>seeking to make returns</w:t>
      </w:r>
      <w:r w:rsidR="009B249E">
        <w:t xml:space="preserve">. </w:t>
      </w:r>
      <w:del w:id="187" w:author="Author">
        <w:r w:rsidR="009B249E" w:rsidDel="009613E2">
          <w:delText xml:space="preserve">Using </w:delText>
        </w:r>
        <w:r w:rsidR="00E71C8E" w:rsidDel="009613E2">
          <w:delText>an original</w:delText>
        </w:r>
        <w:r w:rsidR="00E839A0" w:rsidDel="009613E2">
          <w:delText>,</w:delText>
        </w:r>
        <w:r w:rsidR="00E71C8E" w:rsidDel="009613E2">
          <w:delText xml:space="preserve"> large-scale field </w:delText>
        </w:r>
        <w:r w:rsidR="00962813" w:rsidDel="009613E2">
          <w:delText>study</w:delText>
        </w:r>
        <w:r w:rsidR="001326B3" w:rsidDel="009613E2">
          <w:delText xml:space="preserve"> of product returns</w:delText>
        </w:r>
        <w:r w:rsidR="00E71C8E" w:rsidDel="009613E2">
          <w:delText>,</w:delText>
        </w:r>
        <w:r w:rsidDel="009613E2">
          <w:delText xml:space="preserve"> </w:delText>
        </w:r>
      </w:del>
      <w:moveFromRangeStart w:id="188" w:author="Author" w:name="move28482284"/>
      <w:moveFrom w:id="189" w:author="Author">
        <w:r w:rsidR="00E839A0" w:rsidDel="0068351B">
          <w:t>this</w:t>
        </w:r>
        <w:r w:rsidR="00E71C8E" w:rsidDel="0068351B">
          <w:t xml:space="preserve"> Article</w:t>
        </w:r>
        <w:r w:rsidR="00B25795" w:rsidDel="0068351B">
          <w:t xml:space="preserve"> shows that</w:t>
        </w:r>
        <w:r w:rsidR="00E71C8E" w:rsidDel="0068351B">
          <w:t xml:space="preserve"> retailers</w:t>
        </w:r>
        <w:r w:rsidR="00B25795" w:rsidDel="0068351B">
          <w:t xml:space="preserve"> often </w:t>
        </w:r>
        <w:r w:rsidR="001326B3" w:rsidDel="0068351B">
          <w:t>relax</w:t>
        </w:r>
        <w:r w:rsidR="00B25795" w:rsidDel="0068351B">
          <w:t xml:space="preserve"> their formal, </w:t>
        </w:r>
        <w:r w:rsidR="00E71C8E" w:rsidDel="0068351B">
          <w:t>rigid</w:t>
        </w:r>
        <w:r w:rsidR="00B25795" w:rsidDel="0068351B">
          <w:t>, return requirements</w:t>
        </w:r>
        <w:r w:rsidR="00E839A0" w:rsidDel="0068351B">
          <w:t xml:space="preserve">, and that such tailored forgiveness is more likely to occur after consumers complain. </w:t>
        </w:r>
      </w:moveFrom>
      <w:moveFromRangeEnd w:id="188"/>
    </w:p>
    <w:p w14:paraId="01026263" w14:textId="38CCA54B" w:rsidR="00F22E5F" w:rsidRDefault="00F22E5F" w:rsidP="00C12D87">
      <w:pPr>
        <w:ind w:firstLine="0"/>
      </w:pPr>
    </w:p>
    <w:p w14:paraId="573B12C0" w14:textId="742E9BE4" w:rsidR="00835005" w:rsidRDefault="0068351B" w:rsidP="00E36BFA">
      <w:pPr>
        <w:rPr>
          <w:ins w:id="190" w:author="Author"/>
        </w:rPr>
      </w:pPr>
      <w:ins w:id="191" w:author="Author">
        <w:r>
          <w:t xml:space="preserve">For these purposes, </w:t>
        </w:r>
      </w:ins>
      <w:del w:id="192" w:author="Author">
        <w:r w:rsidR="00962813" w:rsidDel="0068351B">
          <w:delText xml:space="preserve">The study reported in this Article </w:delText>
        </w:r>
        <w:r w:rsidR="00267443" w:rsidDel="0068351B">
          <w:delText>spans</w:delText>
        </w:r>
        <w:r w:rsidR="00B52A34" w:rsidRPr="008D2A6A" w:rsidDel="0068351B">
          <w:rPr>
            <w:rFonts w:ascii="Times New Roman" w:hAnsi="Times New Roman"/>
            <w:color w:val="000000"/>
          </w:rPr>
          <w:delText xml:space="preserve"> </w:delText>
        </w:r>
        <w:r w:rsidR="00B52A34" w:rsidDel="0068351B">
          <w:rPr>
            <w:rFonts w:ascii="Times New Roman" w:hAnsi="Times New Roman"/>
            <w:color w:val="000000"/>
          </w:rPr>
          <w:delText>ninety-five</w:delText>
        </w:r>
        <w:r w:rsidR="00B52A34" w:rsidRPr="008D2A6A" w:rsidDel="0068351B">
          <w:rPr>
            <w:rFonts w:ascii="Times New Roman" w:hAnsi="Times New Roman"/>
            <w:color w:val="000000"/>
          </w:rPr>
          <w:delText xml:space="preserve"> retail stores in Chicago</w:delText>
        </w:r>
        <w:r w:rsidR="00962813" w:rsidDel="0068351B">
          <w:delText xml:space="preserve">. </w:delText>
        </w:r>
      </w:del>
      <w:ins w:id="193" w:author="Author">
        <w:r>
          <w:t>s</w:t>
        </w:r>
      </w:ins>
      <w:del w:id="194" w:author="Author">
        <w:r w:rsidR="00962813" w:rsidDel="0068351B">
          <w:delText>S</w:delText>
        </w:r>
      </w:del>
      <w:r w:rsidR="00B52A34" w:rsidRPr="008D2A6A">
        <w:t>ix testers</w:t>
      </w:r>
      <w:r w:rsidR="00962813">
        <w:t xml:space="preserve"> (all White American females at around the same age, wearing similar—casual—clothing)</w:t>
      </w:r>
      <w:r w:rsidR="00B52A34" w:rsidRPr="008D2A6A">
        <w:t xml:space="preserve"> were hired and trained to follow a uniform bargaining script</w:t>
      </w:r>
      <w:r w:rsidR="00B52A34">
        <w:t xml:space="preserve">, and were </w:t>
      </w:r>
      <w:r w:rsidR="00B52A34" w:rsidRPr="008D2A6A">
        <w:t xml:space="preserve">sent to return clothing items without receipts to </w:t>
      </w:r>
      <w:ins w:id="195" w:author="Author">
        <w:r>
          <w:rPr>
            <w:rFonts w:ascii="Times New Roman" w:hAnsi="Times New Roman"/>
            <w:color w:val="000000"/>
          </w:rPr>
          <w:t>ninety-five</w:t>
        </w:r>
        <w:r w:rsidRPr="008D2A6A">
          <w:rPr>
            <w:rFonts w:ascii="Times New Roman" w:hAnsi="Times New Roman"/>
            <w:color w:val="000000"/>
          </w:rPr>
          <w:t xml:space="preserve"> retail stores in Chicago</w:t>
        </w:r>
      </w:ins>
      <w:del w:id="196" w:author="Author">
        <w:r w:rsidR="00962813" w:rsidDel="0068351B">
          <w:delText xml:space="preserve">these </w:delText>
        </w:r>
        <w:r w:rsidR="00B52A34" w:rsidRPr="008D2A6A" w:rsidDel="0068351B">
          <w:delText>stores</w:delText>
        </w:r>
        <w:r w:rsidR="00962813" w:rsidDel="0068351B">
          <w:delText>,</w:delText>
        </w:r>
        <w:r w:rsidR="00B52A34" w:rsidRPr="008D2A6A" w:rsidDel="0068351B">
          <w:delText xml:space="preserve"> </w:delText>
        </w:r>
        <w:r w:rsidR="00962813" w:rsidDel="0068351B">
          <w:delText>despite</w:delText>
        </w:r>
        <w:r w:rsidR="00B52A34" w:rsidRPr="008D2A6A" w:rsidDel="0068351B">
          <w:delText xml:space="preserve"> </w:delText>
        </w:r>
        <w:r w:rsidR="00267443" w:rsidDel="0068351B">
          <w:delText>a</w:delText>
        </w:r>
        <w:r w:rsidR="00B52A34" w:rsidRPr="008D2A6A" w:rsidDel="0068351B">
          <w:delText xml:space="preserve"> clear receipt requirement</w:delText>
        </w:r>
      </w:del>
      <w:ins w:id="197" w:author="Author">
        <w:r>
          <w:t xml:space="preserve"> that formally require receipts for returns</w:t>
        </w:r>
      </w:ins>
      <w:r w:rsidR="00B52A34" w:rsidRPr="008D2A6A">
        <w:t xml:space="preserve">. </w:t>
      </w:r>
      <w:del w:id="198" w:author="Author">
        <w:r w:rsidR="00835005" w:rsidRPr="008D2A6A" w:rsidDel="00E36BFA">
          <w:delText>Testers were instructed to escalate their assertiveness throughout the bargaining process, ultimate</w:delText>
        </w:r>
        <w:r w:rsidR="00962813" w:rsidDel="00E36BFA">
          <w:delText>ly asking to speak to the store</w:delText>
        </w:r>
        <w:r w:rsidR="00835005" w:rsidRPr="008D2A6A" w:rsidDel="00E36BFA">
          <w:delText>s</w:delText>
        </w:r>
        <w:r w:rsidR="00962813" w:rsidDel="00E36BFA">
          <w:delText>’</w:delText>
        </w:r>
        <w:r w:rsidR="00835005" w:rsidRPr="008D2A6A" w:rsidDel="00E36BFA">
          <w:delText xml:space="preserve"> manager</w:delText>
        </w:r>
        <w:r w:rsidR="00962813" w:rsidDel="00E36BFA">
          <w:delText>s</w:delText>
        </w:r>
        <w:r w:rsidR="00526F1D" w:rsidDel="00E36BFA">
          <w:delText xml:space="preserve"> if denied a refund</w:delText>
        </w:r>
        <w:r w:rsidR="00835005" w:rsidRPr="008D2A6A" w:rsidDel="00E36BFA">
          <w:delText xml:space="preserve">. </w:delText>
        </w:r>
      </w:del>
      <w:r w:rsidR="00962813">
        <w:t>They</w:t>
      </w:r>
      <w:r w:rsidR="00835005" w:rsidRPr="008D2A6A">
        <w:t xml:space="preserve"> reported the ou</w:t>
      </w:r>
      <w:r w:rsidR="00526F1D">
        <w:t>tcomes of the attempted returns, and t</w:t>
      </w:r>
      <w:r w:rsidR="00564DD8">
        <w:t>he</w:t>
      </w:r>
      <w:r w:rsidR="00835005">
        <w:t xml:space="preserve"> results were </w:t>
      </w:r>
      <w:r w:rsidR="004B4E72">
        <w:t>then</w:t>
      </w:r>
      <w:r w:rsidR="00835005">
        <w:t xml:space="preserve"> compared to the stores’ formal return requirements.</w:t>
      </w:r>
    </w:p>
    <w:p w14:paraId="7FB368D6" w14:textId="572F4651" w:rsidR="0068351B" w:rsidRDefault="0068351B" w:rsidP="00F44805">
      <w:pPr>
        <w:rPr>
          <w:ins w:id="199" w:author="Author"/>
        </w:rPr>
      </w:pPr>
    </w:p>
    <w:p w14:paraId="4E18D119" w14:textId="6FCC3C5E" w:rsidR="0068351B" w:rsidDel="002D4DC6" w:rsidRDefault="0068351B" w:rsidP="0068351B">
      <w:pPr>
        <w:rPr>
          <w:del w:id="200" w:author="Author"/>
          <w:moveTo w:id="201" w:author="Author"/>
        </w:rPr>
      </w:pPr>
      <w:moveToRangeStart w:id="202" w:author="Author" w:name="move28482284"/>
      <w:moveTo w:id="203" w:author="Author">
        <w:del w:id="204" w:author="Author">
          <w:r w:rsidDel="002D4DC6">
            <w:delText xml:space="preserve">this Article shows that retailers often relax their formal, rigid, return requirements, and that such tailored forgiveness is more likely to occur after consumers complain. </w:delText>
          </w:r>
        </w:del>
      </w:moveTo>
    </w:p>
    <w:moveToRangeEnd w:id="202"/>
    <w:p w14:paraId="4BA97574" w14:textId="77777777" w:rsidR="0068351B" w:rsidRPr="008D2A6A" w:rsidDel="002D4DC6" w:rsidRDefault="0068351B" w:rsidP="00F44805">
      <w:pPr>
        <w:rPr>
          <w:del w:id="205" w:author="Author"/>
        </w:rPr>
      </w:pPr>
    </w:p>
    <w:p w14:paraId="2A8CE81A" w14:textId="7063A899" w:rsidR="00B52A34" w:rsidDel="002D4DC6" w:rsidRDefault="00B52A34" w:rsidP="00B97DA6">
      <w:pPr>
        <w:ind w:firstLine="0"/>
        <w:rPr>
          <w:del w:id="206" w:author="Author"/>
        </w:rPr>
      </w:pPr>
    </w:p>
    <w:p w14:paraId="7EB5464B" w14:textId="71F8D266" w:rsidR="00835005" w:rsidRDefault="00F44805" w:rsidP="00AF3802">
      <w:r>
        <w:t>The findings reveal that a</w:t>
      </w:r>
      <w:r w:rsidR="00835005">
        <w:t xml:space="preserve">cross a wide variety of stores—both chain and local, </w:t>
      </w:r>
      <w:del w:id="207" w:author="Author">
        <w:r w:rsidR="00835005" w:rsidDel="00E36BFA">
          <w:delText xml:space="preserve">luxury </w:delText>
        </w:r>
      </w:del>
      <w:ins w:id="208" w:author="Author">
        <w:r w:rsidR="00E36BFA">
          <w:t>high-end</w:t>
        </w:r>
        <w:r w:rsidR="00E36BFA">
          <w:t xml:space="preserve"> </w:t>
        </w:r>
      </w:ins>
      <w:r w:rsidR="00835005">
        <w:t xml:space="preserve">and casual—a significant proportion of sellers (22%) departed from their formal contractual requirements in favor of consumers </w:t>
      </w:r>
      <w:r w:rsidR="00435EE9">
        <w:t xml:space="preserve">by accepting their returns </w:t>
      </w:r>
      <w:r w:rsidR="00835005">
        <w:t xml:space="preserve">upon consumers’ initial requests, and </w:t>
      </w:r>
      <w:r w:rsidR="00F6346E">
        <w:t>more than a third of the sellers (36%) relaxed</w:t>
      </w:r>
      <w:r w:rsidR="00835005">
        <w:t xml:space="preserve"> their requirements once consumers complained</w:t>
      </w:r>
      <w:ins w:id="209" w:author="Author">
        <w:r w:rsidR="00E36BFA">
          <w:t xml:space="preserve"> (by asking to speak to a manager)</w:t>
        </w:r>
      </w:ins>
      <w:r w:rsidR="00835005">
        <w:t xml:space="preserve">. </w:t>
      </w:r>
      <w:del w:id="210" w:author="Author">
        <w:r w:rsidR="00835005" w:rsidDel="00E36BFA">
          <w:delText xml:space="preserve">These results suggest that </w:delText>
        </w:r>
      </w:del>
      <w:ins w:id="211" w:author="Author">
        <w:r w:rsidR="00E36BFA">
          <w:t xml:space="preserve">In short, I find that </w:t>
        </w:r>
      </w:ins>
      <w:r w:rsidR="00526F1D">
        <w:t xml:space="preserve">sellers’ enforcement of </w:t>
      </w:r>
      <w:del w:id="212" w:author="Author">
        <w:r w:rsidR="00526F1D" w:rsidDel="00AF3802">
          <w:delText xml:space="preserve">their </w:delText>
        </w:r>
      </w:del>
      <w:ins w:id="213" w:author="Author">
        <w:r w:rsidR="00AF3802">
          <w:t>supposedly</w:t>
        </w:r>
        <w:r w:rsidR="00AF3802">
          <w:t xml:space="preserve"> </w:t>
        </w:r>
        <w:r w:rsidR="00E36BFA">
          <w:t xml:space="preserve">clear and unconditional </w:t>
        </w:r>
      </w:ins>
      <w:r w:rsidR="00526F1D">
        <w:t xml:space="preserve">contractual provisions </w:t>
      </w:r>
      <w:del w:id="214" w:author="Author">
        <w:r w:rsidR="00526F1D" w:rsidDel="00E36BFA">
          <w:delText>may be</w:delText>
        </w:r>
      </w:del>
      <w:ins w:id="215" w:author="Author">
        <w:r w:rsidR="00E36BFA">
          <w:t>is</w:t>
        </w:r>
      </w:ins>
      <w:r w:rsidR="00526F1D">
        <w:t xml:space="preserve"> more lenient and flexible than their contracts require</w:t>
      </w:r>
      <w:del w:id="216" w:author="Author">
        <w:r w:rsidR="00526F1D" w:rsidDel="00E36BFA">
          <w:delText>,</w:delText>
        </w:r>
        <w:r w:rsidR="00267443" w:rsidDel="00E36BFA">
          <w:delText xml:space="preserve"> and that</w:delText>
        </w:r>
        <w:r w:rsidR="00526F1D" w:rsidDel="00E36BFA">
          <w:delText xml:space="preserve"> even clear and unconditional terms on paper </w:delText>
        </w:r>
        <w:r w:rsidR="00267443" w:rsidDel="00E36BFA">
          <w:delText>can be</w:delText>
        </w:r>
        <w:r w:rsidR="00526F1D" w:rsidDel="00E36BFA">
          <w:delText xml:space="preserve"> selectively implemented by sellers in their </w:delText>
        </w:r>
        <w:r w:rsidR="00267443" w:rsidDel="00E36BFA">
          <w:delText xml:space="preserve">ongoing </w:delText>
        </w:r>
        <w:r w:rsidR="00526F1D" w:rsidDel="00E36BFA">
          <w:delText>dealings with consumers</w:delText>
        </w:r>
      </w:del>
      <w:r w:rsidR="00526F1D">
        <w:t>.</w:t>
      </w:r>
      <w:ins w:id="217" w:author="Author">
        <w:r w:rsidR="00E36BFA">
          <w:t xml:space="preserve"> </w:t>
        </w:r>
      </w:ins>
    </w:p>
    <w:p w14:paraId="30D71E07" w14:textId="4D5D69AC" w:rsidR="00BC5DF9" w:rsidRDefault="00BC5DF9" w:rsidP="00267443">
      <w:pPr>
        <w:ind w:firstLine="0"/>
      </w:pPr>
      <w:commentRangeStart w:id="218"/>
    </w:p>
    <w:p w14:paraId="52F5DF58" w14:textId="172E81B1" w:rsidR="002B045B" w:rsidDel="002140C5" w:rsidRDefault="00AF3802" w:rsidP="002140C5">
      <w:pPr>
        <w:widowControl/>
        <w:rPr>
          <w:del w:id="219" w:author="Author"/>
        </w:rPr>
      </w:pPr>
      <w:ins w:id="220" w:author="Author">
        <w:r>
          <w:t>Relying on a series of qualitative interviews with store clerks working in the Chicago area, t</w:t>
        </w:r>
      </w:ins>
      <w:del w:id="221" w:author="Author">
        <w:r w:rsidR="00267443" w:rsidRPr="007C1D58" w:rsidDel="00AF3802">
          <w:delText>T</w:delText>
        </w:r>
      </w:del>
      <w:r w:rsidR="002F7423" w:rsidRPr="007C1D58">
        <w:t xml:space="preserve">he </w:t>
      </w:r>
      <w:del w:id="222" w:author="Author">
        <w:r w:rsidR="002F7423" w:rsidRPr="007C1D58" w:rsidDel="00E36BFA">
          <w:delText>s</w:delText>
        </w:r>
        <w:r w:rsidR="002F7423" w:rsidDel="00E36BFA">
          <w:delText>tudy</w:delText>
        </w:r>
        <w:r w:rsidR="00267443" w:rsidDel="00E36BFA">
          <w:delText xml:space="preserve"> also</w:delText>
        </w:r>
      </w:del>
      <w:ins w:id="223" w:author="Author">
        <w:r w:rsidR="00E36BFA">
          <w:t>Article</w:t>
        </w:r>
      </w:ins>
      <w:r w:rsidR="00267443">
        <w:t xml:space="preserve"> goes on to identify</w:t>
      </w:r>
      <w:r w:rsidR="002F7423">
        <w:t xml:space="preserve"> several </w:t>
      </w:r>
      <w:del w:id="224" w:author="Author">
        <w:r w:rsidR="002F7423" w:rsidDel="00AF3802">
          <w:delText xml:space="preserve">variables </w:delText>
        </w:r>
      </w:del>
      <w:ins w:id="225" w:author="Author">
        <w:r>
          <w:t>factors</w:t>
        </w:r>
        <w:r>
          <w:t xml:space="preserve"> </w:t>
        </w:r>
      </w:ins>
      <w:r w:rsidR="002F7423">
        <w:t xml:space="preserve">that are significantly associated </w:t>
      </w:r>
      <w:commentRangeEnd w:id="218"/>
      <w:r w:rsidR="00744CED">
        <w:rPr>
          <w:rStyle w:val="CommentReference"/>
        </w:rPr>
        <w:commentReference w:id="218"/>
      </w:r>
      <w:r w:rsidR="002F7423">
        <w:t xml:space="preserve">with </w:t>
      </w:r>
      <w:ins w:id="226" w:author="Author">
        <w:r>
          <w:t xml:space="preserve">sellers’ </w:t>
        </w:r>
      </w:ins>
      <w:r w:rsidR="002A79B1">
        <w:t xml:space="preserve">selective enforcement </w:t>
      </w:r>
      <w:del w:id="227" w:author="Author">
        <w:r w:rsidR="002A79B1" w:rsidDel="00AF3802">
          <w:delText>of contracts</w:delText>
        </w:r>
      </w:del>
      <w:ins w:id="228" w:author="Author">
        <w:r>
          <w:t>practices</w:t>
        </w:r>
      </w:ins>
      <w:r w:rsidR="002F7423">
        <w:t>.</w:t>
      </w:r>
      <w:r w:rsidR="00047C3E">
        <w:t xml:space="preserve"> First</w:t>
      </w:r>
      <w:r w:rsidR="00047C3E" w:rsidRPr="006D7A7C">
        <w:t xml:space="preserve">, </w:t>
      </w:r>
      <w:ins w:id="229" w:author="Author">
        <w:r w:rsidR="00CB70DB">
          <w:t xml:space="preserve">stores belonging to a national (or global) chain are significantly more likely </w:t>
        </w:r>
        <w:r w:rsidR="00CB70DB">
          <w:lastRenderedPageBreak/>
          <w:t>to selectively enforce their contractual requirements than local stores belonging to independent retailers (even controlling for the type of policy adopted by the store).</w:t>
        </w:r>
        <w:r w:rsidR="00DB6F28">
          <w:rPr>
            <w:rStyle w:val="FootnoteReference"/>
          </w:rPr>
          <w:footnoteReference w:id="27"/>
        </w:r>
        <w:r w:rsidR="00CB70DB">
          <w:t xml:space="preserve"> Second, within </w:t>
        </w:r>
        <w:r w:rsidR="00804437">
          <w:t xml:space="preserve">chain stores, higher end </w:t>
        </w:r>
      </w:ins>
      <w:commentRangeStart w:id="233"/>
      <w:del w:id="234" w:author="Author">
        <w:r w:rsidR="00047C3E" w:rsidRPr="00744CED" w:rsidDel="00804437">
          <w:rPr>
            <w:highlight w:val="yellow"/>
            <w:rPrChange w:id="235" w:author="Author">
              <w:rPr/>
            </w:rPrChange>
          </w:rPr>
          <w:delText>higher-end</w:delText>
        </w:r>
        <w:r w:rsidR="00047C3E" w:rsidDel="00804437">
          <w:delText xml:space="preserve"> </w:delText>
        </w:r>
        <w:commentRangeEnd w:id="233"/>
        <w:r w:rsidR="002D4DC6" w:rsidDel="00804437">
          <w:rPr>
            <w:rStyle w:val="CommentReference"/>
          </w:rPr>
          <w:commentReference w:id="233"/>
        </w:r>
      </w:del>
      <w:r w:rsidR="00047C3E">
        <w:t xml:space="preserve">and older stores </w:t>
      </w:r>
      <w:del w:id="236" w:author="Author">
        <w:r w:rsidR="00047C3E" w:rsidDel="00804437">
          <w:delText xml:space="preserve">were </w:delText>
        </w:r>
      </w:del>
      <w:ins w:id="237" w:author="Author">
        <w:r w:rsidR="00804437">
          <w:t>are</w:t>
        </w:r>
        <w:r w:rsidR="00804437">
          <w:t xml:space="preserve"> </w:t>
        </w:r>
      </w:ins>
      <w:r w:rsidR="00047C3E" w:rsidRPr="008D2A6A">
        <w:t xml:space="preserve">significantly more likely to </w:t>
      </w:r>
      <w:ins w:id="238" w:author="Author">
        <w:r w:rsidR="00804437">
          <w:t xml:space="preserve">selectively enforce their contractual requirements </w:t>
        </w:r>
      </w:ins>
      <w:del w:id="239" w:author="Author">
        <w:r w:rsidR="00047C3E" w:rsidRPr="008D2A6A" w:rsidDel="00804437">
          <w:delText xml:space="preserve">exercise tailored </w:delText>
        </w:r>
        <w:r w:rsidR="00047C3E" w:rsidDel="00804437">
          <w:delText>discretion</w:delText>
        </w:r>
        <w:r w:rsidR="00047C3E" w:rsidRPr="008D2A6A" w:rsidDel="00804437">
          <w:delText xml:space="preserve"> </w:delText>
        </w:r>
      </w:del>
      <w:r w:rsidR="00047C3E" w:rsidRPr="008D2A6A">
        <w:t xml:space="preserve">than </w:t>
      </w:r>
      <w:del w:id="240" w:author="Author">
        <w:r w:rsidR="00047C3E" w:rsidRPr="008D2A6A" w:rsidDel="00804437">
          <w:delText xml:space="preserve">were </w:delText>
        </w:r>
      </w:del>
      <w:ins w:id="241" w:author="Author">
        <w:r w:rsidR="00804437">
          <w:t>are</w:t>
        </w:r>
        <w:r w:rsidR="00804437" w:rsidRPr="008D2A6A">
          <w:t xml:space="preserve"> </w:t>
        </w:r>
      </w:ins>
      <w:r w:rsidR="00047C3E" w:rsidRPr="008D2A6A">
        <w:t xml:space="preserve">more casual </w:t>
      </w:r>
      <w:r w:rsidR="00047C3E">
        <w:t xml:space="preserve">and </w:t>
      </w:r>
      <w:del w:id="242" w:author="Author">
        <w:r w:rsidR="00047C3E" w:rsidDel="00804437">
          <w:delText xml:space="preserve">younger, </w:delText>
        </w:r>
        <w:r w:rsidR="00047C3E" w:rsidDel="002140C5">
          <w:delText>less established</w:delText>
        </w:r>
      </w:del>
      <w:ins w:id="243" w:author="Author">
        <w:r w:rsidR="002140C5">
          <w:t>younger</w:t>
        </w:r>
      </w:ins>
      <w:r w:rsidR="00047C3E">
        <w:t xml:space="preserve"> </w:t>
      </w:r>
      <w:r w:rsidR="00047C3E" w:rsidRPr="008D2A6A">
        <w:t>stores</w:t>
      </w:r>
      <w:r w:rsidR="00047C3E">
        <w:t>.</w:t>
      </w:r>
      <w:ins w:id="244" w:author="Author">
        <w:r w:rsidR="00804437">
          <w:rPr>
            <w:rStyle w:val="FootnoteReference"/>
          </w:rPr>
          <w:footnoteReference w:id="28"/>
        </w:r>
      </w:ins>
      <w:r w:rsidR="00047C3E">
        <w:t xml:space="preserve"> </w:t>
      </w:r>
      <w:moveFromRangeStart w:id="251" w:author="Author" w:name="move29481214"/>
      <w:moveFrom w:id="252" w:author="Author">
        <w:del w:id="253" w:author="Author">
          <w:r w:rsidR="00047C3E" w:rsidDel="00DB6F28">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moveFrom>
      <w:moveFromRangeEnd w:id="251"/>
      <w:del w:id="254" w:author="Author">
        <w:r w:rsidR="00047C3E" w:rsidDel="00DB6F28">
          <w:delText>Second</w:delText>
        </w:r>
      </w:del>
      <w:ins w:id="255" w:author="Author">
        <w:del w:id="256" w:author="Author">
          <w:r w:rsidR="00DB6F28" w:rsidDel="00804437">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r w:rsidR="00DB6F28">
          <w:t>Third</w:t>
        </w:r>
      </w:ins>
      <w:r w:rsidR="00047C3E">
        <w:t xml:space="preserve">, </w:t>
      </w:r>
      <w:r w:rsidR="0014294D">
        <w:t xml:space="preserve">stores with </w:t>
      </w:r>
      <w:del w:id="257" w:author="Author">
        <w:r w:rsidR="0014294D" w:rsidDel="00DB6F28">
          <w:delText>the harshest</w:delText>
        </w:r>
      </w:del>
      <w:ins w:id="258" w:author="Author">
        <w:r w:rsidR="00DB6F28">
          <w:t>harsher</w:t>
        </w:r>
      </w:ins>
      <w:r w:rsidR="0014294D">
        <w:t xml:space="preserve"> policies on pape</w:t>
      </w:r>
      <w:r w:rsidR="00F8482D">
        <w:t xml:space="preserve">r—those completely denying </w:t>
      </w:r>
      <w:ins w:id="259" w:author="Author">
        <w:r w:rsidR="00DB6F28">
          <w:t xml:space="preserve">non-receipted </w:t>
        </w:r>
      </w:ins>
      <w:r w:rsidR="00F8482D">
        <w:t>refunds—</w:t>
      </w:r>
      <w:r w:rsidR="0014294D">
        <w:t xml:space="preserve">were </w:t>
      </w:r>
      <w:del w:id="260" w:author="Author">
        <w:r w:rsidR="0014294D" w:rsidDel="00DB6F28">
          <w:delText>the least</w:delText>
        </w:r>
      </w:del>
      <w:ins w:id="261" w:author="Author">
        <w:r w:rsidR="00DB6F28">
          <w:t>more</w:t>
        </w:r>
      </w:ins>
      <w:r w:rsidR="0014294D">
        <w:t xml:space="preserve"> likely to depart from their formal requirements</w:t>
      </w:r>
      <w:ins w:id="262" w:author="Author">
        <w:r w:rsidR="00DB6F28">
          <w:t xml:space="preserve"> than stores with more lenient policies </w:t>
        </w:r>
        <w:r w:rsidR="002140C5">
          <w:t>(</w:t>
        </w:r>
        <w:r w:rsidR="00DB6F28">
          <w:t>allowing for store credit or exchange even in the absence of receipts</w:t>
        </w:r>
        <w:r w:rsidR="002140C5">
          <w:t>)</w:t>
        </w:r>
        <w:del w:id="263" w:author="Author">
          <w:r w:rsidR="00DB6F28" w:rsidDel="002140C5">
            <w:delText xml:space="preserve"> (and this is true even when controlling for store type, by looking only at chain stores)</w:delText>
          </w:r>
        </w:del>
      </w:ins>
      <w:r w:rsidR="0014294D">
        <w:t xml:space="preserve">. </w:t>
      </w:r>
      <w:del w:id="264" w:author="Author">
        <w:r w:rsidR="00F5748A" w:rsidDel="00DB6F28">
          <w:delText>One could expect the opposite relationship</w:delText>
        </w:r>
        <w:r w:rsidR="00CF6FB8" w:rsidRPr="008D2A6A" w:rsidDel="00DB6F28">
          <w:delText>,</w:delText>
        </w:r>
        <w:r w:rsidR="00564DD8" w:rsidDel="00DB6F28">
          <w:delText xml:space="preserve"> since</w:delText>
        </w:r>
        <w:r w:rsidR="00CF6FB8" w:rsidRPr="008D2A6A" w:rsidDel="00DB6F28">
          <w:delText xml:space="preserve"> </w:delText>
        </w:r>
        <w:r w:rsidR="00564DD8" w:rsidDel="00DB6F28">
          <w:delText>rigidity gives sellers more latitude in straying from their policy</w:delText>
        </w:r>
        <w:r w:rsidR="00CF6FB8" w:rsidDel="00DB6F28">
          <w:delText xml:space="preserve">. Yet, the study finds that stores with harsh “no refund” policies are </w:delText>
        </w:r>
        <w:r w:rsidR="00564DD8" w:rsidDel="00DB6F28">
          <w:delText>typically</w:delText>
        </w:r>
        <w:r w:rsidR="00CF6FB8" w:rsidDel="00DB6F28">
          <w:delText xml:space="preserve"> operated by “mom and pop” sellers, </w:delText>
        </w:r>
        <w:r w:rsidR="00564DD8" w:rsidDel="00DB6F28">
          <w:delText>who plausibly</w:delText>
        </w:r>
        <w:r w:rsidR="00CF6FB8" w:rsidDel="00DB6F28">
          <w:delText xml:space="preserve"> decline to depart from their terms in view of their uniquely high costs of accepting returns.</w:delText>
        </w:r>
        <w:r w:rsidR="00884182" w:rsidDel="00DB6F28">
          <w:delText xml:space="preserve"> </w:delText>
        </w:r>
        <w:r w:rsidR="00F5748A" w:rsidDel="00DB6F28">
          <w:delText>Third</w:delText>
        </w:r>
        <w:r w:rsidR="006D7A7C" w:rsidDel="00DB6F28">
          <w:delText xml:space="preserve">, </w:delText>
        </w:r>
        <w:r w:rsidR="00884182" w:rsidDel="00DB6F28">
          <w:delText xml:space="preserve">even controlling for policy type, local stores were significantly less likely to accept non-receipted returns than chain stores. </w:delText>
        </w:r>
      </w:del>
      <w:moveFromRangeStart w:id="265" w:author="Author" w:name="move29481350"/>
      <w:moveFrom w:id="266" w:author="Author">
        <w:del w:id="267" w:author="Author">
          <w:r w:rsidR="006D7A7C" w:rsidDel="00DB6F28">
            <w:delText xml:space="preserve">This finding is inconsistent with </w:delText>
          </w:r>
          <w:r w:rsidR="00884182" w:rsidDel="00DB6F28">
            <w:delText xml:space="preserve">common </w:delText>
          </w:r>
          <w:r w:rsidR="00DB5B79" w:rsidDel="00DB6F28">
            <w:delText>perception</w:delText>
          </w:r>
          <w:r w:rsidR="00884182" w:rsidDel="00DB6F28">
            <w:delText>s</w:delText>
          </w:r>
          <w:r w:rsidR="00DB5B79" w:rsidDel="00DB6F28">
            <w:delText xml:space="preserve"> of local</w:delText>
          </w:r>
          <w:r w:rsidR="006D7A7C" w:rsidDel="00DB6F28">
            <w:delText xml:space="preserve"> “mom and pop” stores </w:delText>
          </w:r>
          <w:r w:rsidR="00DB5B79" w:rsidDel="00DB6F28">
            <w:delText xml:space="preserve">as </w:delText>
          </w:r>
          <w:r w:rsidR="006D7A7C" w:rsidDel="00DB6F28">
            <w:delText xml:space="preserve">more </w:delText>
          </w:r>
          <w:r w:rsidR="00DB5B79" w:rsidDel="00DB6F28">
            <w:delText xml:space="preserve">customer-friendly and </w:delText>
          </w:r>
          <w:r w:rsidR="00884182" w:rsidDel="00DB6F28">
            <w:delText>generous</w:delText>
          </w:r>
          <w:r w:rsidR="006D7A7C" w:rsidDel="00DB6F28">
            <w:delText xml:space="preserve"> than </w:delText>
          </w:r>
          <w:r w:rsidR="001805EC" w:rsidDel="00DB6F28">
            <w:delText>chain stores</w:delText>
          </w:r>
          <w:r w:rsidR="006D7A7C" w:rsidDel="00DB6F28">
            <w:delText xml:space="preserve">. Yet, it may be attributed to the lower ability of local stores to resell returned items or return them to the supplier.  </w:delText>
          </w:r>
        </w:del>
      </w:moveFrom>
      <w:moveFromRangeEnd w:id="265"/>
    </w:p>
    <w:p w14:paraId="725F44E9" w14:textId="22689D4E" w:rsidR="00B27C81" w:rsidDel="002140C5" w:rsidRDefault="00B27C81" w:rsidP="002140C5">
      <w:pPr>
        <w:rPr>
          <w:del w:id="268" w:author="Author"/>
        </w:rPr>
      </w:pPr>
    </w:p>
    <w:p w14:paraId="7A0C60DF" w14:textId="77777777" w:rsidR="002140C5" w:rsidRDefault="00B27C81" w:rsidP="002140C5">
      <w:pPr>
        <w:widowControl/>
        <w:rPr>
          <w:ins w:id="269" w:author="Author"/>
        </w:rPr>
        <w:pPrChange w:id="270" w:author="Author">
          <w:pPr/>
        </w:pPrChange>
      </w:pPr>
      <w:del w:id="271" w:author="Author">
        <w:r w:rsidDel="002140C5">
          <w:delText>Finally</w:delText>
        </w:r>
      </w:del>
      <w:ins w:id="272" w:author="Author">
        <w:r w:rsidR="002140C5">
          <w:t>Fourth</w:t>
        </w:r>
      </w:ins>
      <w:r>
        <w:t xml:space="preserve">, sellers were significantly more likely to </w:t>
      </w:r>
      <w:del w:id="273" w:author="Author">
        <w:r w:rsidDel="00DB6F28">
          <w:delText xml:space="preserve">exercise </w:delText>
        </w:r>
        <w:r w:rsidRPr="008D2A6A" w:rsidDel="00DB6F28">
          <w:delText xml:space="preserve">tailored </w:delText>
        </w:r>
        <w:r w:rsidDel="00DB6F28">
          <w:delText>discretion</w:delText>
        </w:r>
      </w:del>
      <w:ins w:id="274" w:author="Author">
        <w:r w:rsidR="00DB6F28">
          <w:t>deviate from their receipt requirement</w:t>
        </w:r>
      </w:ins>
      <w:r>
        <w:t xml:space="preserve"> once consumers complained.</w:t>
      </w:r>
      <w:bookmarkStart w:id="275" w:name="_Ref18918231"/>
      <w:r>
        <w:rPr>
          <w:rStyle w:val="FootnoteReference"/>
        </w:rPr>
        <w:footnoteReference w:id="29"/>
      </w:r>
      <w:bookmarkEnd w:id="275"/>
    </w:p>
    <w:p w14:paraId="22676BC4" w14:textId="536752EE" w:rsidR="00B27C81" w:rsidRPr="008D2A6A" w:rsidDel="002140C5" w:rsidRDefault="00B27C81" w:rsidP="002140C5">
      <w:pPr>
        <w:widowControl/>
        <w:rPr>
          <w:del w:id="276" w:author="Author"/>
        </w:rPr>
        <w:pPrChange w:id="277" w:author="Furth-Matzkin, Meirav" w:date="2020-01-09T17:19:00Z">
          <w:pPr/>
        </w:pPrChange>
      </w:pPr>
      <w:del w:id="278" w:author="Author">
        <w:r w:rsidDel="002140C5">
          <w:delText xml:space="preserve"> </w:delText>
        </w:r>
        <w:r w:rsidR="00C94CD4" w:rsidDel="002140C5">
          <w:delText>This could be either because sellers rely on complaints as reflective of the value of the concession to the particular consumer or because they seek to minimize reputational harm and commotion at the store.</w:delText>
        </w:r>
      </w:del>
      <w:ins w:id="279" w:author="Author">
        <w:del w:id="280" w:author="Author">
          <w:r w:rsidR="00952ACD" w:rsidDel="002140C5">
            <w:delText>[</w:delText>
          </w:r>
          <w:r w:rsidR="00952ACD" w:rsidRPr="00952ACD" w:rsidDel="002140C5">
            <w:rPr>
              <w:highlight w:val="yellow"/>
              <w:rPrChange w:id="281" w:author="Author">
                <w:rPr/>
              </w:rPrChange>
            </w:rPr>
            <w:delText>add literature: Arbel &amp; Shapira; Van Loo; Marketting paper]. Give the interview insights, suggesting that in many cases this is driven by internal, yet non customer-facing, policy to segment consumers ex post</w:delText>
          </w:r>
          <w:r w:rsidR="00952ACD" w:rsidDel="002140C5">
            <w:delText>]</w:delText>
          </w:r>
        </w:del>
      </w:ins>
    </w:p>
    <w:p w14:paraId="5EC99F9F" w14:textId="77777777" w:rsidR="00A63167" w:rsidRDefault="00A63167" w:rsidP="00B97DA6">
      <w:pPr>
        <w:ind w:firstLine="0"/>
      </w:pPr>
    </w:p>
    <w:p w14:paraId="2DFAB39A" w14:textId="7934E7DB" w:rsidR="00A63167" w:rsidRDefault="0014294D" w:rsidP="0059347A">
      <w:commentRangeStart w:id="282"/>
      <w:del w:id="283" w:author="Author">
        <w:r w:rsidDel="002140C5">
          <w:delText>This Article also discusses the potential implications of sellers’ tailored departures from their formal agreements in favor of consumers. It suggests that w</w:delText>
        </w:r>
      </w:del>
      <w:ins w:id="284" w:author="Author">
        <w:r w:rsidR="002140C5">
          <w:t>W</w:t>
        </w:r>
      </w:ins>
      <w:r>
        <w:t xml:space="preserve">hile the discrepancies between </w:t>
      </w:r>
      <w:r w:rsidR="0059347A">
        <w:t>the</w:t>
      </w:r>
      <w:r>
        <w:t xml:space="preserve"> terms </w:t>
      </w:r>
      <w:r w:rsidR="0059347A">
        <w:t xml:space="preserve">of the formal agreement </w:t>
      </w:r>
      <w:r>
        <w:t xml:space="preserve">and their actual implementation </w:t>
      </w:r>
      <w:commentRangeStart w:id="285"/>
      <w:r>
        <w:t xml:space="preserve">may be beneficial to consumers in certain contexts, </w:t>
      </w:r>
      <w:commentRangeEnd w:id="285"/>
      <w:r w:rsidR="00952ACD">
        <w:rPr>
          <w:rStyle w:val="CommentReference"/>
        </w:rPr>
        <w:commentReference w:id="285"/>
      </w:r>
      <w:ins w:id="286" w:author="Author">
        <w:r w:rsidR="002140C5">
          <w:t xml:space="preserve">this Article suggests that </w:t>
        </w:r>
      </w:ins>
      <w:r>
        <w:t>they might also generate distortions and regressive distributive effects.</w:t>
      </w:r>
      <w:commentRangeEnd w:id="282"/>
      <w:r w:rsidR="00D36C84">
        <w:rPr>
          <w:rStyle w:val="CommentReference"/>
        </w:rPr>
        <w:commentReference w:id="282"/>
      </w:r>
    </w:p>
    <w:p w14:paraId="4A322142" w14:textId="77777777" w:rsidR="0014294D" w:rsidRDefault="0014294D" w:rsidP="00880870">
      <w:pPr>
        <w:ind w:firstLine="0"/>
      </w:pPr>
    </w:p>
    <w:p w14:paraId="3655DA00" w14:textId="3796A719" w:rsidR="00A63167" w:rsidRDefault="003C00E9" w:rsidP="002140C5">
      <w:r>
        <w:t xml:space="preserve">As the findings reveal,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w:t>
      </w:r>
      <w:r w:rsidR="007C67EB">
        <w:t>agreements</w:t>
      </w:r>
      <w:r w:rsidR="00406429">
        <w:t xml:space="preserve"> in practice. </w:t>
      </w:r>
      <w:del w:id="287" w:author="Author">
        <w:r w:rsidR="00406429" w:rsidDel="002140C5">
          <w:delText xml:space="preserve">While </w:delText>
        </w:r>
        <w:r w:rsidR="005F2757" w:rsidDel="002140C5">
          <w:delText>higher-end</w:delText>
        </w:r>
        <w:r w:rsidR="00406429" w:rsidDel="002140C5">
          <w:delText xml:space="preserve">, </w:delText>
        </w:r>
        <w:r w:rsidR="005F2757" w:rsidDel="002140C5">
          <w:delText>older</w:delText>
        </w:r>
        <w:r w:rsidR="00406429" w:rsidDel="002140C5">
          <w:delText xml:space="preserve">, and chain stores </w:delText>
        </w:r>
        <w:r w:rsidR="00C707DC" w:rsidDel="002140C5">
          <w:delText>are</w:delText>
        </w:r>
        <w:r w:rsidR="001511E0" w:rsidDel="002140C5">
          <w:delText xml:space="preserve"> </w:delText>
        </w:r>
        <w:r w:rsidR="00406429" w:rsidDel="002140C5">
          <w:delText xml:space="preserve">more likely to exhibit tailored forgiveness </w:delText>
        </w:r>
        <w:r w:rsidR="00406429" w:rsidDel="002140C5">
          <w:rPr>
            <w:i/>
            <w:iCs/>
          </w:rPr>
          <w:delText>ex post</w:delText>
        </w:r>
      </w:del>
      <w:ins w:id="288" w:author="Author">
        <w:r w:rsidR="002140C5">
          <w:t>Indeed</w:t>
        </w:r>
      </w:ins>
      <w:r w:rsidR="00C423AC">
        <w:t>,</w:t>
      </w:r>
      <w:r w:rsidR="00406429">
        <w:t xml:space="preserve"> substantial unexplained variation </w:t>
      </w:r>
      <w:r w:rsidR="00C707DC">
        <w:t>remains</w:t>
      </w:r>
      <w:r w:rsidR="00C423AC">
        <w:t xml:space="preserve"> even after </w:t>
      </w:r>
      <w:r w:rsidR="00097679">
        <w:t xml:space="preserve">controlling for </w:t>
      </w:r>
      <w:r w:rsidR="00C423AC">
        <w:t>store characteristics.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between stores that strictly adhe</w:t>
      </w:r>
      <w:r w:rsidR="00126511">
        <w:t>re to their formal return policies</w:t>
      </w:r>
      <w:r w:rsidR="00A63167" w:rsidRPr="00B756E4">
        <w:t xml:space="preserve"> and those that offer better terms in practice. Consequently, consumers might </w:t>
      </w:r>
      <w:r w:rsidR="00C707DC">
        <w:t xml:space="preserve">make poor return decisions. They might be </w:t>
      </w:r>
      <w:r w:rsidR="00A63167" w:rsidRPr="00B756E4">
        <w:t>discouraged from trying to make returns to stores that would likely depart from their unconditional paper policies in their favor</w:t>
      </w:r>
      <w:r w:rsidR="00C707DC">
        <w:t xml:space="preserve">, or </w:t>
      </w:r>
      <w:r w:rsidR="00A63167" w:rsidRPr="00B756E4">
        <w:t xml:space="preserve">inefficiently attempt to make returns to stores that </w:t>
      </w:r>
      <w:r w:rsidR="00097679">
        <w:t>would</w:t>
      </w:r>
      <w:r w:rsidR="00A63167" w:rsidRPr="00B756E4">
        <w:t xml:space="preserve"> not budge.</w:t>
      </w:r>
    </w:p>
    <w:p w14:paraId="4BA808F8" w14:textId="77777777" w:rsidR="00853B67" w:rsidRDefault="00853B67" w:rsidP="00406429"/>
    <w:p w14:paraId="42C6926F" w14:textId="5EB85241" w:rsidR="007F0B3B" w:rsidRDefault="00FF51D7" w:rsidP="00B27C81">
      <w:r>
        <w:t xml:space="preserve"> </w:t>
      </w:r>
      <w:r w:rsidR="00210776">
        <w:t>These distortions are aggravated</w:t>
      </w:r>
      <w:r w:rsidR="0030385C">
        <w:t xml:space="preserve"> </w:t>
      </w:r>
      <w:r w:rsidR="00210776">
        <w:t>because of sellers’ use of</w:t>
      </w:r>
      <w:r>
        <w:t xml:space="preserve"> complaint-based segmentation of consumers</w:t>
      </w:r>
      <w:r w:rsidR="00406429">
        <w:t>.</w:t>
      </w:r>
      <w:bookmarkStart w:id="289" w:name="_Ref22283682"/>
      <w:r w:rsidR="00B27B3B">
        <w:rPr>
          <w:rStyle w:val="FootnoteReference"/>
        </w:rPr>
        <w:footnoteReference w:id="30"/>
      </w:r>
      <w:bookmarkEnd w:id="289"/>
      <w:r w:rsidR="00224FD0">
        <w:t xml:space="preserve"> </w:t>
      </w:r>
      <w:r w:rsidR="00291A0A">
        <w:t>S</w:t>
      </w:r>
      <w:r>
        <w:t xml:space="preserve">ellers may apply complaint-based </w:t>
      </w:r>
      <w:r>
        <w:lastRenderedPageBreak/>
        <w:t>screening benevolently, using consumer assertiveness as a proxy for the merits of the claim</w:t>
      </w:r>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 xml:space="preserve">complaint-based segmentation might be harmful to </w:t>
      </w:r>
      <w:r w:rsidR="003C3140">
        <w:t xml:space="preserve">many good-faith </w:t>
      </w:r>
      <w:r w:rsidR="007F0B3B">
        <w:t>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bookmarkStart w:id="290" w:name="_Ref18841549"/>
      <w:r w:rsidR="007C284B">
        <w:rPr>
          <w:rStyle w:val="FootnoteReference"/>
        </w:rPr>
        <w:footnoteReference w:id="31"/>
      </w:r>
      <w:bookmarkEnd w:id="290"/>
      <w:r w:rsidR="007C284B">
        <w:t xml:space="preserve"> </w:t>
      </w:r>
      <w:commentRangeStart w:id="291"/>
      <w:r w:rsidR="007C284B">
        <w:t>They are</w:t>
      </w:r>
      <w:r>
        <w:t xml:space="preserve"> thus unlikely to complain when the seller refers them to the </w:t>
      </w:r>
      <w:r w:rsidR="00291A0A">
        <w:t xml:space="preserve">contract’s </w:t>
      </w:r>
      <w:r>
        <w:t xml:space="preserve">clear and unconditional language, even </w:t>
      </w:r>
      <w:r>
        <w:lastRenderedPageBreak/>
        <w:t xml:space="preserve">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commentRangeEnd w:id="291"/>
      <w:r w:rsidR="00D36C84">
        <w:rPr>
          <w:rStyle w:val="CommentReference"/>
        </w:rPr>
        <w:commentReference w:id="291"/>
      </w:r>
    </w:p>
    <w:p w14:paraId="49A1D96A" w14:textId="77777777" w:rsidR="007F0B3B" w:rsidRDefault="007F0B3B" w:rsidP="007F0B3B">
      <w:pPr>
        <w:ind w:firstLine="720"/>
      </w:pPr>
    </w:p>
    <w:p w14:paraId="41A02FBB" w14:textId="41853E52" w:rsidR="00751C12" w:rsidRDefault="006F0B0E" w:rsidP="005D55D5">
      <w:r>
        <w:t xml:space="preserve">Furthermore, </w:t>
      </w:r>
      <w:r w:rsidR="008366E7">
        <w:t>this</w:t>
      </w:r>
      <w:r w:rsidR="007F0B3B">
        <w:t xml:space="preserve"> complaint-based mechanism </w:t>
      </w:r>
      <w:r w:rsidR="00057E73">
        <w:t>might</w:t>
      </w:r>
      <w:r w:rsidR="007F0B3B">
        <w:t xml:space="preserve"> </w:t>
      </w:r>
      <w:commentRangeStart w:id="292"/>
      <w:r w:rsidR="007F0B3B">
        <w:t>have regressive distributional effects</w:t>
      </w:r>
      <w:commentRangeEnd w:id="292"/>
      <w:r w:rsidR="00D36C84">
        <w:rPr>
          <w:rStyle w:val="CommentReference"/>
        </w:rPr>
        <w:commentReference w:id="292"/>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32"/>
      </w:r>
      <w:r w:rsidR="008D10DF">
        <w:t xml:space="preserve"> The</w:t>
      </w:r>
      <w:r w:rsidR="00FC6424">
        <w:t xml:space="preserve"> former</w:t>
      </w:r>
      <w:r w:rsidR="008D10DF">
        <w:t xml:space="preserve"> will consequently cross-subsidize the insistent complainers who benefit from </w:t>
      </w:r>
      <w:r w:rsidR="005D55D5">
        <w:t>selective enforcement</w:t>
      </w:r>
      <w:r w:rsidR="008D10DF">
        <w:t xml:space="preserve">. </w:t>
      </w:r>
      <w:r w:rsidR="00751C12">
        <w:t xml:space="preserve">Furthermore, store clerks with discretion to deviate from the formal policy on the ground may apply their discretion inconsistently and to the disadvantage of lower income consumers and minorities. </w:t>
      </w:r>
      <w:commentRangeStart w:id="293"/>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bookmarkStart w:id="294" w:name="_Ref27970728"/>
      <w:r w:rsidR="0059347A">
        <w:rPr>
          <w:rStyle w:val="FootnoteReference"/>
        </w:rPr>
        <w:footnoteReference w:id="33"/>
      </w:r>
      <w:bookmarkEnd w:id="294"/>
      <w:commentRangeEnd w:id="293"/>
      <w:r w:rsidR="00D36C84">
        <w:rPr>
          <w:rStyle w:val="CommentReference"/>
        </w:rPr>
        <w:commentReference w:id="293"/>
      </w:r>
    </w:p>
    <w:p w14:paraId="2B14537C" w14:textId="543B758A" w:rsidR="00BC5DF9" w:rsidRDefault="00BC5DF9" w:rsidP="00872C61">
      <w:pPr>
        <w:ind w:firstLine="0"/>
      </w:pPr>
    </w:p>
    <w:p w14:paraId="3EC70876" w14:textId="30DE92AB" w:rsidR="00DA35EF" w:rsidRDefault="00792D4E" w:rsidP="002140C5">
      <w:r w:rsidRPr="00D361DC">
        <w:rPr>
          <w:rFonts w:ascii="Times New Roman" w:hAnsi="Times New Roman"/>
          <w:color w:val="000000"/>
        </w:rPr>
        <w:t>The Article proceeds as follows. Section</w:t>
      </w:r>
      <w:r>
        <w:rPr>
          <w:rFonts w:ascii="Times New Roman" w:hAnsi="Times New Roman"/>
          <w:color w:val="000000"/>
        </w:rPr>
        <w:t xml:space="preserve"> I </w:t>
      </w:r>
      <w:del w:id="295" w:author="Author">
        <w:r w:rsidDel="002140C5">
          <w:rPr>
            <w:rFonts w:ascii="Times New Roman" w:hAnsi="Times New Roman"/>
            <w:color w:val="000000"/>
          </w:rPr>
          <w:delText>provides the background and motivation</w:delText>
        </w:r>
        <w:r w:rsidR="00FC6424" w:rsidDel="002140C5">
          <w:rPr>
            <w:rFonts w:ascii="Times New Roman" w:hAnsi="Times New Roman"/>
            <w:color w:val="000000"/>
          </w:rPr>
          <w:delText xml:space="preserve"> for the study</w:delText>
        </w:r>
        <w:r w:rsidR="000F71A9" w:rsidDel="002140C5">
          <w:rPr>
            <w:rFonts w:ascii="Times New Roman" w:hAnsi="Times New Roman"/>
            <w:color w:val="000000"/>
          </w:rPr>
          <w:delText xml:space="preserve">, </w:delText>
        </w:r>
        <w:r w:rsidR="007C4CEA" w:rsidDel="002140C5">
          <w:rPr>
            <w:rFonts w:ascii="Times New Roman" w:hAnsi="Times New Roman"/>
            <w:color w:val="000000"/>
          </w:rPr>
          <w:delText>by</w:delText>
        </w:r>
        <w:r w:rsidR="000F71A9" w:rsidDel="002140C5">
          <w:rPr>
            <w:rFonts w:ascii="Times New Roman" w:hAnsi="Times New Roman"/>
            <w:color w:val="000000"/>
          </w:rPr>
          <w:delText xml:space="preserve"> introducing</w:delText>
        </w:r>
        <w:r w:rsidDel="002140C5">
          <w:rPr>
            <w:rFonts w:ascii="Times New Roman" w:hAnsi="Times New Roman"/>
            <w:color w:val="000000"/>
          </w:rPr>
          <w:delText xml:space="preserve"> the </w:delText>
        </w:r>
        <w:r w:rsidR="003F1F0E" w:rsidDel="002140C5">
          <w:rPr>
            <w:rFonts w:ascii="Times New Roman" w:hAnsi="Times New Roman"/>
            <w:color w:val="000000"/>
          </w:rPr>
          <w:delText>existing literature</w:delText>
        </w:r>
        <w:r w:rsidR="009E7835" w:rsidDel="002140C5">
          <w:rPr>
            <w:rFonts w:ascii="Times New Roman" w:hAnsi="Times New Roman"/>
            <w:color w:val="000000"/>
          </w:rPr>
          <w:delText xml:space="preserve"> and discussing the importance</w:delText>
        </w:r>
        <w:r w:rsidR="007C4CEA" w:rsidDel="002140C5">
          <w:rPr>
            <w:rFonts w:ascii="Times New Roman" w:hAnsi="Times New Roman"/>
            <w:color w:val="000000"/>
          </w:rPr>
          <w:delText xml:space="preserve"> of shedding empirical light on the contract in action</w:delText>
        </w:r>
        <w:r w:rsidDel="002140C5">
          <w:rPr>
            <w:rFonts w:ascii="Times New Roman" w:hAnsi="Times New Roman"/>
            <w:color w:val="000000"/>
          </w:rPr>
          <w:delText xml:space="preserve">. It then </w:delText>
        </w:r>
      </w:del>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6482C0CE" w14:textId="6BC570AA" w:rsidR="00962D1B" w:rsidRDefault="00962D1B" w:rsidP="00CF642A">
      <w:pPr>
        <w:pStyle w:val="Heading1"/>
        <w:jc w:val="both"/>
      </w:pPr>
      <w:bookmarkStart w:id="296" w:name="_Toc17562615"/>
    </w:p>
    <w:p w14:paraId="37862F9B" w14:textId="77777777" w:rsidR="00962D1B" w:rsidRDefault="00962D1B" w:rsidP="00CF642A">
      <w:pPr>
        <w:pStyle w:val="Heading1"/>
        <w:jc w:val="both"/>
      </w:pPr>
    </w:p>
    <w:p w14:paraId="45D395F6" w14:textId="27B384E6" w:rsidR="00BC5DF9" w:rsidDel="001A7580" w:rsidRDefault="00CF642A" w:rsidP="001A7580">
      <w:pPr>
        <w:pStyle w:val="Heading1"/>
        <w:jc w:val="both"/>
        <w:rPr>
          <w:del w:id="297" w:author="Author"/>
        </w:rPr>
      </w:pPr>
      <w:r>
        <w:t xml:space="preserve">                                    </w:t>
      </w:r>
      <w:bookmarkStart w:id="298" w:name="_Toc17757409"/>
      <w:r w:rsidR="00BC5DF9">
        <w:t xml:space="preserve">I. </w:t>
      </w:r>
      <w:bookmarkEnd w:id="296"/>
      <w:commentRangeStart w:id="299"/>
      <w:del w:id="300" w:author="Author">
        <w:r w:rsidR="00BC5DF9" w:rsidDel="002140C5">
          <w:delText>Background and Motivation</w:delText>
        </w:r>
        <w:bookmarkEnd w:id="298"/>
        <w:commentRangeEnd w:id="299"/>
        <w:r w:rsidR="00C1087B" w:rsidDel="002140C5">
          <w:rPr>
            <w:rStyle w:val="CommentReference"/>
            <w:smallCaps w:val="0"/>
            <w:kern w:val="0"/>
          </w:rPr>
          <w:commentReference w:id="299"/>
        </w:r>
      </w:del>
      <w:ins w:id="301" w:author="Author">
        <w:r w:rsidR="002140C5">
          <w:t>The Case Study: Retailers’ Return Policies</w:t>
        </w:r>
      </w:ins>
    </w:p>
    <w:p w14:paraId="45B888D1" w14:textId="77777777" w:rsidR="003F1F0E" w:rsidRPr="003F1F0E" w:rsidDel="001A7580" w:rsidRDefault="003F1F0E" w:rsidP="001A7580">
      <w:pPr>
        <w:rPr>
          <w:del w:id="302" w:author="Author"/>
        </w:rPr>
      </w:pPr>
    </w:p>
    <w:p w14:paraId="1A6244DE" w14:textId="7FE7238B" w:rsidR="003F1F0E" w:rsidDel="001A7580" w:rsidRDefault="003F1F0E" w:rsidP="001A7580">
      <w:pPr>
        <w:pStyle w:val="Heading2"/>
        <w:numPr>
          <w:ilvl w:val="0"/>
          <w:numId w:val="20"/>
        </w:numPr>
        <w:rPr>
          <w:del w:id="303" w:author="Author"/>
        </w:rPr>
      </w:pPr>
      <w:del w:id="304" w:author="Author">
        <w:r w:rsidDel="001A7580">
          <w:delText>Theoretical Background</w:delText>
        </w:r>
      </w:del>
    </w:p>
    <w:p w14:paraId="31CDD13D" w14:textId="61BDC95B" w:rsidR="00BC5DF9" w:rsidRDefault="00BC5DF9" w:rsidP="001A7580">
      <w:pPr>
        <w:pStyle w:val="Heading1"/>
        <w:jc w:val="both"/>
        <w:pPrChange w:id="305" w:author="Author">
          <w:pPr>
            <w:ind w:firstLine="0"/>
          </w:pPr>
        </w:pPrChange>
      </w:pPr>
    </w:p>
    <w:p w14:paraId="3FE0D964" w14:textId="22FF9428" w:rsidR="00BC5DF9" w:rsidDel="004C0208" w:rsidRDefault="00063B3C" w:rsidP="001A7580">
      <w:pPr>
        <w:ind w:firstLine="0"/>
        <w:rPr>
          <w:del w:id="306" w:author="Author"/>
        </w:rPr>
        <w:pPrChange w:id="307" w:author="Author">
          <w:pPr/>
        </w:pPrChange>
      </w:pPr>
      <w:del w:id="308" w:author="Author">
        <w:r w:rsidDel="004C0208">
          <w:rPr>
            <w:rFonts w:ascii="Times New Roman" w:hAnsi="Times New Roman"/>
            <w:color w:val="000000"/>
          </w:rPr>
          <w:delText>Consumer</w:delText>
        </w:r>
        <w:r w:rsidR="00DD669A" w:rsidDel="004C0208">
          <w:rPr>
            <w:rFonts w:ascii="Times New Roman" w:hAnsi="Times New Roman"/>
            <w:color w:val="000000"/>
          </w:rPr>
          <w:delText xml:space="preserve"> contract</w:delText>
        </w:r>
        <w:r w:rsidDel="004C0208">
          <w:rPr>
            <w:rFonts w:ascii="Times New Roman" w:hAnsi="Times New Roman"/>
            <w:color w:val="000000"/>
          </w:rPr>
          <w:delText>s</w:delText>
        </w:r>
        <w:r w:rsidR="00DD669A" w:rsidDel="004C0208">
          <w:rPr>
            <w:rFonts w:ascii="Times New Roman" w:hAnsi="Times New Roman"/>
            <w:color w:val="000000"/>
          </w:rPr>
          <w:delText xml:space="preserve"> </w:delText>
        </w:r>
        <w:r w:rsidDel="004C0208">
          <w:rPr>
            <w:rFonts w:ascii="Times New Roman" w:hAnsi="Times New Roman"/>
            <w:color w:val="000000"/>
          </w:rPr>
          <w:delText xml:space="preserve">typically </w:delText>
        </w:r>
        <w:r w:rsidDel="004C0208">
          <w:rPr>
            <w:rFonts w:ascii="Times New Roman" w:hAnsi="Times New Roman"/>
            <w:color w:val="000000"/>
            <w:lang w:bidi="he-IL"/>
          </w:rPr>
          <w:delText>consist of</w:delText>
        </w:r>
        <w:r w:rsidR="00DD669A" w:rsidDel="004C0208">
          <w:rPr>
            <w:rFonts w:ascii="Times New Roman" w:hAnsi="Times New Roman"/>
            <w:color w:val="000000"/>
            <w:lang w:bidi="he-IL"/>
          </w:rPr>
          <w:delText xml:space="preserve"> </w:delText>
        </w:r>
        <w:r w:rsidDel="004C0208">
          <w:rPr>
            <w:rFonts w:ascii="Times New Roman" w:hAnsi="Times New Roman"/>
            <w:color w:val="000000"/>
            <w:lang w:bidi="he-IL"/>
          </w:rPr>
          <w:delText>clear</w:delText>
        </w:r>
        <w:r w:rsidR="00DD669A" w:rsidDel="004C0208">
          <w:rPr>
            <w:rFonts w:ascii="Times New Roman" w:hAnsi="Times New Roman"/>
            <w:color w:val="000000"/>
            <w:lang w:bidi="he-IL"/>
          </w:rPr>
          <w:delText xml:space="preserve"> and unconditional </w:delText>
        </w:r>
        <w:r w:rsidDel="004C0208">
          <w:rPr>
            <w:rFonts w:ascii="Times New Roman" w:hAnsi="Times New Roman"/>
            <w:color w:val="000000"/>
            <w:lang w:bidi="he-IL"/>
          </w:rPr>
          <w:delText>terms that govern consumers’ relations with sellers</w:delText>
        </w:r>
        <w:r w:rsidDel="004C0208">
          <w:rPr>
            <w:rFonts w:ascii="Times New Roman" w:hAnsi="Times New Roman"/>
            <w:color w:val="000000"/>
          </w:rPr>
          <w:delText>. Yet,</w:delText>
        </w:r>
        <w:r w:rsidR="006B16FD" w:rsidDel="004C0208">
          <w:rPr>
            <w:rFonts w:ascii="Times New Roman" w:hAnsi="Times New Roman"/>
            <w:color w:val="000000"/>
          </w:rPr>
          <w:delText xml:space="preserve"> s</w:delText>
        </w:r>
        <w:r w:rsidR="003F1F0E" w:rsidDel="004C0208">
          <w:rPr>
            <w:rFonts w:ascii="Times New Roman" w:hAnsi="Times New Roman"/>
            <w:color w:val="000000"/>
          </w:rPr>
          <w:delText>everal scholars have previously suggested that</w:delText>
        </w:r>
        <w:r w:rsidR="00BC5DF9" w:rsidRPr="004C5026" w:rsidDel="004C0208">
          <w:rPr>
            <w:rFonts w:ascii="Times New Roman" w:hAnsi="Times New Roman"/>
            <w:color w:val="000000"/>
          </w:rPr>
          <w:delText xml:space="preserve"> </w:delText>
        </w:r>
        <w:r w:rsidR="00DD669A" w:rsidDel="004C0208">
          <w:rPr>
            <w:rFonts w:ascii="Times New Roman" w:hAnsi="Times New Roman"/>
            <w:color w:val="000000"/>
          </w:rPr>
          <w:delText>these</w:delText>
        </w:r>
        <w:r w:rsidR="00BC5DF9" w:rsidRPr="004C5026" w:rsidDel="004C0208">
          <w:rPr>
            <w:rFonts w:ascii="Times New Roman" w:hAnsi="Times New Roman"/>
            <w:color w:val="000000"/>
          </w:rPr>
          <w:delText xml:space="preserve"> terms</w:delText>
        </w:r>
        <w:r w:rsidDel="004C0208">
          <w:rPr>
            <w:rFonts w:ascii="Times New Roman" w:hAnsi="Times New Roman"/>
            <w:color w:val="000000"/>
          </w:rPr>
          <w:delText>, which appear rigid on paper,</w:delText>
        </w:r>
        <w:r w:rsidR="00537881" w:rsidDel="004C0208">
          <w:delText xml:space="preserve"> </w:delText>
        </w:r>
        <w:r w:rsidR="00BC5DF9" w:rsidDel="004C0208">
          <w:delText>may</w:delText>
        </w:r>
        <w:r w:rsidDel="004C0208">
          <w:delText xml:space="preserve"> in practice</w:delText>
        </w:r>
        <w:r w:rsidR="00DD669A" w:rsidDel="004C0208">
          <w:delText xml:space="preserve"> be tailored by sellers </w:delText>
        </w:r>
        <w:r w:rsidR="00DD669A" w:rsidRPr="000617B5" w:rsidDel="004C0208">
          <w:rPr>
            <w:i/>
            <w:iCs/>
          </w:rPr>
          <w:delText>ex post</w:delText>
        </w:r>
        <w:r w:rsidDel="004C0208">
          <w:delText>, after the deal is materialized, on a case-by-case basis</w:delText>
        </w:r>
        <w:r w:rsidR="00BC5DF9" w:rsidDel="004C0208">
          <w:delText>.</w:delText>
        </w:r>
        <w:r w:rsidR="00BC5DF9" w:rsidDel="004C0208">
          <w:rPr>
            <w:rStyle w:val="FootnoteReference"/>
          </w:rPr>
          <w:footnoteReference w:id="34"/>
        </w:r>
        <w:r w:rsidR="00BC5DF9" w:rsidDel="004C0208">
          <w:delText xml:space="preserve">  </w:delText>
        </w:r>
      </w:del>
    </w:p>
    <w:p w14:paraId="771C32F2" w14:textId="41E391CE" w:rsidR="00BC5DF9" w:rsidRPr="00E30314" w:rsidDel="004C0208" w:rsidRDefault="00BC5DF9" w:rsidP="001A7580">
      <w:pPr>
        <w:ind w:firstLine="0"/>
        <w:rPr>
          <w:del w:id="311" w:author="Author"/>
        </w:rPr>
        <w:pPrChange w:id="312" w:author="Author">
          <w:pPr>
            <w:ind w:firstLine="0"/>
          </w:pPr>
        </w:pPrChange>
      </w:pPr>
    </w:p>
    <w:p w14:paraId="6E718778" w14:textId="7FF8EE6C" w:rsidR="003952FC" w:rsidDel="004C0208" w:rsidRDefault="00063B3C" w:rsidP="001A7580">
      <w:pPr>
        <w:ind w:firstLine="0"/>
        <w:rPr>
          <w:del w:id="313" w:author="Author"/>
        </w:rPr>
        <w:pPrChange w:id="314" w:author="Author">
          <w:pPr/>
        </w:pPrChange>
      </w:pPr>
      <w:del w:id="315" w:author="Author">
        <w:r w:rsidDel="004C0208">
          <w:delText>Sellers concerned about their reputation may</w:delText>
        </w:r>
        <w:r w:rsidR="003952FC" w:rsidDel="004C0208">
          <w:delText xml:space="preserve"> selectively enforce </w:delText>
        </w:r>
        <w:r w:rsidR="008478BA" w:rsidDel="004C0208">
          <w:delText>seemingly one-sided</w:delText>
        </w:r>
        <w:r w:rsidR="00537881" w:rsidDel="004C0208">
          <w:delText xml:space="preserve"> </w:delText>
        </w:r>
        <w:r w:rsidR="003952FC" w:rsidDel="004C0208">
          <w:delText xml:space="preserve">terms against </w:delText>
        </w:r>
        <w:r w:rsidR="004C5026" w:rsidDel="004C0208">
          <w:delText>opportunistic</w:delText>
        </w:r>
        <w:r w:rsidR="003952FC" w:rsidDel="004C0208">
          <w:delText xml:space="preserve"> consumers,</w:delText>
        </w:r>
        <w:r w:rsidR="008478BA" w:rsidDel="004C0208">
          <w:delText xml:space="preserve"> who would exploit a more lenient contract term to extract gains that the seller did not intend to offer,</w:delText>
        </w:r>
        <w:r w:rsidR="003952FC" w:rsidDel="004C0208">
          <w:delText xml:space="preserve"> while departing from the formal agreement t</w:delText>
        </w:r>
        <w:r w:rsidR="008478BA" w:rsidDel="004C0208">
          <w:delText>o the benefit of the remaining consumers who ask for reasonable accommodations in good faith</w:delText>
        </w:r>
        <w:r w:rsidR="003952FC" w:rsidDel="004C0208">
          <w:delText>.</w:delText>
        </w:r>
        <w:r w:rsidR="003952FC" w:rsidDel="004C0208">
          <w:rPr>
            <w:rStyle w:val="FootnoteReference"/>
          </w:rPr>
          <w:footnoteReference w:id="35"/>
        </w:r>
      </w:del>
    </w:p>
    <w:p w14:paraId="1466FBEF" w14:textId="0BDFACDC" w:rsidR="003952FC" w:rsidDel="004C0208" w:rsidRDefault="003952FC" w:rsidP="001A7580">
      <w:pPr>
        <w:ind w:firstLine="0"/>
        <w:rPr>
          <w:del w:id="318" w:author="Author"/>
        </w:rPr>
        <w:pPrChange w:id="319" w:author="Author">
          <w:pPr>
            <w:ind w:firstLine="720"/>
          </w:pPr>
        </w:pPrChange>
      </w:pPr>
    </w:p>
    <w:p w14:paraId="06C93DB3" w14:textId="3D2F93A8" w:rsidR="004C5026" w:rsidDel="004C0208" w:rsidRDefault="003952FC" w:rsidP="001A7580">
      <w:pPr>
        <w:ind w:firstLine="0"/>
        <w:rPr>
          <w:del w:id="320" w:author="Author"/>
        </w:rPr>
        <w:pPrChange w:id="321" w:author="Author">
          <w:pPr/>
        </w:pPrChange>
      </w:pPr>
      <w:del w:id="322" w:author="Author">
        <w:r w:rsidDel="004C0208">
          <w:delText xml:space="preserve">Sellers’ ability to adopt </w:delText>
        </w:r>
        <w:r w:rsidR="00537881" w:rsidDel="004C0208">
          <w:delText xml:space="preserve">clear and unconditional standard-form </w:delText>
        </w:r>
        <w:r w:rsidDel="004C0208">
          <w:delText xml:space="preserve">terms on paper is important under this view, as courts are ill-equipped to distinguish between </w:delText>
        </w:r>
        <w:r w:rsidR="00537881" w:rsidDel="004C0208">
          <w:delText>different types of</w:delText>
        </w:r>
        <w:r w:rsidDel="004C0208">
          <w:delText xml:space="preserve"> buyers.</w:delText>
        </w:r>
        <w:r w:rsidDel="004C0208">
          <w:rPr>
            <w:rStyle w:val="FootnoteReference"/>
          </w:rPr>
          <w:footnoteReference w:id="36"/>
        </w:r>
        <w:r w:rsidDel="004C0208">
          <w:delText xml:space="preserve"> Given the courts’ limited ability to identify </w:delText>
        </w:r>
        <w:r w:rsidR="00537881" w:rsidDel="004C0208">
          <w:delText>whether the buyer values the concession at more than its cost to the seller</w:delText>
        </w:r>
        <w:r w:rsidDel="004C0208">
          <w:delText xml:space="preserve">, </w:delText>
        </w:r>
        <w:r w:rsidR="00443180" w:rsidDel="004C0208">
          <w:delText>s</w:delText>
        </w:r>
        <w:r w:rsidDel="004C0208">
          <w:delText xml:space="preserve">ellers </w:delText>
        </w:r>
        <w:r w:rsidR="00537881" w:rsidDel="004C0208">
          <w:delText xml:space="preserve">are expected to </w:delText>
        </w:r>
        <w:r w:rsidDel="004C0208">
          <w:delText xml:space="preserve">offer contracts lacking </w:delText>
        </w:r>
        <w:r w:rsidR="00537881" w:rsidDel="004C0208">
          <w:delText>these concessions</w:delText>
        </w:r>
        <w:r w:rsidDel="004C0208">
          <w:delText xml:space="preserve">. However, sellers </w:delText>
        </w:r>
        <w:r w:rsidR="00443180" w:rsidDel="004C0208">
          <w:delText xml:space="preserve">constrained by reputational forces </w:delText>
        </w:r>
        <w:r w:rsidDel="004C0208">
          <w:delText>will concurrently have an informal policy of allowing concessions not required by the contract</w:delText>
        </w:r>
        <w:r w:rsidR="00537881" w:rsidDel="004C0208">
          <w:delText xml:space="preserve"> when encountering high-value</w:delText>
        </w:r>
        <w:r w:rsidR="004C5026" w:rsidDel="004C0208">
          <w:delText xml:space="preserve"> </w:delText>
        </w:r>
        <w:r w:rsidR="00537881" w:rsidDel="004C0208">
          <w:delText>consumers</w:delText>
        </w:r>
        <w:r w:rsidDel="004C0208">
          <w:delText>.</w:delText>
        </w:r>
      </w:del>
    </w:p>
    <w:p w14:paraId="0F568884" w14:textId="73E09463" w:rsidR="004C5026" w:rsidDel="004C0208" w:rsidRDefault="003952FC" w:rsidP="001A7580">
      <w:pPr>
        <w:ind w:firstLine="0"/>
        <w:rPr>
          <w:del w:id="325" w:author="Author"/>
        </w:rPr>
        <w:pPrChange w:id="326" w:author="Author">
          <w:pPr>
            <w:ind w:firstLine="720"/>
          </w:pPr>
        </w:pPrChange>
      </w:pPr>
      <w:del w:id="327" w:author="Author">
        <w:r w:rsidDel="004C0208">
          <w:delText xml:space="preserve"> </w:delText>
        </w:r>
      </w:del>
    </w:p>
    <w:p w14:paraId="4DDBC488" w14:textId="70480CE6" w:rsidR="003952FC" w:rsidDel="004C0208" w:rsidRDefault="008478BA" w:rsidP="001A7580">
      <w:pPr>
        <w:ind w:firstLine="0"/>
        <w:rPr>
          <w:del w:id="328" w:author="Author"/>
        </w:rPr>
        <w:pPrChange w:id="329" w:author="Author">
          <w:pPr/>
        </w:pPrChange>
      </w:pPr>
      <w:del w:id="330" w:author="Author">
        <w:r w:rsidDel="004C0208">
          <w:delText>Put differently,</w:delText>
        </w:r>
        <w:r w:rsidR="003952FC" w:rsidDel="004C0208">
          <w:delText xml:space="preserve"> </w:delText>
        </w:r>
        <w:r w:rsidDel="004C0208">
          <w:delText>w</w:delText>
        </w:r>
        <w:r w:rsidR="00443180" w:rsidDel="004C0208">
          <w:delText xml:space="preserve">hen the value of the benefit to </w:delText>
        </w:r>
        <w:r w:rsidR="003952FC" w:rsidDel="004C0208">
          <w:delText>consumer</w:delText>
        </w:r>
        <w:r w:rsidR="00443180" w:rsidDel="004C0208">
          <w:delText>s</w:delText>
        </w:r>
        <w:r w:rsidR="003952FC" w:rsidDel="004C0208">
          <w:delText xml:space="preserve"> is observabl</w:delText>
        </w:r>
        <w:r w:rsidR="002C455B" w:rsidDel="004C0208">
          <w:delText>e to sellers but non-verifiable</w:delText>
        </w:r>
        <w:r w:rsidR="003952FC" w:rsidDel="004C0208">
          <w:delText xml:space="preserve"> </w:delText>
        </w:r>
        <w:r w:rsidR="002C455B" w:rsidDel="004C0208">
          <w:delText>(</w:delText>
        </w:r>
        <w:r w:rsidR="003952FC" w:rsidDel="004C0208">
          <w:delText>or verifiable only at a high cost</w:delText>
        </w:r>
        <w:r w:rsidR="002C455B" w:rsidDel="004C0208">
          <w:delText>)</w:delText>
        </w:r>
        <w:r w:rsidR="003952FC" w:rsidDel="004C0208">
          <w:delText xml:space="preserve"> to courts, </w:delText>
        </w:r>
        <w:r w:rsidDel="004C0208">
          <w:delText>sellers will be incentivized to</w:delText>
        </w:r>
        <w:r w:rsidR="003952FC" w:rsidDel="004C0208">
          <w:delText xml:space="preserve"> use </w:delText>
        </w:r>
        <w:r w:rsidR="00443180" w:rsidDel="004C0208">
          <w:delText xml:space="preserve">rigid, </w:delText>
        </w:r>
        <w:r w:rsidR="004C5026" w:rsidDel="004C0208">
          <w:delText>seemingly “one-sided”</w:delText>
        </w:r>
        <w:r w:rsidR="00443180" w:rsidDel="004C0208">
          <w:delText xml:space="preserve"> terms</w:delText>
        </w:r>
        <w:r w:rsidR="003952FC" w:rsidDel="004C0208">
          <w:delText>, since these terms allow them to behave efficiently</w:delText>
        </w:r>
        <w:r w:rsidDel="004C0208">
          <w:delText xml:space="preserve"> </w:delText>
        </w:r>
        <w:r w:rsidR="00C34198" w:rsidDel="004C0208">
          <w:delText xml:space="preserve">on account of their discretion to </w:delText>
        </w:r>
        <w:r w:rsidDel="004C0208">
          <w:delText>selectively enforce their contractual arrangements</w:delText>
        </w:r>
        <w:r w:rsidR="003952FC" w:rsidDel="004C0208">
          <w:delText>.</w:delText>
        </w:r>
        <w:r w:rsidR="003952FC" w:rsidDel="004C0208">
          <w:rPr>
            <w:rStyle w:val="FootnoteReference"/>
          </w:rPr>
          <w:footnoteReference w:id="37"/>
        </w:r>
        <w:r w:rsidR="003952FC" w:rsidDel="004C0208">
          <w:delText xml:space="preserve">  </w:delText>
        </w:r>
      </w:del>
    </w:p>
    <w:p w14:paraId="1884B7A1" w14:textId="1723BDA8" w:rsidR="00BC5DF9" w:rsidRPr="00E30314" w:rsidDel="004C0208" w:rsidRDefault="00BC5DF9" w:rsidP="001A7580">
      <w:pPr>
        <w:ind w:firstLine="0"/>
        <w:rPr>
          <w:del w:id="333" w:author="Author"/>
        </w:rPr>
        <w:pPrChange w:id="334" w:author="Author">
          <w:pPr>
            <w:ind w:firstLine="0"/>
          </w:pPr>
        </w:pPrChange>
      </w:pPr>
    </w:p>
    <w:p w14:paraId="36855CAD" w14:textId="1BFFEB8C" w:rsidR="00BC5DF9" w:rsidRPr="00E30314" w:rsidDel="004C0208" w:rsidRDefault="00BC5DF9" w:rsidP="001A7580">
      <w:pPr>
        <w:ind w:firstLine="0"/>
        <w:rPr>
          <w:del w:id="335" w:author="Author"/>
        </w:rPr>
        <w:pPrChange w:id="336" w:author="Author">
          <w:pPr/>
        </w:pPrChange>
      </w:pPr>
      <w:del w:id="337" w:author="Author">
        <w:r w:rsidRPr="00E30314" w:rsidDel="004C0208">
          <w:delText xml:space="preserve">Importantly, sellers’ willingness to depart from </w:delText>
        </w:r>
        <w:r w:rsidR="00624ED4" w:rsidDel="004C0208">
          <w:delText>their</w:delText>
        </w:r>
        <w:r w:rsidRPr="00E30314" w:rsidDel="004C0208">
          <w:delText xml:space="preserve"> contract</w:delText>
        </w:r>
        <w:r w:rsidDel="004C0208">
          <w:delText>s</w:delText>
        </w:r>
        <w:r w:rsidRPr="00E30314" w:rsidDel="004C0208">
          <w:delText xml:space="preserve"> </w:delText>
        </w:r>
        <w:r w:rsidR="003F1F0E" w:rsidDel="004C0208">
          <w:delText>need</w:delText>
        </w:r>
        <w:r w:rsidRPr="00E30314" w:rsidDel="004C0208">
          <w:delText xml:space="preserve"> not</w:delText>
        </w:r>
        <w:r w:rsidR="003F1F0E" w:rsidDel="004C0208">
          <w:delText xml:space="preserve"> be</w:delText>
        </w:r>
        <w:r w:rsidRPr="00E30314" w:rsidDel="004C0208">
          <w:delText xml:space="preserve"> limited to interactions with repeat customers. Sellers that are repeat players in the market, with expectations of doing business with other consumers, may be discouraged from enforcing </w:delText>
        </w:r>
        <w:r w:rsidR="00945809" w:rsidDel="004C0208">
          <w:delText>their contracts</w:delText>
        </w:r>
        <w:r w:rsidRPr="00E30314" w:rsidDel="004C0208">
          <w:delText xml:space="preserve"> to the letter even if these sellers do not expect to have further dealings with the particular consumer.</w:delText>
        </w:r>
        <w:r w:rsidRPr="00E30314" w:rsidDel="004C0208">
          <w:rPr>
            <w:rStyle w:val="FootnoteReference"/>
          </w:rPr>
          <w:footnoteReference w:id="38"/>
        </w:r>
      </w:del>
    </w:p>
    <w:p w14:paraId="354133BD" w14:textId="43FC15E1" w:rsidR="00BC5DF9" w:rsidRPr="00E30314" w:rsidDel="004C0208" w:rsidRDefault="00BC5DF9" w:rsidP="001A7580">
      <w:pPr>
        <w:ind w:firstLine="0"/>
        <w:rPr>
          <w:del w:id="340" w:author="Author"/>
        </w:rPr>
        <w:pPrChange w:id="341" w:author="Author">
          <w:pPr>
            <w:ind w:firstLine="720"/>
          </w:pPr>
        </w:pPrChange>
      </w:pPr>
    </w:p>
    <w:p w14:paraId="28F27D99" w14:textId="1EC50707" w:rsidR="00BC5DF9" w:rsidDel="004C0208" w:rsidRDefault="003F1F0E" w:rsidP="001A7580">
      <w:pPr>
        <w:ind w:firstLine="0"/>
        <w:rPr>
          <w:del w:id="342" w:author="Author"/>
        </w:rPr>
        <w:pPrChange w:id="343" w:author="Author">
          <w:pPr/>
        </w:pPrChange>
      </w:pPr>
      <w:del w:id="344" w:author="Author">
        <w:r w:rsidDel="004C0208">
          <w:delText>Recently</w:delText>
        </w:r>
        <w:r w:rsidR="00BC5DF9" w:rsidRPr="00E30314" w:rsidDel="004C0208">
          <w:delText>,</w:delText>
        </w:r>
        <w:r w:rsidDel="004C0208">
          <w:delText xml:space="preserve"> however,</w:delText>
        </w:r>
        <w:r w:rsidR="00BC5DF9" w:rsidRPr="00E30314" w:rsidDel="004C0208">
          <w:delText xml:space="preserve"> </w:delText>
        </w:r>
        <w:r w:rsidR="0056054E" w:rsidDel="004C0208">
          <w:delText>some</w:delText>
        </w:r>
        <w:r w:rsidR="003952FC" w:rsidDel="004C0208">
          <w:delText xml:space="preserve"> scholars </w:delText>
        </w:r>
        <w:r w:rsidR="0056054E" w:rsidDel="004C0208">
          <w:delText>have raised concerns</w:delText>
        </w:r>
        <w:r w:rsidR="00BC5DF9" w:rsidRPr="00E30314" w:rsidDel="004C0208">
          <w:delText xml:space="preserve"> that competitive forces might not adequately deter sellers from enforcing </w:delText>
        </w:r>
        <w:r w:rsidR="0056054E" w:rsidDel="004C0208">
          <w:delText>their strict</w:delText>
        </w:r>
        <w:r w:rsidR="00C34198" w:rsidDel="004C0208">
          <w:delText xml:space="preserve">, rule-like </w:delText>
        </w:r>
        <w:r w:rsidR="0056054E" w:rsidDel="004C0208">
          <w:delText>terms</w:delText>
        </w:r>
        <w:r w:rsidR="0007240B" w:rsidDel="004C0208">
          <w:delText xml:space="preserve"> vis-à-vis consumers</w:delText>
        </w:r>
        <w:r w:rsidR="00BC5DF9" w:rsidRPr="00E30314" w:rsidDel="004C0208">
          <w:delText xml:space="preserve">. These scholars rely mainly on the </w:delText>
        </w:r>
        <w:r w:rsidR="00BC5DF9" w:rsidDel="004C0208">
          <w:delText>manifold</w:delText>
        </w:r>
        <w:r w:rsidR="00BC5DF9" w:rsidRPr="00E30314" w:rsidDel="004C0208">
          <w:delText xml:space="preserve"> evidence that informational flows in consumer markets are far from perfect</w:delText>
        </w:r>
        <w:bookmarkStart w:id="345" w:name="_Ref428735355"/>
        <w:r w:rsidR="00CA7A7B" w:rsidDel="004C0208">
          <w:delText>,</w:delText>
        </w:r>
        <w:bookmarkEnd w:id="345"/>
        <w:r w:rsidR="00BC5DF9" w:rsidRPr="00E30314" w:rsidDel="004C0208">
          <w:delText xml:space="preserve"> </w:delText>
        </w:r>
        <w:r w:rsidR="00406534" w:rsidDel="004C0208">
          <w:delText>and that</w:delText>
        </w:r>
        <w:r w:rsidR="00406534" w:rsidRPr="00E30314" w:rsidDel="004C0208">
          <w:delText xml:space="preserve"> </w:delText>
        </w:r>
        <w:r w:rsidR="00BC5DF9" w:rsidRPr="00E30314" w:rsidDel="004C0208">
          <w:delText>reputational information</w:delText>
        </w:r>
        <w:r w:rsidR="00406534" w:rsidDel="004C0208">
          <w:delText>, in particular,</w:delText>
        </w:r>
        <w:r w:rsidR="00BC5DF9" w:rsidRPr="00E30314" w:rsidDel="004C0208">
          <w:delText xml:space="preserve"> is neither reliable nor accurate.</w:delText>
        </w:r>
        <w:bookmarkStart w:id="346" w:name="_Ref27975518"/>
        <w:r w:rsidR="00BC5DF9" w:rsidRPr="00E30314" w:rsidDel="004C0208">
          <w:rPr>
            <w:rStyle w:val="FootnoteReference"/>
          </w:rPr>
          <w:footnoteReference w:id="39"/>
        </w:r>
        <w:bookmarkEnd w:id="346"/>
        <w:r w:rsidR="00BC5DF9" w:rsidRPr="00E30314" w:rsidDel="004C0208">
          <w:delText xml:space="preserve"> </w:delText>
        </w:r>
      </w:del>
    </w:p>
    <w:p w14:paraId="2A104C67" w14:textId="07AB5B6F" w:rsidR="0056054E" w:rsidRPr="00E30314" w:rsidDel="004C0208" w:rsidRDefault="0056054E" w:rsidP="001A7580">
      <w:pPr>
        <w:ind w:firstLine="0"/>
        <w:rPr>
          <w:del w:id="349" w:author="Author"/>
        </w:rPr>
        <w:pPrChange w:id="350" w:author="Author">
          <w:pPr>
            <w:ind w:firstLine="720"/>
          </w:pPr>
        </w:pPrChange>
      </w:pPr>
    </w:p>
    <w:p w14:paraId="79C91AC3" w14:textId="37DD4FB0" w:rsidR="00BC5DF9" w:rsidRPr="0027074F" w:rsidDel="004C0208" w:rsidRDefault="00BC5DF9" w:rsidP="001A7580">
      <w:pPr>
        <w:ind w:firstLine="0"/>
        <w:rPr>
          <w:del w:id="351" w:author="Author"/>
        </w:rPr>
        <w:pPrChange w:id="352" w:author="Author">
          <w:pPr/>
        </w:pPrChange>
      </w:pPr>
      <w:del w:id="353" w:author="Author">
        <w:r w:rsidRPr="0027074F" w:rsidDel="004C0208">
          <w:delText xml:space="preserve">This debate </w:delText>
        </w:r>
        <w:r w:rsidR="003F1F0E" w:rsidDel="004C0208">
          <w:delText xml:space="preserve">over whether market mechanisms sufficiently protect consumers </w:delText>
        </w:r>
        <w:r w:rsidRPr="0027074F" w:rsidDel="004C0208">
          <w:delText>has</w:delText>
        </w:r>
        <w:r w:rsidR="00A00693" w:rsidDel="004C0208">
          <w:delText xml:space="preserve"> important policy implications. </w:delText>
        </w:r>
        <w:r w:rsidR="003F1F0E" w:rsidDel="004C0208">
          <w:delText>For example,</w:delText>
        </w:r>
        <w:r w:rsidR="006E15DB" w:rsidDel="004C0208">
          <w:delText xml:space="preserve"> Jason Johnston has argued that “courts should support the standard-form discretionary benefits/forgiveness market equilibrium.”</w:delText>
        </w:r>
        <w:r w:rsidR="006E15DB" w:rsidDel="004C0208">
          <w:rPr>
            <w:rStyle w:val="FootnoteReference"/>
          </w:rPr>
          <w:footnoteReference w:id="40"/>
        </w:r>
        <w:r w:rsidDel="004C0208">
          <w:delText xml:space="preserve"> </w:delText>
        </w:r>
        <w:r w:rsidR="003C21B9" w:rsidDel="004C0208">
          <w:delText>Clayton Gillette has suggested that “we might be wary of systematically invalidating clauses in SFCs [standard form contracts] that permit sellers latitude in enforcement on the assumption that sellers use such clauses selfishly.”</w:delText>
        </w:r>
        <w:r w:rsidR="003C21B9" w:rsidDel="004C0208">
          <w:rPr>
            <w:rStyle w:val="FootnoteReference"/>
          </w:rPr>
          <w:footnoteReference w:id="41"/>
        </w:r>
        <w:r w:rsidR="003C21B9" w:rsidDel="004C0208">
          <w:delText xml:space="preserve"> And </w:delText>
        </w:r>
        <w:r w:rsidRPr="0027074F" w:rsidDel="004C0208">
          <w:delText>Lucian Be</w:delText>
        </w:r>
        <w:r w:rsidDel="004C0208">
          <w:delText>b</w:delText>
        </w:r>
        <w:r w:rsidRPr="0027074F" w:rsidDel="004C0208">
          <w:delText xml:space="preserve">chuk and </w:delText>
        </w:r>
        <w:r w:rsidR="00AC78F3" w:rsidDel="004C0208">
          <w:delText>Richard</w:delText>
        </w:r>
        <w:r w:rsidR="00AC78F3" w:rsidRPr="0027074F" w:rsidDel="004C0208">
          <w:delText xml:space="preserve"> </w:delText>
        </w:r>
        <w:r w:rsidRPr="0027074F" w:rsidDel="004C0208">
          <w:delText xml:space="preserve">Posner have </w:delText>
        </w:r>
        <w:r w:rsidR="006E15DB" w:rsidDel="004C0208">
          <w:delText xml:space="preserve">similarly </w:delText>
        </w:r>
        <w:r w:rsidR="003C21B9" w:rsidDel="004C0208">
          <w:delText>proposed</w:delText>
        </w:r>
        <w:r w:rsidRPr="0027074F" w:rsidDel="004C0208">
          <w:delText xml:space="preserve"> that </w:delText>
        </w:r>
        <w:r w:rsidR="006E15DB" w:rsidDel="004C0208">
          <w:delText>“</w:delText>
        </w:r>
        <w:r w:rsidRPr="0027074F" w:rsidDel="004C0208">
          <w:delText>courts would do well to take a hard line in enforcing the terms</w:delText>
        </w:r>
        <w:r w:rsidR="006E15DB" w:rsidDel="004C0208">
          <w:delText>”</w:delText>
        </w:r>
        <w:r w:rsidRPr="0027074F" w:rsidDel="004C0208">
          <w:delText xml:space="preserve"> of </w:delText>
        </w:r>
        <w:r w:rsidR="006E15DB" w:rsidDel="004C0208">
          <w:delText>standardized</w:delText>
        </w:r>
        <w:r w:rsidRPr="0027074F" w:rsidDel="004C0208">
          <w:delText xml:space="preserve"> consumer contracts in the absence of evidence of fraud.</w:delText>
        </w:r>
        <w:r w:rsidRPr="0027074F" w:rsidDel="004C0208">
          <w:rPr>
            <w:rStyle w:val="FootnoteReference"/>
          </w:rPr>
          <w:footnoteReference w:id="42"/>
        </w:r>
        <w:r w:rsidRPr="0027074F" w:rsidDel="004C0208">
          <w:delText xml:space="preserve"> At the same time, those who </w:delText>
        </w:r>
        <w:r w:rsidR="00E47F88" w:rsidDel="004C0208">
          <w:delText xml:space="preserve">believe that </w:delText>
        </w:r>
        <w:r w:rsidR="00E47F88" w:rsidRPr="0027074F" w:rsidDel="004C0208">
          <w:delText>sellers</w:delText>
        </w:r>
        <w:r w:rsidR="00E47F88" w:rsidDel="004C0208">
          <w:delText xml:space="preserve"> might </w:delText>
        </w:r>
        <w:r w:rsidR="00E47F88" w:rsidRPr="0027074F" w:rsidDel="004C0208">
          <w:delText>insist on adhering to the contract</w:delText>
        </w:r>
        <w:r w:rsidR="00486FCC" w:rsidDel="004C0208">
          <w:delText xml:space="preserve"> </w:delText>
        </w:r>
        <w:r w:rsidR="00E47F88" w:rsidRPr="0027074F" w:rsidDel="004C0208">
          <w:delText>even when it is not socially desirable to do so</w:delText>
        </w:r>
        <w:r w:rsidR="00486FCC" w:rsidDel="004C0208">
          <w:delText xml:space="preserve"> </w:delText>
        </w:r>
        <w:r w:rsidR="003D1A68" w:rsidDel="004C0208">
          <w:delText>call for “more serious and systematic consideration of the use of mandatory regulation of the content of transactions.”</w:delText>
        </w:r>
        <w:bookmarkStart w:id="360" w:name="_Ref27973024"/>
        <w:r w:rsidR="003D1A68" w:rsidDel="004C0208">
          <w:rPr>
            <w:rStyle w:val="FootnoteReference"/>
          </w:rPr>
          <w:footnoteReference w:id="43"/>
        </w:r>
        <w:bookmarkEnd w:id="360"/>
        <w:r w:rsidRPr="0027074F" w:rsidDel="004C0208">
          <w:delText xml:space="preserve"> </w:delText>
        </w:r>
      </w:del>
    </w:p>
    <w:p w14:paraId="3314B648" w14:textId="7F308FE9" w:rsidR="00BC5DF9" w:rsidRPr="00024384" w:rsidDel="004C0208" w:rsidRDefault="00BC5DF9" w:rsidP="001A7580">
      <w:pPr>
        <w:ind w:firstLine="0"/>
        <w:rPr>
          <w:del w:id="363" w:author="Author"/>
          <w:highlight w:val="yellow"/>
        </w:rPr>
        <w:pPrChange w:id="364" w:author="Author">
          <w:pPr>
            <w:ind w:firstLine="720"/>
          </w:pPr>
        </w:pPrChange>
      </w:pPr>
    </w:p>
    <w:p w14:paraId="3CA1C358" w14:textId="63E96E7A" w:rsidR="00BC5DF9" w:rsidRPr="0027074F" w:rsidDel="004C0208" w:rsidRDefault="000617B5" w:rsidP="001A7580">
      <w:pPr>
        <w:ind w:firstLine="0"/>
        <w:rPr>
          <w:del w:id="365" w:author="Author"/>
        </w:rPr>
        <w:pPrChange w:id="366" w:author="Author">
          <w:pPr/>
        </w:pPrChange>
      </w:pPr>
      <w:del w:id="367" w:author="Author">
        <w:r w:rsidDel="004C0208">
          <w:delText>N</w:delText>
        </w:r>
        <w:r w:rsidR="00BC5DF9" w:rsidDel="004C0208">
          <w:delText xml:space="preserve">otwithstanding </w:delText>
        </w:r>
        <w:r w:rsidR="00EB3127" w:rsidDel="004C0208">
          <w:delText>its</w:delText>
        </w:r>
        <w:r w:rsidR="00BC5DF9" w:rsidDel="004C0208">
          <w:delText xml:space="preserve"> practical implications,</w:delText>
        </w:r>
        <w:r w:rsidR="00BC5DF9" w:rsidRPr="0027074F" w:rsidDel="004C0208">
          <w:delText xml:space="preserve"> empirical investigation into </w:delText>
        </w:r>
        <w:r w:rsidDel="004C0208">
          <w:delText>sellers’ selective enforcement practices</w:delText>
        </w:r>
        <w:r w:rsidR="00BC5DF9" w:rsidRPr="0027074F" w:rsidDel="004C0208">
          <w:delText xml:space="preserve"> is </w:delText>
        </w:r>
        <w:r w:rsidR="0059347A" w:rsidDel="004C0208">
          <w:rPr>
            <w:lang w:bidi="he-IL"/>
          </w:rPr>
          <w:delText>clearly</w:delText>
        </w:r>
        <w:r w:rsidR="00BC5DF9" w:rsidRPr="0027074F" w:rsidDel="004C0208">
          <w:delText xml:space="preserve"> </w:delText>
        </w:r>
        <w:r w:rsidR="00BC5DF9" w:rsidDel="004C0208">
          <w:delText>lacking</w:delText>
        </w:r>
        <w:r w:rsidR="00BC5DF9" w:rsidRPr="0027074F" w:rsidDel="004C0208">
          <w:delText xml:space="preserve">. This Article </w:delText>
        </w:r>
        <w:r w:rsidR="00171EC6" w:rsidDel="004C0208">
          <w:delText>shed</w:delText>
        </w:r>
        <w:r w:rsidR="00EB3127" w:rsidDel="004C0208">
          <w:delText>s</w:delText>
        </w:r>
        <w:r w:rsidR="00171EC6" w:rsidDel="004C0208">
          <w:delText xml:space="preserve"> light on </w:delText>
        </w:r>
        <w:r w:rsidDel="004C0208">
          <w:delText>this issue</w:delText>
        </w:r>
        <w:r w:rsidR="00EB3127" w:rsidDel="004C0208">
          <w:delText xml:space="preserve"> </w:delText>
        </w:r>
        <w:r w:rsidR="00460789" w:rsidDel="004C0208">
          <w:delText>through</w:delText>
        </w:r>
        <w:r w:rsidR="00EB3127" w:rsidDel="004C0208">
          <w:delText xml:space="preserve"> </w:delText>
        </w:r>
        <w:r w:rsidR="00460789" w:rsidDel="004C0208">
          <w:delText xml:space="preserve">the test case of </w:delText>
        </w:r>
        <w:r w:rsidR="00EB3127" w:rsidDel="004C0208">
          <w:delText>product returns</w:delText>
        </w:r>
        <w:r w:rsidR="00BC5DF9" w:rsidDel="004C0208">
          <w:delText xml:space="preserve">. </w:delText>
        </w:r>
      </w:del>
    </w:p>
    <w:p w14:paraId="24CFE2FC" w14:textId="0D401DDB" w:rsidR="00BC5DF9" w:rsidRPr="00024384" w:rsidDel="004C0208" w:rsidRDefault="00BC5DF9" w:rsidP="001A7580">
      <w:pPr>
        <w:ind w:firstLine="0"/>
        <w:rPr>
          <w:del w:id="368" w:author="Author"/>
          <w:highlight w:val="yellow"/>
        </w:rPr>
        <w:pPrChange w:id="369" w:author="Author">
          <w:pPr>
            <w:ind w:firstLine="720"/>
          </w:pPr>
        </w:pPrChange>
      </w:pPr>
    </w:p>
    <w:p w14:paraId="5643931F" w14:textId="30893106" w:rsidR="00BC5DF9" w:rsidDel="001A7580" w:rsidRDefault="003F1F0E" w:rsidP="001A7580">
      <w:pPr>
        <w:ind w:firstLine="0"/>
        <w:rPr>
          <w:del w:id="370" w:author="Author"/>
        </w:rPr>
        <w:pPrChange w:id="371" w:author="Author">
          <w:pPr/>
        </w:pPrChange>
      </w:pPr>
      <w:del w:id="372" w:author="Author">
        <w:r w:rsidDel="004C0208">
          <w:delText>The case study of product returns is particularly suitable for scrutiny because anecdotes pertaining to sellers’ selective enforcement of their return policies have until now been used as evidence that sellers may depart from their contracts in significant ways</w:delText>
        </w:r>
        <w:r w:rsidR="00486FCC" w:rsidDel="004C0208">
          <w:delText xml:space="preserve">, </w:delText>
        </w:r>
        <w:r w:rsidDel="004C0208">
          <w:delText>without any meaningful empirical investigation into sellers’ return practices on the ground.</w:delText>
        </w:r>
        <w:r w:rsidR="00171EC6" w:rsidDel="004C0208">
          <w:rPr>
            <w:rStyle w:val="FootnoteReference"/>
          </w:rPr>
          <w:footnoteReference w:id="44"/>
        </w:r>
        <w:r w:rsidR="00171EC6" w:rsidDel="004C0208">
          <w:delText xml:space="preserve"> In addition, despite the substantial economic significance of product returns to both consumers and sellers, we know </w:delText>
        </w:r>
        <w:r w:rsidR="00171EC6" w:rsidDel="004C0208">
          <w:rPr>
            <w:rFonts w:ascii="Times New Roman" w:hAnsi="Times New Roman"/>
          </w:rPr>
          <w:delText>far too little about the contents and actual implementation of retailers’ return policies.</w:delText>
        </w:r>
        <w:r w:rsidR="00171EC6" w:rsidRPr="00005A37" w:rsidDel="004C0208">
          <w:delText xml:space="preserve"> </w:delText>
        </w:r>
        <w:r w:rsidR="00BC5DF9" w:rsidRPr="00E30314" w:rsidDel="004C0208">
          <w:delText xml:space="preserve">The next </w:delText>
        </w:r>
        <w:r w:rsidR="00486FCC" w:rsidDel="004C0208">
          <w:delText>S</w:delText>
        </w:r>
        <w:r w:rsidR="00BC5DF9" w:rsidRPr="00E30314" w:rsidDel="004C0208">
          <w:delText xml:space="preserve">ection </w:delText>
        </w:r>
        <w:r w:rsidR="00171EC6" w:rsidDel="004C0208">
          <w:delText>provides</w:delText>
        </w:r>
        <w:r w:rsidR="00BC5DF9" w:rsidRPr="00E30314" w:rsidDel="004C0208">
          <w:delText xml:space="preserve"> background to the study by briefly presenting the legal framework governing </w:delText>
        </w:r>
        <w:r w:rsidR="00171EC6" w:rsidDel="004C0208">
          <w:delText>product returns</w:delText>
        </w:r>
        <w:r w:rsidR="00BC5DF9" w:rsidRPr="00E30314" w:rsidDel="004C0208">
          <w:delText>.</w:delText>
        </w:r>
      </w:del>
    </w:p>
    <w:p w14:paraId="44FBABE8" w14:textId="1D0D3A7E" w:rsidR="007610ED" w:rsidDel="001A7580" w:rsidRDefault="007610ED" w:rsidP="001A7580">
      <w:pPr>
        <w:ind w:firstLine="0"/>
        <w:rPr>
          <w:del w:id="375" w:author="Author"/>
        </w:rPr>
      </w:pPr>
    </w:p>
    <w:p w14:paraId="42A9939E" w14:textId="77777777" w:rsidR="00B44FD4" w:rsidRPr="002D1B7B" w:rsidDel="001A7580" w:rsidRDefault="00B44FD4" w:rsidP="001A7580">
      <w:pPr>
        <w:ind w:firstLine="0"/>
        <w:rPr>
          <w:del w:id="376" w:author="Author"/>
        </w:rPr>
        <w:pPrChange w:id="377" w:author="Author">
          <w:pPr/>
        </w:pPrChange>
      </w:pPr>
    </w:p>
    <w:p w14:paraId="7E90E17F" w14:textId="0AC76647" w:rsidR="00B44FD4" w:rsidRPr="002D1B7B" w:rsidDel="002140C5" w:rsidRDefault="008C211A" w:rsidP="001A7580">
      <w:pPr>
        <w:pStyle w:val="Heading2"/>
        <w:numPr>
          <w:ilvl w:val="0"/>
          <w:numId w:val="20"/>
        </w:numPr>
        <w:ind w:left="0" w:firstLine="0"/>
        <w:rPr>
          <w:del w:id="378" w:author="Author"/>
        </w:rPr>
        <w:pPrChange w:id="379" w:author="Author">
          <w:pPr>
            <w:pStyle w:val="Heading2"/>
            <w:numPr>
              <w:numId w:val="20"/>
            </w:numPr>
            <w:ind w:left="720" w:hanging="360"/>
          </w:pPr>
        </w:pPrChange>
      </w:pPr>
      <w:bookmarkStart w:id="380" w:name="_Toc17757411"/>
      <w:del w:id="381" w:author="Author">
        <w:r w:rsidDel="002140C5">
          <w:delText xml:space="preserve">The Case Study: </w:delText>
        </w:r>
        <w:r w:rsidR="00B44FD4" w:rsidDel="002140C5">
          <w:delText>Retail Stores’ Return Policies</w:delText>
        </w:r>
        <w:bookmarkEnd w:id="380"/>
      </w:del>
    </w:p>
    <w:p w14:paraId="7A727DDA" w14:textId="65FF7223" w:rsidR="006C1C53" w:rsidRDefault="006C1C53" w:rsidP="001A7580">
      <w:pPr>
        <w:ind w:firstLine="0"/>
        <w:pPrChange w:id="382" w:author="Author">
          <w:pPr>
            <w:ind w:firstLine="720"/>
          </w:pPr>
        </w:pPrChange>
      </w:pPr>
    </w:p>
    <w:p w14:paraId="4C282CCC" w14:textId="1C75DC5A" w:rsidR="002B3BB4" w:rsidRDefault="002B3BB4" w:rsidP="003B127B">
      <w:del w:id="383" w:author="Author">
        <w:r w:rsidRPr="00110AC5" w:rsidDel="00CD5D16">
          <w:delText xml:space="preserve">In the U.S. alone, consumers spend more than $10 trillion a year </w:delText>
        </w:r>
        <w:r w:rsidDel="00CD5D16">
          <w:delText>in retail stores</w:delText>
        </w:r>
      </w:del>
      <w:ins w:id="384" w:author="Author">
        <w:r w:rsidR="00CD5D16">
          <w:t>Retail in the U.S. accounts for $2.6 trillion in sales</w:t>
        </w:r>
      </w:ins>
      <w:r w:rsidRPr="00110AC5">
        <w:t>.</w:t>
      </w:r>
      <w:bookmarkStart w:id="385" w:name="_Ref28238934"/>
      <w:r w:rsidRPr="00110AC5">
        <w:rPr>
          <w:rStyle w:val="FootnoteReference"/>
        </w:rPr>
        <w:footnoteReference w:id="45"/>
      </w:r>
      <w:bookmarkEnd w:id="385"/>
      <w:r w:rsidRPr="00110AC5">
        <w:t xml:space="preserve"> </w:t>
      </w:r>
      <w:r>
        <w:t xml:space="preserve">In a significant number of cases, consumers who purchase goods or services </w:t>
      </w:r>
      <w:r w:rsidRPr="00110AC5">
        <w:t xml:space="preserve">end up </w:t>
      </w:r>
      <w:r w:rsidRPr="00110AC5">
        <w:lastRenderedPageBreak/>
        <w:t>regretting the</w:t>
      </w:r>
      <w:r>
        <w:t>ir</w:t>
      </w:r>
      <w:r w:rsidRPr="00110AC5">
        <w:t xml:space="preserve"> purchase</w:t>
      </w:r>
      <w:r>
        <w:t>s</w:t>
      </w:r>
      <w:r w:rsidRPr="00110AC5">
        <w:t xml:space="preserve"> after the fact</w:t>
      </w:r>
      <w:ins w:id="388" w:author="Author">
        <w:r w:rsidR="00534330">
          <w:t xml:space="preserve">: Around 8 to 10 percent of purchases made in retail brick and mortar stores, and about 20 percent of online purchases, end up being returned to the sellers </w:t>
        </w:r>
      </w:ins>
      <w:r w:rsidRPr="00110AC5">
        <w:t>.</w:t>
      </w:r>
      <w:bookmarkStart w:id="389" w:name="_Ref27975892"/>
      <w:r>
        <w:rPr>
          <w:rStyle w:val="FootnoteReference"/>
        </w:rPr>
        <w:footnoteReference w:id="46"/>
      </w:r>
      <w:bookmarkEnd w:id="389"/>
      <w:r w:rsidRPr="00110AC5">
        <w:t xml:space="preserve"> </w:t>
      </w:r>
      <w:r>
        <w:t xml:space="preserve">In 2016, for example, Americans returned $260 billion in merchandise </w:t>
      </w:r>
      <w:del w:id="395" w:author="Author">
        <w:r w:rsidDel="00534330">
          <w:delText xml:space="preserve">(or eight percent of all purchases made in the United States) </w:delText>
        </w:r>
      </w:del>
      <w:r>
        <w:t xml:space="preserve">to </w:t>
      </w:r>
      <w:del w:id="396" w:author="Author">
        <w:r w:rsidDel="003B127B">
          <w:delText>retailers</w:delText>
        </w:r>
      </w:del>
      <w:ins w:id="397" w:author="Author">
        <w:r w:rsidR="003B127B">
          <w:t>retail stores</w:t>
        </w:r>
      </w:ins>
      <w:r w:rsidRPr="00110AC5">
        <w:t>.</w:t>
      </w:r>
      <w:r>
        <w:rPr>
          <w:rStyle w:val="FootnoteReference"/>
        </w:rPr>
        <w:footnoteReference w:id="47"/>
      </w:r>
      <w:r w:rsidRPr="00110AC5">
        <w:t xml:space="preserve"> </w:t>
      </w:r>
    </w:p>
    <w:p w14:paraId="3C4B6ED8" w14:textId="77777777" w:rsidR="002B3BB4" w:rsidRDefault="002B3BB4" w:rsidP="002B3BB4">
      <w:pPr>
        <w:ind w:firstLine="720"/>
      </w:pPr>
    </w:p>
    <w:p w14:paraId="34E81B0D" w14:textId="23F3AE53" w:rsidR="002B3BB4" w:rsidRDefault="002B3BB4" w:rsidP="00D27B78">
      <w:r w:rsidRPr="00110AC5">
        <w:t xml:space="preserve">The </w:t>
      </w:r>
      <w:r w:rsidR="001C52FC">
        <w:t>ability</w:t>
      </w:r>
      <w:r>
        <w:t xml:space="preserve"> to withdraw from consumer transactions is </w:t>
      </w:r>
      <w:r w:rsidR="001C52FC">
        <w:t>important to consumers</w:t>
      </w:r>
      <w:r>
        <w:t>.</w:t>
      </w:r>
      <w:r>
        <w:rPr>
          <w:rStyle w:val="FootnoteReference"/>
        </w:rPr>
        <w:footnoteReference w:id="48"/>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enormous economic significance of the </w:t>
      </w:r>
      <w:r w:rsidR="001C52FC">
        <w:t>ability</w:t>
      </w:r>
      <w:r>
        <w:t xml:space="preserve"> to withdraw from consumer transactions, consumers are not in most cases</w:t>
      </w:r>
      <w:r>
        <w:rPr>
          <w:rStyle w:val="FootnoteReference"/>
        </w:rPr>
        <w:footnoteReference w:id="49"/>
      </w:r>
      <w:r>
        <w:t xml:space="preserve"> entitled to return non-defective goods to the seller under current U.S. law.</w:t>
      </w:r>
      <w:r>
        <w:rPr>
          <w:rStyle w:val="FootnoteReference"/>
        </w:rPr>
        <w:footnoteReference w:id="50"/>
      </w:r>
      <w:r>
        <w:t xml:space="preserve"> Consumers cannot return items to stores </w:t>
      </w:r>
      <w:r>
        <w:lastRenderedPageBreak/>
        <w:t xml:space="preserve">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414" w:name="_Ref27981786"/>
      <w:r>
        <w:rPr>
          <w:rStyle w:val="FootnoteReference"/>
        </w:rPr>
        <w:footnoteReference w:id="51"/>
      </w:r>
      <w:bookmarkEnd w:id="414"/>
      <w:r>
        <w:t xml:space="preserve"> others</w:t>
      </w:r>
      <w:r w:rsidRPr="00110AC5">
        <w:t xml:space="preserve"> believe that </w:t>
      </w:r>
      <w:r>
        <w:t>statutory intervention may not be warranted due to market incentives already in place.</w:t>
      </w:r>
      <w:r>
        <w:rPr>
          <w:rStyle w:val="FootnoteReference"/>
        </w:rPr>
        <w:footnoteReference w:id="52"/>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53"/>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54"/>
      </w:r>
      <w:r>
        <w:t xml:space="preserve"> </w:t>
      </w:r>
      <w:r>
        <w:lastRenderedPageBreak/>
        <w:t>These shifts in firms’ policies have spurred consumer outrage,</w:t>
      </w:r>
      <w:r>
        <w:rPr>
          <w:rStyle w:val="FootnoteReference"/>
        </w:rPr>
        <w:footnoteReference w:id="55"/>
      </w:r>
      <w:r>
        <w:t xml:space="preserve"> reviving the debate over the need to regulate consumers’ withdrawal rights.</w:t>
      </w:r>
      <w:r>
        <w:rPr>
          <w:rStyle w:val="FootnoteReference"/>
        </w:rPr>
        <w:footnoteReference w:id="56"/>
      </w:r>
      <w:r>
        <w:t xml:space="preserve"> </w:t>
      </w:r>
    </w:p>
    <w:p w14:paraId="3459AD30" w14:textId="77777777" w:rsidR="002B3BB4" w:rsidRDefault="002B3BB4" w:rsidP="002B3BB4">
      <w:pPr>
        <w:ind w:firstLine="0"/>
      </w:pPr>
    </w:p>
    <w:p w14:paraId="27D6F469" w14:textId="622E008F" w:rsidR="007610ED" w:rsidRPr="00962D1B" w:rsidRDefault="002B3BB4" w:rsidP="002129CA">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415" w:name="_Ref429219882"/>
      <w:r w:rsidRPr="00D81301">
        <w:rPr>
          <w:rStyle w:val="FootnoteReference"/>
          <w:sz w:val="24"/>
          <w:szCs w:val="24"/>
        </w:rPr>
        <w:footnoteReference w:id="57"/>
      </w:r>
      <w:bookmarkEnd w:id="415"/>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w:t>
      </w:r>
      <w:ins w:id="416" w:author="Author">
        <w:r w:rsidR="00CB638C">
          <w:rPr>
            <w:rStyle w:val="FootnoteReference"/>
            <w:sz w:val="24"/>
            <w:szCs w:val="24"/>
          </w:rPr>
          <w:footnoteReference w:id="58"/>
        </w:r>
      </w:ins>
      <w:r w:rsidR="00E90A5A" w:rsidRPr="00D81301">
        <w:rPr>
          <w:sz w:val="24"/>
          <w:szCs w:val="24"/>
        </w:rPr>
        <w:t xml:space="preserve">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432" w:name="_Toc17757425"/>
      <w:r>
        <w:t>I</w:t>
      </w:r>
      <w:r w:rsidR="00FD0A6B">
        <w:t xml:space="preserve">I. </w:t>
      </w:r>
      <w:r w:rsidR="00227142">
        <w:t>Sample &amp;</w:t>
      </w:r>
      <w:r w:rsidR="00CC4D86">
        <w:t xml:space="preserve"> Design</w:t>
      </w:r>
      <w:bookmarkEnd w:id="432"/>
    </w:p>
    <w:p w14:paraId="5C938A04" w14:textId="0FF056EC" w:rsidR="006E5552" w:rsidRPr="006E5552" w:rsidRDefault="006E5552" w:rsidP="00880870">
      <w:pPr>
        <w:ind w:firstLine="0"/>
      </w:pPr>
    </w:p>
    <w:p w14:paraId="6BF47712" w14:textId="64824E77" w:rsidR="00227142" w:rsidRDefault="002129CA" w:rsidP="00890A67">
      <w:r>
        <w:t>To explore the potential discrepancies between retailers’ return policy terms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59"/>
      </w:r>
      <w:r w:rsidR="00890A67">
        <w:rPr>
          <w:rFonts w:asciiTheme="majorBidi" w:hAnsiTheme="majorBidi" w:cstheme="majorBidi"/>
        </w:rPr>
        <w:t xml:space="preserve"> T</w:t>
      </w:r>
      <w:r w:rsidR="00033370" w:rsidRPr="00880870">
        <w:rPr>
          <w:szCs w:val="24"/>
        </w:rPr>
        <w:t xml:space="preserve">esters were sent to return clothing items </w:t>
      </w:r>
      <w:r w:rsidR="00890A67">
        <w:rPr>
          <w:szCs w:val="24"/>
        </w:rPr>
        <w:t xml:space="preserve">without receipts </w:t>
      </w:r>
      <w:r w:rsidR="00033370" w:rsidRPr="00880870">
        <w:rPr>
          <w:szCs w:val="24"/>
        </w:rPr>
        <w:t xml:space="preserve">to </w:t>
      </w:r>
      <w:r>
        <w:rPr>
          <w:szCs w:val="24"/>
        </w:rPr>
        <w:t>ninety-five</w:t>
      </w:r>
      <w:r w:rsidR="00AA7174">
        <w:rPr>
          <w:szCs w:val="24"/>
        </w:rPr>
        <w:t xml:space="preserve"> </w:t>
      </w:r>
      <w:r w:rsidR="00033370" w:rsidRPr="00880870">
        <w:rPr>
          <w:szCs w:val="24"/>
        </w:rPr>
        <w:t>retail stores in Chicago</w:t>
      </w:r>
      <w:r w:rsidR="00890A67">
        <w:rPr>
          <w:szCs w:val="24"/>
        </w:rPr>
        <w:t xml:space="preserve"> with a formal receipt requirement</w:t>
      </w:r>
      <w:r w:rsidR="00033370" w:rsidRPr="00880870">
        <w:t>.</w:t>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0C7F1D56" w:rsidR="002129CA" w:rsidRDefault="005271AF" w:rsidP="00986D46">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w:t>
      </w:r>
      <w:r w:rsidR="0003184C" w:rsidRPr="00880870">
        <w:lastRenderedPageBreak/>
        <w:t xml:space="preserve">unnecessary </w:t>
      </w:r>
      <w:r w:rsidR="0003184C">
        <w:t>burden</w:t>
      </w:r>
      <w:r w:rsidR="0003184C" w:rsidRPr="00880870">
        <w:t>.</w:t>
      </w:r>
      <w:r w:rsidR="0003184C" w:rsidRPr="00880870">
        <w:rPr>
          <w:rStyle w:val="FootnoteReference"/>
        </w:rPr>
        <w:footnoteReference w:id="60"/>
      </w:r>
      <w:r w:rsidR="002129CA">
        <w:t xml:space="preserve"> At the same time, sellers routinely require receipts for returns, mainly in order to protect themselves from shoplifters</w:t>
      </w:r>
      <w:ins w:id="433" w:author="Author">
        <w:r w:rsidR="00C92423">
          <w:t xml:space="preserve">, from sellers </w:t>
        </w:r>
      </w:ins>
      <w:r w:rsidR="002129CA">
        <w:t xml:space="preserve"> or from consumers trying to return items bought at a different store.</w:t>
      </w:r>
      <w:ins w:id="434" w:author="Author">
        <w:r w:rsidR="00C92423">
          <w:rPr>
            <w:rStyle w:val="FootnoteReference"/>
          </w:rPr>
          <w:footnoteReference w:id="61"/>
        </w:r>
      </w:ins>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62"/>
      </w:r>
      <w:r w:rsidR="008C58C1" w:rsidRPr="00880870">
        <w:t xml:space="preserve"> </w:t>
      </w:r>
    </w:p>
    <w:p w14:paraId="4F497B7E" w14:textId="76D0DCBD" w:rsidR="004F6D22" w:rsidRDefault="004F6D22" w:rsidP="00B42574"/>
    <w:p w14:paraId="40F32EED" w14:textId="7078BD3E" w:rsidR="00181E8C" w:rsidRDefault="00181E8C" w:rsidP="00CA3960">
      <w:r>
        <w:t>For each of the sampled stores, I collected information on basic company characteristics such as annual revenues (for the year of 2018) and age (defined as 2019 minus the year of establishment). I also collected data on whether the store is local</w:t>
      </w:r>
      <w:r w:rsidR="00CA3960">
        <w:t>/independent</w:t>
      </w:r>
      <w:r>
        <w:t xml:space="preserve"> or part of a chain.</w:t>
      </w:r>
      <w:r w:rsidR="00CA3960">
        <w:rPr>
          <w:rStyle w:val="FootnoteReference"/>
        </w:rPr>
        <w:footnoteReference w:id="63"/>
      </w:r>
      <w:r>
        <w:t xml:space="preserve"> I obtained most 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64"/>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w:t>
      </w:r>
      <w:r>
        <w:lastRenderedPageBreak/>
        <w:t xml:space="preserve">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65"/>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66"/>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1A62112B" w:rsidR="00B53432" w:rsidRDefault="00ED77C9" w:rsidP="00065C92">
      <w:pPr>
        <w:pStyle w:val="Heading2"/>
        <w:numPr>
          <w:ilvl w:val="0"/>
          <w:numId w:val="13"/>
        </w:numPr>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03DEF38D" w14:textId="675EFFAC" w:rsidR="00A315E0" w:rsidRPr="00A315E0" w:rsidRDefault="00BD0F4A" w:rsidP="00A315E0">
      <w:r>
        <w:t>For the purposes of the audit study, I hired and trained a team of six testers—all White American females of approximately the same age</w:t>
      </w:r>
      <w:r w:rsidR="00CF6144">
        <w:t>. The testers audited 95 retail stores in Chicago</w:t>
      </w:r>
      <w:r>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67"/>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68"/>
      </w:r>
      <w:r w:rsidRPr="00880870">
        <w:rPr>
          <w:rFonts w:asciiTheme="majorBidi" w:hAnsiTheme="majorBidi" w:cstheme="majorBidi"/>
          <w:szCs w:val="24"/>
        </w:rPr>
        <w:t xml:space="preserve"> in its original packaging and condition, with tags </w:t>
      </w:r>
      <w:r w:rsidRPr="00880870">
        <w:rPr>
          <w:rFonts w:asciiTheme="majorBidi" w:hAnsiTheme="majorBidi" w:cstheme="majorBidi"/>
          <w:szCs w:val="24"/>
        </w:rPr>
        <w:lastRenderedPageBreak/>
        <w:t xml:space="preserve">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69"/>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70"/>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02B65408" w:rsidR="00A315E0" w:rsidRPr="00880870" w:rsidRDefault="00ED77C9" w:rsidP="00270525">
      <w:pPr>
        <w:rPr>
          <w:rFonts w:asciiTheme="majorBidi" w:hAnsiTheme="majorBidi" w:cstheme="majorBidi"/>
          <w:szCs w:val="24"/>
        </w:rPr>
      </w:pPr>
      <w:r w:rsidRPr="00880870">
        <w:rPr>
          <w:rFonts w:asciiTheme="majorBidi" w:hAnsiTheme="majorBidi" w:cstheme="majorBidi"/>
          <w:szCs w:val="24"/>
        </w:rPr>
        <w:t>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w:t>
      </w:r>
      <w:r w:rsidR="00270525">
        <w:t xml:space="preserve">, or, more precisely, to the reputational harm that consumers will impose on the store.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1BA22291" w:rsidR="00ED77C9" w:rsidRPr="00ED77C9" w:rsidRDefault="00270525" w:rsidP="00FB2047">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address the concern about random divergences from the paper contract, each store was audited by </w:t>
      </w:r>
      <w:r w:rsidR="00FB2047">
        <w:t>two</w:t>
      </w:r>
      <w:r w:rsidR="00ED77C9" w:rsidRPr="00880870">
        <w:t xml:space="preserve"> testers</w:t>
      </w:r>
      <w:r w:rsidR="00943239">
        <w:t>.</w:t>
      </w:r>
      <w:r w:rsidR="00CF6144" w:rsidRPr="00ED77C9">
        <w:rPr>
          <w:rStyle w:val="FootnoteReference"/>
        </w:rPr>
        <w:footnoteReference w:id="71"/>
      </w:r>
      <w:r w:rsidR="00ED77C9" w:rsidRPr="00880870">
        <w:t xml:space="preserve"> </w:t>
      </w:r>
      <w:r w:rsidR="00943239" w:rsidRPr="00ED77C9">
        <w:t>Both testers in a pair visited the same store, usually within a few days of one another.</w:t>
      </w:r>
      <w:r w:rsidR="00943239" w:rsidRPr="00943239">
        <w:t xml:space="preserve"> </w:t>
      </w:r>
      <w:commentRangeStart w:id="436"/>
      <w:r w:rsidR="00943239">
        <w:t>The</w:t>
      </w:r>
      <w:r w:rsidR="00943239" w:rsidRPr="00880870">
        <w:t xml:space="preserve"> analysis includes only those stores in which both testers obtained identical return outcomes.</w:t>
      </w:r>
      <w:r w:rsidR="00943239" w:rsidRPr="00880870">
        <w:rPr>
          <w:rStyle w:val="FootnoteReference"/>
        </w:rPr>
        <w:footnoteReference w:id="72"/>
      </w:r>
      <w:commentRangeEnd w:id="436"/>
      <w:r w:rsidR="00410A73">
        <w:rPr>
          <w:rStyle w:val="CommentReference"/>
          <w:rtl/>
        </w:rPr>
        <w:commentReference w:id="436"/>
      </w:r>
    </w:p>
    <w:p w14:paraId="3F637B45" w14:textId="77777777" w:rsidR="00ED77C9" w:rsidRPr="00ED77C9" w:rsidRDefault="00ED77C9" w:rsidP="00ED77C9"/>
    <w:p w14:paraId="667CCE4C" w14:textId="5C7DEC89"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4F9E16E1" w:rsidR="00ED77C9" w:rsidRPr="00ED77C9" w:rsidRDefault="00ED77C9" w:rsidP="00ED77C9">
      <w:r w:rsidRPr="00ED77C9">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77777777" w:rsidR="00ED77C9" w:rsidRPr="00ED77C9" w:rsidRDefault="00ED77C9" w:rsidP="00065C92">
      <w:pPr>
        <w:pStyle w:val="ListParagraph"/>
        <w:numPr>
          <w:ilvl w:val="0"/>
          <w:numId w:val="3"/>
        </w:numPr>
      </w:pPr>
      <w:r w:rsidRPr="00ED77C9">
        <w:rPr>
          <w:i/>
          <w:iCs/>
        </w:rPr>
        <w:t xml:space="preserve">Race: </w:t>
      </w:r>
      <w:r w:rsidRPr="00ED77C9">
        <w:t>All testers were white;</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77777777" w:rsidR="00ED77C9" w:rsidRPr="00ED77C9" w:rsidRDefault="00ED77C9" w:rsidP="00065C92">
      <w:pPr>
        <w:pStyle w:val="ListParagraph"/>
        <w:numPr>
          <w:ilvl w:val="0"/>
          <w:numId w:val="3"/>
        </w:numPr>
      </w:pPr>
      <w:r w:rsidRPr="00ED77C9">
        <w:rPr>
          <w:i/>
          <w:iCs/>
        </w:rPr>
        <w:t>Dress</w:t>
      </w:r>
      <w:r w:rsidRPr="00ED77C9">
        <w:t xml:space="preserve">: All testers wore casual attire during the audits: jeans, t-shirt, and minimal make-up; </w:t>
      </w:r>
    </w:p>
    <w:p w14:paraId="26128253" w14:textId="6F9BF6EF" w:rsidR="00ED77C9" w:rsidRPr="00ED77C9" w:rsidRDefault="00ED77C9" w:rsidP="00ED51CE">
      <w:pPr>
        <w:pStyle w:val="ListParagraph"/>
        <w:numPr>
          <w:ilvl w:val="0"/>
          <w:numId w:val="3"/>
        </w:numPr>
      </w:pPr>
      <w:r w:rsidRPr="00ED77C9">
        <w:rPr>
          <w:i/>
          <w:iCs/>
        </w:rPr>
        <w:t xml:space="preserve">Contact Information: </w:t>
      </w:r>
      <w:r w:rsidRPr="00ED77C9">
        <w:t>If asked for their names when returning the item, testers would use one of two fake names.</w:t>
      </w:r>
      <w:r w:rsidR="00AA2A07">
        <w:t xml:space="preserve"> If asked for an identification card, testers would say that they did not have one with </w:t>
      </w:r>
      <w:r w:rsidR="00AA2A07">
        <w:lastRenderedPageBreak/>
        <w:t>them.</w:t>
      </w:r>
      <w:r w:rsidR="00AA2A07">
        <w:rPr>
          <w:rStyle w:val="FootnoteReference"/>
        </w:rPr>
        <w:footnoteReference w:id="73"/>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74"/>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68163442" w:rsidR="004539F0" w:rsidRDefault="004539F0" w:rsidP="004539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75"/>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76"/>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77"/>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437" w:name="_Toc17757429"/>
      <w:r w:rsidRPr="00881D47">
        <w:t>Initial Return Outcomes and t</w:t>
      </w:r>
      <w:r w:rsidR="00F6370A" w:rsidRPr="00881D47">
        <w:t>he</w:t>
      </w:r>
      <w:r w:rsidR="004F74B2" w:rsidRPr="00881D47">
        <w:t xml:space="preserve"> Prevalence of Gaps</w:t>
      </w:r>
      <w:bookmarkEnd w:id="437"/>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37DB8E9D" w:rsidR="004D59D1" w:rsidRDefault="00F56644" w:rsidP="006C57DE">
      <w:pPr>
        <w:ind w:firstLine="720"/>
      </w:pPr>
      <w:r>
        <w:rPr>
          <w:rFonts w:asciiTheme="majorBidi" w:hAnsiTheme="majorBidi" w:cstheme="majorBidi"/>
        </w:rPr>
        <w:t>A</w:t>
      </w:r>
      <w:r w:rsidRPr="00BF35DC">
        <w:rPr>
          <w:rFonts w:asciiTheme="majorBidi" w:hAnsiTheme="majorBidi" w:cstheme="majorBidi"/>
        </w:rPr>
        <w:t xml:space="preserve">s </w:t>
      </w:r>
      <w:r w:rsidR="00314D27">
        <w:rPr>
          <w:rFonts w:asciiTheme="majorBidi" w:hAnsiTheme="majorBidi" w:cstheme="majorBidi"/>
        </w:rPr>
        <w:t xml:space="preserve">figure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w:t>
      </w:r>
      <w:r>
        <w:rPr>
          <w:rFonts w:asciiTheme="majorBidi" w:hAnsiTheme="majorBidi" w:cstheme="majorBidi"/>
        </w:rPr>
        <w:lastRenderedPageBreak/>
        <w:t xml:space="preserve">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78"/>
      </w:r>
      <w:r>
        <w:t xml:space="preserve"> </w:t>
      </w:r>
      <w:r w:rsidR="00E10788">
        <w:t xml:space="preserve"> </w:t>
      </w:r>
    </w:p>
    <w:p w14:paraId="3F0C3407" w14:textId="77777777" w:rsidR="00F56644" w:rsidRDefault="00F56644" w:rsidP="004D59D1">
      <w:pPr>
        <w:ind w:firstLine="720"/>
      </w:pPr>
    </w:p>
    <w:p w14:paraId="7571D303" w14:textId="08737B01" w:rsidR="00D81301" w:rsidRDefault="00752E8A" w:rsidP="00881D47">
      <w:pPr>
        <w:ind w:firstLine="720"/>
      </w:pPr>
      <w:r>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49C10C66" w:rsidR="003F6B1F" w:rsidRPr="00873EAF" w:rsidRDefault="00D81301" w:rsidP="00EA5B44">
      <w:pPr>
        <w:ind w:firstLine="720"/>
        <w:rPr>
          <w:rFonts w:asciiTheme="majorBidi" w:hAnsiTheme="majorBidi" w:cstheme="majorBidi"/>
        </w:rPr>
      </w:pPr>
      <w:r>
        <w:t xml:space="preserve">As figure </w:t>
      </w:r>
      <w:r w:rsidR="0080468F">
        <w:t>2</w:t>
      </w:r>
      <w:r>
        <w:t xml:space="preserve"> shows, stores with moderate return policies were </w:t>
      </w:r>
      <w:r w:rsidR="00847414">
        <w:t xml:space="preserve">significantly </w:t>
      </w:r>
      <w:r>
        <w:t>more likely than stores with harsh return policies to exhibit a pro-consumer gap.</w:t>
      </w:r>
      <w:r>
        <w:rPr>
          <w:rStyle w:val="FootnoteReference"/>
        </w:rPr>
        <w:footnoteReference w:id="79"/>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w:t>
      </w:r>
      <w:r w:rsidR="00AE2A1C" w:rsidRPr="00EA5B44">
        <w:lastRenderedPageBreak/>
        <w:t xml:space="preserve">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80"/>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2805B8D8" w14:textId="36469217" w:rsidR="00837555" w:rsidRDefault="00837555" w:rsidP="00EE44EE">
      <w:pPr>
        <w:ind w:firstLine="0"/>
      </w:pPr>
    </w:p>
    <w:p w14:paraId="0B9F6ECD" w14:textId="0742BC19" w:rsidR="00A3348E" w:rsidRDefault="00A3348E" w:rsidP="004803D1">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experiment was not designed to explore pro-seller gaps, it is puzzling that sellers allow themselves to depart from their express policies to consumers’ disadvantage. </w:t>
      </w:r>
      <w:r w:rsidR="00E27CFC">
        <w:t>It is even more surprising that the testers in these stores were denied the return</w:t>
      </w:r>
      <w:r w:rsidR="004803D1">
        <w:t>s</w:t>
      </w:r>
      <w:r w:rsidR="00E27CFC">
        <w:t xml:space="preserve"> even after asking to speak to the </w:t>
      </w:r>
      <w:r w:rsidR="004803D1">
        <w:t>managers</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81"/>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438" w:name="_Toc17757430"/>
      <w:r w:rsidRPr="00881D47">
        <w:t>Final Return Outcomes and the Effect</w:t>
      </w:r>
      <w:r w:rsidR="007044A2" w:rsidRPr="00881D47">
        <w:t xml:space="preserve"> of Complaining</w:t>
      </w:r>
      <w:bookmarkEnd w:id="438"/>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82"/>
      </w:r>
      <w:r w:rsidR="002D63C6">
        <w:t xml:space="preserve"> Sellers may consequently </w:t>
      </w:r>
      <w:r w:rsidR="002D63C6">
        <w:lastRenderedPageBreak/>
        <w:t>use consumer assertiveness to determine whether to depart from the paper policy in favor of consumers.</w:t>
      </w:r>
    </w:p>
    <w:p w14:paraId="2E0A6657" w14:textId="0C83CC0B" w:rsidR="00672DE5" w:rsidRDefault="00672DE5" w:rsidP="00EE44EE"/>
    <w:p w14:paraId="4B8C93F2" w14:textId="45B94212" w:rsidR="00E03966" w:rsidRDefault="002D63C6" w:rsidP="0080468F">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30A0DD25" w:rsidR="00A731CE" w:rsidRDefault="000D60AE" w:rsidP="0080468F">
      <w:r>
        <w:t xml:space="preserve">Importantly, as figure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83"/>
      </w:r>
      <w:r>
        <w:t xml:space="preserve"> and </w:t>
      </w:r>
      <w:r>
        <w:lastRenderedPageBreak/>
        <w:t>moderate stores were significantly more likely to accept such returns than harsh policy stores.</w:t>
      </w:r>
      <w:r>
        <w:rPr>
          <w:rStyle w:val="FootnoteReference"/>
        </w:rPr>
        <w:footnoteReference w:id="84"/>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439" w:name="_Ref17741369"/>
      <w:r w:rsidR="00D63ADD">
        <w:rPr>
          <w:rStyle w:val="FootnoteReference"/>
        </w:rPr>
        <w:footnoteReference w:id="85"/>
      </w:r>
      <w:bookmarkEnd w:id="439"/>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86"/>
      </w:r>
      <w:r w:rsidR="004D3D97">
        <w:t xml:space="preserve"> </w:t>
      </w:r>
    </w:p>
    <w:p w14:paraId="73DC92B8" w14:textId="0F177879" w:rsidR="00EC419E" w:rsidRDefault="00EC419E" w:rsidP="00EC419E">
      <w:pPr>
        <w:ind w:firstLine="0"/>
      </w:pPr>
    </w:p>
    <w:p w14:paraId="616F791D" w14:textId="52E9B768" w:rsidR="008E57DF" w:rsidRPr="00962D1B" w:rsidRDefault="008E57DF" w:rsidP="00962D1B">
      <w:r>
        <w:t xml:space="preserve">Figure </w:t>
      </w:r>
      <w:r w:rsidR="0080468F">
        <w:t>4</w:t>
      </w:r>
      <w:r>
        <w:t xml:space="preserve"> shows the effect of complaining on the gap across policy types, by reporting the return outcomes, at both the initial and final stages, across policy types. </w:t>
      </w:r>
      <w:r w:rsidR="00CF0EBF">
        <w:rPr>
          <w:i/>
          <w:iCs/>
        </w:rPr>
        <w:br w:type="page"/>
      </w:r>
      <w:r>
        <w:rPr>
          <w:i/>
          <w:iCs/>
        </w:rPr>
        <w:lastRenderedPageBreak/>
        <w:t xml:space="preserve">Figure </w:t>
      </w:r>
      <w:r w:rsidR="0080468F">
        <w:rPr>
          <w:i/>
          <w:iCs/>
        </w:rPr>
        <w:t>4</w:t>
      </w:r>
      <w:r>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87"/>
      </w:r>
      <w:r>
        <w:t xml:space="preserve"> Complaining </w:t>
      </w:r>
      <w:r>
        <w:lastRenderedPageBreak/>
        <w:t xml:space="preserve">also operated in the expected direction of improving consumers’ outcomes among the lenient policy stores, yet the effect was not </w:t>
      </w:r>
      <w:r w:rsidR="00A04427">
        <w:t>significant.</w:t>
      </w:r>
      <w:r>
        <w:rPr>
          <w:rStyle w:val="FootnoteReference"/>
        </w:rPr>
        <w:footnoteReference w:id="88"/>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012B321E" w:rsidR="00EC1B14" w:rsidRDefault="00EC1B14" w:rsidP="00AA63A1">
      <w:r>
        <w:t xml:space="preserve">What can explain the </w:t>
      </w:r>
      <w:r w:rsidR="00160A2C">
        <w:t xml:space="preserve">large </w:t>
      </w:r>
      <w:r>
        <w:t xml:space="preserve">role of assertiveness in shaping stores’ leniency on the ground? </w:t>
      </w:r>
      <w:r w:rsidR="005039B2">
        <w:t>As explained before</w:t>
      </w:r>
      <w:r>
        <w:t xml:space="preserve">, sellers may use </w:t>
      </w:r>
      <w:del w:id="440" w:author="Author">
        <w:r w:rsidDel="00AA63A1">
          <w:delText>the gap</w:delText>
        </w:r>
      </w:del>
      <w:ins w:id="441" w:author="Author">
        <w:r w:rsidR="00AA63A1">
          <w:t>selective enforcement</w:t>
        </w:r>
      </w:ins>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ins w:id="442" w:author="Author">
        <w:r w:rsidR="00AA63A1">
          <w:rPr>
            <w:rStyle w:val="FootnoteReference"/>
          </w:rPr>
          <w:footnoteReference w:id="89"/>
        </w:r>
      </w:ins>
      <w:r w:rsidR="00EC1B14">
        <w:t xml:space="preserve"> </w:t>
      </w:r>
    </w:p>
    <w:p w14:paraId="5B3C7C96" w14:textId="721227B7" w:rsidR="00EC1B14" w:rsidRDefault="00EC1B14" w:rsidP="00EC1B14"/>
    <w:p w14:paraId="147A1E49" w14:textId="3F28B6A7" w:rsidR="00A82E82" w:rsidRDefault="00A82E82" w:rsidP="00A82E82">
      <w:r>
        <w:rPr>
          <w:lang w:bidi="he-IL"/>
        </w:rPr>
        <w:t>A series of qualitative interviews I conducted in preparation for the field experiment further shed</w:t>
      </w:r>
      <w:r w:rsidR="00737D92">
        <w:rPr>
          <w:lang w:bidi="he-IL"/>
        </w:rPr>
        <w:t>s</w:t>
      </w:r>
      <w:r>
        <w:rPr>
          <w:lang w:bidi="he-IL"/>
        </w:rPr>
        <w:t xml:space="preserve"> light on sellers’ use of the complaint-based mechanism.</w:t>
      </w:r>
      <w:r w:rsidR="00D44F04">
        <w:rPr>
          <w:rStyle w:val="FootnoteReference"/>
          <w:lang w:bidi="he-IL"/>
        </w:rPr>
        <w:footnoteReference w:id="90"/>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11301746"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91"/>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ins w:id="444" w:author="Author">
        <w:r w:rsidR="00AA63A1">
          <w:rPr>
            <w:rStyle w:val="FootnoteReference"/>
          </w:rPr>
          <w:footnoteReference w:id="92"/>
        </w:r>
      </w:ins>
      <w:r w:rsidR="00EC1B14">
        <w:t xml:space="preserve"> And third, complainers </w:t>
      </w:r>
      <w:r w:rsidR="00E824E8">
        <w:t>are plausibly more likely to</w:t>
      </w:r>
      <w:r w:rsidR="00EC1B14">
        <w:t xml:space="preserve"> refrain from entering into future transactions with the seller. </w:t>
      </w:r>
    </w:p>
    <w:p w14:paraId="0672229F" w14:textId="19413F44" w:rsidR="00F17793" w:rsidRDefault="00F17793" w:rsidP="00EC1B14"/>
    <w:p w14:paraId="6F129AFA" w14:textId="77777777" w:rsidR="00D84253" w:rsidRDefault="00D84253" w:rsidP="00EC1B14"/>
    <w:p w14:paraId="263A5E35" w14:textId="1EB2D774" w:rsidR="006231A2" w:rsidRPr="003601F6" w:rsidRDefault="006231A2" w:rsidP="007232E1">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w:t>
      </w:r>
      <w:r w:rsidR="007232E1">
        <w:t>I</w:t>
      </w:r>
      <w:r w:rsidRPr="003601F6">
        <w:t xml:space="preserve">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449" w:name="_Toc17757431"/>
      <w:r w:rsidRPr="00881D47">
        <w:lastRenderedPageBreak/>
        <w:t>Store Characteristics and the G</w:t>
      </w:r>
      <w:r w:rsidR="00812816" w:rsidRPr="00881D47">
        <w:t>ap</w:t>
      </w:r>
      <w:bookmarkEnd w:id="449"/>
    </w:p>
    <w:p w14:paraId="682F2084" w14:textId="77777777" w:rsidR="00812816" w:rsidRDefault="00812816" w:rsidP="00812816">
      <w:pPr>
        <w:pStyle w:val="Heading2"/>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EE044C8"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93"/>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4D9730AD" w:rsidR="00E5233B" w:rsidRDefault="00E5233B" w:rsidP="0008314E">
      <w:pPr>
        <w:ind w:left="360" w:firstLine="0"/>
        <w:rPr>
          <w:lang w:bidi="he-IL"/>
        </w:rPr>
      </w:pPr>
      <w:r>
        <w:rPr>
          <w:lang w:bidi="he-IL"/>
        </w:rPr>
        <w:t>I</w:t>
      </w:r>
      <w:r w:rsidRPr="009E77DD">
        <w:t>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94"/>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95"/>
      </w:r>
      <w:r>
        <w:rPr>
          <w:lang w:bidi="he-IL"/>
        </w:rPr>
        <w:t xml:space="preserve"> </w:t>
      </w:r>
    </w:p>
    <w:p w14:paraId="6C24525F" w14:textId="77777777" w:rsidR="009A082A" w:rsidRDefault="009A082A" w:rsidP="0008314E">
      <w:pPr>
        <w:ind w:firstLine="0"/>
        <w:rPr>
          <w:lang w:bidi="he-IL"/>
        </w:rPr>
      </w:pPr>
    </w:p>
    <w:p w14:paraId="620D808F" w14:textId="2C20539A" w:rsidR="00812816" w:rsidRDefault="00E5233B" w:rsidP="009A082A">
      <w:pPr>
        <w:rPr>
          <w:lang w:bidi="he-IL"/>
        </w:rPr>
      </w:pPr>
      <w:r>
        <w:rPr>
          <w:lang w:bidi="he-IL"/>
        </w:rPr>
        <w:lastRenderedPageBreak/>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4957E47D" w:rsidR="00A347ED" w:rsidRDefault="00A347ED" w:rsidP="00065C92">
      <w:pPr>
        <w:pStyle w:val="ListParagraph"/>
        <w:numPr>
          <w:ilvl w:val="0"/>
          <w:numId w:val="4"/>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and luxury 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45BDB7B7" w:rsidR="00837555" w:rsidRDefault="00A347ED" w:rsidP="00DE7DE0">
      <w:r>
        <w:t xml:space="preserve">Table </w:t>
      </w:r>
      <w:r w:rsidR="00DE7DE0">
        <w:t>4</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 xml:space="preserve">if non-receipted refunds, </w:t>
      </w:r>
      <w:r w:rsidR="00914F18" w:rsidRPr="00914F18">
        <w:lastRenderedPageBreak/>
        <w:t>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lastRenderedPageBreak/>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4C3F6EC3" w:rsidR="00124BF6" w:rsidRDefault="00812816" w:rsidP="00C44581">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96"/>
      </w:r>
      <w:r w:rsidR="006A2643">
        <w:t xml:space="preserve"> The results also show a significant relationship between a store’s age (as proxied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97"/>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smaller stores need to behave more forgivingly in order to be able to compete with the larger stores, yet this relationship should be further explored in future studies.</w:t>
      </w:r>
    </w:p>
    <w:p w14:paraId="66B8B165" w14:textId="74F9A5DE" w:rsidR="00712C61" w:rsidRDefault="00712C61" w:rsidP="00104644"/>
    <w:p w14:paraId="640089A7" w14:textId="5911BEAA" w:rsidR="00712C61" w:rsidRDefault="00712C61" w:rsidP="00A874A3">
      <w:r w:rsidRPr="00104644">
        <w:t>Why are more luxurious, established, and chain stores</w:t>
      </w:r>
      <w:r>
        <w:t xml:space="preserve"> more likely to depart from their policies when facing one-time consumers than were less luxurious, less established, and local stores?</w:t>
      </w:r>
    </w:p>
    <w:p w14:paraId="03ADC0DC" w14:textId="77777777" w:rsidR="00712C61" w:rsidRDefault="00712C61" w:rsidP="00712C61"/>
    <w:p w14:paraId="3BCC6EB2" w14:textId="77777777" w:rsidR="00712C61" w:rsidRDefault="00712C61" w:rsidP="00712C61">
      <w:r>
        <w:t>Indeed, these sophisticated stores are typically significantly associated with more generous return policies on paper.</w:t>
      </w:r>
      <w:r>
        <w:rPr>
          <w:rStyle w:val="FootnoteReference"/>
        </w:rPr>
        <w:footnoteReference w:id="98"/>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450" w:name="_Toc17757432"/>
      <w:r>
        <w:t xml:space="preserve">IV. Discussion </w:t>
      </w:r>
      <w:r w:rsidR="001A174F">
        <w:t>&amp; Implications</w:t>
      </w:r>
      <w:bookmarkEnd w:id="450"/>
    </w:p>
    <w:p w14:paraId="13B8CFCE" w14:textId="77777777" w:rsidR="006D4E50" w:rsidRPr="006D4E50" w:rsidRDefault="006D4E50" w:rsidP="006D4E50"/>
    <w:p w14:paraId="33796538" w14:textId="0EA3BE89" w:rsidR="001A174F" w:rsidRDefault="000148C1" w:rsidP="00BC4333">
      <w:pPr>
        <w:pStyle w:val="Heading2"/>
        <w:numPr>
          <w:ilvl w:val="1"/>
          <w:numId w:val="1"/>
        </w:numPr>
        <w:ind w:left="504"/>
      </w:pPr>
      <w:r>
        <w:t xml:space="preserve">Pro-Consumer Gaps Persist, </w:t>
      </w:r>
      <w:r w:rsidR="00BC4333">
        <w:t>although Practice is not Universal</w:t>
      </w:r>
    </w:p>
    <w:p w14:paraId="230B536B" w14:textId="77777777" w:rsidR="006D4E50" w:rsidRPr="006D4E50" w:rsidRDefault="006D4E50" w:rsidP="006D4E50"/>
    <w:p w14:paraId="05570EC4" w14:textId="77777777" w:rsidR="002129CA" w:rsidRDefault="00ED0A83" w:rsidP="00842052">
      <w:r>
        <w:t xml:space="preserve">The results show that pro-consumer gaps persist across various types of retail stores, including chain and local, large and small, luxury and casual. While gaps are more prevalent in some contexts and stores than in others, a significant </w:t>
      </w:r>
      <w:r w:rsidR="00842052">
        <w:t>proportion</w:t>
      </w:r>
      <w:r>
        <w:t xml:space="preserve"> of retailers behaves more leniently towards consumers than </w:t>
      </w:r>
      <w:r w:rsidR="006D4E50">
        <w:t xml:space="preserve">their formal policies require. </w:t>
      </w:r>
    </w:p>
    <w:p w14:paraId="6978FFBE" w14:textId="77777777" w:rsidR="002129CA" w:rsidRDefault="002129CA" w:rsidP="00842052"/>
    <w:p w14:paraId="65536311" w14:textId="1FCA6657" w:rsidR="00ED0A83" w:rsidRPr="00A86A52" w:rsidRDefault="002129CA" w:rsidP="00A25A2D">
      <w:pPr>
        <w:rPr>
          <w:highlight w:val="yellow"/>
          <w:rPrChange w:id="451" w:author="Author">
            <w:rPr/>
          </w:rPrChange>
        </w:rPr>
      </w:pPr>
      <w:r w:rsidRPr="00A86A52">
        <w:rPr>
          <w:highlight w:val="yellow"/>
          <w:rPrChange w:id="452" w:author="Author">
            <w:rPr/>
          </w:rPrChange>
        </w:rPr>
        <w:t xml:space="preserve">What can explain this leniency on the ground? Some of the observed departures might be the result of store clerk error or a principal-agent problem. In particular, store clerks might depart from the store’s formal policy out of a desire to avoid disputes and in an attempt to please consumers, even if they do not believe that it is in the best interests of the store to provide the concession. </w:t>
      </w:r>
      <w:r w:rsidR="00A25A2D" w:rsidRPr="00A86A52">
        <w:rPr>
          <w:highlight w:val="yellow"/>
          <w:rPrChange w:id="453" w:author="Author">
            <w:rPr/>
          </w:rPrChange>
        </w:rPr>
        <w:t>Yet, further interviews conducted after obtaining these results suggest that</w:t>
      </w:r>
      <w:r w:rsidR="00ED0A83" w:rsidRPr="00A86A52">
        <w:rPr>
          <w:highlight w:val="yellow"/>
          <w:rPrChange w:id="454" w:author="Author">
            <w:rPr/>
          </w:rPrChange>
        </w:rPr>
        <w:t xml:space="preserve"> sellers </w:t>
      </w:r>
      <w:r w:rsidR="00A25A2D" w:rsidRPr="00A86A52">
        <w:rPr>
          <w:highlight w:val="yellow"/>
          <w:rPrChange w:id="455" w:author="Author">
            <w:rPr/>
          </w:rPrChange>
        </w:rPr>
        <w:t>often</w:t>
      </w:r>
      <w:r w:rsidR="00ED0A83" w:rsidRPr="00A86A52">
        <w:rPr>
          <w:highlight w:val="yellow"/>
          <w:rPrChange w:id="456" w:author="Author">
            <w:rPr/>
          </w:rPrChange>
        </w:rPr>
        <w:t xml:space="preserve"> use ostensibly </w:t>
      </w:r>
      <w:r w:rsidR="008F79AB" w:rsidRPr="00A86A52">
        <w:rPr>
          <w:highlight w:val="yellow"/>
          <w:rPrChange w:id="457" w:author="Author">
            <w:rPr/>
          </w:rPrChange>
        </w:rPr>
        <w:t>rigid, unconditional</w:t>
      </w:r>
      <w:r w:rsidR="00ED0A83" w:rsidRPr="00A86A52">
        <w:rPr>
          <w:highlight w:val="yellow"/>
          <w:rPrChange w:id="458" w:author="Author">
            <w:rPr/>
          </w:rPrChange>
        </w:rPr>
        <w:t xml:space="preserve"> terms in their </w:t>
      </w:r>
      <w:r w:rsidR="00ED0A83" w:rsidRPr="00A86A52">
        <w:rPr>
          <w:highlight w:val="yellow"/>
          <w:rPrChange w:id="459" w:author="Author">
            <w:rPr/>
          </w:rPrChange>
        </w:rPr>
        <w:lastRenderedPageBreak/>
        <w:t xml:space="preserve">standardized agreements, </w:t>
      </w:r>
      <w:r w:rsidR="00A25A2D" w:rsidRPr="00A86A52">
        <w:rPr>
          <w:highlight w:val="yellow"/>
          <w:rPrChange w:id="460" w:author="Author">
            <w:rPr/>
          </w:rPrChange>
        </w:rPr>
        <w:t>with the purpose of distinguishing</w:t>
      </w:r>
      <w:r w:rsidR="00ED0A83" w:rsidRPr="00A86A52">
        <w:rPr>
          <w:highlight w:val="yellow"/>
          <w:rPrChange w:id="461" w:author="Author">
            <w:rPr/>
          </w:rPrChange>
        </w:rPr>
        <w:t xml:space="preserve"> between different types of consumers. As a result, </w:t>
      </w:r>
      <w:r w:rsidR="00A25A2D" w:rsidRPr="00A86A52">
        <w:rPr>
          <w:highlight w:val="yellow"/>
          <w:rPrChange w:id="462" w:author="Author">
            <w:rPr/>
          </w:rPrChange>
        </w:rPr>
        <w:t xml:space="preserve">even </w:t>
      </w:r>
      <w:r w:rsidR="00ED0A83" w:rsidRPr="00A86A52">
        <w:rPr>
          <w:highlight w:val="yellow"/>
          <w:rPrChange w:id="463" w:author="Author">
            <w:rPr/>
          </w:rPrChange>
        </w:rPr>
        <w:t xml:space="preserve">clear, bright-line terms may operate as standards in practice, </w:t>
      </w:r>
      <w:r w:rsidR="00A62F93" w:rsidRPr="00A86A52">
        <w:rPr>
          <w:highlight w:val="yellow"/>
          <w:rPrChange w:id="464" w:author="Author">
            <w:rPr/>
          </w:rPrChange>
        </w:rPr>
        <w:t xml:space="preserve">while </w:t>
      </w:r>
      <w:r w:rsidR="00ED0A83" w:rsidRPr="00A86A52">
        <w:rPr>
          <w:highlight w:val="yellow"/>
          <w:rPrChange w:id="465" w:author="Author">
            <w:rPr/>
          </w:rPrChange>
        </w:rPr>
        <w:t>store clerks exercise discretion on the ground.</w:t>
      </w:r>
      <w:r w:rsidR="00BE0404" w:rsidRPr="00A86A52">
        <w:rPr>
          <w:rStyle w:val="FootnoteReference"/>
          <w:highlight w:val="yellow"/>
          <w:rPrChange w:id="466" w:author="Author">
            <w:rPr>
              <w:rStyle w:val="FootnoteReference"/>
            </w:rPr>
          </w:rPrChange>
        </w:rPr>
        <w:footnoteReference w:id="99"/>
      </w:r>
      <w:r w:rsidR="00ED0A83" w:rsidRPr="00A86A52">
        <w:rPr>
          <w:highlight w:val="yellow"/>
          <w:rPrChange w:id="467" w:author="Author">
            <w:rPr/>
          </w:rPrChange>
        </w:rPr>
        <w:t xml:space="preserve"> </w:t>
      </w:r>
    </w:p>
    <w:p w14:paraId="4CDCA818" w14:textId="77777777" w:rsidR="00ED0A83" w:rsidRPr="00A86A52" w:rsidRDefault="00ED0A83" w:rsidP="00ED0A83">
      <w:pPr>
        <w:ind w:firstLine="0"/>
        <w:rPr>
          <w:highlight w:val="yellow"/>
          <w:rPrChange w:id="468" w:author="Author">
            <w:rPr/>
          </w:rPrChange>
        </w:rPr>
      </w:pPr>
    </w:p>
    <w:p w14:paraId="5459FAE7" w14:textId="65A985BF" w:rsidR="006D4E50" w:rsidRDefault="00ED0A83" w:rsidP="00ED0A83">
      <w:r w:rsidRPr="00A86A52">
        <w:rPr>
          <w:highlight w:val="yellow"/>
          <w:rPrChange w:id="469" w:author="Author">
            <w:rPr/>
          </w:rPrChange>
        </w:rP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rsidRPr="00A86A52">
        <w:rPr>
          <w:highlight w:val="yellow"/>
          <w:rPrChange w:id="470" w:author="Author">
            <w:rPr/>
          </w:rPrChange>
        </w:rPr>
        <w:t xml:space="preserve">also </w:t>
      </w:r>
      <w:r w:rsidRPr="00A86A52">
        <w:rPr>
          <w:highlight w:val="yellow"/>
          <w:rPrChange w:id="471" w:author="Author">
            <w:rPr/>
          </w:rPrChange>
        </w:rPr>
        <w:t>establishing a good reputation attract</w:t>
      </w:r>
      <w:r w:rsidR="002F6212" w:rsidRPr="00A86A52">
        <w:rPr>
          <w:highlight w:val="yellow"/>
          <w:rPrChange w:id="472" w:author="Author">
            <w:rPr/>
          </w:rPrChange>
        </w:rPr>
        <w:t>ing</w:t>
      </w:r>
      <w:r w:rsidRPr="00A86A52">
        <w:rPr>
          <w:highlight w:val="yellow"/>
          <w:rPrChange w:id="473" w:author="Author">
            <w:rPr/>
          </w:rPrChange>
        </w:rPr>
        <w:t xml:space="preserve"> new customers.</w:t>
      </w:r>
      <w:r w:rsidR="00DB49BF" w:rsidRPr="00A86A52">
        <w:rPr>
          <w:rStyle w:val="FootnoteReference"/>
          <w:highlight w:val="yellow"/>
          <w:rPrChange w:id="474" w:author="Author">
            <w:rPr>
              <w:rStyle w:val="FootnoteReference"/>
            </w:rPr>
          </w:rPrChange>
        </w:rPr>
        <w:footnoteReference w:id="100"/>
      </w:r>
      <w:r>
        <w:t xml:space="preserve"> </w:t>
      </w:r>
    </w:p>
    <w:p w14:paraId="358006B1" w14:textId="77777777" w:rsidR="006D4E50" w:rsidRDefault="006D4E50" w:rsidP="00ED0A83"/>
    <w:p w14:paraId="360090BB" w14:textId="10479588" w:rsidR="00ED0A83" w:rsidRDefault="00ED0A83" w:rsidP="002F4B06">
      <w:r>
        <w:t xml:space="preserve">Yet, </w:t>
      </w:r>
      <w:r w:rsidR="006D4E50">
        <w:t xml:space="preserve">importantly, </w:t>
      </w:r>
      <w:r>
        <w:t xml:space="preserve">most stores </w:t>
      </w:r>
      <w:r w:rsidR="00842052">
        <w:t>did</w:t>
      </w:r>
      <w:r>
        <w:t xml:space="preserve">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p>
    <w:p w14:paraId="4EBD256F" w14:textId="77777777" w:rsidR="00ED0A83" w:rsidRDefault="00ED0A83" w:rsidP="00ED0A83"/>
    <w:p w14:paraId="4951E273" w14:textId="702B4472"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w:t>
      </w:r>
      <w:r w:rsidR="00712C61">
        <w:t xml:space="preserve"> (64%)</w:t>
      </w:r>
      <w:r>
        <w:t xml:space="preserve">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53336627" w:rsidR="00ED0A83" w:rsidRDefault="00ED0A83" w:rsidP="001B4DA6">
      <w:r>
        <w:lastRenderedPageBreak/>
        <w:t>The fact that sellers often refuse to grant concessions does not, in and of itself, imply that sellers’ adherence to their formal contract terms is inefficient. In competitive markets with no informational asymmetries, sellers have strong incentives to satisfy consumers.</w:t>
      </w:r>
      <w:r w:rsidR="00613F6F">
        <w:rPr>
          <w:rStyle w:val="FootnoteReference"/>
        </w:rPr>
        <w:footnoteReference w:id="101"/>
      </w:r>
      <w:r>
        <w:t xml:space="preserve"> It therefore seems unlikely</w:t>
      </w:r>
      <w:r w:rsidR="00712C61">
        <w:t xml:space="preserve"> </w:t>
      </w:r>
      <w:r>
        <w:t xml:space="preserve">that sellers will insist on enforcing </w:t>
      </w:r>
      <w:r w:rsidR="00F8375E">
        <w:t xml:space="preserve">their rigid, rule-like </w:t>
      </w:r>
      <w:r>
        <w:t xml:space="preserve">terms to the letter at the risk of driving away customers unless these terms reflect an efficient risk allocation between sellers and consumers. </w:t>
      </w:r>
    </w:p>
    <w:p w14:paraId="600CE06C" w14:textId="77777777" w:rsidR="00ED0A83" w:rsidRDefault="00ED0A83" w:rsidP="00ED0A83">
      <w:pPr>
        <w:ind w:firstLine="0"/>
      </w:pPr>
    </w:p>
    <w:p w14:paraId="11829E55" w14:textId="71D82CA2" w:rsidR="00930262" w:rsidRDefault="009714D4">
      <w:r>
        <w:t>While</w:t>
      </w:r>
      <w:r w:rsidR="00ED0A83">
        <w:t xml:space="preserve"> sellers’ insistence on following the contract to the letter may be efficient, even if the particular contract term </w:t>
      </w:r>
      <w:r w:rsidR="00ED0A83">
        <w:rPr>
          <w:i/>
          <w:iCs/>
        </w:rPr>
        <w:t>seems</w:t>
      </w:r>
      <w:r w:rsidR="00ED0A83">
        <w:t xml:space="preserve"> </w:t>
      </w:r>
      <w:r w:rsidR="00EA0A48">
        <w:t xml:space="preserve">excessively rigid or </w:t>
      </w:r>
      <w:r w:rsidR="00ED0A83">
        <w:t>unfavorable to the consumer</w:t>
      </w:r>
      <w:r>
        <w:t>,</w:t>
      </w:r>
      <w:r w:rsidR="001B4DA6">
        <w:rPr>
          <w:rStyle w:val="FootnoteReference"/>
        </w:rPr>
        <w:footnoteReference w:id="102"/>
      </w:r>
      <w:r w:rsidR="001B4DA6">
        <w:t xml:space="preserve"> </w:t>
      </w:r>
      <w:r w:rsidR="00ED0A83">
        <w:t xml:space="preserve">the results suggest that policymakers should be cautious of inferring that </w:t>
      </w:r>
      <w:r w:rsidR="00EA0A48">
        <w:t xml:space="preserve">seemingly one-sided terms in </w:t>
      </w:r>
      <w:r w:rsidR="00F8375E">
        <w:t xml:space="preserve">standard form contracts </w:t>
      </w:r>
      <w:r w:rsidR="00ED0A83">
        <w:t xml:space="preserve">do not warrant regulatory scrutiny based solely on the premise that sellers will depart from </w:t>
      </w:r>
      <w:r w:rsidR="00EA0A48">
        <w:t>these</w:t>
      </w:r>
      <w:r w:rsidR="00F8375E">
        <w:t xml:space="preserve"> </w:t>
      </w:r>
      <w:r w:rsidR="00ED0A83">
        <w:t>terms in practice.</w:t>
      </w:r>
      <w:r w:rsidR="00CC0707">
        <w:rPr>
          <w:rStyle w:val="FootnoteReference"/>
        </w:rPr>
        <w:footnoteReference w:id="103"/>
      </w:r>
      <w:r w:rsidR="00ED0A83">
        <w:t xml:space="preserve"> </w:t>
      </w:r>
    </w:p>
    <w:p w14:paraId="4B45E60E" w14:textId="0431E233" w:rsidR="00930262" w:rsidRDefault="00930262" w:rsidP="00ED0A83"/>
    <w:p w14:paraId="53CBFD44" w14:textId="702F24FC" w:rsidR="00ED0A83" w:rsidRDefault="009714D4" w:rsidP="002129CA">
      <w:r>
        <w:t>Yet, t</w:t>
      </w:r>
      <w:r w:rsidR="00BA3FB9">
        <w:t>his Article</w:t>
      </w:r>
      <w:r>
        <w:t xml:space="preserve"> </w:t>
      </w:r>
      <w:r w:rsidR="00BA3FB9">
        <w:t>makes a more</w:t>
      </w:r>
      <w:r w:rsidR="002129CA">
        <w:t xml:space="preserve"> nuanced </w:t>
      </w:r>
      <w:r w:rsidR="00BA3FB9">
        <w:t xml:space="preserve">claim. It proposes that even when gaps persist, they </w:t>
      </w:r>
      <w:r w:rsidR="00BC2D7C">
        <w:t>might distort consumers’ and sellers’ decisions</w:t>
      </w:r>
      <w:r w:rsidR="00BA3FB9">
        <w:t xml:space="preserve">. The next section </w:t>
      </w:r>
      <w:r w:rsidR="00486EFB">
        <w:t>explains why distortions might occur</w:t>
      </w:r>
      <w:r w:rsidR="00A4598E">
        <w:t xml:space="preserve">, and surveys the types of </w:t>
      </w:r>
      <w:r w:rsidR="00A4598E">
        <w:rPr>
          <w:i/>
          <w:iCs/>
        </w:rPr>
        <w:t xml:space="preserve">ex ante </w:t>
      </w:r>
      <w:r w:rsidR="00A4598E">
        <w:t xml:space="preserve">and </w:t>
      </w:r>
      <w:r w:rsidR="00A4598E">
        <w:rPr>
          <w:i/>
          <w:iCs/>
        </w:rPr>
        <w:t xml:space="preserve">ex post </w:t>
      </w:r>
      <w:r w:rsidR="00A4598E">
        <w:t>distortions that “paper deal—real deal</w:t>
      </w:r>
      <w:r w:rsidR="001B4DA6">
        <w:t>” disparities</w:t>
      </w:r>
      <w:r w:rsidR="00A4598E">
        <w:t xml:space="preserve"> </w:t>
      </w:r>
      <w:r w:rsidR="009173E0">
        <w:t>might</w:t>
      </w:r>
      <w:r w:rsidR="00A4598E">
        <w:t xml:space="preserve"> generate. </w:t>
      </w:r>
    </w:p>
    <w:p w14:paraId="0D42D5DF" w14:textId="45D0915E" w:rsidR="007610ED" w:rsidRDefault="007610ED" w:rsidP="00962D1B">
      <w:pPr>
        <w:ind w:firstLine="0"/>
      </w:pPr>
    </w:p>
    <w:p w14:paraId="3A179C23" w14:textId="1F515D95" w:rsidR="001230AB" w:rsidRDefault="001230AB" w:rsidP="001230AB"/>
    <w:p w14:paraId="1861FEC0" w14:textId="155A88B5" w:rsidR="00ED0A83" w:rsidRPr="000F5E88" w:rsidRDefault="00ED0A83" w:rsidP="00065C92">
      <w:pPr>
        <w:pStyle w:val="Heading2"/>
        <w:numPr>
          <w:ilvl w:val="1"/>
          <w:numId w:val="1"/>
        </w:numPr>
        <w:ind w:left="504"/>
      </w:pPr>
      <w:bookmarkStart w:id="475" w:name="_Toc17757434"/>
      <w:r>
        <w:t>Gaps Might Generate Distortions</w:t>
      </w:r>
      <w:bookmarkEnd w:id="475"/>
      <w:r>
        <w:t xml:space="preserv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476" w:name="_Toc17757435"/>
      <w:r>
        <w:rPr>
          <w:i/>
          <w:iCs/>
        </w:rPr>
        <w:t>Ex Ante</w:t>
      </w:r>
      <w:r>
        <w:t xml:space="preserve"> Distortions of Consumers’ Decisions</w:t>
      </w:r>
      <w:bookmarkEnd w:id="476"/>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104"/>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w:t>
      </w:r>
      <w:r w:rsidR="000237B6">
        <w:lastRenderedPageBreak/>
        <w:t xml:space="preserve">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477" w:name="_Toc17757436"/>
      <w:r>
        <w:rPr>
          <w:i/>
          <w:iCs/>
        </w:rPr>
        <w:t xml:space="preserve">Ex Post </w:t>
      </w:r>
      <w:r>
        <w:t>Distortions of Consumers’ Decisions</w:t>
      </w:r>
      <w:bookmarkEnd w:id="477"/>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105"/>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478" w:name="_Ref17754689"/>
      <w:r w:rsidR="00A53C6C">
        <w:rPr>
          <w:rStyle w:val="FootnoteReference"/>
        </w:rPr>
        <w:footnoteReference w:id="106"/>
      </w:r>
      <w:bookmarkEnd w:id="478"/>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479" w:name="_Ref18494462"/>
      <w:r w:rsidR="00A53C6C">
        <w:rPr>
          <w:rStyle w:val="FootnoteReference"/>
        </w:rPr>
        <w:footnoteReference w:id="107"/>
      </w:r>
      <w:bookmarkEnd w:id="479"/>
      <w:r>
        <w:t xml:space="preserve"> They tend to believe that the contract is the final word, and this </w:t>
      </w:r>
      <w:r>
        <w:lastRenderedPageBreak/>
        <w:t>preconception may be particularly strong in the context of standardized consumer agreements.</w:t>
      </w:r>
      <w:r w:rsidR="00A53C6C">
        <w:rPr>
          <w:rStyle w:val="FootnoteReference"/>
        </w:rPr>
        <w:footnoteReference w:id="108"/>
      </w:r>
      <w:r>
        <w:t xml:space="preserve"> Consumers are often demoralized by harsh and unconditional contractual language, and consequently refrain from bringing claims to the seller.</w:t>
      </w:r>
      <w:r>
        <w:rPr>
          <w:rStyle w:val="FootnoteReference"/>
        </w:rPr>
        <w:footnoteReference w:id="109"/>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10"/>
      </w:r>
      <w:r>
        <w:t xml:space="preserve"> Consumers are similarly unlikely to challenge contracts induced by fraud because they feel bound by contracts they signed.</w:t>
      </w:r>
      <w:r>
        <w:rPr>
          <w:rStyle w:val="FootnoteReference"/>
        </w:rPr>
        <w:footnoteReference w:id="111"/>
      </w:r>
      <w:r>
        <w:t xml:space="preserve"> </w:t>
      </w:r>
    </w:p>
    <w:p w14:paraId="164D523D" w14:textId="77777777" w:rsidR="00ED0A83" w:rsidRDefault="00ED0A83" w:rsidP="00ED0A83">
      <w:pPr>
        <w:ind w:firstLine="0"/>
      </w:pPr>
    </w:p>
    <w:p w14:paraId="2F589CC4" w14:textId="369F5CDB" w:rsidR="00ED0A83" w:rsidRDefault="00ED0A83" w:rsidP="00FF06B5">
      <w:r>
        <w:t xml:space="preserve">In the specific context of the gap, consumers are not likely to realize that sellers </w:t>
      </w:r>
      <w:r w:rsidR="00FF06B5">
        <w:t>may</w:t>
      </w:r>
      <w:r>
        <w:t xml:space="preserve">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480" w:name="_Ref18795871"/>
      <w:r w:rsidR="00A014D9">
        <w:rPr>
          <w:rStyle w:val="FootnoteReference"/>
        </w:rPr>
        <w:footnoteReference w:id="112"/>
      </w:r>
      <w:bookmarkEnd w:id="480"/>
    </w:p>
    <w:p w14:paraId="08285E9C" w14:textId="77777777" w:rsidR="00ED0A83" w:rsidRDefault="00ED0A83" w:rsidP="00ED0A83"/>
    <w:p w14:paraId="0FC22ACA" w14:textId="43984E10" w:rsidR="00ED0A83" w:rsidRDefault="00ED0A83" w:rsidP="00123FE2">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ins w:id="481" w:author="Author">
        <w:r w:rsidR="00840E4D">
          <w:t xml:space="preserve">Indeed, a substantial majority of consumers incorporates online reviews into their purchasing decisions. </w:t>
        </w:r>
        <w:r w:rsidR="00123FE2">
          <w:t>In</w:t>
        </w:r>
        <w:r w:rsidR="00840E4D">
          <w:t xml:space="preserve"> a recent survey, </w:t>
        </w:r>
        <w:r w:rsidR="00123FE2">
          <w:t>82%</w:t>
        </w:r>
        <w:r w:rsidR="00840E4D">
          <w:t xml:space="preserve"> of the public </w:t>
        </w:r>
        <w:r w:rsidR="00123FE2">
          <w:t>said</w:t>
        </w:r>
        <w:r w:rsidR="00840E4D">
          <w:t xml:space="preserve"> they at least sometimes read online ratings or reviews before purchasing items for the first time, and around 40% sa</w:t>
        </w:r>
        <w:r w:rsidR="00123FE2">
          <w:t>id</w:t>
        </w:r>
        <w:r w:rsidR="00840E4D">
          <w:t xml:space="preserve"> they always or almost always do so.</w:t>
        </w:r>
        <w:bookmarkStart w:id="482" w:name="_Ref28234282"/>
        <w:r w:rsidR="00840E4D">
          <w:rPr>
            <w:rStyle w:val="FootnoteReference"/>
          </w:rPr>
          <w:footnoteReference w:id="113"/>
        </w:r>
        <w:bookmarkEnd w:id="482"/>
        <w:r w:rsidR="00840E4D">
          <w:t xml:space="preserve">  </w:t>
        </w:r>
      </w:ins>
      <w:r>
        <w:t xml:space="preserve">Sellers, in turn, </w:t>
      </w:r>
      <w:del w:id="484" w:author="Author">
        <w:r w:rsidDel="00123FE2">
          <w:delText xml:space="preserve">will be </w:delText>
        </w:r>
      </w:del>
      <w:ins w:id="485" w:author="Author">
        <w:r w:rsidR="00123FE2">
          <w:t xml:space="preserve">may be </w:t>
        </w:r>
      </w:ins>
      <w:r>
        <w:t xml:space="preserve">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24E9DE5" w:rsidR="00ED0A83" w:rsidRDefault="00ED0A83" w:rsidP="00F36EBF">
      <w:r>
        <w:t xml:space="preserve">But even if they did provide information about sellers’ deviations from their formal policies on social media, other consumers </w:t>
      </w:r>
      <w:del w:id="486" w:author="Author">
        <w:r w:rsidDel="00F36EBF">
          <w:delText xml:space="preserve">may </w:delText>
        </w:r>
      </w:del>
      <w:ins w:id="487" w:author="Author">
        <w:r w:rsidR="00F36EBF">
          <w:t xml:space="preserve">might </w:t>
        </w:r>
      </w:ins>
      <w:r>
        <w:t xml:space="preserve">fail to realize that these deviations reflect </w:t>
      </w:r>
      <w:r w:rsidR="005F7F5A">
        <w:t>an informal policy</w:t>
      </w:r>
      <w:r>
        <w:t xml:space="preserve">, rather than one-time </w:t>
      </w:r>
      <w:r>
        <w:lastRenderedPageBreak/>
        <w:t xml:space="preserve">deviations, for the same reasons mentioned earlier. </w:t>
      </w:r>
      <w:r w:rsidR="00C35939">
        <w:t xml:space="preserve">Furthermore, consumers </w:t>
      </w:r>
      <w:del w:id="488" w:author="Author">
        <w:r w:rsidR="00C35939" w:rsidDel="00F36EBF">
          <w:delText xml:space="preserve">may </w:delText>
        </w:r>
      </w:del>
      <w:ins w:id="489" w:author="Author">
        <w:r w:rsidR="00F36EBF">
          <w:t xml:space="preserve">might </w:t>
        </w:r>
      </w:ins>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14"/>
      </w:r>
      <w:r w:rsidR="00C35939">
        <w:t xml:space="preserve"> </w:t>
      </w:r>
    </w:p>
    <w:p w14:paraId="0FC543C8" w14:textId="5DE5A243"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490" w:name="_Toc17757437"/>
      <w:r>
        <w:rPr>
          <w:i/>
          <w:iCs/>
        </w:rPr>
        <w:t xml:space="preserve">Ex Ante </w:t>
      </w:r>
      <w:r>
        <w:t>Distortions of Sellers’ Decisions</w:t>
      </w:r>
      <w:bookmarkEnd w:id="490"/>
    </w:p>
    <w:p w14:paraId="5CA1A60C" w14:textId="77777777" w:rsidR="00ED0A83" w:rsidRDefault="00ED0A83" w:rsidP="00ED0A83"/>
    <w:p w14:paraId="406BF33A" w14:textId="45059501"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15"/>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16"/>
      </w:r>
      <w:r w:rsidR="00ED0A83">
        <w:t xml:space="preserve"> </w:t>
      </w:r>
      <w:r w:rsidR="00680B34">
        <w:t xml:space="preserve">Importantly, </w:t>
      </w:r>
      <w:r w:rsidR="00F55B87">
        <w:t xml:space="preserve">as the above analysis suggests, </w:t>
      </w:r>
      <w:r w:rsidR="00680B34">
        <w:t xml:space="preserve">sellers may adopt </w:t>
      </w:r>
      <w:r w:rsidR="00680B34">
        <w:lastRenderedPageBreak/>
        <w:t>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491" w:name="_Toc17757438"/>
      <w:r>
        <w:t>Distributional Concerns</w:t>
      </w:r>
      <w:bookmarkEnd w:id="491"/>
    </w:p>
    <w:p w14:paraId="464C30C3" w14:textId="77777777" w:rsidR="00DE7DE0" w:rsidRPr="00DE7DE0" w:rsidRDefault="00DE7DE0" w:rsidP="00DE7DE0"/>
    <w:p w14:paraId="25A9C191" w14:textId="7C36E511" w:rsidR="00ED0A83" w:rsidRDefault="00ED0A83" w:rsidP="00A874A3">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17"/>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492" w:name="_Ref18995306"/>
      <w:r>
        <w:rPr>
          <w:rStyle w:val="FootnoteReference"/>
        </w:rPr>
        <w:footnoteReference w:id="118"/>
      </w:r>
      <w:bookmarkEnd w:id="492"/>
      <w:r>
        <w:t xml:space="preserve"> Similarly, race and </w:t>
      </w:r>
      <w:r>
        <w:lastRenderedPageBreak/>
        <w:t>gender were found to influence what people expect and feel they deserve, with blacks and females feeling significantly less entitled than do whites and males.</w:t>
      </w:r>
      <w:r>
        <w:rPr>
          <w:rStyle w:val="FootnoteReference"/>
        </w:rPr>
        <w:footnoteReference w:id="119"/>
      </w:r>
      <w:r>
        <w:t xml:space="preserve"> 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20"/>
      </w:r>
      <w:r>
        <w:t xml:space="preserve"> </w:t>
      </w:r>
    </w:p>
    <w:p w14:paraId="7C73A6CC" w14:textId="77777777" w:rsidR="00ED0A83" w:rsidRDefault="00ED0A83" w:rsidP="00ED0A83"/>
    <w:p w14:paraId="087391E6" w14:textId="49CE815F"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w:t>
      </w:r>
      <w:r w:rsidR="00ED0A83">
        <w:lastRenderedPageBreak/>
        <w:t>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493" w:name="_Ref18995320"/>
      <w:r w:rsidR="005C5F3E">
        <w:rPr>
          <w:rStyle w:val="FootnoteReference"/>
        </w:rPr>
        <w:footnoteReference w:id="121"/>
      </w:r>
      <w:bookmarkEnd w:id="493"/>
      <w:r w:rsidR="005C5F3E">
        <w:t xml:space="preserve"> </w:t>
      </w:r>
    </w:p>
    <w:p w14:paraId="06773284" w14:textId="5A4C56D1" w:rsidR="001B33CD" w:rsidRDefault="001B33CD" w:rsidP="0039772E">
      <w:pPr>
        <w:ind w:left="360" w:firstLine="0"/>
      </w:pPr>
    </w:p>
    <w:p w14:paraId="2CB2A4CA" w14:textId="59F5D9D2" w:rsidR="001B33CD" w:rsidRDefault="001B33CD" w:rsidP="0039772E">
      <w:r>
        <w:t xml:space="preserve">Sellers’ complaint-based segmentation of consumers is likely to exacerbate these distributional effects. In this particular study, stores were nearly twice as likely to depart from the paper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22"/>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77777777" w:rsidR="00A86A52" w:rsidRDefault="00C91E22" w:rsidP="00A86A52">
      <w:pPr>
        <w:rPr>
          <w:ins w:id="494" w:author="Author"/>
        </w:rPr>
      </w:pPr>
      <w:r w:rsidRPr="00EF7401">
        <w:t xml:space="preserve">This study </w:t>
      </w:r>
      <w:r w:rsidR="00CD7490" w:rsidRPr="00EF7401">
        <w:t>represents</w:t>
      </w:r>
      <w:r w:rsidRPr="00EF7401">
        <w:t xml:space="preserve"> a first step towards uncovering </w:t>
      </w:r>
      <w:ins w:id="495" w:author="Author">
        <w:r w:rsidR="00A86A52">
          <w:t xml:space="preserve">an important and widespread yet generally overlooked phenomenon: selective enforcement of standard form consumer contracts. </w:t>
        </w:r>
      </w:ins>
      <w:del w:id="496" w:author="Author">
        <w:r w:rsidRPr="00EF7401" w:rsidDel="00A86A52">
          <w:delText xml:space="preserve">how </w:delText>
        </w:r>
      </w:del>
      <w:ins w:id="497" w:author="Author">
        <w:r w:rsidR="00A86A52">
          <w:t>The results of the field experiment reported in this study reveal that retail</w:t>
        </w:r>
        <w:r w:rsidR="00A86A52" w:rsidRPr="00EF7401">
          <w:t xml:space="preserve"> </w:t>
        </w:r>
      </w:ins>
      <w:r w:rsidRPr="00EF7401">
        <w:t xml:space="preserve">sellers selectively enforce the terms of their </w:t>
      </w:r>
      <w:del w:id="498" w:author="Author">
        <w:r w:rsidRPr="00EF7401" w:rsidDel="00A86A52">
          <w:delText xml:space="preserve">contracts </w:delText>
        </w:r>
      </w:del>
      <w:ins w:id="499" w:author="Author">
        <w:r w:rsidR="00A86A52">
          <w:t>return polices</w:t>
        </w:r>
        <w:r w:rsidR="00A86A52" w:rsidRPr="00EF7401">
          <w:t xml:space="preserve"> </w:t>
        </w:r>
      </w:ins>
      <w:del w:id="500" w:author="Author">
        <w:r w:rsidR="005023B8" w:rsidRPr="00EF7401" w:rsidDel="00A86A52">
          <w:delText xml:space="preserve">in order </w:delText>
        </w:r>
      </w:del>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 including questions concerning the generalizability of the findings</w:t>
      </w:r>
      <w:ins w:id="501" w:author="Author">
        <w:r w:rsidR="00A86A52">
          <w:t>, the mechanisms underlying the practice and its implications for consumers and welfare</w:t>
        </w:r>
      </w:ins>
      <w:r w:rsidR="006010B9">
        <w:t>,</w:t>
      </w:r>
      <w:r w:rsidR="00D02B40" w:rsidRPr="00EF7401">
        <w:t xml:space="preserve"> for future research. </w:t>
      </w:r>
    </w:p>
    <w:p w14:paraId="6F369C1D" w14:textId="77777777" w:rsidR="00A86A52" w:rsidRDefault="00A86A52" w:rsidP="00A86A52">
      <w:pPr>
        <w:rPr>
          <w:ins w:id="502" w:author="Author"/>
        </w:rPr>
      </w:pPr>
    </w:p>
    <w:p w14:paraId="4904B0E2" w14:textId="28C71EC7" w:rsidR="00A86A52" w:rsidDel="00DF68FC" w:rsidRDefault="00CD7490" w:rsidP="00911C34">
      <w:pPr>
        <w:rPr>
          <w:del w:id="503" w:author="Author"/>
        </w:rPr>
      </w:pPr>
      <w:r w:rsidRPr="00EF7401">
        <w:t>Notably</w:t>
      </w:r>
      <w:r w:rsidR="00D02B40" w:rsidRPr="00EF7401">
        <w:t xml:space="preserve">, this study 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 xml:space="preserve">how credit card issuers decide whether or not to collect late payment fees. </w:t>
      </w:r>
    </w:p>
    <w:p w14:paraId="79F48AB6" w14:textId="303FB79C" w:rsidR="00DF68FC" w:rsidRDefault="00DF68FC" w:rsidP="00A86A52">
      <w:pPr>
        <w:rPr>
          <w:ins w:id="504" w:author="Author"/>
        </w:rPr>
      </w:pPr>
    </w:p>
    <w:p w14:paraId="1773A4A8" w14:textId="7C38B55D" w:rsidR="00DF68FC" w:rsidRDefault="00DF68FC" w:rsidP="00A86A52">
      <w:pPr>
        <w:rPr>
          <w:ins w:id="505" w:author="Author"/>
        </w:rPr>
      </w:pPr>
    </w:p>
    <w:p w14:paraId="2692A17B" w14:textId="7D5F62E7" w:rsidR="00DF68FC" w:rsidRDefault="00DF68FC" w:rsidP="00A86A52">
      <w:pPr>
        <w:rPr>
          <w:ins w:id="506" w:author="Author"/>
        </w:rPr>
      </w:pPr>
      <w:ins w:id="507" w:author="Author">
        <w:r>
          <w:t>Add credit card example --</w:t>
        </w:r>
        <w:r w:rsidRPr="00DF68FC">
          <w:t xml:space="preserve"> </w:t>
        </w:r>
        <w:r>
          <w:fldChar w:fldCharType="begin"/>
        </w:r>
        <w:r>
          <w:instrText xml:space="preserve"> HYPERLINK "https://www.creditcards.com/credit-card-news/late-fee-waiver-poll.php" </w:instrText>
        </w:r>
        <w:r>
          <w:fldChar w:fldCharType="separate"/>
        </w:r>
        <w:r>
          <w:rPr>
            <w:rStyle w:val="Hyperlink"/>
          </w:rPr>
          <w:t>https://www.creditcards.com/credit-card-news/late-fee-waiver-poll.php</w:t>
        </w:r>
        <w:r>
          <w:fldChar w:fldCharType="end"/>
        </w:r>
        <w:r>
          <w:t xml:space="preserve"> </w:t>
        </w:r>
      </w:ins>
    </w:p>
    <w:p w14:paraId="4F623ECA" w14:textId="1C4D3AC0" w:rsidR="00DF68FC" w:rsidRDefault="00DF68FC" w:rsidP="00A86A52">
      <w:pPr>
        <w:rPr>
          <w:ins w:id="508" w:author="Author"/>
        </w:rPr>
      </w:pPr>
    </w:p>
    <w:p w14:paraId="04BAADB1" w14:textId="77777777" w:rsidR="00DF68FC" w:rsidRPr="00DF68FC" w:rsidRDefault="00DF68FC" w:rsidP="00DF68FC">
      <w:pPr>
        <w:widowControl/>
        <w:shd w:val="clear" w:color="auto" w:fill="FFFFFF"/>
        <w:spacing w:after="600"/>
        <w:ind w:firstLine="0"/>
        <w:jc w:val="left"/>
        <w:textAlignment w:val="baseline"/>
        <w:rPr>
          <w:ins w:id="509" w:author="Author"/>
          <w:rFonts w:ascii="Arial" w:hAnsi="Arial" w:cs="Arial"/>
          <w:color w:val="333333"/>
          <w:sz w:val="30"/>
          <w:szCs w:val="30"/>
          <w:lang w:bidi="he-IL"/>
        </w:rPr>
      </w:pPr>
      <w:ins w:id="510" w:author="Author">
        <w:r w:rsidRPr="00DF68FC">
          <w:rPr>
            <w:rFonts w:ascii="Arial" w:hAnsi="Arial" w:cs="Arial"/>
            <w:color w:val="333333"/>
            <w:sz w:val="30"/>
            <w:szCs w:val="30"/>
            <w:lang w:bidi="he-IL"/>
          </w:rPr>
          <w:t>Whether you want to avoid your annual fee, get a late fee waived, reduce your interest rate or raise your credit limit, there’s a good chance your call will pay off.</w:t>
        </w:r>
      </w:ins>
    </w:p>
    <w:p w14:paraId="08A620F1" w14:textId="77777777" w:rsidR="00DF68FC" w:rsidRPr="00DF68FC" w:rsidRDefault="00DF68FC" w:rsidP="00DF68FC">
      <w:pPr>
        <w:widowControl/>
        <w:shd w:val="clear" w:color="auto" w:fill="FFFFFF"/>
        <w:spacing w:after="600"/>
        <w:ind w:firstLine="0"/>
        <w:jc w:val="left"/>
        <w:textAlignment w:val="baseline"/>
        <w:rPr>
          <w:ins w:id="511" w:author="Author"/>
          <w:rFonts w:ascii="Arial" w:hAnsi="Arial" w:cs="Arial"/>
          <w:color w:val="333333"/>
          <w:sz w:val="30"/>
          <w:szCs w:val="30"/>
          <w:lang w:bidi="he-IL"/>
        </w:rPr>
      </w:pPr>
      <w:ins w:id="512" w:author="Author">
        <w:r w:rsidRPr="00DF68FC">
          <w:rPr>
            <w:rFonts w:ascii="Arial" w:hAnsi="Arial" w:cs="Arial"/>
            <w:color w:val="333333"/>
            <w:sz w:val="30"/>
            <w:szCs w:val="30"/>
            <w:lang w:bidi="he-IL"/>
          </w:rPr>
          <w:t>The survey of 952 American cardholders found that more than 8 out of 10 (84 percent) who have made any of these requests were successful. However, asking is rare. No more than 1 in 4 cardholders makes any one of the requests; added together, only about half of consumers have made any request at all.</w:t>
        </w:r>
      </w:ins>
    </w:p>
    <w:p w14:paraId="59D39138" w14:textId="77777777" w:rsidR="00DF68FC" w:rsidRPr="00EF7401" w:rsidRDefault="00DF68FC" w:rsidP="00A86A52">
      <w:pPr>
        <w:rPr>
          <w:ins w:id="513" w:author="Author"/>
        </w:rPr>
      </w:pPr>
    </w:p>
    <w:p w14:paraId="18912BBE" w14:textId="77777777" w:rsidR="00576056" w:rsidRPr="00EF7401" w:rsidRDefault="00576056" w:rsidP="00911C34"/>
    <w:p w14:paraId="0349ACF8" w14:textId="20B8B017" w:rsidR="001A2434" w:rsidRDefault="00F0543E" w:rsidP="006E6413">
      <w:r w:rsidRPr="00EF7401">
        <w:lastRenderedPageBreak/>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ins w:id="514" w:author="Author">
        <w:r w:rsidR="006E6413">
          <w:t>Although a customer’s change of mind is one of the top reasons for returns,</w:t>
        </w:r>
        <w:r w:rsidR="006E6413">
          <w:rPr>
            <w:rStyle w:val="FootnoteReference"/>
          </w:rPr>
          <w:footnoteReference w:id="123"/>
        </w:r>
        <w:r w:rsidR="006E6413">
          <w:t xml:space="preserve"> i</w:t>
        </w:r>
      </w:ins>
      <w:r w:rsidR="00A2044C" w:rsidRPr="00EF7401">
        <w:t xml:space="preserve">It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del w:id="517" w:author="Author">
        <w:r w:rsidR="00911C34" w:rsidRPr="00EF7401" w:rsidDel="006E6413">
          <w:delText xml:space="preserve"> or justified</w:delText>
        </w:r>
      </w:del>
      <w:r w:rsidR="00CD7490" w:rsidRPr="00EF7401">
        <w:t xml:space="preserve">, </w:t>
      </w:r>
      <w:r w:rsidR="00911C34" w:rsidRPr="00EF7401">
        <w:t>reason</w:t>
      </w:r>
      <w:r w:rsidR="00D85211" w:rsidRPr="00EF7401">
        <w:t xml:space="preserve">, the observed gaps may have been higher. </w:t>
      </w:r>
      <w:ins w:id="518" w:author="Author">
        <w:r w:rsidR="006E6413">
          <w:t xml:space="preserve">This could be especially true if the reason was that the item was defective. </w:t>
        </w:r>
      </w:ins>
      <w:r w:rsidR="00D85211" w:rsidRPr="00EF7401">
        <w:t xml:space="preserve">If this is indeed the case, it may mean that sellers’ departure decisions are substantially influenced by the information </w:t>
      </w:r>
      <w:r w:rsidR="00911C34" w:rsidRPr="00EF7401">
        <w:t xml:space="preserve">conveyed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0FCC84F2" w:rsidR="00DA381F" w:rsidRPr="00EF7401" w:rsidRDefault="00DA381F" w:rsidP="006010B9">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payment in cash may have resulted in sellers being less willing to accept the returns in view of their greater suspicion that the item was stolen or bought 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 xml:space="preserve">use cash for </w:t>
      </w:r>
      <w:r w:rsidR="006010B9">
        <w:rPr>
          <w:color w:val="000000"/>
        </w:rPr>
        <w:t xml:space="preserve">some of </w:t>
      </w:r>
      <w:r w:rsidRPr="00EF7401">
        <w:rPr>
          <w:color w:val="000000"/>
        </w:rPr>
        <w:t>their everyday purchases</w:t>
      </w:r>
      <w:bookmarkStart w:id="519" w:name="_Ref23688183"/>
      <w:r>
        <w:rPr>
          <w:color w:val="000000"/>
        </w:rPr>
        <w:t>.</w:t>
      </w:r>
      <w:bookmarkStart w:id="520" w:name="_Ref23760721"/>
      <w:r w:rsidRPr="00EF7401">
        <w:rPr>
          <w:rStyle w:val="FootnoteReference"/>
          <w:color w:val="000000"/>
        </w:rPr>
        <w:footnoteReference w:id="124"/>
      </w:r>
      <w:bookmarkEnd w:id="519"/>
      <w:bookmarkEnd w:id="520"/>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3F1B059F" w:rsidR="00D02B40" w:rsidRPr="00EF7401" w:rsidRDefault="00B17ED4" w:rsidP="00CB0B51">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gaps,</w:t>
      </w:r>
      <w:r w:rsidR="007E33EB" w:rsidRPr="00EF7401">
        <w:t xml:space="preserve"> and vice versa. In addition, items’ prices were kept constant across all stores—high-end, mainstream, and discount.</w:t>
      </w:r>
      <w:r w:rsidR="009E3DC1">
        <w:t xml:space="preserve"> Since median prices at the high end stores were significantly higher than $30, these stores may have had </w:t>
      </w:r>
      <w:r w:rsidR="00CB0B51">
        <w:t>a stronger</w:t>
      </w:r>
      <w:r w:rsidR="009E3DC1">
        <w:t xml:space="preserve"> tendency to accept the returns than they otherwise would have if the returned items were more expensive.</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43D4182C" w:rsidR="001A2434" w:rsidRPr="00EF7401" w:rsidRDefault="00B17ED4" w:rsidP="00EF7401">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apply pro-consumer gaps</w:t>
      </w:r>
      <w:r w:rsidR="00B817AC">
        <w:t xml:space="preserve"> when interacting with unfamiliar, one-time customers</w:t>
      </w:r>
      <w:r w:rsidR="00872603">
        <w:t>.</w:t>
      </w:r>
    </w:p>
    <w:p w14:paraId="495ED7F4" w14:textId="5D0F9AC1" w:rsidR="00257389" w:rsidRPr="00EF7401" w:rsidRDefault="00257389" w:rsidP="001A2434">
      <w:pPr>
        <w:ind w:firstLine="0"/>
      </w:pPr>
    </w:p>
    <w:p w14:paraId="1779A21A" w14:textId="2524A433" w:rsidR="00610B2D" w:rsidRPr="00EF7401" w:rsidRDefault="001A2434" w:rsidP="00B17ED4">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ins w:id="532" w:author="Author">
        <w:r w:rsidR="00DC5E13">
          <w:t>, even likely,</w:t>
        </w:r>
      </w:ins>
      <w:r w:rsidR="00257389" w:rsidRPr="00EF7401">
        <w:t xml:space="preserve"> that repeat customers receive more generous 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5023B8" w:rsidRPr="00EF7401">
        <w:t>suggestion</w:t>
      </w:r>
      <w:r w:rsidR="002C0662" w:rsidRPr="00EF7401">
        <w:t xml:space="preserve">. </w:t>
      </w:r>
      <w:r w:rsidR="00D75E90" w:rsidRPr="00EF7401">
        <w:t>One interviewee specifically mentioned that</w:t>
      </w:r>
      <w:r w:rsidR="002A6312" w:rsidRPr="00EF7401">
        <w:t>,</w:t>
      </w:r>
      <w:r w:rsidR="00D75E90" w:rsidRPr="00EF7401">
        <w:t xml:space="preserve"> “you didn’t want to 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25"/>
      </w:r>
      <w:r w:rsidR="00610B2D" w:rsidRPr="00EF7401">
        <w:t xml:space="preserve"> If </w:t>
      </w:r>
      <w:r w:rsidR="005023B8" w:rsidRPr="00EF7401">
        <w:t xml:space="preserve">the observations from these interviews prove </w:t>
      </w:r>
      <w:r w:rsidR="00610B2D" w:rsidRPr="00EF7401">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EF7401" w:rsidRDefault="00610B2D" w:rsidP="00610B2D"/>
    <w:p w14:paraId="74A1DACD" w14:textId="1F83C4C6" w:rsidR="00257389" w:rsidRPr="00EF7401" w:rsidRDefault="00E337C8" w:rsidP="001D6839">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2A6312" w:rsidRPr="00EF7401">
        <w:t>such retailers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3B8014B0" w:rsidR="001A2434" w:rsidRPr="00EF7401"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w:t>
      </w:r>
      <w:r w:rsidR="00986D46" w:rsidRPr="00EF7401">
        <w:lastRenderedPageBreak/>
        <w:t xml:space="preserve">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05CB3A82" w:rsidR="001B4538" w:rsidRPr="00EF7401" w:rsidRDefault="001B4538" w:rsidP="00DA381F">
      <w:pPr>
        <w:ind w:firstLine="0"/>
      </w:pPr>
    </w:p>
    <w:p w14:paraId="6DF403C1" w14:textId="7EA2B90B" w:rsidR="001A2434" w:rsidRPr="00EF7401" w:rsidRDefault="00B17ED4" w:rsidP="00A60BC0">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he relationship between store type (chain or local), policy type (harsh, moderate, or</w:t>
      </w:r>
      <w:r w:rsidR="001A2434" w:rsidRPr="00EF7401">
        <w:t xml:space="preserve"> lenient), and sellers’ departure decisions should be further explored. The study’s findings suggest that stores with harsher policies are less likely to depart from their policies than </w:t>
      </w:r>
      <w:r w:rsidR="002A6312" w:rsidRPr="00EF7401">
        <w:t xml:space="preserve">are </w:t>
      </w:r>
      <w:r w:rsidR="001A2434" w:rsidRPr="00EF7401">
        <w:t xml:space="preserve">stores with more lenient policies; but they also suggest that local stores are significantly more likely to adopt harsher 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 xml:space="preserve">What the findings do suggest, however, is that chain stores are more likely to adopt more lenient policies than are local stores, and are also more likely to depart from their policies compared to local stores.  </w:t>
      </w:r>
    </w:p>
    <w:p w14:paraId="18CE0549" w14:textId="77777777" w:rsidR="001A2434" w:rsidRPr="00EF7401" w:rsidRDefault="001A2434" w:rsidP="00D02B40"/>
    <w:p w14:paraId="1BAAFF05" w14:textId="42341AC3" w:rsidR="00B17ED4" w:rsidRDefault="00B17ED4" w:rsidP="00F92328">
      <w:pPr>
        <w:rPr>
          <w:ins w:id="533" w:author="Author"/>
        </w:rPr>
      </w:pPr>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Pr>
        <w:rPr>
          <w:ins w:id="534" w:author="Author"/>
        </w:rPr>
      </w:pPr>
    </w:p>
    <w:p w14:paraId="2766DB5D" w14:textId="5C7F506B" w:rsidR="00A86A52" w:rsidRDefault="00A86A52" w:rsidP="00A86A52">
      <w:pPr>
        <w:rPr>
          <w:ins w:id="535" w:author="Author"/>
        </w:rPr>
      </w:pPr>
      <w:ins w:id="536" w:author="Author">
        <w:r>
          <w:t xml:space="preserve">Yet, the study does not allow us to disentangle between two potential types of internal policies. One is to allow the seller’s representative discretion to grant case-specific benefits beyond those required by standard-form contracts. The other is to instruct employees to operate a different set of rules, that are specific and clear-cut (no discretion), but not customer-facing. For example, some airlines have an informal “flat tire” rule, stating that customers who miss their flight due to unforeseen circumstances beyond their </w:t>
        </w:r>
        <w:r>
          <w:lastRenderedPageBreak/>
          <w:t>control—like a flat tire—are able to get on the next flight to their destination at no charge, as long as they arrive within two hours of the missed flight. While this policy is not customer-facing (and you would not be able to find it in any of these airlines’ contracts of carriage), it does not allow airline representatives to exercise discretion—rather, it provides for a different set of rules to be applied by the representatives on the ground (instead of those stipulated in the formal contracts).</w:t>
        </w:r>
        <w:r>
          <w:rPr>
            <w:rStyle w:val="FootnoteReference"/>
          </w:rPr>
          <w:footnoteReference w:id="126"/>
        </w:r>
        <w:r>
          <w:t xml:space="preserve"> </w:t>
        </w:r>
      </w:ins>
    </w:p>
    <w:p w14:paraId="2FFA4CDD" w14:textId="77777777" w:rsidR="00A86A52" w:rsidRDefault="00A86A52" w:rsidP="00A86A52">
      <w:pPr>
        <w:ind w:firstLine="0"/>
        <w:rPr>
          <w:ins w:id="539" w:author="Author"/>
        </w:rPr>
      </w:pPr>
    </w:p>
    <w:p w14:paraId="3063781A" w14:textId="77777777" w:rsidR="00A86A52" w:rsidRDefault="00A86A52" w:rsidP="00A86A52">
      <w:pPr>
        <w:rPr>
          <w:ins w:id="540" w:author="Author"/>
        </w:rPr>
      </w:pPr>
      <w:ins w:id="541" w:author="Author">
        <w:r>
          <w:t>The strategy of allowing employees the discretion to grant case-specific benefits beyond those required by standard-form contracts can be seen as a sophisticated way for the firm to increase its revenues by gaining the loyalty of existing customers and also establishing a good reputation attracting new customers.</w:t>
        </w:r>
        <w:r>
          <w:rPr>
            <w:rStyle w:val="FootnoteReference"/>
          </w:rPr>
          <w:footnoteReference w:id="127"/>
        </w:r>
        <w:r>
          <w:t xml:space="preserve"> </w:t>
        </w:r>
      </w:ins>
    </w:p>
    <w:p w14:paraId="74CA4828" w14:textId="4E9EEB44" w:rsidR="00A86A52" w:rsidRPr="00EF7401" w:rsidRDefault="00A86A52" w:rsidP="00F92328"/>
    <w:p w14:paraId="4DFFC0D0" w14:textId="77777777" w:rsidR="00B17ED4" w:rsidRDefault="00B17ED4" w:rsidP="00B17ED4"/>
    <w:p w14:paraId="476306D4" w14:textId="2551E618" w:rsidR="001B4538" w:rsidRPr="00EF7401" w:rsidRDefault="00B17ED4" w:rsidP="004F7BD2">
      <w:r>
        <w:t xml:space="preserve">Third, </w:t>
      </w:r>
      <w:del w:id="544" w:author="Author">
        <w:r w:rsidDel="006E6413">
          <w:delText xml:space="preserve">while </w:delText>
        </w:r>
      </w:del>
      <w:r>
        <w:t>this</w:t>
      </w:r>
      <w:r w:rsidR="00BE473C" w:rsidRPr="00EF7401">
        <w:t xml:space="preserve"> study has focused on brick</w:t>
      </w:r>
      <w:r w:rsidR="00886B19" w:rsidRPr="00EF7401">
        <w:t xml:space="preserve"> and </w:t>
      </w:r>
      <w:r w:rsidR="00BE473C" w:rsidRPr="00EF7401">
        <w:t>mortar stores</w:t>
      </w:r>
      <w:del w:id="545" w:author="Author">
        <w:r w:rsidR="00BE473C" w:rsidRPr="00EF7401" w:rsidDel="006E6413">
          <w:delText xml:space="preserve">, </w:delText>
        </w:r>
      </w:del>
      <w:ins w:id="546" w:author="Author">
        <w:r w:rsidR="006E6413">
          <w:t>.</w:t>
        </w:r>
      </w:ins>
      <w:del w:id="547" w:author="Author">
        <w:r w:rsidR="00BE473C" w:rsidRPr="00EF7401" w:rsidDel="006E6413">
          <w:delText>online shopping increasingly gains popularity</w:delText>
        </w:r>
      </w:del>
      <w:r>
        <w:t xml:space="preserve">. </w:t>
      </w:r>
      <w:ins w:id="548" w:author="Author">
        <w:r w:rsidR="003B127B">
          <w:t>Alt</w:t>
        </w:r>
        <w:r w:rsidR="006E6413">
          <w:t>hough</w:t>
        </w:r>
        <w:r w:rsidR="003B127B">
          <w:t xml:space="preserve"> e-commerce retail sales </w:t>
        </w:r>
        <w:r w:rsidR="00DC5E13">
          <w:t xml:space="preserve">currently </w:t>
        </w:r>
        <w:r w:rsidR="003B127B">
          <w:t xml:space="preserve">account for </w:t>
        </w:r>
        <w:del w:id="549" w:author="Author">
          <w:r w:rsidR="003B127B" w:rsidDel="00DC5E13">
            <w:delText>less than</w:delText>
          </w:r>
        </w:del>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online shopping increasingly gains popularity</w:t>
        </w:r>
        <w:r w:rsidR="006E6413">
          <w:t>.</w:t>
        </w:r>
        <w:r w:rsidR="003B127B">
          <w:rPr>
            <w:rStyle w:val="FootnoteReference"/>
          </w:rPr>
          <w:footnoteReference w:id="128"/>
        </w:r>
        <w:r w:rsidR="003B127B">
          <w:t xml:space="preserve"> </w:t>
        </w:r>
        <w:r w:rsidR="005D0281">
          <w:t xml:space="preserve">According to a 2016 Pew Research Center survey of U.S. consumers, roughly 80% of Americans </w:t>
        </w:r>
        <w:del w:id="552" w:author="Author">
          <w:r w:rsidR="005D0281" w:rsidDel="003B127B">
            <w:delText>shop online</w:delText>
          </w:r>
        </w:del>
        <w:r w:rsidR="003B127B">
          <w:t>do some of their shopping online</w:t>
        </w:r>
        <w:r w:rsidR="005D0281">
          <w:t xml:space="preserve">. </w:t>
        </w:r>
      </w:ins>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29"/>
      </w:r>
      <w:ins w:id="554" w:author="Author">
        <w:r w:rsidR="008F2FEB">
          <w:rPr>
            <w:rFonts w:hint="cs"/>
            <w:rtl/>
            <w:lang w:bidi="he-IL"/>
          </w:rPr>
          <w:t xml:space="preserve"> </w:t>
        </w:r>
        <w:r w:rsidR="008F2FEB">
          <w:rPr>
            <w:rFonts w:hint="cs"/>
            <w:lang w:bidi="he-IL"/>
          </w:rPr>
          <w:t>S</w:t>
        </w:r>
        <w:r w:rsidR="008F2FEB">
          <w:rPr>
            <w:lang w:bidi="he-IL"/>
          </w:rPr>
          <w:t>hould we expect to see more</w:t>
        </w:r>
        <w:r w:rsidR="00CF06A0">
          <w:rPr>
            <w:lang w:bidi="he-IL"/>
          </w:rPr>
          <w:t xml:space="preserve">, less, or similar rates of selective enforcement in online </w:t>
        </w:r>
        <w:r w:rsidR="00CF06A0">
          <w:rPr>
            <w:lang w:bidi="he-IL"/>
          </w:rPr>
          <w:lastRenderedPageBreak/>
          <w:t>platforms? On one hand,</w:t>
        </w:r>
      </w:ins>
      <w:r w:rsidR="008A6343">
        <w:t xml:space="preserve"> </w:t>
      </w:r>
      <w:ins w:id="555" w:author="Author">
        <w:r w:rsidR="00CF06A0">
          <w:t>o</w:t>
        </w:r>
        <w:r w:rsidR="00DC5E13">
          <w:t xml:space="preserve">nline platforms will allow sellers to use big data and algorithmic intelligence to better personalize contracts (in addition to products) ex ante, </w:t>
        </w:r>
        <w:r w:rsidR="00CF06A0">
          <w:t xml:space="preserve">and may thereby reduce the need to segment consumers ex post. At the same time, </w:t>
        </w:r>
        <w:r w:rsidR="00CF06A0">
          <w:rPr>
            <w:lang w:bidi="he-IL"/>
          </w:rPr>
          <w:t xml:space="preserve">in cases </w:t>
        </w:r>
        <w:r w:rsidR="00CF06A0">
          <w:t>where it is difficult to segment consumers ex ante, the same technological advances mentioned above will enable sellers to</w:t>
        </w:r>
        <w:r w:rsidR="00DC5E13">
          <w:t xml:space="preserve"> better segment consumers ex post. In the context of product returns,</w:t>
        </w:r>
        <w:r w:rsidR="00CF06A0">
          <w:t xml:space="preserve"> for example,</w:t>
        </w:r>
        <w:r w:rsidR="00DC5E13">
          <w:t xml:space="preserve"> sellers will be able to track </w:t>
        </w:r>
        <w:r w:rsidR="00DC5E13">
          <w:rPr>
            <w:lang w:bidi="he-IL"/>
          </w:rPr>
          <w:t>serial</w:t>
        </w:r>
        <w:r w:rsidR="00DC5E13">
          <w:t xml:space="preserve"> returners automatically and segment them based on type</w:t>
        </w:r>
        <w:r w:rsidR="008F2FEB">
          <w:t xml:space="preserve">. </w:t>
        </w:r>
        <w:r w:rsidR="00CF06A0">
          <w:t>S</w:t>
        </w:r>
        <w:r w:rsidR="008F2FEB">
          <w:t>ellers may choose to accommodate customers who buy several items in order to keep the one that fits the most, while enforcing the formal policy against customers who buy items with no intention of keeping them afterwards</w:t>
        </w:r>
        <w:r w:rsidR="00CF06A0">
          <w:t xml:space="preserve"> based on the customers’ purchasing history</w:t>
        </w:r>
        <w:r w:rsidR="00DC5E13">
          <w:t>.</w:t>
        </w:r>
        <w:r w:rsidR="00DC5E13">
          <w:rPr>
            <w:rStyle w:val="FootnoteReference"/>
          </w:rPr>
          <w:footnoteReference w:id="130"/>
        </w:r>
        <w:r w:rsidR="00DC5E13">
          <w:t xml:space="preserve"> </w:t>
        </w:r>
        <w:r w:rsidR="00133E79">
          <w:t xml:space="preserve">In terms of distributional outcomes, </w:t>
        </w:r>
        <w:del w:id="558" w:author="Author">
          <w:r w:rsidR="00014764" w:rsidDel="004F7BD2">
            <w:delText xml:space="preserve">it seems that </w:delText>
          </w:r>
        </w:del>
        <w:r w:rsidR="00014764">
          <w:t xml:space="preserve">sophisticated and high-income customers </w:t>
        </w:r>
        <w:del w:id="559" w:author="Author">
          <w:r w:rsidR="00014764" w:rsidDel="004F7BD2">
            <w:delText>will</w:delText>
          </w:r>
        </w:del>
        <w:r w:rsidR="004F7BD2">
          <w:t>are likely to</w:t>
        </w:r>
        <w:r w:rsidR="00014764">
          <w:t xml:space="preserve"> benefit from online selective enforcement more than lower-income, less sophisticated counterparts</w:t>
        </w:r>
        <w:del w:id="560" w:author="Author">
          <w:r w:rsidR="00014764" w:rsidDel="004F7BD2">
            <w:delText>, while</w:delText>
          </w:r>
        </w:del>
        <w:r w:rsidR="004F7BD2">
          <w:t>. On the other hand,</w:t>
        </w:r>
        <w:r w:rsidR="00014764">
          <w:t xml:space="preserve"> race and gender may be less pronounced in the online setting</w:t>
        </w:r>
        <w:r w:rsidR="004F7BD2">
          <w:t>s</w:t>
        </w:r>
        <w:r w:rsidR="00014764">
          <w:t xml:space="preserve">. Furthermore, </w:t>
        </w:r>
        <w:r w:rsidR="004F7BD2">
          <w:t>market discrimination could be reduced if sellers have more information on consumers (such as their purchasing history and past return behavior).</w:t>
        </w:r>
        <w:del w:id="561" w:author="Author">
          <w:r w:rsidR="00014764" w:rsidDel="004F7BD2">
            <w:delText>algorithms may use more accurate proxies to segment consumers, reducing bias compared to human decision-making on the ground</w:delText>
          </w:r>
        </w:del>
        <w:r w:rsidR="00014764">
          <w:t>.</w:t>
        </w:r>
        <w:r w:rsidR="004F7BD2">
          <w:rPr>
            <w:rStyle w:val="FootnoteReference"/>
          </w:rPr>
          <w:footnoteReference w:id="131"/>
        </w:r>
        <w:r w:rsidR="00014764">
          <w:t xml:space="preserve"> </w:t>
        </w:r>
      </w:ins>
    </w:p>
    <w:p w14:paraId="4239D14D" w14:textId="2A9A4846" w:rsidR="001B4538" w:rsidRPr="00EF7401" w:rsidRDefault="001B4538" w:rsidP="00B17ED4">
      <w:pPr>
        <w:ind w:firstLine="0"/>
      </w:pPr>
    </w:p>
    <w:p w14:paraId="0EA00427" w14:textId="33443285" w:rsidR="00002EB4" w:rsidRPr="00EF7401" w:rsidRDefault="004C5A7F" w:rsidP="00A60BC0">
      <w:r w:rsidRPr="00EF7401">
        <w:t xml:space="preserve">Another important </w:t>
      </w:r>
      <w:r w:rsidR="00A60BC0">
        <w:t>research direction</w:t>
      </w:r>
      <w:r w:rsidRPr="00EF7401">
        <w:t xml:space="preserve"> pertains to pro-seller gaps.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1747A78D" w14:textId="77777777" w:rsidR="004C5A7F" w:rsidRPr="00EF7401" w:rsidRDefault="004C5A7F" w:rsidP="00D02B40"/>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40CA462D" w:rsidR="00C22693" w:rsidRDefault="002D6B0E" w:rsidP="00301F0B">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departure patterns vary across stores</w:t>
      </w:r>
      <w:r w:rsidR="00301F0B">
        <w:t xml:space="preserve">, </w:t>
      </w:r>
      <w:r w:rsidR="00EC7E76">
        <w:t>policy terms</w:t>
      </w:r>
      <w:r w:rsidR="00301F0B">
        <w:t>, and consumers</w:t>
      </w:r>
      <w:r w:rsidR="00EC7E76">
        <w:t>: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luxury 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25AEF1ED" w:rsidR="009861CD" w:rsidRDefault="00C15C8E" w:rsidP="007F477B">
      <w:r>
        <w:t>In addition to providing a descriptive framework, t</w:t>
      </w:r>
      <w:r w:rsidR="009861CD">
        <w:t xml:space="preserve">his Article also questions, on a normative level, the prevailing assumption that “pro-consumer” gaps are welfare-enhancing and conducive to consumers as a group. It proposes, rather, that these gaps </w:t>
      </w:r>
      <w:r w:rsidR="007F477B">
        <w:t>might</w:t>
      </w:r>
      <w:r w:rsidR="009861CD">
        <w:t xml:space="preserve">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lastRenderedPageBreak/>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0DBCD9EC" w:rsidR="00FC3CE7" w:rsidRDefault="00743B61" w:rsidP="004F7BD2">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del w:id="564" w:author="Author">
        <w:r w:rsidR="00B26440" w:rsidDel="004F7BD2">
          <w:rPr>
            <w:rStyle w:val="FootnoteReference"/>
          </w:rPr>
          <w:footnoteReference w:id="132"/>
        </w:r>
        <w:r w:rsidR="00E75060" w:rsidDel="004F7BD2">
          <w:delText xml:space="preserve"> </w:delText>
        </w:r>
      </w:del>
    </w:p>
    <w:p w14:paraId="530F290A" w14:textId="77625B55" w:rsidR="00743B61" w:rsidRDefault="00743B61" w:rsidP="00D02B40">
      <w:pPr>
        <w:ind w:firstLine="0"/>
      </w:pPr>
    </w:p>
    <w:p w14:paraId="73AFA556" w14:textId="62A6CD30" w:rsidR="00510ADD" w:rsidRDefault="00510ADD" w:rsidP="000716B7">
      <w:r>
        <w:t xml:space="preserve">While there is still much to be discovered about the gap and its implications, this Article makes an initial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lastRenderedPageBreak/>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1512291A" w:rsidR="00DB31D3" w:rsidRPr="00DB31D3" w:rsidRDefault="00DB31D3" w:rsidP="001B0F08">
      <w:pPr>
        <w:rPr>
          <w:i/>
          <w:iCs/>
        </w:rPr>
      </w:pPr>
      <w:r w:rsidRPr="00881D47">
        <w:t>[</w:t>
      </w:r>
      <w:r>
        <w:rPr>
          <w:i/>
          <w:iCs/>
        </w:rPr>
        <w:t xml:space="preserve">Interviews were conducted at the University of Chicago Law School in November 2018 in preparation for the field experiment.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lastRenderedPageBreak/>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w:t>
      </w:r>
      <w:r w:rsidRPr="00D75E53">
        <w:rPr>
          <w:rFonts w:asciiTheme="majorBidi" w:hAnsiTheme="majorBidi" w:cstheme="majorBidi"/>
          <w:szCs w:val="24"/>
        </w:rPr>
        <w:lastRenderedPageBreak/>
        <w:t xml:space="preserve">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hyperlink r:id="rId14" w:history="1">
        <w:r w:rsidRPr="00D75E53">
          <w:rPr>
            <w:rStyle w:val="Hyperlink"/>
            <w:rFonts w:asciiTheme="majorBidi" w:hAnsiTheme="majorBidi" w:cstheme="majorBidi"/>
            <w:szCs w:val="24"/>
          </w:rPr>
          <w:t>lsmith@jd20.law.harvard.edu</w:t>
        </w:r>
      </w:hyperlink>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lastRenderedPageBreak/>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w:t>
      </w:r>
      <w:r w:rsidR="008A3AD6">
        <w:rPr>
          <w:rFonts w:asciiTheme="majorBidi" w:hAnsiTheme="majorBidi" w:cstheme="majorBidi"/>
          <w:szCs w:val="24"/>
        </w:rPr>
        <w:lastRenderedPageBreak/>
        <w:t>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refuses to call a manager, saying that he/she already 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lastRenderedPageBreak/>
        <w:t>Item Price: _______</w:t>
      </w:r>
    </w:p>
    <w:p w14:paraId="5A732EBD" w14:textId="538CCA66" w:rsidR="000B2CDB" w:rsidRDefault="000B2CDB" w:rsidP="00065C92">
      <w:pPr>
        <w:pStyle w:val="ListParagraph"/>
        <w:widowControl/>
        <w:numPr>
          <w:ilvl w:val="0"/>
          <w:numId w:val="7"/>
        </w:numPr>
        <w:spacing w:line="360" w:lineRule="auto"/>
        <w:jc w:val="left"/>
      </w:pPr>
      <w:r>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lastRenderedPageBreak/>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 xml:space="preserve">Do you have any other comments or issues that arose from your visit? If so, please explain: </w:t>
      </w:r>
      <w:r>
        <w:lastRenderedPageBreak/>
        <w:t>________________________________________________________________________________________________________________________________________________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lastRenderedPageBreak/>
        <w:t>Very small (very difficult to read): ____</w:t>
      </w:r>
    </w:p>
    <w:p w14:paraId="208816BF" w14:textId="77777777" w:rsidR="002110BA" w:rsidRDefault="002110BA" w:rsidP="00065C92">
      <w:pPr>
        <w:pStyle w:val="ListParagraph"/>
        <w:widowControl/>
        <w:numPr>
          <w:ilvl w:val="2"/>
          <w:numId w:val="7"/>
        </w:numPr>
        <w:spacing w:line="360" w:lineRule="auto"/>
        <w:jc w:val="left"/>
      </w:pPr>
      <w:r>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lastRenderedPageBreak/>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77777777"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lastRenderedPageBreak/>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lastRenderedPageBreak/>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lastRenderedPageBreak/>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37B8531C" w:rsidR="002110BA" w:rsidRDefault="0023716A" w:rsidP="00065C92">
      <w:pPr>
        <w:pStyle w:val="Heading2"/>
        <w:numPr>
          <w:ilvl w:val="0"/>
          <w:numId w:val="1"/>
        </w:numPr>
      </w:pPr>
      <w:r>
        <w:t xml:space="preserve">B. </w:t>
      </w:r>
      <w:r w:rsidR="003D39DD">
        <w:t>Appendix B: Supplemental Analyses</w:t>
      </w:r>
    </w:p>
    <w:p w14:paraId="61B4321C" w14:textId="00B99B2A" w:rsidR="002110BA" w:rsidRDefault="002110BA" w:rsidP="002110BA"/>
    <w:p w14:paraId="6B8251ED" w14:textId="77777777" w:rsidR="002110BA" w:rsidRPr="002110BA" w:rsidRDefault="002110BA" w:rsidP="002110BA"/>
    <w:p w14:paraId="5662C559" w14:textId="15ED65C9" w:rsidR="003D39DD" w:rsidRDefault="003D39DD" w:rsidP="00065C92">
      <w:pPr>
        <w:pStyle w:val="Heading3"/>
        <w:numPr>
          <w:ilvl w:val="2"/>
          <w:numId w:val="1"/>
        </w:numPr>
      </w:pPr>
      <w:r>
        <w:t>Simple Linear Regressions of Store Characteristics on the Gap</w:t>
      </w:r>
    </w:p>
    <w:p w14:paraId="7F05227D" w14:textId="5538F179" w:rsidR="000611D4" w:rsidRPr="000B2CDB" w:rsidRDefault="000611D4" w:rsidP="000B2CDB">
      <w:pPr>
        <w:ind w:firstLine="0"/>
      </w:pPr>
    </w:p>
    <w:p w14:paraId="0B414027" w14:textId="002352DA" w:rsidR="000611D4" w:rsidRPr="000B2CDB" w:rsidRDefault="000611D4" w:rsidP="000B2CDB">
      <w:pPr>
        <w:rPr>
          <w:i/>
        </w:rPr>
      </w:pPr>
      <w:r>
        <w:rPr>
          <w:i/>
          <w:iCs/>
        </w:rPr>
        <w:t>Table 1. Simple Linear Regression of Policy Type</w:t>
      </w:r>
      <w:r w:rsidRPr="000B2CDB">
        <w:rPr>
          <w:i/>
        </w:rPr>
        <w:t xml:space="preserve"> on the Gap</w:t>
      </w:r>
    </w:p>
    <w:tbl>
      <w:tblPr>
        <w:tblStyle w:val="PlainTable41"/>
        <w:tblW w:w="7278" w:type="dxa"/>
        <w:tblBorders>
          <w:top w:val="double" w:sz="4" w:space="0" w:color="auto"/>
          <w:bottom w:val="double" w:sz="4" w:space="0" w:color="auto"/>
        </w:tblBorders>
        <w:tblLook w:val="06A0" w:firstRow="1" w:lastRow="0" w:firstColumn="1" w:lastColumn="0" w:noHBand="1" w:noVBand="1"/>
      </w:tblPr>
      <w:tblGrid>
        <w:gridCol w:w="1463"/>
        <w:gridCol w:w="964"/>
        <w:gridCol w:w="1047"/>
        <w:gridCol w:w="960"/>
        <w:gridCol w:w="960"/>
        <w:gridCol w:w="960"/>
        <w:gridCol w:w="960"/>
      </w:tblGrid>
      <w:tr w:rsidR="000611D4" w:rsidRPr="000611D4" w14:paraId="421203A9" w14:textId="77777777" w:rsidTr="00601DA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660643C" w14:textId="77777777" w:rsidR="000611D4" w:rsidRPr="000611D4" w:rsidRDefault="000611D4" w:rsidP="000611D4">
            <w:pPr>
              <w:widowControl/>
              <w:ind w:firstLine="0"/>
              <w:jc w:val="center"/>
              <w:rPr>
                <w:rFonts w:asciiTheme="majorBidi" w:hAnsiTheme="majorBidi" w:cstheme="majorBidi"/>
                <w:sz w:val="20"/>
                <w:szCs w:val="24"/>
                <w:lang w:bidi="he-IL"/>
              </w:rPr>
            </w:pPr>
          </w:p>
        </w:tc>
        <w:tc>
          <w:tcPr>
            <w:tcW w:w="964" w:type="dxa"/>
            <w:noWrap/>
            <w:hideMark/>
          </w:tcPr>
          <w:p w14:paraId="4AF22FC2" w14:textId="3B4B3CC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1047" w:type="dxa"/>
            <w:noWrap/>
            <w:hideMark/>
          </w:tcPr>
          <w:p w14:paraId="481EF6C6" w14:textId="73D5A195"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6EDE6D7" w14:textId="3102C40A"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4FBDA8EF" w14:textId="52747A14"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3A06C911" w14:textId="15BB02E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315C6EC3" w14:textId="07AF489C"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601DA5" w:rsidRPr="000611D4" w14:paraId="68E2E566"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823358C" w14:textId="3367B971"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Moderate Policy</w:t>
            </w:r>
          </w:p>
        </w:tc>
        <w:tc>
          <w:tcPr>
            <w:tcW w:w="964" w:type="dxa"/>
            <w:noWrap/>
            <w:hideMark/>
          </w:tcPr>
          <w:p w14:paraId="09CA1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0.277**</w:t>
            </w:r>
          </w:p>
        </w:tc>
        <w:tc>
          <w:tcPr>
            <w:tcW w:w="1047" w:type="dxa"/>
            <w:noWrap/>
            <w:hideMark/>
          </w:tcPr>
          <w:p w14:paraId="29C0596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0.271**</w:t>
            </w:r>
          </w:p>
        </w:tc>
        <w:tc>
          <w:tcPr>
            <w:tcW w:w="960" w:type="dxa"/>
            <w:noWrap/>
            <w:hideMark/>
          </w:tcPr>
          <w:p w14:paraId="5333090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-0.0132</w:t>
            </w:r>
          </w:p>
        </w:tc>
        <w:tc>
          <w:tcPr>
            <w:tcW w:w="960" w:type="dxa"/>
            <w:noWrap/>
            <w:hideMark/>
          </w:tcPr>
          <w:p w14:paraId="67EE435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0.0777</w:t>
            </w:r>
          </w:p>
        </w:tc>
        <w:tc>
          <w:tcPr>
            <w:tcW w:w="960" w:type="dxa"/>
            <w:noWrap/>
            <w:hideMark/>
          </w:tcPr>
          <w:p w14:paraId="3A9AF6E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0.246**</w:t>
            </w:r>
          </w:p>
        </w:tc>
        <w:tc>
          <w:tcPr>
            <w:tcW w:w="960" w:type="dxa"/>
            <w:noWrap/>
            <w:hideMark/>
          </w:tcPr>
          <w:p w14:paraId="65FE53D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0.194</w:t>
            </w:r>
          </w:p>
        </w:tc>
      </w:tr>
      <w:tr w:rsidR="000611D4" w:rsidRPr="000611D4" w14:paraId="1A82E40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63875DC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5B25B8C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(0.014)</w:t>
            </w:r>
          </w:p>
        </w:tc>
        <w:tc>
          <w:tcPr>
            <w:tcW w:w="1047" w:type="dxa"/>
            <w:noWrap/>
            <w:hideMark/>
          </w:tcPr>
          <w:p w14:paraId="512F1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167521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(0.867)</w:t>
            </w:r>
          </w:p>
        </w:tc>
        <w:tc>
          <w:tcPr>
            <w:tcW w:w="960" w:type="dxa"/>
            <w:noWrap/>
            <w:hideMark/>
          </w:tcPr>
          <w:p w14:paraId="269FFC5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(0.406)</w:t>
            </w:r>
          </w:p>
        </w:tc>
        <w:tc>
          <w:tcPr>
            <w:tcW w:w="960" w:type="dxa"/>
            <w:noWrap/>
            <w:hideMark/>
          </w:tcPr>
          <w:p w14:paraId="62A14BA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60E05DF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(0.146)</w:t>
            </w:r>
          </w:p>
        </w:tc>
      </w:tr>
      <w:tr w:rsidR="00601DA5" w:rsidRPr="000611D4" w14:paraId="3CAF758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2A733CC2"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21EEB24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5D38F79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D7E905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B73BCC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21D3B0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66DC87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6164CB4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23CE47C" w14:textId="6DD5D118"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Lenient Policy</w:t>
            </w:r>
          </w:p>
        </w:tc>
        <w:tc>
          <w:tcPr>
            <w:tcW w:w="964" w:type="dxa"/>
            <w:noWrap/>
            <w:hideMark/>
          </w:tcPr>
          <w:p w14:paraId="6516291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0.0925</w:t>
            </w:r>
          </w:p>
        </w:tc>
        <w:tc>
          <w:tcPr>
            <w:tcW w:w="1047" w:type="dxa"/>
            <w:noWrap/>
            <w:hideMark/>
          </w:tcPr>
          <w:p w14:paraId="1E33FCA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-0.0992</w:t>
            </w:r>
          </w:p>
        </w:tc>
        <w:tc>
          <w:tcPr>
            <w:tcW w:w="960" w:type="dxa"/>
            <w:noWrap/>
            <w:hideMark/>
          </w:tcPr>
          <w:p w14:paraId="4B6F5DB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0.136*</w:t>
            </w:r>
          </w:p>
        </w:tc>
        <w:tc>
          <w:tcPr>
            <w:tcW w:w="960" w:type="dxa"/>
            <w:noWrap/>
            <w:hideMark/>
          </w:tcPr>
          <w:p w14:paraId="0A6B1C4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0.162*</w:t>
            </w:r>
          </w:p>
        </w:tc>
        <w:tc>
          <w:tcPr>
            <w:tcW w:w="960" w:type="dxa"/>
            <w:noWrap/>
            <w:hideMark/>
          </w:tcPr>
          <w:p w14:paraId="4A28D8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1BF6AD5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1F477713"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D7597A"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4A9092B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(0.389)</w:t>
            </w:r>
          </w:p>
        </w:tc>
        <w:tc>
          <w:tcPr>
            <w:tcW w:w="1047" w:type="dxa"/>
            <w:noWrap/>
            <w:hideMark/>
          </w:tcPr>
          <w:p w14:paraId="275A020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(0.412)</w:t>
            </w:r>
          </w:p>
        </w:tc>
        <w:tc>
          <w:tcPr>
            <w:tcW w:w="960" w:type="dxa"/>
            <w:noWrap/>
            <w:hideMark/>
          </w:tcPr>
          <w:p w14:paraId="430D78B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6DC4BE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C58FE2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7D1B66E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1543500F"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13AFCE93"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5A94997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11D16A8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9F0FBF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FEDF5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8C9D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3295F8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5FAB118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2630CF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Constant</w:t>
            </w:r>
          </w:p>
        </w:tc>
        <w:tc>
          <w:tcPr>
            <w:tcW w:w="964" w:type="dxa"/>
            <w:noWrap/>
            <w:hideMark/>
          </w:tcPr>
          <w:p w14:paraId="3CF53E7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1047" w:type="dxa"/>
            <w:noWrap/>
            <w:hideMark/>
          </w:tcPr>
          <w:p w14:paraId="27693F4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0.304***</w:t>
            </w:r>
          </w:p>
        </w:tc>
        <w:tc>
          <w:tcPr>
            <w:tcW w:w="960" w:type="dxa"/>
            <w:noWrap/>
            <w:hideMark/>
          </w:tcPr>
          <w:p w14:paraId="0BAE6D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3DA7C8A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68C8BBE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960" w:type="dxa"/>
            <w:noWrap/>
            <w:hideMark/>
          </w:tcPr>
          <w:p w14:paraId="77DC76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0.261**</w:t>
            </w:r>
          </w:p>
        </w:tc>
      </w:tr>
      <w:tr w:rsidR="000611D4" w:rsidRPr="000611D4" w14:paraId="0468843C"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CCDC89"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0E3541D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(0.308)</w:t>
            </w:r>
          </w:p>
        </w:tc>
        <w:tc>
          <w:tcPr>
            <w:tcW w:w="1047" w:type="dxa"/>
            <w:noWrap/>
            <w:hideMark/>
          </w:tcPr>
          <w:p w14:paraId="2C2BDFA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(0.002)</w:t>
            </w:r>
          </w:p>
        </w:tc>
        <w:tc>
          <w:tcPr>
            <w:tcW w:w="960" w:type="dxa"/>
            <w:noWrap/>
            <w:hideMark/>
          </w:tcPr>
          <w:p w14:paraId="2A2FB78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(0.472)</w:t>
            </w:r>
          </w:p>
        </w:tc>
        <w:tc>
          <w:tcPr>
            <w:tcW w:w="960" w:type="dxa"/>
            <w:noWrap/>
            <w:hideMark/>
          </w:tcPr>
          <w:p w14:paraId="03A06FD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(0.545)</w:t>
            </w:r>
          </w:p>
        </w:tc>
        <w:tc>
          <w:tcPr>
            <w:tcW w:w="960" w:type="dxa"/>
            <w:noWrap/>
            <w:hideMark/>
          </w:tcPr>
          <w:p w14:paraId="3CEE5A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(0.316)</w:t>
            </w:r>
          </w:p>
        </w:tc>
        <w:tc>
          <w:tcPr>
            <w:tcW w:w="960" w:type="dxa"/>
            <w:noWrap/>
            <w:hideMark/>
          </w:tcPr>
          <w:p w14:paraId="1F04561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(0.012)</w:t>
            </w:r>
          </w:p>
        </w:tc>
      </w:tr>
      <w:tr w:rsidR="00601DA5" w:rsidRPr="000611D4" w14:paraId="3C14513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8A5A24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454F454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D21733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4D9DD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ADC0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FAEEA8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46905E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5DB6954A"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7CDD8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Observations</w:t>
            </w:r>
          </w:p>
        </w:tc>
        <w:tc>
          <w:tcPr>
            <w:tcW w:w="964" w:type="dxa"/>
            <w:noWrap/>
            <w:hideMark/>
          </w:tcPr>
          <w:p w14:paraId="3B4BA4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1047" w:type="dxa"/>
            <w:noWrap/>
            <w:hideMark/>
          </w:tcPr>
          <w:p w14:paraId="5FFF9E7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C6E938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91E24D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447735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c>
          <w:tcPr>
            <w:tcW w:w="960" w:type="dxa"/>
            <w:noWrap/>
            <w:hideMark/>
          </w:tcPr>
          <w:p w14:paraId="2C3DE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r>
      <w:tr w:rsidR="00601DA5" w:rsidRPr="000611D4" w14:paraId="5CF81F5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8A1DA3"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R-squared</w:t>
            </w:r>
          </w:p>
        </w:tc>
        <w:tc>
          <w:tcPr>
            <w:tcW w:w="964" w:type="dxa"/>
            <w:noWrap/>
            <w:hideMark/>
          </w:tcPr>
          <w:p w14:paraId="0D9FC35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0.070</w:t>
            </w:r>
          </w:p>
        </w:tc>
        <w:tc>
          <w:tcPr>
            <w:tcW w:w="1047" w:type="dxa"/>
            <w:noWrap/>
            <w:hideMark/>
          </w:tcPr>
          <w:p w14:paraId="4514D0B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0.116</w:t>
            </w:r>
          </w:p>
        </w:tc>
        <w:tc>
          <w:tcPr>
            <w:tcW w:w="960" w:type="dxa"/>
            <w:noWrap/>
            <w:hideMark/>
          </w:tcPr>
          <w:p w14:paraId="4A98EC7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0.059</w:t>
            </w:r>
          </w:p>
        </w:tc>
        <w:tc>
          <w:tcPr>
            <w:tcW w:w="960" w:type="dxa"/>
            <w:noWrap/>
            <w:hideMark/>
          </w:tcPr>
          <w:p w14:paraId="67B3F9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0.035</w:t>
            </w:r>
          </w:p>
        </w:tc>
        <w:tc>
          <w:tcPr>
            <w:tcW w:w="960" w:type="dxa"/>
            <w:noWrap/>
            <w:hideMark/>
          </w:tcPr>
          <w:p w14:paraId="7E73C76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0.082</w:t>
            </w:r>
          </w:p>
        </w:tc>
        <w:tc>
          <w:tcPr>
            <w:tcW w:w="960" w:type="dxa"/>
            <w:noWrap/>
            <w:hideMark/>
          </w:tcPr>
          <w:p w14:paraId="3AB56BD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0.039</w:t>
            </w:r>
          </w:p>
        </w:tc>
      </w:tr>
      <w:tr w:rsidR="000611D4" w:rsidRPr="000611D4" w14:paraId="29CE611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5D7BBA1"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3045D39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1D372B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7E3CF8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99D8F7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C94B64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021553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bl>
    <w:p w14:paraId="1C5E972E" w14:textId="7BAC691B" w:rsidR="000611D4" w:rsidRPr="007F730E" w:rsidRDefault="000611D4" w:rsidP="00D233A1">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The fourth column (model 4) is a simple linear regression of</w:t>
      </w:r>
      <w:r w:rsidR="00D233A1">
        <w:rPr>
          <w:rFonts w:hint="cs"/>
          <w:sz w:val="20"/>
          <w:szCs w:val="16"/>
          <w:rtl/>
          <w:lang w:bidi="he-IL"/>
        </w:rPr>
        <w:t xml:space="preserve"> </w:t>
      </w:r>
      <w:r w:rsidR="00D233A1">
        <w:rPr>
          <w:sz w:val="20"/>
          <w:szCs w:val="16"/>
        </w:rPr>
        <w:t xml:space="preserve">refund outcomes at the final stage on store policy type. The fifth column (model 5) is a </w:t>
      </w:r>
      <w:r>
        <w:rPr>
          <w:sz w:val="20"/>
          <w:szCs w:val="16"/>
        </w:rPr>
        <w:t>n</w:t>
      </w:r>
      <w:r w:rsidR="00D233A1" w:rsidRPr="00D233A1">
        <w:rPr>
          <w:sz w:val="20"/>
          <w:szCs w:val="16"/>
        </w:rPr>
        <w:t xml:space="preserve"> </w:t>
      </w:r>
      <w:r w:rsidR="00D233A1">
        <w:rPr>
          <w:sz w:val="20"/>
          <w:szCs w:val="16"/>
        </w:rPr>
        <w:t>simple linear regression of</w:t>
      </w:r>
      <w:r w:rsidR="00D233A1">
        <w:rPr>
          <w:rFonts w:hint="cs"/>
          <w:sz w:val="20"/>
          <w:szCs w:val="16"/>
          <w:rtl/>
          <w:lang w:bidi="he-IL"/>
        </w:rPr>
        <w:t xml:space="preserve"> </w:t>
      </w:r>
      <w:r w:rsidR="00D233A1">
        <w:rPr>
          <w:sz w:val="20"/>
          <w:szCs w:val="16"/>
          <w:lang w:bidi="he-IL"/>
        </w:rPr>
        <w:t>n</w:t>
      </w:r>
      <w:r>
        <w:rPr>
          <w:sz w:val="20"/>
          <w:szCs w:val="16"/>
        </w:rPr>
        <w:t xml:space="preserve">on-receipted returns at the initial stage on store policy type (out of the stores that require a receipt for any return or exchange), and the </w:t>
      </w:r>
      <w:r w:rsidR="00D233A1">
        <w:rPr>
          <w:sz w:val="20"/>
          <w:szCs w:val="16"/>
        </w:rPr>
        <w:t>sixth column (model 6)</w:t>
      </w:r>
      <w:r>
        <w:rPr>
          <w:sz w:val="20"/>
          <w:szCs w:val="16"/>
        </w:rPr>
        <w:t xml:space="preserve">is a simple linear regression of non-receipted returns at the final stage on policy type (out of the stores that require a receipt for any return or exchange). </w:t>
      </w:r>
      <w:r w:rsidRPr="00033A36">
        <w:rPr>
          <w:sz w:val="20"/>
        </w:rPr>
        <w:t>The</w:t>
      </w:r>
      <w:r>
        <w:rPr>
          <w:sz w:val="20"/>
          <w:szCs w:val="16"/>
        </w:rPr>
        <w:t xml:space="preserve"> reference category for policy type is “harsh.”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7EA42EF3" w14:textId="12DCB2D9" w:rsidR="000611D4" w:rsidRDefault="000611D4" w:rsidP="002110BA">
      <w:pPr>
        <w:rPr>
          <w:i/>
          <w:iCs/>
        </w:rPr>
      </w:pPr>
    </w:p>
    <w:p w14:paraId="37C5EC6D" w14:textId="32FF5CBB" w:rsidR="000611D4" w:rsidRDefault="000611D4" w:rsidP="00760EFF">
      <w:r>
        <w:t xml:space="preserve">The results show that </w:t>
      </w:r>
      <w:r w:rsidR="00E62023">
        <w:t xml:space="preserve">the store’s policy type </w:t>
      </w:r>
      <w:r w:rsidR="00760EFF">
        <w:t xml:space="preserve">was </w:t>
      </w:r>
      <w:r w:rsidR="00E62023">
        <w:t xml:space="preserve">significantly </w:t>
      </w:r>
      <w:r w:rsidR="00760EFF">
        <w:t>associated with</w:t>
      </w:r>
      <w:r w:rsidR="00E62023">
        <w:t xml:space="preserve">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14:paraId="522DECE2" w14:textId="01A5E3CD" w:rsidR="00E62023" w:rsidRDefault="00E62023" w:rsidP="00E62023"/>
    <w:tbl>
      <w:tblPr>
        <w:tblStyle w:val="PlainTable41"/>
        <w:tblpPr w:leftFromText="180" w:rightFromText="180" w:horzAnchor="margin" w:tblpY="840"/>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30C8A" w:rsidRPr="00E62023" w14:paraId="0F8A286F"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AB7053" w14:textId="77777777" w:rsidR="00030C8A" w:rsidRPr="00E62023" w:rsidRDefault="00030C8A" w:rsidP="00030C8A">
            <w:pPr>
              <w:widowControl/>
              <w:ind w:firstLine="0"/>
              <w:jc w:val="left"/>
              <w:rPr>
                <w:rFonts w:asciiTheme="majorBidi" w:hAnsiTheme="majorBidi" w:cstheme="majorBidi"/>
                <w:sz w:val="20"/>
                <w:szCs w:val="24"/>
                <w:lang w:bidi="he-IL"/>
              </w:rPr>
            </w:pPr>
          </w:p>
        </w:tc>
        <w:tc>
          <w:tcPr>
            <w:tcW w:w="960" w:type="dxa"/>
            <w:noWrap/>
            <w:hideMark/>
          </w:tcPr>
          <w:p w14:paraId="3900FCFD" w14:textId="6A37087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75F651C5" w14:textId="273D4A38"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05ABE6EF" w14:textId="5DCEDC19"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2EC715BF" w14:textId="6D390566"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269A1FB3" w14:textId="3D0AE354"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01BECB4E" w14:textId="0B555FA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E62023" w:rsidRPr="00E62023" w14:paraId="4C003BB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3DED8A"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5CCE8E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50612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C7F9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8B7E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4A2E04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78387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CC9806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FFEF2A8" w14:textId="7CC69E67"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32AFEC73" w14:textId="71D3329C"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AF21DB">
              <w:rPr>
                <w:rFonts w:asciiTheme="majorBidi" w:hAnsiTheme="majorBidi" w:cstheme="majorBidi"/>
                <w:color w:val="000000"/>
                <w:sz w:val="22"/>
                <w:szCs w:val="22"/>
                <w:lang w:bidi="he-IL"/>
              </w:rPr>
              <w:t>278</w:t>
            </w:r>
          </w:p>
        </w:tc>
        <w:tc>
          <w:tcPr>
            <w:tcW w:w="960" w:type="dxa"/>
            <w:noWrap/>
            <w:hideMark/>
          </w:tcPr>
          <w:p w14:paraId="220ED451" w14:textId="269903A2"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993E49">
              <w:rPr>
                <w:rFonts w:asciiTheme="majorBidi" w:hAnsiTheme="majorBidi" w:cstheme="majorBidi"/>
                <w:color w:val="000000"/>
                <w:sz w:val="22"/>
                <w:szCs w:val="22"/>
                <w:lang w:bidi="he-IL"/>
              </w:rPr>
              <w:t>167</w:t>
            </w:r>
          </w:p>
        </w:tc>
        <w:tc>
          <w:tcPr>
            <w:tcW w:w="960" w:type="dxa"/>
            <w:noWrap/>
            <w:hideMark/>
          </w:tcPr>
          <w:p w14:paraId="2DF3E76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0101ABF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38300A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26224BF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E62023" w:rsidRPr="00E62023" w14:paraId="0C310F4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94EB273"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B20BB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(0.691)</w:t>
            </w:r>
          </w:p>
        </w:tc>
        <w:tc>
          <w:tcPr>
            <w:tcW w:w="960" w:type="dxa"/>
            <w:noWrap/>
            <w:hideMark/>
          </w:tcPr>
          <w:p w14:paraId="41D4288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(0.595)</w:t>
            </w:r>
          </w:p>
        </w:tc>
        <w:tc>
          <w:tcPr>
            <w:tcW w:w="960" w:type="dxa"/>
            <w:noWrap/>
            <w:hideMark/>
          </w:tcPr>
          <w:p w14:paraId="0323F76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(0.778)</w:t>
            </w:r>
          </w:p>
        </w:tc>
        <w:tc>
          <w:tcPr>
            <w:tcW w:w="960" w:type="dxa"/>
            <w:noWrap/>
            <w:hideMark/>
          </w:tcPr>
          <w:p w14:paraId="15D6BF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(0.401)</w:t>
            </w:r>
          </w:p>
        </w:tc>
        <w:tc>
          <w:tcPr>
            <w:tcW w:w="960" w:type="dxa"/>
            <w:noWrap/>
            <w:hideMark/>
          </w:tcPr>
          <w:p w14:paraId="6A7F403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(0.215)</w:t>
            </w:r>
          </w:p>
        </w:tc>
        <w:tc>
          <w:tcPr>
            <w:tcW w:w="960" w:type="dxa"/>
            <w:noWrap/>
            <w:hideMark/>
          </w:tcPr>
          <w:p w14:paraId="2ED067F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(0.177)</w:t>
            </w:r>
          </w:p>
        </w:tc>
      </w:tr>
      <w:tr w:rsidR="00E62023" w:rsidRPr="00E62023" w14:paraId="496BE4E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22DDA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19DE32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1200B5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55FB69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ED6CB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671885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C88713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45A7C09"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B396C6D" w14:textId="7BA00519"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Luxury</w:t>
            </w:r>
          </w:p>
        </w:tc>
        <w:tc>
          <w:tcPr>
            <w:tcW w:w="960" w:type="dxa"/>
            <w:noWrap/>
            <w:hideMark/>
          </w:tcPr>
          <w:p w14:paraId="75016AC2" w14:textId="45D49CD2"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sidR="00AF21DB">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52699A86" w14:textId="065E3BCE"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sidR="00993E49">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3859DE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6AC7E2D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1155ECB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2866A1D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r>
      <w:tr w:rsidR="00E62023" w:rsidRPr="00E62023" w14:paraId="40F4626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552616"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3A2D2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(0.039)</w:t>
            </w:r>
          </w:p>
        </w:tc>
        <w:tc>
          <w:tcPr>
            <w:tcW w:w="960" w:type="dxa"/>
            <w:noWrap/>
            <w:hideMark/>
          </w:tcPr>
          <w:p w14:paraId="58609E6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(0.040)</w:t>
            </w:r>
          </w:p>
        </w:tc>
        <w:tc>
          <w:tcPr>
            <w:tcW w:w="960" w:type="dxa"/>
            <w:noWrap/>
            <w:hideMark/>
          </w:tcPr>
          <w:p w14:paraId="0DA8B36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(0.092)</w:t>
            </w:r>
          </w:p>
        </w:tc>
        <w:tc>
          <w:tcPr>
            <w:tcW w:w="960" w:type="dxa"/>
            <w:noWrap/>
            <w:hideMark/>
          </w:tcPr>
          <w:p w14:paraId="1BF81B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(0.015)</w:t>
            </w:r>
          </w:p>
        </w:tc>
        <w:tc>
          <w:tcPr>
            <w:tcW w:w="960" w:type="dxa"/>
            <w:noWrap/>
            <w:hideMark/>
          </w:tcPr>
          <w:p w14:paraId="183CA72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(0.370)</w:t>
            </w:r>
          </w:p>
        </w:tc>
        <w:tc>
          <w:tcPr>
            <w:tcW w:w="960" w:type="dxa"/>
            <w:noWrap/>
            <w:hideMark/>
          </w:tcPr>
          <w:p w14:paraId="69E63E6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(0.380)</w:t>
            </w:r>
          </w:p>
        </w:tc>
      </w:tr>
      <w:tr w:rsidR="00E62023" w:rsidRPr="00E62023" w14:paraId="1B8E84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A6F448E"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19A5FE9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023A14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1EEAE6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A68E0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A4454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502128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3DBC9EF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5852922"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087C4FC" w14:textId="06123D87"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sidR="00AF21DB">
              <w:rPr>
                <w:rFonts w:asciiTheme="majorBidi" w:hAnsiTheme="majorBidi" w:cstheme="majorBidi"/>
                <w:color w:val="000000"/>
                <w:sz w:val="22"/>
                <w:szCs w:val="22"/>
                <w:lang w:bidi="he-IL"/>
              </w:rPr>
              <w:t>5</w:t>
            </w:r>
          </w:p>
        </w:tc>
        <w:tc>
          <w:tcPr>
            <w:tcW w:w="960" w:type="dxa"/>
            <w:noWrap/>
            <w:hideMark/>
          </w:tcPr>
          <w:p w14:paraId="139CC3E7" w14:textId="222BDDD1"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sidR="00993E49">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00142BE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20E5964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22C346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3862B4B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E62023" w:rsidRPr="00E62023" w14:paraId="00040B7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82B1737"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7826564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(0.104)</w:t>
            </w:r>
          </w:p>
        </w:tc>
        <w:tc>
          <w:tcPr>
            <w:tcW w:w="960" w:type="dxa"/>
            <w:noWrap/>
            <w:hideMark/>
          </w:tcPr>
          <w:p w14:paraId="71C8853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c>
          <w:tcPr>
            <w:tcW w:w="960" w:type="dxa"/>
            <w:noWrap/>
            <w:hideMark/>
          </w:tcPr>
          <w:p w14:paraId="34AC257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(0.452)</w:t>
            </w:r>
          </w:p>
        </w:tc>
        <w:tc>
          <w:tcPr>
            <w:tcW w:w="960" w:type="dxa"/>
            <w:noWrap/>
            <w:hideMark/>
          </w:tcPr>
          <w:p w14:paraId="4B270C6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(0.528)</w:t>
            </w:r>
          </w:p>
        </w:tc>
        <w:tc>
          <w:tcPr>
            <w:tcW w:w="960" w:type="dxa"/>
            <w:noWrap/>
            <w:hideMark/>
          </w:tcPr>
          <w:p w14:paraId="34134C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(0.208)</w:t>
            </w:r>
          </w:p>
        </w:tc>
        <w:tc>
          <w:tcPr>
            <w:tcW w:w="960" w:type="dxa"/>
            <w:noWrap/>
            <w:hideMark/>
          </w:tcPr>
          <w:p w14:paraId="6363A02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r>
      <w:tr w:rsidR="00E62023" w:rsidRPr="00E62023" w14:paraId="171D341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639253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9552C9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9C3F0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2A9C6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BFD3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F2FD69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47809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6A4378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6642D4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5C29A4E1" w14:textId="1E38E8B8" w:rsidR="00E62023" w:rsidRPr="00E62023" w:rsidRDefault="00EE5FA8"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A72C65" w14:textId="6A38B53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C5F04AB" w14:textId="63B2A44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42F621" w14:textId="22D824D6"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7E919F1" w14:textId="06A39EE9"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2495171B" w14:textId="44484D93"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E62023" w:rsidRPr="00E62023" w14:paraId="2953F9A4"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64F241C1"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3CD166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0.077</w:t>
            </w:r>
          </w:p>
        </w:tc>
        <w:tc>
          <w:tcPr>
            <w:tcW w:w="960" w:type="dxa"/>
            <w:noWrap/>
            <w:hideMark/>
          </w:tcPr>
          <w:p w14:paraId="4857F61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0.071</w:t>
            </w:r>
          </w:p>
        </w:tc>
        <w:tc>
          <w:tcPr>
            <w:tcW w:w="960" w:type="dxa"/>
            <w:noWrap/>
            <w:hideMark/>
          </w:tcPr>
          <w:p w14:paraId="71893D3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FDD41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0.093</w:t>
            </w:r>
          </w:p>
        </w:tc>
        <w:tc>
          <w:tcPr>
            <w:tcW w:w="960" w:type="dxa"/>
            <w:noWrap/>
            <w:hideMark/>
          </w:tcPr>
          <w:p w14:paraId="7CBEA59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E44C6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0.061</w:t>
            </w:r>
          </w:p>
        </w:tc>
      </w:tr>
    </w:tbl>
    <w:p w14:paraId="5420D1B7" w14:textId="77777777" w:rsidR="00E62023" w:rsidRPr="000611D4" w:rsidRDefault="00E62023" w:rsidP="00E62023"/>
    <w:p w14:paraId="5335F11E" w14:textId="77777777" w:rsidR="00030C8A" w:rsidRDefault="00030C8A" w:rsidP="00030C8A">
      <w:pPr>
        <w:rPr>
          <w:i/>
          <w:iCs/>
        </w:rPr>
      </w:pPr>
    </w:p>
    <w:p w14:paraId="2EBD0694" w14:textId="11621A15" w:rsidR="00030C8A" w:rsidRPr="00030C8A" w:rsidRDefault="00030C8A" w:rsidP="00030C8A">
      <w:pPr>
        <w:rPr>
          <w:i/>
          <w:iCs/>
        </w:rPr>
      </w:pPr>
      <w:r>
        <w:rPr>
          <w:i/>
          <w:iCs/>
        </w:rPr>
        <w:t>Table 2. Simple Linear Regression of Store Prestige on the Gap</w:t>
      </w:r>
    </w:p>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3C4FF13" w:rsidR="00030C8A" w:rsidRDefault="00030C8A" w:rsidP="00F51830">
      <w:r>
        <w:t xml:space="preserve">The results show that the store’s prestige significantly </w:t>
      </w:r>
      <w:r w:rsidR="00F51830">
        <w:t>was significantly associated with</w:t>
      </w:r>
      <w:r>
        <w:t xml:space="preserve"> return outcomes. Luxury stores were significantly more likely than discount stores to apply a pro-consumer gap, both at the initial and final stages. Luxury 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53B3A9E2" w:rsidR="00030C8A" w:rsidRPr="00EE5FA8" w:rsidRDefault="00030C8A" w:rsidP="00AE43E9">
      <w:pPr>
        <w:rPr>
          <w:i/>
          <w:iCs/>
        </w:rPr>
      </w:pPr>
      <w:r>
        <w:lastRenderedPageBreak/>
        <w:t xml:space="preserve"> </w:t>
      </w:r>
      <w:r>
        <w:rPr>
          <w:i/>
          <w:iCs/>
        </w:rPr>
        <w:t>Table 3. Simple Linear Regression of Store Experience on the Gap</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51492E41" w:rsidR="00EE5FA8" w:rsidRDefault="00EE5FA8" w:rsidP="00AE43E9">
      <w:pPr>
        <w:rPr>
          <w:i/>
          <w:iCs/>
        </w:rPr>
      </w:pPr>
      <w:r>
        <w:rPr>
          <w:i/>
          <w:iCs/>
        </w:rPr>
        <w:t xml:space="preserve">Table 4. </w:t>
      </w:r>
      <w:r w:rsidR="0085331B">
        <w:rPr>
          <w:i/>
          <w:iCs/>
        </w:rPr>
        <w:t>Simple Linear Regression of Store Size on the Gap</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6C8AD24E" w:rsidR="0085331B" w:rsidRPr="00EE5FA8" w:rsidRDefault="0085331B" w:rsidP="0085331B">
      <w:pPr>
        <w:ind w:firstLine="0"/>
        <w:rPr>
          <w:i/>
          <w:iCs/>
        </w:rPr>
      </w:pPr>
      <w:r>
        <w:rPr>
          <w:i/>
          <w:iCs/>
        </w:rPr>
        <w:t>Table 5. Simple Linear Regression of Store Type (Chain or Local) on the Gap</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3"/>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4"/>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5"/>
      <w:head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080D7FB4" w14:textId="6E22F7B0" w:rsidR="00A24105" w:rsidRDefault="00A24105">
      <w:pPr>
        <w:pStyle w:val="CommentText"/>
      </w:pPr>
      <w:r>
        <w:rPr>
          <w:rStyle w:val="CommentReference"/>
        </w:rPr>
        <w:annotationRef/>
      </w:r>
      <w:r>
        <w:t>Things to add:</w:t>
      </w:r>
    </w:p>
    <w:p w14:paraId="4E851838" w14:textId="0ACFA9B1" w:rsidR="00A24105" w:rsidRDefault="00A24105" w:rsidP="00784E3A">
      <w:pPr>
        <w:pStyle w:val="CommentText"/>
        <w:numPr>
          <w:ilvl w:val="0"/>
          <w:numId w:val="24"/>
        </w:numPr>
      </w:pPr>
      <w:r>
        <w:t xml:space="preserve">A bunch of rich examples of selective enforcement of contracts (Steve’s email). </w:t>
      </w:r>
    </w:p>
    <w:p w14:paraId="5BADA37F" w14:textId="5776C9D8" w:rsidR="00A24105" w:rsidRDefault="00A24105" w:rsidP="00784E3A">
      <w:pPr>
        <w:pStyle w:val="CommentText"/>
        <w:numPr>
          <w:ilvl w:val="0"/>
          <w:numId w:val="24"/>
        </w:numPr>
      </w:pPr>
      <w:r>
        <w:t xml:space="preserve"> Is return policy a contract? A fn</w:t>
      </w:r>
    </w:p>
    <w:p w14:paraId="032A3585" w14:textId="60BD1EE9" w:rsidR="00A24105" w:rsidRDefault="00A24105" w:rsidP="00784E3A">
      <w:pPr>
        <w:pStyle w:val="CommentText"/>
        <w:numPr>
          <w:ilvl w:val="0"/>
          <w:numId w:val="24"/>
        </w:numPr>
      </w:pPr>
      <w:r>
        <w:t>Is it a form of price discrimination? And the differences</w:t>
      </w:r>
    </w:p>
    <w:p w14:paraId="5257AEFA" w14:textId="54483C39" w:rsidR="00A24105" w:rsidRDefault="00A24105" w:rsidP="00784E3A">
      <w:pPr>
        <w:pStyle w:val="CommentText"/>
        <w:numPr>
          <w:ilvl w:val="0"/>
          <w:numId w:val="24"/>
        </w:numPr>
      </w:pPr>
      <w:r>
        <w:t xml:space="preserve">Inconsistent observations—add an analysis that includes them. Think about what they mean. </w:t>
      </w:r>
    </w:p>
    <w:p w14:paraId="723B2F58" w14:textId="72E046EE" w:rsidR="00A24105" w:rsidRDefault="00A24105" w:rsidP="00784E3A">
      <w:pPr>
        <w:pStyle w:val="CommentText"/>
        <w:numPr>
          <w:ilvl w:val="0"/>
          <w:numId w:val="24"/>
        </w:numPr>
      </w:pPr>
      <w:r>
        <w:t>Add  a regression that controls for the race and gender of the clerk</w:t>
      </w:r>
    </w:p>
    <w:p w14:paraId="210E11D9" w14:textId="17FCC5F3" w:rsidR="00A24105" w:rsidRDefault="00A24105" w:rsidP="00784E3A">
      <w:pPr>
        <w:pStyle w:val="CommentText"/>
        <w:numPr>
          <w:ilvl w:val="0"/>
          <w:numId w:val="24"/>
        </w:numPr>
      </w:pPr>
      <w:r>
        <w:rPr>
          <w:lang w:bidi="he-IL"/>
        </w:rPr>
        <w:t>Add references from Shavell’s book about the theory: parties are supposed to reach a pareto-efficient complete and contingent agreement. Here we see an incomplete contract…</w:t>
      </w:r>
    </w:p>
  </w:comment>
  <w:comment w:id="1" w:author="Author" w:initials="A">
    <w:p w14:paraId="084F99B1" w14:textId="49273530" w:rsidR="00622D98" w:rsidRDefault="00622D98">
      <w:pPr>
        <w:pStyle w:val="CommentText"/>
      </w:pPr>
      <w:r>
        <w:rPr>
          <w:rStyle w:val="CommentReference"/>
        </w:rPr>
        <w:annotationRef/>
      </w:r>
      <w:r>
        <w:rPr>
          <w:lang w:bidi="he-IL"/>
        </w:rPr>
        <w:t>Link interviews to hypotheses concerning sellers</w:t>
      </w:r>
    </w:p>
  </w:comment>
  <w:comment w:id="2" w:author="Author" w:initials="A">
    <w:p w14:paraId="54889079" w14:textId="100A163C" w:rsidR="00545F54" w:rsidRDefault="00545F54">
      <w:pPr>
        <w:pStyle w:val="CommentText"/>
      </w:pPr>
      <w:r>
        <w:rPr>
          <w:rStyle w:val="CommentReference"/>
        </w:rPr>
        <w:annotationRef/>
      </w:r>
      <w:r>
        <w:t>Show:</w:t>
      </w:r>
    </w:p>
    <w:p w14:paraId="6E03A95A" w14:textId="0A12F76B" w:rsidR="00545F54" w:rsidRDefault="00545F54">
      <w:pPr>
        <w:pStyle w:val="CommentText"/>
      </w:pPr>
      <w:r>
        <w:t>Chain v. local</w:t>
      </w:r>
    </w:p>
    <w:p w14:paraId="14AA697D" w14:textId="3903D2B9" w:rsidR="00545F54" w:rsidRDefault="00545F54">
      <w:pPr>
        <w:pStyle w:val="CommentText"/>
      </w:pPr>
      <w:r>
        <w:t>Within chains: mainstream/discount/high end and two types of policy (moderate/lenient)</w:t>
      </w:r>
    </w:p>
  </w:comment>
  <w:comment w:id="218" w:author="Author" w:initials="A">
    <w:p w14:paraId="38DDF6A9" w14:textId="131F3AD1" w:rsidR="00A24105" w:rsidRDefault="00A24105">
      <w:pPr>
        <w:pStyle w:val="CommentText"/>
      </w:pPr>
      <w:r>
        <w:rPr>
          <w:rStyle w:val="CommentReference"/>
        </w:rPr>
        <w:annotationRef/>
      </w:r>
      <w:r>
        <w:t>Change this part after changing statistical analysis:</w:t>
      </w:r>
    </w:p>
    <w:p w14:paraId="302023FE" w14:textId="43C1AD2D" w:rsidR="00A24105" w:rsidRDefault="00A24105" w:rsidP="00744CED">
      <w:pPr>
        <w:pStyle w:val="CommentText"/>
        <w:numPr>
          <w:ilvl w:val="0"/>
          <w:numId w:val="23"/>
        </w:numPr>
      </w:pPr>
      <w:r>
        <w:t>Two types of contractual arrangements: one that requires receipts for all returns; one that requires receipts for refunds.</w:t>
      </w:r>
    </w:p>
    <w:p w14:paraId="781D651F" w14:textId="0F69AE4E" w:rsidR="00A24105" w:rsidRDefault="00A24105" w:rsidP="00744CED">
      <w:pPr>
        <w:pStyle w:val="CommentText"/>
        <w:numPr>
          <w:ilvl w:val="0"/>
          <w:numId w:val="23"/>
        </w:numPr>
      </w:pPr>
      <w:r>
        <w:t>What I compare is local to chain</w:t>
      </w:r>
    </w:p>
    <w:p w14:paraId="7DB85467" w14:textId="3282D56F" w:rsidR="00A24105" w:rsidRDefault="00A24105" w:rsidP="00744CED">
      <w:pPr>
        <w:pStyle w:val="CommentText"/>
        <w:numPr>
          <w:ilvl w:val="0"/>
          <w:numId w:val="23"/>
        </w:numPr>
      </w:pPr>
      <w:r>
        <w:t>Local stores typically have harsher policies on paper</w:t>
      </w:r>
    </w:p>
    <w:p w14:paraId="6042C4E3" w14:textId="677C5B12" w:rsidR="00A24105" w:rsidRDefault="00A24105" w:rsidP="00744CED">
      <w:pPr>
        <w:pStyle w:val="CommentText"/>
        <w:numPr>
          <w:ilvl w:val="0"/>
          <w:numId w:val="23"/>
        </w:numPr>
      </w:pPr>
      <w:r>
        <w:t>Controlling for paper policy (by looking only at stores with the harsher policies)—chain stores are more likely to selectively enforce their contracts (the assumption is that they wouldn’t include a harsh term in the contract if they did not intend to enforce it at least some of the time).</w:t>
      </w:r>
    </w:p>
    <w:p w14:paraId="64509337" w14:textId="138C970D" w:rsidR="00A24105" w:rsidRDefault="00A24105" w:rsidP="00744CED">
      <w:pPr>
        <w:pStyle w:val="CommentText"/>
        <w:numPr>
          <w:ilvl w:val="0"/>
          <w:numId w:val="23"/>
        </w:numPr>
      </w:pPr>
      <w:r>
        <w:t>Within chain stores (i.e., controlling for seller type)—I compare between the two contract types—and stores with harsher terms are more likely to depart—to match the more lenient contract terms adopted by the other stores</w:t>
      </w:r>
    </w:p>
    <w:p w14:paraId="138B8672" w14:textId="7E3C0B45" w:rsidR="00A24105" w:rsidRDefault="00A24105" w:rsidP="00744CED">
      <w:pPr>
        <w:pStyle w:val="CommentText"/>
        <w:numPr>
          <w:ilvl w:val="0"/>
          <w:numId w:val="23"/>
        </w:numPr>
      </w:pPr>
      <w:r>
        <w:t>Within chain stores—higher-end stores and older stores are more likely to depart</w:t>
      </w:r>
    </w:p>
    <w:p w14:paraId="608950B9" w14:textId="4CE67900" w:rsidR="00A24105" w:rsidRDefault="00A24105" w:rsidP="00744CED">
      <w:pPr>
        <w:pStyle w:val="CommentText"/>
        <w:numPr>
          <w:ilvl w:val="0"/>
          <w:numId w:val="23"/>
        </w:numPr>
      </w:pPr>
      <w:r>
        <w:t xml:space="preserve">Check interactions between complaining and local/chain and complaining and contract type—complaining mainly help among stores with the harsher contracts. </w:t>
      </w:r>
    </w:p>
    <w:p w14:paraId="40BCD821" w14:textId="32FB3D73" w:rsidR="00A24105" w:rsidRDefault="00A24105" w:rsidP="00A87931">
      <w:pPr>
        <w:pStyle w:val="CommentText"/>
      </w:pPr>
    </w:p>
    <w:p w14:paraId="6B712523" w14:textId="0176EA29" w:rsidR="00A24105" w:rsidRDefault="00A24105" w:rsidP="00A87931">
      <w:pPr>
        <w:pStyle w:val="CommentText"/>
      </w:pPr>
      <w:r>
        <w:t>Why are all of these distinctions important: local/chain—suggests that sellers will selectively enforce terms only when, in some circumstances—the benefits to consumers exceed the cost to sellers, but not when the costs to seller are typically higher/when sellers are not able to segment opportunistic buyers ex post (but might be because local stores selectively enforce when dealing with repeat customers)</w:t>
      </w:r>
    </w:p>
    <w:p w14:paraId="4A01D8DF" w14:textId="6B5D4487" w:rsidR="00A24105" w:rsidRDefault="00A24105" w:rsidP="00A87931">
      <w:pPr>
        <w:pStyle w:val="CommentText"/>
      </w:pPr>
    </w:p>
    <w:p w14:paraId="741ADDEF" w14:textId="07AE6F6D" w:rsidR="00A24105" w:rsidRDefault="00A24105" w:rsidP="00A87931">
      <w:pPr>
        <w:pStyle w:val="CommentText"/>
      </w:pPr>
      <w:r>
        <w:t>The higher-end—important because reveals that product quality is associated with selective enforcement</w:t>
      </w:r>
    </w:p>
  </w:comment>
  <w:comment w:id="233" w:author="Author" w:initials="A">
    <w:p w14:paraId="595C0C8B" w14:textId="565D2703" w:rsidR="00A24105" w:rsidRDefault="00A24105">
      <w:pPr>
        <w:pStyle w:val="CommentText"/>
      </w:pPr>
      <w:r>
        <w:rPr>
          <w:rStyle w:val="CommentReference"/>
        </w:rPr>
        <w:annotationRef/>
      </w:r>
      <w:r>
        <w:rPr>
          <w:noProof/>
        </w:rPr>
        <w:t>replace luxury with higher-end everywhere in paper</w:t>
      </w:r>
    </w:p>
  </w:comment>
  <w:comment w:id="285" w:author="Author" w:initials="A">
    <w:p w14:paraId="3B0B4242" w14:textId="25475777" w:rsidR="00A24105" w:rsidRDefault="00A24105">
      <w:pPr>
        <w:pStyle w:val="CommentText"/>
      </w:pPr>
      <w:r>
        <w:rPr>
          <w:rStyle w:val="CommentReference"/>
        </w:rPr>
        <w:annotationRef/>
      </w:r>
      <w:r>
        <w:t>develop—the practice may be welfare-enhancing and beneficial to consumers as a group, but—at the same time—raises concerns..</w:t>
      </w:r>
    </w:p>
  </w:comment>
  <w:comment w:id="282" w:author="Author" w:initials="A">
    <w:p w14:paraId="55AAED40" w14:textId="39E60425" w:rsidR="00A24105" w:rsidRDefault="00A24105">
      <w:pPr>
        <w:pStyle w:val="CommentText"/>
      </w:pPr>
      <w:r>
        <w:rPr>
          <w:rStyle w:val="CommentReference"/>
        </w:rPr>
        <w:annotationRef/>
      </w:r>
      <w:r>
        <w:t>needs to be changed to formalism argument</w:t>
      </w:r>
    </w:p>
  </w:comment>
  <w:comment w:id="291" w:author="Author" w:initials="A">
    <w:p w14:paraId="4A2D67AF" w14:textId="1F65AB83" w:rsidR="00A24105" w:rsidRDefault="00A24105">
      <w:pPr>
        <w:pStyle w:val="CommentText"/>
      </w:pPr>
      <w:r>
        <w:rPr>
          <w:rStyle w:val="CommentReference"/>
        </w:rPr>
        <w:annotationRef/>
      </w:r>
      <w:r>
        <w:t>move to the beginning of the argument—consumers are unlikely to bring a claim to seller, or to complain once the seller refers them to the contract…</w:t>
      </w:r>
    </w:p>
  </w:comment>
  <w:comment w:id="292" w:author="Author" w:initials="A">
    <w:p w14:paraId="38E38894" w14:textId="24E3192A" w:rsidR="00A24105" w:rsidRDefault="00A24105">
      <w:pPr>
        <w:pStyle w:val="CommentText"/>
      </w:pPr>
      <w:r>
        <w:rPr>
          <w:rStyle w:val="CommentReference"/>
        </w:rPr>
        <w:annotationRef/>
      </w:r>
      <w:r>
        <w:t>add marketing paper evidence + credit card survey evidence</w:t>
      </w:r>
    </w:p>
  </w:comment>
  <w:comment w:id="293" w:author="Author" w:initials="A">
    <w:p w14:paraId="365300F9" w14:textId="471BC98D" w:rsidR="00A24105" w:rsidRDefault="00A24105">
      <w:pPr>
        <w:pStyle w:val="CommentText"/>
      </w:pPr>
      <w:r>
        <w:rPr>
          <w:rStyle w:val="CommentReference"/>
        </w:rPr>
        <w:annotationRef/>
      </w:r>
      <w:r>
        <w:t>add the second study</w:t>
      </w:r>
    </w:p>
  </w:comment>
  <w:comment w:id="299" w:author="Author" w:initials="A">
    <w:p w14:paraId="18CD24D3" w14:textId="3C0BCCAC" w:rsidR="00A24105" w:rsidRDefault="00A24105">
      <w:pPr>
        <w:pStyle w:val="CommentText"/>
      </w:pPr>
      <w:r>
        <w:rPr>
          <w:rStyle w:val="CommentReference"/>
        </w:rPr>
        <w:annotationRef/>
      </w:r>
      <w:r>
        <w:t>combine with introduction</w:t>
      </w:r>
    </w:p>
  </w:comment>
  <w:comment w:id="436" w:author="Author" w:initials="A">
    <w:p w14:paraId="230F6A33" w14:textId="2169FCD9" w:rsidR="00410A73" w:rsidRDefault="00410A73">
      <w:pPr>
        <w:pStyle w:val="CommentText"/>
        <w:rPr>
          <w:lang w:bidi="he-IL"/>
        </w:rPr>
      </w:pPr>
      <w:r>
        <w:rPr>
          <w:rStyle w:val="CommentReference"/>
        </w:rPr>
        <w:annotationRef/>
      </w:r>
      <w:r w:rsidR="00DE40DB">
        <w:rPr>
          <w:noProof/>
          <w:lang w:bidi="he-IL"/>
        </w:rPr>
        <w:t>explain this choice + add analysis that includes the inconsistent observations and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E11D9" w15:done="0"/>
  <w15:commentEx w15:paraId="084F99B1" w15:done="0"/>
  <w15:commentEx w15:paraId="14AA697D" w15:paraIdParent="084F99B1" w15:done="0"/>
  <w15:commentEx w15:paraId="741ADDEF" w15:done="0"/>
  <w15:commentEx w15:paraId="595C0C8B" w15:done="0"/>
  <w15:commentEx w15:paraId="3B0B4242" w15:done="0"/>
  <w15:commentEx w15:paraId="55AAED40" w15:done="0"/>
  <w15:commentEx w15:paraId="4A2D67AF" w15:done="0"/>
  <w15:commentEx w15:paraId="38E38894" w15:done="0"/>
  <w15:commentEx w15:paraId="365300F9" w15:done="0"/>
  <w15:commentEx w15:paraId="18CD24D3" w15:done="0"/>
  <w15:commentEx w15:paraId="230F6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E687" w16cid:durableId="2187B686"/>
  <w16cid:commentId w16cid:paraId="30D69F69" w16cid:durableId="2187B74E"/>
  <w16cid:commentId w16cid:paraId="0F324967" w16cid:durableId="2187D831"/>
  <w16cid:commentId w16cid:paraId="11E74C0A" w16cid:durableId="2187D00A"/>
  <w16cid:commentId w16cid:paraId="4530BDD8" w16cid:durableId="2187B7C4"/>
  <w16cid:commentId w16cid:paraId="2A4B6150" w16cid:durableId="2187B840"/>
  <w16cid:commentId w16cid:paraId="177E4D43" w16cid:durableId="2187D1C6"/>
  <w16cid:commentId w16cid:paraId="2ED143C2" w16cid:durableId="2187B9B1"/>
  <w16cid:commentId w16cid:paraId="071B5AD6" w16cid:durableId="2187B9EC"/>
  <w16cid:commentId w16cid:paraId="3D9A6EA1" w16cid:durableId="2187CAFC"/>
  <w16cid:commentId w16cid:paraId="6047DF0E" w16cid:durableId="2187D47C"/>
  <w16cid:commentId w16cid:paraId="429A6712" w16cid:durableId="2187D53F"/>
  <w16cid:commentId w16cid:paraId="3B74ED02" w16cid:durableId="2187CD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8501" w14:textId="77777777" w:rsidR="00DE40DB" w:rsidRDefault="00DE40DB">
      <w:r>
        <w:separator/>
      </w:r>
    </w:p>
  </w:endnote>
  <w:endnote w:type="continuationSeparator" w:id="0">
    <w:p w14:paraId="16A1FE04" w14:textId="77777777" w:rsidR="00DE40DB" w:rsidRDefault="00DE40DB">
      <w:r>
        <w:continuationSeparator/>
      </w:r>
    </w:p>
  </w:endnote>
  <w:endnote w:type="continuationNotice" w:id="1">
    <w:p w14:paraId="48C9DD36" w14:textId="77777777" w:rsidR="00DE40DB" w:rsidRDefault="00DE4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xusSansWebPro">
    <w:altName w:val="Times New Roman"/>
    <w:charset w:val="00"/>
    <w:family w:val="auto"/>
    <w:pitch w:val="default"/>
  </w:font>
  <w:font w:name="David">
    <w:altName w:val="Didot"/>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72BE" w14:textId="77777777" w:rsidR="00DE40DB" w:rsidRDefault="00DE40DB">
      <w:r>
        <w:separator/>
      </w:r>
    </w:p>
  </w:footnote>
  <w:footnote w:type="continuationSeparator" w:id="0">
    <w:p w14:paraId="5955C8F2" w14:textId="77777777" w:rsidR="00DE40DB" w:rsidRDefault="00DE40DB">
      <w:r>
        <w:continuationSeparator/>
      </w:r>
    </w:p>
  </w:footnote>
  <w:footnote w:type="continuationNotice" w:id="1">
    <w:p w14:paraId="7873A1B8" w14:textId="77777777" w:rsidR="00DE40DB" w:rsidRDefault="00DE40DB"/>
  </w:footnote>
  <w:footnote w:id="2">
    <w:p w14:paraId="43EAC3B8" w14:textId="5C4BF275" w:rsidR="00A24105" w:rsidRPr="00D75BE3" w:rsidRDefault="00A24105" w:rsidP="00310074">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w:t>
      </w:r>
      <w:r>
        <w:rPr>
          <w:rFonts w:asciiTheme="majorBidi" w:hAnsiTheme="majorBidi" w:cstheme="majorBidi"/>
        </w:rPr>
        <w:t xml:space="preserve">Teaching </w:t>
      </w:r>
      <w:r w:rsidRPr="00D75BE3">
        <w:rPr>
          <w:rFonts w:asciiTheme="majorBidi" w:hAnsiTheme="majorBidi" w:cstheme="majorBidi"/>
        </w:rPr>
        <w:t>Fellow</w:t>
      </w:r>
      <w:r>
        <w:rPr>
          <w:rFonts w:asciiTheme="majorBidi" w:hAnsiTheme="majorBidi" w:cstheme="majorBidi"/>
        </w:rPr>
        <w:t xml:space="preserve"> and Lecturer in Law</w:t>
      </w:r>
      <w:r w:rsidRPr="00D75BE3">
        <w:rPr>
          <w:rFonts w:asciiTheme="majorBidi" w:hAnsiTheme="majorBidi" w:cstheme="majorBidi"/>
        </w:rPr>
        <w:t>, U</w:t>
      </w:r>
      <w:r>
        <w:rPr>
          <w:rFonts w:asciiTheme="majorBidi" w:hAnsiTheme="majorBidi" w:cstheme="majorBidi"/>
        </w:rPr>
        <w:t>niversity of Chicago Law School. E-mail: mfurth@uchicago.edu.</w:t>
      </w:r>
      <w:r w:rsidRPr="00D75BE3">
        <w:rPr>
          <w:rFonts w:asciiTheme="majorBidi" w:hAnsiTheme="majorBidi" w:cstheme="majorBidi"/>
        </w:rPr>
        <w:t xml:space="preserve"> </w:t>
      </w:r>
      <w:r>
        <w:rPr>
          <w:rFonts w:asciiTheme="majorBidi" w:hAnsiTheme="majorBidi" w:cstheme="majorBidi"/>
        </w:rPr>
        <w:t>This research was generously supported by the Coase-Sandor Institute at the University of Chicago and the Institute for Quantitative Social Science at Harvard University. [A</w:t>
      </w:r>
      <w:r w:rsidRPr="00D75BE3">
        <w:rPr>
          <w:rFonts w:asciiTheme="majorBidi" w:hAnsiTheme="majorBidi" w:cstheme="majorBidi"/>
        </w:rPr>
        <w:t>cknowledg</w:t>
      </w:r>
      <w:r>
        <w:rPr>
          <w:rFonts w:asciiTheme="majorBidi" w:hAnsiTheme="majorBidi" w:cstheme="majorBidi"/>
        </w:rPr>
        <w:t>e</w:t>
      </w:r>
      <w:r w:rsidRPr="00D75BE3">
        <w:rPr>
          <w:rFonts w:asciiTheme="majorBidi" w:hAnsiTheme="majorBidi" w:cstheme="majorBidi"/>
        </w:rPr>
        <w:t>ments to be added</w:t>
      </w:r>
      <w:r>
        <w:rPr>
          <w:rFonts w:asciiTheme="majorBidi" w:hAnsiTheme="majorBidi" w:cstheme="majorBidi"/>
        </w:rPr>
        <w:t>.]</w:t>
      </w:r>
      <w:ins w:id="3" w:author="Author">
        <w:r>
          <w:rPr>
            <w:rFonts w:asciiTheme="majorBidi" w:hAnsiTheme="majorBidi" w:cstheme="majorBidi"/>
          </w:rPr>
          <w:t xml:space="preserve"> </w:t>
        </w:r>
        <w:r w:rsidRPr="00CB638C">
          <w:rPr>
            <w:rFonts w:asciiTheme="majorBidi" w:hAnsiTheme="majorBidi" w:cstheme="majorBidi"/>
            <w:highlight w:val="yellow"/>
            <w:rPrChange w:id="4" w:author="Author">
              <w:rPr>
                <w:rFonts w:asciiTheme="majorBidi" w:hAnsiTheme="majorBidi" w:cstheme="majorBidi"/>
              </w:rPr>
            </w:rPrChange>
          </w:rPr>
          <w:t>Add IRB approval</w:t>
        </w:r>
      </w:ins>
    </w:p>
  </w:footnote>
  <w:footnote w:id="3">
    <w:p w14:paraId="40D58059" w14:textId="18C9A6FE" w:rsidR="00A24105" w:rsidRPr="00C74DE5" w:rsidRDefault="00A24105" w:rsidP="00C74DE5">
      <w:pPr>
        <w:pStyle w:val="FootnoteText"/>
      </w:pPr>
      <w:ins w:id="6" w:author="Author">
        <w:r>
          <w:rPr>
            <w:rStyle w:val="FootnoteReference"/>
          </w:rPr>
          <w:footnoteRef/>
        </w:r>
        <w:r>
          <w:t xml:space="preserve"> </w:t>
        </w:r>
        <w:del w:id="7" w:author="Author">
          <w:r w:rsidRPr="00E644D4" w:rsidDel="00C74DE5">
            <w:rPr>
              <w:highlight w:val="yellow"/>
              <w:rPrChange w:id="8" w:author="Author">
                <w:rPr/>
              </w:rPrChange>
            </w:rPr>
            <w:delText>Cite the 99% finding</w:delText>
          </w:r>
          <w:r w:rsidDel="00C74DE5">
            <w:delText>.</w:delText>
          </w:r>
        </w:del>
        <w:r w:rsidR="00C74DE5">
          <w:t xml:space="preserve">It has been estimated that 99 percent of all commercial contracts are standard form contracts. </w:t>
        </w:r>
        <w:r w:rsidR="00C74DE5">
          <w:rPr>
            <w:i/>
            <w:iCs/>
          </w:rPr>
          <w:t xml:space="preserve">See, </w:t>
        </w:r>
        <w:r w:rsidR="00C74DE5">
          <w:t xml:space="preserve">e.g., Florencia Marotta-Wurgler, </w:t>
        </w:r>
        <w:r w:rsidR="00C74DE5">
          <w:rPr>
            <w:i/>
            <w:iCs/>
          </w:rPr>
          <w:t>What’s in a Standard Form Contract</w:t>
        </w:r>
        <w:r w:rsidR="00C74DE5">
          <w:t xml:space="preserve">, 4 Journal of Empirical Legal Studies 677, 678 (2007) (citing David Slawson, </w:t>
        </w:r>
        <w:r w:rsidR="00C74DE5" w:rsidRPr="00C74DE5">
          <w:rPr>
            <w:i/>
            <w:iCs/>
            <w:rPrChange w:id="9" w:author="Author">
              <w:rPr/>
            </w:rPrChange>
          </w:rPr>
          <w:t>Standard Form Contracts and Democratic Control of Law Making Power</w:t>
        </w:r>
        <w:r w:rsidR="00C74DE5">
          <w:t xml:space="preserve">, 84 </w:t>
        </w:r>
      </w:ins>
      <w:r w:rsidR="00C74DE5" w:rsidRPr="00C74DE5">
        <w:rPr>
          <w:smallCaps/>
          <w:rPrChange w:id="10" w:author="Author">
            <w:rPr/>
          </w:rPrChange>
        </w:rPr>
        <w:t>Harv. L . Rev.</w:t>
      </w:r>
      <w:r w:rsidR="00C74DE5">
        <w:t xml:space="preserve"> </w:t>
      </w:r>
      <w:ins w:id="11" w:author="Author">
        <w:r w:rsidR="00C74DE5">
          <w:t xml:space="preserve">599 (1971). </w:t>
        </w:r>
      </w:ins>
    </w:p>
  </w:footnote>
  <w:footnote w:id="4">
    <w:p w14:paraId="5ACC32B0" w14:textId="4EDEFE5F" w:rsidR="00A24105" w:rsidRPr="00D75BE3" w:rsidRDefault="00A24105" w:rsidP="0008059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w:t>
      </w:r>
      <w:r>
        <w:rPr>
          <w:i/>
          <w:iCs/>
          <w:sz w:val="20"/>
        </w:rPr>
        <w:t>,</w:t>
      </w:r>
      <w:r>
        <w:rPr>
          <w:rFonts w:asciiTheme="majorBidi" w:hAnsiTheme="majorBidi" w:cstheme="majorBidi" w:hint="cs"/>
          <w:i/>
          <w:iCs/>
          <w:sz w:val="20"/>
          <w:rtl/>
          <w:lang w:bidi="he-IL"/>
        </w:rPr>
        <w:t xml:space="preserve"> </w:t>
      </w:r>
      <w:r w:rsidRPr="00D75BE3">
        <w:rPr>
          <w:rFonts w:asciiTheme="majorBidi" w:hAnsiTheme="majorBidi" w:cstheme="majorBidi"/>
          <w:i/>
          <w:iCs/>
          <w:sz w:val="20"/>
        </w:rPr>
        <w:t>e.g.</w:t>
      </w:r>
      <w:r w:rsidRPr="00D75BE3">
        <w:rPr>
          <w:rFonts w:asciiTheme="majorBidi" w:hAnsiTheme="majorBidi" w:cstheme="majorBidi"/>
          <w:sz w:val="20"/>
        </w:rPr>
        <w:t>,</w:t>
      </w:r>
      <w:r w:rsidRPr="00D75BE3">
        <w:rPr>
          <w:i/>
          <w:iCs/>
          <w:sz w:val="20"/>
        </w:rPr>
        <w:t>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043CB5">
        <w:rPr>
          <w:iCs/>
          <w:sz w:val="20"/>
        </w:rPr>
        <w:t>“</w:t>
      </w:r>
      <w:r w:rsidRPr="00D75BE3">
        <w:rPr>
          <w:sz w:val="20"/>
        </w:rPr>
        <w:t>[f]orms reduce transaction</w:t>
      </w:r>
      <w:del w:id="19" w:author="Author">
        <w:r w:rsidRPr="00D75BE3" w:rsidDel="00E644D4">
          <w:rPr>
            <w:sz w:val="20"/>
          </w:rPr>
          <w:delText>s</w:delText>
        </w:r>
      </w:del>
      <w:r w:rsidRPr="00D75BE3">
        <w:rPr>
          <w:sz w:val="20"/>
        </w:rPr>
        <w:t xml:space="preserve"> costs and benefit consumers because, in competition, reductions in the cost of doing business show up as lower prices”); </w:t>
      </w:r>
      <w:r>
        <w:rPr>
          <w:sz w:val="20"/>
        </w:rPr>
        <w:t>Randy E</w:t>
      </w:r>
      <w:r w:rsidRPr="009B5DBA">
        <w:rPr>
          <w:sz w:val="20"/>
        </w:rPr>
        <w:t xml:space="preserve">. Barnett, </w:t>
      </w:r>
      <w:r w:rsidRPr="009B5DBA">
        <w:rPr>
          <w:i/>
          <w:iCs/>
          <w:sz w:val="20"/>
        </w:rPr>
        <w:t>Consenting to Form Contracts</w:t>
      </w:r>
      <w:r w:rsidRPr="009B5DBA">
        <w:rPr>
          <w:sz w:val="20"/>
        </w:rPr>
        <w:t xml:space="preserve">, 71 </w:t>
      </w:r>
      <w:r w:rsidRPr="009B5DBA">
        <w:rPr>
          <w:smallCaps/>
          <w:sz w:val="20"/>
        </w:rPr>
        <w:t>Fordham L. Rev.</w:t>
      </w:r>
      <w:r w:rsidRPr="009B5DBA">
        <w:rPr>
          <w:sz w:val="20"/>
        </w:rPr>
        <w:t xml:space="preserve"> 627, 630–31 (2002) (noting that “most professors and practitioners . . . know that form contracts make the world go round” and </w:t>
      </w:r>
      <w:del w:id="20" w:author="Author">
        <w:r w:rsidRPr="009B5DBA" w:rsidDel="00E644D4">
          <w:rPr>
            <w:sz w:val="20"/>
          </w:rPr>
          <w:delText xml:space="preserve">that </w:delText>
        </w:r>
      </w:del>
      <w:r w:rsidRPr="009B5DBA">
        <w:rPr>
          <w:sz w:val="20"/>
        </w:rPr>
        <w:t xml:space="preserve">that “by using the form for each transaction, sellers standardize risks and reduce bargaining costs”); Robert A. Hillman, </w:t>
      </w:r>
      <w:r w:rsidRPr="009B5DBA">
        <w:rPr>
          <w:i/>
          <w:iCs/>
          <w:sz w:val="20"/>
        </w:rPr>
        <w:t>Rolling Contracts</w:t>
      </w:r>
      <w:r w:rsidRPr="009B5DBA">
        <w:rPr>
          <w:sz w:val="20"/>
        </w:rPr>
        <w:t xml:space="preserve">, 71 </w:t>
      </w:r>
      <w:r w:rsidRPr="009B5DBA">
        <w:rPr>
          <w:smallCaps/>
          <w:sz w:val="20"/>
        </w:rPr>
        <w:t>Fordham L. Rev.</w:t>
      </w:r>
      <w:r w:rsidRPr="009B5DBA">
        <w:rPr>
          <w:sz w:val="20"/>
        </w:rPr>
        <w:t xml:space="preserve"> 743, 747 (2002)</w:t>
      </w:r>
      <w:r w:rsidRPr="009B5DBA">
        <w:rPr>
          <w:i/>
          <w:iCs/>
          <w:sz w:val="20"/>
        </w:rPr>
        <w:t xml:space="preserve"> </w:t>
      </w:r>
      <w:r w:rsidRPr="009B5DBA">
        <w:rPr>
          <w:sz w:val="20"/>
        </w:rPr>
        <w:t xml:space="preserve">(explaining that standard forms benefit both sellers </w:t>
      </w:r>
      <w:r w:rsidRPr="00E644D4">
        <w:rPr>
          <w:sz w:val="20"/>
          <w:rPrChange w:id="21" w:author="Author">
            <w:rPr>
              <w:i/>
              <w:iCs/>
              <w:sz w:val="20"/>
            </w:rPr>
          </w:rPrChange>
        </w:rPr>
        <w:t>and</w:t>
      </w:r>
      <w:r w:rsidRPr="009B5DBA">
        <w:rPr>
          <w:i/>
          <w:iCs/>
          <w:sz w:val="20"/>
        </w:rPr>
        <w:t xml:space="preserve"> </w:t>
      </w:r>
      <w:r w:rsidRPr="009B5DBA">
        <w:rPr>
          <w:sz w:val="20"/>
        </w:rPr>
        <w:t>consumers by facilitating transactions</w:t>
      </w:r>
      <w:r>
        <w:rPr>
          <w:sz w:val="20"/>
        </w:rPr>
        <w:t>)</w:t>
      </w:r>
      <w:ins w:id="22" w:author="Author">
        <w:r w:rsidR="0008059E">
          <w:rPr>
            <w:sz w:val="20"/>
          </w:rPr>
          <w:t xml:space="preserve">; Richard A. Posner, </w:t>
        </w:r>
        <w:r w:rsidR="0008059E" w:rsidRPr="0008059E">
          <w:rPr>
            <w:smallCaps/>
            <w:sz w:val="20"/>
            <w:rPrChange w:id="23" w:author="Author">
              <w:rPr>
                <w:sz w:val="20"/>
              </w:rPr>
            </w:rPrChange>
          </w:rPr>
          <w:t>Economic Analysis of Law</w:t>
        </w:r>
        <w:r w:rsidR="0008059E">
          <w:rPr>
            <w:sz w:val="20"/>
          </w:rPr>
          <w:t xml:space="preserve"> 115 (6</w:t>
        </w:r>
        <w:r w:rsidR="0008059E" w:rsidRPr="0008059E">
          <w:rPr>
            <w:sz w:val="20"/>
            <w:vertAlign w:val="superscript"/>
            <w:rPrChange w:id="24" w:author="Author">
              <w:rPr>
                <w:sz w:val="20"/>
              </w:rPr>
            </w:rPrChange>
          </w:rPr>
          <w:t>th</w:t>
        </w:r>
        <w:r w:rsidR="0008059E">
          <w:rPr>
            <w:sz w:val="20"/>
          </w:rPr>
          <w:t xml:space="preserve"> ed. 2003) (explaining that sellers prefer form contracts to individual negotiations because they reduce transaction costs and agency costs); </w:t>
        </w:r>
        <w:r w:rsidR="0008059E" w:rsidRPr="0008059E">
          <w:rPr>
            <w:sz w:val="20"/>
            <w:highlight w:val="yellow"/>
            <w:rPrChange w:id="25" w:author="Author">
              <w:rPr>
                <w:sz w:val="20"/>
              </w:rPr>
            </w:rPrChange>
          </w:rPr>
          <w:t>add Shavell Economic Analysis of Law</w:t>
        </w:r>
      </w:ins>
      <w:del w:id="26" w:author="Author">
        <w:r w:rsidDel="0008059E">
          <w:rPr>
            <w:sz w:val="20"/>
          </w:rPr>
          <w:delText xml:space="preserve">.  </w:delText>
        </w:r>
      </w:del>
    </w:p>
  </w:footnote>
  <w:footnote w:id="5">
    <w:p w14:paraId="4A4E3FAC" w14:textId="2F817B86" w:rsidR="00A24105" w:rsidRPr="00D75BE3" w:rsidRDefault="00A24105" w:rsidP="002D4DC6">
      <w:pPr>
        <w:rPr>
          <w:ins w:id="30" w:author="Author"/>
          <w:rFonts w:asciiTheme="majorBidi" w:hAnsiTheme="majorBidi" w:cstheme="majorBidi"/>
          <w:sz w:val="20"/>
        </w:rPr>
      </w:pPr>
      <w:ins w:id="31"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565, 591 (2006) (“[I]f consumers . . . have no information (or only poor information) about the effect of the contract terms used by any individual seller, each seller will . . . have an incentive to degrade the “quality” of its terms.”)</w:t>
        </w:r>
        <w:r>
          <w:rPr>
            <w:rFonts w:asciiTheme="majorBidi" w:hAnsiTheme="majorBidi" w:cstheme="majorBidi"/>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r>
          <w:rPr>
            <w:rFonts w:asciiTheme="majorBidi" w:hAnsiTheme="majorBidi" w:cstheme="majorBidi"/>
            <w:sz w:val="20"/>
          </w:rPr>
          <w:t xml:space="preserve"> </w:t>
        </w:r>
        <w:r w:rsidRPr="00D75BE3">
          <w:rPr>
            <w:rFonts w:asciiTheme="majorBidi" w:hAnsiTheme="majorBidi" w:cstheme="majorBidi"/>
            <w:sz w:val="20"/>
          </w:rPr>
          <w:t xml:space="preserve">(noting that non-negotiable boilerplate terms </w:t>
        </w:r>
        <w:r>
          <w:rPr>
            <w:rFonts w:asciiTheme="majorBidi" w:hAnsiTheme="majorBidi" w:cstheme="majorBidi"/>
            <w:sz w:val="20"/>
          </w:rPr>
          <w:t>are often overly harsh</w:t>
        </w:r>
        <w:r w:rsidRPr="00D75BE3">
          <w:rPr>
            <w:rFonts w:asciiTheme="majorBidi" w:hAnsiTheme="majorBidi" w:cstheme="majorBidi"/>
            <w:sz w:val="20"/>
          </w:rPr>
          <w:t xml:space="preserve">); </w:t>
        </w:r>
        <w:r w:rsidRPr="00D75BE3">
          <w:rPr>
            <w:sz w:val="20"/>
          </w:rPr>
          <w:t>Todd D. Rakoff,</w:t>
        </w:r>
        <w:r w:rsidRPr="00D75BE3">
          <w:rPr>
            <w:i/>
            <w:iCs/>
            <w:sz w:val="20"/>
          </w:rPr>
          <w:t xml:space="preserve"> </w:t>
        </w:r>
        <w:r w:rsidRPr="00903515">
          <w:rPr>
            <w:i/>
            <w:sz w:val="20"/>
          </w:rPr>
          <w:t>Contracts of Adhesion: An Essay in Reconstruction</w:t>
        </w:r>
        <w:r w:rsidRPr="00903515">
          <w:rPr>
            <w:sz w:val="20"/>
          </w:rPr>
          <w:t xml:space="preserve">, 96 </w:t>
        </w:r>
        <w:r w:rsidRPr="00903515">
          <w:rPr>
            <w:smallCaps/>
            <w:sz w:val="20"/>
          </w:rPr>
          <w:t>Harv. L. Rev.</w:t>
        </w:r>
        <w:r w:rsidRPr="00903515">
          <w:rPr>
            <w:sz w:val="20"/>
          </w:rPr>
          <w:t xml:space="preserve"> 1173, </w:t>
        </w:r>
        <w:r>
          <w:rPr>
            <w:sz w:val="20"/>
          </w:rPr>
          <w:t>1202–03</w:t>
        </w:r>
        <w:r w:rsidRPr="00903515">
          <w:rPr>
            <w:sz w:val="20"/>
          </w:rPr>
          <w:t xml:space="preserve"> (1983</w:t>
        </w:r>
        <w:r>
          <w:rPr>
            <w:sz w:val="20"/>
          </w:rPr>
          <w:t xml:space="preserve">) </w:t>
        </w:r>
        <w:r>
          <w:rPr>
            <w:iCs/>
            <w:sz w:val="20"/>
          </w:rPr>
          <w:t>(expressing concerns that since consumers often do not read the terms of their agreements with sellers, these terms tend to be one-sided and in favor of the drafters)</w:t>
        </w:r>
        <w:r>
          <w:rPr>
            <w:sz w:val="20"/>
          </w:rPr>
          <w:t xml:space="preserve">. </w:t>
        </w:r>
        <w:r>
          <w:rPr>
            <w:rFonts w:asciiTheme="majorBidi" w:hAnsiTheme="majorBidi" w:cstheme="majorBidi"/>
            <w:sz w:val="20"/>
          </w:rPr>
          <w:t xml:space="preserve"> </w:t>
        </w:r>
      </w:ins>
    </w:p>
  </w:footnote>
  <w:footnote w:id="6">
    <w:p w14:paraId="66C164D3" w14:textId="18D054CA" w:rsidR="00A24105" w:rsidRPr="00D75BE3" w:rsidDel="00E644D4" w:rsidRDefault="00A24105" w:rsidP="00E644D4">
      <w:pPr>
        <w:rPr>
          <w:del w:id="36" w:author="Author"/>
          <w:rFonts w:asciiTheme="majorBidi" w:hAnsiTheme="majorBidi" w:cstheme="majorBidi"/>
          <w:sz w:val="20"/>
        </w:rPr>
      </w:pPr>
      <w:del w:id="37" w:author="Author">
        <w:r w:rsidRPr="00D75BE3" w:rsidDel="00E644D4">
          <w:rPr>
            <w:rStyle w:val="FootnoteReference"/>
            <w:rFonts w:asciiTheme="majorBidi" w:hAnsiTheme="majorBidi" w:cstheme="majorBidi"/>
            <w:sz w:val="20"/>
          </w:rPr>
          <w:footnoteRef/>
        </w:r>
        <w:r w:rsidRPr="00D75BE3" w:rsidDel="00E644D4">
          <w:rPr>
            <w:rFonts w:asciiTheme="majorBidi" w:hAnsiTheme="majorBidi" w:cstheme="majorBidi"/>
            <w:sz w:val="20"/>
          </w:rPr>
          <w:delText xml:space="preserve"> </w:delText>
        </w:r>
        <w:r w:rsidRPr="00D75BE3" w:rsidDel="00E644D4">
          <w:rPr>
            <w:rFonts w:asciiTheme="majorBidi" w:hAnsiTheme="majorBidi" w:cstheme="majorBidi"/>
            <w:i/>
            <w:iCs/>
            <w:sz w:val="20"/>
          </w:rPr>
          <w:delText>See, e.g.</w:delText>
        </w:r>
        <w:r w:rsidRPr="00D75BE3" w:rsidDel="00E644D4">
          <w:rPr>
            <w:rFonts w:asciiTheme="majorBidi" w:hAnsiTheme="majorBidi" w:cstheme="majorBidi"/>
            <w:sz w:val="20"/>
          </w:rPr>
          <w:delText>,</w:delText>
        </w:r>
        <w:r w:rsidRPr="00D75BE3" w:rsidDel="00E644D4">
          <w:rPr>
            <w:rFonts w:asciiTheme="majorBidi" w:hAnsiTheme="majorBidi" w:cstheme="majorBidi"/>
            <w:i/>
            <w:iCs/>
            <w:sz w:val="20"/>
          </w:rPr>
          <w:delText xml:space="preserve"> </w:delText>
        </w:r>
        <w:r w:rsidRPr="00D75BE3" w:rsidDel="00E644D4">
          <w:rPr>
            <w:rFonts w:asciiTheme="majorBidi" w:hAnsiTheme="majorBidi" w:cstheme="majorBidi"/>
            <w:smallCaps/>
            <w:sz w:val="20"/>
          </w:rPr>
          <w:delText>Margaret J. Radin</w:delText>
        </w:r>
        <w:r w:rsidRPr="00D75BE3" w:rsidDel="00E644D4">
          <w:rPr>
            <w:rFonts w:asciiTheme="majorBidi" w:hAnsiTheme="majorBidi" w:cstheme="majorBidi"/>
            <w:sz w:val="20"/>
          </w:rPr>
          <w:delText xml:space="preserve">, </w:delText>
        </w:r>
        <w:r w:rsidRPr="00D75BE3" w:rsidDel="00E644D4">
          <w:rPr>
            <w:rFonts w:asciiTheme="majorBidi" w:hAnsiTheme="majorBidi" w:cstheme="majorBidi"/>
            <w:smallCaps/>
            <w:sz w:val="20"/>
          </w:rPr>
          <w:delText>Boilerplate: The Fine Print, Vanishing Rights, and the Rule of Law</w:delText>
        </w:r>
        <w:r w:rsidRPr="00D75BE3" w:rsidDel="00E644D4">
          <w:rPr>
            <w:rFonts w:asciiTheme="majorBidi" w:hAnsiTheme="majorBidi" w:cstheme="majorBidi"/>
            <w:sz w:val="20"/>
          </w:rPr>
          <w:delText xml:space="preserve"> (2013)</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(noting that non-negotiable boilerplate terms </w:delText>
        </w:r>
        <w:r w:rsidDel="00E644D4">
          <w:rPr>
            <w:rFonts w:asciiTheme="majorBidi" w:hAnsiTheme="majorBidi" w:cstheme="majorBidi"/>
            <w:sz w:val="20"/>
          </w:rPr>
          <w:delText>are often overly harsh</w:delText>
        </w:r>
        <w:r w:rsidRPr="00D75BE3" w:rsidDel="00E644D4">
          <w:rPr>
            <w:rFonts w:asciiTheme="majorBidi" w:hAnsiTheme="majorBidi" w:cstheme="majorBidi"/>
            <w:sz w:val="20"/>
          </w:rPr>
          <w:delText>);</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Richard Craswell, </w:delText>
        </w:r>
        <w:r w:rsidRPr="00D81301" w:rsidDel="00E644D4">
          <w:rPr>
            <w:rFonts w:asciiTheme="majorBidi" w:hAnsiTheme="majorBidi" w:cstheme="majorBidi"/>
            <w:i/>
            <w:iCs/>
            <w:sz w:val="20"/>
          </w:rPr>
          <w:delText>Taking Information Seriously: Misrepresentation and Nondisclosure in Contract Law and Elsewhere</w:delText>
        </w:r>
        <w:r w:rsidRPr="00D75BE3" w:rsidDel="00E644D4">
          <w:rPr>
            <w:rFonts w:asciiTheme="majorBidi" w:hAnsiTheme="majorBidi" w:cstheme="majorBidi"/>
            <w:sz w:val="20"/>
          </w:rPr>
          <w:delText xml:space="preserve">, 92 </w:delText>
        </w:r>
        <w:r w:rsidRPr="00D75BE3" w:rsidDel="00E644D4">
          <w:rPr>
            <w:rFonts w:asciiTheme="majorBidi" w:hAnsiTheme="majorBidi" w:cstheme="majorBidi"/>
            <w:smallCaps/>
            <w:sz w:val="20"/>
          </w:rPr>
          <w:delText xml:space="preserve">Va. L. Rev. </w:delText>
        </w:r>
        <w:r w:rsidRPr="00D75BE3" w:rsidDel="00E644D4">
          <w:rPr>
            <w:rFonts w:asciiTheme="majorBidi" w:hAnsiTheme="majorBidi" w:cstheme="majorBidi"/>
            <w:sz w:val="20"/>
          </w:rPr>
          <w:delText xml:space="preserve">565, 591 (2006) (“[I]f consumers . . . have no information (or only poor information) about the effect of the contract terms used by any individual seller, each seller will . . . have an incentive to degrade the “quality” of its terms.”); </w:delText>
        </w:r>
        <w:r w:rsidDel="00E644D4">
          <w:rPr>
            <w:rFonts w:asciiTheme="majorBidi" w:hAnsiTheme="majorBidi" w:cstheme="majorBidi"/>
            <w:smallCaps/>
            <w:sz w:val="20"/>
          </w:rPr>
          <w:delText>Oren Bar-Gill, Seduction by Contract: Law, Economics, and Psychology in Consumer Markets</w:delText>
        </w:r>
        <w:r w:rsidDel="00E644D4">
          <w:rPr>
            <w:rFonts w:asciiTheme="majorBidi" w:hAnsiTheme="majorBidi" w:cstheme="majorBidi"/>
            <w:sz w:val="20"/>
          </w:rPr>
          <w:delText xml:space="preserve"> (2012) (showing how sellers design contracts that exploit consumers’ limited rationality and attention);;</w:delText>
        </w:r>
        <w:r w:rsidRPr="00D75BE3" w:rsidDel="00E644D4">
          <w:rPr>
            <w:rFonts w:asciiTheme="majorBidi" w:hAnsiTheme="majorBidi" w:cstheme="majorBidi"/>
            <w:sz w:val="20"/>
          </w:rPr>
          <w:delText> </w:delText>
        </w:r>
        <w:r w:rsidDel="00E644D4">
          <w:rPr>
            <w:rFonts w:asciiTheme="majorBidi" w:hAnsiTheme="majorBidi" w:cstheme="majorBidi"/>
            <w:sz w:val="20"/>
          </w:rPr>
          <w:delText xml:space="preserve">Russell Korobkin, </w:delText>
        </w:r>
        <w:r w:rsidDel="00E644D4">
          <w:rPr>
            <w:rFonts w:asciiTheme="majorBidi" w:hAnsiTheme="majorBidi" w:cstheme="majorBidi"/>
            <w:i/>
            <w:iCs/>
            <w:sz w:val="20"/>
          </w:rPr>
          <w:delText>Bounded Rationality, Standard Form Contracts, and Unconscionability</w:delText>
        </w:r>
        <w:r w:rsidDel="00E644D4">
          <w:rPr>
            <w:rFonts w:asciiTheme="majorBidi" w:hAnsiTheme="majorBidi" w:cstheme="majorBidi"/>
            <w:sz w:val="20"/>
          </w:rPr>
          <w:delText xml:space="preserve">, 70 </w:delText>
        </w:r>
        <w:r w:rsidDel="00E644D4">
          <w:rPr>
            <w:rFonts w:asciiTheme="majorBidi" w:hAnsiTheme="majorBidi" w:cstheme="majorBidi"/>
            <w:smallCaps/>
            <w:sz w:val="20"/>
          </w:rPr>
          <w:delText>U. Chi. L. Rev.</w:delText>
        </w:r>
        <w:r w:rsidDel="00E644D4">
          <w:rPr>
            <w:rFonts w:asciiTheme="majorBidi" w:hAnsiTheme="majorBidi" w:cstheme="majorBidi"/>
            <w:sz w:val="20"/>
          </w:rPr>
          <w:delText xml:space="preserve"> 1203 (2003) (arguing that drafting parties have an incentive to introduce self-serving terms in view of the non-drafting parties’ bounded rationality); </w:delText>
        </w:r>
        <w:r w:rsidRPr="00D75BE3" w:rsidDel="00E644D4">
          <w:rPr>
            <w:sz w:val="20"/>
          </w:rPr>
          <w:delText>Todd D. Rakoff,</w:delText>
        </w:r>
        <w:r w:rsidRPr="00D75BE3" w:rsidDel="00E644D4">
          <w:rPr>
            <w:i/>
            <w:iCs/>
            <w:sz w:val="20"/>
          </w:rPr>
          <w:delText xml:space="preserve"> </w:delText>
        </w:r>
        <w:r w:rsidRPr="00903515" w:rsidDel="00E644D4">
          <w:rPr>
            <w:i/>
            <w:sz w:val="20"/>
          </w:rPr>
          <w:delText>Contracts of Adhesion: An Essay in Reconstruction</w:delText>
        </w:r>
        <w:r w:rsidRPr="00903515" w:rsidDel="00E644D4">
          <w:rPr>
            <w:sz w:val="20"/>
          </w:rPr>
          <w:delText xml:space="preserve">, 96 </w:delText>
        </w:r>
        <w:r w:rsidRPr="00903515" w:rsidDel="00E644D4">
          <w:rPr>
            <w:smallCaps/>
            <w:sz w:val="20"/>
          </w:rPr>
          <w:delText>Harv. L. Rev.</w:delText>
        </w:r>
        <w:r w:rsidRPr="00903515" w:rsidDel="00E644D4">
          <w:rPr>
            <w:sz w:val="20"/>
          </w:rPr>
          <w:delText xml:space="preserve"> 1173, </w:delText>
        </w:r>
        <w:r w:rsidDel="00E644D4">
          <w:rPr>
            <w:sz w:val="20"/>
          </w:rPr>
          <w:delText>1202–03</w:delText>
        </w:r>
        <w:r w:rsidRPr="00903515" w:rsidDel="00E644D4">
          <w:rPr>
            <w:sz w:val="20"/>
          </w:rPr>
          <w:delText xml:space="preserve"> (1983</w:delText>
        </w:r>
        <w:r w:rsidDel="00E644D4">
          <w:rPr>
            <w:sz w:val="20"/>
          </w:rPr>
          <w:delText xml:space="preserve">) </w:delText>
        </w:r>
        <w:r w:rsidDel="00E644D4">
          <w:rPr>
            <w:iCs/>
            <w:sz w:val="20"/>
          </w:rPr>
          <w:delText>(expressing concerns that since consumers often do not read the terms of their agreements with sellers, these terms tend to be one-sided and in favor of the drafters)</w:delText>
        </w:r>
        <w:r w:rsidDel="00E644D4">
          <w:rPr>
            <w:sz w:val="20"/>
          </w:rPr>
          <w:delText xml:space="preserve">. </w:delText>
        </w:r>
        <w:r w:rsidDel="00E644D4">
          <w:rPr>
            <w:rFonts w:asciiTheme="majorBidi" w:hAnsiTheme="majorBidi" w:cstheme="majorBidi"/>
            <w:sz w:val="20"/>
          </w:rPr>
          <w:delText xml:space="preserve"> </w:delText>
        </w:r>
      </w:del>
    </w:p>
  </w:footnote>
  <w:footnote w:id="7">
    <w:p w14:paraId="1FA04A22" w14:textId="6459C510" w:rsidR="00A24105" w:rsidRDefault="00A24105" w:rsidP="002D4DC6">
      <w:pPr>
        <w:pStyle w:val="FootnoteText"/>
      </w:pPr>
      <w:ins w:id="41" w:author="Author">
        <w:r>
          <w:rPr>
            <w:rStyle w:val="FootnoteReference"/>
          </w:rPr>
          <w:footnoteRef/>
        </w:r>
        <w:r>
          <w:t xml:space="preserve"> </w:t>
        </w:r>
        <w:r>
          <w:rPr>
            <w:i/>
            <w:iCs/>
          </w:rPr>
          <w:t>See, e.g.</w:t>
        </w:r>
        <w:r>
          <w:t xml:space="preserve">, </w:t>
        </w:r>
        <w:r>
          <w:rPr>
            <w:rFonts w:asciiTheme="majorBidi" w:hAnsiTheme="majorBidi" w:cstheme="majorBidi"/>
            <w:smallCaps/>
          </w:rPr>
          <w:t>Oren Bar-Gill, Seduction by Contract: Law, Economics, and Psychology in Consumer Markets</w:t>
        </w:r>
        <w:r>
          <w:rPr>
            <w:rFonts w:asciiTheme="majorBidi" w:hAnsiTheme="majorBidi" w:cstheme="majorBidi"/>
          </w:rPr>
          <w:t xml:space="preserve"> (2012) (showing how sellers design contracts that exploit consumers’ limited rationality and attention);</w:t>
        </w:r>
        <w:r w:rsidRPr="00D75BE3">
          <w:rPr>
            <w:rFonts w:asciiTheme="majorBidi" w:hAnsiTheme="majorBidi" w:cstheme="majorBidi"/>
          </w:rPr>
          <w:t> </w:t>
        </w:r>
        <w:r>
          <w:rPr>
            <w:rFonts w:asciiTheme="majorBidi" w:hAnsiTheme="majorBidi" w:cstheme="majorBidi"/>
          </w:rPr>
          <w:t xml:space="preserve">Russell Korobkin, </w:t>
        </w:r>
        <w:r>
          <w:rPr>
            <w:rFonts w:asciiTheme="majorBidi" w:hAnsiTheme="majorBidi" w:cstheme="majorBidi"/>
            <w:i/>
            <w:iCs/>
          </w:rPr>
          <w:t>Bounded Rationality, Standard Form Contracts, and Unconscionability</w:t>
        </w:r>
        <w:r>
          <w:rPr>
            <w:rFonts w:asciiTheme="majorBidi" w:hAnsiTheme="majorBidi" w:cstheme="majorBidi"/>
          </w:rPr>
          <w:t xml:space="preserve">, 70 </w:t>
        </w:r>
        <w:r>
          <w:rPr>
            <w:rFonts w:asciiTheme="majorBidi" w:hAnsiTheme="majorBidi" w:cstheme="majorBidi"/>
            <w:smallCaps/>
          </w:rPr>
          <w:t>U. Chi. L. Rev.</w:t>
        </w:r>
        <w:r>
          <w:rPr>
            <w:rFonts w:asciiTheme="majorBidi" w:hAnsiTheme="majorBidi" w:cstheme="majorBidi"/>
          </w:rPr>
          <w:t xml:space="preserve"> 1203 (2003) (arguing that drafting parties have an incentive to introduce self-serving terms in view of the non-drafting parties’ bounded rationality).</w:t>
        </w:r>
      </w:ins>
    </w:p>
  </w:footnote>
  <w:footnote w:id="8">
    <w:p w14:paraId="50417E74" w14:textId="607BCD55" w:rsidR="00C74B95" w:rsidRDefault="00C74B95">
      <w:pPr>
        <w:pStyle w:val="FootnoteText"/>
      </w:pPr>
      <w:ins w:id="49" w:author="Author">
        <w:r>
          <w:rPr>
            <w:rStyle w:val="FootnoteReference"/>
          </w:rPr>
          <w:footnoteRef/>
        </w:r>
        <w:r>
          <w:t xml:space="preserve"> </w:t>
        </w:r>
        <w:r>
          <w:rPr>
            <w:rFonts w:asciiTheme="majorBidi" w:hAnsiTheme="majorBidi" w:cstheme="majorBidi"/>
          </w:rPr>
          <w:t>Several s</w:t>
        </w:r>
        <w:r w:rsidRPr="00D75BE3">
          <w:rPr>
            <w:rFonts w:asciiTheme="majorBidi" w:hAnsiTheme="majorBidi" w:cstheme="majorBidi"/>
          </w:rPr>
          <w:t xml:space="preserve">cholars have acknowledged </w:t>
        </w:r>
        <w:r>
          <w:rPr>
            <w:rFonts w:asciiTheme="majorBidi" w:hAnsiTheme="majorBidi" w:cstheme="majorBidi"/>
          </w:rPr>
          <w:t>this</w:t>
        </w:r>
        <w:r w:rsidRPr="00D75BE3">
          <w:rPr>
            <w:rFonts w:asciiTheme="majorBidi" w:hAnsiTheme="majorBidi" w:cstheme="majorBidi"/>
          </w:rPr>
          <w:t xml:space="preserve">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Pr>
            <w:rFonts w:asciiTheme="majorBidi" w:hAnsiTheme="majorBidi" w:cstheme="majorBidi"/>
            <w:iCs/>
          </w:rPr>
          <w:t xml:space="preserve"> </w:t>
        </w:r>
        <w:r w:rsidRPr="00D75BE3">
          <w:rPr>
            <w:rFonts w:asciiTheme="majorBidi" w:hAnsiTheme="majorBidi" w:cstheme="majorBidi"/>
          </w:rPr>
          <w:t xml:space="preserve">Lisa Bernstein &amp; Hagay Volvovsky, </w:t>
        </w:r>
        <w:r w:rsidRPr="00E17ACB">
          <w:rPr>
            <w:rFonts w:asciiTheme="majorBidi" w:hAnsiTheme="majorBidi" w:cstheme="majorBidi"/>
            <w:i/>
            <w:iCs/>
          </w:rPr>
          <w:t>Not What you Wanted to Know: The Real Deal and the Paper Deal in Consumer Contracts: Comment on the Work of Florencia Marotta-Wurgler</w:t>
        </w:r>
        <w:r w:rsidRPr="00E17ACB">
          <w:rPr>
            <w:rFonts w:asciiTheme="majorBidi" w:hAnsiTheme="majorBidi" w:cstheme="majorBidi"/>
          </w:rPr>
          <w:t xml:space="preserve">, 12 </w:t>
        </w:r>
        <w:r w:rsidRPr="00E17ACB">
          <w:rPr>
            <w:rFonts w:asciiTheme="majorBidi" w:hAnsiTheme="majorBidi" w:cstheme="majorBidi"/>
            <w:smallCaps/>
          </w:rPr>
          <w:t>Jrsl. Rev. Legal Stud</w:t>
        </w:r>
        <w:r w:rsidRPr="00E17ACB">
          <w:rPr>
            <w:rFonts w:asciiTheme="majorBidi" w:hAnsiTheme="majorBidi" w:cstheme="majorBidi"/>
          </w:rPr>
          <w:t>. 128,</w:t>
        </w:r>
        <w:r w:rsidRPr="00D75BE3">
          <w:rPr>
            <w:rFonts w:asciiTheme="majorBidi" w:hAnsiTheme="majorBidi" w:cstheme="majorBidi"/>
          </w:rPr>
          <w:t xml:space="preserve"> 129 (2015)</w:t>
        </w:r>
        <w:r>
          <w:rPr>
            <w:rFonts w:asciiTheme="majorBidi" w:hAnsiTheme="majorBidi" w:cstheme="majorBidi"/>
          </w:rPr>
          <w:t xml:space="preserve"> </w:t>
        </w:r>
        <w:r w:rsidRPr="00C617AF">
          <w:rPr>
            <w:rFonts w:asciiTheme="majorBidi" w:hAnsiTheme="majorBidi" w:cstheme="majorBidi"/>
          </w:rPr>
          <w:t>(</w:t>
        </w:r>
        <w:r>
          <w:rPr>
            <w:rFonts w:asciiTheme="majorBidi" w:hAnsiTheme="majorBidi" w:cstheme="majorBidi"/>
          </w:rPr>
          <w:t>suggesting that scholars should shift attention from “the terms of the paper deal” to “</w:t>
        </w:r>
        <w:r w:rsidRPr="00C5781C">
          <w:rPr>
            <w:rFonts w:asciiTheme="majorBidi" w:hAnsiTheme="majorBidi" w:cstheme="majorBidi"/>
          </w:rPr>
          <w:t>the terms of the real deal—that is, the way sellers actually behave in the shadow of both written contracts and the wide variety of other forces that may constrain or influence their behavior</w:t>
        </w:r>
        <w:r>
          <w:rPr>
            <w:rFonts w:asciiTheme="majorBidi" w:hAnsiTheme="majorBidi" w:cstheme="majorBidi"/>
          </w:rPr>
          <w:t>”).</w:t>
        </w:r>
      </w:ins>
    </w:p>
  </w:footnote>
  <w:footnote w:id="9">
    <w:p w14:paraId="54BF533B" w14:textId="306DDB5E" w:rsidR="00A24105" w:rsidRPr="002D4DC6" w:rsidDel="0097288D" w:rsidRDefault="00A24105">
      <w:pPr>
        <w:pStyle w:val="FootnoteText"/>
        <w:rPr>
          <w:del w:id="54" w:author="Author"/>
        </w:rPr>
      </w:pPr>
      <w:del w:id="55" w:author="Author">
        <w:r w:rsidDel="0097288D">
          <w:rPr>
            <w:rStyle w:val="FootnoteReference"/>
          </w:rPr>
          <w:footnoteRef/>
        </w:r>
        <w:r w:rsidDel="0097288D">
          <w:delText xml:space="preserve"> The distinction between “law in books” and “law in action” was made more than a hundred years ago by</w:delText>
        </w:r>
      </w:del>
      <w:ins w:id="56" w:author="Author">
        <w:del w:id="57" w:author="Author">
          <w:r w:rsidDel="0097288D">
            <w:delText xml:space="preserve"> one of the most cited legal scholars of the twentieth century,</w:delText>
          </w:r>
        </w:del>
      </w:ins>
      <w:del w:id="58" w:author="Author">
        <w:r w:rsidDel="0097288D">
          <w:delText xml:space="preserve"> Roscoe Pound. </w:delText>
        </w:r>
        <w:r w:rsidDel="0097288D">
          <w:rPr>
            <w:i/>
            <w:iCs/>
          </w:rPr>
          <w:delText xml:space="preserve">See </w:delText>
        </w:r>
        <w:r w:rsidDel="0097288D">
          <w:delText xml:space="preserve">Roscoe Pound, </w:delText>
        </w:r>
        <w:r w:rsidDel="0097288D">
          <w:rPr>
            <w:i/>
            <w:iCs/>
          </w:rPr>
          <w:delText>Law in Books and Law in Action</w:delText>
        </w:r>
        <w:r w:rsidDel="0097288D">
          <w:delText xml:space="preserve">, 44 </w:delText>
        </w:r>
        <w:r w:rsidRPr="006D5CF2" w:rsidDel="0097288D">
          <w:rPr>
            <w:smallCaps/>
          </w:rPr>
          <w:delText>Am. L. Rev.</w:delText>
        </w:r>
        <w:r w:rsidDel="0097288D">
          <w:delText xml:space="preserve"> 12 (1910). </w:delText>
        </w:r>
      </w:del>
      <w:ins w:id="59" w:author="Author">
        <w:del w:id="60" w:author="Author">
          <w:r w:rsidDel="0097288D">
            <w:delText xml:space="preserve">Since then, outside the context of consumer contracts, there is abundance of literature on the disparities between the law in books and in action. </w:delText>
          </w:r>
          <w:r w:rsidDel="0097288D">
            <w:rPr>
              <w:i/>
              <w:iCs/>
            </w:rPr>
            <w:delText>See, e.g.</w:delText>
          </w:r>
          <w:r w:rsidDel="0097288D">
            <w:delText>, [</w:delText>
          </w:r>
          <w:r w:rsidRPr="00E644D4" w:rsidDel="0097288D">
            <w:rPr>
              <w:highlight w:val="yellow"/>
              <w:rPrChange w:id="61" w:author="Author">
                <w:rPr/>
              </w:rPrChange>
            </w:rPr>
            <w:delText>Ash/Jenna—could you find 3-4 key sources to cite here in domains outside of contract law?]</w:delText>
          </w:r>
        </w:del>
      </w:ins>
    </w:p>
  </w:footnote>
  <w:footnote w:id="10">
    <w:p w14:paraId="2FE97505" w14:textId="3DAFB9A5" w:rsidR="00A24105" w:rsidRPr="0049403D" w:rsidDel="0097288D" w:rsidRDefault="00A24105" w:rsidP="002D4DC6">
      <w:pPr>
        <w:pStyle w:val="FootnoteText"/>
        <w:rPr>
          <w:del w:id="62" w:author="Author"/>
        </w:rPr>
      </w:pPr>
      <w:del w:id="63" w:author="Author">
        <w:r w:rsidRPr="00E17ACB" w:rsidDel="0097288D">
          <w:rPr>
            <w:rStyle w:val="FootnoteReference"/>
          </w:rPr>
          <w:footnoteRef/>
        </w:r>
        <w:r w:rsidRPr="00E17ACB" w:rsidDel="0097288D">
          <w:delText xml:space="preserve"> </w:delText>
        </w:r>
        <w:r w:rsidRPr="00043CB5" w:rsidDel="0097288D">
          <w:rPr>
            <w:iCs/>
          </w:rPr>
          <w:delText>Stewart</w:delText>
        </w:r>
        <w:r w:rsidDel="0097288D">
          <w:delText xml:space="preserve"> Macaulay, </w:delText>
        </w:r>
        <w:r w:rsidDel="0097288D">
          <w:rPr>
            <w:i/>
          </w:rPr>
          <w:delText>Non-Contractual Relations in Business: A Preliminary Study</w:delText>
        </w:r>
        <w:r w:rsidDel="0097288D">
          <w:delText xml:space="preserve">, 28 </w:delText>
        </w:r>
        <w:r w:rsidRPr="00B97DA6" w:rsidDel="0097288D">
          <w:rPr>
            <w:smallCaps/>
          </w:rPr>
          <w:delText>Am. Soc. Rev.</w:delText>
        </w:r>
        <w:r w:rsidDel="0097288D">
          <w:delText xml:space="preserve">  55 (1963) (explaining how contracts in action differ from traditional legal views of contract through a case study of businesspeople and lawyers).</w:delText>
        </w:r>
      </w:del>
      <w:ins w:id="64" w:author="Author">
        <w:del w:id="65" w:author="Author">
          <w:r w:rsidDel="0097288D">
            <w:delText xml:space="preserve"> </w:delText>
          </w:r>
        </w:del>
      </w:ins>
    </w:p>
  </w:footnote>
  <w:footnote w:id="11">
    <w:p w14:paraId="6B6F5E1F" w14:textId="339F13F3" w:rsidR="00A24105" w:rsidRPr="00B97DA6" w:rsidDel="0097288D" w:rsidRDefault="00A24105" w:rsidP="006D5CF2">
      <w:pPr>
        <w:pStyle w:val="FootnoteText"/>
        <w:rPr>
          <w:del w:id="66" w:author="Author"/>
          <w:highlight w:val="yellow"/>
        </w:rPr>
      </w:pPr>
      <w:del w:id="67" w:author="Author">
        <w:r w:rsidRPr="0049403D" w:rsidDel="0097288D">
          <w:rPr>
            <w:rStyle w:val="FootnoteReference"/>
          </w:rPr>
          <w:footnoteRef/>
        </w:r>
        <w:r w:rsidRPr="0049403D" w:rsidDel="0097288D">
          <w:delText xml:space="preserve"> </w:delText>
        </w:r>
        <w:r w:rsidRPr="0049403D" w:rsidDel="0097288D">
          <w:rPr>
            <w:i/>
          </w:rPr>
          <w:delText>See</w:delText>
        </w:r>
        <w:r w:rsidDel="0097288D">
          <w:rPr>
            <w:i/>
          </w:rPr>
          <w:delText xml:space="preserve"> e.g.</w:delText>
        </w:r>
        <w:r w:rsidDel="0097288D">
          <w:delText>,</w:delText>
        </w:r>
        <w:r w:rsidDel="0097288D">
          <w:rPr>
            <w:i/>
          </w:rPr>
          <w:delText xml:space="preserve"> </w:delText>
        </w:r>
        <w:r w:rsidDel="0097288D">
          <w:rPr>
            <w:iCs/>
          </w:rPr>
          <w:delText xml:space="preserve">Lisa Bernstein, </w:delText>
        </w:r>
        <w:r w:rsidRPr="00C932E4" w:rsidDel="0097288D">
          <w:rPr>
            <w:i/>
          </w:rPr>
          <w:delText>Merchant Law in a Merchant Court: Rethinking the Code's Search for Immanent Business Norms</w:delText>
        </w:r>
        <w:r w:rsidDel="0097288D">
          <w:rPr>
            <w:iCs/>
          </w:rPr>
          <w:delText xml:space="preserve">, 144 </w:delText>
        </w:r>
        <w:r w:rsidRPr="00C932E4" w:rsidDel="0097288D">
          <w:rPr>
            <w:iCs/>
            <w:smallCaps/>
          </w:rPr>
          <w:delText>U. Pa. L. Rev.</w:delText>
        </w:r>
        <w:r w:rsidDel="0097288D">
          <w:rPr>
            <w:iCs/>
          </w:rPr>
          <w:delText xml:space="preserve"> 1765, 1787</w:delText>
        </w:r>
        <w:r w:rsidDel="0097288D">
          <w:delText>–</w:delText>
        </w:r>
        <w:r w:rsidDel="0097288D">
          <w:rPr>
            <w:iCs/>
          </w:rPr>
          <w:delText xml:space="preserve">88 (1996) (showing that “sophisticated merchant-transactors” often depart from official terms of agreements because of social norms, commercial custom, trust, or fear of non-legal sanctions, such as reputational damages); Lisa Bernstein, </w:delText>
        </w:r>
        <w:r w:rsidDel="0097288D">
          <w:rPr>
            <w:i/>
          </w:rPr>
          <w:delText xml:space="preserve">Private Commercial Law in the Cotton Industry: Creating Cooperation Through Rules, Norms, and </w:delText>
        </w:r>
        <w:r w:rsidRPr="00523A5D" w:rsidDel="0097288D">
          <w:rPr>
            <w:i/>
          </w:rPr>
          <w:delText>Institutions</w:delText>
        </w:r>
        <w:r w:rsidDel="0097288D">
          <w:rPr>
            <w:iCs/>
          </w:rPr>
          <w:delText>, 99 Mich. L. Rev. 1724 (2001).</w:delText>
        </w:r>
      </w:del>
      <w:ins w:id="68" w:author="Author">
        <w:del w:id="69" w:author="Author">
          <w:r w:rsidDel="0097288D">
            <w:rPr>
              <w:iCs/>
            </w:rPr>
            <w:delText xml:space="preserve"> </w:delText>
          </w:r>
          <w:r w:rsidDel="0097288D">
            <w:delText>[</w:delText>
          </w:r>
          <w:r w:rsidRPr="00BF2590" w:rsidDel="0097288D">
            <w:rPr>
              <w:highlight w:val="yellow"/>
              <w:rPrChange w:id="70" w:author="Author">
                <w:rPr/>
              </w:rPrChange>
            </w:rPr>
            <w:delText>add Mnookin—bargaining in the shadow of the law—in the context of divorce</w:delText>
          </w:r>
          <w:r w:rsidDel="0097288D">
            <w:delText>].</w:delText>
          </w:r>
        </w:del>
      </w:ins>
    </w:p>
  </w:footnote>
  <w:footnote w:id="12">
    <w:p w14:paraId="2CB7CC7B" w14:textId="3BFB7229" w:rsidR="00A24105" w:rsidDel="0097288D" w:rsidRDefault="00A24105" w:rsidP="00B97DA6">
      <w:pPr>
        <w:pStyle w:val="FootnoteText"/>
        <w:rPr>
          <w:del w:id="71" w:author="Author"/>
        </w:rPr>
      </w:pPr>
      <w:del w:id="72" w:author="Author">
        <w:r w:rsidDel="0097288D">
          <w:rPr>
            <w:rStyle w:val="FootnoteReference"/>
          </w:rPr>
          <w:footnoteRef/>
        </w:r>
        <w:r w:rsidDel="0097288D">
          <w:delText xml:space="preserve"> </w:delText>
        </w:r>
        <w:r w:rsidDel="0097288D">
          <w:rPr>
            <w:rFonts w:asciiTheme="majorBidi" w:hAnsiTheme="majorBidi" w:cstheme="majorBidi"/>
          </w:rPr>
          <w:delText>Several s</w:delText>
        </w:r>
        <w:r w:rsidRPr="00D75BE3" w:rsidDel="0097288D">
          <w:rPr>
            <w:rFonts w:asciiTheme="majorBidi" w:hAnsiTheme="majorBidi" w:cstheme="majorBidi"/>
          </w:rPr>
          <w:delText xml:space="preserve">cholars have acknowledged </w:delText>
        </w:r>
        <w:r w:rsidDel="0097288D">
          <w:rPr>
            <w:rFonts w:asciiTheme="majorBidi" w:hAnsiTheme="majorBidi" w:cstheme="majorBidi"/>
          </w:rPr>
          <w:delText>this</w:delText>
        </w:r>
        <w:r w:rsidRPr="00D75BE3" w:rsidDel="0097288D">
          <w:rPr>
            <w:rFonts w:asciiTheme="majorBidi" w:hAnsiTheme="majorBidi" w:cstheme="majorBidi"/>
          </w:rPr>
          <w:delText xml:space="preserve"> deficiency, calling for future empirical work on these issues. </w:delText>
        </w:r>
        <w:r w:rsidRPr="00D75BE3" w:rsidDel="0097288D">
          <w:rPr>
            <w:rFonts w:asciiTheme="majorBidi" w:hAnsiTheme="majorBidi" w:cstheme="majorBidi"/>
            <w:i/>
            <w:iCs/>
          </w:rPr>
          <w:delText>See, e.g.</w:delText>
        </w:r>
        <w:r w:rsidRPr="00D75BE3" w:rsidDel="0097288D">
          <w:rPr>
            <w:rFonts w:asciiTheme="majorBidi" w:hAnsiTheme="majorBidi" w:cstheme="majorBidi"/>
            <w:iCs/>
          </w:rPr>
          <w:delText>,</w:delText>
        </w:r>
        <w:r w:rsidDel="0097288D">
          <w:rPr>
            <w:rFonts w:asciiTheme="majorBidi" w:hAnsiTheme="majorBidi" w:cstheme="majorBidi"/>
            <w:iCs/>
          </w:rPr>
          <w:delText xml:space="preserve"> </w:delText>
        </w:r>
        <w:r w:rsidRPr="00D75BE3" w:rsidDel="0097288D">
          <w:rPr>
            <w:rFonts w:asciiTheme="majorBidi" w:hAnsiTheme="majorBidi" w:cstheme="majorBidi"/>
          </w:rPr>
          <w:delText xml:space="preserve">Lisa Bernstein &amp; Hagay Volvovsky, </w:delText>
        </w:r>
        <w:r w:rsidRPr="00E17ACB" w:rsidDel="0097288D">
          <w:rPr>
            <w:rFonts w:asciiTheme="majorBidi" w:hAnsiTheme="majorBidi" w:cstheme="majorBidi"/>
            <w:i/>
            <w:iCs/>
          </w:rPr>
          <w:delText>Not What you Wanted to Know: The Real Deal and the Paper Deal in Consumer Contracts: Comment on the Work of Florencia Marotta-Wurgler</w:delText>
        </w:r>
        <w:r w:rsidRPr="00E17ACB" w:rsidDel="0097288D">
          <w:rPr>
            <w:rFonts w:asciiTheme="majorBidi" w:hAnsiTheme="majorBidi" w:cstheme="majorBidi"/>
          </w:rPr>
          <w:delText xml:space="preserve">, 12 </w:delText>
        </w:r>
        <w:r w:rsidRPr="00E17ACB" w:rsidDel="0097288D">
          <w:rPr>
            <w:rFonts w:asciiTheme="majorBidi" w:hAnsiTheme="majorBidi" w:cstheme="majorBidi"/>
            <w:smallCaps/>
          </w:rPr>
          <w:delText>Jrsl. Rev. Legal Stud</w:delText>
        </w:r>
        <w:r w:rsidRPr="00E17ACB" w:rsidDel="0097288D">
          <w:rPr>
            <w:rFonts w:asciiTheme="majorBidi" w:hAnsiTheme="majorBidi" w:cstheme="majorBidi"/>
          </w:rPr>
          <w:delText>. 128,</w:delText>
        </w:r>
        <w:r w:rsidRPr="00D75BE3" w:rsidDel="0097288D">
          <w:rPr>
            <w:rFonts w:asciiTheme="majorBidi" w:hAnsiTheme="majorBidi" w:cstheme="majorBidi"/>
          </w:rPr>
          <w:delText xml:space="preserve"> 129 (2015)</w:delText>
        </w:r>
        <w:r w:rsidDel="0097288D">
          <w:rPr>
            <w:rFonts w:asciiTheme="majorBidi" w:hAnsiTheme="majorBidi" w:cstheme="majorBidi"/>
          </w:rPr>
          <w:delText xml:space="preserve"> </w:delText>
        </w:r>
        <w:r w:rsidRPr="00C617AF" w:rsidDel="0097288D">
          <w:rPr>
            <w:rFonts w:asciiTheme="majorBidi" w:hAnsiTheme="majorBidi" w:cstheme="majorBidi"/>
          </w:rPr>
          <w:delText>(</w:delText>
        </w:r>
        <w:r w:rsidDel="0097288D">
          <w:rPr>
            <w:rFonts w:asciiTheme="majorBidi" w:hAnsiTheme="majorBidi" w:cstheme="majorBidi"/>
          </w:rPr>
          <w:delText>suggesting that scholars should shift attention from “the terms of the paper deal” to “</w:delText>
        </w:r>
        <w:r w:rsidRPr="00C5781C" w:rsidDel="0097288D">
          <w:rPr>
            <w:rFonts w:asciiTheme="majorBidi" w:hAnsiTheme="majorBidi" w:cstheme="majorBidi"/>
          </w:rPr>
          <w:delText>the terms of the real deal—that is, the way sellers actually behave in the shadow of both written contracts and the wide variety of other forces that may constrain or influence their behavior</w:delText>
        </w:r>
        <w:r w:rsidDel="0097288D">
          <w:rPr>
            <w:rFonts w:asciiTheme="majorBidi" w:hAnsiTheme="majorBidi" w:cstheme="majorBidi"/>
          </w:rPr>
          <w:delText>”).</w:delText>
        </w:r>
      </w:del>
    </w:p>
  </w:footnote>
  <w:footnote w:id="13">
    <w:p w14:paraId="5D99C876" w14:textId="3E8ED27B" w:rsidR="00E76B8E" w:rsidRDefault="00E76B8E">
      <w:pPr>
        <w:pStyle w:val="FootnoteText"/>
      </w:pPr>
      <w:ins w:id="84" w:author="Author">
        <w:r>
          <w:rPr>
            <w:rStyle w:val="FootnoteReference"/>
          </w:rPr>
          <w:footnoteRef/>
        </w:r>
        <w:r>
          <w:t xml:space="preserve">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and</w:t>
        </w:r>
        <w:r w:rsidRPr="00B73C73">
          <w:rPr>
            <w:rFonts w:asciiTheme="majorBidi" w:hAnsiTheme="majorBidi" w:cstheme="majorBidi"/>
          </w:rPr>
          <w:t xml:space="preserve"> </w:t>
        </w:r>
        <w:r w:rsidRPr="0053352B">
          <w:rPr>
            <w:rFonts w:asciiTheme="majorBidi" w:hAnsiTheme="majorBidi" w:cstheme="majorBidi"/>
          </w:rPr>
          <w:t>that sellers may use “ostensibly oppressive terms” to allow themselves</w:t>
        </w:r>
        <w:r w:rsidRPr="004A5F4A">
          <w:rPr>
            <w:rFonts w:asciiTheme="majorBidi" w:hAnsiTheme="majorBidi" w:cstheme="majorBidi"/>
          </w:rPr>
          <w:t xml:space="preserve"> “discretion to treat buyers who appear to be acting</w:t>
        </w:r>
        <w:r w:rsidRPr="00D75BE3">
          <w:rPr>
            <w:rFonts w:asciiTheme="majorBidi" w:hAnsiTheme="majorBidi" w:cstheme="majorBidi"/>
          </w:rPr>
          <w:t xml:space="preserve"> in good faith differently from those who appear to be acting opportunistically”)</w:t>
        </w:r>
        <w:r>
          <w:rPr>
            <w:rFonts w:asciiTheme="majorBidi" w:hAnsiTheme="majorBidi" w:cstheme="majorBidi"/>
          </w:rPr>
          <w:t xml:space="preserve">; </w:t>
        </w:r>
        <w:r>
          <w:t xml:space="preserve">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sidRPr="00B73C73">
          <w:rPr>
            <w:rFonts w:asciiTheme="majorBidi" w:hAnsiTheme="majorBidi" w:cstheme="majorBidi"/>
          </w:rPr>
          <w:t xml:space="preserve"> </w:t>
        </w:r>
        <w:r>
          <w:rPr>
            <w:rFonts w:asciiTheme="majorBidi" w:hAnsiTheme="majorBidi" w:cstheme="majorBidi"/>
          </w:rPr>
          <w:t>(suggesting that sellers may use a “contract clause that assigns an entitlement to the seller, but that the seller may underenforce when it is dealing with a good claimant”)</w:t>
        </w:r>
        <w:r w:rsidRPr="004A1FB3">
          <w:rPr>
            <w:rFonts w:asciiTheme="majorBidi" w:hAnsiTheme="majorBidi" w:cstheme="majorBidi"/>
          </w:rPr>
          <w:t xml:space="preserve">; 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975, 977 (2005)</w:t>
        </w:r>
        <w:r>
          <w:rPr>
            <w:rFonts w:asciiTheme="majorBidi" w:hAnsiTheme="majorBidi" w:cstheme="majorBidi"/>
          </w:rPr>
          <w:t xml:space="preserve"> (making a similar observation)</w:t>
        </w:r>
        <w:r w:rsidRPr="004A1FB3">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Pr>
            <w:rFonts w:asciiTheme="majorBidi" w:hAnsiTheme="majorBidi" w:cstheme="majorBidi"/>
          </w:rPr>
          <w: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215, 281 (1990) (“Having the terms [unfavorable to the consumer] in the writing gives a seller the discretion to invest in goodwill in circumstances where it is most valuable to do so, while leaving him the option of enforcing the contract to the letter at other times.”)</w:t>
        </w:r>
        <w:r>
          <w:rPr>
            <w:rFonts w:asciiTheme="majorBidi" w:hAnsiTheme="majorBidi" w:cstheme="majorBidi"/>
          </w:rPr>
          <w:t xml:space="preserve">. </w:t>
        </w:r>
        <w:r>
          <w:rPr>
            <w:rFonts w:asciiTheme="majorBidi" w:hAnsiTheme="majorBidi" w:cstheme="majorBidi" w:hint="cs"/>
          </w:rPr>
          <w:t>F</w:t>
        </w:r>
        <w:r>
          <w:rPr>
            <w:rFonts w:asciiTheme="majorBidi" w:hAnsiTheme="majorBidi" w:cstheme="majorBidi"/>
            <w:lang w:bidi="he-IL"/>
          </w:rPr>
          <w:t xml:space="preserve">or a similar observation in the context of franchise agreements, see Benjamin Klein, </w:t>
        </w:r>
        <w:r>
          <w:rPr>
            <w:rFonts w:asciiTheme="majorBidi" w:hAnsiTheme="majorBidi" w:cstheme="majorBidi"/>
            <w:i/>
            <w:iCs/>
            <w:lang w:bidi="he-IL"/>
          </w:rPr>
          <w:t>Transaction Cost Determinants of “Unfair” Contractual Arrangements</w:t>
        </w:r>
        <w:r>
          <w:rPr>
            <w:rFonts w:asciiTheme="majorBidi" w:hAnsiTheme="majorBidi" w:cstheme="majorBidi"/>
            <w:lang w:bidi="he-IL"/>
          </w:rPr>
          <w:t xml:space="preserve">, 70 </w:t>
        </w:r>
        <w:r w:rsidRPr="00F83CCD">
          <w:rPr>
            <w:rFonts w:asciiTheme="majorBidi" w:hAnsiTheme="majorBidi" w:cstheme="majorBidi"/>
            <w:smallCaps/>
            <w:lang w:bidi="he-IL"/>
          </w:rPr>
          <w:t>Am. Econ. Rev</w:t>
        </w:r>
        <w:r>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Pr>
            <w:rFonts w:asciiTheme="majorBidi" w:hAnsiTheme="majorBidi" w:cstheme="majorBidi"/>
          </w:rPr>
          <w:t>For a more recent paper suggesting that firms’ behavior is often more generous than its contractual language, see</w:t>
        </w:r>
        <w:r w:rsidRPr="00D75BE3">
          <w:rPr>
            <w:rFonts w:asciiTheme="majorBidi" w:hAnsiTheme="majorBidi" w:cstheme="majorBidi"/>
          </w:rPr>
          <w:t xml:space="preserve">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w:t>
        </w:r>
      </w:ins>
    </w:p>
  </w:footnote>
  <w:footnote w:id="14">
    <w:p w14:paraId="527F91EC" w14:textId="54D128A7" w:rsidR="004C0208" w:rsidRPr="00B73C73" w:rsidRDefault="004C0208" w:rsidP="00E76B8E">
      <w:pPr>
        <w:pStyle w:val="FootnoteText"/>
        <w:rPr>
          <w:ins w:id="88" w:author="Author"/>
          <w:rFonts w:asciiTheme="majorBidi" w:hAnsiTheme="majorBidi" w:cstheme="majorBidi"/>
          <w:i/>
          <w:iCs/>
        </w:rPr>
      </w:pPr>
      <w:ins w:id="89"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del w:id="90" w:author="Author">
          <w:r w:rsidRPr="002F7E39" w:rsidDel="00E76B8E">
            <w:rPr>
              <w:rFonts w:asciiTheme="majorBidi" w:hAnsiTheme="majorBidi" w:cstheme="majorBidi"/>
            </w:rPr>
            <w:delText xml:space="preserve">Lucian A. Bebchuk &amp; Richard A. Posner, </w:delText>
          </w:r>
          <w:r w:rsidRPr="002F7E39" w:rsidDel="00E76B8E">
            <w:rPr>
              <w:rFonts w:asciiTheme="majorBidi" w:hAnsiTheme="majorBidi" w:cstheme="majorBidi"/>
              <w:i/>
              <w:iCs/>
            </w:rPr>
            <w:delText>One-Sided Contracts in Competitive Consumer Markets</w:delText>
          </w:r>
          <w:r w:rsidRPr="002F7E39" w:rsidDel="00E76B8E">
            <w:rPr>
              <w:rFonts w:asciiTheme="majorBidi" w:hAnsiTheme="majorBidi" w:cstheme="majorBidi"/>
            </w:rPr>
            <w:delText xml:space="preserve">, 104 </w:delText>
          </w:r>
          <w:r w:rsidRPr="002F7E39" w:rsidDel="00E76B8E">
            <w:rPr>
              <w:rFonts w:asciiTheme="majorBidi" w:hAnsiTheme="majorBidi" w:cstheme="majorBidi"/>
              <w:smallCaps/>
            </w:rPr>
            <w:delText>Mich. L. Rev</w:delText>
          </w:r>
          <w:r w:rsidRPr="002F7E39" w:rsidDel="00E76B8E">
            <w:rPr>
              <w:rFonts w:asciiTheme="majorBidi" w:hAnsiTheme="majorBidi" w:cstheme="majorBidi"/>
            </w:rPr>
            <w:delText>. 827, 828 (2006) (su</w:delText>
          </w:r>
          <w:r w:rsidRPr="00D75BE3" w:rsidDel="00E76B8E">
            <w:rPr>
              <w:rFonts w:asciiTheme="majorBidi" w:hAnsiTheme="majorBidi" w:cstheme="majorBidi"/>
            </w:rPr>
            <w:delText>ggesting that “reputational considerations” may “induce the seller to treat the buyer fairly even when such treatment is not contractually required”</w:delText>
          </w:r>
          <w:r w:rsidDel="00E76B8E">
            <w:rPr>
              <w:rFonts w:asciiTheme="majorBidi" w:hAnsiTheme="majorBidi" w:cstheme="majorBidi"/>
            </w:rPr>
            <w:delText xml:space="preserve"> and</w:delText>
          </w:r>
          <w:r w:rsidRPr="00B73C73" w:rsidDel="00E76B8E">
            <w:rPr>
              <w:rFonts w:asciiTheme="majorBidi" w:hAnsiTheme="majorBidi" w:cstheme="majorBidi"/>
            </w:rPr>
            <w:delText xml:space="preserve"> </w:delText>
          </w:r>
          <w:r w:rsidRPr="0053352B" w:rsidDel="00E76B8E">
            <w:rPr>
              <w:rFonts w:asciiTheme="majorBidi" w:hAnsiTheme="majorBidi" w:cstheme="majorBidi"/>
            </w:rPr>
            <w:delText>that sellers may use “ostensibly oppressive terms” to allow themselves</w:delText>
          </w:r>
          <w:r w:rsidRPr="004A5F4A" w:rsidDel="00E76B8E">
            <w:rPr>
              <w:rFonts w:asciiTheme="majorBidi" w:hAnsiTheme="majorBidi" w:cstheme="majorBidi"/>
            </w:rPr>
            <w:delText xml:space="preserve"> “discretion to treat buyers who appear to be acting</w:delText>
          </w:r>
          <w:r w:rsidRPr="00D75BE3" w:rsidDel="00E76B8E">
            <w:rPr>
              <w:rFonts w:asciiTheme="majorBidi" w:hAnsiTheme="majorBidi" w:cstheme="majorBidi"/>
            </w:rPr>
            <w:delText xml:space="preserve"> in good faith differently from those who appear to be acting opportunistically”)</w:delText>
          </w:r>
          <w:r w:rsidDel="00E76B8E">
            <w:rPr>
              <w:rFonts w:asciiTheme="majorBidi" w:hAnsiTheme="majorBidi" w:cstheme="majorBidi"/>
            </w:rPr>
            <w:delText xml:space="preserve">; </w:delText>
          </w:r>
          <w:r w:rsidDel="00E76B8E">
            <w:delText xml:space="preserve">Clayton P. Gillette, </w:delText>
          </w:r>
          <w:r w:rsidDel="00E76B8E">
            <w:rPr>
              <w:i/>
              <w:iCs/>
            </w:rPr>
            <w:delText>Rolling Contracts as an Agency Problem</w:delText>
          </w:r>
          <w:r w:rsidDel="00E76B8E">
            <w:delText xml:space="preserve">, </w:delText>
          </w:r>
          <w:r w:rsidRPr="000230AC" w:rsidDel="00E76B8E">
            <w:delText xml:space="preserve">2004 </w:delText>
          </w:r>
          <w:r w:rsidRPr="00C34039" w:rsidDel="00E76B8E">
            <w:rPr>
              <w:smallCaps/>
            </w:rPr>
            <w:delText>Wis. L. Rev.</w:delText>
          </w:r>
          <w:r w:rsidRPr="000230AC" w:rsidDel="00E76B8E">
            <w:delText xml:space="preserve"> 679, </w:delText>
          </w:r>
          <w:r w:rsidRPr="004A1FB3" w:rsidDel="00E76B8E">
            <w:rPr>
              <w:rFonts w:asciiTheme="majorBidi" w:hAnsiTheme="majorBidi" w:cstheme="majorBidi"/>
            </w:rPr>
            <w:delText>704–12</w:delText>
          </w:r>
          <w:r w:rsidRPr="000230AC" w:rsidDel="00E76B8E">
            <w:delText xml:space="preserve"> (2004)</w:delText>
          </w:r>
          <w:r w:rsidRPr="00B73C73" w:rsidDel="00E76B8E">
            <w:rPr>
              <w:rFonts w:asciiTheme="majorBidi" w:hAnsiTheme="majorBidi" w:cstheme="majorBidi"/>
            </w:rPr>
            <w:delText xml:space="preserve"> </w:delText>
          </w:r>
          <w:r w:rsidDel="00E76B8E">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E76B8E">
            <w:rPr>
              <w:rFonts w:asciiTheme="majorBidi" w:hAnsiTheme="majorBidi" w:cstheme="majorBidi"/>
            </w:rPr>
            <w:delText xml:space="preserve">; Clayton P. Gillette, </w:delText>
          </w:r>
          <w:r w:rsidRPr="004A1FB3" w:rsidDel="00E76B8E">
            <w:rPr>
              <w:rFonts w:asciiTheme="majorBidi" w:hAnsiTheme="majorBidi" w:cstheme="majorBidi"/>
              <w:i/>
              <w:iCs/>
            </w:rPr>
            <w:delText>Pre-Approved Contracts for Internet Commerce</w:delText>
          </w:r>
          <w:r w:rsidRPr="004A1FB3" w:rsidDel="00E76B8E">
            <w:rPr>
              <w:rFonts w:asciiTheme="majorBidi" w:hAnsiTheme="majorBidi" w:cstheme="majorBidi"/>
            </w:rPr>
            <w:delText xml:space="preserve">, 42 </w:delText>
          </w:r>
          <w:r w:rsidRPr="004A1FB3" w:rsidDel="00E76B8E">
            <w:rPr>
              <w:rFonts w:asciiTheme="majorBidi" w:hAnsiTheme="majorBidi" w:cstheme="majorBidi"/>
              <w:smallCaps/>
            </w:rPr>
            <w:delText>Houston L. Rev</w:delText>
          </w:r>
          <w:r w:rsidRPr="004A1FB3" w:rsidDel="00E76B8E">
            <w:rPr>
              <w:rFonts w:asciiTheme="majorBidi" w:hAnsiTheme="majorBidi" w:cstheme="majorBidi"/>
            </w:rPr>
            <w:delText>. 975, 977 (2005)</w:delText>
          </w:r>
          <w:r w:rsidDel="00E76B8E">
            <w:rPr>
              <w:rFonts w:asciiTheme="majorBidi" w:hAnsiTheme="majorBidi" w:cstheme="majorBidi"/>
            </w:rPr>
            <w:delText xml:space="preserve"> (making a similar observation)</w:delText>
          </w:r>
          <w:r w:rsidRPr="004A1FB3" w:rsidDel="00E76B8E">
            <w:rPr>
              <w:rFonts w:asciiTheme="majorBidi" w:hAnsiTheme="majorBidi" w:cstheme="majorBidi"/>
            </w:rPr>
            <w:delText xml:space="preserve">; </w:delText>
          </w:r>
          <w:r w:rsidRPr="003E2A15" w:rsidDel="00E76B8E">
            <w:rPr>
              <w:rFonts w:ascii="Times New Roman" w:hAnsi="Times New Roman"/>
            </w:rPr>
            <w:delText xml:space="preserve">Jason Scott Johnston, </w:delText>
          </w:r>
          <w:r w:rsidRPr="003E2A15" w:rsidDel="00E76B8E">
            <w:rPr>
              <w:rFonts w:ascii="Times New Roman" w:hAnsi="Times New Roman"/>
              <w:i/>
              <w:iCs/>
            </w:rPr>
            <w:delText>The Return of Bargain: An Economic Theory of How Standard-Form Contracts Enable Cooperative Negotiation between Businesses and Consumers</w:delText>
          </w:r>
          <w:r w:rsidRPr="003E2A15" w:rsidDel="00E76B8E">
            <w:rPr>
              <w:rFonts w:ascii="Times New Roman" w:hAnsi="Times New Roman"/>
            </w:rPr>
            <w:delText xml:space="preserve">, 104 </w:delText>
          </w:r>
          <w:r w:rsidRPr="003E2A15" w:rsidDel="00E76B8E">
            <w:rPr>
              <w:rFonts w:ascii="Times New Roman" w:hAnsi="Times New Roman"/>
              <w:smallCaps/>
            </w:rPr>
            <w:delText>Mich. L. Rev. 857</w:delText>
          </w:r>
          <w:r w:rsidDel="00E76B8E">
            <w:rPr>
              <w:rFonts w:ascii="Times New Roman" w:hAnsi="Times New Roman"/>
              <w:smallCaps/>
            </w:rPr>
            <w:delText>, 858</w:delText>
          </w:r>
          <w:r w:rsidRPr="003E2A15" w:rsidDel="00E76B8E">
            <w:rPr>
              <w:rFonts w:ascii="Times New Roman" w:hAnsi="Times New Roman"/>
              <w:smallCaps/>
            </w:rPr>
            <w:delText xml:space="preserve"> (2006)</w:delText>
          </w:r>
          <w:r w:rsidDel="00E76B8E">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delText>
          </w:r>
          <w:r w:rsidRPr="00D75BE3" w:rsidDel="00E76B8E">
            <w:rPr>
              <w:rFonts w:asciiTheme="majorBidi" w:hAnsiTheme="majorBidi" w:cstheme="majorBidi"/>
            </w:rPr>
            <w:delText xml:space="preserve">Avery Katz, </w:delText>
          </w:r>
          <w:r w:rsidRPr="00462FC3" w:rsidDel="00E76B8E">
            <w:rPr>
              <w:rFonts w:asciiTheme="majorBidi" w:hAnsiTheme="majorBidi" w:cstheme="majorBidi"/>
              <w:i/>
              <w:iCs/>
            </w:rPr>
            <w:delText>The Strategic Structure of Offer and Acceptance: Game Theory and the Law of Contract Formation</w:delText>
          </w:r>
          <w:r w:rsidRPr="00D75BE3" w:rsidDel="00E76B8E">
            <w:rPr>
              <w:rFonts w:asciiTheme="majorBidi" w:hAnsiTheme="majorBidi" w:cstheme="majorBidi"/>
            </w:rPr>
            <w:delText xml:space="preserve">, 89 </w:delText>
          </w:r>
          <w:r w:rsidRPr="00D75BE3" w:rsidDel="00E76B8E">
            <w:rPr>
              <w:rFonts w:asciiTheme="majorBidi" w:hAnsiTheme="majorBidi" w:cstheme="majorBidi"/>
              <w:smallCaps/>
            </w:rPr>
            <w:delText>Mich. L. Rev</w:delText>
          </w:r>
          <w:r w:rsidRPr="00D75BE3" w:rsidDel="00E76B8E">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E76B8E">
            <w:rPr>
              <w:rFonts w:asciiTheme="majorBidi" w:hAnsiTheme="majorBidi" w:cstheme="majorBidi"/>
            </w:rPr>
            <w:delText xml:space="preserve">. </w:delText>
          </w:r>
          <w:r w:rsidDel="00E76B8E">
            <w:rPr>
              <w:rFonts w:asciiTheme="majorBidi" w:hAnsiTheme="majorBidi" w:cstheme="majorBidi" w:hint="cs"/>
            </w:rPr>
            <w:delText>F</w:delText>
          </w:r>
          <w:r w:rsidDel="00E76B8E">
            <w:rPr>
              <w:rFonts w:asciiTheme="majorBidi" w:hAnsiTheme="majorBidi" w:cstheme="majorBidi"/>
              <w:lang w:bidi="he-IL"/>
            </w:rPr>
            <w:delText xml:space="preserve">or a similar observation in the context of franchise agreements, see Benjamin Klein, </w:delText>
          </w:r>
          <w:r w:rsidDel="00E76B8E">
            <w:rPr>
              <w:rFonts w:asciiTheme="majorBidi" w:hAnsiTheme="majorBidi" w:cstheme="majorBidi"/>
              <w:i/>
              <w:iCs/>
              <w:lang w:bidi="he-IL"/>
            </w:rPr>
            <w:delText>Transaction Cost Determinants of “Unfair” Contractual Arrangements</w:delText>
          </w:r>
          <w:r w:rsidDel="00E76B8E">
            <w:rPr>
              <w:rFonts w:asciiTheme="majorBidi" w:hAnsiTheme="majorBidi" w:cstheme="majorBidi"/>
              <w:lang w:bidi="he-IL"/>
            </w:rPr>
            <w:delText xml:space="preserve">, 70 </w:delText>
          </w:r>
          <w:r w:rsidRPr="00F83CCD" w:rsidDel="00E76B8E">
            <w:rPr>
              <w:rFonts w:asciiTheme="majorBidi" w:hAnsiTheme="majorBidi" w:cstheme="majorBidi"/>
              <w:smallCaps/>
              <w:lang w:bidi="he-IL"/>
            </w:rPr>
            <w:delText>Am. Econ. Rev</w:delText>
          </w:r>
          <w:r w:rsidDel="00E76B8E">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r w:rsidDel="00E76B8E">
            <w:rPr>
              <w:rFonts w:asciiTheme="majorBidi" w:hAnsiTheme="majorBidi" w:cstheme="majorBidi"/>
            </w:rPr>
            <w:delText>For a more recent paper suggesting that firms’ behavior is often more generous than its contractual language, see</w:delText>
          </w:r>
          <w:r w:rsidRPr="00D75BE3" w:rsidDel="00E76B8E">
            <w:rPr>
              <w:rFonts w:asciiTheme="majorBidi" w:hAnsiTheme="majorBidi" w:cstheme="majorBidi"/>
            </w:rPr>
            <w:delText xml:space="preserve"> Shmuel I. Becher &amp; Tal Z. Zarsky, </w:delText>
          </w:r>
          <w:r w:rsidRPr="00462FC3" w:rsidDel="00E76B8E">
            <w:rPr>
              <w:rFonts w:asciiTheme="majorBidi" w:hAnsiTheme="majorBidi" w:cstheme="majorBidi"/>
              <w:i/>
            </w:rPr>
            <w:delText>Minding the Gap</w:delText>
          </w:r>
          <w:r w:rsidRPr="00D75BE3" w:rsidDel="00E76B8E">
            <w:rPr>
              <w:rFonts w:asciiTheme="majorBidi" w:hAnsiTheme="majorBidi" w:cstheme="majorBidi"/>
            </w:rPr>
            <w:delText xml:space="preserve">, 51 </w:delText>
          </w:r>
          <w:r w:rsidRPr="00D75BE3" w:rsidDel="00E76B8E">
            <w:rPr>
              <w:rFonts w:asciiTheme="majorBidi" w:hAnsiTheme="majorBidi" w:cstheme="majorBidi"/>
              <w:smallCaps/>
            </w:rPr>
            <w:delText xml:space="preserve">Conn. L. Rev. </w:delText>
          </w:r>
          <w:r w:rsidDel="00E76B8E">
            <w:rPr>
              <w:rFonts w:asciiTheme="majorBidi" w:hAnsiTheme="majorBidi" w:cstheme="majorBidi"/>
              <w:smallCaps/>
            </w:rPr>
            <w:delText xml:space="preserve">69 </w:delText>
          </w:r>
          <w:r w:rsidRPr="00D75BE3" w:rsidDel="00E76B8E">
            <w:rPr>
              <w:rFonts w:asciiTheme="majorBidi" w:hAnsiTheme="majorBidi" w:cstheme="majorBidi"/>
            </w:rPr>
            <w:delText>(2019)</w:delText>
          </w:r>
          <w:r w:rsidDel="00E76B8E">
            <w:rPr>
              <w:rFonts w:asciiTheme="majorBidi" w:hAnsiTheme="majorBidi" w:cstheme="majorBidi"/>
            </w:rPr>
            <w:delText>.</w:delText>
          </w:r>
        </w:del>
        <w:r w:rsidR="00E76B8E">
          <w:rPr>
            <w:rFonts w:asciiTheme="majorBidi" w:hAnsiTheme="majorBidi" w:cstheme="majorBidi"/>
          </w:rPr>
          <w:t xml:space="preserve">Id. </w:t>
        </w:r>
      </w:ins>
    </w:p>
  </w:footnote>
  <w:footnote w:id="15">
    <w:p w14:paraId="4C3E54F9" w14:textId="07ACB9CE" w:rsidR="00C74B95" w:rsidRDefault="00C74B95">
      <w:pPr>
        <w:pStyle w:val="FootnoteText"/>
      </w:pPr>
      <w:ins w:id="109" w:author="Autho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rPr>
            <w:rFonts w:asciiTheme="majorBidi" w:hAnsiTheme="majorBidi" w:cstheme="majorBidi"/>
            <w:iCs/>
          </w:rPr>
          <w:t xml:space="preserve">Bebchuk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_Ref27975391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28 (“A seller concerned about its reputation can be expected to treat consumers better than is required by the letter of the contract. But the seller’s right to stand on the contract as written will protect it against opportunistic buyers.”).</w:t>
        </w:r>
      </w:ins>
    </w:p>
  </w:footnote>
  <w:footnote w:id="16">
    <w:p w14:paraId="2063AAE9" w14:textId="79C2D83B" w:rsidR="00A24105" w:rsidRPr="00B73C73" w:rsidDel="004C0208" w:rsidRDefault="00A24105" w:rsidP="001F07A3">
      <w:pPr>
        <w:pStyle w:val="FootnoteText"/>
        <w:rPr>
          <w:del w:id="111" w:author="Author"/>
          <w:rFonts w:asciiTheme="majorBidi" w:hAnsiTheme="majorBidi" w:cstheme="majorBidi"/>
          <w:i/>
          <w:iCs/>
        </w:rPr>
      </w:pPr>
      <w:del w:id="112"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Del="004C0208">
          <w:rPr>
            <w:rFonts w:asciiTheme="majorBidi" w:hAnsiTheme="majorBidi" w:cstheme="majorBidi"/>
            <w:i/>
            <w:iCs/>
          </w:rPr>
          <w:delText>See, e.g.</w:delText>
        </w:r>
        <w:r w:rsidDel="004C0208">
          <w:rPr>
            <w:rFonts w:asciiTheme="majorBidi" w:hAnsiTheme="majorBidi" w:cstheme="majorBidi"/>
          </w:rPr>
          <w:delText xml:space="preserve">, </w:delText>
        </w:r>
        <w:r w:rsidRPr="002F7E39" w:rsidDel="004C0208">
          <w:rPr>
            <w:rFonts w:asciiTheme="majorBidi" w:hAnsiTheme="majorBidi" w:cstheme="majorBidi"/>
          </w:rPr>
          <w:delText xml:space="preserve">Lucian A. Bebchuk &amp; Richard A. Posner, </w:delText>
        </w:r>
        <w:r w:rsidRPr="002F7E39" w:rsidDel="004C0208">
          <w:rPr>
            <w:rFonts w:asciiTheme="majorBidi" w:hAnsiTheme="majorBidi" w:cstheme="majorBidi"/>
            <w:i/>
            <w:iCs/>
          </w:rPr>
          <w:delText>One-Sided Contracts in Competitive Consumer Markets</w:delText>
        </w:r>
        <w:r w:rsidRPr="002F7E39" w:rsidDel="004C0208">
          <w:rPr>
            <w:rFonts w:asciiTheme="majorBidi" w:hAnsiTheme="majorBidi" w:cstheme="majorBidi"/>
          </w:rPr>
          <w:delText xml:space="preserve">, 104 </w:delText>
        </w:r>
        <w:r w:rsidRPr="002F7E39" w:rsidDel="004C0208">
          <w:rPr>
            <w:rFonts w:asciiTheme="majorBidi" w:hAnsiTheme="majorBidi" w:cstheme="majorBidi"/>
            <w:smallCaps/>
          </w:rPr>
          <w:delText>Mich. L. Rev</w:delText>
        </w:r>
        <w:r w:rsidRPr="002F7E39" w:rsidDel="004C0208">
          <w:rPr>
            <w:rFonts w:asciiTheme="majorBidi" w:hAnsiTheme="majorBidi" w:cstheme="majorBidi"/>
          </w:rPr>
          <w:delText>. 827, 828 (2006) (su</w:delText>
        </w:r>
        <w:r w:rsidRPr="00D75BE3" w:rsidDel="004C0208">
          <w:rPr>
            <w:rFonts w:asciiTheme="majorBidi" w:hAnsiTheme="majorBidi" w:cstheme="majorBidi"/>
          </w:rPr>
          <w:delText>ggesting that “reputational considerations” may “induce the seller to treat the buyer fairly even when such treatment is not contractually required”</w:delText>
        </w:r>
        <w:r w:rsidDel="004C0208">
          <w:rPr>
            <w:rFonts w:asciiTheme="majorBidi" w:hAnsiTheme="majorBidi" w:cstheme="majorBidi"/>
          </w:rPr>
          <w:delText xml:space="preserve"> and</w:delText>
        </w:r>
        <w:r w:rsidRPr="00B73C73" w:rsidDel="004C0208">
          <w:rPr>
            <w:rFonts w:asciiTheme="majorBidi" w:hAnsiTheme="majorBidi" w:cstheme="majorBidi"/>
          </w:rPr>
          <w:delText xml:space="preserve"> </w:delText>
        </w:r>
        <w:r w:rsidRPr="0053352B" w:rsidDel="004C0208">
          <w:rPr>
            <w:rFonts w:asciiTheme="majorBidi" w:hAnsiTheme="majorBidi" w:cstheme="majorBidi"/>
          </w:rPr>
          <w:delText>that sellers may use “ostensibly oppressive terms” to allow themselves</w:delText>
        </w:r>
        <w:r w:rsidRPr="004A5F4A" w:rsidDel="004C0208">
          <w:rPr>
            <w:rFonts w:asciiTheme="majorBidi" w:hAnsiTheme="majorBidi" w:cstheme="majorBidi"/>
          </w:rPr>
          <w:delText xml:space="preserve"> “discretion to treat buyers who appear to be acting</w:delText>
        </w:r>
        <w:r w:rsidRPr="00D75BE3" w:rsidDel="004C0208">
          <w:rPr>
            <w:rFonts w:asciiTheme="majorBidi" w:hAnsiTheme="majorBidi" w:cstheme="majorBidi"/>
          </w:rPr>
          <w:delText xml:space="preserve"> in good faith differently from those who appear to be acting opportunistically”)</w:delText>
        </w:r>
        <w:r w:rsidDel="004C0208">
          <w:rPr>
            <w:rFonts w:asciiTheme="majorBidi" w:hAnsiTheme="majorBidi" w:cstheme="majorBidi"/>
          </w:rPr>
          <w:delText xml:space="preserve">; </w:delText>
        </w:r>
        <w:r w:rsidDel="004C0208">
          <w:delText xml:space="preserve">Clayton P. Gillette, </w:delText>
        </w:r>
        <w:r w:rsidDel="004C0208">
          <w:rPr>
            <w:i/>
            <w:iCs/>
          </w:rPr>
          <w:delText>Rolling Contracts as an Agency Problem</w:delText>
        </w:r>
        <w:r w:rsidDel="004C0208">
          <w:delText xml:space="preserve">, </w:delText>
        </w:r>
        <w:r w:rsidRPr="000230AC" w:rsidDel="004C0208">
          <w:delText xml:space="preserve">2004 </w:delText>
        </w:r>
        <w:r w:rsidRPr="00C34039" w:rsidDel="004C0208">
          <w:rPr>
            <w:smallCaps/>
          </w:rPr>
          <w:delText>Wis. L. Rev.</w:delText>
        </w:r>
        <w:r w:rsidRPr="000230AC" w:rsidDel="004C0208">
          <w:delText xml:space="preserve"> 679, </w:delText>
        </w:r>
        <w:r w:rsidRPr="004A1FB3" w:rsidDel="004C0208">
          <w:rPr>
            <w:rFonts w:asciiTheme="majorBidi" w:hAnsiTheme="majorBidi" w:cstheme="majorBidi"/>
          </w:rPr>
          <w:delText>704–12</w:delText>
        </w:r>
        <w:r w:rsidRPr="000230AC" w:rsidDel="004C0208">
          <w:delText xml:space="preserve"> (2004)</w:delText>
        </w:r>
        <w:r w:rsidRPr="00B73C73" w:rsidDel="004C0208">
          <w:rPr>
            <w:rFonts w:asciiTheme="majorBidi" w:hAnsiTheme="majorBidi" w:cstheme="majorBidi"/>
          </w:rPr>
          <w:delText xml:space="preserve"> </w:delText>
        </w:r>
        <w:r w:rsidDel="004C0208">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4C0208">
          <w:rPr>
            <w:rFonts w:asciiTheme="majorBidi" w:hAnsiTheme="majorBidi" w:cstheme="majorBidi"/>
          </w:rPr>
          <w:delText xml:space="preserve">; Clayton P. Gillette, </w:delText>
        </w:r>
        <w:r w:rsidRPr="004A1FB3" w:rsidDel="004C0208">
          <w:rPr>
            <w:rFonts w:asciiTheme="majorBidi" w:hAnsiTheme="majorBidi" w:cstheme="majorBidi"/>
            <w:i/>
            <w:iCs/>
          </w:rPr>
          <w:delText>Pre-Approved Contracts for Internet Commerce</w:delText>
        </w:r>
        <w:r w:rsidRPr="004A1FB3" w:rsidDel="004C0208">
          <w:rPr>
            <w:rFonts w:asciiTheme="majorBidi" w:hAnsiTheme="majorBidi" w:cstheme="majorBidi"/>
          </w:rPr>
          <w:delText xml:space="preserve">, 42 </w:delText>
        </w:r>
        <w:r w:rsidRPr="004A1FB3" w:rsidDel="004C0208">
          <w:rPr>
            <w:rFonts w:asciiTheme="majorBidi" w:hAnsiTheme="majorBidi" w:cstheme="majorBidi"/>
            <w:smallCaps/>
          </w:rPr>
          <w:delText>Houston L. Rev</w:delText>
        </w:r>
        <w:r w:rsidRPr="004A1FB3" w:rsidDel="004C0208">
          <w:rPr>
            <w:rFonts w:asciiTheme="majorBidi" w:hAnsiTheme="majorBidi" w:cstheme="majorBidi"/>
          </w:rPr>
          <w:delText>. 975, 977 (2005)</w:delText>
        </w:r>
      </w:del>
      <w:ins w:id="113" w:author="Author">
        <w:del w:id="114" w:author="Author">
          <w:r w:rsidDel="004C0208">
            <w:rPr>
              <w:rFonts w:asciiTheme="majorBidi" w:hAnsiTheme="majorBidi" w:cstheme="majorBidi"/>
            </w:rPr>
            <w:delText xml:space="preserve"> (making a similar observation)</w:delText>
          </w:r>
        </w:del>
      </w:ins>
      <w:del w:id="115" w:author="Author">
        <w:r w:rsidRPr="004A1FB3" w:rsidDel="004C0208">
          <w:rPr>
            <w:rFonts w:asciiTheme="majorBidi" w:hAnsiTheme="majorBidi" w:cstheme="majorBidi"/>
          </w:rPr>
          <w:delText xml:space="preserve">; </w:delText>
        </w:r>
        <w:r w:rsidRPr="003E2A15" w:rsidDel="004C0208">
          <w:rPr>
            <w:rFonts w:ascii="Times New Roman" w:hAnsi="Times New Roman"/>
          </w:rPr>
          <w:delText xml:space="preserve">Jason Scott Johnston, </w:delText>
        </w:r>
        <w:r w:rsidRPr="003E2A15" w:rsidDel="004C0208">
          <w:rPr>
            <w:rFonts w:ascii="Times New Roman" w:hAnsi="Times New Roman"/>
            <w:i/>
            <w:iCs/>
          </w:rPr>
          <w:delText>The Return of Bargain: An Economic Theory of How Standard-Form Contracts Enable Cooperative Negotiation between Businesses and Consumers</w:delText>
        </w:r>
        <w:r w:rsidRPr="003E2A15" w:rsidDel="004C0208">
          <w:rPr>
            <w:rFonts w:ascii="Times New Roman" w:hAnsi="Times New Roman"/>
          </w:rPr>
          <w:delText xml:space="preserve">, 104 </w:delText>
        </w:r>
        <w:r w:rsidRPr="003E2A15" w:rsidDel="004C0208">
          <w:rPr>
            <w:rFonts w:ascii="Times New Roman" w:hAnsi="Times New Roman"/>
            <w:smallCaps/>
          </w:rPr>
          <w:delText>Mich. L. Rev. 857</w:delText>
        </w:r>
        <w:r w:rsidDel="004C0208">
          <w:rPr>
            <w:rFonts w:ascii="Times New Roman" w:hAnsi="Times New Roman"/>
            <w:smallCaps/>
          </w:rPr>
          <w:delText>, 858</w:delText>
        </w:r>
        <w:r w:rsidRPr="003E2A15" w:rsidDel="004C0208">
          <w:rPr>
            <w:rFonts w:ascii="Times New Roman" w:hAnsi="Times New Roman"/>
            <w:smallCaps/>
          </w:rPr>
          <w:delText xml:space="preserve"> (2006)</w:delText>
        </w:r>
        <w:r w:rsidDel="004C0208">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w:delText>
        </w:r>
      </w:del>
      <w:ins w:id="116" w:author="Author">
        <w:del w:id="117" w:author="Author">
          <w:r w:rsidDel="004C0208">
            <w:rPr>
              <w:rFonts w:asciiTheme="majorBidi" w:hAnsiTheme="majorBidi" w:cstheme="majorBidi"/>
            </w:rPr>
            <w:delText xml:space="preserve">; </w:delText>
          </w:r>
          <w:r w:rsidRPr="00D75BE3" w:rsidDel="004C0208">
            <w:rPr>
              <w:rFonts w:asciiTheme="majorBidi" w:hAnsiTheme="majorBidi" w:cstheme="majorBidi"/>
            </w:rPr>
            <w:delText xml:space="preserve">Avery Katz, </w:delText>
          </w:r>
          <w:r w:rsidRPr="00462FC3" w:rsidDel="004C0208">
            <w:rPr>
              <w:rFonts w:asciiTheme="majorBidi" w:hAnsiTheme="majorBidi" w:cstheme="majorBidi"/>
              <w:i/>
              <w:iCs/>
            </w:rPr>
            <w:delText>The Strategic Structure of Offer and Acceptance: Game Theory and the Law of Contract Formation</w:delText>
          </w:r>
          <w:r w:rsidRPr="00D75BE3" w:rsidDel="004C0208">
            <w:rPr>
              <w:rFonts w:asciiTheme="majorBidi" w:hAnsiTheme="majorBidi" w:cstheme="majorBidi"/>
            </w:rPr>
            <w:delText xml:space="preserve">, 89 </w:delText>
          </w:r>
          <w:r w:rsidRPr="00D75BE3" w:rsidDel="004C0208">
            <w:rPr>
              <w:rFonts w:asciiTheme="majorBidi" w:hAnsiTheme="majorBidi" w:cstheme="majorBidi"/>
              <w:smallCaps/>
            </w:rPr>
            <w:delText>Mich. L. Rev</w:delText>
          </w:r>
          <w:r w:rsidRPr="00D75BE3" w:rsidDel="004C0208">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4C0208">
            <w:rPr>
              <w:rFonts w:asciiTheme="majorBidi" w:hAnsiTheme="majorBidi" w:cstheme="majorBidi"/>
            </w:rPr>
            <w:delText>.</w:delText>
          </w:r>
        </w:del>
      </w:ins>
      <w:del w:id="118" w:author="Author">
        <w:r w:rsidDel="004C0208">
          <w:rPr>
            <w:rFonts w:asciiTheme="majorBidi" w:hAnsiTheme="majorBidi" w:cstheme="majorBidi"/>
          </w:rPr>
          <w:delText xml:space="preserve">. </w:delText>
        </w:r>
      </w:del>
      <w:ins w:id="119" w:author="Author">
        <w:del w:id="120" w:author="Author">
          <w:r w:rsidDel="004C0208">
            <w:rPr>
              <w:rFonts w:asciiTheme="majorBidi" w:hAnsiTheme="majorBidi" w:cstheme="majorBidi" w:hint="cs"/>
            </w:rPr>
            <w:delText>F</w:delText>
          </w:r>
          <w:r w:rsidDel="004C0208">
            <w:rPr>
              <w:rFonts w:asciiTheme="majorBidi" w:hAnsiTheme="majorBidi" w:cstheme="majorBidi"/>
              <w:lang w:bidi="he-IL"/>
            </w:rPr>
            <w:delText xml:space="preserve">or a similar observation in the context of franchise agreements, see Benjamin Klein, </w:delText>
          </w:r>
          <w:r w:rsidDel="004C0208">
            <w:rPr>
              <w:rFonts w:asciiTheme="majorBidi" w:hAnsiTheme="majorBidi" w:cstheme="majorBidi"/>
              <w:i/>
              <w:iCs/>
              <w:lang w:bidi="he-IL"/>
            </w:rPr>
            <w:delText>Transaction Cost Determinants of “Unfair” Contractual Arrangements</w:delText>
          </w:r>
          <w:r w:rsidDel="004C0208">
            <w:rPr>
              <w:rFonts w:asciiTheme="majorBidi" w:hAnsiTheme="majorBidi" w:cstheme="majorBidi"/>
              <w:lang w:bidi="he-IL"/>
            </w:rPr>
            <w:delText xml:space="preserve">, 70 </w:delText>
          </w:r>
        </w:del>
      </w:ins>
      <w:del w:id="121" w:author="Author">
        <w:r w:rsidRPr="00DE1E1C" w:rsidDel="004C0208">
          <w:rPr>
            <w:rFonts w:asciiTheme="majorBidi" w:hAnsiTheme="majorBidi" w:cstheme="majorBidi"/>
            <w:smallCaps/>
            <w:lang w:bidi="he-IL"/>
            <w:rPrChange w:id="122" w:author="Author">
              <w:rPr>
                <w:rFonts w:asciiTheme="majorBidi" w:hAnsiTheme="majorBidi" w:cstheme="majorBidi"/>
                <w:lang w:bidi="he-IL"/>
              </w:rPr>
            </w:rPrChange>
          </w:rPr>
          <w:delText>Am. Econ. Rev</w:delText>
        </w:r>
      </w:del>
      <w:ins w:id="123" w:author="Author">
        <w:del w:id="124" w:author="Author">
          <w:r w:rsidDel="004C0208">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del>
      </w:ins>
      <w:del w:id="125" w:author="Author">
        <w:r w:rsidDel="004C0208">
          <w:rPr>
            <w:rFonts w:asciiTheme="majorBidi" w:hAnsiTheme="majorBidi" w:cstheme="majorBidi"/>
          </w:rPr>
          <w:delText>For a more recent paper suggesting that firms’ behavior is often more generous than its contractual language, see</w:delText>
        </w:r>
        <w:r w:rsidRPr="00D75BE3" w:rsidDel="004C0208">
          <w:rPr>
            <w:rFonts w:asciiTheme="majorBidi" w:hAnsiTheme="majorBidi" w:cstheme="majorBidi"/>
          </w:rPr>
          <w:delText xml:space="preserve"> Shmuel I. Becher &amp; Tal Z. Zarsky, </w:delText>
        </w:r>
        <w:r w:rsidRPr="00462FC3" w:rsidDel="004C0208">
          <w:rPr>
            <w:rFonts w:asciiTheme="majorBidi" w:hAnsiTheme="majorBidi" w:cstheme="majorBidi"/>
            <w:i/>
          </w:rPr>
          <w:delText>Minding the Gap</w:delText>
        </w:r>
        <w:r w:rsidRPr="00D75BE3" w:rsidDel="004C0208">
          <w:rPr>
            <w:rFonts w:asciiTheme="majorBidi" w:hAnsiTheme="majorBidi" w:cstheme="majorBidi"/>
          </w:rPr>
          <w:delText xml:space="preserve">, 51 </w:delText>
        </w:r>
        <w:r w:rsidRPr="00D75BE3" w:rsidDel="004C0208">
          <w:rPr>
            <w:rFonts w:asciiTheme="majorBidi" w:hAnsiTheme="majorBidi" w:cstheme="majorBidi"/>
            <w:smallCaps/>
          </w:rPr>
          <w:delText xml:space="preserve">Conn. L. Rev. </w:delText>
        </w:r>
        <w:r w:rsidDel="004C0208">
          <w:rPr>
            <w:rFonts w:asciiTheme="majorBidi" w:hAnsiTheme="majorBidi" w:cstheme="majorBidi"/>
            <w:smallCaps/>
          </w:rPr>
          <w:delText xml:space="preserve">69 </w:delText>
        </w:r>
        <w:r w:rsidRPr="00D75BE3" w:rsidDel="004C0208">
          <w:rPr>
            <w:rFonts w:asciiTheme="majorBidi" w:hAnsiTheme="majorBidi" w:cstheme="majorBidi"/>
          </w:rPr>
          <w:delText>(2019)</w:delText>
        </w:r>
        <w:r w:rsidDel="004C0208">
          <w:rPr>
            <w:rFonts w:asciiTheme="majorBidi" w:hAnsiTheme="majorBidi" w:cstheme="majorBidi"/>
          </w:rPr>
          <w:delText>.</w:delText>
        </w:r>
      </w:del>
    </w:p>
  </w:footnote>
  <w:footnote w:id="17">
    <w:p w14:paraId="71CD1038" w14:textId="1CB2F9CA" w:rsidR="00E76B8E" w:rsidRDefault="00E76B8E">
      <w:pPr>
        <w:pStyle w:val="FootnoteText"/>
      </w:pPr>
      <w:ins w:id="129" w:author="Autho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note 7, at 831</w:t>
        </w:r>
        <w:r>
          <w:rPr>
            <w:rFonts w:asciiTheme="majorBidi" w:hAnsiTheme="majorBidi" w:cstheme="majorBidi"/>
          </w:rPr>
          <w:t>.</w:t>
        </w:r>
      </w:ins>
    </w:p>
  </w:footnote>
  <w:footnote w:id="18">
    <w:p w14:paraId="3F85518A" w14:textId="77777777" w:rsidR="00E76B8E" w:rsidRDefault="00E76B8E" w:rsidP="00E76B8E">
      <w:pPr>
        <w:pStyle w:val="FootnoteText"/>
        <w:rPr>
          <w:ins w:id="130" w:author="Author"/>
          <w:rFonts w:asciiTheme="majorBidi" w:hAnsiTheme="majorBidi" w:cstheme="majorBidi"/>
        </w:rPr>
      </w:pPr>
      <w:ins w:id="131" w:author="Autho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 xml:space="preserve">note 7, at 834; Johnston, </w:t>
        </w:r>
        <w:r>
          <w:rPr>
            <w:rFonts w:asciiTheme="majorBidi" w:hAnsiTheme="majorBidi" w:cstheme="majorBidi"/>
            <w:i/>
            <w:iCs/>
          </w:rPr>
          <w:t xml:space="preserve">supra </w:t>
        </w:r>
        <w:r>
          <w:rPr>
            <w:rFonts w:asciiTheme="majorBidi" w:hAnsiTheme="majorBidi" w:cstheme="majorBidi"/>
          </w:rPr>
          <w:t xml:space="preserve">note 7, at 882. </w:t>
        </w:r>
      </w:ins>
    </w:p>
  </w:footnote>
  <w:footnote w:id="19">
    <w:p w14:paraId="1957BD10" w14:textId="77777777" w:rsidR="00E76B8E" w:rsidRPr="00D75BE3" w:rsidRDefault="00E76B8E" w:rsidP="00E76B8E">
      <w:pPr>
        <w:pStyle w:val="FootnoteText"/>
        <w:rPr>
          <w:ins w:id="135" w:author="Author"/>
          <w:rFonts w:asciiTheme="majorBidi" w:hAnsiTheme="majorBidi" w:cstheme="majorBidi"/>
        </w:rPr>
      </w:pPr>
      <w:ins w:id="136" w:author="Author">
        <w:r w:rsidRPr="00D75BE3">
          <w:rPr>
            <w:rStyle w:val="FootnoteReference"/>
            <w:rFonts w:asciiTheme="majorBidi" w:hAnsiTheme="majorBidi" w:cstheme="majorBidi"/>
          </w:rPr>
          <w:footnoteRef/>
        </w:r>
        <w:r>
          <w:rPr>
            <w:rFonts w:asciiTheme="majorBidi" w:hAnsiTheme="majorBidi" w:cstheme="majorBidi"/>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Pr>
            <w:rFonts w:ascii="Times New Roman" w:hAnsi="Times New Roman"/>
          </w:rPr>
          <w:t>311</w:t>
        </w:r>
        <w:r w:rsidRPr="00EE7B96">
          <w:rPr>
            <w:rFonts w:ascii="Times New Roman" w:hAnsi="Times New Roman"/>
          </w:rPr>
          <w:t xml:space="preserve"> (2018) </w:t>
        </w:r>
        <w:r>
          <w:rPr>
            <w:rFonts w:asciiTheme="majorBidi" w:hAnsiTheme="majorBidi" w:cstheme="majorBidi"/>
            <w:smallCaps/>
          </w:rPr>
          <w:t>(</w:t>
        </w:r>
        <w:r w:rsidRPr="0052043A">
          <w:rPr>
            <w:rFonts w:asciiTheme="majorBidi" w:hAnsiTheme="majorBidi" w:cstheme="majorBidi"/>
          </w:rPr>
          <w:t>arguing that “the flow of information in consumer markets, even in our information era, is far from perfect, and so, too, is the use of information by customers”</w:t>
        </w:r>
        <w:r>
          <w:rPr>
            <w:rFonts w:asciiTheme="majorBidi" w:hAnsiTheme="majorBidi" w:cstheme="majorBidi"/>
          </w:rPr>
          <w:t xml:space="preserve"> who may, for instance, improperly assess the reputational information they receive</w:t>
        </w:r>
        <w:r w:rsidRPr="0052043A">
          <w:rPr>
            <w:rFonts w:asciiTheme="majorBidi" w:hAnsiTheme="majorBidi" w:cstheme="majorBidi"/>
          </w:rPr>
          <w:t>)</w:t>
        </w:r>
        <w:r w:rsidRPr="00D75BE3">
          <w:rPr>
            <w:rFonts w:asciiTheme="majorBidi" w:hAnsiTheme="majorBidi" w:cstheme="majorBidi"/>
          </w:rPr>
          <w:t>; 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ue to insufficient motivation”); Yonathan A. Arbel</w:t>
        </w:r>
        <w:r w:rsidRPr="000617B5">
          <w:rPr>
            <w:rFonts w:asciiTheme="majorBidi" w:hAnsiTheme="majorBidi" w:cstheme="majorBidi"/>
            <w:i/>
            <w:iCs/>
          </w:rPr>
          <w:t xml:space="preserve">, </w:t>
        </w:r>
        <w:r>
          <w:rPr>
            <w:rFonts w:asciiTheme="majorBidi" w:hAnsiTheme="majorBidi" w:cstheme="majorBidi"/>
            <w:i/>
            <w:iCs/>
          </w:rPr>
          <w:t xml:space="preserve">Reputation Failure: The Limits of Market Discipline in Consumer </w:t>
        </w:r>
        <w:r w:rsidRPr="004A5F4A">
          <w:rPr>
            <w:rFonts w:asciiTheme="majorBidi" w:hAnsiTheme="majorBidi" w:cstheme="majorBidi"/>
            <w:i/>
            <w:iCs/>
          </w:rPr>
          <w:t>Markets</w:t>
        </w:r>
        <w:r w:rsidRPr="000617B5">
          <w:rPr>
            <w:rFonts w:asciiTheme="majorBidi" w:hAnsiTheme="majorBidi" w:cstheme="majorBidi"/>
            <w:smallCaps/>
          </w:rPr>
          <w:t xml:space="preserve">, </w:t>
        </w:r>
        <w:r>
          <w:rPr>
            <w:rFonts w:asciiTheme="majorBidi" w:hAnsiTheme="majorBidi" w:cstheme="majorBidi"/>
            <w:smallCaps/>
          </w:rPr>
          <w:t>Wake Forest L. Rev</w:t>
        </w:r>
        <w:r w:rsidRPr="000617B5">
          <w:rPr>
            <w:rFonts w:asciiTheme="majorBidi" w:hAnsiTheme="majorBidi" w:cstheme="majorBidi"/>
          </w:rPr>
          <w:t xml:space="preserve">. </w:t>
        </w:r>
        <w:r>
          <w:rPr>
            <w:rFonts w:asciiTheme="majorBidi" w:hAnsiTheme="majorBidi" w:cstheme="majorBidi"/>
          </w:rPr>
          <w:t>5 (forthcoming 2019) (suggesting that we have reached a point of “reputational failure”)</w:t>
        </w:r>
        <w:r w:rsidRPr="00D75BE3">
          <w:rPr>
            <w:rFonts w:asciiTheme="majorBidi" w:hAnsiTheme="majorBidi" w:cstheme="majorBidi"/>
          </w:rPr>
          <w:t>.</w:t>
        </w:r>
      </w:ins>
    </w:p>
  </w:footnote>
  <w:footnote w:id="20">
    <w:p w14:paraId="6D9695C3" w14:textId="77777777" w:rsidR="00E76B8E" w:rsidRPr="00B9569E" w:rsidRDefault="00E76B8E" w:rsidP="00E76B8E">
      <w:pPr>
        <w:pStyle w:val="FootnoteText"/>
        <w:rPr>
          <w:ins w:id="141" w:author="Author"/>
        </w:rPr>
      </w:pPr>
      <w:ins w:id="142" w:author="Author">
        <w:r>
          <w:rPr>
            <w:rStyle w:val="FootnoteReference"/>
          </w:rPr>
          <w:footnoteRef/>
        </w:r>
        <w:r>
          <w:t xml:space="preserve"> Johnston, </w:t>
        </w:r>
        <w:r>
          <w:rPr>
            <w:i/>
            <w:iCs/>
          </w:rPr>
          <w:t xml:space="preserve">supra </w:t>
        </w:r>
        <w:r>
          <w:t xml:space="preserve">note </w:t>
        </w:r>
        <w:r>
          <w:rPr>
            <w:rFonts w:asciiTheme="majorBidi" w:hAnsiTheme="majorBidi" w:cstheme="majorBidi"/>
          </w:rPr>
          <w:t>7, at 887.</w:t>
        </w:r>
      </w:ins>
    </w:p>
  </w:footnote>
  <w:footnote w:id="21">
    <w:p w14:paraId="44FC3C5F" w14:textId="77777777" w:rsidR="00E76B8E" w:rsidRDefault="00E76B8E" w:rsidP="00E76B8E">
      <w:pPr>
        <w:pStyle w:val="FootnoteText"/>
        <w:rPr>
          <w:ins w:id="143" w:author="Author"/>
        </w:rPr>
      </w:pPr>
      <w:ins w:id="144" w:author="Author">
        <w:r>
          <w:rPr>
            <w:rStyle w:val="FootnoteReference"/>
          </w:rPr>
          <w:footnoteRef/>
        </w:r>
        <w:r>
          <w:t xml:space="preserve"> Gillette 2004, </w:t>
        </w:r>
        <w:r>
          <w:rPr>
            <w:i/>
            <w:iCs/>
          </w:rPr>
          <w:t xml:space="preserve">supra </w:t>
        </w:r>
        <w:r>
          <w:t>note 7</w:t>
        </w:r>
        <w:r>
          <w:rPr>
            <w:rFonts w:asciiTheme="majorBidi" w:hAnsiTheme="majorBidi" w:cstheme="majorBidi"/>
          </w:rPr>
          <w:t>, at 712.</w:t>
        </w:r>
      </w:ins>
    </w:p>
  </w:footnote>
  <w:footnote w:id="22">
    <w:p w14:paraId="1BA4DCF5" w14:textId="77777777" w:rsidR="00E76B8E" w:rsidRPr="00D75BE3" w:rsidRDefault="00E76B8E" w:rsidP="00E76B8E">
      <w:pPr>
        <w:pStyle w:val="FootnoteText"/>
        <w:rPr>
          <w:ins w:id="145" w:author="Author"/>
          <w:rFonts w:asciiTheme="majorBidi" w:hAnsiTheme="majorBidi" w:cstheme="majorBidi"/>
          <w:lang w:val="nb-NO"/>
        </w:rPr>
      </w:pPr>
      <w:ins w:id="146" w:author="Author">
        <w:r w:rsidRPr="00D75BE3">
          <w:rPr>
            <w:rStyle w:val="FootnoteReference"/>
            <w:rFonts w:asciiTheme="majorBidi" w:hAnsiTheme="majorBidi" w:cstheme="majorBidi"/>
          </w:rPr>
          <w:footnoteRef/>
        </w:r>
        <w:r w:rsidRPr="00D75BE3">
          <w:rPr>
            <w:rFonts w:asciiTheme="majorBidi" w:hAnsiTheme="majorBidi" w:cstheme="majorBidi"/>
            <w:lang w:val="nb-NO"/>
          </w:rPr>
          <w:t xml:space="preserve">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note</w:t>
        </w:r>
        <w:r>
          <w:rPr>
            <w:rFonts w:asciiTheme="majorBidi" w:hAnsiTheme="majorBidi" w:cstheme="majorBidi"/>
            <w:lang w:val="nb-NO"/>
          </w:rPr>
          <w:t xml:space="preserve"> </w:t>
        </w:r>
        <w:r>
          <w:rPr>
            <w:rFonts w:asciiTheme="majorBidi" w:hAnsiTheme="majorBidi" w:cstheme="majorBidi"/>
          </w:rPr>
          <w:t>7</w:t>
        </w:r>
        <w:r w:rsidRPr="00D75BE3">
          <w:rPr>
            <w:rFonts w:asciiTheme="majorBidi" w:hAnsiTheme="majorBidi" w:cstheme="majorBidi"/>
            <w:lang w:val="nb-NO"/>
          </w:rPr>
          <w:t xml:space="preserve">, at 834. </w:t>
        </w:r>
      </w:ins>
    </w:p>
  </w:footnote>
  <w:footnote w:id="23">
    <w:p w14:paraId="1EBD71AE" w14:textId="77777777" w:rsidR="00E76B8E" w:rsidRPr="0059347A" w:rsidRDefault="00E76B8E" w:rsidP="00E76B8E">
      <w:pPr>
        <w:pStyle w:val="FootnoteText"/>
        <w:rPr>
          <w:ins w:id="147" w:author="Author"/>
          <w:rFonts w:asciiTheme="majorBidi" w:hAnsiTheme="majorBidi" w:cstheme="majorBidi"/>
        </w:rPr>
      </w:pPr>
      <w:ins w:id="148" w:author="Author">
        <w:r>
          <w:rPr>
            <w:rStyle w:val="FootnoteReference"/>
          </w:rPr>
          <w:footnoteRef/>
        </w:r>
        <w:r>
          <w:t xml:space="preserve"> Eyal Zamir &amp; Ian Ayres, </w:t>
        </w:r>
        <w:r>
          <w:rPr>
            <w:i/>
            <w:iCs/>
          </w:rPr>
          <w:t>Mandatory Rules</w:t>
        </w:r>
        <w:r>
          <w:t xml:space="preserve"> 3 (Hebrew Univ. of Jrsl., Legal Research Paper No. 19-12, 2019), available at </w:t>
        </w:r>
        <w:r w:rsidRPr="00F101A4">
          <w:t>https://papers.ssrn.com/sol3/papers.cfm?abstract_id=3420179</w:t>
        </w:r>
        <w:r>
          <w:t xml:space="preserve">; </w:t>
        </w:r>
        <w:r>
          <w:rPr>
            <w:i/>
            <w:iCs/>
          </w:rPr>
          <w:t>see also</w:t>
        </w:r>
        <w:r>
          <w:t xml:space="preserve"> Eyal Zamir &amp; Yuval Farkash, </w:t>
        </w:r>
        <w:r>
          <w:rPr>
            <w:i/>
            <w:iCs/>
          </w:rPr>
          <w:t xml:space="preserve">Standard Form Contracts: Empirical Studies, Normative Implications, and the Fragmentation of Legal </w:t>
        </w:r>
        <w:r w:rsidRPr="00196729">
          <w:rPr>
            <w:i/>
            <w:iCs/>
          </w:rPr>
          <w:t>Scholarship</w:t>
        </w:r>
        <w:r>
          <w:t xml:space="preserve">, 12(1) 12 JERUSALEM REV. L. STUD. 137, </w:t>
        </w:r>
        <w:r w:rsidRPr="00196729">
          <w:t>166</w:t>
        </w:r>
        <w:r>
          <w:t xml:space="preserve"> (2015);</w:t>
        </w:r>
        <w:r w:rsidRPr="009A0542">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 xml:space="preserve">, at 1 (arguing that the current state of “reputational failure” highlights </w:t>
        </w:r>
        <w:r w:rsidRPr="0027074F">
          <w:t>“the centrality of the law t</w:t>
        </w:r>
        <w:r>
          <w:t>o the future of the marketplace</w:t>
        </w:r>
        <w:r w:rsidRPr="0027074F">
          <w:t>”</w:t>
        </w:r>
        <w:r>
          <w:t>)</w:t>
        </w:r>
      </w:ins>
    </w:p>
  </w:footnote>
  <w:footnote w:id="24">
    <w:p w14:paraId="4A64D675" w14:textId="77777777" w:rsidR="00E76B8E" w:rsidRPr="00D75BE3" w:rsidRDefault="00E76B8E" w:rsidP="00E76B8E">
      <w:pPr>
        <w:pStyle w:val="FootnoteText"/>
        <w:rPr>
          <w:ins w:id="156" w:author="Author"/>
          <w:rFonts w:asciiTheme="majorBidi" w:hAnsiTheme="majorBidi" w:cstheme="majorBidi"/>
        </w:rPr>
      </w:pPr>
      <w:ins w:id="157"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0A4431">
          <w:rPr>
            <w:rFonts w:asciiTheme="majorBidi" w:hAnsiTheme="majorBidi" w:cstheme="majorBidi"/>
          </w:rPr>
          <w:t>,</w:t>
        </w:r>
        <w:r w:rsidRPr="00D75BE3">
          <w:rPr>
            <w:rFonts w:asciiTheme="majorBidi" w:hAnsiTheme="majorBidi" w:cstheme="majorBidi"/>
            <w:i/>
            <w:iCs/>
          </w:rPr>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705 (suggesting that “the seller may offer a full refund to a buyer . . . notwithstanding that the terms of the contract permit a lesser remedy”)</w:t>
        </w:r>
        <w:r>
          <w:rPr>
            <w:rFonts w:asciiTheme="majorBidi" w:hAnsiTheme="majorBidi" w:cstheme="majorBidi"/>
          </w:rPr>
          <w:t xml:space="preserve">;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7</w:t>
        </w:r>
        <w:r w:rsidRPr="00D75BE3">
          <w:rPr>
            <w:rFonts w:asciiTheme="majorBidi" w:hAnsiTheme="majorBidi" w:cstheme="majorBidi"/>
          </w:rPr>
          <w:t xml:space="preserve"> (using the case of return policies in their model);</w:t>
        </w:r>
        <w:r>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 </w:t>
        </w:r>
        <w:r w:rsidRPr="00D75BE3">
          <w:rPr>
            <w:rFonts w:asciiTheme="majorBidi" w:hAnsiTheme="majorBidi" w:cstheme="majorBidi"/>
          </w:rPr>
          <w:t>at</w:t>
        </w:r>
        <w:r>
          <w:rPr>
            <w:rFonts w:asciiTheme="majorBidi" w:hAnsiTheme="majorBidi" w:cstheme="majorBidi"/>
          </w:rPr>
          <w:t xml:space="preserve"> 873 (providing the example of product returns);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 (suggesting that “a vendor may stipulate a “no refund and no returns” policy, yet exhibit—at least in some circumstances—accommodating, lenient behavior”).</w:t>
        </w:r>
        <w:r>
          <w:rPr>
            <w:rFonts w:asciiTheme="majorBidi" w:hAnsiTheme="majorBidi" w:cstheme="majorBidi"/>
          </w:rPr>
          <w:t xml:space="preserve"> </w:t>
        </w:r>
        <w:r w:rsidRPr="00D75BE3">
          <w:rPr>
            <w:rFonts w:asciiTheme="majorBidi" w:hAnsiTheme="majorBidi" w:cstheme="majorBidi"/>
          </w:rPr>
          <w:t xml:space="preserve">So far, </w:t>
        </w:r>
        <w:r>
          <w:rPr>
            <w:rFonts w:asciiTheme="majorBidi" w:hAnsiTheme="majorBidi" w:cstheme="majorBidi"/>
          </w:rPr>
          <w:t xml:space="preserve">these </w:t>
        </w:r>
        <w:r w:rsidRPr="00D75BE3">
          <w:rPr>
            <w:rFonts w:asciiTheme="majorBidi" w:hAnsiTheme="majorBidi" w:cstheme="majorBidi"/>
          </w:rPr>
          <w:t xml:space="preserve">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873 (suggesting that “</w:t>
        </w:r>
        <w:r>
          <w:rPr>
            <w:rFonts w:asciiTheme="majorBidi" w:hAnsiTheme="majorBidi" w:cstheme="majorBidi"/>
          </w:rPr>
          <w:t>[r]</w:t>
        </w:r>
        <w:r w:rsidRPr="00D75BE3">
          <w:rPr>
            <w:rFonts w:asciiTheme="majorBidi" w:hAnsiTheme="majorBidi" w:cstheme="majorBidi"/>
          </w:rPr>
          <w:t>etail-return policie</w:t>
        </w:r>
        <w:r>
          <w:rPr>
            <w:rFonts w:asciiTheme="majorBidi" w:hAnsiTheme="majorBidi" w:cstheme="majorBidi"/>
          </w:rPr>
          <w:t xml:space="preserve">s </w:t>
        </w:r>
        <w:r w:rsidRPr="00D75BE3">
          <w:rPr>
            <w:rFonts w:asciiTheme="majorBidi" w:hAnsiTheme="majorBidi" w:cstheme="majorBidi"/>
          </w:rPr>
          <w:t>. . . dramatically illustrate the reality and significance” of what he terms “two-part standard-form contracts”—the contract on paper and the contract on the ground, while relying solely on anecdotal evidence).</w:t>
        </w:r>
      </w:ins>
    </w:p>
  </w:footnote>
  <w:footnote w:id="25">
    <w:p w14:paraId="211CFD23" w14:textId="3CF14D9D" w:rsidR="00A24105" w:rsidDel="00E76B8E" w:rsidRDefault="00A24105" w:rsidP="002D4DC6">
      <w:pPr>
        <w:pStyle w:val="FootnoteText"/>
        <w:rPr>
          <w:del w:id="168" w:author="Author"/>
        </w:rPr>
      </w:pPr>
      <w:ins w:id="169" w:author="Author">
        <w:del w:id="170" w:author="Author">
          <w:r w:rsidDel="00E76B8E">
            <w:rPr>
              <w:rStyle w:val="FootnoteReference"/>
            </w:rPr>
            <w:footnoteRef/>
          </w:r>
          <w:r w:rsidDel="00E76B8E">
            <w:delText xml:space="preserve"> </w:delText>
          </w:r>
          <w:r w:rsidRPr="00BF2590" w:rsidDel="00E76B8E">
            <w:rPr>
              <w:highlight w:val="yellow"/>
              <w:rPrChange w:id="171" w:author="Author">
                <w:rPr/>
              </w:rPrChange>
            </w:rPr>
            <w:delText>Notable exceptions include Padi; see if there’s anything else?</w:delText>
          </w:r>
        </w:del>
      </w:ins>
    </w:p>
  </w:footnote>
  <w:footnote w:id="26">
    <w:p w14:paraId="5E9FDE44" w14:textId="7F695500" w:rsidR="00A24105" w:rsidRPr="002D4DC6" w:rsidRDefault="00A24105" w:rsidP="002D4DC6">
      <w:pPr>
        <w:pStyle w:val="FootnoteText"/>
        <w:rPr>
          <w:rFonts w:hint="cs"/>
          <w:rtl/>
          <w:lang w:bidi="he-IL"/>
        </w:rPr>
      </w:pPr>
      <w:ins w:id="179" w:author="Author">
        <w:r>
          <w:rPr>
            <w:rStyle w:val="FootnoteReference"/>
          </w:rPr>
          <w:footnoteRef/>
        </w:r>
        <w:r>
          <w:t xml:space="preserve"> </w:t>
        </w:r>
        <w:r w:rsidRPr="00BF2590">
          <w:rPr>
            <w:highlight w:val="yellow"/>
            <w:lang w:bidi="he-IL"/>
            <w:rPrChange w:id="180" w:author="Author">
              <w:rPr>
                <w:lang w:bidi="he-IL"/>
              </w:rPr>
            </w:rPrChange>
          </w:rPr>
          <w:t>Add citations showing that this is the poster child example</w:t>
        </w:r>
        <w:r>
          <w:rPr>
            <w:lang w:bidi="he-IL"/>
          </w:rPr>
          <w:t xml:space="preserve"> </w:t>
        </w:r>
      </w:ins>
    </w:p>
  </w:footnote>
  <w:footnote w:id="27">
    <w:p w14:paraId="660611B6" w14:textId="73C85434" w:rsidR="00DB6F28" w:rsidRDefault="00DB6F28">
      <w:pPr>
        <w:pStyle w:val="FootnoteText"/>
      </w:pPr>
      <w:ins w:id="230" w:author="Author">
        <w:r>
          <w:rPr>
            <w:rStyle w:val="FootnoteReference"/>
          </w:rPr>
          <w:footnoteRef/>
        </w:r>
        <w:r>
          <w:t xml:space="preserve"> </w:t>
        </w:r>
      </w:ins>
      <w:moveToRangeStart w:id="231" w:author="Author" w:name="move29481350"/>
      <w:moveTo w:id="232" w:author="Author">
        <w:r>
          <w:t xml:space="preserve">This finding is inconsistent with common perceptions of local “mom and pop” stores as more customer-friendly and generous than chain stores. Yet, it may be attributed to the lower ability of local stores to resell returned items or return them to the supplier.  </w:t>
        </w:r>
      </w:moveTo>
      <w:moveToRangeEnd w:id="231"/>
    </w:p>
  </w:footnote>
  <w:footnote w:id="28">
    <w:p w14:paraId="66576FED" w14:textId="6FF3804A" w:rsidR="00804437" w:rsidRPr="00804437" w:rsidRDefault="00804437">
      <w:pPr>
        <w:pStyle w:val="FootnoteText"/>
        <w:rPr>
          <w:i/>
          <w:iCs/>
          <w:rPrChange w:id="245" w:author="Author">
            <w:rPr/>
          </w:rPrChange>
        </w:rPr>
      </w:pPr>
      <w:ins w:id="246" w:author="Author">
        <w:r>
          <w:rPr>
            <w:rStyle w:val="FootnoteReference"/>
          </w:rPr>
          <w:footnoteRef/>
        </w:r>
        <w:r>
          <w:t xml:space="preserve"> </w:t>
        </w:r>
      </w:ins>
      <w:moveToRangeStart w:id="247" w:author="Author" w:name="move29481214"/>
      <w:moveTo w:id="248" w:author="Author">
        <w:r>
          <w:t>This finding may be attributed to the former stores’ stronger interest in maintaining reputation for leniency (both on paper and on the ground) and the higher expectations of their customer base, or with their better ability to detect fraud.</w:t>
        </w:r>
      </w:moveTo>
      <w:moveToRangeEnd w:id="247"/>
      <w:ins w:id="249" w:author="Author">
        <w:r>
          <w:t xml:space="preserve"> </w:t>
        </w:r>
        <w:r w:rsidRPr="00804437">
          <w:rPr>
            <w:i/>
            <w:iCs/>
            <w:highlight w:val="yellow"/>
            <w:rPrChange w:id="250" w:author="Author">
              <w:rPr>
                <w:i/>
                <w:iCs/>
              </w:rPr>
            </w:rPrChange>
          </w:rPr>
          <w:t>See infra</w:t>
        </w:r>
        <w:r>
          <w:rPr>
            <w:i/>
            <w:iCs/>
          </w:rPr>
          <w:t xml:space="preserve"> </w:t>
        </w:r>
      </w:ins>
    </w:p>
  </w:footnote>
  <w:footnote w:id="29">
    <w:p w14:paraId="2D63648C" w14:textId="5A233091" w:rsidR="00A24105" w:rsidRPr="00A874A3" w:rsidRDefault="00A24105" w:rsidP="00AC27A6">
      <w:pPr>
        <w:pStyle w:val="FootnoteText"/>
      </w:pPr>
      <w:r>
        <w:rPr>
          <w:rStyle w:val="FootnoteReference"/>
        </w:rPr>
        <w:footnoteRef/>
      </w:r>
      <w:r>
        <w:t xml:space="preserve"> This finding is consistent with some of the predictions made in the literature while conflicting with others. Jason </w:t>
      </w:r>
      <w:r w:rsidRPr="00D75BE3">
        <w:rPr>
          <w:rFonts w:asciiTheme="majorBidi" w:hAnsiTheme="majorBidi" w:cstheme="majorBidi"/>
        </w:rPr>
        <w:t>Johnston,</w:t>
      </w:r>
      <w:r>
        <w:rPr>
          <w:rFonts w:asciiTheme="majorBidi" w:hAnsiTheme="majorBidi" w:cstheme="majorBidi"/>
        </w:rPr>
        <w:t xml:space="preserve"> for example, has suggested that under certain circumstances, it is efficient for a firm to have strict rules that can be secretly relaxed in favor of those who complain, while Clayton Gillette has argued that it would often be useful for firms to enforce rules strictly against complaining consumers while relaxing them in favor of cooperative customers. </w:t>
      </w:r>
      <w:r>
        <w:rPr>
          <w:rFonts w:asciiTheme="majorBidi" w:hAnsiTheme="majorBidi" w:cstheme="majorBidi"/>
          <w:i/>
          <w:iCs/>
        </w:rPr>
        <w:t xml:space="preserve">See </w:t>
      </w:r>
      <w:r w:rsidRPr="003E2A15">
        <w:rPr>
          <w:rFonts w:ascii="Times New Roman" w:hAnsi="Times New Roman"/>
        </w:rPr>
        <w:t xml:space="preserve">Johnston, </w:t>
      </w:r>
      <w:r w:rsidRPr="00CB6BDE">
        <w:rPr>
          <w:rFonts w:ascii="Times New Roman" w:hAnsi="Times New Roman"/>
          <w:i/>
          <w:iCs/>
        </w:rPr>
        <w:t>supra</w:t>
      </w:r>
      <w:r>
        <w:rPr>
          <w:rFonts w:ascii="Times New Roman" w:hAnsi="Times New Roman"/>
        </w:rPr>
        <w:t xml:space="preserve"> note </w:t>
      </w:r>
      <w:r>
        <w:rPr>
          <w:rFonts w:ascii="Times New Roman" w:hAnsi="Times New Roman"/>
        </w:rPr>
        <w:fldChar w:fldCharType="begin"/>
      </w:r>
      <w:r>
        <w:rPr>
          <w:rFonts w:ascii="Times New Roman" w:hAnsi="Times New Roman"/>
        </w:rPr>
        <w:instrText xml:space="preserve"> NOTEREF _Ref27975391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at </w:t>
      </w:r>
      <w:r>
        <w:rPr>
          <w:rFonts w:ascii="Times New Roman" w:hAnsi="Times New Roman"/>
          <w:smallCaps/>
        </w:rPr>
        <w:t>881</w:t>
      </w:r>
      <w:r>
        <w:rPr>
          <w:rFonts w:asciiTheme="majorBidi" w:hAnsiTheme="majorBidi" w:cstheme="majorBidi"/>
        </w:rPr>
        <w:t xml:space="preserve">; </w:t>
      </w:r>
      <w:r w:rsidRPr="00D75BE3">
        <w:rPr>
          <w:rFonts w:asciiTheme="majorBidi" w:hAnsiTheme="majorBidi" w:cstheme="majorBidi"/>
        </w:rPr>
        <w:t xml:space="preserve">Gillette 2004, </w:t>
      </w:r>
      <w:r w:rsidRPr="00CB6BDE">
        <w:rPr>
          <w:rFonts w:asciiTheme="majorBidi" w:hAnsiTheme="majorBidi" w:cstheme="majorBidi"/>
          <w:i/>
          <w:iCs/>
        </w:rPr>
        <w:t xml:space="preserve">supra </w:t>
      </w:r>
      <w:r w:rsidRPr="00CB6BDE">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4A5F4A">
        <w:rPr>
          <w:rFonts w:asciiTheme="majorBidi" w:hAnsiTheme="majorBidi" w:cstheme="majorBidi"/>
        </w:rPr>
        <w:t>,</w:t>
      </w:r>
      <w:r w:rsidRPr="00D75BE3">
        <w:rPr>
          <w:rFonts w:asciiTheme="majorBidi" w:hAnsiTheme="majorBidi" w:cstheme="majorBidi"/>
        </w:rPr>
        <w:t xml:space="preserve"> at 707</w:t>
      </w:r>
      <w:r>
        <w:rPr>
          <w:rFonts w:asciiTheme="majorBidi" w:hAnsiTheme="majorBidi" w:cstheme="majorBidi"/>
        </w:rPr>
        <w:t>.</w:t>
      </w:r>
    </w:p>
  </w:footnote>
  <w:footnote w:id="30">
    <w:p w14:paraId="4AB7AB0C" w14:textId="1BC51F7B" w:rsidR="00A24105" w:rsidRPr="00023798" w:rsidRDefault="00A24105" w:rsidP="00023798">
      <w:pPr>
        <w:pStyle w:val="FootnoteText"/>
      </w:pPr>
      <w:r>
        <w:rPr>
          <w:rStyle w:val="FootnoteReference"/>
        </w:rPr>
        <w:footnoteRef/>
      </w:r>
      <w:r>
        <w:t xml:space="preserve"> </w:t>
      </w:r>
      <w:r>
        <w:rPr>
          <w:rFonts w:asciiTheme="majorBidi" w:hAnsiTheme="majorBidi" w:cstheme="majorBidi"/>
        </w:rPr>
        <w:t xml:space="preserve">By providing support for these predictions, this Article contributes to existing research, mainly in the marketing literature, on the interactions between sellers and consumes who complain. </w:t>
      </w:r>
      <w:r w:rsidRPr="00B57AD3">
        <w:rPr>
          <w:rFonts w:asciiTheme="majorBidi" w:hAnsiTheme="majorBidi" w:cstheme="majorBidi"/>
          <w:i/>
          <w:iCs/>
        </w:rPr>
        <w:t>S</w:t>
      </w:r>
      <w:r>
        <w:rPr>
          <w:rFonts w:asciiTheme="majorBidi" w:hAnsiTheme="majorBidi" w:cstheme="majorBidi"/>
          <w:i/>
          <w:iCs/>
        </w:rPr>
        <w:t>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Christian Homburg &amp; Andreas Furst, </w:t>
      </w:r>
      <w:r>
        <w:rPr>
          <w:rFonts w:asciiTheme="majorBidi" w:hAnsiTheme="majorBidi" w:cstheme="majorBidi"/>
          <w:i/>
          <w:iCs/>
        </w:rPr>
        <w:t>See No Evil, Hear No Evil, Speak No Evil: A Study of Defensive Organizational Behavior Towards Customer Complaints</w:t>
      </w:r>
      <w:r>
        <w:rPr>
          <w:rFonts w:asciiTheme="majorBidi" w:hAnsiTheme="majorBidi" w:cstheme="majorBidi"/>
        </w:rPr>
        <w:t xml:space="preserve">, 35 </w:t>
      </w:r>
      <w:r w:rsidRPr="00A06078">
        <w:rPr>
          <w:rFonts w:asciiTheme="majorBidi" w:hAnsiTheme="majorBidi" w:cstheme="majorBidi"/>
          <w:smallCaps/>
        </w:rPr>
        <w:t>J. Acad</w:t>
      </w:r>
      <w:r>
        <w:rPr>
          <w:rFonts w:asciiTheme="majorBidi" w:hAnsiTheme="majorBidi" w:cstheme="majorBidi"/>
          <w:smallCaps/>
        </w:rPr>
        <w:t>.</w:t>
      </w:r>
      <w:r w:rsidRPr="00A06078">
        <w:rPr>
          <w:rFonts w:asciiTheme="majorBidi" w:hAnsiTheme="majorBidi" w:cstheme="majorBidi"/>
          <w:smallCaps/>
        </w:rPr>
        <w:t xml:space="preserve"> Marketing </w:t>
      </w:r>
      <w:r>
        <w:rPr>
          <w:rFonts w:asciiTheme="majorBidi" w:hAnsiTheme="majorBidi" w:cstheme="majorBidi"/>
          <w:smallCaps/>
        </w:rPr>
        <w:t>Sci.</w:t>
      </w:r>
      <w:r>
        <w:rPr>
          <w:rFonts w:asciiTheme="majorBidi" w:hAnsiTheme="majorBidi" w:cstheme="majorBidi"/>
        </w:rPr>
        <w:t xml:space="preserve"> 523 (2007) </w:t>
      </w:r>
      <w:r w:rsidRPr="007336F7">
        <w:rPr>
          <w:rFonts w:asciiTheme="majorBidi" w:hAnsiTheme="majorBidi" w:cstheme="majorBidi"/>
        </w:rPr>
        <w:t>(investigating why firms engage in defens</w:t>
      </w:r>
      <w:r>
        <w:rPr>
          <w:rFonts w:asciiTheme="majorBidi" w:hAnsiTheme="majorBidi" w:cstheme="majorBidi"/>
        </w:rPr>
        <w:t>ive</w:t>
      </w:r>
      <w:r w:rsidRPr="007336F7">
        <w:rPr>
          <w:rFonts w:asciiTheme="majorBidi" w:hAnsiTheme="majorBidi" w:cstheme="majorBidi"/>
        </w:rPr>
        <w:t xml:space="preserve"> organizational behavior towards customer complaints)</w:t>
      </w:r>
      <w:r>
        <w:rPr>
          <w:rFonts w:asciiTheme="majorBidi" w:hAnsiTheme="majorBidi" w:cstheme="majorBidi"/>
        </w:rPr>
        <w:t xml:space="preserve">; Laura Nader, </w:t>
      </w:r>
      <w:r>
        <w:rPr>
          <w:rFonts w:asciiTheme="majorBidi" w:hAnsiTheme="majorBidi" w:cstheme="majorBidi"/>
          <w:i/>
          <w:iCs/>
        </w:rPr>
        <w:t>Disputing without the Force of Law</w:t>
      </w:r>
      <w:r>
        <w:rPr>
          <w:rFonts w:asciiTheme="majorBidi" w:hAnsiTheme="majorBidi" w:cstheme="majorBidi"/>
        </w:rPr>
        <w:t xml:space="preserve">, 88 </w:t>
      </w:r>
      <w:r w:rsidRPr="000B2CDB">
        <w:rPr>
          <w:rFonts w:asciiTheme="majorBidi" w:hAnsiTheme="majorBidi"/>
          <w:smallCaps/>
        </w:rPr>
        <w:t>Yale L.J.</w:t>
      </w:r>
      <w:r>
        <w:rPr>
          <w:rFonts w:asciiTheme="majorBidi" w:hAnsiTheme="majorBidi" w:cstheme="majorBidi"/>
        </w:rPr>
        <w:t xml:space="preserve"> 998, 1012</w:t>
      </w:r>
      <w:r>
        <w:t>–</w:t>
      </w:r>
      <w:r>
        <w:rPr>
          <w:rFonts w:asciiTheme="majorBidi" w:hAnsiTheme="majorBidi" w:cstheme="majorBidi"/>
        </w:rPr>
        <w:t xml:space="preserve">14 (1979) (describing the consumer complaint process); Amy J. Schmitz, </w:t>
      </w:r>
      <w:r>
        <w:rPr>
          <w:rFonts w:asciiTheme="majorBidi" w:hAnsiTheme="majorBidi" w:cstheme="majorBidi"/>
          <w:i/>
          <w:iCs/>
        </w:rPr>
        <w:t>Access to Consumer Remedies in the Squeaky Wheel System</w:t>
      </w:r>
      <w:r w:rsidRPr="00CB6BDE">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39 </w:t>
      </w:r>
      <w:r w:rsidRPr="000B2CDB">
        <w:rPr>
          <w:rFonts w:asciiTheme="majorBidi" w:hAnsiTheme="majorBidi"/>
          <w:smallCaps/>
        </w:rPr>
        <w:t>Pepp. L. Rev.</w:t>
      </w:r>
      <w:r>
        <w:rPr>
          <w:rFonts w:asciiTheme="majorBidi" w:hAnsiTheme="majorBidi" w:cstheme="majorBidi"/>
        </w:rPr>
        <w:t xml:space="preserve"> 279 (2012) (concluding that corporations who violate the law use their customer service departments to appease consumers who complain for the strategic purpose of being able to continue violating other consumers’ rights);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 Yonathan Arbel &amp; Roy Shapira, </w:t>
      </w:r>
      <w:r>
        <w:rPr>
          <w:rFonts w:asciiTheme="majorBidi" w:hAnsiTheme="majorBidi" w:cstheme="majorBidi"/>
          <w:i/>
          <w:iCs/>
        </w:rPr>
        <w:t xml:space="preserve">Theory of the Nudnik: The Future of Consumer Activism and What We Can Do to Stop it, </w:t>
      </w:r>
      <w:r w:rsidRPr="00023798">
        <w:rPr>
          <w:rFonts w:asciiTheme="majorBidi" w:hAnsiTheme="majorBidi" w:cstheme="majorBidi"/>
          <w:smallCaps/>
        </w:rPr>
        <w:t>Vand. L. Rev.</w:t>
      </w:r>
      <w:r>
        <w:rPr>
          <w:rFonts w:asciiTheme="majorBidi" w:hAnsiTheme="majorBidi" w:cstheme="majorBidi"/>
        </w:rPr>
        <w:t xml:space="preserve"> (forthcoming 2020) (suggesting that consumers who complain can discipline sellers from misbehaving). Importantly, however, most of the literature focuses on the consumer side, while little is known on when and how sellers segment consumers or handle consumer complaints. </w:t>
      </w:r>
      <w:r>
        <w:rPr>
          <w:rFonts w:asciiTheme="majorBidi" w:hAnsiTheme="majorBidi" w:cstheme="majorBidi"/>
          <w:i/>
          <w:iCs/>
        </w:rPr>
        <w:t>See, e.g.</w:t>
      </w:r>
      <w:r>
        <w:rPr>
          <w:rFonts w:asciiTheme="majorBidi" w:hAnsiTheme="majorBidi" w:cstheme="majorBidi"/>
        </w:rPr>
        <w:t xml:space="preserve">, Torben Hansen et al., </w:t>
      </w:r>
      <w:r>
        <w:rPr>
          <w:rFonts w:asciiTheme="majorBidi" w:hAnsiTheme="majorBidi" w:cstheme="majorBidi"/>
          <w:i/>
          <w:iCs/>
        </w:rPr>
        <w:t>How Retailers Handle Complaint Management</w:t>
      </w:r>
      <w:r>
        <w:rPr>
          <w:rFonts w:asciiTheme="majorBidi" w:hAnsiTheme="majorBidi" w:cstheme="majorBidi"/>
        </w:rPr>
        <w:t xml:space="preserve">, 22 </w:t>
      </w:r>
      <w:r w:rsidRPr="00023798">
        <w:rPr>
          <w:rFonts w:asciiTheme="majorBidi" w:hAnsiTheme="majorBidi" w:cstheme="majorBidi"/>
          <w:smallCaps/>
        </w:rPr>
        <w:t>J. Consumer Satisfaction</w:t>
      </w:r>
      <w:r>
        <w:rPr>
          <w:rFonts w:asciiTheme="majorBidi" w:hAnsiTheme="majorBidi" w:cstheme="majorBidi"/>
        </w:rPr>
        <w:t xml:space="preserve"> 1, 1 (2009) (“while many studies have investigated the complaint process from the consumer side, those from the side of business are few and far between”).</w:t>
      </w:r>
    </w:p>
  </w:footnote>
  <w:footnote w:id="31">
    <w:p w14:paraId="4F268AFF" w14:textId="5CCF1F24" w:rsidR="00A24105" w:rsidRPr="00D4212B" w:rsidRDefault="00A24105" w:rsidP="0041747E">
      <w:pPr>
        <w:pStyle w:val="FootnoteText"/>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w:t>
      </w:r>
      <w:r>
        <w:rPr>
          <w:rFonts w:asciiTheme="majorBidi" w:hAnsiTheme="majorBidi" w:cstheme="majorBidi"/>
        </w:rPr>
        <w:t>,</w:t>
      </w:r>
      <w:r w:rsidRPr="00D75BE3">
        <w:rPr>
          <w:rFonts w:asciiTheme="majorBidi" w:hAnsiTheme="majorBidi" w:cstheme="majorBidi"/>
        </w:rPr>
        <w:t xml:space="preserve"> even though contract law does not require such formalities for a contract to be formed, and feel generally obligated to abide by terms that follow formalized assent processes); Yuval Feldman &amp; Doron Teichman,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w:t>
      </w:r>
      <w:r w:rsidRPr="00D75BE3">
        <w:rPr>
          <w:rFonts w:asciiTheme="majorBidi" w:hAnsiTheme="majorBidi" w:cstheme="majorBidi"/>
        </w:rPr>
        <w:t xml:space="preserve">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r w:rsidRPr="00533EAE">
        <w:rPr>
          <w:rFonts w:asciiTheme="majorBidi" w:hAnsiTheme="majorBidi"/>
          <w:smallCaps/>
        </w:rPr>
        <w:t xml:space="preserve"> </w:t>
      </w:r>
      <w:r w:rsidRPr="00D75BE3">
        <w:rPr>
          <w:rFonts w:asciiTheme="majorBidi" w:hAnsiTheme="majorBidi" w:cstheme="majorBidi"/>
        </w:rPr>
        <w:t>(forthcoming 2020)</w:t>
      </w:r>
      <w:r>
        <w:rPr>
          <w:rFonts w:asciiTheme="majorBidi" w:hAnsiTheme="majorBidi" w:cstheme="majorBidi"/>
        </w:rPr>
        <w:t xml:space="preserve"> (providing experimental evidence that consumers are demoralized by fraudulent fine print even when it contradicts what they were promised at the pre-contractual stage);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w:t>
      </w:r>
      <w:r>
        <w:rPr>
          <w:rFonts w:asciiTheme="majorBidi" w:hAnsiTheme="majorBidi" w:cstheme="majorBidi"/>
        </w:rPr>
        <w:t xml:space="preserve">providing experimental evidence </w:t>
      </w:r>
      <w:r w:rsidRPr="00D75BE3">
        <w:rPr>
          <w:rFonts w:asciiTheme="majorBidi" w:hAnsiTheme="majorBidi" w:cstheme="majorBidi"/>
        </w:rPr>
        <w:t xml:space="preserve">that tenants </w:t>
      </w:r>
      <w:r>
        <w:rPr>
          <w:rFonts w:asciiTheme="majorBidi" w:hAnsiTheme="majorBidi" w:cstheme="majorBidi"/>
        </w:rPr>
        <w:t xml:space="preserve">fail to even contemplate the possibility that their leases </w:t>
      </w:r>
      <w:r w:rsidRPr="00D75BE3">
        <w:rPr>
          <w:rFonts w:asciiTheme="majorBidi" w:hAnsiTheme="majorBidi" w:cstheme="majorBidi"/>
        </w:rPr>
        <w:t xml:space="preserve">contain unenforceable </w:t>
      </w:r>
      <w:r>
        <w:rPr>
          <w:rFonts w:asciiTheme="majorBidi" w:hAnsiTheme="majorBidi" w:cstheme="majorBidi"/>
        </w:rPr>
        <w:t>terms</w:t>
      </w:r>
      <w:r w:rsidRPr="00D75BE3">
        <w:rPr>
          <w:rFonts w:asciiTheme="majorBidi" w:hAnsiTheme="majorBidi" w:cstheme="majorBidi"/>
        </w:rPr>
        <w:t>);</w:t>
      </w:r>
      <w:r>
        <w:rPr>
          <w:rFonts w:asciiTheme="majorBidi" w:hAnsiTheme="majorBidi" w:cstheme="majorBidi"/>
        </w:rPr>
        <w:t xml:space="preserve"> Meirav Furth-Matzkin, </w:t>
      </w:r>
      <w:r>
        <w:rPr>
          <w:rFonts w:asciiTheme="majorBidi" w:hAnsiTheme="majorBidi" w:cstheme="majorBidi"/>
          <w:i/>
          <w:iCs/>
        </w:rPr>
        <w:t>On the Unexpected Use of Unenforceable Contract Terms: Evidence from the Residential Rental Market</w:t>
      </w:r>
      <w:r>
        <w:rPr>
          <w:rFonts w:asciiTheme="majorBidi" w:hAnsiTheme="majorBidi" w:cstheme="majorBidi"/>
        </w:rPr>
        <w:t xml:space="preserve">, 9 </w:t>
      </w:r>
      <w:r w:rsidRPr="000B2CDB">
        <w:rPr>
          <w:rFonts w:asciiTheme="majorBidi" w:hAnsiTheme="majorBidi"/>
          <w:smallCaps/>
        </w:rPr>
        <w:t xml:space="preserve">J. Legal </w:t>
      </w:r>
      <w:r w:rsidRPr="000B2CDB">
        <w:rPr>
          <w:rFonts w:asciiTheme="majorBidi" w:hAnsiTheme="majorBidi" w:cstheme="majorBidi"/>
          <w:smallCaps/>
        </w:rPr>
        <w:t>Anal.</w:t>
      </w:r>
      <w:r>
        <w:rPr>
          <w:rFonts w:asciiTheme="majorBidi" w:hAnsiTheme="majorBidi" w:cstheme="majorBidi"/>
        </w:rPr>
        <w:t xml:space="preserve"> 1 (2017) (finding, based on a survey of residential tenants, that tenants often rely on the written lease agreements when disputes with the landlord arise). </w:t>
      </w:r>
    </w:p>
  </w:footnote>
  <w:footnote w:id="32">
    <w:p w14:paraId="2B96661E" w14:textId="003A7642" w:rsidR="00A24105" w:rsidRPr="00D72316" w:rsidRDefault="00A24105" w:rsidP="00D72316">
      <w:pPr>
        <w:pStyle w:val="FootnoteText"/>
      </w:pPr>
      <w:r w:rsidRPr="00D72316">
        <w:rPr>
          <w:rStyle w:val="FootnoteReference"/>
        </w:rPr>
        <w:footnoteRef/>
      </w:r>
      <w:r w:rsidRPr="00D72316">
        <w:t xml:space="preserve"> </w:t>
      </w:r>
      <w:r w:rsidRPr="00D72316">
        <w:rPr>
          <w:i/>
          <w:iCs/>
        </w:rPr>
        <w:t xml:space="preserve">See infra </w:t>
      </w:r>
      <w:r w:rsidRPr="00D72316">
        <w:t xml:space="preserve">notes </w:t>
      </w:r>
      <w:r w:rsidRPr="00D72316">
        <w:fldChar w:fldCharType="begin"/>
      </w:r>
      <w:r w:rsidRPr="00D72316">
        <w:instrText xml:space="preserve"> NOTEREF _Ref18995306 \h  \* MERGEFORMAT </w:instrText>
      </w:r>
      <w:r w:rsidRPr="00D72316">
        <w:fldChar w:fldCharType="separate"/>
      </w:r>
      <w:r>
        <w:t>92</w:t>
      </w:r>
      <w:r w:rsidRPr="00D72316">
        <w:fldChar w:fldCharType="end"/>
      </w:r>
      <w:r w:rsidRPr="00D72316">
        <w:t xml:space="preserve"> 99–</w:t>
      </w:r>
      <w:r w:rsidRPr="00D72316">
        <w:fldChar w:fldCharType="begin"/>
      </w:r>
      <w:r w:rsidRPr="00D72316">
        <w:instrText xml:space="preserve"> NOTEREF _Ref18995320 \h  \* MERGEFORMAT </w:instrText>
      </w:r>
      <w:r w:rsidRPr="00D72316">
        <w:fldChar w:fldCharType="separate"/>
      </w:r>
      <w:r>
        <w:t>95</w:t>
      </w:r>
      <w:r w:rsidRPr="00D72316">
        <w:fldChar w:fldCharType="end"/>
      </w:r>
      <w:r w:rsidRPr="00D72316">
        <w:t>.</w:t>
      </w:r>
    </w:p>
  </w:footnote>
  <w:footnote w:id="33">
    <w:p w14:paraId="13F53880" w14:textId="2B23F2F3" w:rsidR="00A24105" w:rsidRPr="000D6024" w:rsidRDefault="00A24105" w:rsidP="00AC27A6">
      <w:pPr>
        <w:pStyle w:val="FootnoteText"/>
      </w:pPr>
      <w:r>
        <w:rPr>
          <w:rStyle w:val="FootnoteReference"/>
        </w:rPr>
        <w:footnoteRef/>
      </w:r>
      <w:r>
        <w:t xml:space="preserve"> For similar predictions about the distributive effects of selective enforcement, see, </w:t>
      </w:r>
      <w:r>
        <w:rPr>
          <w:i/>
          <w:iCs/>
        </w:rPr>
        <w:t>e.g.</w:t>
      </w:r>
      <w:r>
        <w:t xml:space="preserve">, </w:t>
      </w:r>
      <w:r w:rsidRPr="00D75BE3">
        <w:rPr>
          <w:rFonts w:asciiTheme="majorBidi" w:hAnsiTheme="majorBidi" w:cstheme="majorBidi"/>
        </w:rPr>
        <w:t xml:space="preserve">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w:t>
      </w:r>
      <w:r>
        <w:rPr>
          <w:rFonts w:asciiTheme="majorBidi" w:hAnsiTheme="majorBidi" w:cstheme="majorBidi"/>
          <w:smallCaps/>
        </w:rPr>
        <w:t>, 2100</w:t>
      </w:r>
      <w:r w:rsidRPr="00D75BE3">
        <w:rPr>
          <w:rFonts w:asciiTheme="majorBidi" w:hAnsiTheme="majorBidi" w:cstheme="majorBidi"/>
          <w:smallCaps/>
        </w:rPr>
        <w:t xml:space="preserve"> (</w:t>
      </w:r>
      <w:r w:rsidRPr="00D75BE3">
        <w:rPr>
          <w:rFonts w:asciiTheme="majorBidi" w:hAnsiTheme="majorBidi" w:cstheme="majorBidi"/>
        </w:rPr>
        <w:t>2014)</w:t>
      </w:r>
      <w:r>
        <w:rPr>
          <w:rFonts w:asciiTheme="majorBidi" w:hAnsiTheme="majorBidi" w:cstheme="majorBidi"/>
        </w:rPr>
        <w:t xml:space="preserve"> (suggesting that reputational forces “are much more likely to work in favor of large, recurring, and sophisticated customers—whose goodwill the supplier values highly—than in favor of the weak, occasional, and unsophisticated customer, whose goodwill is valued less.”);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iCs/>
        </w:rPr>
        <w:fldChar w:fldCharType="begin"/>
      </w:r>
      <w:r>
        <w:rPr>
          <w:rFonts w:asciiTheme="majorBidi" w:hAnsiTheme="majorBidi" w:cstheme="majorBidi"/>
          <w:iCs/>
        </w:rPr>
        <w:instrText xml:space="preserve"> NOTEREF _Ref27975391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34">
    <w:p w14:paraId="228B140E" w14:textId="3F740ECA" w:rsidR="00A24105" w:rsidRPr="00D75BE3" w:rsidDel="004C0208" w:rsidRDefault="00A24105" w:rsidP="00AC27A6">
      <w:pPr>
        <w:pStyle w:val="FootnoteText"/>
        <w:rPr>
          <w:del w:id="309" w:author="Author"/>
          <w:rFonts w:asciiTheme="majorBidi" w:hAnsiTheme="majorBidi" w:cstheme="majorBidi"/>
        </w:rPr>
      </w:pPr>
      <w:del w:id="310" w:author="Author">
        <w:r w:rsidRPr="00D72316" w:rsidDel="004C0208">
          <w:rPr>
            <w:rStyle w:val="FootnoteReference"/>
            <w:rFonts w:asciiTheme="majorBidi" w:hAnsiTheme="majorBidi" w:cstheme="majorBidi"/>
          </w:rPr>
          <w:footnoteRef/>
        </w:r>
        <w:r w:rsidRPr="00D72316" w:rsidDel="004C0208">
          <w:rPr>
            <w:rFonts w:asciiTheme="majorBidi" w:hAnsiTheme="majorBidi" w:cstheme="majorBidi"/>
          </w:rPr>
          <w:delText xml:space="preserve"> </w:delText>
        </w:r>
        <w:r w:rsidRPr="00D72316" w:rsidDel="004C0208">
          <w:rPr>
            <w:rFonts w:asciiTheme="majorBidi" w:hAnsiTheme="majorBidi" w:cstheme="majorBidi"/>
            <w:i/>
            <w:iCs/>
          </w:rPr>
          <w:delText xml:space="preserve">See </w:delText>
        </w:r>
        <w:r w:rsidRPr="00D72316" w:rsidDel="004C0208">
          <w:rPr>
            <w:rFonts w:asciiTheme="majorBidi" w:hAnsiTheme="majorBidi" w:cstheme="majorBidi"/>
          </w:rPr>
          <w:delText xml:space="preserve">sources cited </w:delText>
        </w:r>
        <w:r w:rsidRPr="00D72316" w:rsidDel="004C0208">
          <w:rPr>
            <w:rFonts w:asciiTheme="majorBidi" w:hAnsiTheme="majorBidi" w:cstheme="majorBidi"/>
            <w:i/>
            <w:iCs/>
          </w:rPr>
          <w:delText xml:space="preserve">supra </w:delText>
        </w:r>
        <w:r w:rsidRPr="00D72316" w:rsidDel="004C0208">
          <w:rPr>
            <w:rFonts w:asciiTheme="majorBidi" w:hAnsiTheme="majorBidi" w:cstheme="majorBidi"/>
          </w:rPr>
          <w:delText xml:space="preserve">note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_Ref27975391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7</w:delText>
        </w:r>
        <w:r w:rsidDel="004C0208">
          <w:rPr>
            <w:rFonts w:asciiTheme="majorBidi" w:hAnsiTheme="majorBidi" w:cstheme="majorBidi"/>
          </w:rPr>
          <w:fldChar w:fldCharType="end"/>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 </w:delText>
        </w:r>
      </w:del>
    </w:p>
  </w:footnote>
  <w:footnote w:id="35">
    <w:p w14:paraId="030F84E7" w14:textId="55162320" w:rsidR="00A24105" w:rsidDel="004C0208" w:rsidRDefault="00A24105" w:rsidP="00AC27A6">
      <w:pPr>
        <w:pStyle w:val="FootnoteText"/>
        <w:rPr>
          <w:del w:id="316" w:author="Author"/>
          <w:rFonts w:asciiTheme="majorBidi" w:hAnsiTheme="majorBidi" w:cstheme="majorBidi"/>
        </w:rPr>
      </w:pPr>
      <w:del w:id="317"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w:delText>
        </w:r>
        <w:r w:rsidDel="004C0208">
          <w:rPr>
            <w:rFonts w:asciiTheme="majorBidi" w:hAnsiTheme="majorBidi" w:cstheme="majorBidi"/>
            <w:iCs/>
          </w:rPr>
          <w:delText xml:space="preserve">Bebchuk &amp; Posner, </w:delText>
        </w:r>
        <w:r w:rsidDel="004C0208">
          <w:rPr>
            <w:rFonts w:asciiTheme="majorBidi" w:hAnsiTheme="majorBidi" w:cstheme="majorBidi"/>
            <w:i/>
            <w:iCs/>
          </w:rPr>
          <w:delText xml:space="preserve">supra </w:delText>
        </w:r>
        <w:r w:rsidDel="004C0208">
          <w:rPr>
            <w:rFonts w:asciiTheme="majorBidi" w:hAnsiTheme="majorBidi" w:cstheme="majorBidi"/>
            <w:iCs/>
          </w:rPr>
          <w:delText xml:space="preserve">note </w:delText>
        </w:r>
        <w:r w:rsidDel="004C0208">
          <w:rPr>
            <w:rFonts w:asciiTheme="majorBidi" w:hAnsiTheme="majorBidi" w:cstheme="majorBidi"/>
            <w:iCs/>
          </w:rPr>
          <w:fldChar w:fldCharType="begin"/>
        </w:r>
        <w:r w:rsidDel="004C0208">
          <w:rPr>
            <w:rFonts w:asciiTheme="majorBidi" w:hAnsiTheme="majorBidi" w:cstheme="majorBidi"/>
            <w:iCs/>
          </w:rPr>
          <w:delInstrText xml:space="preserve"> NOTEREF _Ref27975391 \h </w:delInstrText>
        </w:r>
        <w:r w:rsidDel="004C0208">
          <w:rPr>
            <w:rFonts w:asciiTheme="majorBidi" w:hAnsiTheme="majorBidi" w:cstheme="majorBidi"/>
            <w:iCs/>
          </w:rPr>
        </w:r>
        <w:r w:rsidDel="004C0208">
          <w:rPr>
            <w:rFonts w:asciiTheme="majorBidi" w:hAnsiTheme="majorBidi" w:cstheme="majorBidi"/>
            <w:iCs/>
          </w:rPr>
          <w:fldChar w:fldCharType="separate"/>
        </w:r>
        <w:r w:rsidDel="004C0208">
          <w:rPr>
            <w:rFonts w:asciiTheme="majorBidi" w:hAnsiTheme="majorBidi" w:cstheme="majorBidi"/>
            <w:iCs/>
          </w:rPr>
          <w:delText>7</w:delText>
        </w:r>
        <w:r w:rsidDel="004C0208">
          <w:rPr>
            <w:rFonts w:asciiTheme="majorBidi" w:hAnsiTheme="majorBidi" w:cstheme="majorBidi"/>
            <w:iCs/>
          </w:rPr>
          <w:fldChar w:fldCharType="end"/>
        </w:r>
        <w:r w:rsidDel="004C0208">
          <w:rPr>
            <w:rFonts w:asciiTheme="majorBidi" w:hAnsiTheme="majorBidi" w:cstheme="majorBidi"/>
            <w:iCs/>
          </w:rPr>
          <w:delText xml:space="preserve">, </w:delText>
        </w:r>
        <w:r w:rsidDel="004C0208">
          <w:rPr>
            <w:rFonts w:asciiTheme="majorBidi" w:hAnsiTheme="majorBidi" w:cstheme="majorBidi"/>
          </w:rPr>
          <w:delText>at 827</w:delText>
        </w:r>
        <w:r w:rsidRPr="00D75BE3" w:rsidDel="004C0208">
          <w:rPr>
            <w:rFonts w:asciiTheme="majorBidi" w:hAnsiTheme="majorBidi" w:cstheme="majorBidi"/>
          </w:rPr>
          <w:delText>–</w:delText>
        </w:r>
        <w:r w:rsidDel="004C0208">
          <w:rPr>
            <w:rFonts w:asciiTheme="majorBidi" w:hAnsiTheme="majorBidi" w:cstheme="majorBidi"/>
          </w:rPr>
          <w:delText xml:space="preserve">28 (“A seller concerned about its reputation can be expected to treat consumers better than is required by the letter of the contract. But the seller’s right to stand on the contract as written will protect it against opportunistic buyers.”). </w:delText>
        </w:r>
      </w:del>
    </w:p>
  </w:footnote>
  <w:footnote w:id="36">
    <w:p w14:paraId="056A5030" w14:textId="6D817B4B" w:rsidR="00A24105" w:rsidRPr="00BE0404" w:rsidDel="004C0208" w:rsidRDefault="00A24105" w:rsidP="00AC27A6">
      <w:pPr>
        <w:pStyle w:val="FootnoteText"/>
        <w:rPr>
          <w:del w:id="323" w:author="Author"/>
          <w:rFonts w:asciiTheme="majorBidi" w:hAnsiTheme="majorBidi" w:cstheme="majorBidi"/>
          <w:i/>
          <w:iCs/>
        </w:rPr>
      </w:pPr>
      <w:del w:id="324"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note 7, at 831 (noting that such party-specific information may be “available to the parties but not easily and accurately observable by [a] court”).</w:delText>
        </w:r>
      </w:del>
    </w:p>
  </w:footnote>
  <w:footnote w:id="37">
    <w:p w14:paraId="5A92F2BE" w14:textId="77DA544F" w:rsidR="00A24105" w:rsidDel="004C0208" w:rsidRDefault="00A24105" w:rsidP="00AC27A6">
      <w:pPr>
        <w:pStyle w:val="FootnoteText"/>
        <w:rPr>
          <w:del w:id="331" w:author="Author"/>
          <w:rFonts w:asciiTheme="majorBidi" w:hAnsiTheme="majorBidi" w:cstheme="majorBidi"/>
        </w:rPr>
      </w:pPr>
      <w:del w:id="332"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834; Johnston,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882. </w:delText>
        </w:r>
      </w:del>
    </w:p>
  </w:footnote>
  <w:footnote w:id="38">
    <w:p w14:paraId="722363B5" w14:textId="28C4A9B4" w:rsidR="00A24105" w:rsidRPr="00D75BE3" w:rsidDel="004C0208" w:rsidRDefault="00A24105" w:rsidP="00AC27A6">
      <w:pPr>
        <w:pStyle w:val="FootnoteText"/>
        <w:rPr>
          <w:del w:id="338" w:author="Author"/>
          <w:rFonts w:asciiTheme="majorBidi" w:hAnsiTheme="majorBidi" w:cstheme="majorBidi"/>
        </w:rPr>
      </w:pPr>
      <w:del w:id="339"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w:delText>
        </w:r>
        <w:r w:rsidDel="004C0208">
          <w:rPr>
            <w:rFonts w:asciiTheme="majorBidi" w:hAnsiTheme="majorBidi" w:cstheme="majorBidi"/>
          </w:rPr>
          <w:delText>her dealings with that consumer</w:delText>
        </w:r>
        <w:r w:rsidRPr="00D75BE3" w:rsidDel="004C0208">
          <w:rPr>
            <w:rFonts w:asciiTheme="majorBidi" w:hAnsiTheme="majorBidi" w:cstheme="majorBidi"/>
          </w:rPr>
          <w:delText>.”).</w:delText>
        </w:r>
      </w:del>
    </w:p>
  </w:footnote>
  <w:footnote w:id="39">
    <w:p w14:paraId="77E743E0" w14:textId="3D69FD22" w:rsidR="00A24105" w:rsidRPr="00D75BE3" w:rsidDel="004C0208" w:rsidRDefault="00A24105" w:rsidP="00AC27A6">
      <w:pPr>
        <w:pStyle w:val="FootnoteText"/>
        <w:rPr>
          <w:del w:id="347" w:author="Author"/>
          <w:rFonts w:asciiTheme="majorBidi" w:hAnsiTheme="majorBidi" w:cstheme="majorBidi"/>
        </w:rPr>
      </w:pPr>
      <w:del w:id="348" w:author="Author">
        <w:r w:rsidRPr="00D75BE3"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EE7B96" w:rsidDel="004C0208">
          <w:rPr>
            <w:rFonts w:ascii="Times New Roman" w:hAnsi="Times New Roman"/>
            <w:smallCaps/>
          </w:rPr>
          <w:delText>Eyal Zamir &amp; Doron Teichman, Behavioral Law and Economics</w:delText>
        </w:r>
        <w:r w:rsidRPr="00EE7B96" w:rsidDel="004C0208">
          <w:rPr>
            <w:rFonts w:ascii="Times New Roman" w:hAnsi="Times New Roman"/>
          </w:rPr>
          <w:delText xml:space="preserve"> </w:delText>
        </w:r>
        <w:r w:rsidDel="004C0208">
          <w:rPr>
            <w:rFonts w:ascii="Times New Roman" w:hAnsi="Times New Roman"/>
          </w:rPr>
          <w:delText>311</w:delText>
        </w:r>
        <w:r w:rsidRPr="00EE7B96" w:rsidDel="004C0208">
          <w:rPr>
            <w:rFonts w:ascii="Times New Roman" w:hAnsi="Times New Roman"/>
          </w:rPr>
          <w:delText xml:space="preserve"> (2018) </w:delText>
        </w:r>
        <w:r w:rsidDel="004C0208">
          <w:rPr>
            <w:rFonts w:asciiTheme="majorBidi" w:hAnsiTheme="majorBidi" w:cstheme="majorBidi"/>
            <w:smallCaps/>
          </w:rPr>
          <w:delText>(</w:delText>
        </w:r>
        <w:r w:rsidRPr="0052043A" w:rsidDel="004C0208">
          <w:rPr>
            <w:rFonts w:asciiTheme="majorBidi" w:hAnsiTheme="majorBidi" w:cstheme="majorBidi"/>
          </w:rPr>
          <w:delText>arguing that “the flow of information in consumer markets, even in our information era, is far from perfect, and so, too, is the use of information by customers”</w:delText>
        </w:r>
        <w:r w:rsidDel="004C0208">
          <w:rPr>
            <w:rFonts w:asciiTheme="majorBidi" w:hAnsiTheme="majorBidi" w:cstheme="majorBidi"/>
          </w:rPr>
          <w:delText xml:space="preserve"> who may, for instance, improperly assess the reputational information they receive</w:delText>
        </w:r>
        <w:r w:rsidRPr="0052043A" w:rsidDel="004C0208">
          <w:rPr>
            <w:rFonts w:asciiTheme="majorBidi" w:hAnsiTheme="majorBidi" w:cstheme="majorBidi"/>
          </w:rPr>
          <w:delText>)</w:delText>
        </w:r>
        <w:r w:rsidRPr="00D75BE3" w:rsidDel="004C0208">
          <w:rPr>
            <w:rFonts w:asciiTheme="majorBidi" w:hAnsiTheme="majorBidi" w:cstheme="majorBidi"/>
          </w:rPr>
          <w:delText>; 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14 (arguing that “there is no guarantee that online information flow indeed features the seller’s lenient treatment” because “consumers may experience the lenient treatment yet refrain from posting it online d</w:delText>
        </w:r>
        <w:r w:rsidDel="004C0208">
          <w:rPr>
            <w:rFonts w:asciiTheme="majorBidi" w:hAnsiTheme="majorBidi" w:cstheme="majorBidi"/>
          </w:rPr>
          <w:delText>ue to insufficient motivation”); Yonathan A. Arbel</w:delText>
        </w:r>
        <w:r w:rsidRPr="000617B5" w:rsidDel="004C0208">
          <w:rPr>
            <w:rFonts w:asciiTheme="majorBidi" w:hAnsiTheme="majorBidi" w:cstheme="majorBidi"/>
            <w:i/>
            <w:iCs/>
          </w:rPr>
          <w:delText xml:space="preserve">, </w:delText>
        </w:r>
        <w:r w:rsidDel="004C0208">
          <w:rPr>
            <w:rFonts w:asciiTheme="majorBidi" w:hAnsiTheme="majorBidi" w:cstheme="majorBidi"/>
            <w:i/>
            <w:iCs/>
          </w:rPr>
          <w:delText xml:space="preserve">Reputation Failure: The Limits of Market Discipline in Consumer </w:delText>
        </w:r>
        <w:r w:rsidRPr="004A5F4A" w:rsidDel="004C0208">
          <w:rPr>
            <w:rFonts w:asciiTheme="majorBidi" w:hAnsiTheme="majorBidi" w:cstheme="majorBidi"/>
            <w:i/>
            <w:iCs/>
          </w:rPr>
          <w:delText>Markets</w:delText>
        </w:r>
        <w:r w:rsidRPr="000617B5" w:rsidDel="004C0208">
          <w:rPr>
            <w:rFonts w:asciiTheme="majorBidi" w:hAnsiTheme="majorBidi" w:cstheme="majorBidi"/>
            <w:smallCaps/>
          </w:rPr>
          <w:delText xml:space="preserve">, </w:delText>
        </w:r>
        <w:r w:rsidDel="004C0208">
          <w:rPr>
            <w:rFonts w:asciiTheme="majorBidi" w:hAnsiTheme="majorBidi" w:cstheme="majorBidi"/>
            <w:smallCaps/>
          </w:rPr>
          <w:delText>Wake Forest L. Rev</w:delText>
        </w:r>
        <w:r w:rsidRPr="000617B5" w:rsidDel="004C0208">
          <w:rPr>
            <w:rFonts w:asciiTheme="majorBidi" w:hAnsiTheme="majorBidi" w:cstheme="majorBidi"/>
          </w:rPr>
          <w:delText xml:space="preserve">. </w:delText>
        </w:r>
        <w:r w:rsidDel="004C0208">
          <w:rPr>
            <w:rFonts w:asciiTheme="majorBidi" w:hAnsiTheme="majorBidi" w:cstheme="majorBidi"/>
          </w:rPr>
          <w:delText>5 (forthcoming 2019) (suggesting that we have reached a point of “reputational failure”)</w:delText>
        </w:r>
        <w:r w:rsidRPr="00D75BE3" w:rsidDel="004C0208">
          <w:rPr>
            <w:rFonts w:asciiTheme="majorBidi" w:hAnsiTheme="majorBidi" w:cstheme="majorBidi"/>
          </w:rPr>
          <w:delText>.</w:delText>
        </w:r>
      </w:del>
    </w:p>
  </w:footnote>
  <w:footnote w:id="40">
    <w:p w14:paraId="7FED4515" w14:textId="6FFC9931" w:rsidR="00A24105" w:rsidRPr="00B9569E" w:rsidDel="004C0208" w:rsidRDefault="00A24105" w:rsidP="00AC27A6">
      <w:pPr>
        <w:pStyle w:val="FootnoteText"/>
        <w:rPr>
          <w:del w:id="354" w:author="Author"/>
        </w:rPr>
      </w:pPr>
      <w:del w:id="355" w:author="Author">
        <w:r w:rsidDel="004C0208">
          <w:rPr>
            <w:rStyle w:val="FootnoteReference"/>
          </w:rPr>
          <w:footnoteRef/>
        </w:r>
        <w:r w:rsidDel="004C0208">
          <w:delText xml:space="preserve"> Johnston, </w:delText>
        </w:r>
        <w:r w:rsidDel="004C0208">
          <w:rPr>
            <w:i/>
            <w:iCs/>
          </w:rPr>
          <w:delText xml:space="preserve">supra </w:delText>
        </w:r>
        <w:r w:rsidDel="004C0208">
          <w:delText xml:space="preserve">note </w:delText>
        </w:r>
        <w:r w:rsidDel="004C0208">
          <w:rPr>
            <w:rFonts w:asciiTheme="majorBidi" w:hAnsiTheme="majorBidi" w:cstheme="majorBidi"/>
          </w:rPr>
          <w:delText>7, at 887.</w:delText>
        </w:r>
      </w:del>
    </w:p>
  </w:footnote>
  <w:footnote w:id="41">
    <w:p w14:paraId="02B795CF" w14:textId="5901D195" w:rsidR="00A24105" w:rsidDel="004C0208" w:rsidRDefault="00A24105">
      <w:pPr>
        <w:pStyle w:val="FootnoteText"/>
        <w:rPr>
          <w:del w:id="356" w:author="Author"/>
        </w:rPr>
      </w:pPr>
      <w:del w:id="357" w:author="Author">
        <w:r w:rsidDel="004C0208">
          <w:rPr>
            <w:rStyle w:val="FootnoteReference"/>
          </w:rPr>
          <w:footnoteRef/>
        </w:r>
        <w:r w:rsidDel="004C0208">
          <w:delText xml:space="preserve"> Gillette 2004, </w:delText>
        </w:r>
        <w:r w:rsidDel="004C0208">
          <w:rPr>
            <w:i/>
            <w:iCs/>
          </w:rPr>
          <w:delText xml:space="preserve">supra </w:delText>
        </w:r>
        <w:r w:rsidDel="004C0208">
          <w:delText>note 7</w:delText>
        </w:r>
        <w:r w:rsidDel="004C0208">
          <w:rPr>
            <w:rFonts w:asciiTheme="majorBidi" w:hAnsiTheme="majorBidi" w:cstheme="majorBidi"/>
          </w:rPr>
          <w:delText>, at 712.</w:delText>
        </w:r>
      </w:del>
    </w:p>
  </w:footnote>
  <w:footnote w:id="42">
    <w:p w14:paraId="074EF569" w14:textId="5EE13727" w:rsidR="00A24105" w:rsidRPr="00D75BE3" w:rsidDel="004C0208" w:rsidRDefault="00A24105" w:rsidP="00AC27A6">
      <w:pPr>
        <w:pStyle w:val="FootnoteText"/>
        <w:rPr>
          <w:del w:id="358" w:author="Author"/>
          <w:rFonts w:asciiTheme="majorBidi" w:hAnsiTheme="majorBidi" w:cstheme="majorBidi"/>
          <w:lang w:val="nb-NO"/>
        </w:rPr>
      </w:pPr>
      <w:del w:id="359"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lang w:val="nb-NO"/>
          </w:rPr>
          <w:delText xml:space="preserve"> Bebchuk &amp; Posner, </w:delText>
        </w:r>
        <w:r w:rsidRPr="00D75BE3" w:rsidDel="004C0208">
          <w:rPr>
            <w:rFonts w:asciiTheme="majorBidi" w:hAnsiTheme="majorBidi" w:cstheme="majorBidi"/>
            <w:i/>
            <w:iCs/>
            <w:lang w:val="nb-NO"/>
          </w:rPr>
          <w:delText xml:space="preserve">supra </w:delText>
        </w:r>
        <w:r w:rsidRPr="00D75BE3" w:rsidDel="004C0208">
          <w:rPr>
            <w:rFonts w:asciiTheme="majorBidi" w:hAnsiTheme="majorBidi" w:cstheme="majorBidi"/>
            <w:lang w:val="nb-NO"/>
          </w:rPr>
          <w:delText>note</w:delText>
        </w:r>
        <w:r w:rsidDel="004C0208">
          <w:rPr>
            <w:rFonts w:asciiTheme="majorBidi" w:hAnsiTheme="majorBidi" w:cstheme="majorBidi"/>
            <w:lang w:val="nb-NO"/>
          </w:rPr>
          <w:delText xml:space="preserve"> </w:delText>
        </w:r>
        <w:r w:rsidDel="004C0208">
          <w:rPr>
            <w:rFonts w:asciiTheme="majorBidi" w:hAnsiTheme="majorBidi" w:cstheme="majorBidi"/>
          </w:rPr>
          <w:delText>7</w:delText>
        </w:r>
        <w:r w:rsidRPr="00D75BE3" w:rsidDel="004C0208">
          <w:rPr>
            <w:rFonts w:asciiTheme="majorBidi" w:hAnsiTheme="majorBidi" w:cstheme="majorBidi"/>
            <w:lang w:val="nb-NO"/>
          </w:rPr>
          <w:delText xml:space="preserve">, at 834. </w:delText>
        </w:r>
      </w:del>
    </w:p>
  </w:footnote>
  <w:footnote w:id="43">
    <w:p w14:paraId="14802A94" w14:textId="534966E0" w:rsidR="00A24105" w:rsidRPr="0059347A" w:rsidDel="004C0208" w:rsidRDefault="00A24105" w:rsidP="00D07BF9">
      <w:pPr>
        <w:pStyle w:val="FootnoteText"/>
        <w:rPr>
          <w:del w:id="361" w:author="Author"/>
          <w:rFonts w:asciiTheme="majorBidi" w:hAnsiTheme="majorBidi" w:cstheme="majorBidi"/>
        </w:rPr>
      </w:pPr>
      <w:del w:id="362" w:author="Author">
        <w:r w:rsidDel="004C0208">
          <w:rPr>
            <w:rStyle w:val="FootnoteReference"/>
          </w:rPr>
          <w:footnoteRef/>
        </w:r>
        <w:r w:rsidDel="004C0208">
          <w:delText xml:space="preserve"> Eyal Zamir &amp; Ian Ayres, </w:delText>
        </w:r>
        <w:r w:rsidDel="004C0208">
          <w:rPr>
            <w:i/>
            <w:iCs/>
          </w:rPr>
          <w:delText>Mandatory Rules</w:delText>
        </w:r>
        <w:r w:rsidDel="004C0208">
          <w:delText xml:space="preserve"> 3 (Hebrew Univ. of Jrsl., Legal Research Paper No. 19-12, 2019), available at </w:delText>
        </w:r>
        <w:r w:rsidRPr="00F101A4" w:rsidDel="004C0208">
          <w:delText>https://papers.ssrn.com/sol3/papers.cfm?abstract_id=3420179</w:delText>
        </w:r>
        <w:r w:rsidDel="004C0208">
          <w:delText xml:space="preserve">; </w:delText>
        </w:r>
        <w:r w:rsidDel="004C0208">
          <w:rPr>
            <w:i/>
            <w:iCs/>
          </w:rPr>
          <w:delText>see also</w:delText>
        </w:r>
        <w:r w:rsidDel="004C0208">
          <w:delText xml:space="preserve"> Eyal Zamir &amp; Yuval Farkash, </w:delText>
        </w:r>
        <w:r w:rsidDel="004C0208">
          <w:rPr>
            <w:i/>
            <w:iCs/>
          </w:rPr>
          <w:delText xml:space="preserve">Standard Form Contracts: Empirical Studies, Normative Implications, and the Fragmentation of Legal </w:delText>
        </w:r>
        <w:r w:rsidRPr="00196729" w:rsidDel="004C0208">
          <w:rPr>
            <w:i/>
            <w:iCs/>
          </w:rPr>
          <w:delText>Scholarship</w:delText>
        </w:r>
        <w:r w:rsidDel="004C0208">
          <w:delText xml:space="preserve">, 12(1) 12 JERUSALEM REV. L. STUD. 137, </w:delText>
        </w:r>
        <w:r w:rsidRPr="00196729" w:rsidDel="004C0208">
          <w:delText>166</w:delText>
        </w:r>
        <w:r w:rsidDel="004C0208">
          <w:delText xml:space="preserve"> (2015);</w:delText>
        </w:r>
        <w:r w:rsidRPr="009A0542" w:rsidDel="004C0208">
          <w:rPr>
            <w:rFonts w:asciiTheme="majorBidi" w:hAnsiTheme="majorBidi" w:cstheme="majorBidi"/>
          </w:rPr>
          <w:delText xml:space="preserve"> </w:delText>
        </w:r>
        <w:r w:rsidRPr="00D75BE3" w:rsidDel="004C0208">
          <w:rPr>
            <w:rFonts w:asciiTheme="majorBidi" w:hAnsiTheme="majorBidi" w:cstheme="majorBidi"/>
          </w:rPr>
          <w:delText xml:space="preserve">Arbel,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_Ref27975518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18</w:delText>
        </w:r>
        <w:r w:rsidDel="004C0208">
          <w:rPr>
            <w:rFonts w:asciiTheme="majorBidi" w:hAnsiTheme="majorBidi" w:cstheme="majorBidi"/>
          </w:rPr>
          <w:fldChar w:fldCharType="end"/>
        </w:r>
        <w:r w:rsidDel="004C0208">
          <w:rPr>
            <w:rFonts w:asciiTheme="majorBidi" w:hAnsiTheme="majorBidi" w:cstheme="majorBidi"/>
          </w:rPr>
          <w:delText xml:space="preserve">, at 1 (arguing that the current state of “reputational failure” highlights </w:delText>
        </w:r>
        <w:r w:rsidRPr="0027074F" w:rsidDel="004C0208">
          <w:delText>“the centrality of the law t</w:delText>
        </w:r>
        <w:r w:rsidDel="004C0208">
          <w:delText>o the future of the marketplace</w:delText>
        </w:r>
        <w:r w:rsidRPr="0027074F" w:rsidDel="004C0208">
          <w:delText>”</w:delText>
        </w:r>
        <w:r w:rsidDel="004C0208">
          <w:delText>)</w:delText>
        </w:r>
      </w:del>
    </w:p>
  </w:footnote>
  <w:footnote w:id="44">
    <w:p w14:paraId="72928E86" w14:textId="09E25C5D" w:rsidR="00A24105" w:rsidRPr="00D75BE3" w:rsidDel="004C0208" w:rsidRDefault="00A24105" w:rsidP="00AC27A6">
      <w:pPr>
        <w:pStyle w:val="FootnoteText"/>
        <w:rPr>
          <w:del w:id="373" w:author="Author"/>
          <w:rFonts w:asciiTheme="majorBidi" w:hAnsiTheme="majorBidi" w:cstheme="majorBidi"/>
        </w:rPr>
      </w:pPr>
      <w:del w:id="374"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0A4431" w:rsidDel="004C0208">
          <w:rPr>
            <w:rFonts w:asciiTheme="majorBidi" w:hAnsiTheme="majorBidi" w:cstheme="majorBidi"/>
          </w:rPr>
          <w:delText>,</w:delText>
        </w:r>
        <w:r w:rsidRPr="00D75BE3" w:rsidDel="004C0208">
          <w:rPr>
            <w:rFonts w:asciiTheme="majorBidi" w:hAnsiTheme="majorBidi" w:cstheme="majorBidi"/>
            <w:i/>
            <w:iCs/>
          </w:rPr>
          <w:delText xml:space="preserve"> </w:delText>
        </w:r>
        <w:r w:rsidRPr="00D75BE3" w:rsidDel="004C0208">
          <w:rPr>
            <w:rFonts w:asciiTheme="majorBidi" w:hAnsiTheme="majorBidi" w:cstheme="majorBidi"/>
          </w:rPr>
          <w:delText>Gillette</w:delText>
        </w:r>
        <w:r w:rsidDel="004C0208">
          <w:rPr>
            <w:rFonts w:asciiTheme="majorBidi" w:hAnsiTheme="majorBidi" w:cstheme="majorBidi"/>
          </w:rPr>
          <w:delText xml:space="preserve"> 2004</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705 (suggesting that “the seller may offer a full refund to a buyer . . . notwithstanding that the terms of the contract permit a lesser remedy”)</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 xml:space="preserve">note </w:delText>
        </w:r>
        <w:r w:rsidDel="004C0208">
          <w:rPr>
            <w:rFonts w:asciiTheme="majorBidi" w:hAnsiTheme="majorBidi" w:cstheme="majorBidi"/>
          </w:rPr>
          <w:delText>7</w:delText>
        </w:r>
        <w:r w:rsidRPr="00D75BE3" w:rsidDel="004C0208">
          <w:rPr>
            <w:rFonts w:asciiTheme="majorBidi" w:hAnsiTheme="majorBidi" w:cstheme="majorBidi"/>
          </w:rPr>
          <w:delText xml:space="preserve"> (using the case of return policies in their model);</w:delText>
        </w:r>
        <w:r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 </w:delText>
        </w:r>
        <w:r w:rsidRPr="00D75BE3" w:rsidDel="004C0208">
          <w:rPr>
            <w:rFonts w:asciiTheme="majorBidi" w:hAnsiTheme="majorBidi" w:cstheme="majorBidi"/>
          </w:rPr>
          <w:delText>at</w:delText>
        </w:r>
        <w:r w:rsidDel="004C0208">
          <w:rPr>
            <w:rFonts w:asciiTheme="majorBidi" w:hAnsiTheme="majorBidi" w:cstheme="majorBidi"/>
          </w:rPr>
          <w:delText xml:space="preserve"> 873 (providing the example of product returns); </w:delText>
        </w:r>
        <w:r w:rsidRPr="00D75BE3" w:rsidDel="004C0208">
          <w:rPr>
            <w:rFonts w:asciiTheme="majorBidi" w:hAnsiTheme="majorBidi" w:cstheme="majorBidi"/>
          </w:rPr>
          <w:delText>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 (suggesting that “a vendor may stipulate a “no refund and no returns” policy, yet exhibit—at least in some circumstances—accommodating, lenient behavior”).</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So far, </w:delText>
        </w:r>
        <w:r w:rsidDel="004C0208">
          <w:rPr>
            <w:rFonts w:asciiTheme="majorBidi" w:hAnsiTheme="majorBidi" w:cstheme="majorBidi"/>
          </w:rPr>
          <w:delText xml:space="preserve">these </w:delText>
        </w:r>
        <w:r w:rsidRPr="00D75BE3" w:rsidDel="004C0208">
          <w:rPr>
            <w:rFonts w:asciiTheme="majorBidi" w:hAnsiTheme="majorBidi" w:cstheme="majorBidi"/>
          </w:rPr>
          <w:delText xml:space="preserve">commentators have only relied on limited </w:delText>
        </w:r>
        <w:r w:rsidRPr="00D75BE3" w:rsidDel="004C0208">
          <w:delText xml:space="preserve">anecdotal evidence suggesting that retailers behave more leniently towards consumers.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873 (suggesting that “</w:delText>
        </w:r>
        <w:r w:rsidDel="004C0208">
          <w:rPr>
            <w:rFonts w:asciiTheme="majorBidi" w:hAnsiTheme="majorBidi" w:cstheme="majorBidi"/>
          </w:rPr>
          <w:delText>[r]</w:delText>
        </w:r>
        <w:r w:rsidRPr="00D75BE3" w:rsidDel="004C0208">
          <w:rPr>
            <w:rFonts w:asciiTheme="majorBidi" w:hAnsiTheme="majorBidi" w:cstheme="majorBidi"/>
          </w:rPr>
          <w:delText>etail-return policie</w:delText>
        </w:r>
        <w:r w:rsidDel="004C0208">
          <w:rPr>
            <w:rFonts w:asciiTheme="majorBidi" w:hAnsiTheme="majorBidi" w:cstheme="majorBidi"/>
          </w:rPr>
          <w:delText xml:space="preserve">s </w:delText>
        </w:r>
        <w:r w:rsidRPr="00D75BE3" w:rsidDel="004C0208">
          <w:rPr>
            <w:rFonts w:asciiTheme="majorBidi" w:hAnsiTheme="majorBidi" w:cstheme="majorBidi"/>
          </w:rPr>
          <w:delText>. . . dramatically illustrate the reality and significance” of what he terms “two-part standard-form contracts”—the contract on paper and the contract on the ground, while relying solely on anecdotal evidence).</w:delText>
        </w:r>
      </w:del>
    </w:p>
  </w:footnote>
  <w:footnote w:id="45">
    <w:p w14:paraId="4B0CA185" w14:textId="2BEFF1A1"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386" w:author="Author">
        <w:r>
          <w:rPr>
            <w:rFonts w:asciiTheme="majorBidi" w:hAnsiTheme="majorBidi" w:cstheme="majorBidi"/>
            <w:i/>
            <w:iCs/>
          </w:rPr>
          <w:t>See, e.g.</w:t>
        </w:r>
        <w:r>
          <w:rPr>
            <w:rFonts w:asciiTheme="majorBidi" w:hAnsiTheme="majorBidi" w:cstheme="majorBidi"/>
          </w:rPr>
          <w:t xml:space="preserve">, Andrea Stojanoivc, </w:t>
        </w:r>
        <w:r>
          <w:rPr>
            <w:rFonts w:asciiTheme="majorBidi" w:hAnsiTheme="majorBidi" w:cstheme="majorBidi"/>
            <w:i/>
            <w:iCs/>
          </w:rPr>
          <w:t xml:space="preserve">60 Latest Retail Statistics to Help you Build Your </w:t>
        </w:r>
        <w:r w:rsidRPr="00CD5D16">
          <w:rPr>
            <w:rFonts w:asciiTheme="majorBidi" w:hAnsiTheme="majorBidi" w:cstheme="majorBidi"/>
            <w:i/>
            <w:iCs/>
          </w:rPr>
          <w:t>Business</w:t>
        </w:r>
        <w:r>
          <w:rPr>
            <w:rFonts w:asciiTheme="majorBidi" w:hAnsiTheme="majorBidi" w:cstheme="majorBidi"/>
          </w:rPr>
          <w:t xml:space="preserve"> (August 5, 2019), available at </w:t>
        </w:r>
        <w:r>
          <w:fldChar w:fldCharType="begin"/>
        </w:r>
        <w:r>
          <w:instrText xml:space="preserve"> HYPERLINK "https://www.smallbizgenius.net/by-the-numbers/retail-statistics/" \l "gref" </w:instrText>
        </w:r>
        <w:r>
          <w:fldChar w:fldCharType="separate"/>
        </w:r>
        <w:r>
          <w:rPr>
            <w:rStyle w:val="Hyperlink"/>
          </w:rPr>
          <w:t>https://www.smallbizgenius.net/by-the-numbers/retail-statistics/#gref</w:t>
        </w:r>
        <w:r>
          <w:fldChar w:fldCharType="end"/>
        </w:r>
        <w:r>
          <w:t xml:space="preserve">. </w:t>
        </w:r>
        <w:r w:rsidRPr="00CD5D16">
          <w:rPr>
            <w:rFonts w:asciiTheme="majorBidi" w:hAnsiTheme="majorBidi" w:cstheme="majorBidi"/>
            <w:rPrChange w:id="387" w:author="Author">
              <w:rPr>
                <w:rFonts w:asciiTheme="majorBidi" w:hAnsiTheme="majorBidi" w:cstheme="majorBidi"/>
                <w:i/>
                <w:iCs/>
              </w:rPr>
            </w:rPrChange>
          </w:rPr>
          <w:t>See</w:t>
        </w:r>
        <w:r>
          <w:rPr>
            <w:rFonts w:asciiTheme="majorBidi" w:hAnsiTheme="majorBidi" w:cstheme="majorBidi"/>
            <w:i/>
            <w:iCs/>
          </w:rPr>
          <w:t xml:space="preserve"> also </w:t>
        </w:r>
      </w:ins>
      <w:r w:rsidRPr="00D75BE3">
        <w:rPr>
          <w:rFonts w:asciiTheme="majorBidi" w:hAnsiTheme="majorBidi" w:cstheme="majorBidi"/>
        </w:rPr>
        <w:t xml:space="preserve">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46">
    <w:p w14:paraId="3E9D43F5" w14:textId="69951018" w:rsidR="00A24105" w:rsidRPr="00D75BE3" w:rsidRDefault="00A24105"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390" w:author="Author">
        <w:r>
          <w:rPr>
            <w:rFonts w:asciiTheme="majorBidi" w:hAnsiTheme="majorBidi" w:cstheme="majorBidi"/>
            <w:i/>
            <w:iCs/>
          </w:rPr>
          <w:t>See, e.g.</w:t>
        </w:r>
        <w:r>
          <w:rPr>
            <w:rFonts w:asciiTheme="majorBidi" w:hAnsiTheme="majorBidi" w:cstheme="majorBidi"/>
            <w:u w:val="single"/>
          </w:rPr>
          <w:t xml:space="preserve">, Aaron Orendoff, </w:t>
        </w:r>
        <w:r>
          <w:rPr>
            <w:rFonts w:asciiTheme="majorBidi" w:hAnsiTheme="majorBidi" w:cstheme="majorBidi"/>
            <w:i/>
            <w:iCs/>
            <w:u w:val="single"/>
          </w:rPr>
          <w:t xml:space="preserve">The Plague of Ecommerce Return Rates and How to Maintain </w:t>
        </w:r>
        <w:r w:rsidRPr="00534330">
          <w:rPr>
            <w:rFonts w:asciiTheme="majorBidi" w:hAnsiTheme="majorBidi" w:cstheme="majorBidi"/>
            <w:i/>
            <w:iCs/>
            <w:u w:val="single"/>
          </w:rPr>
          <w:t>Profitability</w:t>
        </w:r>
        <w:r>
          <w:rPr>
            <w:rFonts w:asciiTheme="majorBidi" w:hAnsiTheme="majorBidi" w:cstheme="majorBidi"/>
            <w:u w:val="single"/>
          </w:rPr>
          <w:t xml:space="preserve"> (February 27, 2019), available at </w:t>
        </w:r>
        <w:r>
          <w:fldChar w:fldCharType="begin"/>
        </w:r>
        <w:r>
          <w:instrText xml:space="preserve"> HYPERLINK "https://www.shopify.com/enterprise/ecommerce-returns" </w:instrText>
        </w:r>
        <w:r>
          <w:fldChar w:fldCharType="separate"/>
        </w:r>
        <w:r>
          <w:rPr>
            <w:rStyle w:val="Hyperlink"/>
          </w:rPr>
          <w:t>https://www.shopify.com/enterprise/ecommerce-returns</w:t>
        </w:r>
        <w:r>
          <w:fldChar w:fldCharType="end"/>
        </w:r>
        <w:r>
          <w:t xml:space="preserve">. </w:t>
        </w:r>
      </w:ins>
      <w:moveFromRangeStart w:id="391" w:author="Author" w:name="move28235978"/>
      <w:moveFrom w:id="392" w:author="Author">
        <w:r w:rsidRPr="00534330" w:rsidDel="00534330">
          <w:rPr>
            <w:rFonts w:asciiTheme="majorBidi" w:hAnsiTheme="majorBidi" w:cstheme="majorBidi"/>
            <w:rPrChange w:id="393" w:author="Author">
              <w:rPr>
                <w:rFonts w:asciiTheme="majorBidi" w:hAnsiTheme="majorBidi" w:cstheme="majorBidi"/>
                <w:i/>
                <w:iCs/>
              </w:rPr>
            </w:rPrChange>
          </w:rPr>
          <w:t>See</w:t>
        </w:r>
        <w:r w:rsidRPr="00D75BE3" w:rsidDel="00534330">
          <w:rPr>
            <w:rFonts w:asciiTheme="majorBidi" w:hAnsiTheme="majorBidi" w:cstheme="majorBidi"/>
            <w:i/>
            <w:iCs/>
          </w:rPr>
          <w:t>, e.g.</w:t>
        </w:r>
        <w:r w:rsidRPr="00D75BE3" w:rsidDel="00534330">
          <w:rPr>
            <w:rFonts w:asciiTheme="majorBidi" w:hAnsiTheme="majorBidi" w:cstheme="majorBidi"/>
            <w:iCs/>
          </w:rPr>
          <w:t>,</w:t>
        </w:r>
        <w:r w:rsidRPr="00D75BE3" w:rsidDel="00534330">
          <w:rPr>
            <w:rFonts w:asciiTheme="majorBidi" w:hAnsiTheme="majorBidi" w:cstheme="majorBidi"/>
            <w:i/>
            <w:iCs/>
          </w:rPr>
          <w:t xml:space="preserve"> </w:t>
        </w:r>
        <w:r w:rsidRPr="00D75BE3" w:rsidDel="00534330">
          <w:rPr>
            <w:rFonts w:asciiTheme="majorBidi" w:hAnsiTheme="majorBidi" w:cstheme="majorBidi"/>
            <w:smallCaps/>
          </w:rPr>
          <w:t>Zamir &amp; Teichman</w:t>
        </w:r>
        <w:r w:rsidRPr="00D75BE3" w:rsidDel="00534330">
          <w:rPr>
            <w:rFonts w:asciiTheme="majorBidi" w:hAnsiTheme="majorBidi" w:cstheme="majorBidi"/>
          </w:rPr>
          <w:t xml:space="preserve">, </w:t>
        </w:r>
        <w:r w:rsidRPr="00D75BE3" w:rsidDel="00534330">
          <w:rPr>
            <w:rFonts w:asciiTheme="majorBidi" w:hAnsiTheme="majorBidi" w:cstheme="majorBidi"/>
            <w:i/>
            <w:iCs/>
          </w:rPr>
          <w:t xml:space="preserve">supra </w:t>
        </w:r>
        <w:r w:rsidRPr="00D75BE3" w:rsidDel="00534330">
          <w:rPr>
            <w:rFonts w:asciiTheme="majorBidi" w:hAnsiTheme="majorBidi" w:cstheme="majorBidi"/>
          </w:rPr>
          <w:t>note</w:t>
        </w:r>
        <w:r w:rsidDel="00534330">
          <w:rPr>
            <w:rFonts w:asciiTheme="majorBidi" w:hAnsiTheme="majorBidi" w:cstheme="majorBidi"/>
          </w:rPr>
          <w:t xml:space="preserve"> </w:t>
        </w:r>
        <w:r w:rsidDel="00534330">
          <w:rPr>
            <w:rFonts w:asciiTheme="majorBidi" w:hAnsiTheme="majorBidi" w:cstheme="majorBidi"/>
          </w:rPr>
          <w:fldChar w:fldCharType="begin"/>
        </w:r>
        <w:r w:rsidDel="00534330">
          <w:rPr>
            <w:rFonts w:asciiTheme="majorBidi" w:hAnsiTheme="majorBidi" w:cstheme="majorBidi"/>
          </w:rPr>
          <w:instrText xml:space="preserve"> NOTEREF _Ref27975518 \h </w:instrText>
        </w:r>
        <w:r w:rsidDel="00534330">
          <w:rPr>
            <w:rFonts w:asciiTheme="majorBidi" w:hAnsiTheme="majorBidi" w:cstheme="majorBidi"/>
          </w:rPr>
        </w:r>
        <w:r w:rsidDel="00534330">
          <w:rPr>
            <w:rFonts w:asciiTheme="majorBidi" w:hAnsiTheme="majorBidi" w:cstheme="majorBidi"/>
          </w:rPr>
          <w:fldChar w:fldCharType="separate"/>
        </w:r>
        <w:r w:rsidDel="00534330">
          <w:rPr>
            <w:rFonts w:asciiTheme="majorBidi" w:hAnsiTheme="majorBidi" w:cstheme="majorBidi"/>
          </w:rPr>
          <w:t>18</w:t>
        </w:r>
        <w:r w:rsidDel="00534330">
          <w:rPr>
            <w:rFonts w:asciiTheme="majorBidi" w:hAnsiTheme="majorBidi" w:cstheme="majorBidi"/>
          </w:rPr>
          <w:fldChar w:fldCharType="end"/>
        </w:r>
        <w:r w:rsidRPr="00D75BE3" w:rsidDel="00534330">
          <w:rPr>
            <w:rFonts w:asciiTheme="majorBidi" w:hAnsiTheme="majorBidi" w:cstheme="majorBidi"/>
          </w:rPr>
          <w:t xml:space="preserve">, at 290–91; Shmuel Becher &amp; Tal Zarsky, </w:t>
        </w:r>
        <w:r w:rsidRPr="00462FC3" w:rsidDel="00534330">
          <w:rPr>
            <w:rFonts w:asciiTheme="majorBidi" w:hAnsiTheme="majorBidi" w:cstheme="majorBidi"/>
            <w:i/>
            <w:iCs/>
          </w:rPr>
          <w:t>Open Doors, Trap Doors and the Law</w:t>
        </w:r>
        <w:r w:rsidRPr="00D75BE3" w:rsidDel="00534330">
          <w:rPr>
            <w:rFonts w:asciiTheme="majorBidi" w:hAnsiTheme="majorBidi" w:cstheme="majorBidi"/>
          </w:rPr>
          <w:t xml:space="preserve">, 74 </w:t>
        </w:r>
        <w:r w:rsidRPr="00D75BE3" w:rsidDel="00534330">
          <w:rPr>
            <w:rFonts w:asciiTheme="majorBidi" w:hAnsiTheme="majorBidi" w:cstheme="majorBidi"/>
            <w:smallCaps/>
          </w:rPr>
          <w:t>L. &amp; Contemp. Probs.</w:t>
        </w:r>
        <w:r w:rsidRPr="00D75BE3" w:rsidDel="00534330">
          <w:rPr>
            <w:rFonts w:asciiTheme="majorBidi" w:hAnsiTheme="majorBidi" w:cstheme="majorBidi"/>
          </w:rPr>
          <w:t xml:space="preserve"> 63, 7</w:t>
        </w:r>
        <w:r w:rsidDel="00534330">
          <w:rPr>
            <w:rFonts w:asciiTheme="majorBidi" w:hAnsiTheme="majorBidi" w:cstheme="majorBidi"/>
          </w:rPr>
          <w:t>2–73</w:t>
        </w:r>
        <w:r w:rsidRPr="00D75BE3" w:rsidDel="00534330">
          <w:rPr>
            <w:rFonts w:asciiTheme="majorBidi" w:hAnsiTheme="majorBidi" w:cstheme="majorBidi"/>
          </w:rPr>
          <w:t xml:space="preserve"> (2011)</w:t>
        </w:r>
        <w:r w:rsidDel="00534330">
          <w:rPr>
            <w:rFonts w:asciiTheme="majorBidi" w:hAnsiTheme="majorBidi" w:cstheme="majorBidi"/>
          </w:rPr>
          <w:t xml:space="preserve"> (</w:t>
        </w:r>
        <w:r w:rsidRPr="007336F7" w:rsidDel="00534330">
          <w:rPr>
            <w:rFonts w:asciiTheme="majorBidi" w:hAnsiTheme="majorBidi" w:cstheme="majorBidi"/>
          </w:rPr>
          <w:t>discussing how sellers often use “open door policies” to allow consumers to return purchases</w:t>
        </w:r>
        <w:r w:rsidDel="00534330">
          <w:rPr>
            <w:rFonts w:asciiTheme="majorBidi" w:hAnsiTheme="majorBidi" w:cstheme="majorBidi"/>
          </w:rPr>
          <w:t>)</w:t>
        </w:r>
        <w:r w:rsidRPr="00D75BE3" w:rsidDel="00534330">
          <w:rPr>
            <w:rFonts w:asciiTheme="majorBidi" w:hAnsiTheme="majorBidi" w:cstheme="majorBidi"/>
          </w:rPr>
          <w:t>.</w:t>
        </w:r>
      </w:moveFrom>
      <w:moveFromRangeEnd w:id="391"/>
      <w:ins w:id="394" w:author="Author">
        <w:r>
          <w:rPr>
            <w:rFonts w:asciiTheme="majorBidi" w:hAnsiTheme="majorBidi" w:cstheme="majorBidi"/>
          </w:rPr>
          <w:t xml:space="preserve"> </w:t>
        </w:r>
      </w:ins>
    </w:p>
  </w:footnote>
  <w:footnote w:id="47">
    <w:p w14:paraId="3244E346" w14:textId="2F381EEA" w:rsidR="00A24105" w:rsidRPr="00D75BE3" w:rsidRDefault="00A24105"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w:t>
      </w:r>
      <w:r w:rsidRPr="00CB6BDE">
        <w:t>https://www.cnbc.com/2016/12/16/a-260-billion-ticking-time-bomb-the-costly-business-of-retail-returns.html</w:t>
      </w:r>
      <w:r w:rsidRPr="00D75BE3">
        <w:rPr>
          <w:rFonts w:asciiTheme="majorBidi" w:hAnsiTheme="majorBidi" w:cstheme="majorBidi"/>
        </w:rPr>
        <w:t>.</w:t>
      </w:r>
      <w:r>
        <w:rPr>
          <w:rFonts w:asciiTheme="majorBidi" w:hAnsiTheme="majorBidi" w:cstheme="majorBidi"/>
        </w:rPr>
        <w:t xml:space="preserve"> </w:t>
      </w:r>
      <w:del w:id="398" w:author="Author">
        <w:r w:rsidDel="003B127B">
          <w:rPr>
            <w:rFonts w:asciiTheme="majorBidi" w:hAnsiTheme="majorBidi" w:cstheme="majorBidi"/>
          </w:rPr>
          <w:delText xml:space="preserve">Return rates are considerably higher in online shopping, amounting to around 30% (and clothing returns are closer to 40%). </w:delText>
        </w:r>
        <w:r w:rsidDel="003B127B">
          <w:rPr>
            <w:rFonts w:asciiTheme="majorBidi" w:hAnsiTheme="majorBidi" w:cstheme="majorBidi"/>
            <w:i/>
            <w:iCs/>
          </w:rPr>
          <w:delText>Id.</w:delText>
        </w:r>
        <w:r w:rsidDel="003B127B">
          <w:rPr>
            <w:rFonts w:asciiTheme="majorBidi" w:hAnsiTheme="majorBidi" w:cstheme="majorBidi"/>
          </w:rPr>
          <w:delText xml:space="preserve"> </w:delText>
        </w:r>
      </w:del>
    </w:p>
  </w:footnote>
  <w:footnote w:id="48">
    <w:p w14:paraId="17CFC308" w14:textId="6DA356CD" w:rsidR="00A24105" w:rsidRPr="00D75BE3" w:rsidRDefault="00A24105" w:rsidP="0053433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w:t>
      </w:r>
      <w:del w:id="399" w:author="Author">
        <w:r w:rsidRPr="00D75BE3" w:rsidDel="00534330">
          <w:rPr>
            <w:rFonts w:asciiTheme="majorBidi" w:hAnsiTheme="majorBidi" w:cstheme="majorBidi"/>
          </w:rPr>
          <w:delText xml:space="preserve">, </w:delText>
        </w:r>
        <w:r w:rsidRPr="00D75BE3" w:rsidDel="00534330">
          <w:rPr>
            <w:rFonts w:asciiTheme="majorBidi" w:hAnsiTheme="majorBidi" w:cstheme="majorBidi"/>
            <w:iCs/>
          </w:rPr>
          <w:delText>e.g.,</w:delText>
        </w:r>
      </w:del>
      <w:ins w:id="400" w:author="Author">
        <w:r>
          <w:rPr>
            <w:rFonts w:asciiTheme="majorBidi" w:hAnsiTheme="majorBidi" w:cstheme="majorBidi"/>
          </w:rPr>
          <w:t xml:space="preserve"> also</w:t>
        </w:r>
      </w:ins>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rPr>
        <w:t>, at 290–91</w:t>
      </w:r>
      <w:r>
        <w:rPr>
          <w:rFonts w:asciiTheme="majorBidi" w:hAnsiTheme="majorBidi" w:cstheme="majorBidi"/>
        </w:rPr>
        <w:t xml:space="preserve"> (arguing for the importance of the right to withdraw given that consumers may be subject to sellers’ deceptive “low-ball[ing]” and “bait-and-switch” tactics)</w:t>
      </w:r>
      <w:ins w:id="401" w:author="Author">
        <w:r>
          <w:rPr>
            <w:rFonts w:asciiTheme="majorBidi" w:hAnsiTheme="majorBidi" w:cstheme="majorBidi"/>
          </w:rPr>
          <w:t xml:space="preserve">; </w:t>
        </w:r>
      </w:ins>
      <w:moveToRangeStart w:id="402" w:author="Author" w:name="move28235978"/>
      <w:moveTo w:id="403" w:author="Author">
        <w:del w:id="404" w:author="Author">
          <w:r w:rsidRPr="00D75BE3" w:rsidDel="00534330">
            <w:rPr>
              <w:rFonts w:asciiTheme="majorBidi" w:hAnsiTheme="majorBidi" w:cstheme="majorBidi"/>
              <w:i/>
              <w:iCs/>
            </w:rPr>
            <w:delText>See, e.g.</w:delText>
          </w:r>
          <w:r w:rsidRPr="00D75BE3" w:rsidDel="00534330">
            <w:rPr>
              <w:rFonts w:asciiTheme="majorBidi" w:hAnsiTheme="majorBidi" w:cstheme="majorBidi"/>
              <w:iCs/>
            </w:rPr>
            <w:delText>,</w:delText>
          </w:r>
          <w:r w:rsidRPr="00D75BE3" w:rsidDel="00534330">
            <w:rPr>
              <w:rFonts w:asciiTheme="majorBidi" w:hAnsiTheme="majorBidi" w:cstheme="majorBidi"/>
              <w:i/>
              <w:iCs/>
            </w:rPr>
            <w:delText xml:space="preserve"> </w:delText>
          </w:r>
          <w:r w:rsidRPr="00D75BE3" w:rsidDel="00534330">
            <w:rPr>
              <w:rFonts w:asciiTheme="majorBidi" w:hAnsiTheme="majorBidi" w:cstheme="majorBidi"/>
              <w:smallCaps/>
            </w:rPr>
            <w:delText>Zamir &amp; Teichman</w:delText>
          </w:r>
          <w:r w:rsidRPr="00D75BE3" w:rsidDel="00534330">
            <w:rPr>
              <w:rFonts w:asciiTheme="majorBidi" w:hAnsiTheme="majorBidi" w:cstheme="majorBidi"/>
            </w:rPr>
            <w:delText xml:space="preserve">, </w:delText>
          </w:r>
          <w:r w:rsidRPr="00D75BE3" w:rsidDel="00534330">
            <w:rPr>
              <w:rFonts w:asciiTheme="majorBidi" w:hAnsiTheme="majorBidi" w:cstheme="majorBidi"/>
              <w:i/>
              <w:iCs/>
            </w:rPr>
            <w:delText xml:space="preserve">supra </w:delText>
          </w:r>
          <w:r w:rsidRPr="00D75BE3" w:rsidDel="00534330">
            <w:rPr>
              <w:rFonts w:asciiTheme="majorBidi" w:hAnsiTheme="majorBidi" w:cstheme="majorBidi"/>
            </w:rPr>
            <w:delText>note</w:delText>
          </w:r>
          <w:r w:rsidDel="00534330">
            <w:rPr>
              <w:rFonts w:asciiTheme="majorBidi" w:hAnsiTheme="majorBidi" w:cstheme="majorBidi"/>
            </w:rPr>
            <w:delText xml:space="preserve"> </w:delText>
          </w:r>
          <w:r w:rsidDel="00534330">
            <w:rPr>
              <w:rFonts w:asciiTheme="majorBidi" w:hAnsiTheme="majorBidi" w:cstheme="majorBidi"/>
            </w:rPr>
            <w:fldChar w:fldCharType="begin"/>
          </w:r>
          <w:r w:rsidDel="00534330">
            <w:rPr>
              <w:rFonts w:asciiTheme="majorBidi" w:hAnsiTheme="majorBidi" w:cstheme="majorBidi"/>
            </w:rPr>
            <w:delInstrText xml:space="preserve"> NOTEREF _Ref27975518 \h </w:delInstrText>
          </w:r>
          <w:r w:rsidDel="00534330">
            <w:rPr>
              <w:rFonts w:asciiTheme="majorBidi" w:hAnsiTheme="majorBidi" w:cstheme="majorBidi"/>
            </w:rPr>
          </w:r>
          <w:r w:rsidDel="00534330">
            <w:rPr>
              <w:rFonts w:asciiTheme="majorBidi" w:hAnsiTheme="majorBidi" w:cstheme="majorBidi"/>
            </w:rPr>
            <w:fldChar w:fldCharType="separate"/>
          </w:r>
          <w:r w:rsidDel="00534330">
            <w:rPr>
              <w:rFonts w:asciiTheme="majorBidi" w:hAnsiTheme="majorBidi" w:cstheme="majorBidi"/>
            </w:rPr>
            <w:delText>18</w:delText>
          </w:r>
          <w:r w:rsidDel="00534330">
            <w:rPr>
              <w:rFonts w:asciiTheme="majorBidi" w:hAnsiTheme="majorBidi" w:cstheme="majorBidi"/>
            </w:rPr>
            <w:fldChar w:fldCharType="end"/>
          </w:r>
          <w:r w:rsidRPr="00D75BE3" w:rsidDel="00534330">
            <w:rPr>
              <w:rFonts w:asciiTheme="majorBidi" w:hAnsiTheme="majorBidi" w:cstheme="majorBidi"/>
            </w:rPr>
            <w:delText xml:space="preserve">, at 290–91; </w:delText>
          </w:r>
        </w:del>
        <w:r w:rsidRPr="00D75BE3">
          <w:rPr>
            <w:rFonts w:asciiTheme="majorBidi" w:hAnsiTheme="majorBidi" w:cstheme="majorBidi"/>
          </w:rPr>
          <w:t xml:space="preserve">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w:t>
        </w:r>
        <w:r>
          <w:rPr>
            <w:rFonts w:asciiTheme="majorBidi" w:hAnsiTheme="majorBidi" w:cstheme="majorBidi"/>
          </w:rPr>
          <w:t>2–73</w:t>
        </w:r>
        <w:r w:rsidRPr="00D75BE3">
          <w:rPr>
            <w:rFonts w:asciiTheme="majorBidi" w:hAnsiTheme="majorBidi" w:cstheme="majorBidi"/>
          </w:rPr>
          <w:t xml:space="preserve"> (2011)</w:t>
        </w:r>
        <w:r>
          <w:rPr>
            <w:rFonts w:asciiTheme="majorBidi" w:hAnsiTheme="majorBidi" w:cstheme="majorBidi"/>
          </w:rPr>
          <w:t xml:space="preserve"> (</w:t>
        </w:r>
        <w:r w:rsidRPr="007336F7">
          <w:rPr>
            <w:rFonts w:asciiTheme="majorBidi" w:hAnsiTheme="majorBidi" w:cstheme="majorBidi"/>
          </w:rPr>
          <w:t>discussing how sellers often use</w:t>
        </w:r>
      </w:moveTo>
      <w:ins w:id="405" w:author="Author">
        <w:r>
          <w:rPr>
            <w:rFonts w:asciiTheme="majorBidi" w:hAnsiTheme="majorBidi" w:cstheme="majorBidi"/>
          </w:rPr>
          <w:t xml:space="preserve"> generous</w:t>
        </w:r>
      </w:ins>
      <w:moveTo w:id="406" w:author="Author">
        <w:r w:rsidRPr="007336F7">
          <w:rPr>
            <w:rFonts w:asciiTheme="majorBidi" w:hAnsiTheme="majorBidi" w:cstheme="majorBidi"/>
          </w:rPr>
          <w:t xml:space="preserve"> “open door policies” </w:t>
        </w:r>
        <w:del w:id="407" w:author="Author">
          <w:r w:rsidRPr="007336F7" w:rsidDel="00534330">
            <w:rPr>
              <w:rFonts w:asciiTheme="majorBidi" w:hAnsiTheme="majorBidi" w:cstheme="majorBidi"/>
            </w:rPr>
            <w:delText>to allow</w:delText>
          </w:r>
        </w:del>
      </w:moveTo>
      <w:ins w:id="408" w:author="Author">
        <w:r>
          <w:rPr>
            <w:rFonts w:asciiTheme="majorBidi" w:hAnsiTheme="majorBidi" w:cstheme="majorBidi"/>
          </w:rPr>
          <w:t>allowing</w:t>
        </w:r>
      </w:ins>
      <w:moveTo w:id="409" w:author="Author">
        <w:r w:rsidRPr="007336F7">
          <w:rPr>
            <w:rFonts w:asciiTheme="majorBidi" w:hAnsiTheme="majorBidi" w:cstheme="majorBidi"/>
          </w:rPr>
          <w:t xml:space="preserve"> consumers to return purchases</w:t>
        </w:r>
      </w:moveTo>
      <w:ins w:id="410" w:author="Author">
        <w:r>
          <w:rPr>
            <w:rFonts w:asciiTheme="majorBidi" w:hAnsiTheme="majorBidi" w:cstheme="majorBidi"/>
          </w:rPr>
          <w:t xml:space="preserve"> in order to attract consumers to buy at the store</w:t>
        </w:r>
      </w:ins>
      <w:moveTo w:id="411" w:author="Author">
        <w:r>
          <w:rPr>
            <w:rFonts w:asciiTheme="majorBidi" w:hAnsiTheme="majorBidi" w:cstheme="majorBidi"/>
          </w:rPr>
          <w:t>)</w:t>
        </w:r>
        <w:r w:rsidRPr="00D75BE3">
          <w:rPr>
            <w:rFonts w:asciiTheme="majorBidi" w:hAnsiTheme="majorBidi" w:cstheme="majorBidi"/>
          </w:rPr>
          <w:t>.</w:t>
        </w:r>
      </w:moveTo>
      <w:moveToRangeEnd w:id="402"/>
      <w:del w:id="412" w:author="Author">
        <w:r w:rsidRPr="00D75BE3" w:rsidDel="00534330">
          <w:rPr>
            <w:rFonts w:asciiTheme="majorBidi" w:hAnsiTheme="majorBidi" w:cstheme="majorBidi"/>
          </w:rPr>
          <w:delText>.</w:delText>
        </w:r>
      </w:del>
    </w:p>
  </w:footnote>
  <w:footnote w:id="49">
    <w:p w14:paraId="1879D224" w14:textId="3259BB54"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 xml:space="preserve">There are few notable exceptions to this general rule. </w:t>
      </w:r>
      <w:r w:rsidRPr="00D75BE3">
        <w:rPr>
          <w:rFonts w:asciiTheme="majorBidi" w:hAnsiTheme="majorBidi" w:cstheme="majorBidi"/>
        </w:rPr>
        <w:t>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50">
    <w:p w14:paraId="147F6674" w14:textId="24DC79CE"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w:t>
      </w:r>
      <w:r>
        <w:rPr>
          <w:rFonts w:asciiTheme="majorBidi" w:hAnsiTheme="majorBidi" w:cstheme="majorBidi"/>
        </w:rPr>
        <w:t xml:space="preserve"> (e.g., gym memberships)</w:t>
      </w:r>
      <w:r w:rsidRPr="00D75BE3">
        <w:rPr>
          <w:rFonts w:asciiTheme="majorBidi" w:hAnsiTheme="majorBidi" w:cstheme="majorBidi"/>
        </w:rPr>
        <w:t xml:space="preserve">. Still others require stores to disclose their return policies, or else </w:t>
      </w:r>
      <w:ins w:id="413" w:author="Author">
        <w:r w:rsidR="00C92423">
          <w:rPr>
            <w:rFonts w:asciiTheme="majorBidi" w:hAnsiTheme="majorBidi" w:cstheme="majorBidi"/>
          </w:rPr>
          <w:t xml:space="preserve">(e.g., New York and Massachusetts) </w:t>
        </w:r>
      </w:ins>
      <w:r w:rsidRPr="00D75BE3">
        <w:rPr>
          <w:rFonts w:asciiTheme="majorBidi" w:hAnsiTheme="majorBidi" w:cstheme="majorBidi"/>
        </w:rPr>
        <w:t>mandate a right to withdrawal for stores where policies prohibiting returns are not clearly displayed.</w:t>
      </w:r>
    </w:p>
  </w:footnote>
  <w:footnote w:id="51">
    <w:p w14:paraId="768A2C88" w14:textId="4C814AF1" w:rsidR="00A24105" w:rsidRPr="00D75BE3" w:rsidRDefault="00A24105" w:rsidP="00D07B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note</w:t>
      </w:r>
      <w:r>
        <w:rPr>
          <w:rFonts w:asciiTheme="majorBidi" w:hAnsiTheme="majorBidi" w:cstheme="majorBidi"/>
          <w:shd w:val="clear" w:color="auto" w:fill="FFFFFF"/>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Becher </w:t>
      </w:r>
      <w:r>
        <w:rPr>
          <w:rFonts w:asciiTheme="majorBidi" w:hAnsiTheme="majorBidi" w:cstheme="majorBidi"/>
        </w:rPr>
        <w:t xml:space="preserve">&amp; </w:t>
      </w:r>
      <w:r w:rsidRPr="00D75BE3">
        <w:rPr>
          <w:rFonts w:asciiTheme="majorBidi" w:hAnsiTheme="majorBidi" w:cstheme="majorBidi"/>
        </w:rPr>
        <w:t>Zarsky</w:t>
      </w:r>
      <w:r>
        <w:rPr>
          <w:rFonts w:asciiTheme="majorBidi" w:hAnsiTheme="majorBidi" w:cstheme="majorBidi"/>
        </w:rPr>
        <w:t xml:space="preserve"> 2011</w:t>
      </w:r>
      <w:r w:rsidRPr="00D75BE3">
        <w:rPr>
          <w:rFonts w:asciiTheme="majorBidi" w:hAnsiTheme="majorBidi" w:cstheme="majorBidi"/>
          <w:shd w:val="clear" w:color="auto" w:fill="FFFFFF"/>
        </w:rPr>
        <w:t xml:space="preserve">, </w:t>
      </w:r>
      <w:r w:rsidRPr="00CB6BDE">
        <w:rPr>
          <w:rFonts w:asciiTheme="majorBidi" w:hAnsiTheme="majorBidi" w:cstheme="majorBidi"/>
          <w:i/>
          <w:shd w:val="clear" w:color="auto" w:fill="FFFFFF"/>
        </w:rPr>
        <w:t>supra</w:t>
      </w:r>
      <w:r>
        <w:rPr>
          <w:rFonts w:asciiTheme="majorBidi" w:hAnsiTheme="majorBidi" w:cstheme="majorBidi"/>
          <w:iCs/>
          <w:shd w:val="clear" w:color="auto" w:fill="FFFFFF"/>
        </w:rPr>
        <w:t xml:space="preserve"> note </w:t>
      </w:r>
      <w:r>
        <w:rPr>
          <w:rFonts w:asciiTheme="majorBidi" w:hAnsiTheme="majorBidi" w:cstheme="majorBidi"/>
          <w:iCs/>
          <w:shd w:val="clear" w:color="auto" w:fill="FFFFFF"/>
        </w:rPr>
        <w:fldChar w:fldCharType="begin"/>
      </w:r>
      <w:r>
        <w:rPr>
          <w:rFonts w:asciiTheme="majorBidi" w:hAnsiTheme="majorBidi" w:cstheme="majorBidi"/>
          <w:iCs/>
          <w:shd w:val="clear" w:color="auto" w:fill="FFFFFF"/>
        </w:rPr>
        <w:instrText xml:space="preserve"> NOTEREF _Ref27975892 \h </w:instrText>
      </w:r>
      <w:r>
        <w:rPr>
          <w:rFonts w:asciiTheme="majorBidi" w:hAnsiTheme="majorBidi" w:cstheme="majorBidi"/>
          <w:iCs/>
          <w:shd w:val="clear" w:color="auto" w:fill="FFFFFF"/>
        </w:rPr>
      </w:r>
      <w:r>
        <w:rPr>
          <w:rFonts w:asciiTheme="majorBidi" w:hAnsiTheme="majorBidi" w:cstheme="majorBidi"/>
          <w:iCs/>
          <w:shd w:val="clear" w:color="auto" w:fill="FFFFFF"/>
        </w:rPr>
        <w:fldChar w:fldCharType="separate"/>
      </w:r>
      <w:r>
        <w:rPr>
          <w:rFonts w:asciiTheme="majorBidi" w:hAnsiTheme="majorBidi" w:cstheme="majorBidi"/>
          <w:iCs/>
          <w:shd w:val="clear" w:color="auto" w:fill="FFFFFF"/>
        </w:rPr>
        <w:t>25</w:t>
      </w:r>
      <w:r>
        <w:rPr>
          <w:rFonts w:asciiTheme="majorBidi" w:hAnsiTheme="majorBidi" w:cstheme="majorBidi"/>
          <w:iCs/>
          <w:shd w:val="clear" w:color="auto" w:fill="FFFFFF"/>
        </w:rPr>
        <w:fldChar w:fldCharType="end"/>
      </w:r>
      <w:r>
        <w:rPr>
          <w:rFonts w:asciiTheme="majorBidi" w:hAnsiTheme="majorBidi" w:cstheme="majorBidi"/>
          <w:iCs/>
          <w:shd w:val="clear" w:color="auto" w:fill="FFFFFF"/>
        </w:rPr>
        <w:t>, at</w:t>
      </w:r>
      <w:r w:rsidRPr="00D75BE3">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w:t>
      </w:r>
      <w:r>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In support of regulating consumer contracts more generally, see, </w:t>
      </w:r>
      <w:r w:rsidRPr="00E4347F">
        <w:rPr>
          <w:rFonts w:asciiTheme="majorBidi" w:hAnsiTheme="majorBidi"/>
          <w:shd w:val="clear" w:color="auto" w:fill="FFFFFF"/>
        </w:rPr>
        <w:t>e.g</w:t>
      </w:r>
      <w:r w:rsidRPr="001F2DC2">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52">
    <w:p w14:paraId="2DDB46AF" w14:textId="4939E35F"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53">
    <w:p w14:paraId="503362FE" w14:textId="22CB8669" w:rsidR="00A24105" w:rsidRPr="00D75BE3" w:rsidRDefault="00A24105" w:rsidP="00B06A6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873–74</w:t>
      </w:r>
      <w:r>
        <w:rPr>
          <w:rFonts w:asciiTheme="majorBidi" w:hAnsiTheme="majorBidi" w:cstheme="majorBidi"/>
        </w:rPr>
        <w:t xml:space="preserve"> (</w:t>
      </w:r>
      <w:r w:rsidRPr="007336F7">
        <w:rPr>
          <w:rFonts w:asciiTheme="majorBidi" w:hAnsiTheme="majorBidi" w:cstheme="majorBidi"/>
        </w:rPr>
        <w:t>discussing the commonality of liberal return policies as standard practice in, e.g., consumer electronics and other retail areas</w:t>
      </w:r>
      <w:r>
        <w:rPr>
          <w:rFonts w:asciiTheme="majorBidi" w:hAnsiTheme="majorBidi" w:cstheme="majorBidi"/>
        </w:rPr>
        <w:t xml:space="preserve">). Others have relied on the observed commercial norms to justify more comprehensive regulation of consumers’ withdrawal rights. </w:t>
      </w:r>
      <w:r w:rsidRPr="00CB6BDE">
        <w:rPr>
          <w:rFonts w:asciiTheme="majorBidi" w:hAnsiTheme="majorBidi" w:cstheme="majorBidi"/>
          <w:i/>
          <w:iCs/>
        </w:rPr>
        <w:t>See, e.g.</w:t>
      </w:r>
      <w:r>
        <w:rPr>
          <w:rFonts w:asciiTheme="majorBidi" w:hAnsiTheme="majorBidi" w:cstheme="majorBidi"/>
        </w:rPr>
        <w:t>,</w:t>
      </w:r>
      <w:r w:rsidRPr="00D75BE3">
        <w:rPr>
          <w:rFonts w:asciiTheme="majorBidi" w:hAnsiTheme="majorBidi" w:cstheme="majorBidi"/>
        </w:rPr>
        <w:t xml:space="preserve"> </w:t>
      </w:r>
      <w:r w:rsidRPr="00DD674F">
        <w:rPr>
          <w:iCs/>
          <w:smallCaps/>
        </w:rPr>
        <w:t xml:space="preserve">Teichman &amp; Zamir, </w:t>
      </w:r>
      <w:r w:rsidRPr="00E4347F">
        <w:rPr>
          <w:i/>
          <w:iCs/>
        </w:rPr>
        <w:t xml:space="preserve">supra </w:t>
      </w:r>
      <w:r w:rsidRPr="00E4347F">
        <w:rPr>
          <w:iCs/>
        </w:rPr>
        <w:t xml:space="preserve">note </w:t>
      </w:r>
      <w:r>
        <w:rPr>
          <w:iCs/>
        </w:rPr>
        <w:fldChar w:fldCharType="begin"/>
      </w:r>
      <w:r>
        <w:rPr>
          <w:iCs/>
        </w:rPr>
        <w:instrText xml:space="preserve"> NOTEREF _Ref27975518 \h </w:instrText>
      </w:r>
      <w:r>
        <w:rPr>
          <w:iCs/>
        </w:rPr>
      </w:r>
      <w:r>
        <w:rPr>
          <w:iCs/>
        </w:rPr>
        <w:fldChar w:fldCharType="separate"/>
      </w:r>
      <w:r>
        <w:rPr>
          <w:iCs/>
        </w:rPr>
        <w:t>18</w:t>
      </w:r>
      <w:r>
        <w:rPr>
          <w:iCs/>
        </w:rPr>
        <w:fldChar w:fldCharType="end"/>
      </w:r>
      <w:r w:rsidRPr="00E4347F">
        <w:rPr>
          <w:iCs/>
        </w:rPr>
        <w:t>, at 291</w:t>
      </w:r>
      <w:r>
        <w:rPr>
          <w:iCs/>
          <w:smallCaps/>
        </w:rPr>
        <w:t xml:space="preserve"> (</w:t>
      </w:r>
      <w:r w:rsidRPr="007B5846">
        <w:rPr>
          <w:iCs/>
        </w:rPr>
        <w:t xml:space="preserve">advocating the importance of lenient return policies with cooling-off periods to protect </w:t>
      </w:r>
      <w:r w:rsidRPr="001E6E28">
        <w:rPr>
          <w:iCs/>
        </w:rPr>
        <w:t>consumers</w:t>
      </w:r>
      <w:r>
        <w:rPr>
          <w:iCs/>
        </w:rPr>
        <w:t>)</w:t>
      </w:r>
      <w:r w:rsidRPr="00D75BE3">
        <w:rPr>
          <w:rFonts w:asciiTheme="majorBidi" w:hAnsiTheme="majorBidi" w:cstheme="majorBidi"/>
        </w:rPr>
        <w:t xml:space="preserve">;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_Ref27981786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rsidRPr="00D75BE3">
        <w:rPr>
          <w:rFonts w:asciiTheme="majorBidi" w:hAnsiTheme="majorBidi" w:cstheme="majorBidi"/>
        </w:rPr>
        <w:t>, at 120–21</w:t>
      </w:r>
      <w:r>
        <w:rPr>
          <w:rFonts w:asciiTheme="majorBidi" w:hAnsiTheme="majorBidi" w:cstheme="majorBidi"/>
        </w:rPr>
        <w:t xml:space="preserve"> (</w:t>
      </w:r>
      <w:r w:rsidRPr="007336F7">
        <w:rPr>
          <w:rFonts w:asciiTheme="majorBidi" w:hAnsiTheme="majorBidi" w:cstheme="majorBidi"/>
        </w:rPr>
        <w:t xml:space="preserve">noting that “nearly all retail stores in the United States permit customers to return merchandise for a refund,” and </w:t>
      </w:r>
      <w:r>
        <w:rPr>
          <w:rFonts w:asciiTheme="majorBidi" w:hAnsiTheme="majorBidi" w:cstheme="majorBidi"/>
        </w:rPr>
        <w:t>calling for the adoption of a default right to withdraw)</w:t>
      </w:r>
      <w:r w:rsidRPr="00D75BE3">
        <w:rPr>
          <w:rFonts w:asciiTheme="majorBidi" w:hAnsiTheme="majorBidi" w:cstheme="majorBidi"/>
        </w:rPr>
        <w:t xml:space="preserve">. </w:t>
      </w:r>
    </w:p>
  </w:footnote>
  <w:footnote w:id="54">
    <w:p w14:paraId="5E6985AF" w14:textId="7B8983D9"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55">
    <w:p w14:paraId="113A7B7F" w14:textId="5EF6BF6A" w:rsidR="00A24105" w:rsidRPr="00D75BE3" w:rsidRDefault="00A24105"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w:t>
      </w:r>
      <w:r w:rsidRPr="00D75BE3">
        <w:rPr>
          <w:rFonts w:asciiTheme="majorBidi" w:hAnsiTheme="majorBidi" w:cstheme="majorBidi"/>
          <w:i/>
          <w:iCs/>
        </w:rPr>
        <w:t xml:space="preserv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w:t>
      </w:r>
      <w:r>
        <w:rPr>
          <w:rFonts w:asciiTheme="majorBidi" w:hAnsiTheme="majorBidi" w:cstheme="majorBidi"/>
        </w:rPr>
        <w:t>the company</w:t>
      </w:r>
      <w:r w:rsidRPr="00D75BE3">
        <w:rPr>
          <w:rFonts w:asciiTheme="majorBidi" w:hAnsiTheme="majorBidi" w:cstheme="majorBidi"/>
        </w:rPr>
        <w:t xml:space="preserve">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Pr>
          <w:rFonts w:asciiTheme="majorBidi" w:hAnsiTheme="majorBidi" w:cstheme="majorBidi"/>
          <w:i/>
        </w:rPr>
        <w:t>, e.g.</w:t>
      </w:r>
      <w:r>
        <w:rPr>
          <w:rFonts w:asciiTheme="majorBidi" w:hAnsiTheme="majorBidi" w:cstheme="majorBidi"/>
          <w:iCs/>
        </w:rPr>
        <w:t>,</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CB6BDE">
        <w:rPr>
          <w:rStyle w:val="Hyperlink"/>
          <w:rFonts w:asciiTheme="majorBidi" w:hAnsiTheme="majorBidi" w:cstheme="majorBidi"/>
          <w:color w:val="auto"/>
          <w:u w:val="none"/>
        </w:rPr>
        <w:t>.</w:t>
      </w:r>
    </w:p>
  </w:footnote>
  <w:footnote w:id="56">
    <w:p w14:paraId="0BA0605A" w14:textId="532FA4FA" w:rsidR="00A24105" w:rsidRPr="00D75BE3" w:rsidRDefault="00A24105"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57">
    <w:p w14:paraId="229D0C6D" w14:textId="606E345B" w:rsidR="00A24105" w:rsidRPr="00D75BE3" w:rsidRDefault="00A24105"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w:t>
      </w:r>
      <w:r>
        <w:rPr>
          <w:rFonts w:asciiTheme="majorBidi" w:hAnsiTheme="majorBidi" w:cstheme="majorBidi"/>
        </w:rPr>
        <w:t>s</w:t>
      </w:r>
      <w:r w:rsidRPr="00D75BE3">
        <w:rPr>
          <w:rFonts w:asciiTheme="majorBidi" w:hAnsiTheme="majorBidi" w:cstheme="majorBidi"/>
        </w:rPr>
        <w:t xml:space="preserve"> of this literature</w:t>
      </w:r>
      <w:r>
        <w:rPr>
          <w:rFonts w:asciiTheme="majorBidi" w:hAnsiTheme="majorBidi" w:cstheme="majorBidi"/>
        </w:rPr>
        <w:t>,</w:t>
      </w:r>
      <w:r w:rsidRPr="00D75BE3">
        <w:rPr>
          <w:rFonts w:asciiTheme="majorBidi" w:hAnsiTheme="majorBidi" w:cstheme="majorBidi"/>
        </w:rPr>
        <w:t xml:space="preserve"> see</w:t>
      </w:r>
      <w:r>
        <w:rPr>
          <w:rFonts w:asciiTheme="majorBidi" w:hAnsiTheme="majorBidi" w:cstheme="majorBidi"/>
        </w:rPr>
        <w:t xml:space="preserve"> generally</w:t>
      </w:r>
      <w:r w:rsidRPr="00D75BE3">
        <w:rPr>
          <w:rFonts w:asciiTheme="majorBidi" w:hAnsiTheme="majorBidi" w:cstheme="majorBidi"/>
        </w:rPr>
        <w:t xml:space="preserv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58">
    <w:p w14:paraId="19D869CF" w14:textId="2A55EE60" w:rsidR="00A24105" w:rsidRDefault="00A24105" w:rsidP="00081095">
      <w:pPr>
        <w:pStyle w:val="FootnoteText"/>
      </w:pPr>
      <w:ins w:id="417" w:author="Author">
        <w:r w:rsidRPr="00CB638C">
          <w:rPr>
            <w:rStyle w:val="FootnoteReference"/>
            <w:highlight w:val="yellow"/>
            <w:rPrChange w:id="418" w:author="Author">
              <w:rPr>
                <w:rStyle w:val="FootnoteReference"/>
              </w:rPr>
            </w:rPrChange>
          </w:rPr>
          <w:footnoteRef/>
        </w:r>
        <w:r w:rsidRPr="00CB638C">
          <w:rPr>
            <w:highlight w:val="yellow"/>
            <w:rPrChange w:id="419" w:author="Author">
              <w:rPr/>
            </w:rPrChange>
          </w:rPr>
          <w:t xml:space="preserve"> </w:t>
        </w:r>
        <w:del w:id="420" w:author="Author">
          <w:r w:rsidRPr="00CB638C" w:rsidDel="005216A5">
            <w:rPr>
              <w:highlight w:val="yellow"/>
              <w:rPrChange w:id="421" w:author="Author">
                <w:rPr/>
              </w:rPrChange>
            </w:rPr>
            <w:delText>Add here—are return policies contracts?</w:delText>
          </w:r>
        </w:del>
        <w:r>
          <w:t xml:space="preserve">A preliminary question is whether return policies </w:t>
        </w:r>
        <w:del w:id="422" w:author="Author">
          <w:r w:rsidDel="00044439">
            <w:delText>constitute</w:delText>
          </w:r>
        </w:del>
        <w:r w:rsidR="00044439">
          <w:t>are legally binding</w:t>
        </w:r>
        <w:r>
          <w:t xml:space="preserve"> contracts</w:t>
        </w:r>
        <w:r w:rsidR="009D332A">
          <w:t>, given that they are typically laid out on the back of the receipt, or in the store’s “terms and conditions” webpage, and are not always presented on an in-store sign that the consumer can review prior to purchase</w:t>
        </w:r>
        <w:r w:rsidR="00081095">
          <w:rPr>
            <w:rFonts w:hint="cs"/>
            <w:rtl/>
            <w:lang w:bidi="he-IL"/>
          </w:rPr>
          <w:t xml:space="preserve"> </w:t>
        </w:r>
        <w:r w:rsidR="00081095">
          <w:rPr>
            <w:lang w:bidi="he-IL"/>
          </w:rPr>
          <w:t xml:space="preserve"> (in this study, in-store policy signs were posted in only 64% of the stores, while 88% had their policies laid out on their “terms and conditions” webpage and 80% included them on the back of their receipts)</w:t>
        </w:r>
        <w:r>
          <w:t>.</w:t>
        </w:r>
        <w:r w:rsidR="009D332A">
          <w:t xml:space="preserve"> “Pay-now-terms-later”</w:t>
        </w:r>
        <w:r w:rsidR="00081095">
          <w:t xml:space="preserve"> or “shrinkwrap”</w:t>
        </w:r>
        <w:r w:rsidR="009D332A">
          <w:t xml:space="preserve"> agreements </w:t>
        </w:r>
        <w:del w:id="423" w:author="Author">
          <w:r w:rsidR="009D332A" w:rsidDel="00081095">
            <w:delText xml:space="preserve">have been generally </w:delText>
          </w:r>
        </w:del>
        <w:r w:rsidR="00081095">
          <w:t xml:space="preserve">are generally </w:t>
        </w:r>
        <w:r w:rsidR="009D332A">
          <w:t xml:space="preserve">recognized as legally binding contracts, as long as the consumer </w:t>
        </w:r>
        <w:del w:id="424" w:author="Author">
          <w:r w:rsidR="009D332A" w:rsidDel="00081095">
            <w:delText>had</w:delText>
          </w:r>
        </w:del>
        <w:r w:rsidR="00081095">
          <w:t>has</w:t>
        </w:r>
        <w:r w:rsidR="009D332A">
          <w:t xml:space="preserve"> a</w:t>
        </w:r>
        <w:r w:rsidR="00081095">
          <w:t xml:space="preserve"> reasonable</w:t>
        </w:r>
        <w:del w:id="425" w:author="Author">
          <w:r w:rsidR="009D332A" w:rsidDel="00081095">
            <w:delText>n</w:delText>
          </w:r>
        </w:del>
        <w:r w:rsidR="009D332A">
          <w:t xml:space="preserve"> opportunity to </w:t>
        </w:r>
        <w:del w:id="426" w:author="Author">
          <w:r w:rsidR="009D332A" w:rsidDel="00081095">
            <w:delText>review the terms and cancel the transaction after making the payment</w:delText>
          </w:r>
        </w:del>
        <w:r w:rsidR="00081095">
          <w:t>cancel the transaction after the terms are made available for review</w:t>
        </w:r>
        <w:r w:rsidR="009D332A">
          <w:t xml:space="preserve">. </w:t>
        </w:r>
        <w:del w:id="427" w:author="Author">
          <w:r w:rsidDel="00081095">
            <w:delText xml:space="preserve"> </w:delText>
          </w:r>
        </w:del>
        <w:r>
          <w:t>See, e.g., ProCD, Inc. v. Zeidenberg 86 F. 3d 1447 (7</w:t>
        </w:r>
        <w:r w:rsidRPr="009D332A">
          <w:rPr>
            <w:vertAlign w:val="superscript"/>
            <w:rPrChange w:id="428" w:author="Author">
              <w:rPr/>
            </w:rPrChange>
          </w:rPr>
          <w:t>th</w:t>
        </w:r>
        <w:r>
          <w:t xml:space="preserve"> Cir. 1996)</w:t>
        </w:r>
        <w:r w:rsidR="00081095">
          <w:t xml:space="preserve">; </w:t>
        </w:r>
        <w:r w:rsidR="00081095" w:rsidRPr="00FE0406">
          <w:t>Bischoff v. DirectTV, Inc., 180 F. Supp. 2d 1097, 1101 (C.D. Cal. 2002); Brower v. Gateway 2000, Inc., 676 N.Y.S.2d 569, 572 (N.Y. App. Div. 1998); M.A. Mortenson Co. v. Timberline Software Corp.</w:t>
        </w:r>
        <w:r w:rsidR="00081095">
          <w:t>,</w:t>
        </w:r>
        <w:r w:rsidR="00081095" w:rsidRPr="00FE0406">
          <w:t xml:space="preserve"> 998 P.2d 305, 308 (Wash. 2000)</w:t>
        </w:r>
        <w:r w:rsidR="00081095">
          <w:t>.</w:t>
        </w:r>
        <w:del w:id="429" w:author="Author">
          <w:r w:rsidR="00044439" w:rsidDel="00081095">
            <w:delText>.</w:delText>
          </w:r>
        </w:del>
        <w:r w:rsidR="009D332A">
          <w:t xml:space="preserve"> The ProCD ruling has </w:t>
        </w:r>
        <w:r w:rsidR="00081095">
          <w:t xml:space="preserve">also </w:t>
        </w:r>
        <w:r w:rsidR="009D332A">
          <w:t>been generally followed by state courts (</w:t>
        </w:r>
        <w:r w:rsidR="009D332A" w:rsidRPr="009D332A">
          <w:rPr>
            <w:highlight w:val="yellow"/>
            <w:rPrChange w:id="430" w:author="Author">
              <w:rPr/>
            </w:rPrChange>
          </w:rPr>
          <w:t>see Issacharoff and Marotta-Wurgler, the Hollowed-Out Common Law</w:t>
        </w:r>
        <w:r w:rsidR="009D332A">
          <w:t xml:space="preserve">). </w:t>
        </w:r>
        <w:del w:id="431" w:author="Author">
          <w:r w:rsidR="00044439" w:rsidDel="00081095">
            <w:delText xml:space="preserve">In a sample of 132 Chicago retail stores collected for a separate study, 88% of the stores had included their return policy in their “terms and conditions” webpage, while 80% included them on the back of their receipts, and 64% had an in-store policy sign.  </w:delText>
          </w:r>
        </w:del>
      </w:ins>
    </w:p>
  </w:footnote>
  <w:footnote w:id="59">
    <w:p w14:paraId="751B7386" w14:textId="69EC3C2E" w:rsidR="00A24105" w:rsidRDefault="00A24105" w:rsidP="00B06A63">
      <w:pPr>
        <w:pStyle w:val="FootnoteText"/>
      </w:pPr>
      <w:r>
        <w:rPr>
          <w:rStyle w:val="FootnoteReference"/>
        </w:rPr>
        <w:footnoteRef/>
      </w:r>
      <w:r>
        <w:t xml:space="preserve"> 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sidRPr="00B52C10">
        <w:rPr>
          <w:rFonts w:asciiTheme="majorBidi" w:hAnsiTheme="majorBidi"/>
        </w:rPr>
        <w:t xml:space="preserve">see, </w:t>
      </w:r>
      <w:r w:rsidRPr="00B06A63">
        <w:rPr>
          <w:rFonts w:asciiTheme="majorBidi" w:hAnsiTheme="majorBidi"/>
          <w:i/>
          <w:iCs/>
        </w:rPr>
        <w:t>e.g.</w:t>
      </w:r>
      <w:r w:rsidRPr="001F2DC2">
        <w:rPr>
          <w:rFonts w:asciiTheme="majorBidi" w:hAnsiTheme="majorBidi" w:cstheme="majorBidi"/>
        </w:rPr>
        <w:t>,</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w:t>
      </w:r>
      <w:r w:rsidRPr="00B92DEB">
        <w:rPr>
          <w:rFonts w:asciiTheme="majorBidi" w:hAnsiTheme="majorBidi" w:cstheme="majorBidi"/>
        </w:rPr>
        <w:t>822–27</w:t>
      </w:r>
      <w:r>
        <w:rPr>
          <w:rFonts w:asciiTheme="majorBidi" w:hAnsiTheme="majorBidi" w:cstheme="majorBidi"/>
        </w:rPr>
        <w:t xml:space="preserve"> (1991) (</w:t>
      </w:r>
      <w:r w:rsidRPr="00B92DEB">
        <w:rPr>
          <w:rFonts w:asciiTheme="majorBidi" w:hAnsiTheme="majorBidi" w:cstheme="majorBidi"/>
        </w:rPr>
        <w:t>employing audit methodology to study discrimination in car dealerships</w:t>
      </w:r>
      <w:r>
        <w:rPr>
          <w:rFonts w:asciiTheme="majorBidi" w:hAnsiTheme="majorBidi" w:cstheme="majorBidi"/>
        </w:rPr>
        <w:t xml:space="preserve">); 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w:t>
      </w:r>
      <w:r w:rsidRPr="00B92DEB">
        <w:rPr>
          <w:rFonts w:asciiTheme="majorBidi" w:hAnsiTheme="majorBidi" w:cstheme="majorBidi"/>
        </w:rPr>
        <w:t>305–06</w:t>
      </w:r>
      <w:r>
        <w:rPr>
          <w:rFonts w:asciiTheme="majorBidi" w:hAnsiTheme="majorBidi" w:cstheme="majorBidi"/>
        </w:rPr>
        <w:t xml:space="preserve"> (1995) (same). These</w:t>
      </w:r>
      <w:r w:rsidRPr="00D75BE3">
        <w:rPr>
          <w:rFonts w:asciiTheme="majorBidi" w:hAnsiTheme="majorBidi" w:cstheme="majorBidi"/>
        </w:rPr>
        <w:t xml:space="preserve">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w:t>
      </w:r>
      <w:r w:rsidRPr="00B52C10">
        <w:rPr>
          <w:rFonts w:asciiTheme="majorBidi" w:hAnsiTheme="majorBidi"/>
        </w:rPr>
        <w:t>see, e.g.</w:t>
      </w:r>
      <w:r w:rsidRPr="001F2DC2">
        <w:rPr>
          <w:rFonts w:asciiTheme="majorBidi" w:hAnsiTheme="majorBidi" w:cstheme="majorBidi"/>
        </w:rPr>
        <w:t>,</w:t>
      </w:r>
      <w:r>
        <w:rPr>
          <w:rFonts w:asciiTheme="majorBidi" w:hAnsiTheme="majorBidi" w:cstheme="majorBidi"/>
        </w:rPr>
        <w:t xml:space="preserv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rPr>
          <w:rFonts w:asciiTheme="majorBidi" w:hAnsiTheme="majorBidi" w:cstheme="majorBidi"/>
        </w:rPr>
        <w:t xml:space="preserve">; </w:t>
      </w:r>
      <w:r>
        <w:t xml:space="preserve">Michael Abramowicz, Ian Ayres, &amp; Yair Listokin, </w:t>
      </w:r>
      <w:r w:rsidRPr="00462FC3">
        <w:rPr>
          <w:i/>
        </w:rPr>
        <w:t>Randomizing Law</w:t>
      </w:r>
      <w:r>
        <w:t xml:space="preserve">, 159 </w:t>
      </w:r>
      <w:r>
        <w:rPr>
          <w:smallCaps/>
        </w:rPr>
        <w:t>U. Pa. L. Rev.</w:t>
      </w:r>
      <w:r>
        <w:t xml:space="preserve"> 929 (2011); D. James Greiner &amp; Andrea Matthews, </w:t>
      </w:r>
      <w:r w:rsidRPr="00B04CB9">
        <w:rPr>
          <w:i/>
        </w:rPr>
        <w:t>Randomized Control Trials in the United States Legal Profession</w:t>
      </w:r>
      <w:r>
        <w:t xml:space="preserve">, 12 </w:t>
      </w:r>
      <w:r>
        <w:rPr>
          <w:smallCaps/>
        </w:rPr>
        <w:t xml:space="preserve">Annual Rev. L. &amp; Soc. Sci. </w:t>
      </w:r>
      <w:r w:rsidRPr="00B92DEB">
        <w:t>295, 305–08 (2016)</w:t>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60">
    <w:p w14:paraId="191E7909" w14:textId="3D22B21D" w:rsidR="00A24105" w:rsidRPr="006B1918" w:rsidRDefault="00A24105" w:rsidP="00B06A63">
      <w:pPr>
        <w:pStyle w:val="FootnoteText"/>
      </w:pPr>
      <w:r>
        <w:rPr>
          <w:rStyle w:val="FootnoteReference"/>
        </w:rPr>
        <w:footnoteRef/>
      </w:r>
      <w:r>
        <w:t xml:space="preserve"> In a larger sample of 192 retail stores (established for a separate study), receipt requirements were mentioned in 84% of the return policies. For evidence that receipt requirements are perceived as a hassle by consumers</w:t>
      </w:r>
      <w:r w:rsidRPr="009047F1">
        <w:t>,</w:t>
      </w:r>
      <w:r w:rsidRPr="00462FC3">
        <w:rPr>
          <w:iCs/>
        </w:rPr>
        <w:t xml:space="preserve"> </w:t>
      </w:r>
      <w:r w:rsidRPr="00B52C10">
        <w:t>see, e.g.</w:t>
      </w:r>
      <w:r w:rsidRPr="001F2DC2">
        <w:t>,</w:t>
      </w:r>
      <w:r>
        <w:t xml:space="preserve">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rPr>
          <w:rFonts w:asciiTheme="majorBidi" w:hAnsiTheme="majorBidi" w:cstheme="majorBidi"/>
        </w:rPr>
        <w:t xml:space="preserve">. </w:t>
      </w:r>
    </w:p>
  </w:footnote>
  <w:footnote w:id="61">
    <w:p w14:paraId="0395153B" w14:textId="6BCF9E45" w:rsidR="00C92423" w:rsidRDefault="00C92423" w:rsidP="00C92423">
      <w:pPr>
        <w:pStyle w:val="FootnoteText"/>
      </w:pPr>
      <w:ins w:id="435" w:author="Author">
        <w:r>
          <w:rPr>
            <w:rStyle w:val="FootnoteReference"/>
          </w:rPr>
          <w:footnoteRef/>
        </w:r>
        <w:r>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ins>
    </w:p>
  </w:footnote>
  <w:footnote w:id="62">
    <w:p w14:paraId="28F967CE" w14:textId="4AD1D4D1" w:rsidR="00A24105" w:rsidRDefault="00A24105" w:rsidP="00B06A63">
      <w:pPr>
        <w:pStyle w:val="FootnoteText"/>
      </w:pPr>
      <w:r w:rsidRPr="004E4C99">
        <w:rPr>
          <w:rStyle w:val="FootnoteReference"/>
        </w:rPr>
        <w:footnoteRef/>
      </w:r>
      <w:r w:rsidRPr="004E4C99">
        <w:t xml:space="preserve"> While the study’s sample includes </w:t>
      </w:r>
      <w:r>
        <w:t>high-end</w:t>
      </w:r>
      <w:r w:rsidRPr="004E4C99">
        <w:t xml:space="preserve"> stores (as long as at least one of the items they offered in</w:t>
      </w:r>
      <w:r>
        <w:t xml:space="preserve"> </w:t>
      </w:r>
      <w:r w:rsidRPr="004E4C99">
        <w:t xml:space="preserve">store met the price criterion), it can admittedly shed limited light on the return practices of the most </w:t>
      </w:r>
      <w:r>
        <w:t>expensive</w:t>
      </w:r>
      <w:r w:rsidRPr="004E4C99">
        <w:t xml:space="preserve"> stores</w:t>
      </w:r>
      <w:r>
        <w:t xml:space="preserve"> that do not offer items for $30 or less</w:t>
      </w:r>
      <w:r w:rsidRPr="004E4C99">
        <w:t xml:space="preserve">. I leave this </w:t>
      </w:r>
      <w:r>
        <w:t xml:space="preserve">issue </w:t>
      </w:r>
      <w:r w:rsidRPr="004E4C99">
        <w:t xml:space="preserve">for future </w:t>
      </w:r>
      <w:r w:rsidRPr="004F6D22">
        <w:t>research</w:t>
      </w:r>
      <w:r w:rsidRPr="00880870">
        <w:t>.</w:t>
      </w:r>
    </w:p>
  </w:footnote>
  <w:footnote w:id="63">
    <w:p w14:paraId="6300DB99" w14:textId="186034B4" w:rsidR="00A24105" w:rsidRDefault="00A24105" w:rsidP="00CA3960">
      <w:pPr>
        <w:pStyle w:val="FootnoteText"/>
      </w:pPr>
      <w:r>
        <w:rPr>
          <w:rStyle w:val="FootnoteReference"/>
        </w:rPr>
        <w:footnoteRef/>
      </w:r>
      <w:r>
        <w:t xml:space="preserve"> A local/independent retailer is defined as any retailer with ten or fewer locations, in accordance with the definition of the Census Bureau.</w:t>
      </w:r>
    </w:p>
  </w:footnote>
  <w:footnote w:id="64">
    <w:p w14:paraId="4C5C10B7" w14:textId="4AA9694A" w:rsidR="00A24105" w:rsidRDefault="00A24105" w:rsidP="00B06A63">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w:t>
      </w:r>
      <w:r>
        <w:rPr>
          <w:rFonts w:asciiTheme="majorBidi" w:hAnsiTheme="majorBidi" w:cstheme="majorBidi"/>
        </w:rPr>
        <w:t xml:space="preserve">, and these websites (n = 17) </w:t>
      </w:r>
      <w:r w:rsidRPr="00D75BE3">
        <w:rPr>
          <w:rFonts w:asciiTheme="majorBidi" w:hAnsiTheme="majorBidi" w:cstheme="majorBidi"/>
        </w:rPr>
        <w:t>were manually coded. Coders and programmers were instructed to derive the median prices of the items based on clothing items only, in order to keep the analysis tractable across stores with different offerings.</w:t>
      </w:r>
      <w:r>
        <w:rPr>
          <w:rFonts w:asciiTheme="majorBidi" w:hAnsiTheme="majorBidi" w:cstheme="majorBidi"/>
        </w:rPr>
        <w:t xml:space="preserve"> </w:t>
      </w:r>
      <w:r w:rsidRPr="00D75BE3">
        <w:rPr>
          <w:rFonts w:asciiTheme="majorBidi" w:hAnsiTheme="majorBidi" w:cstheme="majorBidi"/>
        </w:rPr>
        <w:t>Median prices were chosen instead of mean prices, as mean prices—unlike median prices—are affected by outliers (i.e., extremely expensive or very cheap products).</w:t>
      </w:r>
      <w:r>
        <w:rPr>
          <w:rFonts w:asciiTheme="majorBidi" w:hAnsiTheme="majorBidi" w:cstheme="majorBidi"/>
        </w:rPr>
        <w:t xml:space="preserve"> </w:t>
      </w:r>
    </w:p>
  </w:footnote>
  <w:footnote w:id="65">
    <w:p w14:paraId="78B45D07" w14:textId="1D0921DE" w:rsidR="00A24105" w:rsidRPr="00D75BE3" w:rsidRDefault="00A2410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Age refers to the number of years o</w:t>
      </w:r>
      <w:r>
        <w:rPr>
          <w:rFonts w:asciiTheme="majorBidi" w:hAnsiTheme="majorBidi" w:cstheme="majorBidi"/>
        </w:rPr>
        <w:t>f operation since incorporation</w:t>
      </w:r>
      <w:r w:rsidRPr="00D75BE3">
        <w:rPr>
          <w:rFonts w:asciiTheme="majorBidi" w:hAnsiTheme="majorBidi" w:cstheme="majorBidi"/>
        </w:rPr>
        <w:t>.</w:t>
      </w:r>
      <w:r>
        <w:rPr>
          <w:rFonts w:asciiTheme="majorBidi" w:hAnsiTheme="majorBidi" w:cstheme="majorBidi"/>
        </w:rPr>
        <w:t xml:space="preserve"> Data on firms’</w:t>
      </w:r>
      <w:r w:rsidRPr="00D75BE3">
        <w:rPr>
          <w:rFonts w:asciiTheme="majorBidi" w:hAnsiTheme="majorBidi" w:cstheme="majorBidi"/>
        </w:rPr>
        <w:t xml:space="preserve"> revenue</w:t>
      </w:r>
      <w:r>
        <w:rPr>
          <w:rFonts w:asciiTheme="majorBidi" w:hAnsiTheme="majorBidi" w:cstheme="majorBidi"/>
        </w:rPr>
        <w:t>s and age</w:t>
      </w:r>
      <w:r w:rsidRPr="00D75BE3">
        <w:rPr>
          <w:rFonts w:asciiTheme="majorBidi" w:hAnsiTheme="majorBidi" w:cstheme="majorBidi"/>
        </w:rPr>
        <w:t xml:space="preserve"> were obtained primarily from Bloomberg Law and Hoover’s Company Directories’ databases. </w:t>
      </w:r>
    </w:p>
  </w:footnote>
  <w:footnote w:id="66">
    <w:p w14:paraId="3A61C902" w14:textId="0C151D7F" w:rsidR="00A24105" w:rsidRPr="00D75BE3" w:rsidRDefault="00A24105" w:rsidP="00667E77">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Pr>
          <w:rFonts w:asciiTheme="majorBidi" w:hAnsiTheme="majorBidi" w:cstheme="majorBidi"/>
          <w:sz w:val="20"/>
        </w:rPr>
        <w:t xml:space="preserve">Independent “mom and pop” retailers account for nearly half of the total retail sales in the United States.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67">
    <w:p w14:paraId="1B320ED0" w14:textId="77777777" w:rsidR="00A24105" w:rsidRPr="00D75BE3" w:rsidRDefault="00A24105" w:rsidP="00A315E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68">
    <w:p w14:paraId="733304DD" w14:textId="0C40DE51" w:rsidR="00A24105" w:rsidRDefault="00A24105" w:rsidP="00AD4008">
      <w:pPr>
        <w:pStyle w:val="FootnoteText"/>
      </w:pPr>
      <w:r>
        <w:rPr>
          <w:rStyle w:val="FootnoteReference"/>
        </w:rPr>
        <w:footnoteRef/>
      </w:r>
      <w:r>
        <w:t xml:space="preserve"> </w:t>
      </w:r>
      <w:r w:rsidRPr="00C96F0A">
        <w:t xml:space="preserve">Research assistants </w:t>
      </w:r>
      <w:r>
        <w:t xml:space="preserve">(purchasers) </w:t>
      </w:r>
      <w:r w:rsidRPr="00C96F0A">
        <w:t xml:space="preserve">were sent to purchase the items in advance. </w:t>
      </w:r>
      <w:r>
        <w:rPr>
          <w:color w:val="000000"/>
        </w:rPr>
        <w:t xml:space="preserve">They paid in cash so that sellers would not obtain any personal information from the purchase. </w:t>
      </w:r>
      <w:r w:rsidRPr="00C96F0A">
        <w:t>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69">
    <w:p w14:paraId="074E83BB" w14:textId="77777777" w:rsidR="00A24105" w:rsidRPr="00C96F0A" w:rsidRDefault="00A24105"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70">
    <w:p w14:paraId="6A2050B5" w14:textId="76DDE46A" w:rsidR="00A24105" w:rsidRPr="00FE0A2C" w:rsidRDefault="00A24105" w:rsidP="007C2E39">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71">
    <w:p w14:paraId="15FEED71" w14:textId="2247B85E" w:rsidR="00A24105" w:rsidRPr="00D75BE3" w:rsidRDefault="00A24105" w:rsidP="00CF61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T</w:t>
      </w:r>
      <w:r w:rsidRPr="00ED77C9">
        <w:t>he composition of p</w:t>
      </w:r>
      <w:r>
        <w:t xml:space="preserve">airs varied from audit to audit: </w:t>
      </w:r>
      <w:r w:rsidRPr="00D75BE3">
        <w:rPr>
          <w:rFonts w:asciiTheme="majorBidi" w:hAnsiTheme="majorBidi" w:cstheme="majorBidi"/>
        </w:rPr>
        <w:t>Rather than matching tester A with tester B for all tests, A was sometimes matched with B, sometimes with C, and so on.</w:t>
      </w:r>
    </w:p>
  </w:footnote>
  <w:footnote w:id="72">
    <w:p w14:paraId="40DD81BE" w14:textId="59E46B50" w:rsidR="00A24105" w:rsidRPr="00D75BE3" w:rsidRDefault="00A24105" w:rsidP="00FB20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73">
    <w:p w14:paraId="43B753B6" w14:textId="5C480CC9" w:rsidR="00A24105" w:rsidRDefault="00A24105" w:rsidP="00724577">
      <w:pPr>
        <w:pStyle w:val="FootnoteText"/>
      </w:pPr>
      <w:r>
        <w:rPr>
          <w:rStyle w:val="FootnoteReference"/>
        </w:rPr>
        <w:footnoteRef/>
      </w:r>
      <w:r>
        <w:t xml:space="preserve"> In 17% of the stores, store clerks asked testers to show an ID to process the return. In these cases, a second pair of testers came with IDs and their return outcomes were used for the analysis.  </w:t>
      </w:r>
    </w:p>
  </w:footnote>
  <w:footnote w:id="74">
    <w:p w14:paraId="26C4E095" w14:textId="3973A2BE" w:rsidR="00A24105" w:rsidRDefault="00A24105">
      <w:pPr>
        <w:pStyle w:val="FootnoteText"/>
      </w:pPr>
      <w:r>
        <w:rPr>
          <w:rStyle w:val="FootnoteReference"/>
        </w:rPr>
        <w:footnoteRef/>
      </w:r>
      <w:r>
        <w:t xml:space="preserve"> </w:t>
      </w:r>
      <w:r w:rsidRPr="00ED77C9">
        <w:t xml:space="preserve">Testers were accompanied by project coordinators </w:t>
      </w:r>
      <w:r>
        <w:t xml:space="preserve">to </w:t>
      </w:r>
      <w:r w:rsidRPr="00ED77C9">
        <w:t>the stores. The coordinators ensured that testers were following the script and accurately reporting the results.</w:t>
      </w:r>
    </w:p>
  </w:footnote>
  <w:footnote w:id="75">
    <w:p w14:paraId="73F9BF53" w14:textId="77777777" w:rsidR="00A24105" w:rsidRPr="00D75BE3" w:rsidRDefault="00A24105"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76">
    <w:p w14:paraId="4F2DD71A" w14:textId="3FC0FE11" w:rsidR="00A24105" w:rsidRDefault="00A24105" w:rsidP="00533EAE">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77">
    <w:p w14:paraId="2CA1D557" w14:textId="44D66C89" w:rsidR="00A24105" w:rsidRPr="00D75BE3" w:rsidRDefault="00A24105" w:rsidP="003346F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w:t>
      </w:r>
      <w:r>
        <w:rPr>
          <w:rFonts w:asciiTheme="majorBidi" w:hAnsiTheme="majorBidi" w:cstheme="majorBidi"/>
        </w:rPr>
        <w:t xml:space="preserve"> that did not allow for refunds</w:t>
      </w:r>
      <w:r w:rsidRPr="00D75BE3">
        <w:rPr>
          <w:rFonts w:asciiTheme="majorBidi" w:hAnsiTheme="majorBidi" w:cstheme="majorBidi"/>
        </w:rPr>
        <w:t xml:space="preserve"> while at the same time allowing for non-receipted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78">
    <w:p w14:paraId="1F0F5B5C" w14:textId="1E8FF57B" w:rsidR="00A24105" w:rsidRPr="00D75BE3" w:rsidRDefault="00A24105"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79">
    <w:p w14:paraId="1C259B4E" w14:textId="7F3C1107" w:rsidR="00A24105" w:rsidRPr="00A3348E" w:rsidRDefault="00A24105" w:rsidP="00DC2732">
      <w:pPr>
        <w:pStyle w:val="FootnoteText"/>
      </w:pPr>
      <w:r>
        <w:rPr>
          <w:rFonts w:asciiTheme="majorBidi" w:hAnsiTheme="majorBidi" w:cstheme="majorBidi"/>
          <w:vertAlign w:val="superscript"/>
        </w:rPr>
        <w:t>56</w:t>
      </w:r>
      <w:r>
        <w:rPr>
          <w:rFonts w:asciiTheme="majorBidi" w:hAnsiTheme="majorBidi" w:cstheme="majorBidi"/>
        </w:rPr>
        <w:t xml:space="preserve"> </w:t>
      </w:r>
      <w:r>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mainstream stores (36%)</w:t>
      </w:r>
      <w:r>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Pr>
          <w:rFonts w:asciiTheme="majorBidi" w:hAnsiTheme="majorBidi" w:cstheme="majorBidi"/>
        </w:rPr>
        <w:t>&lt; 0.001</w:t>
      </w:r>
      <w:r w:rsidRPr="00D75BE3">
        <w:rPr>
          <w:rFonts w:asciiTheme="majorBidi" w:hAnsiTheme="majorBidi" w:cstheme="majorBidi"/>
        </w:rPr>
        <w:t xml:space="preserve">. </w:t>
      </w:r>
      <w:r>
        <w:t xml:space="preserve"> </w:t>
      </w:r>
    </w:p>
  </w:footnote>
  <w:footnote w:id="80">
    <w:p w14:paraId="68739B38" w14:textId="0E045DE1" w:rsidR="00A24105" w:rsidRPr="00D75BE3" w:rsidRDefault="00A24105"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1">
    <w:p w14:paraId="40EEE1DC" w14:textId="627331DE" w:rsidR="00A24105" w:rsidRDefault="00A24105">
      <w:pPr>
        <w:pStyle w:val="FootnoteText"/>
      </w:pPr>
      <w:r>
        <w:rPr>
          <w:rStyle w:val="FootnoteReference"/>
        </w:rPr>
        <w:footnoteRef/>
      </w:r>
      <w:r>
        <w:t xml:space="preserve"> </w:t>
      </w:r>
      <w:r>
        <w:rPr>
          <w:rFonts w:asciiTheme="majorBidi" w:hAnsiTheme="majorBidi" w:cstheme="majorBidi"/>
        </w:rPr>
        <w:t xml:space="preserve">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82">
    <w:p w14:paraId="4E62B53C" w14:textId="665A83FB" w:rsidR="00A24105" w:rsidRPr="00A026F8" w:rsidRDefault="00A24105" w:rsidP="00E578E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p>
  </w:footnote>
  <w:footnote w:id="83">
    <w:p w14:paraId="62DCC288" w14:textId="77777777" w:rsidR="00A24105" w:rsidRPr="00D75BE3" w:rsidRDefault="00A24105"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4">
    <w:p w14:paraId="4A1FBF83" w14:textId="77777777" w:rsidR="00A24105" w:rsidRPr="00D75BE3" w:rsidRDefault="00A24105"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85">
    <w:p w14:paraId="0E30C011" w14:textId="6D343B02" w:rsidR="00A24105" w:rsidRPr="00D75BE3" w:rsidRDefault="00A24105"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86">
    <w:p w14:paraId="6885616B" w14:textId="6E0D4662" w:rsidR="00A24105" w:rsidRPr="00D75BE3" w:rsidRDefault="00A24105"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87">
    <w:p w14:paraId="6B001723" w14:textId="04442FD1" w:rsidR="00A24105" w:rsidRPr="00D75BE3" w:rsidRDefault="00A2410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88">
    <w:p w14:paraId="7D8479EB" w14:textId="6CAD9CF4" w:rsidR="00A24105" w:rsidRPr="00D75BE3" w:rsidRDefault="00A24105"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89">
    <w:p w14:paraId="7D6F1EE5" w14:textId="0E1E5CA2" w:rsidR="00AA63A1" w:rsidRPr="00AA63A1" w:rsidRDefault="00AA63A1">
      <w:pPr>
        <w:pStyle w:val="FootnoteText"/>
      </w:pPr>
      <w:ins w:id="443" w:author="Author">
        <w:r>
          <w:rPr>
            <w:rStyle w:val="FootnoteReference"/>
          </w:rPr>
          <w:footnoteRef/>
        </w:r>
        <w:r>
          <w:t xml:space="preserve"> Complaint-based segmentation of consumers has been studied in the marketing literature. </w:t>
        </w:r>
        <w:r>
          <w:rPr>
            <w:i/>
            <w:iCs/>
          </w:rPr>
          <w:t xml:space="preserve">See, </w:t>
        </w:r>
        <w:r>
          <w:t xml:space="preserve">e.g., Anthony Dukes &amp; Yi Zhu, </w:t>
        </w:r>
        <w:r>
          <w:rPr>
            <w:i/>
            <w:iCs/>
          </w:rPr>
          <w:t>Why Customer Service Frsutrates Consumers: Using a Tiered Organizational Structure to Exploit Hassle Costs</w:t>
        </w:r>
        <w:r>
          <w:t xml:space="preserve">, 38 Marketing Science 500 (2019) (suggesting that sellers use complaints to screen less severe and illegitimate claims, and that “[b]y requiring a dissatisfied customer to “jump through hoops,” the firm pays out less in refunds”);  </w:t>
        </w:r>
      </w:ins>
    </w:p>
  </w:footnote>
  <w:footnote w:id="90">
    <w:p w14:paraId="7192141F" w14:textId="2C12C232" w:rsidR="00A24105" w:rsidRDefault="00A24105" w:rsidP="001B0F08">
      <w:pPr>
        <w:pStyle w:val="FootnoteText"/>
      </w:pPr>
      <w:r>
        <w:rPr>
          <w:rStyle w:val="FootnoteReference"/>
        </w:rPr>
        <w:footnoteRef/>
      </w:r>
      <w:r>
        <w:t xml:space="preserve"> Before embarking on the field experiment,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DB2447">
        <w:rPr>
          <w:i/>
          <w:iCs/>
        </w:rPr>
        <w:t>See</w:t>
      </w:r>
      <w:r>
        <w:t xml:space="preserve"> “Interview Questionnaire” in Appendix A, </w:t>
      </w:r>
      <w:r>
        <w:rPr>
          <w:i/>
          <w:iCs/>
        </w:rPr>
        <w:t>infra</w:t>
      </w:r>
      <w:r>
        <w:t xml:space="preserve">. </w:t>
      </w:r>
    </w:p>
  </w:footnote>
  <w:footnote w:id="91">
    <w:p w14:paraId="0F0E19EB" w14:textId="1E738A2C" w:rsidR="00A24105" w:rsidRPr="00D75BE3" w:rsidRDefault="00A24105" w:rsidP="00881D47">
      <w:pPr>
        <w:pStyle w:val="FootnoteText"/>
        <w:rPr>
          <w:rFonts w:asciiTheme="majorBidi" w:hAnsiTheme="majorBidi" w:cstheme="majorBidi"/>
        </w:rPr>
      </w:pPr>
      <w:r w:rsidRPr="00D75BE3">
        <w:rPr>
          <w:rStyle w:val="FootnoteReference"/>
        </w:rPr>
        <w:footnoteRef/>
      </w:r>
      <w:r w:rsidRPr="00D75BE3">
        <w:t xml:space="preserve"> Interview #12 with </w:t>
      </w:r>
      <w:r>
        <w:t>Abercrombie &amp; Fitch store clerk</w:t>
      </w:r>
      <w:r w:rsidRPr="00D75BE3">
        <w:t xml:space="preserv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A24105" w:rsidRPr="00D75BE3" w:rsidRDefault="00A24105" w:rsidP="00A82E82">
      <w:pPr>
        <w:pStyle w:val="FootnoteText"/>
      </w:pPr>
    </w:p>
  </w:footnote>
  <w:footnote w:id="92">
    <w:p w14:paraId="4F36C7DC" w14:textId="08CC8364" w:rsidR="00AA63A1" w:rsidRPr="00AA63A1" w:rsidRDefault="00AA63A1">
      <w:pPr>
        <w:pStyle w:val="FootnoteText"/>
      </w:pPr>
      <w:ins w:id="445" w:author="Author">
        <w:r>
          <w:rPr>
            <w:rStyle w:val="FootnoteReference"/>
          </w:rPr>
          <w:footnoteRef/>
        </w:r>
        <w:r>
          <w:t xml:space="preserve"> </w:t>
        </w:r>
        <w:r>
          <w:rPr>
            <w:i/>
            <w:iCs/>
          </w:rPr>
          <w:t xml:space="preserve">See, e.g., </w:t>
        </w:r>
        <w:r w:rsidRPr="00AA63A1">
          <w:rPr>
            <w:smallCaps/>
            <w:rPrChange w:id="446" w:author="Author">
              <w:rPr/>
            </w:rPrChange>
          </w:rPr>
          <w:t xml:space="preserve">Janelle Barlow &amp; Claus Moller, </w:t>
        </w:r>
        <w:r w:rsidRPr="00AA63A1">
          <w:rPr>
            <w:smallCaps/>
            <w:rPrChange w:id="447" w:author="Author">
              <w:rPr>
                <w:i/>
                <w:iCs/>
              </w:rPr>
            </w:rPrChange>
          </w:rPr>
          <w:t>A Complaint is a Gift: Recovering Customer Loyalty When Things Go Wrong</w:t>
        </w:r>
        <w:r>
          <w:rPr>
            <w:i/>
            <w:iCs/>
          </w:rPr>
          <w:t xml:space="preserve"> </w:t>
        </w:r>
        <w:r>
          <w:t xml:space="preserve">(2008) (suggesting that “the more dissatisfied customers become, the more likely they are to use word-of-mouth to complain about the business”). </w:t>
        </w:r>
      </w:ins>
      <w:bookmarkStart w:id="448" w:name="_GoBack"/>
      <w:bookmarkEnd w:id="448"/>
    </w:p>
  </w:footnote>
  <w:footnote w:id="93">
    <w:p w14:paraId="2469DED6" w14:textId="54DC3224" w:rsidR="00A24105" w:rsidRPr="00D75BE3" w:rsidRDefault="00A24105"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w:t>
      </w:r>
      <w:r>
        <w:rPr>
          <w:rFonts w:asciiTheme="majorBidi" w:hAnsiTheme="majorBidi" w:cstheme="majorBidi"/>
        </w:rPr>
        <w:t>Saks Fifth Avenue store clerk</w:t>
      </w:r>
      <w:r w:rsidRPr="00D75BE3">
        <w:rPr>
          <w:rFonts w:asciiTheme="majorBidi" w:hAnsiTheme="majorBidi" w:cstheme="majorBidi"/>
        </w:rPr>
        <w:t xml:space="preserve"> (recorded interview on file with the Author). </w:t>
      </w:r>
    </w:p>
  </w:footnote>
  <w:footnote w:id="94">
    <w:p w14:paraId="06B51A4E" w14:textId="33DFCF4C" w:rsidR="00A24105" w:rsidRPr="00D75BE3" w:rsidRDefault="00A24105"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95">
    <w:p w14:paraId="0D1C4E4E" w14:textId="44DBEB98" w:rsidR="00A24105" w:rsidRPr="00D75BE3" w:rsidRDefault="00A24105"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96">
    <w:p w14:paraId="65287782" w14:textId="0961E50C" w:rsidR="00A24105" w:rsidRPr="00D75BE3" w:rsidRDefault="00A24105"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97">
    <w:p w14:paraId="1E5698E1" w14:textId="6CC7E393" w:rsidR="00A24105" w:rsidRPr="00D75BE3" w:rsidRDefault="00A24105"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98">
    <w:p w14:paraId="2CBF740A" w14:textId="4D561599" w:rsidR="00A24105" w:rsidRDefault="00A24105" w:rsidP="00E578E9">
      <w:pPr>
        <w:pStyle w:val="FootnoteText"/>
      </w:pPr>
      <w:r>
        <w:rPr>
          <w:rStyle w:val="FootnoteReference"/>
        </w:rPr>
        <w:footnoteRef/>
      </w:r>
      <w: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were then analyzed according to a policy leniency index I constructed. The results show that high-end stores offer significantly better terms than other, more casual stores. In the particular context of return policy length, older and higher-end stores offered significantly lengthier return periods than younger, more casual stores. </w:t>
      </w:r>
    </w:p>
  </w:footnote>
  <w:footnote w:id="99">
    <w:p w14:paraId="1A43BF57" w14:textId="7BA23800" w:rsidR="00A24105" w:rsidRPr="00E402B3" w:rsidRDefault="00A24105" w:rsidP="00B52C10">
      <w:pPr>
        <w:pStyle w:val="FootnoteText"/>
      </w:pPr>
      <w:r>
        <w:rPr>
          <w:rStyle w:val="FootnoteReference"/>
        </w:rPr>
        <w:footnoteRef/>
      </w:r>
      <w: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100">
    <w:p w14:paraId="5881FF5D" w14:textId="77777777" w:rsidR="00A24105" w:rsidRPr="00DD088E" w:rsidRDefault="00A24105" w:rsidP="00DB49BF">
      <w:pPr>
        <w:pStyle w:val="FootnoteText"/>
      </w:pPr>
      <w:r>
        <w:rPr>
          <w:rStyle w:val="FootnoteReference"/>
        </w:rPr>
        <w:footnoteRef/>
      </w:r>
      <w:r>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Pr>
          <w:i/>
          <w:iCs/>
        </w:rPr>
        <w:t>ex post</w:t>
      </w:r>
      <w:r>
        <w:t xml:space="preserve">, and the disadvantage of such discretion—that agents will follow their own interests, even when those are misaligned with the interests of the firm. For a general discussion of the optimal level of discretion in adjudication, </w:t>
      </w:r>
      <w:r w:rsidRPr="00DB2447">
        <w:t>see</w:t>
      </w:r>
      <w:r w:rsidRPr="00674990">
        <w:t xml:space="preserve">, </w:t>
      </w:r>
      <w:r w:rsidRPr="00DB2447">
        <w:t>e.g.</w:t>
      </w:r>
      <w:r w:rsidRPr="00674990">
        <w:t>,</w:t>
      </w:r>
      <w:r>
        <w:t xml:space="preserve"> Steven M. Shavell, </w:t>
      </w:r>
      <w:r>
        <w:rPr>
          <w:i/>
          <w:iCs/>
        </w:rPr>
        <w:t>Optimal Discretion in the Application of Rules</w:t>
      </w:r>
      <w:r>
        <w:t xml:space="preserve">, 9 </w:t>
      </w:r>
      <w:r w:rsidRPr="00DD088E">
        <w:rPr>
          <w:smallCaps/>
        </w:rPr>
        <w:t>Am. L. &amp; Econ. Rev.</w:t>
      </w:r>
      <w:r>
        <w:t xml:space="preserve"> 175 (2007); Louis Kaplow, </w:t>
      </w:r>
      <w:r>
        <w:rPr>
          <w:i/>
          <w:iCs/>
        </w:rPr>
        <w:t xml:space="preserve">General Characteristics of Rules, in </w:t>
      </w:r>
      <w:r>
        <w:t xml:space="preserve">7 </w:t>
      </w:r>
      <w:r w:rsidRPr="00DD088E">
        <w:rPr>
          <w:smallCaps/>
        </w:rPr>
        <w:t>Encyclopedia of Law and Economics</w:t>
      </w:r>
      <w:r>
        <w:t xml:space="preserve"> 18 (2012). </w:t>
      </w:r>
    </w:p>
  </w:footnote>
  <w:footnote w:id="101">
    <w:p w14:paraId="162FE31F" w14:textId="5015DD84" w:rsidR="00A24105" w:rsidRPr="00A874A3" w:rsidRDefault="00A24105" w:rsidP="00E578E9">
      <w:pPr>
        <w:pStyle w:val="FootnoteText"/>
      </w:pPr>
      <w:r>
        <w:rPr>
          <w:rStyle w:val="FootnoteReference"/>
        </w:rPr>
        <w:footnoteRef/>
      </w:r>
      <w:r>
        <w: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more rigid contractual provisions, while lowering the price of the product to entice consumers. On the interaction between consumers’ bounded rationality and market forces, </w:t>
      </w:r>
      <w:r w:rsidRPr="00B52C10">
        <w:t>see</w:t>
      </w:r>
      <w:r w:rsidRPr="001F2DC2">
        <w:t xml:space="preserve">, </w:t>
      </w:r>
      <w:r w:rsidRPr="00B52C10">
        <w:t>e.g.</w:t>
      </w:r>
      <w:r w:rsidRPr="001F2DC2">
        <w:t>,</w:t>
      </w:r>
      <w:r>
        <w:t xml:space="preserve"> </w:t>
      </w:r>
      <w:r w:rsidRPr="00B52C10">
        <w:rPr>
          <w:smallCaps/>
        </w:rPr>
        <w:t>Bar-Gill</w:t>
      </w:r>
      <w:r>
        <w:t xml:space="preserve">, </w:t>
      </w:r>
      <w:r>
        <w:rPr>
          <w:i/>
          <w:iCs/>
        </w:rPr>
        <w:t xml:space="preserve">supra </w:t>
      </w:r>
      <w:r>
        <w:t xml:space="preserve">note </w:t>
      </w:r>
      <w:r>
        <w:fldChar w:fldCharType="begin"/>
      </w:r>
      <w:r>
        <w:instrText xml:space="preserve"> NOTEREF _Ref27984281 \h </w:instrText>
      </w:r>
      <w:r>
        <w:fldChar w:fldCharType="separate"/>
      </w:r>
      <w:r>
        <w:t>2</w:t>
      </w:r>
      <w:r>
        <w:fldChar w:fldCharType="end"/>
      </w:r>
      <w:r>
        <w:t xml:space="preserve"> (suggesting that competitive forces drive sellers to respond to consumer misperceptions, thereby generating a “behavioral market failure”); </w:t>
      </w:r>
      <w:r w:rsidRPr="00EE7B96">
        <w:rPr>
          <w:rFonts w:ascii="Times New Roman" w:hAnsi="Times New Roman"/>
        </w:rPr>
        <w:t xml:space="preserve">Korobkin,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_Ref27984281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Tom Baker &amp; Peter Siegelman, </w:t>
      </w:r>
      <w:r>
        <w:rPr>
          <w:rFonts w:ascii="Times New Roman" w:hAnsi="Times New Roman"/>
          <w:i/>
          <w:iCs/>
        </w:rPr>
        <w:t xml:space="preserve">Behavioral Economics and Insurance Law: The Importance of Equilibrium Analysis, in </w:t>
      </w:r>
      <w:r w:rsidRPr="00F25A87">
        <w:rPr>
          <w:rFonts w:ascii="Times New Roman" w:hAnsi="Times New Roman"/>
          <w:smallCaps/>
        </w:rPr>
        <w:t>The Oxford Handbook of Behavioral Economics and the Law</w:t>
      </w:r>
      <w:r>
        <w:rPr>
          <w:rFonts w:ascii="Times New Roman" w:hAnsi="Times New Roman"/>
        </w:rPr>
        <w:t xml:space="preserve"> (2014); </w:t>
      </w:r>
      <w:r w:rsidRPr="00D75BE3">
        <w:rPr>
          <w:rFonts w:asciiTheme="majorBidi" w:hAnsiTheme="majorBidi" w:cstheme="majorBidi"/>
        </w:rPr>
        <w:t xml:space="preserve">David Gilo &amp; Ariel Porat, </w:t>
      </w:r>
      <w:r w:rsidRPr="00462FC3">
        <w:rPr>
          <w:rFonts w:asciiTheme="majorBidi" w:hAnsiTheme="majorBidi" w:cstheme="majorBidi"/>
          <w:i/>
          <w:iCs/>
        </w:rPr>
        <w:t>The Hidden Roles of Boilerplate and Standard-Form Contracts: Strategic Imposition of Transaction Costs, Segmentation of</w:t>
      </w:r>
      <w:r w:rsidRPr="00D75BE3">
        <w:rPr>
          <w:rFonts w:asciiTheme="majorBidi" w:hAnsiTheme="majorBidi" w:cstheme="majorBidi"/>
          <w:iCs/>
        </w:rPr>
        <w:t xml:space="preserve"> </w:t>
      </w:r>
      <w:r w:rsidRPr="00462FC3">
        <w:rPr>
          <w:rFonts w:asciiTheme="majorBidi" w:hAnsiTheme="majorBidi" w:cstheme="majorBidi"/>
          <w:i/>
          <w:iCs/>
        </w:rPr>
        <w:t>Consumers, and Anticompetitive Effects</w:t>
      </w:r>
      <w:r>
        <w:rPr>
          <w:rFonts w:asciiTheme="majorBidi" w:hAnsiTheme="majorBidi" w:cstheme="majorBidi"/>
        </w:rPr>
        <w:t>,</w:t>
      </w:r>
      <w:r w:rsidRPr="00D75BE3">
        <w:rPr>
          <w:rFonts w:asciiTheme="majorBidi" w:hAnsiTheme="majorBidi" w:cstheme="majorBidi"/>
        </w:rPr>
        <w:t xml:space="preserve"> 104 </w:t>
      </w:r>
      <w:r w:rsidRPr="00D75BE3">
        <w:rPr>
          <w:rFonts w:asciiTheme="majorBidi" w:hAnsiTheme="majorBidi" w:cstheme="majorBidi"/>
          <w:smallCaps/>
        </w:rPr>
        <w:t>Mich. L. Rev.</w:t>
      </w:r>
      <w:r>
        <w:rPr>
          <w:rFonts w:asciiTheme="majorBidi" w:hAnsiTheme="majorBidi" w:cstheme="majorBidi"/>
        </w:rPr>
        <w:t xml:space="preserve"> 983, 985</w:t>
      </w:r>
      <w:r w:rsidRPr="00D75BE3">
        <w:rPr>
          <w:rFonts w:asciiTheme="majorBidi" w:hAnsiTheme="majorBidi" w:cstheme="majorBidi"/>
        </w:rPr>
        <w:t xml:space="preserve"> (2006) </w:t>
      </w:r>
      <w:r>
        <w:rPr>
          <w:rFonts w:asciiTheme="majorBidi" w:hAnsiTheme="majorBidi" w:cstheme="majorBidi"/>
        </w:rPr>
        <w:t>(</w:t>
      </w:r>
      <w:r w:rsidRPr="00EE7B96">
        <w:rPr>
          <w:rFonts w:ascii="Times New Roman" w:hAnsi="Times New Roman"/>
        </w:rPr>
        <w:t>observing that “there is a risk that the supplier will extract payment from the consumer without the latter being aware of the fact that the payment does not reflect the reduction of value due to the harsh clause”)</w:t>
      </w:r>
      <w:r>
        <w:rPr>
          <w:rFonts w:ascii="Times New Roman" w:hAnsi="Times New Roman"/>
        </w:rPr>
        <w:t>.</w:t>
      </w:r>
      <w:r w:rsidRPr="00EE7B96">
        <w:rPr>
          <w:rFonts w:ascii="Times New Roman" w:hAnsi="Times New Roman"/>
        </w:rPr>
        <w:t xml:space="preserve"> In the employment context, </w:t>
      </w:r>
      <w:r w:rsidRPr="00B52C10">
        <w:rPr>
          <w:rFonts w:ascii="Times New Roman" w:hAnsi="Times New Roman"/>
        </w:rPr>
        <w:t>see</w:t>
      </w:r>
      <w:r w:rsidRPr="00EE7B96">
        <w:rPr>
          <w:rFonts w:ascii="Times New Roman" w:hAnsi="Times New Roman"/>
          <w:i/>
          <w:iCs/>
        </w:rPr>
        <w:t xml:space="preserve"> </w:t>
      </w:r>
      <w:r w:rsidRPr="00EE7B96">
        <w:rPr>
          <w:rFonts w:ascii="Times New Roman" w:hAnsi="Times New Roman"/>
        </w:rPr>
        <w:t xml:space="preserve">Rachel Arnow-Richman, </w:t>
      </w:r>
      <w:r w:rsidRPr="00EE7B96">
        <w:rPr>
          <w:rFonts w:ascii="Times New Roman" w:hAnsi="Times New Roman"/>
          <w:i/>
          <w:iCs/>
        </w:rPr>
        <w:t>Cubewrap Contracts and Worker Mobility: The Dilution of Employee Bargaining Power via Standard Form Noncompetes</w:t>
      </w:r>
      <w:r w:rsidRPr="00EE7B96">
        <w:rPr>
          <w:rFonts w:ascii="Times New Roman" w:hAnsi="Times New Roman"/>
        </w:rPr>
        <w:t xml:space="preserve">, 2006 </w:t>
      </w:r>
      <w:r w:rsidRPr="00EE7B96">
        <w:rPr>
          <w:rFonts w:ascii="Times New Roman" w:hAnsi="Times New Roman"/>
          <w:smallCaps/>
        </w:rPr>
        <w:t>Mich. St. L. Rev</w:t>
      </w:r>
      <w:r w:rsidRPr="00EE7B96">
        <w:rPr>
          <w:rFonts w:ascii="Times New Roman" w:hAnsi="Times New Roman"/>
        </w:rPr>
        <w:t xml:space="preserve">. </w:t>
      </w:r>
      <w:r w:rsidRPr="004A6068">
        <w:rPr>
          <w:rFonts w:ascii="Times New Roman" w:hAnsi="Times New Roman"/>
        </w:rPr>
        <w:t>963, 981 (2006)</w:t>
      </w:r>
      <w:r>
        <w:rPr>
          <w:rFonts w:ascii="Times New Roman" w:hAnsi="Times New Roman"/>
        </w:rPr>
        <w:t xml:space="preserve"> (noting that scholars have increasingly “questioned the extent to which certain contracting parties, in particular consumers, may be ‘boundedly rational’ in assessing contract terms,” and that “workers assess[ing] standardized terms like noncompete agreements” are likely susceptible to such “cognitive failures”).</w:t>
      </w:r>
    </w:p>
  </w:footnote>
  <w:footnote w:id="102">
    <w:p w14:paraId="1A93145F" w14:textId="77777777" w:rsidR="00A24105" w:rsidRDefault="00A24105" w:rsidP="001B4DA6">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103">
    <w:p w14:paraId="6417D533" w14:textId="7CED24F4" w:rsidR="00A24105" w:rsidRDefault="00A24105" w:rsidP="00BE0404">
      <w:r w:rsidRPr="00533EAE">
        <w:rPr>
          <w:rStyle w:val="FootnoteReference"/>
        </w:rPr>
        <w:footnoteRef/>
      </w:r>
      <w:r>
        <w:t xml:space="preserve"> </w:t>
      </w:r>
      <w:r w:rsidRPr="00BE0404">
        <w:rPr>
          <w:sz w:val="20"/>
          <w:szCs w:val="16"/>
        </w:rPr>
        <w: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t>
      </w:r>
      <w:r w:rsidRPr="00BE0404">
        <w:rPr>
          <w:i/>
          <w:iCs/>
          <w:sz w:val="20"/>
          <w:szCs w:val="16"/>
        </w:rPr>
        <w:t>without informational asymmetries</w:t>
      </w:r>
      <w:r w:rsidRPr="00BE0404">
        <w:rPr>
          <w:sz w:val="20"/>
          <w:szCs w:val="16"/>
        </w:rPr>
        <w:t>, firms</w:t>
      </w:r>
      <w:r w:rsidRPr="00BE0404">
        <w:rPr>
          <w:sz w:val="20"/>
        </w:rPr>
        <w:t>—</w:t>
      </w:r>
      <w:r w:rsidRPr="00BE0404">
        <w:rPr>
          <w:sz w:val="20"/>
          <w:szCs w:val="16"/>
        </w:rPr>
        <w:t>rather than policymakers or courts</w:t>
      </w:r>
      <w:r w:rsidRPr="00BE0404">
        <w:rPr>
          <w:sz w:val="20"/>
        </w:rPr>
        <w:t>—</w:t>
      </w:r>
      <w:r w:rsidRPr="00BE0404">
        <w:rPr>
          <w:sz w:val="20"/>
          <w:szCs w:val="16"/>
        </w:rPr>
        <w:t xml:space="preserve">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to adequately incentivize sellers to offer favorable terms. </w:t>
      </w:r>
    </w:p>
  </w:footnote>
  <w:footnote w:id="104">
    <w:p w14:paraId="55B9F94B" w14:textId="347909DE" w:rsidR="00A24105" w:rsidRPr="00D75BE3" w:rsidRDefault="00A2410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Q.J. Econ</w:t>
      </w:r>
      <w:r w:rsidRPr="00D75BE3">
        <w:rPr>
          <w:rFonts w:asciiTheme="majorBidi" w:hAnsiTheme="majorBidi" w:cstheme="majorBidi"/>
        </w:rPr>
        <w:t xml:space="preserve">. 488 (1970). </w:t>
      </w:r>
    </w:p>
  </w:footnote>
  <w:footnote w:id="105">
    <w:p w14:paraId="65C5E5FC" w14:textId="6D308CE5" w:rsidR="00A24105" w:rsidRPr="00D75BE3" w:rsidRDefault="00A24105"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706</w:t>
      </w:r>
      <w:r>
        <w:rPr>
          <w:rFonts w:asciiTheme="majorBidi" w:hAnsiTheme="majorBidi" w:cstheme="majorBidi"/>
        </w:rPr>
        <w:t xml:space="preserve"> (“Sellers may use contract terms in an </w:t>
      </w:r>
      <w:r>
        <w:rPr>
          <w:rFonts w:asciiTheme="majorBidi" w:hAnsiTheme="majorBidi" w:cstheme="majorBidi"/>
          <w:i/>
        </w:rPr>
        <w:t xml:space="preserve">in terrorem </w:t>
      </w:r>
      <w:r>
        <w:rPr>
          <w:rFonts w:asciiTheme="majorBidi" w:hAnsiTheme="majorBidi" w:cstheme="majorBidi"/>
        </w:rPr>
        <w:t>effort to deter requests for redress, or as an initial response to buyer complaints.”).</w:t>
      </w:r>
    </w:p>
  </w:footnote>
  <w:footnote w:id="106">
    <w:p w14:paraId="050F778E" w14:textId="3E82D508" w:rsidR="00A24105" w:rsidRPr="00A874A3" w:rsidRDefault="00A24105" w:rsidP="000A43BB">
      <w:pPr>
        <w:pStyle w:val="FootnoteText"/>
        <w:rPr>
          <w:rFonts w:asciiTheme="majorBidi" w:hAnsiTheme="majorBidi" w:cstheme="majorBidi"/>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533EAE">
        <w:rPr>
          <w:rFonts w:asciiTheme="majorBidi" w:hAnsiTheme="majorBidi"/>
          <w:i/>
        </w:rPr>
        <w:t>See, e.g.</w:t>
      </w:r>
      <w:r w:rsidRPr="00533EAE">
        <w:rPr>
          <w:rFonts w:asciiTheme="majorBidi" w:hAnsiTheme="majorBidi"/>
        </w:rPr>
        <w:t xml:space="preserve">, </w:t>
      </w:r>
      <w:r w:rsidRPr="00C34039">
        <w:rPr>
          <w:rFonts w:asciiTheme="majorBidi" w:hAnsiTheme="majorBidi" w:cstheme="majorBidi"/>
        </w:rPr>
        <w:t xml:space="preserve">Tess Wilkinson-Ryan, </w:t>
      </w:r>
      <w:r w:rsidRPr="00C34039">
        <w:rPr>
          <w:rFonts w:asciiTheme="majorBidi" w:hAnsiTheme="majorBidi" w:cstheme="majorBidi"/>
          <w:i/>
        </w:rPr>
        <w:t>A Psychological Account of Consent of Fine Print</w:t>
      </w:r>
      <w:r w:rsidRPr="00C34039">
        <w:rPr>
          <w:rFonts w:asciiTheme="majorBidi" w:hAnsiTheme="majorBidi" w:cstheme="majorBidi"/>
        </w:rPr>
        <w:t xml:space="preserve">, 99 </w:t>
      </w:r>
      <w:r w:rsidRPr="00C34039">
        <w:rPr>
          <w:rFonts w:asciiTheme="majorBidi" w:hAnsiTheme="majorBidi" w:cstheme="majorBidi"/>
          <w:smallCaps/>
        </w:rPr>
        <w:t>Iowa L. Rev</w:t>
      </w:r>
      <w:r w:rsidRPr="00C34039">
        <w:rPr>
          <w:rFonts w:asciiTheme="majorBidi" w:hAnsiTheme="majorBidi" w:cstheme="majorBidi"/>
        </w:rPr>
        <w:t xml:space="preserve">. 1745 (2014) </w:t>
      </w:r>
      <w:r w:rsidRPr="00D75BE3">
        <w:rPr>
          <w:rFonts w:asciiTheme="majorBidi" w:hAnsiTheme="majorBidi" w:cstheme="majorBidi"/>
        </w:rPr>
        <w:t>(finding that people maintained that it was fair to hold signees to fine print terms they had not read, even if the terms were buried in a contract that they believed to be unreasonably</w:t>
      </w:r>
      <w:r>
        <w:rPr>
          <w:rFonts w:asciiTheme="majorBidi" w:hAnsiTheme="majorBidi" w:cstheme="majorBidi"/>
        </w:rPr>
        <w:t xml:space="preserve"> lengthy); </w:t>
      </w:r>
      <w:r w:rsidRPr="00533EAE">
        <w:rPr>
          <w:rFonts w:asciiTheme="majorBidi" w:hAnsiTheme="majorBidi"/>
        </w:rPr>
        <w:t>Furth-Matzkin</w:t>
      </w:r>
      <w:r>
        <w:rPr>
          <w:rFonts w:asciiTheme="majorBidi" w:hAnsiTheme="majorBidi" w:cstheme="majorBidi"/>
        </w:rPr>
        <w:t xml:space="preserve"> </w:t>
      </w:r>
      <w:r w:rsidRPr="00533EAE">
        <w:rPr>
          <w:rFonts w:asciiTheme="majorBidi" w:hAnsiTheme="majorBidi"/>
        </w:rPr>
        <w:t>2019</w:t>
      </w:r>
      <w:r w:rsidRPr="00B57AD3">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w:t>
      </w:r>
      <w:r w:rsidRPr="00533EAE">
        <w:rPr>
          <w:rFonts w:asciiTheme="majorBidi" w:hAnsiTheme="majorBidi"/>
        </w:rPr>
        <w:t>(finding that most tenants in an experimental survey acquiesced to whatever their lease terms</w:t>
      </w:r>
      <w:r w:rsidRPr="00B57AD3">
        <w:rPr>
          <w:rFonts w:asciiTheme="majorBidi" w:hAnsiTheme="majorBidi" w:cstheme="majorBidi"/>
        </w:rPr>
        <w:t xml:space="preserve"> said</w:t>
      </w:r>
      <w:r w:rsidRPr="00533EAE">
        <w:rPr>
          <w:rFonts w:asciiTheme="majorBidi" w:hAnsiTheme="majorBidi"/>
        </w:rPr>
        <w:t xml:space="preserve">, even when </w:t>
      </w:r>
      <w:r w:rsidRPr="00B57AD3">
        <w:rPr>
          <w:rFonts w:asciiTheme="majorBidi" w:hAnsiTheme="majorBidi" w:cstheme="majorBidi"/>
        </w:rPr>
        <w:t>they</w:t>
      </w:r>
      <w:r w:rsidRPr="00533EAE">
        <w:rPr>
          <w:rFonts w:asciiTheme="majorBidi" w:hAnsiTheme="majorBidi"/>
        </w:rPr>
        <w:t xml:space="preserve"> contained unenforceable liability disclaimers); Furth-Matzkin &amp; Sommers, </w:t>
      </w:r>
      <w:r>
        <w:rPr>
          <w:rFonts w:asciiTheme="majorBidi" w:hAnsiTheme="majorBidi" w:cstheme="majorBidi"/>
        </w:rPr>
        <w:t>s</w:t>
      </w:r>
      <w:r>
        <w:rPr>
          <w:rFonts w:asciiTheme="majorBidi" w:hAnsiTheme="majorBidi" w:cstheme="majorBidi"/>
          <w:i/>
          <w:iCs/>
        </w:rPr>
        <w:t xml:space="preserve">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unlikely to take action against deceptive sellers after reading contractual terms that conflict with the sellers’ prior representations)</w:t>
      </w:r>
      <w:r w:rsidRPr="00533EAE">
        <w:rPr>
          <w:rFonts w:ascii="Times New Roman" w:hAnsi="Times New Roman"/>
        </w:rPr>
        <w:t>.</w:t>
      </w:r>
    </w:p>
  </w:footnote>
  <w:footnote w:id="107">
    <w:p w14:paraId="2F7E93B3" w14:textId="19B5E4B4" w:rsidR="00A24105" w:rsidRPr="00613F6F" w:rsidRDefault="00A24105" w:rsidP="000A43BB">
      <w:pPr>
        <w:pStyle w:val="FootnoteText"/>
        <w:rPr>
          <w:rFonts w:asciiTheme="majorBidi" w:hAnsiTheme="majorBidi" w:cstheme="majorBidi"/>
          <w:iCs/>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6D4C3A">
        <w:rPr>
          <w:rFonts w:asciiTheme="majorBidi" w:hAnsiTheme="majorBidi"/>
          <w:i/>
        </w:rPr>
        <w:t xml:space="preserve">See supra </w:t>
      </w:r>
      <w:r w:rsidRPr="006D4C3A">
        <w:rPr>
          <w:rFonts w:asciiTheme="majorBidi" w:hAnsiTheme="majorBidi"/>
          <w:iCs/>
        </w:rPr>
        <w:t>note</w:t>
      </w:r>
      <w:r>
        <w:rPr>
          <w:rFonts w:asciiTheme="majorBidi" w:hAnsiTheme="majorBidi"/>
          <w:iCs/>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6D4C3A">
        <w:rPr>
          <w:rFonts w:asciiTheme="majorBidi" w:hAnsiTheme="majorBidi"/>
          <w:iCs/>
        </w:rPr>
        <w:t>.</w:t>
      </w:r>
      <w:r>
        <w:rPr>
          <w:rFonts w:asciiTheme="majorBidi" w:hAnsiTheme="majorBidi"/>
          <w:iCs/>
        </w:rPr>
        <w:t xml:space="preserve"> </w:t>
      </w:r>
    </w:p>
  </w:footnote>
  <w:footnote w:id="108">
    <w:p w14:paraId="37AA8101" w14:textId="2DC80336" w:rsidR="00A24105" w:rsidRPr="00D75BE3" w:rsidRDefault="00A24105"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Furth-Matzkin </w:t>
      </w:r>
      <w:r>
        <w:rPr>
          <w:rFonts w:asciiTheme="majorBidi" w:hAnsiTheme="majorBidi" w:cstheme="majorBidi"/>
        </w:rPr>
        <w:t xml:space="preserve">2017,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based on a survey of residential tenants, that tenants often rely on the written lease agreements when disputes with the landlord arise);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(providing experimental evidence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demoralized by fraudulent fine print even when it contradicts what they were promised at the pre-contractual stage).</w:t>
      </w:r>
    </w:p>
  </w:footnote>
  <w:footnote w:id="109">
    <w:p w14:paraId="62E03B39" w14:textId="0CECF779" w:rsidR="00A24105" w:rsidRPr="00D75BE3" w:rsidRDefault="00A24105"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w:t>
      </w:r>
      <w:r>
        <w:rPr>
          <w:rFonts w:asciiTheme="majorBidi" w:hAnsiTheme="majorBidi" w:cstheme="majorBidi"/>
          <w:i/>
          <w:iCs/>
        </w:rPr>
        <w:t xml:space="preserve"> generally</w:t>
      </w:r>
      <w:r w:rsidRPr="00D75BE3">
        <w:rPr>
          <w:rFonts w:asciiTheme="majorBidi" w:hAnsiTheme="majorBidi" w:cstheme="majorBidi"/>
          <w:i/>
          <w:iCs/>
        </w:rPr>
        <w:t>, e.g.</w:t>
      </w:r>
      <w:r w:rsidRPr="00D75BE3">
        <w:rPr>
          <w:rFonts w:asciiTheme="majorBidi" w:hAnsiTheme="majorBidi" w:cstheme="majorBidi"/>
        </w:rPr>
        <w:t xml:space="preserve">, </w:t>
      </w:r>
      <w:r>
        <w:rPr>
          <w:rFonts w:asciiTheme="majorBidi" w:hAnsiTheme="majorBidi" w:cstheme="majorBidi"/>
        </w:rPr>
        <w:t>T</w:t>
      </w:r>
      <w:r w:rsidRPr="00A35FD1">
        <w:rPr>
          <w:rFonts w:asciiTheme="majorBidi" w:hAnsiTheme="majorBidi" w:cstheme="majorBidi"/>
        </w:rPr>
        <w:t xml:space="preserve">ess Wilkinson-Ryan, </w:t>
      </w:r>
      <w:r w:rsidRPr="00CB6BDE">
        <w:rPr>
          <w:rFonts w:asciiTheme="majorBidi" w:hAnsiTheme="majorBidi" w:cstheme="majorBidi"/>
          <w:i/>
          <w:iCs/>
        </w:rPr>
        <w:t>The Perverse Behavioral Economics of Disclosing Standard Terms</w:t>
      </w:r>
      <w:r w:rsidRPr="00A35FD1">
        <w:rPr>
          <w:rFonts w:asciiTheme="majorBidi" w:hAnsiTheme="majorBidi" w:cstheme="majorBidi"/>
        </w:rPr>
        <w:t xml:space="preserve">, 103 </w:t>
      </w:r>
      <w:r w:rsidRPr="00CB6BDE">
        <w:rPr>
          <w:rFonts w:asciiTheme="majorBidi" w:hAnsiTheme="majorBidi" w:cstheme="majorBidi"/>
          <w:smallCaps/>
        </w:rPr>
        <w:t>Cornell L. Rev</w:t>
      </w:r>
      <w:r>
        <w:rPr>
          <w:rFonts w:asciiTheme="majorBidi" w:hAnsiTheme="majorBidi" w:cstheme="majorBidi"/>
        </w:rPr>
        <w:t>.</w:t>
      </w:r>
      <w:r w:rsidRPr="00A35FD1">
        <w:rPr>
          <w:rFonts w:asciiTheme="majorBidi" w:hAnsiTheme="majorBidi" w:cstheme="majorBidi"/>
        </w:rPr>
        <w:t xml:space="preserve"> </w:t>
      </w:r>
      <w:r>
        <w:rPr>
          <w:rFonts w:asciiTheme="majorBidi" w:hAnsiTheme="majorBidi" w:cstheme="majorBidi"/>
        </w:rPr>
        <w:t xml:space="preserve">117 </w:t>
      </w:r>
      <w:r w:rsidRPr="00A35FD1">
        <w:rPr>
          <w:rFonts w:asciiTheme="majorBidi" w:hAnsiTheme="majorBidi" w:cstheme="majorBidi"/>
        </w:rPr>
        <w:t>(2017)</w:t>
      </w:r>
      <w:r>
        <w:rPr>
          <w:rFonts w:asciiTheme="majorBidi" w:hAnsiTheme="majorBidi" w:cstheme="majorBidi"/>
        </w:rPr>
        <w:t xml:space="preserv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0">
    <w:p w14:paraId="4F4CE621" w14:textId="6C79EB6C" w:rsidR="00A24105" w:rsidRPr="00D75BE3" w:rsidRDefault="00A24105"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In a similar vein, Dennis P. Stolle </w:t>
      </w:r>
      <w:r>
        <w:rPr>
          <w:rFonts w:asciiTheme="majorBidi" w:hAnsiTheme="majorBidi" w:cstheme="majorBidi"/>
        </w:rPr>
        <w:t>and</w:t>
      </w:r>
      <w:r w:rsidRPr="00D75BE3">
        <w:rPr>
          <w:rFonts w:asciiTheme="majorBidi" w:hAnsiTheme="majorBidi" w:cstheme="majorBidi"/>
        </w:rPr>
        <w:t xml:space="preserve">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111">
    <w:p w14:paraId="54255375" w14:textId="4A7D4C5E" w:rsidR="00A24105" w:rsidRPr="00D75BE3" w:rsidRDefault="00A24105"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2">
    <w:p w14:paraId="42CDF478" w14:textId="271741E2" w:rsidR="00A24105" w:rsidRPr="00DD7F52" w:rsidRDefault="00A24105" w:rsidP="000A43BB">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Pr>
          <w:rFonts w:asciiTheme="majorBidi" w:hAnsiTheme="majorBidi" w:cstheme="majorBidi"/>
        </w:rPr>
        <w:t>.</w:t>
      </w:r>
      <w:r w:rsidRPr="00D75BE3">
        <w:rPr>
          <w:rFonts w:asciiTheme="majorBidi" w:hAnsiTheme="majorBidi" w:cstheme="majorBidi"/>
        </w:rPr>
        <w:t>”</w:t>
      </w:r>
      <w: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311–12. For a similar argument, see Daphna Le</w:t>
      </w:r>
      <w:r>
        <w:rPr>
          <w:rFonts w:asciiTheme="majorBidi" w:hAnsiTheme="majorBidi" w:cstheme="majorBidi"/>
        </w:rPr>
        <w:t>w</w:t>
      </w:r>
      <w:r w:rsidRPr="00D75BE3">
        <w:rPr>
          <w:rFonts w:asciiTheme="majorBidi" w:hAnsiTheme="majorBidi" w:cstheme="majorBidi"/>
        </w:rPr>
        <w:t>inso</w:t>
      </w:r>
      <w:r>
        <w:rPr>
          <w:rFonts w:asciiTheme="majorBidi" w:hAnsiTheme="majorBidi" w:cstheme="majorBidi"/>
        </w:rPr>
        <w:t>h</w:t>
      </w:r>
      <w:r w:rsidRPr="00D75BE3">
        <w:rPr>
          <w:rFonts w:asciiTheme="majorBidi" w:hAnsiTheme="majorBidi" w:cstheme="majorBidi"/>
        </w:rPr>
        <w:t xml:space="preserve">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r>
        <w:rPr>
          <w:rFonts w:asciiTheme="majorBidi" w:hAnsiTheme="majorBidi" w:cstheme="majorBidi"/>
        </w:rPr>
        <w:t xml:space="preserve"> (</w:t>
      </w:r>
      <w:r w:rsidRPr="006F0323">
        <w:rPr>
          <w:rFonts w:asciiTheme="majorBidi" w:hAnsiTheme="majorBidi" w:cstheme="majorBidi"/>
        </w:rPr>
        <w:t xml:space="preserve">arguing in favor of </w:t>
      </w:r>
      <w:r w:rsidRPr="000A4FFE">
        <w:rPr>
          <w:rFonts w:asciiTheme="majorBidi" w:hAnsiTheme="majorBidi" w:cstheme="majorBidi"/>
        </w:rPr>
        <w:t>the efficacy of legal entitlements, in the context of redistributive legal rules</w:t>
      </w:r>
      <w:r>
        <w:rPr>
          <w:rFonts w:asciiTheme="majorBidi" w:hAnsiTheme="majorBidi" w:cstheme="majorBidi"/>
        </w:rPr>
        <w:t>)</w:t>
      </w:r>
      <w:r w:rsidRPr="00D75BE3">
        <w:rPr>
          <w:rFonts w:asciiTheme="majorBidi" w:hAnsiTheme="majorBidi" w:cstheme="majorBidi"/>
        </w:rPr>
        <w:t>.</w:t>
      </w:r>
    </w:p>
  </w:footnote>
  <w:footnote w:id="113">
    <w:p w14:paraId="04D4688B" w14:textId="2013FE0D" w:rsidR="00A24105" w:rsidRDefault="00A24105">
      <w:pPr>
        <w:pStyle w:val="FootnoteText"/>
      </w:pPr>
      <w:ins w:id="483" w:author="Author">
        <w:r>
          <w:rPr>
            <w:rStyle w:val="FootnoteReference"/>
          </w:rPr>
          <w:footnoteRef/>
        </w:r>
        <w:r>
          <w:t xml:space="preserve"> </w:t>
        </w:r>
        <w:r w:rsidRPr="005D0281">
          <w:t xml:space="preserve">Aaron Smith &amp; Monica Anderson, </w:t>
        </w:r>
        <w:r w:rsidRPr="005D0281">
          <w:rPr>
            <w:i/>
            <w:iCs/>
          </w:rPr>
          <w:t>Online Shopping and E-Commerce</w:t>
        </w:r>
        <w:r w:rsidRPr="005D0281">
          <w:t xml:space="preserve"> (December 19, 2016), available at </w:t>
        </w:r>
        <w:r>
          <w:fldChar w:fldCharType="begin"/>
        </w:r>
        <w:r>
          <w:instrText xml:space="preserve"> HYPERLINK "</w:instrText>
        </w:r>
        <w:r w:rsidRPr="005D0281">
          <w:instrText>https://www.pewresearch.org/internet/2016/12/19/online-shopping-and-e-commerce/</w:instrText>
        </w:r>
        <w:r>
          <w:instrText xml:space="preserve">" </w:instrText>
        </w:r>
        <w:r>
          <w:fldChar w:fldCharType="separate"/>
        </w:r>
        <w:r w:rsidRPr="00722667">
          <w:rPr>
            <w:rStyle w:val="Hyperlink"/>
          </w:rPr>
          <w:t>https://www.pewresearch.org/internet/2016/12/19/online-shopping-and-e-commerce/</w:t>
        </w:r>
        <w:r>
          <w:fldChar w:fldCharType="end"/>
        </w:r>
        <w:r>
          <w:t xml:space="preserve"> (</w:t>
        </w:r>
        <w:r w:rsidRPr="005D0281">
          <w:t xml:space="preserve">discussing the results of a </w:t>
        </w:r>
        <w:r>
          <w:t>2016</w:t>
        </w:r>
        <w:r w:rsidRPr="005D0281">
          <w:t xml:space="preserve"> Pew Research Center survey of U.S. consumers</w:t>
        </w:r>
        <w:r>
          <w:t xml:space="preserve">). </w:t>
        </w:r>
      </w:ins>
    </w:p>
  </w:footnote>
  <w:footnote w:id="114">
    <w:p w14:paraId="7D50B986" w14:textId="42877645" w:rsidR="00A24105" w:rsidRDefault="00A24105" w:rsidP="000A43BB">
      <w:pPr>
        <w:pStyle w:val="FootnoteText"/>
      </w:pPr>
      <w:r>
        <w:rPr>
          <w:rStyle w:val="FootnoteReference"/>
        </w:rPr>
        <w:footnoteRef/>
      </w:r>
      <w:r>
        <w:t xml:space="preserve"> </w:t>
      </w:r>
      <w:r w:rsidRPr="009552CB">
        <w:rPr>
          <w:rFonts w:asciiTheme="majorBidi" w:hAnsiTheme="majorBidi" w:cstheme="majorBidi"/>
          <w:i/>
          <w:iCs/>
        </w:rPr>
        <w:t>See, e.g.</w:t>
      </w:r>
      <w:r w:rsidRPr="009552CB">
        <w:rPr>
          <w:rFonts w:asciiTheme="majorBidi" w:hAnsiTheme="majorBidi" w:cstheme="majorBidi"/>
        </w:rPr>
        <w:t>, Furth-Matzkin</w:t>
      </w:r>
      <w:r>
        <w:rPr>
          <w:rFonts w:asciiTheme="majorBidi" w:hAnsiTheme="majorBidi" w:cstheme="majorBidi"/>
        </w:rPr>
        <w:t xml:space="preserve"> 2019</w:t>
      </w:r>
      <w:r w:rsidRPr="009552CB">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15">
    <w:p w14:paraId="2B0F6E6A" w14:textId="1118F433" w:rsidR="00A24105" w:rsidRPr="00D75BE3" w:rsidRDefault="00A24105"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t>7</w:t>
      </w:r>
      <w:r w:rsidRPr="00D75BE3">
        <w:rPr>
          <w:rFonts w:asciiTheme="majorBidi" w:hAnsiTheme="majorBidi" w:cstheme="majorBidi"/>
        </w:rPr>
        <w:t>, at 858.</w:t>
      </w:r>
    </w:p>
  </w:footnote>
  <w:footnote w:id="116">
    <w:p w14:paraId="485E0DAA" w14:textId="09CC5AC1" w:rsidR="00A24105" w:rsidRPr="00532B9F" w:rsidRDefault="00A24105" w:rsidP="00533EAE">
      <w:pPr>
        <w:pStyle w:val="FootnoteText"/>
      </w:pPr>
      <w:r>
        <w:rPr>
          <w:rStyle w:val="FootnoteReference"/>
        </w:rPr>
        <w:footnoteRef/>
      </w:r>
      <w:r>
        <w:t xml:space="preserve"> For a similar assertion, </w:t>
      </w:r>
      <w:r w:rsidRPr="000A17C0">
        <w:rPr>
          <w:i/>
        </w:rPr>
        <w:t>see</w:t>
      </w:r>
      <w:r>
        <w:rPr>
          <w:i/>
          <w:iCs/>
        </w:rPr>
        <w:t xml:space="preserve"> </w:t>
      </w:r>
      <w:r w:rsidRPr="00800E81">
        <w:t>Gillette</w:t>
      </w:r>
      <w:r>
        <w:t xml:space="preserve"> 2004</w:t>
      </w:r>
      <w:r>
        <w:rPr>
          <w:i/>
          <w:iCs/>
        </w:rPr>
        <w:t xml:space="preserve">, supra </w:t>
      </w:r>
      <w:r>
        <w:t xml:space="preserve">note 7,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Pr>
          <w:i/>
          <w:iCs/>
        </w:rPr>
        <w:t xml:space="preserve">ex ante </w:t>
      </w:r>
      <w:r>
        <w:t xml:space="preserve">and the costs of accommodating opportunistic consumers. </w:t>
      </w:r>
    </w:p>
  </w:footnote>
  <w:footnote w:id="117">
    <w:p w14:paraId="7ACF66C2" w14:textId="68E87603" w:rsidR="00A24105" w:rsidRPr="00D75BE3" w:rsidRDefault="00A24105" w:rsidP="000A43BB">
      <w:pPr>
        <w:pStyle w:val="FootnoteText"/>
      </w:pPr>
      <w:r w:rsidRPr="00D75BE3">
        <w:rPr>
          <w:rStyle w:val="FootnoteReference"/>
        </w:rPr>
        <w:footnoteRef/>
      </w:r>
      <w:r w:rsidRPr="00D75BE3">
        <w:t xml:space="preserve"> </w:t>
      </w:r>
      <w:r>
        <w:t xml:space="preserve">For similar observations, </w:t>
      </w:r>
      <w:r>
        <w:rPr>
          <w:i/>
          <w:iCs/>
        </w:rPr>
        <w:t xml:space="preserve">see, e.g., </w:t>
      </w:r>
      <w:r>
        <w:t xml:space="preserve">Zamir, </w:t>
      </w:r>
      <w:r>
        <w:rPr>
          <w:i/>
          <w:iCs/>
        </w:rPr>
        <w:t xml:space="preserve">supra </w:t>
      </w:r>
      <w:r>
        <w:t xml:space="preserve">note </w:t>
      </w:r>
      <w:r>
        <w:fldChar w:fldCharType="begin"/>
      </w:r>
      <w:r>
        <w:instrText xml:space="preserve"> NOTEREF _Ref27970728 \h </w:instrText>
      </w:r>
      <w:r>
        <w:fldChar w:fldCharType="separate"/>
      </w:r>
      <w:r>
        <w:t>12</w:t>
      </w:r>
      <w:r>
        <w:fldChar w:fldCharType="end"/>
      </w:r>
      <w:r>
        <w:t xml:space="preserve">, at 2100; Zamir &amp; Farkash, </w:t>
      </w:r>
      <w:r>
        <w:rPr>
          <w:i/>
          <w:iCs/>
        </w:rPr>
        <w:t xml:space="preserve">supra </w:t>
      </w:r>
      <w:r>
        <w:t xml:space="preserve">note </w:t>
      </w:r>
      <w:r>
        <w:fldChar w:fldCharType="begin"/>
      </w:r>
      <w:r>
        <w:instrText xml:space="preserve"> NOTEREF _Ref27973024 \h </w:instrText>
      </w:r>
      <w:r>
        <w:fldChar w:fldCharType="separate"/>
      </w:r>
      <w:r>
        <w:t>22</w:t>
      </w:r>
      <w:r>
        <w:fldChar w:fldCharType="end"/>
      </w:r>
      <w:r>
        <w:t xml:space="preserve">, at 166; Van Loo, </w:t>
      </w:r>
      <w:r>
        <w:rPr>
          <w:i/>
          <w:iCs/>
        </w:rPr>
        <w:t xml:space="preserve">supra </w:t>
      </w:r>
      <w:r>
        <w:t>note 13, at 579–80. R</w:t>
      </w:r>
      <w:r w:rsidRPr="00D75BE3">
        <w:t xml:space="preserve">egressive distributional concerns might yield different policy prescriptions than an analysis that only addresses overall efficiency (or welfare). </w:t>
      </w:r>
      <w:r w:rsidRPr="00D75BE3">
        <w:rPr>
          <w:i/>
          <w:iCs/>
        </w:rPr>
        <w:t>See, e.g.</w:t>
      </w:r>
      <w:r w:rsidRPr="00D75BE3">
        <w:t>, Le</w:t>
      </w:r>
      <w:r>
        <w:t>w</w:t>
      </w:r>
      <w:r w:rsidRPr="00D75BE3">
        <w:t>inso</w:t>
      </w:r>
      <w:r>
        <w:t>h</w:t>
      </w:r>
      <w:r w:rsidRPr="00D75BE3">
        <w:t xml:space="preserve">n-Zamir, </w:t>
      </w:r>
      <w:r>
        <w:rPr>
          <w:i/>
          <w:iCs/>
        </w:rPr>
        <w:t xml:space="preserve">supra </w:t>
      </w:r>
      <w:r>
        <w:t xml:space="preserve">note </w:t>
      </w:r>
      <w:r>
        <w:fldChar w:fldCharType="begin"/>
      </w:r>
      <w:r>
        <w:instrText xml:space="preserve"> NOTEREF _Ref18795871 \h </w:instrText>
      </w:r>
      <w:r>
        <w:fldChar w:fldCharType="separate"/>
      </w:r>
      <w:r>
        <w:t>87</w:t>
      </w:r>
      <w:r>
        <w:fldChar w:fldCharType="end"/>
      </w:r>
      <w:r>
        <w:t>,</w:t>
      </w:r>
      <w:r w:rsidRPr="00E95C14">
        <w:t xml:space="preserve"> at 396–97 (explaining the benefits of redistributive private law rules as a matter of public policy)</w:t>
      </w:r>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w:t>
      </w:r>
      <w:r>
        <w:t xml:space="preserve">, </w:t>
      </w:r>
      <w:r w:rsidRPr="00E95C14">
        <w:t xml:space="preserve">1053 (2016) (explaining that “both efficiency and distribution matter to </w:t>
      </w:r>
      <w:r w:rsidRPr="001B3C47">
        <w:t>welfare,” with different associated policy prescriptions)</w:t>
      </w:r>
      <w:r w:rsidRPr="00D75BE3">
        <w:t xml:space="preserve">. </w:t>
      </w:r>
    </w:p>
  </w:footnote>
  <w:footnote w:id="118">
    <w:p w14:paraId="0A0B973A" w14:textId="4E38F742" w:rsidR="00A24105" w:rsidRPr="00D75BE3" w:rsidRDefault="00A24105" w:rsidP="00E924C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92</w:t>
      </w:r>
      <w:r>
        <w:rPr>
          <w:rFonts w:asciiTheme="majorBidi" w:hAnsiTheme="majorBidi" w:cstheme="majorBidi"/>
        </w:rPr>
        <w:t>, 92</w:t>
      </w:r>
      <w:r w:rsidRPr="00D75BE3">
        <w:rPr>
          <w:rFonts w:asciiTheme="majorBidi" w:hAnsiTheme="majorBidi" w:cstheme="majorBidi"/>
        </w:rPr>
        <w:t xml:space="preserve"> (2001)</w:t>
      </w:r>
      <w:r>
        <w:rPr>
          <w:rFonts w:asciiTheme="majorBidi" w:hAnsiTheme="majorBidi" w:cstheme="majorBidi"/>
        </w:rPr>
        <w:t xml:space="preserve"> (</w:t>
      </w:r>
      <w:r w:rsidRPr="001B3C47">
        <w:rPr>
          <w:rFonts w:asciiTheme="majorBidi" w:hAnsiTheme="majorBidi" w:cstheme="majorBidi"/>
        </w:rPr>
        <w:t xml:space="preserve">demonstrating that women exhibit “depressed entitlement by paying themselves less than men pay themselves for the same work,” due to variations in their respective </w:t>
      </w:r>
      <w:r w:rsidRPr="001B3C47">
        <w:rPr>
          <w:rFonts w:asciiTheme="majorBidi" w:hAnsiTheme="majorBidi" w:cstheme="majorBidi"/>
          <w:i/>
        </w:rPr>
        <w:t>perceptions</w:t>
      </w:r>
      <w:r w:rsidRPr="001B3C47">
        <w:rPr>
          <w:rFonts w:asciiTheme="majorBidi" w:hAnsiTheme="majorBidi" w:cstheme="majorBidi"/>
        </w:rPr>
        <w:t xml:space="preserve"> of self-worth and performance</w:t>
      </w:r>
      <w:r>
        <w:rPr>
          <w:rFonts w:asciiTheme="majorBidi" w:hAnsiTheme="majorBidi" w:cstheme="majorBidi"/>
        </w:rPr>
        <w:t>)</w:t>
      </w:r>
      <w:r w:rsidRPr="00D75BE3">
        <w:rPr>
          <w:rFonts w:asciiTheme="majorBidi" w:hAnsiTheme="majorBidi" w:cstheme="majorBidi"/>
        </w:rPr>
        <w:t xml:space="preserve">;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34 (2014)</w:t>
      </w:r>
      <w:r>
        <w:rPr>
          <w:rFonts w:asciiTheme="majorBidi" w:hAnsiTheme="majorBidi" w:cstheme="majorBidi"/>
        </w:rPr>
        <w:t xml:space="preserve"> (</w:t>
      </w:r>
      <w:r w:rsidRPr="001B3C47">
        <w:rPr>
          <w:rFonts w:asciiTheme="majorBidi" w:hAnsiTheme="majorBidi" w:cstheme="majorBidi"/>
        </w:rPr>
        <w:t>demonstrating that higher socioeconomic class status is associated with higher levels of entitlement);</w:t>
      </w:r>
      <w:r w:rsidRPr="00D75BE3">
        <w:rPr>
          <w:rFonts w:asciiTheme="majorBidi" w:hAnsiTheme="majorBidi" w:cstheme="majorBidi"/>
        </w:rPr>
        <w:t xml:space="preserve"> </w:t>
      </w:r>
      <w:r>
        <w:t xml:space="preserve">Candace N. Joyner, </w:t>
      </w:r>
      <w:r w:rsidRPr="00761BDE">
        <w:rPr>
          <w:i/>
          <w:iCs/>
        </w:rPr>
        <w:t>Entitled to Expect: System Justification Theory, Socioeconomic Status, and the Ultimatum Game</w:t>
      </w:r>
      <w:r>
        <w:t xml:space="preserve"> (Spring 2017) (unpublished B.S. thesis, University of Oregon) (on file with t</w:t>
      </w:r>
      <w:r w:rsidRPr="007705FA">
        <w:t>he Department of Psychology and the Clark Honors College of the University of Oregon</w:t>
      </w:r>
      <w:r>
        <w:t>)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Pr>
          <w:rFonts w:asciiTheme="majorBidi" w:hAnsiTheme="majorBidi" w:cstheme="majorBidi"/>
          <w:iCs/>
        </w:rPr>
        <w:t xml:space="preserve"> (</w:t>
      </w:r>
      <w:r w:rsidRPr="007336F7">
        <w:rPr>
          <w:rFonts w:asciiTheme="majorBidi" w:hAnsiTheme="majorBidi" w:cstheme="majorBidi"/>
          <w:iCs/>
        </w:rPr>
        <w:t>arguing that objectively disadvantaged groups experience lesser senses of personal entitlemen</w:t>
      </w:r>
      <w:r>
        <w:rPr>
          <w:rFonts w:asciiTheme="majorBidi" w:hAnsiTheme="majorBidi" w:cstheme="majorBidi"/>
          <w:iCs/>
        </w:rPr>
        <w:t>t)</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(2014)</w:t>
      </w:r>
      <w:r>
        <w:rPr>
          <w:rFonts w:asciiTheme="majorBidi" w:hAnsiTheme="majorBidi" w:cstheme="majorBidi"/>
        </w:rPr>
        <w:t xml:space="preserve"> (</w:t>
      </w:r>
      <w:r w:rsidRPr="007336F7">
        <w:rPr>
          <w:rFonts w:asciiTheme="majorBidi" w:hAnsiTheme="majorBidi" w:cstheme="majorBidi"/>
        </w:rPr>
        <w:t>demonstrating that a lower position within the social hierarchy is associated with a lesser inclination to believe that one is being treated unfairly)</w:t>
      </w:r>
      <w:r w:rsidRPr="00D75BE3">
        <w:rPr>
          <w:rFonts w:asciiTheme="majorBidi" w:hAnsiTheme="majorBidi" w:cstheme="majorBidi"/>
        </w:rPr>
        <w:t xml:space="preserve">;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 xml:space="preserve">Group Status and Feelings of Personal Entitlement: The Roles of Social Comparison and System-justifying </w:t>
      </w:r>
      <w:r w:rsidRPr="00EE4199">
        <w:rPr>
          <w:rFonts w:asciiTheme="majorBidi" w:hAnsiTheme="majorBidi" w:cstheme="majorBidi"/>
          <w:i/>
          <w:iCs/>
          <w:lang w:val="en"/>
        </w:rPr>
        <w:t>Beliefs</w:t>
      </w:r>
      <w:r w:rsidRPr="00CB6BDE">
        <w:rPr>
          <w:rFonts w:asciiTheme="majorBidi" w:hAnsiTheme="majorBidi" w:cstheme="majorBidi"/>
          <w:i/>
          <w:iCs/>
          <w:lang w:val="en"/>
        </w:rPr>
        <w:t xml:space="preserve">, </w:t>
      </w:r>
      <w:r w:rsidRPr="00CB6BDE">
        <w:rPr>
          <w:rFonts w:asciiTheme="majorBidi" w:hAnsiTheme="majorBidi"/>
          <w:i/>
          <w:iCs/>
          <w:lang w:val="en"/>
        </w:rPr>
        <w:t>in</w:t>
      </w:r>
      <w:r w:rsidRPr="00D75BE3">
        <w:rPr>
          <w:rFonts w:asciiTheme="majorBidi" w:hAnsiTheme="majorBidi" w:cstheme="majorBidi"/>
          <w:lang w:val="en"/>
        </w:rPr>
        <w:t xml:space="preserve">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 xml:space="preserve">Series in </w:t>
      </w:r>
      <w:r>
        <w:rPr>
          <w:rStyle w:val="Emphasis"/>
          <w:rFonts w:asciiTheme="majorBidi" w:hAnsiTheme="majorBidi" w:cstheme="majorBidi"/>
          <w:i w:val="0"/>
          <w:smallCaps/>
          <w:lang w:val="en"/>
        </w:rPr>
        <w:t>Pol.</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Soc.</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Bases Ideology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(2009)</w:t>
      </w:r>
      <w:r>
        <w:rPr>
          <w:rFonts w:asciiTheme="majorBidi" w:hAnsiTheme="majorBidi" w:cstheme="majorBidi"/>
          <w:lang w:val="en"/>
        </w:rPr>
        <w:t xml:space="preserve"> (</w:t>
      </w:r>
      <w:r w:rsidRPr="007336F7">
        <w:rPr>
          <w:rFonts w:asciiTheme="majorBidi" w:hAnsiTheme="majorBidi" w:cstheme="majorBidi"/>
          <w:lang w:val="en"/>
        </w:rPr>
        <w:t>explaining that one’s sense of personal entitlement is impacted by both system justification and social comparison processes, by which low-status groups ultimately experience lesser senses of entitlement</w:t>
      </w:r>
      <w:r>
        <w:rPr>
          <w:rFonts w:asciiTheme="majorBidi" w:hAnsiTheme="majorBidi" w:cstheme="majorBidi"/>
          <w:lang w:val="en"/>
        </w:rPr>
        <w:t>)</w:t>
      </w:r>
      <w:r w:rsidRPr="00D75BE3">
        <w:rPr>
          <w:rFonts w:asciiTheme="majorBidi" w:hAnsiTheme="majorBidi" w:cstheme="majorBidi"/>
          <w:lang w:val="en"/>
        </w:rPr>
        <w:t xml:space="preserve">;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w:t>
      </w:r>
      <w:r>
        <w:rPr>
          <w:rFonts w:asciiTheme="majorBidi" w:hAnsiTheme="majorBidi" w:cstheme="majorBidi"/>
        </w:rPr>
        <w:t xml:space="preserve"> </w:t>
      </w:r>
      <w:r w:rsidRPr="00D75BE3">
        <w:rPr>
          <w:rFonts w:asciiTheme="majorBidi" w:hAnsiTheme="majorBidi" w:cstheme="majorBidi"/>
        </w:rPr>
        <w:t xml:space="preserve">classes and racial minorities tend to result in a lack of assertiveness </w:t>
      </w:r>
      <w:r>
        <w:rPr>
          <w:rFonts w:asciiTheme="majorBidi" w:hAnsiTheme="majorBidi" w:cstheme="majorBidi"/>
        </w:rPr>
        <w:t>and a lesser</w:t>
      </w:r>
      <w:r w:rsidRPr="00D75BE3">
        <w:rPr>
          <w:rFonts w:asciiTheme="majorBidi" w:hAnsiTheme="majorBidi" w:cstheme="majorBidi"/>
        </w:rPr>
        <w:t xml:space="preserve"> sense of entitlement, thereby limiting their access to educational and job opportunities later in life).</w:t>
      </w:r>
    </w:p>
  </w:footnote>
  <w:footnote w:id="119">
    <w:p w14:paraId="79B540D1" w14:textId="463C9ABB" w:rsidR="00A24105" w:rsidRPr="00C47ECD" w:rsidRDefault="00A24105" w:rsidP="00ED0A83">
      <w:pPr>
        <w:pStyle w:val="FootnoteText"/>
        <w:rPr>
          <w:rFonts w:asciiTheme="majorBidi" w:hAnsiTheme="majorBidi" w:cstheme="majorBidi"/>
        </w:rPr>
      </w:pPr>
      <w:r w:rsidRPr="00CC7FE2">
        <w:rPr>
          <w:rStyle w:val="FootnoteReference"/>
          <w:rFonts w:asciiTheme="majorBidi" w:hAnsi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w:t>
      </w:r>
      <w:r>
        <w:rPr>
          <w:rFonts w:asciiTheme="majorBidi" w:hAnsiTheme="majorBidi" w:cstheme="majorBidi"/>
        </w:rPr>
        <w:t xml:space="preserve"> (</w:t>
      </w:r>
      <w:r w:rsidRPr="006F0323">
        <w:rPr>
          <w:rFonts w:asciiTheme="majorBidi" w:hAnsiTheme="majorBidi" w:cstheme="majorBidi"/>
        </w:rPr>
        <w:t>finding lower levels of perceived pay entitlement among women in comparison to men</w:t>
      </w:r>
      <w:r>
        <w:rPr>
          <w:rFonts w:asciiTheme="majorBidi" w:hAnsiTheme="majorBidi" w:cstheme="majorBidi"/>
        </w:rPr>
        <w:t>)</w:t>
      </w:r>
      <w:r w:rsidRPr="00D75BE3">
        <w:rPr>
          <w:rFonts w:asciiTheme="majorBidi" w:hAnsiTheme="majorBidi" w:cstheme="majorBidi"/>
        </w:rPr>
        <w:t xml:space="preserve">;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w:t>
      </w:r>
      <w:r>
        <w:rPr>
          <w:rFonts w:asciiTheme="majorBidi" w:hAnsiTheme="majorBidi" w:cstheme="majorBidi"/>
        </w:rPr>
        <w:t xml:space="preserve"> (arguing for racial differences in perceptions of rights-entitlements)</w:t>
      </w:r>
      <w:r w:rsidRPr="00D75BE3">
        <w:rPr>
          <w:rFonts w:asciiTheme="majorBidi" w:hAnsiTheme="majorBidi" w:cstheme="majorBidi"/>
        </w:rPr>
        <w:t xml:space="preserve">. </w:t>
      </w:r>
      <w:r>
        <w:rPr>
          <w:rFonts w:asciiTheme="majorBidi" w:hAnsiTheme="majorBidi" w:cstheme="majorBidi"/>
        </w:rPr>
        <w:t xml:space="preserve">Black and lower-income people were also found to be less likely to seek legal help when encountering civil legal problems. </w:t>
      </w:r>
      <w:r w:rsidRPr="00CB6BDE">
        <w:rPr>
          <w:rFonts w:asciiTheme="majorBidi" w:hAnsiTheme="majorBidi" w:cstheme="majorBidi"/>
          <w:i/>
          <w:iCs/>
        </w:rPr>
        <w:t>See, e.g.</w:t>
      </w:r>
      <w:r>
        <w:rPr>
          <w:rFonts w:asciiTheme="majorBidi" w:hAnsiTheme="majorBidi" w:cstheme="majorBidi"/>
        </w:rPr>
        <w:t xml:space="preserve">, Sara Sternberg Greene, </w:t>
      </w:r>
      <w:r>
        <w:rPr>
          <w:rFonts w:asciiTheme="majorBidi" w:hAnsiTheme="majorBidi" w:cstheme="majorBidi"/>
          <w:i/>
          <w:iCs/>
        </w:rPr>
        <w:t>Race, Class, and Access to Civil Justice</w:t>
      </w:r>
      <w:r>
        <w:rPr>
          <w:rFonts w:asciiTheme="majorBidi" w:hAnsiTheme="majorBidi" w:cstheme="majorBidi"/>
        </w:rPr>
        <w:t xml:space="preserve">, 101 </w:t>
      </w:r>
      <w:r w:rsidRPr="00C47ECD">
        <w:rPr>
          <w:rFonts w:asciiTheme="majorBidi" w:hAnsiTheme="majorBidi" w:cstheme="majorBidi"/>
          <w:smallCaps/>
        </w:rPr>
        <w:t>Iowa L. Rev</w:t>
      </w:r>
      <w:r>
        <w:rPr>
          <w:rFonts w:asciiTheme="majorBidi" w:hAnsiTheme="majorBidi" w:cstheme="majorBidi"/>
        </w:rPr>
        <w:t xml:space="preserve">. 1263 (2016). </w:t>
      </w:r>
    </w:p>
  </w:footnote>
  <w:footnote w:id="120">
    <w:p w14:paraId="39848D55" w14:textId="73D25162" w:rsidR="00A24105" w:rsidRPr="0041408B" w:rsidRDefault="00A24105" w:rsidP="000A43BB">
      <w:pPr>
        <w:rPr>
          <w:sz w:val="20"/>
        </w:rPr>
      </w:pPr>
      <w:r w:rsidRPr="00CB6BDE">
        <w:rPr>
          <w:rStyle w:val="FootnoteReference"/>
          <w:rFonts w:asciiTheme="majorBidi" w:hAnsiTheme="majorBidi"/>
          <w:sz w:val="20"/>
        </w:rPr>
        <w:footnoteRef/>
      </w:r>
      <w:r w:rsidRPr="00CB6BDE">
        <w:rPr>
          <w:rFonts w:asciiTheme="majorBidi" w:hAnsiTheme="majorBidi" w:cstheme="majorBidi"/>
          <w:sz w:val="20"/>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_Ref18841549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10</w:t>
      </w:r>
      <w:r>
        <w:rPr>
          <w:rFonts w:asciiTheme="majorBidi" w:hAnsiTheme="majorBidi" w:cstheme="majorBidi"/>
          <w:sz w:val="20"/>
        </w:rPr>
        <w:fldChar w:fldCharType="end"/>
      </w:r>
      <w:r>
        <w:rPr>
          <w:rFonts w:asciiTheme="majorBidi" w:hAnsiTheme="majorBidi" w:cstheme="majorBidi"/>
          <w:sz w:val="20"/>
        </w:rPr>
        <w:t xml:space="preserve"> </w:t>
      </w:r>
      <w:r w:rsidRPr="00D81301">
        <w:rPr>
          <w:rFonts w:asciiTheme="majorBidi" w:hAnsiTheme="majorBidi" w:cstheme="majorBidi"/>
          <w:sz w:val="20"/>
        </w:rPr>
        <w:t xml:space="preserve">(finding </w:t>
      </w:r>
      <w:r w:rsidRPr="00D81301">
        <w:rPr>
          <w:sz w:val="20"/>
        </w:rPr>
        <w:t>that nonwhite participants were inclined to see the consumer as more bound by the fine print than 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Jessica M. Choplin,</w:t>
      </w:r>
      <w:r>
        <w:rPr>
          <w:sz w:val="20"/>
          <w:szCs w:val="16"/>
        </w:rPr>
        <w:t xml:space="preserve"> Debra Pogrund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(arguing that social class is an important determinant of one’s sense of entitlement, and that people with a higher sense of entitlement are more likely to bargain and to require more from their contracting parties during contract negotiations).   </w:t>
      </w:r>
    </w:p>
  </w:footnote>
  <w:footnote w:id="121">
    <w:p w14:paraId="6D0C3629" w14:textId="737549DD" w:rsidR="00A24105" w:rsidRPr="00D75BE3" w:rsidRDefault="00A24105" w:rsidP="00881D47">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w:t>
      </w:r>
      <w:r>
        <w:rPr>
          <w:rFonts w:asciiTheme="majorBidi" w:hAnsiTheme="majorBidi" w:cstheme="majorBidi"/>
        </w:rPr>
        <w:t>a local rug store clerk</w:t>
      </w:r>
      <w:r w:rsidRPr="00D75BE3">
        <w:rPr>
          <w:rFonts w:asciiTheme="majorBidi" w:hAnsiTheme="majorBidi" w:cstheme="majorBidi"/>
        </w:rPr>
        <w:t xml:space="preserve"> (recorded interview on file with the Author). </w:t>
      </w:r>
    </w:p>
  </w:footnote>
  <w:footnote w:id="122">
    <w:p w14:paraId="413AFAD1" w14:textId="0AA3F010" w:rsidR="00A24105" w:rsidRPr="00D75BE3" w:rsidRDefault="00A24105"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 xml:space="preserve">asking to speak to the store’s manager. </w:t>
      </w:r>
    </w:p>
  </w:footnote>
  <w:footnote w:id="123">
    <w:p w14:paraId="088F0DA6" w14:textId="0DBF202D" w:rsidR="00A24105" w:rsidRPr="006E6413" w:rsidRDefault="00A24105" w:rsidP="006E6413">
      <w:pPr>
        <w:pStyle w:val="FootnoteText"/>
      </w:pPr>
      <w:ins w:id="515" w:author="Author">
        <w:r>
          <w:rPr>
            <w:rStyle w:val="FootnoteReference"/>
          </w:rPr>
          <w:footnoteRef/>
        </w:r>
        <w:r>
          <w:t xml:space="preserve"> </w:t>
        </w:r>
        <w:r>
          <w:rPr>
            <w:rFonts w:asciiTheme="majorBidi" w:hAnsiTheme="majorBidi" w:cstheme="majorBidi"/>
            <w:u w:val="single"/>
          </w:rPr>
          <w:t xml:space="preserve">Orendoff, </w:t>
        </w:r>
        <w:r>
          <w:rPr>
            <w:rFonts w:asciiTheme="majorBidi" w:hAnsiTheme="majorBidi" w:cstheme="majorBidi"/>
            <w:i/>
            <w:iCs/>
            <w:u w:val="single"/>
          </w:rPr>
          <w:t xml:space="preserve">supra </w:t>
        </w:r>
        <w:r>
          <w:rPr>
            <w:rFonts w:asciiTheme="majorBidi" w:hAnsiTheme="majorBidi" w:cstheme="majorBidi"/>
            <w:u w:val="single"/>
          </w:rPr>
          <w:t xml:space="preserve">note </w:t>
        </w:r>
        <w:r>
          <w:rPr>
            <w:rFonts w:asciiTheme="majorBidi" w:hAnsiTheme="majorBidi" w:cstheme="majorBidi"/>
            <w:u w:val="single"/>
          </w:rPr>
          <w:fldChar w:fldCharType="begin"/>
        </w:r>
        <w:r>
          <w:rPr>
            <w:rFonts w:asciiTheme="majorBidi" w:hAnsiTheme="majorBidi" w:cstheme="majorBidi"/>
            <w:u w:val="single"/>
          </w:rPr>
          <w:instrText xml:space="preserve"> NOTEREF _Ref27975892 \h </w:instrText>
        </w:r>
        <w:r>
          <w:rPr>
            <w:rFonts w:asciiTheme="majorBidi" w:hAnsiTheme="majorBidi" w:cstheme="majorBidi"/>
            <w:u w:val="single"/>
          </w:rPr>
        </w:r>
      </w:ins>
      <w:r>
        <w:rPr>
          <w:rFonts w:asciiTheme="majorBidi" w:hAnsiTheme="majorBidi" w:cstheme="majorBidi"/>
          <w:u w:val="single"/>
        </w:rPr>
        <w:fldChar w:fldCharType="separate"/>
      </w:r>
      <w:ins w:id="516" w:author="Author">
        <w:r>
          <w:rPr>
            <w:rFonts w:asciiTheme="majorBidi" w:hAnsiTheme="majorBidi" w:cstheme="majorBidi"/>
            <w:u w:val="single"/>
          </w:rPr>
          <w:t>25</w:t>
        </w:r>
        <w:r>
          <w:rPr>
            <w:rFonts w:asciiTheme="majorBidi" w:hAnsiTheme="majorBidi" w:cstheme="majorBidi"/>
            <w:u w:val="single"/>
          </w:rPr>
          <w:fldChar w:fldCharType="end"/>
        </w:r>
        <w:r>
          <w:rPr>
            <w:rFonts w:asciiTheme="majorBidi" w:hAnsiTheme="majorBidi" w:cstheme="majorBidi"/>
            <w:u w:val="single"/>
          </w:rPr>
          <w:t xml:space="preserve"> (describing the reasons consumers provide for making returns, finding that 12% of returns are made because the customer has reportedly changed his or her mind).   </w:t>
        </w:r>
      </w:ins>
    </w:p>
  </w:footnote>
  <w:footnote w:id="124">
    <w:p w14:paraId="7C7DE805" w14:textId="74851596" w:rsidR="00A24105" w:rsidRDefault="00A24105" w:rsidP="00840E4D">
      <w:r>
        <w:rPr>
          <w:rStyle w:val="FootnoteReference"/>
        </w:rPr>
        <w:footnoteRef/>
      </w:r>
      <w:r>
        <w:t xml:space="preserve"> </w:t>
      </w:r>
      <w:r w:rsidRPr="005D0281">
        <w:rPr>
          <w:i/>
          <w:iCs/>
          <w:sz w:val="20"/>
        </w:rPr>
        <w:t>See, e.g.</w:t>
      </w:r>
      <w:r w:rsidRPr="005D0281">
        <w:rPr>
          <w:sz w:val="20"/>
        </w:rPr>
        <w:t>,</w:t>
      </w:r>
      <w:r w:rsidRPr="005D0281">
        <w:rPr>
          <w:i/>
          <w:iCs/>
          <w:sz w:val="20"/>
        </w:rPr>
        <w:t xml:space="preserve"> </w:t>
      </w:r>
      <w:del w:id="521" w:author="Author">
        <w:r w:rsidRPr="005D0281" w:rsidDel="00840E4D">
          <w:rPr>
            <w:sz w:val="20"/>
          </w:rPr>
          <w:delText xml:space="preserve">Aaron </w:delText>
        </w:r>
      </w:del>
      <w:r w:rsidRPr="005D0281">
        <w:rPr>
          <w:sz w:val="20"/>
        </w:rPr>
        <w:t xml:space="preserve">Smith &amp; </w:t>
      </w:r>
      <w:del w:id="522" w:author="Author">
        <w:r w:rsidRPr="005D0281" w:rsidDel="00840E4D">
          <w:rPr>
            <w:sz w:val="20"/>
          </w:rPr>
          <w:delText xml:space="preserve">Monica </w:delText>
        </w:r>
      </w:del>
      <w:r w:rsidRPr="005D0281">
        <w:rPr>
          <w:sz w:val="20"/>
        </w:rPr>
        <w:t xml:space="preserve">Anderson, </w:t>
      </w:r>
      <w:del w:id="523" w:author="Author">
        <w:r w:rsidRPr="00534330" w:rsidDel="00840E4D">
          <w:rPr>
            <w:sz w:val="20"/>
            <w:rPrChange w:id="524" w:author="Author">
              <w:rPr>
                <w:i/>
                <w:iCs/>
                <w:sz w:val="20"/>
              </w:rPr>
            </w:rPrChange>
          </w:rPr>
          <w:delText>Online Shopping and E-Commerce</w:delText>
        </w:r>
        <w:r w:rsidRPr="00840E4D" w:rsidDel="00840E4D">
          <w:rPr>
            <w:sz w:val="20"/>
          </w:rPr>
          <w:delText xml:space="preserve"> (December 19, 2016), available at </w:delText>
        </w:r>
      </w:del>
      <w:ins w:id="525" w:author="Author">
        <w:r>
          <w:rPr>
            <w:sz w:val="20"/>
          </w:rPr>
          <w:fldChar w:fldCharType="begin"/>
        </w:r>
        <w:r>
          <w:rPr>
            <w:sz w:val="20"/>
          </w:rPr>
          <w:instrText>HYPERLINK "C:\\Users\\mfurth\\Dropbox (UChicago Law)\\USD\\Job market Israel\\TAU\\supra"</w:instrText>
        </w:r>
        <w:del w:id="526" w:author="Author">
          <w:r w:rsidDel="00520C16">
            <w:rPr>
              <w:sz w:val="20"/>
            </w:rPr>
            <w:delInstrText xml:space="preserve"> HYPERLINK "</w:delInstrText>
          </w:r>
          <w:r w:rsidDel="00520C16">
            <w:rPr>
              <w:i/>
              <w:iCs/>
              <w:sz w:val="20"/>
            </w:rPr>
            <w:delInstrText>supra</w:delInstrText>
          </w:r>
          <w:r w:rsidDel="00520C16">
            <w:rPr>
              <w:sz w:val="20"/>
            </w:rPr>
            <w:delInstrText xml:space="preserve">" </w:delInstrText>
          </w:r>
        </w:del>
        <w:r>
          <w:rPr>
            <w:sz w:val="20"/>
          </w:rPr>
        </w:r>
        <w:r>
          <w:rPr>
            <w:sz w:val="20"/>
          </w:rPr>
          <w:fldChar w:fldCharType="separate"/>
        </w:r>
      </w:ins>
      <w:del w:id="527" w:author="Author">
        <w:r w:rsidRPr="00722667" w:rsidDel="00840E4D">
          <w:rPr>
            <w:rStyle w:val="Hyperlink"/>
            <w:sz w:val="20"/>
          </w:rPr>
          <w:delText>https://www.pewresearch.org/internet/2016/12/19/online-shopping-and-e-commerce/</w:delText>
        </w:r>
      </w:del>
      <w:ins w:id="528" w:author="Author">
        <w:r w:rsidRPr="00722667">
          <w:rPr>
            <w:rStyle w:val="Hyperlink"/>
            <w:i/>
            <w:iCs/>
            <w:sz w:val="20"/>
          </w:rPr>
          <w:t>supra</w:t>
        </w:r>
        <w:r>
          <w:rPr>
            <w:sz w:val="20"/>
          </w:rPr>
          <w:fldChar w:fldCharType="end"/>
        </w:r>
        <w:r>
          <w:rPr>
            <w:i/>
            <w:iCs/>
            <w:sz w:val="20"/>
          </w:rPr>
          <w:t xml:space="preserve"> </w:t>
        </w:r>
        <w:r>
          <w:rPr>
            <w:sz w:val="20"/>
          </w:rPr>
          <w:t xml:space="preserve">note </w:t>
        </w:r>
        <w:r>
          <w:rPr>
            <w:sz w:val="20"/>
          </w:rPr>
          <w:fldChar w:fldCharType="begin"/>
        </w:r>
        <w:r>
          <w:rPr>
            <w:sz w:val="20"/>
          </w:rPr>
          <w:instrText xml:space="preserve"> NOTEREF _Ref28234282 \h </w:instrText>
        </w:r>
        <w:r>
          <w:rPr>
            <w:sz w:val="20"/>
          </w:rPr>
        </w:r>
      </w:ins>
      <w:r>
        <w:rPr>
          <w:sz w:val="20"/>
        </w:rPr>
        <w:fldChar w:fldCharType="separate"/>
      </w:r>
      <w:ins w:id="529" w:author="Author">
        <w:r>
          <w:rPr>
            <w:sz w:val="20"/>
          </w:rPr>
          <w:t>88</w:t>
        </w:r>
        <w:r>
          <w:rPr>
            <w:sz w:val="20"/>
          </w:rPr>
          <w:fldChar w:fldCharType="end"/>
        </w:r>
      </w:ins>
      <w:r w:rsidRPr="005D0281">
        <w:rPr>
          <w:sz w:val="20"/>
        </w:rPr>
        <w:t xml:space="preserve"> (discussing the results of a </w:t>
      </w:r>
      <w:del w:id="530" w:author="Author">
        <w:r w:rsidRPr="005D0281" w:rsidDel="00840E4D">
          <w:rPr>
            <w:sz w:val="20"/>
          </w:rPr>
          <w:delText xml:space="preserve">recent </w:delText>
        </w:r>
      </w:del>
      <w:ins w:id="531" w:author="Author">
        <w:r>
          <w:rPr>
            <w:sz w:val="20"/>
          </w:rPr>
          <w:t>2016</w:t>
        </w:r>
        <w:r w:rsidRPr="005D0281">
          <w:rPr>
            <w:sz w:val="20"/>
          </w:rPr>
          <w:t xml:space="preserve"> </w:t>
        </w:r>
      </w:ins>
      <w:r w:rsidRPr="005D0281">
        <w:rPr>
          <w:sz w:val="20"/>
        </w:rPr>
        <w:t>Pew Research Center survey of U.S. consumers; the survey reveals that most Americans, 76%, still use cash for some or all of the purchases they make in a typical week).</w:t>
      </w:r>
    </w:p>
  </w:footnote>
  <w:footnote w:id="125">
    <w:p w14:paraId="3CBB24AF" w14:textId="6315CF87" w:rsidR="00A24105" w:rsidRPr="00610B2D" w:rsidRDefault="00A24105" w:rsidP="00610B2D">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rPr>
        <w:t xml:space="preserve">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126">
    <w:p w14:paraId="730351A9" w14:textId="200F274E" w:rsidR="00A24105" w:rsidRPr="00E402B3" w:rsidRDefault="00A24105" w:rsidP="00A86A52">
      <w:pPr>
        <w:pStyle w:val="FootnoteText"/>
        <w:rPr>
          <w:ins w:id="537" w:author="Author"/>
        </w:rPr>
      </w:pPr>
      <w:ins w:id="538" w:author="Author">
        <w:r>
          <w:rPr>
            <w:rStyle w:val="FootnoteReference"/>
          </w:rPr>
          <w:footnoteRef/>
        </w:r>
        <w:r>
          <w:t xml:space="preserve">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ins>
    </w:p>
  </w:footnote>
  <w:footnote w:id="127">
    <w:p w14:paraId="6160C6E4" w14:textId="77777777" w:rsidR="00A24105" w:rsidRPr="00DD088E" w:rsidRDefault="00A24105" w:rsidP="00A86A52">
      <w:pPr>
        <w:pStyle w:val="FootnoteText"/>
        <w:rPr>
          <w:ins w:id="542" w:author="Author"/>
        </w:rPr>
      </w:pPr>
      <w:ins w:id="543" w:author="Author">
        <w:r>
          <w:rPr>
            <w:rStyle w:val="FootnoteReference"/>
          </w:rPr>
          <w:footnoteRef/>
        </w:r>
        <w:r>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Pr>
            <w:i/>
            <w:iCs/>
          </w:rPr>
          <w:t>ex post</w:t>
        </w:r>
        <w:r>
          <w:t xml:space="preserve">, and the disadvantage of such discretion—that agents will follow their own interests, even when those are misaligned with the interests of the firm. For a general discussion of the optimal level of discretion in adjudication, </w:t>
        </w:r>
        <w:r w:rsidRPr="00DB2447">
          <w:t>see</w:t>
        </w:r>
        <w:r w:rsidRPr="00674990">
          <w:t xml:space="preserve">, </w:t>
        </w:r>
        <w:r w:rsidRPr="00DB2447">
          <w:t>e.g.</w:t>
        </w:r>
        <w:r w:rsidRPr="00674990">
          <w:t>,</w:t>
        </w:r>
        <w:r>
          <w:t xml:space="preserve"> Steven M. Shavell, </w:t>
        </w:r>
        <w:r>
          <w:rPr>
            <w:i/>
            <w:iCs/>
          </w:rPr>
          <w:t>Optimal Discretion in the Application of Rules</w:t>
        </w:r>
        <w:r>
          <w:t xml:space="preserve">, 9 </w:t>
        </w:r>
        <w:r w:rsidRPr="00DD088E">
          <w:rPr>
            <w:smallCaps/>
          </w:rPr>
          <w:t>Am. L. &amp; Econ. Rev.</w:t>
        </w:r>
        <w:r>
          <w:t xml:space="preserve"> 175 (2007); Louis Kaplow, </w:t>
        </w:r>
        <w:r>
          <w:rPr>
            <w:i/>
            <w:iCs/>
          </w:rPr>
          <w:t xml:space="preserve">General Characteristics of Rules, in </w:t>
        </w:r>
        <w:r>
          <w:t xml:space="preserve">7 </w:t>
        </w:r>
        <w:r w:rsidRPr="00DD088E">
          <w:rPr>
            <w:smallCaps/>
          </w:rPr>
          <w:t>Encyclopedia of Law and Economics</w:t>
        </w:r>
        <w:r>
          <w:t xml:space="preserve"> 18 (2012). </w:t>
        </w:r>
      </w:ins>
    </w:p>
  </w:footnote>
  <w:footnote w:id="128">
    <w:p w14:paraId="438C1F95" w14:textId="21245AA3" w:rsidR="00A24105" w:rsidRPr="006E6413" w:rsidRDefault="00A24105">
      <w:pPr>
        <w:pStyle w:val="FootnoteText"/>
        <w:rPr>
          <w:rFonts w:hint="cs"/>
          <w:rtl/>
          <w:lang w:bidi="he-IL"/>
        </w:rPr>
      </w:pPr>
      <w:ins w:id="550" w:author="Author">
        <w:r>
          <w:rPr>
            <w:rStyle w:val="FootnoteReference"/>
          </w:rPr>
          <w:footnoteRef/>
        </w:r>
        <w:r>
          <w:t xml:space="preserve"> </w:t>
        </w:r>
        <w:r>
          <w:rPr>
            <w:i/>
            <w:iCs/>
          </w:rPr>
          <w:t xml:space="preserve">See, </w:t>
        </w:r>
        <w:r>
          <w:t xml:space="preserve">e.g., </w:t>
        </w:r>
        <w:r>
          <w:rPr>
            <w:rFonts w:asciiTheme="majorBidi" w:hAnsiTheme="majorBidi" w:cstheme="majorBidi"/>
          </w:rPr>
          <w:t xml:space="preserve">Stojanoivc,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_Ref28238934 \h </w:instrText>
        </w:r>
        <w:r>
          <w:rPr>
            <w:rFonts w:asciiTheme="majorBidi" w:hAnsiTheme="majorBidi" w:cstheme="majorBidi"/>
          </w:rPr>
        </w:r>
      </w:ins>
      <w:r>
        <w:rPr>
          <w:rFonts w:asciiTheme="majorBidi" w:hAnsiTheme="majorBidi" w:cstheme="majorBidi"/>
        </w:rPr>
        <w:fldChar w:fldCharType="separate"/>
      </w:r>
      <w:ins w:id="551" w:author="Autho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ins>
    </w:p>
  </w:footnote>
  <w:footnote w:id="129">
    <w:p w14:paraId="66CB1781" w14:textId="3A534CBB" w:rsidR="00A24105" w:rsidRPr="00AD4008" w:rsidRDefault="00A24105" w:rsidP="005D0281">
      <w:pPr>
        <w:pStyle w:val="FootnoteText"/>
      </w:pPr>
      <w:r>
        <w:rPr>
          <w:rStyle w:val="FootnoteReference"/>
        </w:rPr>
        <w:footnoteRef/>
      </w:r>
      <w:r>
        <w:t xml:space="preserve"> </w:t>
      </w:r>
      <w:del w:id="553" w:author="Author">
        <w:r w:rsidDel="005D0281">
          <w:delText xml:space="preserve">According to a Pew Research Center survey of U.S. consumers, roughly 80% of Americans shop online. </w:delText>
        </w:r>
      </w:del>
      <w:r>
        <w:rPr>
          <w:i/>
          <w:iCs/>
        </w:rPr>
        <w:t xml:space="preserve">See </w:t>
      </w:r>
      <w:r>
        <w:t xml:space="preserve">Smith &amp; Anderson, </w:t>
      </w:r>
      <w:r>
        <w:rPr>
          <w:i/>
          <w:iCs/>
        </w:rPr>
        <w:t xml:space="preserve">supra </w:t>
      </w:r>
      <w:r>
        <w:t xml:space="preserve">note </w:t>
      </w:r>
      <w:r>
        <w:fldChar w:fldCharType="begin"/>
      </w:r>
      <w:r>
        <w:instrText xml:space="preserve"> NOTEREF _Ref23760721 \h </w:instrText>
      </w:r>
      <w:r>
        <w:fldChar w:fldCharType="separate"/>
      </w:r>
      <w:r>
        <w:t>97</w:t>
      </w:r>
      <w:r>
        <w:fldChar w:fldCharType="end"/>
      </w:r>
      <w:r>
        <w:t>. R</w:t>
      </w:r>
      <w:r w:rsidRPr="00EF7401">
        <w:t>esearch</w:t>
      </w:r>
      <w:r>
        <w:t xml:space="preserve"> of sellers’ departure decisions in online markets</w:t>
      </w:r>
      <w:r w:rsidRPr="00EF7401">
        <w:t xml:space="preserve"> may</w:t>
      </w:r>
      <w:r>
        <w:t xml:space="preserve"> also</w:t>
      </w:r>
      <w:r w:rsidRPr="00EF7401">
        <w:t xml:space="preserve"> help shed light on whether sellers’ departures from their rigid contract terms are the result of an internal policy to selectively enforce contracts or, rathe</w:t>
      </w:r>
      <w:r>
        <w:t>r, of a principal-agent problem, as online settings are less susceptible to a moral hazard problem (store clerks do not have to face the consumers at the store).</w:t>
      </w:r>
    </w:p>
    <w:p w14:paraId="1B985E8E" w14:textId="77777777" w:rsidR="00A24105" w:rsidRPr="00BE473C" w:rsidRDefault="00A24105" w:rsidP="00BE473C">
      <w:pPr>
        <w:pStyle w:val="FootnoteText"/>
      </w:pPr>
    </w:p>
  </w:footnote>
  <w:footnote w:id="130">
    <w:p w14:paraId="03D643D8" w14:textId="16C6B237" w:rsidR="00A24105" w:rsidRPr="00DC5E13" w:rsidRDefault="00A24105" w:rsidP="00DC5E13">
      <w:pPr>
        <w:pStyle w:val="FootnoteText"/>
      </w:pPr>
      <w:ins w:id="556" w:author="Author">
        <w:r>
          <w:rPr>
            <w:rStyle w:val="FootnoteReference"/>
          </w:rPr>
          <w:footnoteRef/>
        </w:r>
        <w:r>
          <w:t xml:space="preserve"> </w:t>
        </w:r>
        <w:r>
          <w:rPr>
            <w:i/>
            <w:iCs/>
          </w:rPr>
          <w:t>See, e.g.</w:t>
        </w:r>
        <w:r>
          <w:t xml:space="preserve">, Orendoff, </w:t>
        </w:r>
        <w:r>
          <w:rPr>
            <w:i/>
            <w:iCs/>
          </w:rPr>
          <w:t xml:space="preserve">supra </w:t>
        </w:r>
        <w:r>
          <w:t xml:space="preserve">note </w:t>
        </w:r>
        <w:r>
          <w:fldChar w:fldCharType="begin"/>
        </w:r>
        <w:r>
          <w:instrText xml:space="preserve"> NOTEREF _Ref27975892 \h </w:instrText>
        </w:r>
      </w:ins>
      <w:r>
        <w:fldChar w:fldCharType="separate"/>
      </w:r>
      <w:ins w:id="557" w:author="Author">
        <w:r>
          <w:t>25</w:t>
        </w:r>
        <w:r>
          <w:fldChar w:fldCharType="end"/>
        </w:r>
        <w:r>
          <w:t xml:space="preserve">. </w:t>
        </w:r>
      </w:ins>
    </w:p>
  </w:footnote>
  <w:footnote w:id="131">
    <w:p w14:paraId="3B243103" w14:textId="2317FBB4" w:rsidR="00A24105" w:rsidRDefault="00A24105" w:rsidP="004F7BD2">
      <w:pPr>
        <w:pStyle w:val="FootnoteText"/>
        <w:rPr>
          <w:ins w:id="562" w:author="Author"/>
        </w:rPr>
      </w:pPr>
      <w:ins w:id="563" w:author="Author">
        <w:r>
          <w:rPr>
            <w:rStyle w:val="FootnoteReference"/>
          </w:rPr>
          <w:footnoteRef/>
        </w:r>
        <w:r>
          <w:t xml:space="preserve"> </w:t>
        </w:r>
        <w:r>
          <w:rPr>
            <w:i/>
            <w:iCs/>
          </w:rPr>
          <w:t>See, e.g.</w:t>
        </w:r>
        <w:r>
          <w:t xml:space="preserve">, Lior Jacob Strahilevitz, </w:t>
        </w:r>
        <w:r>
          <w:rPr>
            <w:i/>
            <w:iCs/>
          </w:rPr>
          <w:t>Reputation Nation: Law in an Era of Ubiquitous Personal Information</w:t>
        </w:r>
        <w:r>
          <w:t xml:space="preserve">, </w:t>
        </w:r>
        <w:r w:rsidRPr="00B26440">
          <w:rPr>
            <w:smallCaps/>
          </w:rPr>
          <w:t>Nw. U. L. Rev.</w:t>
        </w:r>
        <w:r w:rsidRPr="009533CD">
          <w:rPr>
            <w:smallCaps/>
          </w:rPr>
          <w:t xml:space="preserve"> </w:t>
        </w:r>
        <w:r>
          <w:t xml:space="preserve">102 (2008); Lior Jacob Strahilevitz, </w:t>
        </w:r>
        <w:r>
          <w:rPr>
            <w:i/>
            <w:iCs/>
          </w:rPr>
          <w:t xml:space="preserve">Less Regulation, More Reputation, in </w:t>
        </w:r>
        <w:r w:rsidRPr="009533CD">
          <w:rPr>
            <w:smallCaps/>
          </w:rPr>
          <w:t>The Reputation Society</w:t>
        </w:r>
        <w:r>
          <w:t xml:space="preserve"> 71 (2012) (suggesting that “an important potential upside of new regulation tracking technologies is their potential to displace statistical discrimination on the basis of race, gender, age, appearance, and other easily observable characteristics”).</w:t>
        </w:r>
      </w:ins>
    </w:p>
    <w:p w14:paraId="1C95ADCB" w14:textId="68520BF4" w:rsidR="00A24105" w:rsidRDefault="00A24105">
      <w:pPr>
        <w:pStyle w:val="FootnoteText"/>
      </w:pPr>
    </w:p>
  </w:footnote>
  <w:footnote w:id="132">
    <w:p w14:paraId="4D5CBE86" w14:textId="2E456E15" w:rsidR="00A24105" w:rsidDel="004F7BD2" w:rsidRDefault="00A24105" w:rsidP="004F7BD2">
      <w:pPr>
        <w:pStyle w:val="FootnoteText"/>
        <w:rPr>
          <w:del w:id="565" w:author="Author"/>
        </w:rPr>
      </w:pPr>
      <w:del w:id="566" w:author="Author">
        <w:r w:rsidDel="004F7BD2">
          <w:rPr>
            <w:rStyle w:val="FootnoteReference"/>
          </w:rPr>
          <w:footnoteRef/>
        </w:r>
        <w:r w:rsidDel="004F7BD2">
          <w:delText xml:space="preserve"> The information revolution may also be used to combat market discrimination. For example, unlawful discrimination could be reduced if sellers have more information on consumers (such as their purchasing history and past return behavior). </w:delText>
        </w:r>
        <w:r w:rsidDel="004F7BD2">
          <w:rPr>
            <w:i/>
            <w:iCs/>
          </w:rPr>
          <w:delText>See, e.g.</w:delText>
        </w:r>
        <w:r w:rsidDel="004F7BD2">
          <w:delText xml:space="preserve">, Lior Jacob Strahilevitz, </w:delText>
        </w:r>
        <w:r w:rsidDel="004F7BD2">
          <w:rPr>
            <w:i/>
            <w:iCs/>
          </w:rPr>
          <w:delText>Reputation Nation: Law in an Era of Ubiquitous Personal Information</w:delText>
        </w:r>
        <w:r w:rsidDel="004F7BD2">
          <w:delText xml:space="preserve">, </w:delText>
        </w:r>
        <w:r w:rsidRPr="00B26440" w:rsidDel="004F7BD2">
          <w:rPr>
            <w:smallCaps/>
          </w:rPr>
          <w:delText>Nw. U. L. Rev.</w:delText>
        </w:r>
        <w:r w:rsidRPr="009533CD" w:rsidDel="004F7BD2">
          <w:rPr>
            <w:smallCaps/>
          </w:rPr>
          <w:delText xml:space="preserve"> </w:delText>
        </w:r>
        <w:r w:rsidDel="004F7BD2">
          <w:delText xml:space="preserve">102 (2008); Lior Jacob Strahilevitz, </w:delText>
        </w:r>
        <w:r w:rsidDel="004F7BD2">
          <w:rPr>
            <w:i/>
            <w:iCs/>
          </w:rPr>
          <w:delText xml:space="preserve">Less Regulation, More Reputation, in </w:delText>
        </w:r>
        <w:r w:rsidRPr="009533CD" w:rsidDel="004F7BD2">
          <w:rPr>
            <w:smallCaps/>
          </w:rPr>
          <w:delText>The Reputation Society</w:delText>
        </w:r>
        <w:r w:rsidDel="004F7BD2">
          <w:delText xml:space="preserve"> 71 (2012) (suggesting that “an important potential upside of new regulation tracking technologies is their potential to displace statistical discrimination on the basis of race, gender, age, appearance, and other easily observable characteristics”).</w:delText>
        </w:r>
      </w:del>
    </w:p>
  </w:footnote>
  <w:footnote w:id="133">
    <w:p w14:paraId="22B912D5" w14:textId="77777777" w:rsidR="00A24105" w:rsidRPr="00D75BE3" w:rsidRDefault="00A24105"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34">
    <w:p w14:paraId="311436B8" w14:textId="77777777" w:rsidR="00A24105" w:rsidRPr="00D75BE3" w:rsidRDefault="00A24105"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7EEF0270" w:rsidR="00A24105" w:rsidRPr="00CA354F" w:rsidRDefault="00A24105"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B963AF">
      <w:rPr>
        <w:rStyle w:val="PageNumber"/>
        <w:noProof/>
      </w:rPr>
      <w:t>8</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23-Dec-19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7B73238A" w:rsidR="00A24105" w:rsidRPr="00CA354F" w:rsidRDefault="00A24105"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23-Dec-19</w:t>
    </w:r>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sidR="00B963AF">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th-Matzkin, Meirav">
    <w15:presenceInfo w15:providerId="AD" w15:userId="S-1-5-21-171460861-3032515955-1843208425-1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F6D"/>
    <w:rsid w:val="00003FC1"/>
    <w:rsid w:val="00005089"/>
    <w:rsid w:val="000058A3"/>
    <w:rsid w:val="00005A37"/>
    <w:rsid w:val="00007833"/>
    <w:rsid w:val="00007856"/>
    <w:rsid w:val="00013889"/>
    <w:rsid w:val="00013E89"/>
    <w:rsid w:val="00013EFF"/>
    <w:rsid w:val="00014764"/>
    <w:rsid w:val="000148C1"/>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655D"/>
    <w:rsid w:val="00027814"/>
    <w:rsid w:val="00030C8A"/>
    <w:rsid w:val="0003184C"/>
    <w:rsid w:val="0003230A"/>
    <w:rsid w:val="00033370"/>
    <w:rsid w:val="00033A36"/>
    <w:rsid w:val="00037F29"/>
    <w:rsid w:val="00037F54"/>
    <w:rsid w:val="0004016A"/>
    <w:rsid w:val="000409B6"/>
    <w:rsid w:val="000425DE"/>
    <w:rsid w:val="00042B1B"/>
    <w:rsid w:val="00043CB5"/>
    <w:rsid w:val="000442F5"/>
    <w:rsid w:val="00044439"/>
    <w:rsid w:val="000457A2"/>
    <w:rsid w:val="00045CA2"/>
    <w:rsid w:val="00046977"/>
    <w:rsid w:val="00047C3E"/>
    <w:rsid w:val="0005022A"/>
    <w:rsid w:val="00057851"/>
    <w:rsid w:val="00057E73"/>
    <w:rsid w:val="000611D4"/>
    <w:rsid w:val="000617B5"/>
    <w:rsid w:val="00061B1C"/>
    <w:rsid w:val="0006357C"/>
    <w:rsid w:val="000635DF"/>
    <w:rsid w:val="00063B25"/>
    <w:rsid w:val="00063B3C"/>
    <w:rsid w:val="000646BC"/>
    <w:rsid w:val="00065AC9"/>
    <w:rsid w:val="00065BE8"/>
    <w:rsid w:val="00065C92"/>
    <w:rsid w:val="00066485"/>
    <w:rsid w:val="00067D56"/>
    <w:rsid w:val="000716B7"/>
    <w:rsid w:val="00071ABF"/>
    <w:rsid w:val="0007240B"/>
    <w:rsid w:val="00072AB4"/>
    <w:rsid w:val="0007399A"/>
    <w:rsid w:val="00073B80"/>
    <w:rsid w:val="000740B3"/>
    <w:rsid w:val="000747D2"/>
    <w:rsid w:val="00074FF8"/>
    <w:rsid w:val="0008059E"/>
    <w:rsid w:val="00081095"/>
    <w:rsid w:val="00082C37"/>
    <w:rsid w:val="0008314E"/>
    <w:rsid w:val="00084851"/>
    <w:rsid w:val="00084ED7"/>
    <w:rsid w:val="00086199"/>
    <w:rsid w:val="00086B4F"/>
    <w:rsid w:val="00093D9F"/>
    <w:rsid w:val="00097679"/>
    <w:rsid w:val="000977CA"/>
    <w:rsid w:val="00097BA3"/>
    <w:rsid w:val="000A16F4"/>
    <w:rsid w:val="000A17C0"/>
    <w:rsid w:val="000A18E4"/>
    <w:rsid w:val="000A20AE"/>
    <w:rsid w:val="000A2D2C"/>
    <w:rsid w:val="000A3438"/>
    <w:rsid w:val="000A3A28"/>
    <w:rsid w:val="000A402F"/>
    <w:rsid w:val="000A43BB"/>
    <w:rsid w:val="000A4431"/>
    <w:rsid w:val="000A6035"/>
    <w:rsid w:val="000A6F9A"/>
    <w:rsid w:val="000B14FA"/>
    <w:rsid w:val="000B1A95"/>
    <w:rsid w:val="000B2A90"/>
    <w:rsid w:val="000B2CDB"/>
    <w:rsid w:val="000B66BC"/>
    <w:rsid w:val="000C2692"/>
    <w:rsid w:val="000C2AF8"/>
    <w:rsid w:val="000C3E61"/>
    <w:rsid w:val="000C4D9F"/>
    <w:rsid w:val="000C5306"/>
    <w:rsid w:val="000C5D62"/>
    <w:rsid w:val="000C6676"/>
    <w:rsid w:val="000C6F6C"/>
    <w:rsid w:val="000C7ED5"/>
    <w:rsid w:val="000D0B8D"/>
    <w:rsid w:val="000D0CDB"/>
    <w:rsid w:val="000D21EC"/>
    <w:rsid w:val="000D43E6"/>
    <w:rsid w:val="000D6024"/>
    <w:rsid w:val="000D60AE"/>
    <w:rsid w:val="000E0335"/>
    <w:rsid w:val="000E26F3"/>
    <w:rsid w:val="000E2A76"/>
    <w:rsid w:val="000E2FE1"/>
    <w:rsid w:val="000E37C9"/>
    <w:rsid w:val="000E4589"/>
    <w:rsid w:val="000E6E2F"/>
    <w:rsid w:val="000E7E70"/>
    <w:rsid w:val="000F1056"/>
    <w:rsid w:val="000F1DAC"/>
    <w:rsid w:val="000F1E17"/>
    <w:rsid w:val="000F3EA2"/>
    <w:rsid w:val="000F5E88"/>
    <w:rsid w:val="000F71A9"/>
    <w:rsid w:val="000F73F1"/>
    <w:rsid w:val="000F7776"/>
    <w:rsid w:val="00100990"/>
    <w:rsid w:val="00102DA2"/>
    <w:rsid w:val="00102FAA"/>
    <w:rsid w:val="00104644"/>
    <w:rsid w:val="00105440"/>
    <w:rsid w:val="0010590D"/>
    <w:rsid w:val="001064B4"/>
    <w:rsid w:val="00107D84"/>
    <w:rsid w:val="0011017D"/>
    <w:rsid w:val="001107F8"/>
    <w:rsid w:val="0011126B"/>
    <w:rsid w:val="00112044"/>
    <w:rsid w:val="00112491"/>
    <w:rsid w:val="00112544"/>
    <w:rsid w:val="00112A83"/>
    <w:rsid w:val="001143C3"/>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26B3"/>
    <w:rsid w:val="00133E79"/>
    <w:rsid w:val="00134B42"/>
    <w:rsid w:val="00135130"/>
    <w:rsid w:val="00136389"/>
    <w:rsid w:val="00136481"/>
    <w:rsid w:val="00137F4D"/>
    <w:rsid w:val="0014151F"/>
    <w:rsid w:val="0014294D"/>
    <w:rsid w:val="001432AD"/>
    <w:rsid w:val="00144213"/>
    <w:rsid w:val="001445E9"/>
    <w:rsid w:val="0014482E"/>
    <w:rsid w:val="00147E60"/>
    <w:rsid w:val="001506A1"/>
    <w:rsid w:val="00150F94"/>
    <w:rsid w:val="001511E0"/>
    <w:rsid w:val="0015362D"/>
    <w:rsid w:val="0015434A"/>
    <w:rsid w:val="00154E0F"/>
    <w:rsid w:val="0015545E"/>
    <w:rsid w:val="001566CE"/>
    <w:rsid w:val="0015686A"/>
    <w:rsid w:val="00156B2A"/>
    <w:rsid w:val="00160405"/>
    <w:rsid w:val="00160A2C"/>
    <w:rsid w:val="0016130D"/>
    <w:rsid w:val="00162E0B"/>
    <w:rsid w:val="00165703"/>
    <w:rsid w:val="00165F28"/>
    <w:rsid w:val="00166573"/>
    <w:rsid w:val="00166683"/>
    <w:rsid w:val="001701FA"/>
    <w:rsid w:val="00170ECB"/>
    <w:rsid w:val="00171C31"/>
    <w:rsid w:val="00171EC6"/>
    <w:rsid w:val="00173996"/>
    <w:rsid w:val="00174276"/>
    <w:rsid w:val="00174CDE"/>
    <w:rsid w:val="00174EBE"/>
    <w:rsid w:val="001759B9"/>
    <w:rsid w:val="0017706E"/>
    <w:rsid w:val="001805EC"/>
    <w:rsid w:val="00180A2E"/>
    <w:rsid w:val="00181E8C"/>
    <w:rsid w:val="0018379C"/>
    <w:rsid w:val="00183BA2"/>
    <w:rsid w:val="001865E6"/>
    <w:rsid w:val="0018663E"/>
    <w:rsid w:val="001878C7"/>
    <w:rsid w:val="00187DE4"/>
    <w:rsid w:val="00190399"/>
    <w:rsid w:val="00193C48"/>
    <w:rsid w:val="00193FF0"/>
    <w:rsid w:val="001949EC"/>
    <w:rsid w:val="00196729"/>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7C8"/>
    <w:rsid w:val="001C0441"/>
    <w:rsid w:val="001C0782"/>
    <w:rsid w:val="001C16B9"/>
    <w:rsid w:val="001C17E3"/>
    <w:rsid w:val="001C1ECB"/>
    <w:rsid w:val="001C3366"/>
    <w:rsid w:val="001C52FC"/>
    <w:rsid w:val="001D0BA9"/>
    <w:rsid w:val="001D0C30"/>
    <w:rsid w:val="001D3546"/>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63C1"/>
    <w:rsid w:val="00201A36"/>
    <w:rsid w:val="002051B8"/>
    <w:rsid w:val="00206159"/>
    <w:rsid w:val="00210776"/>
    <w:rsid w:val="002110BA"/>
    <w:rsid w:val="00212702"/>
    <w:rsid w:val="0021290C"/>
    <w:rsid w:val="002129CA"/>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958"/>
    <w:rsid w:val="002455DA"/>
    <w:rsid w:val="00246CE0"/>
    <w:rsid w:val="00246F6A"/>
    <w:rsid w:val="00247977"/>
    <w:rsid w:val="002514DB"/>
    <w:rsid w:val="0025157C"/>
    <w:rsid w:val="0025443A"/>
    <w:rsid w:val="00254C5F"/>
    <w:rsid w:val="00255CED"/>
    <w:rsid w:val="00255DE1"/>
    <w:rsid w:val="00257389"/>
    <w:rsid w:val="00257DC3"/>
    <w:rsid w:val="00261060"/>
    <w:rsid w:val="0026310F"/>
    <w:rsid w:val="0026352D"/>
    <w:rsid w:val="00267443"/>
    <w:rsid w:val="00270525"/>
    <w:rsid w:val="0027074F"/>
    <w:rsid w:val="00271D23"/>
    <w:rsid w:val="00273554"/>
    <w:rsid w:val="00273946"/>
    <w:rsid w:val="00274BA4"/>
    <w:rsid w:val="002756B7"/>
    <w:rsid w:val="002763BF"/>
    <w:rsid w:val="002814B8"/>
    <w:rsid w:val="00281B89"/>
    <w:rsid w:val="002829B5"/>
    <w:rsid w:val="002832DB"/>
    <w:rsid w:val="00285712"/>
    <w:rsid w:val="00287084"/>
    <w:rsid w:val="00290D19"/>
    <w:rsid w:val="00291A0A"/>
    <w:rsid w:val="00291B56"/>
    <w:rsid w:val="0029644F"/>
    <w:rsid w:val="002A08F8"/>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2608"/>
    <w:rsid w:val="002C2FE9"/>
    <w:rsid w:val="002C440F"/>
    <w:rsid w:val="002C455B"/>
    <w:rsid w:val="002C5D06"/>
    <w:rsid w:val="002C6D1B"/>
    <w:rsid w:val="002C7F04"/>
    <w:rsid w:val="002D0507"/>
    <w:rsid w:val="002D10CA"/>
    <w:rsid w:val="002D1B7B"/>
    <w:rsid w:val="002D2AC2"/>
    <w:rsid w:val="002D3FAB"/>
    <w:rsid w:val="002D4651"/>
    <w:rsid w:val="002D4DC6"/>
    <w:rsid w:val="002D63C6"/>
    <w:rsid w:val="002D6B0E"/>
    <w:rsid w:val="002E261D"/>
    <w:rsid w:val="002E26A5"/>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10074"/>
    <w:rsid w:val="003112FC"/>
    <w:rsid w:val="00312B24"/>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5B85"/>
    <w:rsid w:val="0033189A"/>
    <w:rsid w:val="00331AF8"/>
    <w:rsid w:val="0033341B"/>
    <w:rsid w:val="00334047"/>
    <w:rsid w:val="003346FB"/>
    <w:rsid w:val="00334CEE"/>
    <w:rsid w:val="00334F41"/>
    <w:rsid w:val="0033528A"/>
    <w:rsid w:val="00335CC3"/>
    <w:rsid w:val="00337028"/>
    <w:rsid w:val="003436FB"/>
    <w:rsid w:val="00343F94"/>
    <w:rsid w:val="0034776C"/>
    <w:rsid w:val="00351E87"/>
    <w:rsid w:val="003545A9"/>
    <w:rsid w:val="00355215"/>
    <w:rsid w:val="00356297"/>
    <w:rsid w:val="003601F6"/>
    <w:rsid w:val="0036339D"/>
    <w:rsid w:val="00363940"/>
    <w:rsid w:val="00364A60"/>
    <w:rsid w:val="00364AD5"/>
    <w:rsid w:val="0036607D"/>
    <w:rsid w:val="003663A4"/>
    <w:rsid w:val="003669DF"/>
    <w:rsid w:val="00367754"/>
    <w:rsid w:val="00367887"/>
    <w:rsid w:val="003721E9"/>
    <w:rsid w:val="003729AF"/>
    <w:rsid w:val="00374152"/>
    <w:rsid w:val="003745D7"/>
    <w:rsid w:val="00377758"/>
    <w:rsid w:val="003819D5"/>
    <w:rsid w:val="00382DF2"/>
    <w:rsid w:val="00384F28"/>
    <w:rsid w:val="003865E8"/>
    <w:rsid w:val="0038682C"/>
    <w:rsid w:val="00387BEA"/>
    <w:rsid w:val="00390690"/>
    <w:rsid w:val="0039221C"/>
    <w:rsid w:val="003930BE"/>
    <w:rsid w:val="00394563"/>
    <w:rsid w:val="003952FC"/>
    <w:rsid w:val="003972D3"/>
    <w:rsid w:val="0039772E"/>
    <w:rsid w:val="00397FB0"/>
    <w:rsid w:val="003A1A0A"/>
    <w:rsid w:val="003A3183"/>
    <w:rsid w:val="003A3D73"/>
    <w:rsid w:val="003A4C89"/>
    <w:rsid w:val="003A7581"/>
    <w:rsid w:val="003B127B"/>
    <w:rsid w:val="003B1A0B"/>
    <w:rsid w:val="003B227A"/>
    <w:rsid w:val="003B2B58"/>
    <w:rsid w:val="003B2DFC"/>
    <w:rsid w:val="003B5230"/>
    <w:rsid w:val="003B563F"/>
    <w:rsid w:val="003C00E9"/>
    <w:rsid w:val="003C0C33"/>
    <w:rsid w:val="003C21B9"/>
    <w:rsid w:val="003C26F3"/>
    <w:rsid w:val="003C3140"/>
    <w:rsid w:val="003C70FB"/>
    <w:rsid w:val="003D0772"/>
    <w:rsid w:val="003D080B"/>
    <w:rsid w:val="003D19BE"/>
    <w:rsid w:val="003D1A68"/>
    <w:rsid w:val="003D3326"/>
    <w:rsid w:val="003D388C"/>
    <w:rsid w:val="003D39DD"/>
    <w:rsid w:val="003D4065"/>
    <w:rsid w:val="003D6313"/>
    <w:rsid w:val="003E09C0"/>
    <w:rsid w:val="003E11D3"/>
    <w:rsid w:val="003E1BF0"/>
    <w:rsid w:val="003E406D"/>
    <w:rsid w:val="003E5269"/>
    <w:rsid w:val="003E6216"/>
    <w:rsid w:val="003E65DF"/>
    <w:rsid w:val="003F1F0E"/>
    <w:rsid w:val="003F2858"/>
    <w:rsid w:val="003F433B"/>
    <w:rsid w:val="003F617E"/>
    <w:rsid w:val="003F6B07"/>
    <w:rsid w:val="003F6B1F"/>
    <w:rsid w:val="003F71D4"/>
    <w:rsid w:val="003F736E"/>
    <w:rsid w:val="003F7B1A"/>
    <w:rsid w:val="00400333"/>
    <w:rsid w:val="0040385C"/>
    <w:rsid w:val="00403FFC"/>
    <w:rsid w:val="0040430E"/>
    <w:rsid w:val="00404CE6"/>
    <w:rsid w:val="00406429"/>
    <w:rsid w:val="00406534"/>
    <w:rsid w:val="004073DD"/>
    <w:rsid w:val="0041016B"/>
    <w:rsid w:val="00410A73"/>
    <w:rsid w:val="00412106"/>
    <w:rsid w:val="0041408B"/>
    <w:rsid w:val="00414ECF"/>
    <w:rsid w:val="004150F4"/>
    <w:rsid w:val="0041747E"/>
    <w:rsid w:val="00420B43"/>
    <w:rsid w:val="00420E22"/>
    <w:rsid w:val="004218E6"/>
    <w:rsid w:val="00422FE8"/>
    <w:rsid w:val="00423922"/>
    <w:rsid w:val="00424413"/>
    <w:rsid w:val="004266F5"/>
    <w:rsid w:val="004275D2"/>
    <w:rsid w:val="0043086B"/>
    <w:rsid w:val="00430CD7"/>
    <w:rsid w:val="00431974"/>
    <w:rsid w:val="00431F8F"/>
    <w:rsid w:val="0043469E"/>
    <w:rsid w:val="00435EE9"/>
    <w:rsid w:val="0043667D"/>
    <w:rsid w:val="00436797"/>
    <w:rsid w:val="00440384"/>
    <w:rsid w:val="00440622"/>
    <w:rsid w:val="00441210"/>
    <w:rsid w:val="00441B78"/>
    <w:rsid w:val="00443180"/>
    <w:rsid w:val="004435DA"/>
    <w:rsid w:val="0044550A"/>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70F63"/>
    <w:rsid w:val="00471E15"/>
    <w:rsid w:val="0047248F"/>
    <w:rsid w:val="0047703B"/>
    <w:rsid w:val="004803D1"/>
    <w:rsid w:val="004805C5"/>
    <w:rsid w:val="004809BB"/>
    <w:rsid w:val="004828F4"/>
    <w:rsid w:val="00482DFB"/>
    <w:rsid w:val="00483C62"/>
    <w:rsid w:val="00485C68"/>
    <w:rsid w:val="00485FA2"/>
    <w:rsid w:val="00486EFB"/>
    <w:rsid w:val="00486FCC"/>
    <w:rsid w:val="00487D16"/>
    <w:rsid w:val="0049144C"/>
    <w:rsid w:val="00492412"/>
    <w:rsid w:val="00493A39"/>
    <w:rsid w:val="00493C89"/>
    <w:rsid w:val="0049403D"/>
    <w:rsid w:val="00494B00"/>
    <w:rsid w:val="004958FC"/>
    <w:rsid w:val="004967E1"/>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7C3F"/>
    <w:rsid w:val="004C0208"/>
    <w:rsid w:val="004C1F12"/>
    <w:rsid w:val="004C24A0"/>
    <w:rsid w:val="004C5026"/>
    <w:rsid w:val="004C50ED"/>
    <w:rsid w:val="004C5A7F"/>
    <w:rsid w:val="004C7207"/>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1112"/>
    <w:rsid w:val="004E2257"/>
    <w:rsid w:val="004E4818"/>
    <w:rsid w:val="004E4C99"/>
    <w:rsid w:val="004E52CD"/>
    <w:rsid w:val="004E6395"/>
    <w:rsid w:val="004E67EE"/>
    <w:rsid w:val="004F08E8"/>
    <w:rsid w:val="004F46FA"/>
    <w:rsid w:val="004F6236"/>
    <w:rsid w:val="004F6D22"/>
    <w:rsid w:val="004F74B2"/>
    <w:rsid w:val="004F7BD2"/>
    <w:rsid w:val="00501C0C"/>
    <w:rsid w:val="005023B8"/>
    <w:rsid w:val="0050316A"/>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20C16"/>
    <w:rsid w:val="005216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588F"/>
    <w:rsid w:val="00545F54"/>
    <w:rsid w:val="00546640"/>
    <w:rsid w:val="00547643"/>
    <w:rsid w:val="00551DBA"/>
    <w:rsid w:val="00552D1F"/>
    <w:rsid w:val="005545AC"/>
    <w:rsid w:val="00555FCD"/>
    <w:rsid w:val="005562A3"/>
    <w:rsid w:val="0056054E"/>
    <w:rsid w:val="00561A42"/>
    <w:rsid w:val="00562DA3"/>
    <w:rsid w:val="00564BCE"/>
    <w:rsid w:val="00564DD8"/>
    <w:rsid w:val="005654C0"/>
    <w:rsid w:val="00565DC4"/>
    <w:rsid w:val="00566A22"/>
    <w:rsid w:val="0056797A"/>
    <w:rsid w:val="005705E5"/>
    <w:rsid w:val="00571977"/>
    <w:rsid w:val="00571C9A"/>
    <w:rsid w:val="0057403A"/>
    <w:rsid w:val="00575DC2"/>
    <w:rsid w:val="00576056"/>
    <w:rsid w:val="00576964"/>
    <w:rsid w:val="00583C00"/>
    <w:rsid w:val="005855C0"/>
    <w:rsid w:val="00590D2A"/>
    <w:rsid w:val="00590DBB"/>
    <w:rsid w:val="00593224"/>
    <w:rsid w:val="0059347A"/>
    <w:rsid w:val="005948CE"/>
    <w:rsid w:val="00595319"/>
    <w:rsid w:val="00596787"/>
    <w:rsid w:val="005A0E0C"/>
    <w:rsid w:val="005A22EA"/>
    <w:rsid w:val="005A2DD2"/>
    <w:rsid w:val="005A3B1D"/>
    <w:rsid w:val="005A6AD9"/>
    <w:rsid w:val="005A7110"/>
    <w:rsid w:val="005A7316"/>
    <w:rsid w:val="005B13F4"/>
    <w:rsid w:val="005B2347"/>
    <w:rsid w:val="005B397F"/>
    <w:rsid w:val="005B48D4"/>
    <w:rsid w:val="005B5132"/>
    <w:rsid w:val="005B53C5"/>
    <w:rsid w:val="005B6D3F"/>
    <w:rsid w:val="005B77B4"/>
    <w:rsid w:val="005C15AC"/>
    <w:rsid w:val="005C1BAB"/>
    <w:rsid w:val="005C2C7A"/>
    <w:rsid w:val="005C4A80"/>
    <w:rsid w:val="005C5F3E"/>
    <w:rsid w:val="005C6995"/>
    <w:rsid w:val="005C74A2"/>
    <w:rsid w:val="005C7763"/>
    <w:rsid w:val="005C79AF"/>
    <w:rsid w:val="005C7B88"/>
    <w:rsid w:val="005D01C9"/>
    <w:rsid w:val="005D0281"/>
    <w:rsid w:val="005D0B7A"/>
    <w:rsid w:val="005D17C4"/>
    <w:rsid w:val="005D17EB"/>
    <w:rsid w:val="005D1988"/>
    <w:rsid w:val="005D34D1"/>
    <w:rsid w:val="005D4499"/>
    <w:rsid w:val="005D53C2"/>
    <w:rsid w:val="005D55D5"/>
    <w:rsid w:val="005D5C04"/>
    <w:rsid w:val="005D5C6F"/>
    <w:rsid w:val="005D62A8"/>
    <w:rsid w:val="005D6B71"/>
    <w:rsid w:val="005D730D"/>
    <w:rsid w:val="005E056C"/>
    <w:rsid w:val="005E0AA6"/>
    <w:rsid w:val="005E0F09"/>
    <w:rsid w:val="005E17D9"/>
    <w:rsid w:val="005E1A9F"/>
    <w:rsid w:val="005E210A"/>
    <w:rsid w:val="005E2789"/>
    <w:rsid w:val="005E5043"/>
    <w:rsid w:val="005E5CE8"/>
    <w:rsid w:val="005E7005"/>
    <w:rsid w:val="005F05EA"/>
    <w:rsid w:val="005F2757"/>
    <w:rsid w:val="005F320D"/>
    <w:rsid w:val="005F37BE"/>
    <w:rsid w:val="005F7D22"/>
    <w:rsid w:val="005F7F5A"/>
    <w:rsid w:val="006010B9"/>
    <w:rsid w:val="0060130E"/>
    <w:rsid w:val="00601DA5"/>
    <w:rsid w:val="006043C0"/>
    <w:rsid w:val="006053AD"/>
    <w:rsid w:val="00605ACD"/>
    <w:rsid w:val="00610392"/>
    <w:rsid w:val="00610B2D"/>
    <w:rsid w:val="00610F3B"/>
    <w:rsid w:val="00611A5A"/>
    <w:rsid w:val="00611B6B"/>
    <w:rsid w:val="00612F58"/>
    <w:rsid w:val="00613F6F"/>
    <w:rsid w:val="00614CB4"/>
    <w:rsid w:val="0061527E"/>
    <w:rsid w:val="0061577F"/>
    <w:rsid w:val="0061582F"/>
    <w:rsid w:val="00616AE7"/>
    <w:rsid w:val="00617A4D"/>
    <w:rsid w:val="00617D8F"/>
    <w:rsid w:val="00620BAB"/>
    <w:rsid w:val="00622D98"/>
    <w:rsid w:val="006231A2"/>
    <w:rsid w:val="00624938"/>
    <w:rsid w:val="00624ED4"/>
    <w:rsid w:val="00624F68"/>
    <w:rsid w:val="006254B3"/>
    <w:rsid w:val="006254F7"/>
    <w:rsid w:val="00625895"/>
    <w:rsid w:val="00627431"/>
    <w:rsid w:val="00630B7A"/>
    <w:rsid w:val="00630C8D"/>
    <w:rsid w:val="00630DF6"/>
    <w:rsid w:val="00632A7D"/>
    <w:rsid w:val="00633806"/>
    <w:rsid w:val="006339DB"/>
    <w:rsid w:val="0064004E"/>
    <w:rsid w:val="00640703"/>
    <w:rsid w:val="006409CE"/>
    <w:rsid w:val="00642440"/>
    <w:rsid w:val="00642F4E"/>
    <w:rsid w:val="00643492"/>
    <w:rsid w:val="00643671"/>
    <w:rsid w:val="00644B56"/>
    <w:rsid w:val="00646409"/>
    <w:rsid w:val="00646443"/>
    <w:rsid w:val="0065006F"/>
    <w:rsid w:val="0065043D"/>
    <w:rsid w:val="006528BC"/>
    <w:rsid w:val="0065418C"/>
    <w:rsid w:val="006547E6"/>
    <w:rsid w:val="00657518"/>
    <w:rsid w:val="006606B3"/>
    <w:rsid w:val="0066202C"/>
    <w:rsid w:val="0066355C"/>
    <w:rsid w:val="0066406B"/>
    <w:rsid w:val="0066528E"/>
    <w:rsid w:val="006658F4"/>
    <w:rsid w:val="0066797A"/>
    <w:rsid w:val="00667E77"/>
    <w:rsid w:val="00670779"/>
    <w:rsid w:val="00671460"/>
    <w:rsid w:val="006716A1"/>
    <w:rsid w:val="00672DE5"/>
    <w:rsid w:val="00673C38"/>
    <w:rsid w:val="00674124"/>
    <w:rsid w:val="00674990"/>
    <w:rsid w:val="0067654C"/>
    <w:rsid w:val="00677916"/>
    <w:rsid w:val="00680362"/>
    <w:rsid w:val="00680948"/>
    <w:rsid w:val="00680B1A"/>
    <w:rsid w:val="00680B34"/>
    <w:rsid w:val="0068109A"/>
    <w:rsid w:val="0068176E"/>
    <w:rsid w:val="0068351B"/>
    <w:rsid w:val="006839DA"/>
    <w:rsid w:val="00684675"/>
    <w:rsid w:val="0068476A"/>
    <w:rsid w:val="00684CB0"/>
    <w:rsid w:val="006856D9"/>
    <w:rsid w:val="00685CB3"/>
    <w:rsid w:val="00685E8B"/>
    <w:rsid w:val="00686A0F"/>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2A35"/>
    <w:rsid w:val="006B2B22"/>
    <w:rsid w:val="006B323F"/>
    <w:rsid w:val="006B36D1"/>
    <w:rsid w:val="006B516E"/>
    <w:rsid w:val="006B5E78"/>
    <w:rsid w:val="006B6386"/>
    <w:rsid w:val="006B6713"/>
    <w:rsid w:val="006B6A00"/>
    <w:rsid w:val="006C1C53"/>
    <w:rsid w:val="006C2473"/>
    <w:rsid w:val="006C3FC4"/>
    <w:rsid w:val="006C4F09"/>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DD4"/>
    <w:rsid w:val="006F6F31"/>
    <w:rsid w:val="006F75D4"/>
    <w:rsid w:val="007009BA"/>
    <w:rsid w:val="007044A2"/>
    <w:rsid w:val="00704CF5"/>
    <w:rsid w:val="00704FE9"/>
    <w:rsid w:val="0070546D"/>
    <w:rsid w:val="00705A69"/>
    <w:rsid w:val="00707248"/>
    <w:rsid w:val="00707318"/>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1129"/>
    <w:rsid w:val="00733E1B"/>
    <w:rsid w:val="0073558D"/>
    <w:rsid w:val="00735690"/>
    <w:rsid w:val="00737729"/>
    <w:rsid w:val="00737D92"/>
    <w:rsid w:val="00742BE6"/>
    <w:rsid w:val="00743B61"/>
    <w:rsid w:val="00744CED"/>
    <w:rsid w:val="00744F92"/>
    <w:rsid w:val="00745530"/>
    <w:rsid w:val="0074634D"/>
    <w:rsid w:val="0075073E"/>
    <w:rsid w:val="00751379"/>
    <w:rsid w:val="00751C12"/>
    <w:rsid w:val="007520DD"/>
    <w:rsid w:val="00752620"/>
    <w:rsid w:val="00752E8A"/>
    <w:rsid w:val="00754C9D"/>
    <w:rsid w:val="00754E28"/>
    <w:rsid w:val="00756A43"/>
    <w:rsid w:val="00757D56"/>
    <w:rsid w:val="0076078A"/>
    <w:rsid w:val="00760979"/>
    <w:rsid w:val="00760EFF"/>
    <w:rsid w:val="007610ED"/>
    <w:rsid w:val="00763506"/>
    <w:rsid w:val="00764A89"/>
    <w:rsid w:val="0076726A"/>
    <w:rsid w:val="0077029D"/>
    <w:rsid w:val="007705FA"/>
    <w:rsid w:val="0077113A"/>
    <w:rsid w:val="00771546"/>
    <w:rsid w:val="007728C3"/>
    <w:rsid w:val="00773619"/>
    <w:rsid w:val="00774D7F"/>
    <w:rsid w:val="00775331"/>
    <w:rsid w:val="00776257"/>
    <w:rsid w:val="00776C8E"/>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3A50"/>
    <w:rsid w:val="007B202F"/>
    <w:rsid w:val="007B38D9"/>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3352"/>
    <w:rsid w:val="007D37BB"/>
    <w:rsid w:val="007D3F11"/>
    <w:rsid w:val="007D4C76"/>
    <w:rsid w:val="007D4EA3"/>
    <w:rsid w:val="007D5696"/>
    <w:rsid w:val="007D5D10"/>
    <w:rsid w:val="007D6167"/>
    <w:rsid w:val="007D73F0"/>
    <w:rsid w:val="007E33EB"/>
    <w:rsid w:val="007E40A2"/>
    <w:rsid w:val="007F02D3"/>
    <w:rsid w:val="007F0B3B"/>
    <w:rsid w:val="007F0CD1"/>
    <w:rsid w:val="007F2239"/>
    <w:rsid w:val="007F477B"/>
    <w:rsid w:val="007F730E"/>
    <w:rsid w:val="007F781F"/>
    <w:rsid w:val="00800E7C"/>
    <w:rsid w:val="00800E81"/>
    <w:rsid w:val="0080140F"/>
    <w:rsid w:val="0080146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863"/>
    <w:rsid w:val="00817BCA"/>
    <w:rsid w:val="00820D49"/>
    <w:rsid w:val="0082297B"/>
    <w:rsid w:val="00823503"/>
    <w:rsid w:val="00824DC0"/>
    <w:rsid w:val="00825C52"/>
    <w:rsid w:val="00826681"/>
    <w:rsid w:val="008274DA"/>
    <w:rsid w:val="008305E2"/>
    <w:rsid w:val="0083253B"/>
    <w:rsid w:val="008333F0"/>
    <w:rsid w:val="008337A5"/>
    <w:rsid w:val="00835005"/>
    <w:rsid w:val="00836671"/>
    <w:rsid w:val="008366E7"/>
    <w:rsid w:val="00836CFF"/>
    <w:rsid w:val="008373D2"/>
    <w:rsid w:val="00837434"/>
    <w:rsid w:val="00837555"/>
    <w:rsid w:val="00837929"/>
    <w:rsid w:val="00840E4D"/>
    <w:rsid w:val="00841ADA"/>
    <w:rsid w:val="00842052"/>
    <w:rsid w:val="008446E7"/>
    <w:rsid w:val="00844773"/>
    <w:rsid w:val="00845003"/>
    <w:rsid w:val="008452C5"/>
    <w:rsid w:val="008467C1"/>
    <w:rsid w:val="00847414"/>
    <w:rsid w:val="008478BA"/>
    <w:rsid w:val="0085189D"/>
    <w:rsid w:val="00852871"/>
    <w:rsid w:val="0085331B"/>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54F"/>
    <w:rsid w:val="00877223"/>
    <w:rsid w:val="0087733E"/>
    <w:rsid w:val="00880870"/>
    <w:rsid w:val="0088132B"/>
    <w:rsid w:val="00881D47"/>
    <w:rsid w:val="00883D69"/>
    <w:rsid w:val="00884182"/>
    <w:rsid w:val="00886B19"/>
    <w:rsid w:val="0088753E"/>
    <w:rsid w:val="00890A67"/>
    <w:rsid w:val="0089475D"/>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AC3"/>
    <w:rsid w:val="008B34E1"/>
    <w:rsid w:val="008B5928"/>
    <w:rsid w:val="008C211A"/>
    <w:rsid w:val="008C38BF"/>
    <w:rsid w:val="008C5107"/>
    <w:rsid w:val="008C58C1"/>
    <w:rsid w:val="008C766D"/>
    <w:rsid w:val="008D0306"/>
    <w:rsid w:val="008D10DF"/>
    <w:rsid w:val="008D21D2"/>
    <w:rsid w:val="008D2A6A"/>
    <w:rsid w:val="008D3C9B"/>
    <w:rsid w:val="008D5636"/>
    <w:rsid w:val="008E050C"/>
    <w:rsid w:val="008E0625"/>
    <w:rsid w:val="008E2129"/>
    <w:rsid w:val="008E57DF"/>
    <w:rsid w:val="008F0781"/>
    <w:rsid w:val="008F0DC8"/>
    <w:rsid w:val="008F2FEB"/>
    <w:rsid w:val="008F5BB8"/>
    <w:rsid w:val="008F5F51"/>
    <w:rsid w:val="008F6540"/>
    <w:rsid w:val="008F7254"/>
    <w:rsid w:val="008F79AB"/>
    <w:rsid w:val="008F7A18"/>
    <w:rsid w:val="009007E8"/>
    <w:rsid w:val="00901749"/>
    <w:rsid w:val="00902F95"/>
    <w:rsid w:val="00903515"/>
    <w:rsid w:val="00903900"/>
    <w:rsid w:val="00903BFC"/>
    <w:rsid w:val="009047F1"/>
    <w:rsid w:val="00906701"/>
    <w:rsid w:val="00907119"/>
    <w:rsid w:val="00911C34"/>
    <w:rsid w:val="00912206"/>
    <w:rsid w:val="00912319"/>
    <w:rsid w:val="00912753"/>
    <w:rsid w:val="009131CF"/>
    <w:rsid w:val="00914F18"/>
    <w:rsid w:val="00915F2E"/>
    <w:rsid w:val="009173E0"/>
    <w:rsid w:val="00920151"/>
    <w:rsid w:val="00921639"/>
    <w:rsid w:val="0092365E"/>
    <w:rsid w:val="00924F4F"/>
    <w:rsid w:val="0092523A"/>
    <w:rsid w:val="009259EC"/>
    <w:rsid w:val="00926081"/>
    <w:rsid w:val="00927638"/>
    <w:rsid w:val="00930262"/>
    <w:rsid w:val="00930315"/>
    <w:rsid w:val="0093094E"/>
    <w:rsid w:val="00932B47"/>
    <w:rsid w:val="00934632"/>
    <w:rsid w:val="00934A41"/>
    <w:rsid w:val="00935005"/>
    <w:rsid w:val="009373EB"/>
    <w:rsid w:val="009375D6"/>
    <w:rsid w:val="00937AF0"/>
    <w:rsid w:val="00937D0E"/>
    <w:rsid w:val="00940F22"/>
    <w:rsid w:val="00943239"/>
    <w:rsid w:val="00945809"/>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70604"/>
    <w:rsid w:val="009714D4"/>
    <w:rsid w:val="0097288D"/>
    <w:rsid w:val="0097333B"/>
    <w:rsid w:val="00975283"/>
    <w:rsid w:val="009832E8"/>
    <w:rsid w:val="009834DC"/>
    <w:rsid w:val="00984CB2"/>
    <w:rsid w:val="009861CD"/>
    <w:rsid w:val="009866B7"/>
    <w:rsid w:val="00986D46"/>
    <w:rsid w:val="00987731"/>
    <w:rsid w:val="00987E26"/>
    <w:rsid w:val="0099112C"/>
    <w:rsid w:val="00993E49"/>
    <w:rsid w:val="00994EAF"/>
    <w:rsid w:val="009955B2"/>
    <w:rsid w:val="00995985"/>
    <w:rsid w:val="00995B4A"/>
    <w:rsid w:val="00995E13"/>
    <w:rsid w:val="00996FE0"/>
    <w:rsid w:val="009A006B"/>
    <w:rsid w:val="009A0542"/>
    <w:rsid w:val="009A082A"/>
    <w:rsid w:val="009A0B64"/>
    <w:rsid w:val="009A2C8D"/>
    <w:rsid w:val="009A4F5A"/>
    <w:rsid w:val="009A5347"/>
    <w:rsid w:val="009A566C"/>
    <w:rsid w:val="009A5B87"/>
    <w:rsid w:val="009B2480"/>
    <w:rsid w:val="009B249E"/>
    <w:rsid w:val="009B4618"/>
    <w:rsid w:val="009B5DBA"/>
    <w:rsid w:val="009B7342"/>
    <w:rsid w:val="009B7725"/>
    <w:rsid w:val="009C0D7F"/>
    <w:rsid w:val="009C118A"/>
    <w:rsid w:val="009C2ED2"/>
    <w:rsid w:val="009C5927"/>
    <w:rsid w:val="009C7AA7"/>
    <w:rsid w:val="009D0476"/>
    <w:rsid w:val="009D1B76"/>
    <w:rsid w:val="009D28D5"/>
    <w:rsid w:val="009D332A"/>
    <w:rsid w:val="009D39D2"/>
    <w:rsid w:val="009D53B1"/>
    <w:rsid w:val="009D5A7D"/>
    <w:rsid w:val="009D5E77"/>
    <w:rsid w:val="009D6A7E"/>
    <w:rsid w:val="009D7212"/>
    <w:rsid w:val="009E1615"/>
    <w:rsid w:val="009E2781"/>
    <w:rsid w:val="009E3DC1"/>
    <w:rsid w:val="009E3DDE"/>
    <w:rsid w:val="009E4FAE"/>
    <w:rsid w:val="009E68F5"/>
    <w:rsid w:val="009E7835"/>
    <w:rsid w:val="009F0E67"/>
    <w:rsid w:val="009F5D69"/>
    <w:rsid w:val="009F6E00"/>
    <w:rsid w:val="00A00693"/>
    <w:rsid w:val="00A00760"/>
    <w:rsid w:val="00A014D9"/>
    <w:rsid w:val="00A01F18"/>
    <w:rsid w:val="00A0206F"/>
    <w:rsid w:val="00A026F8"/>
    <w:rsid w:val="00A02CCB"/>
    <w:rsid w:val="00A03B47"/>
    <w:rsid w:val="00A04427"/>
    <w:rsid w:val="00A04D55"/>
    <w:rsid w:val="00A10D5B"/>
    <w:rsid w:val="00A10DB5"/>
    <w:rsid w:val="00A119A9"/>
    <w:rsid w:val="00A12843"/>
    <w:rsid w:val="00A15F6B"/>
    <w:rsid w:val="00A16004"/>
    <w:rsid w:val="00A16FDD"/>
    <w:rsid w:val="00A17E85"/>
    <w:rsid w:val="00A2044C"/>
    <w:rsid w:val="00A21C65"/>
    <w:rsid w:val="00A24067"/>
    <w:rsid w:val="00A24105"/>
    <w:rsid w:val="00A25A2D"/>
    <w:rsid w:val="00A26B37"/>
    <w:rsid w:val="00A27273"/>
    <w:rsid w:val="00A27F39"/>
    <w:rsid w:val="00A315E0"/>
    <w:rsid w:val="00A31E0C"/>
    <w:rsid w:val="00A32AA0"/>
    <w:rsid w:val="00A3348E"/>
    <w:rsid w:val="00A347ED"/>
    <w:rsid w:val="00A34E52"/>
    <w:rsid w:val="00A35FD1"/>
    <w:rsid w:val="00A36FC9"/>
    <w:rsid w:val="00A401DF"/>
    <w:rsid w:val="00A408CC"/>
    <w:rsid w:val="00A41E83"/>
    <w:rsid w:val="00A444D4"/>
    <w:rsid w:val="00A44968"/>
    <w:rsid w:val="00A455C9"/>
    <w:rsid w:val="00A4598E"/>
    <w:rsid w:val="00A46441"/>
    <w:rsid w:val="00A471C8"/>
    <w:rsid w:val="00A514E5"/>
    <w:rsid w:val="00A51A34"/>
    <w:rsid w:val="00A52EBF"/>
    <w:rsid w:val="00A53C6C"/>
    <w:rsid w:val="00A5469B"/>
    <w:rsid w:val="00A564FE"/>
    <w:rsid w:val="00A57D45"/>
    <w:rsid w:val="00A602A7"/>
    <w:rsid w:val="00A60BC0"/>
    <w:rsid w:val="00A61247"/>
    <w:rsid w:val="00A6230E"/>
    <w:rsid w:val="00A62759"/>
    <w:rsid w:val="00A62F93"/>
    <w:rsid w:val="00A63167"/>
    <w:rsid w:val="00A63D9B"/>
    <w:rsid w:val="00A64C64"/>
    <w:rsid w:val="00A66882"/>
    <w:rsid w:val="00A7123F"/>
    <w:rsid w:val="00A716A6"/>
    <w:rsid w:val="00A71925"/>
    <w:rsid w:val="00A731CE"/>
    <w:rsid w:val="00A737B9"/>
    <w:rsid w:val="00A7439C"/>
    <w:rsid w:val="00A75AAB"/>
    <w:rsid w:val="00A760A0"/>
    <w:rsid w:val="00A77321"/>
    <w:rsid w:val="00A82AC3"/>
    <w:rsid w:val="00A82E82"/>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649"/>
    <w:rsid w:val="00AA4A77"/>
    <w:rsid w:val="00AA62D8"/>
    <w:rsid w:val="00AA63A1"/>
    <w:rsid w:val="00AA67E6"/>
    <w:rsid w:val="00AA6A91"/>
    <w:rsid w:val="00AA7174"/>
    <w:rsid w:val="00AB0E60"/>
    <w:rsid w:val="00AB1BE7"/>
    <w:rsid w:val="00AB1D4D"/>
    <w:rsid w:val="00AB26E8"/>
    <w:rsid w:val="00AB35D1"/>
    <w:rsid w:val="00AB3918"/>
    <w:rsid w:val="00AB5568"/>
    <w:rsid w:val="00AB6698"/>
    <w:rsid w:val="00AB73FD"/>
    <w:rsid w:val="00AB7DDC"/>
    <w:rsid w:val="00AC1EA1"/>
    <w:rsid w:val="00AC21D1"/>
    <w:rsid w:val="00AC27A6"/>
    <w:rsid w:val="00AC4427"/>
    <w:rsid w:val="00AC64A9"/>
    <w:rsid w:val="00AC78F3"/>
    <w:rsid w:val="00AD06C7"/>
    <w:rsid w:val="00AD0944"/>
    <w:rsid w:val="00AD1A07"/>
    <w:rsid w:val="00AD262C"/>
    <w:rsid w:val="00AD4008"/>
    <w:rsid w:val="00AD4D8F"/>
    <w:rsid w:val="00AD51F4"/>
    <w:rsid w:val="00AD691B"/>
    <w:rsid w:val="00AE1BAD"/>
    <w:rsid w:val="00AE28E4"/>
    <w:rsid w:val="00AE2A1C"/>
    <w:rsid w:val="00AE3AC9"/>
    <w:rsid w:val="00AE3BE1"/>
    <w:rsid w:val="00AE43E9"/>
    <w:rsid w:val="00AF0ABA"/>
    <w:rsid w:val="00AF21DB"/>
    <w:rsid w:val="00AF2D3A"/>
    <w:rsid w:val="00AF3802"/>
    <w:rsid w:val="00AF3A66"/>
    <w:rsid w:val="00AF6462"/>
    <w:rsid w:val="00AF6971"/>
    <w:rsid w:val="00AF72E2"/>
    <w:rsid w:val="00AF73F5"/>
    <w:rsid w:val="00B02352"/>
    <w:rsid w:val="00B03654"/>
    <w:rsid w:val="00B060E3"/>
    <w:rsid w:val="00B06A63"/>
    <w:rsid w:val="00B079CD"/>
    <w:rsid w:val="00B1013F"/>
    <w:rsid w:val="00B10C17"/>
    <w:rsid w:val="00B11355"/>
    <w:rsid w:val="00B113F0"/>
    <w:rsid w:val="00B155B8"/>
    <w:rsid w:val="00B15705"/>
    <w:rsid w:val="00B15956"/>
    <w:rsid w:val="00B16B60"/>
    <w:rsid w:val="00B17683"/>
    <w:rsid w:val="00B178E6"/>
    <w:rsid w:val="00B17ED4"/>
    <w:rsid w:val="00B247FE"/>
    <w:rsid w:val="00B25345"/>
    <w:rsid w:val="00B25795"/>
    <w:rsid w:val="00B26440"/>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406DC"/>
    <w:rsid w:val="00B40733"/>
    <w:rsid w:val="00B40B79"/>
    <w:rsid w:val="00B410D7"/>
    <w:rsid w:val="00B41D49"/>
    <w:rsid w:val="00B42574"/>
    <w:rsid w:val="00B43280"/>
    <w:rsid w:val="00B438A1"/>
    <w:rsid w:val="00B44DB6"/>
    <w:rsid w:val="00B44FD4"/>
    <w:rsid w:val="00B45C83"/>
    <w:rsid w:val="00B469AD"/>
    <w:rsid w:val="00B46C38"/>
    <w:rsid w:val="00B47453"/>
    <w:rsid w:val="00B47A6D"/>
    <w:rsid w:val="00B51814"/>
    <w:rsid w:val="00B52721"/>
    <w:rsid w:val="00B52A34"/>
    <w:rsid w:val="00B52C10"/>
    <w:rsid w:val="00B5303B"/>
    <w:rsid w:val="00B53432"/>
    <w:rsid w:val="00B549DE"/>
    <w:rsid w:val="00B54A4B"/>
    <w:rsid w:val="00B54CDC"/>
    <w:rsid w:val="00B55564"/>
    <w:rsid w:val="00B57AD3"/>
    <w:rsid w:val="00B61485"/>
    <w:rsid w:val="00B62067"/>
    <w:rsid w:val="00B634E8"/>
    <w:rsid w:val="00B6647A"/>
    <w:rsid w:val="00B667AA"/>
    <w:rsid w:val="00B66EAE"/>
    <w:rsid w:val="00B678AA"/>
    <w:rsid w:val="00B67B7F"/>
    <w:rsid w:val="00B67BAA"/>
    <w:rsid w:val="00B71103"/>
    <w:rsid w:val="00B719DC"/>
    <w:rsid w:val="00B73C73"/>
    <w:rsid w:val="00B80109"/>
    <w:rsid w:val="00B817AC"/>
    <w:rsid w:val="00B82A2A"/>
    <w:rsid w:val="00B854BF"/>
    <w:rsid w:val="00B90C62"/>
    <w:rsid w:val="00B9160A"/>
    <w:rsid w:val="00B92460"/>
    <w:rsid w:val="00B93CFD"/>
    <w:rsid w:val="00B93F09"/>
    <w:rsid w:val="00B9445F"/>
    <w:rsid w:val="00B9569E"/>
    <w:rsid w:val="00B963AF"/>
    <w:rsid w:val="00B97DA6"/>
    <w:rsid w:val="00BA2E29"/>
    <w:rsid w:val="00BA345B"/>
    <w:rsid w:val="00BA3FB9"/>
    <w:rsid w:val="00BA4788"/>
    <w:rsid w:val="00BA6BF4"/>
    <w:rsid w:val="00BB1B9C"/>
    <w:rsid w:val="00BB2B81"/>
    <w:rsid w:val="00BB3356"/>
    <w:rsid w:val="00BB4116"/>
    <w:rsid w:val="00BB47EA"/>
    <w:rsid w:val="00BB551E"/>
    <w:rsid w:val="00BB668A"/>
    <w:rsid w:val="00BC2142"/>
    <w:rsid w:val="00BC2964"/>
    <w:rsid w:val="00BC2D7C"/>
    <w:rsid w:val="00BC3314"/>
    <w:rsid w:val="00BC33FF"/>
    <w:rsid w:val="00BC4333"/>
    <w:rsid w:val="00BC5DF9"/>
    <w:rsid w:val="00BC7515"/>
    <w:rsid w:val="00BD09C8"/>
    <w:rsid w:val="00BD0F4A"/>
    <w:rsid w:val="00BD5432"/>
    <w:rsid w:val="00BD68E4"/>
    <w:rsid w:val="00BD6920"/>
    <w:rsid w:val="00BD6A0C"/>
    <w:rsid w:val="00BE0404"/>
    <w:rsid w:val="00BE044D"/>
    <w:rsid w:val="00BE0593"/>
    <w:rsid w:val="00BE16D4"/>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4157"/>
    <w:rsid w:val="00C151F5"/>
    <w:rsid w:val="00C15639"/>
    <w:rsid w:val="00C15C8E"/>
    <w:rsid w:val="00C166BC"/>
    <w:rsid w:val="00C16A77"/>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FC3"/>
    <w:rsid w:val="00C47E8F"/>
    <w:rsid w:val="00C47ECD"/>
    <w:rsid w:val="00C50382"/>
    <w:rsid w:val="00C5189B"/>
    <w:rsid w:val="00C5296F"/>
    <w:rsid w:val="00C53847"/>
    <w:rsid w:val="00C53E34"/>
    <w:rsid w:val="00C54312"/>
    <w:rsid w:val="00C55B67"/>
    <w:rsid w:val="00C578BC"/>
    <w:rsid w:val="00C603C7"/>
    <w:rsid w:val="00C630F5"/>
    <w:rsid w:val="00C65E62"/>
    <w:rsid w:val="00C6745F"/>
    <w:rsid w:val="00C707DC"/>
    <w:rsid w:val="00C73793"/>
    <w:rsid w:val="00C74606"/>
    <w:rsid w:val="00C74878"/>
    <w:rsid w:val="00C74B95"/>
    <w:rsid w:val="00C74DE5"/>
    <w:rsid w:val="00C75738"/>
    <w:rsid w:val="00C80343"/>
    <w:rsid w:val="00C80C98"/>
    <w:rsid w:val="00C81746"/>
    <w:rsid w:val="00C82799"/>
    <w:rsid w:val="00C835EA"/>
    <w:rsid w:val="00C83D4A"/>
    <w:rsid w:val="00C84287"/>
    <w:rsid w:val="00C84702"/>
    <w:rsid w:val="00C857EF"/>
    <w:rsid w:val="00C85D9F"/>
    <w:rsid w:val="00C86986"/>
    <w:rsid w:val="00C9176D"/>
    <w:rsid w:val="00C91E22"/>
    <w:rsid w:val="00C92423"/>
    <w:rsid w:val="00C932E4"/>
    <w:rsid w:val="00C93C09"/>
    <w:rsid w:val="00C94CD4"/>
    <w:rsid w:val="00C9586A"/>
    <w:rsid w:val="00C96F0A"/>
    <w:rsid w:val="00C97338"/>
    <w:rsid w:val="00C97CC4"/>
    <w:rsid w:val="00CA011B"/>
    <w:rsid w:val="00CA10ED"/>
    <w:rsid w:val="00CA1819"/>
    <w:rsid w:val="00CA24CE"/>
    <w:rsid w:val="00CA354F"/>
    <w:rsid w:val="00CA3960"/>
    <w:rsid w:val="00CA64BF"/>
    <w:rsid w:val="00CA7729"/>
    <w:rsid w:val="00CA7A7B"/>
    <w:rsid w:val="00CB0B51"/>
    <w:rsid w:val="00CB1B53"/>
    <w:rsid w:val="00CB3437"/>
    <w:rsid w:val="00CB40CE"/>
    <w:rsid w:val="00CB638C"/>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F92"/>
    <w:rsid w:val="00CF6144"/>
    <w:rsid w:val="00CF63B7"/>
    <w:rsid w:val="00CF642A"/>
    <w:rsid w:val="00CF6FB8"/>
    <w:rsid w:val="00D0164B"/>
    <w:rsid w:val="00D01B36"/>
    <w:rsid w:val="00D02947"/>
    <w:rsid w:val="00D02B40"/>
    <w:rsid w:val="00D033A9"/>
    <w:rsid w:val="00D03728"/>
    <w:rsid w:val="00D066EF"/>
    <w:rsid w:val="00D07BF9"/>
    <w:rsid w:val="00D13135"/>
    <w:rsid w:val="00D146B3"/>
    <w:rsid w:val="00D2072D"/>
    <w:rsid w:val="00D21299"/>
    <w:rsid w:val="00D222F7"/>
    <w:rsid w:val="00D2251F"/>
    <w:rsid w:val="00D233A1"/>
    <w:rsid w:val="00D238E5"/>
    <w:rsid w:val="00D2560E"/>
    <w:rsid w:val="00D25B6E"/>
    <w:rsid w:val="00D27127"/>
    <w:rsid w:val="00D27B78"/>
    <w:rsid w:val="00D30954"/>
    <w:rsid w:val="00D32DCD"/>
    <w:rsid w:val="00D34445"/>
    <w:rsid w:val="00D361DC"/>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2058"/>
    <w:rsid w:val="00D52839"/>
    <w:rsid w:val="00D52D8B"/>
    <w:rsid w:val="00D55258"/>
    <w:rsid w:val="00D55E22"/>
    <w:rsid w:val="00D56DD2"/>
    <w:rsid w:val="00D571F8"/>
    <w:rsid w:val="00D574B3"/>
    <w:rsid w:val="00D60333"/>
    <w:rsid w:val="00D61D09"/>
    <w:rsid w:val="00D63309"/>
    <w:rsid w:val="00D63ADD"/>
    <w:rsid w:val="00D63B52"/>
    <w:rsid w:val="00D63DE7"/>
    <w:rsid w:val="00D64992"/>
    <w:rsid w:val="00D65543"/>
    <w:rsid w:val="00D65CE9"/>
    <w:rsid w:val="00D66A48"/>
    <w:rsid w:val="00D72316"/>
    <w:rsid w:val="00D72965"/>
    <w:rsid w:val="00D73805"/>
    <w:rsid w:val="00D73936"/>
    <w:rsid w:val="00D74D3E"/>
    <w:rsid w:val="00D75923"/>
    <w:rsid w:val="00D75BE3"/>
    <w:rsid w:val="00D75E53"/>
    <w:rsid w:val="00D75E90"/>
    <w:rsid w:val="00D76E55"/>
    <w:rsid w:val="00D77C1D"/>
    <w:rsid w:val="00D81280"/>
    <w:rsid w:val="00D81301"/>
    <w:rsid w:val="00D81412"/>
    <w:rsid w:val="00D82BDA"/>
    <w:rsid w:val="00D83C67"/>
    <w:rsid w:val="00D84253"/>
    <w:rsid w:val="00D845C9"/>
    <w:rsid w:val="00D84AF3"/>
    <w:rsid w:val="00D85211"/>
    <w:rsid w:val="00D86EDB"/>
    <w:rsid w:val="00D87512"/>
    <w:rsid w:val="00D875D1"/>
    <w:rsid w:val="00D9021B"/>
    <w:rsid w:val="00D9071F"/>
    <w:rsid w:val="00D913F0"/>
    <w:rsid w:val="00D92D8D"/>
    <w:rsid w:val="00D93CF8"/>
    <w:rsid w:val="00DA0789"/>
    <w:rsid w:val="00DA0A90"/>
    <w:rsid w:val="00DA19CF"/>
    <w:rsid w:val="00DA35EF"/>
    <w:rsid w:val="00DA381F"/>
    <w:rsid w:val="00DA3F7B"/>
    <w:rsid w:val="00DA68CD"/>
    <w:rsid w:val="00DA6D41"/>
    <w:rsid w:val="00DB2447"/>
    <w:rsid w:val="00DB27E8"/>
    <w:rsid w:val="00DB31D3"/>
    <w:rsid w:val="00DB40A4"/>
    <w:rsid w:val="00DB49BF"/>
    <w:rsid w:val="00DB4C05"/>
    <w:rsid w:val="00DB5B79"/>
    <w:rsid w:val="00DB6474"/>
    <w:rsid w:val="00DB6F28"/>
    <w:rsid w:val="00DB79FD"/>
    <w:rsid w:val="00DB7FE0"/>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4064"/>
    <w:rsid w:val="00DE40DB"/>
    <w:rsid w:val="00DE429E"/>
    <w:rsid w:val="00DE43DF"/>
    <w:rsid w:val="00DE478D"/>
    <w:rsid w:val="00DE4868"/>
    <w:rsid w:val="00DE4882"/>
    <w:rsid w:val="00DE5412"/>
    <w:rsid w:val="00DE6913"/>
    <w:rsid w:val="00DE6FF7"/>
    <w:rsid w:val="00DE7113"/>
    <w:rsid w:val="00DE7DE0"/>
    <w:rsid w:val="00DF09CD"/>
    <w:rsid w:val="00DF0BBB"/>
    <w:rsid w:val="00DF2E32"/>
    <w:rsid w:val="00DF2FCA"/>
    <w:rsid w:val="00DF4046"/>
    <w:rsid w:val="00DF4631"/>
    <w:rsid w:val="00DF5761"/>
    <w:rsid w:val="00DF687D"/>
    <w:rsid w:val="00DF68FC"/>
    <w:rsid w:val="00DF6D71"/>
    <w:rsid w:val="00DF6F63"/>
    <w:rsid w:val="00DF7540"/>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7ACB"/>
    <w:rsid w:val="00E215E1"/>
    <w:rsid w:val="00E217DE"/>
    <w:rsid w:val="00E2511C"/>
    <w:rsid w:val="00E27CFC"/>
    <w:rsid w:val="00E30314"/>
    <w:rsid w:val="00E30A77"/>
    <w:rsid w:val="00E32811"/>
    <w:rsid w:val="00E337C8"/>
    <w:rsid w:val="00E33FB1"/>
    <w:rsid w:val="00E35B52"/>
    <w:rsid w:val="00E35FCF"/>
    <w:rsid w:val="00E36BFA"/>
    <w:rsid w:val="00E36CF6"/>
    <w:rsid w:val="00E36FA7"/>
    <w:rsid w:val="00E37C38"/>
    <w:rsid w:val="00E402B3"/>
    <w:rsid w:val="00E41A28"/>
    <w:rsid w:val="00E4347F"/>
    <w:rsid w:val="00E43623"/>
    <w:rsid w:val="00E43BF1"/>
    <w:rsid w:val="00E4546B"/>
    <w:rsid w:val="00E46241"/>
    <w:rsid w:val="00E46620"/>
    <w:rsid w:val="00E47F88"/>
    <w:rsid w:val="00E5086A"/>
    <w:rsid w:val="00E51A6C"/>
    <w:rsid w:val="00E5233B"/>
    <w:rsid w:val="00E52BE5"/>
    <w:rsid w:val="00E537D2"/>
    <w:rsid w:val="00E548D8"/>
    <w:rsid w:val="00E54C0B"/>
    <w:rsid w:val="00E5562C"/>
    <w:rsid w:val="00E578E9"/>
    <w:rsid w:val="00E57BC7"/>
    <w:rsid w:val="00E609C5"/>
    <w:rsid w:val="00E60E71"/>
    <w:rsid w:val="00E61B80"/>
    <w:rsid w:val="00E62023"/>
    <w:rsid w:val="00E624D3"/>
    <w:rsid w:val="00E64379"/>
    <w:rsid w:val="00E644D4"/>
    <w:rsid w:val="00E65B5F"/>
    <w:rsid w:val="00E661FA"/>
    <w:rsid w:val="00E662E1"/>
    <w:rsid w:val="00E67E67"/>
    <w:rsid w:val="00E706D4"/>
    <w:rsid w:val="00E715AA"/>
    <w:rsid w:val="00E7177D"/>
    <w:rsid w:val="00E717CB"/>
    <w:rsid w:val="00E71C8E"/>
    <w:rsid w:val="00E72418"/>
    <w:rsid w:val="00E7283D"/>
    <w:rsid w:val="00E7354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534"/>
    <w:rsid w:val="00E86AA4"/>
    <w:rsid w:val="00E87214"/>
    <w:rsid w:val="00E9064D"/>
    <w:rsid w:val="00E90A5A"/>
    <w:rsid w:val="00E924CD"/>
    <w:rsid w:val="00E93A6F"/>
    <w:rsid w:val="00EA0A48"/>
    <w:rsid w:val="00EA1F74"/>
    <w:rsid w:val="00EA2B0E"/>
    <w:rsid w:val="00EA4D03"/>
    <w:rsid w:val="00EA51AA"/>
    <w:rsid w:val="00EA592E"/>
    <w:rsid w:val="00EA5B44"/>
    <w:rsid w:val="00EA6C05"/>
    <w:rsid w:val="00EA76F5"/>
    <w:rsid w:val="00EA7A60"/>
    <w:rsid w:val="00EB22D2"/>
    <w:rsid w:val="00EB2EE9"/>
    <w:rsid w:val="00EB3127"/>
    <w:rsid w:val="00EB4783"/>
    <w:rsid w:val="00EB494E"/>
    <w:rsid w:val="00EB5935"/>
    <w:rsid w:val="00EB660D"/>
    <w:rsid w:val="00EC11CA"/>
    <w:rsid w:val="00EC1B14"/>
    <w:rsid w:val="00EC1B23"/>
    <w:rsid w:val="00EC1FDD"/>
    <w:rsid w:val="00EC2C4A"/>
    <w:rsid w:val="00EC419E"/>
    <w:rsid w:val="00EC4F81"/>
    <w:rsid w:val="00EC53A4"/>
    <w:rsid w:val="00EC7E76"/>
    <w:rsid w:val="00ED0275"/>
    <w:rsid w:val="00ED0A83"/>
    <w:rsid w:val="00ED18F8"/>
    <w:rsid w:val="00ED3743"/>
    <w:rsid w:val="00ED380B"/>
    <w:rsid w:val="00ED4E2D"/>
    <w:rsid w:val="00ED51CE"/>
    <w:rsid w:val="00ED7601"/>
    <w:rsid w:val="00ED77C9"/>
    <w:rsid w:val="00EE2087"/>
    <w:rsid w:val="00EE3472"/>
    <w:rsid w:val="00EE4199"/>
    <w:rsid w:val="00EE44EE"/>
    <w:rsid w:val="00EE4962"/>
    <w:rsid w:val="00EE5B20"/>
    <w:rsid w:val="00EE5E27"/>
    <w:rsid w:val="00EE5FA8"/>
    <w:rsid w:val="00EE666E"/>
    <w:rsid w:val="00EE7AE9"/>
    <w:rsid w:val="00EE7E01"/>
    <w:rsid w:val="00EF010A"/>
    <w:rsid w:val="00EF25C6"/>
    <w:rsid w:val="00EF4C9E"/>
    <w:rsid w:val="00EF4D16"/>
    <w:rsid w:val="00EF4F89"/>
    <w:rsid w:val="00EF5580"/>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6B5F"/>
    <w:rsid w:val="00F17793"/>
    <w:rsid w:val="00F17BE9"/>
    <w:rsid w:val="00F17C6D"/>
    <w:rsid w:val="00F22735"/>
    <w:rsid w:val="00F22E5F"/>
    <w:rsid w:val="00F23E05"/>
    <w:rsid w:val="00F25A87"/>
    <w:rsid w:val="00F26FCF"/>
    <w:rsid w:val="00F270C2"/>
    <w:rsid w:val="00F31C39"/>
    <w:rsid w:val="00F32F12"/>
    <w:rsid w:val="00F33518"/>
    <w:rsid w:val="00F3516A"/>
    <w:rsid w:val="00F360E1"/>
    <w:rsid w:val="00F36EBF"/>
    <w:rsid w:val="00F36F5F"/>
    <w:rsid w:val="00F40A17"/>
    <w:rsid w:val="00F42AB2"/>
    <w:rsid w:val="00F42C64"/>
    <w:rsid w:val="00F42D83"/>
    <w:rsid w:val="00F44210"/>
    <w:rsid w:val="00F444EB"/>
    <w:rsid w:val="00F44805"/>
    <w:rsid w:val="00F45FC3"/>
    <w:rsid w:val="00F4674F"/>
    <w:rsid w:val="00F47D20"/>
    <w:rsid w:val="00F513B8"/>
    <w:rsid w:val="00F51830"/>
    <w:rsid w:val="00F5321E"/>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7037A"/>
    <w:rsid w:val="00F70F6B"/>
    <w:rsid w:val="00F70FF4"/>
    <w:rsid w:val="00F720EF"/>
    <w:rsid w:val="00F73A64"/>
    <w:rsid w:val="00F7484C"/>
    <w:rsid w:val="00F758F4"/>
    <w:rsid w:val="00F7706A"/>
    <w:rsid w:val="00F77115"/>
    <w:rsid w:val="00F7723B"/>
    <w:rsid w:val="00F8161C"/>
    <w:rsid w:val="00F81E62"/>
    <w:rsid w:val="00F82911"/>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66C8"/>
    <w:rsid w:val="00F97035"/>
    <w:rsid w:val="00F979D8"/>
    <w:rsid w:val="00F97A29"/>
    <w:rsid w:val="00FA0E5A"/>
    <w:rsid w:val="00FA1F64"/>
    <w:rsid w:val="00FA3174"/>
    <w:rsid w:val="00FA3FBD"/>
    <w:rsid w:val="00FA45DD"/>
    <w:rsid w:val="00FA4D87"/>
    <w:rsid w:val="00FA7EBF"/>
    <w:rsid w:val="00FB0AB8"/>
    <w:rsid w:val="00FB0D81"/>
    <w:rsid w:val="00FB2047"/>
    <w:rsid w:val="00FB3ABF"/>
    <w:rsid w:val="00FB5209"/>
    <w:rsid w:val="00FB72D9"/>
    <w:rsid w:val="00FC1C26"/>
    <w:rsid w:val="00FC27A4"/>
    <w:rsid w:val="00FC34B4"/>
    <w:rsid w:val="00FC3A1F"/>
    <w:rsid w:val="00FC3CE7"/>
    <w:rsid w:val="00FC6391"/>
    <w:rsid w:val="00FC6424"/>
    <w:rsid w:val="00FD04C9"/>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smith@jd20.law.harvard.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833818880"/>
        <c:axId val="1765434016"/>
      </c:barChart>
      <c:catAx>
        <c:axId val="183381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65434016"/>
        <c:crosses val="autoZero"/>
        <c:auto val="1"/>
        <c:lblAlgn val="ctr"/>
        <c:lblOffset val="100"/>
        <c:noMultiLvlLbl val="0"/>
      </c:catAx>
      <c:valAx>
        <c:axId val="1765434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81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1816334304"/>
        <c:axId val="1878050416"/>
      </c:barChart>
      <c:catAx>
        <c:axId val="181633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050416"/>
        <c:crosses val="autoZero"/>
        <c:auto val="1"/>
        <c:lblAlgn val="ctr"/>
        <c:lblOffset val="100"/>
        <c:noMultiLvlLbl val="0"/>
      </c:catAx>
      <c:valAx>
        <c:axId val="1878050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163343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836643344"/>
        <c:axId val="1870841072"/>
      </c:barChart>
      <c:catAx>
        <c:axId val="183664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0841072"/>
        <c:crosses val="autoZero"/>
        <c:auto val="1"/>
        <c:lblAlgn val="ctr"/>
        <c:lblOffset val="100"/>
        <c:noMultiLvlLbl val="0"/>
      </c:catAx>
      <c:valAx>
        <c:axId val="18708410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664334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EC-4058-9114-8E7ACC6ADB8A}"/>
                </c:ext>
              </c:extLst>
            </c:dLbl>
            <c:dLbl>
              <c:idx val="5"/>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1834705424"/>
        <c:axId val="1833397328"/>
      </c:barChart>
      <c:catAx>
        <c:axId val="183470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397328"/>
        <c:crosses val="autoZero"/>
        <c:auto val="1"/>
        <c:lblAlgn val="ctr"/>
        <c:lblOffset val="100"/>
        <c:noMultiLvlLbl val="0"/>
      </c:catAx>
      <c:valAx>
        <c:axId val="1833397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470542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62F5-A2EB-45D1-A8AE-1915D063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16850</Words>
  <Characters>96049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2020-01-10T07:11:00Z</dcterms:created>
  <dcterms:modified xsi:type="dcterms:W3CDTF">2020-01-10T07:11:00Z</dcterms:modified>
</cp:coreProperties>
</file>