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C1" w:rsidRPr="007A72C1" w:rsidRDefault="007A72C1" w:rsidP="007A72C1">
      <w:pPr>
        <w:bidi/>
        <w:spacing w:after="0" w:line="240" w:lineRule="auto"/>
        <w:rPr>
          <w:rFonts w:ascii="David" w:eastAsia="Times New Roman" w:hAnsi="David" w:cs="David"/>
          <w:sz w:val="24"/>
          <w:szCs w:val="24"/>
          <w:lang w:bidi="ar-SA"/>
        </w:rPr>
      </w:pPr>
    </w:p>
    <w:p w:rsidR="007A72C1" w:rsidRPr="007A72C1" w:rsidRDefault="007A72C1" w:rsidP="007A72C1">
      <w:pPr>
        <w:pStyle w:val="Heading2"/>
        <w:bidi/>
        <w:rPr>
          <w:rtl/>
        </w:rPr>
      </w:pPr>
      <w:r w:rsidRPr="007A72C1">
        <w:rPr>
          <w:rtl/>
        </w:rPr>
        <w:t>עמוד 1</w:t>
      </w:r>
    </w:p>
    <w:p w:rsidR="007A72C1" w:rsidRPr="007A72C1" w:rsidRDefault="007A72C1" w:rsidP="007A72C1">
      <w:pPr>
        <w:bidi/>
        <w:spacing w:before="150" w:line="1050" w:lineRule="atLeast"/>
        <w:outlineLvl w:val="0"/>
        <w:rPr>
          <w:rFonts w:ascii="David" w:eastAsia="Times New Roman" w:hAnsi="David" w:cs="David"/>
          <w:color w:val="444444"/>
          <w:kern w:val="36"/>
          <w:sz w:val="54"/>
          <w:szCs w:val="54"/>
          <w:rtl/>
        </w:rPr>
      </w:pPr>
      <w:r w:rsidRPr="007A72C1">
        <w:rPr>
          <w:rFonts w:ascii="David" w:eastAsia="Times New Roman" w:hAnsi="David" w:cs="David"/>
          <w:color w:val="444444"/>
          <w:kern w:val="36"/>
          <w:sz w:val="54"/>
          <w:szCs w:val="54"/>
          <w:rtl/>
        </w:rPr>
        <w:t>מגנים על תאי המוח שלך</w:t>
      </w:r>
    </w:p>
    <w:p w:rsidR="007A72C1" w:rsidRPr="007A72C1" w:rsidRDefault="007A72C1" w:rsidP="007A72C1">
      <w:pPr>
        <w:bidi/>
        <w:spacing w:before="150" w:line="1050" w:lineRule="atLeast"/>
        <w:outlineLvl w:val="0"/>
        <w:rPr>
          <w:rFonts w:ascii="David" w:eastAsia="Times New Roman" w:hAnsi="David" w:cs="David"/>
          <w:color w:val="444444"/>
          <w:kern w:val="36"/>
          <w:sz w:val="54"/>
          <w:szCs w:val="54"/>
          <w:rtl/>
          <w:lang w:bidi="ar-SA"/>
        </w:rPr>
      </w:pPr>
      <w:proofErr w:type="spellStart"/>
      <w:r w:rsidRPr="007A72C1">
        <w:rPr>
          <w:rFonts w:ascii="David" w:eastAsia="Times New Roman" w:hAnsi="David" w:cs="David"/>
          <w:color w:val="444444"/>
          <w:kern w:val="36"/>
          <w:sz w:val="54"/>
          <w:szCs w:val="54"/>
          <w:rtl/>
        </w:rPr>
        <w:t>גרנליקס</w:t>
      </w:r>
      <w:proofErr w:type="spellEnd"/>
      <w:r w:rsidRPr="007A72C1">
        <w:rPr>
          <w:rFonts w:ascii="David" w:eastAsia="Times New Roman" w:hAnsi="David" w:cs="David"/>
          <w:color w:val="444444"/>
          <w:kern w:val="36"/>
          <w:sz w:val="54"/>
          <w:szCs w:val="54"/>
          <w:rtl/>
        </w:rPr>
        <w:t xml:space="preserve">: רוקחים עבורך תכשירים מתקדמים מחומרים </w:t>
      </w:r>
      <w:proofErr w:type="spellStart"/>
      <w:r w:rsidRPr="007A72C1">
        <w:rPr>
          <w:rFonts w:ascii="David" w:eastAsia="Times New Roman" w:hAnsi="David" w:cs="David"/>
          <w:color w:val="444444"/>
          <w:kern w:val="36"/>
          <w:sz w:val="54"/>
          <w:szCs w:val="54"/>
          <w:rtl/>
        </w:rPr>
        <w:t>טבעים</w:t>
      </w:r>
      <w:proofErr w:type="spellEnd"/>
    </w:p>
    <w:p w:rsidR="007A72C1" w:rsidRPr="007A72C1" w:rsidRDefault="007A72C1" w:rsidP="007A72C1">
      <w:pPr>
        <w:bidi/>
        <w:spacing w:after="0" w:line="240" w:lineRule="auto"/>
        <w:rPr>
          <w:rFonts w:ascii="David" w:eastAsia="Times New Roman" w:hAnsi="David" w:cs="David"/>
          <w:sz w:val="24"/>
          <w:szCs w:val="24"/>
          <w:rtl/>
          <w:lang w:bidi="ar-SA"/>
        </w:rPr>
      </w:pPr>
      <w:r w:rsidRPr="007A72C1">
        <w:rPr>
          <w:rFonts w:ascii="David" w:eastAsia="Times New Roman" w:hAnsi="David" w:cs="David"/>
          <w:sz w:val="24"/>
          <w:szCs w:val="24"/>
          <w:rtl/>
          <w:lang w:bidi="ar-SA"/>
        </w:rPr>
        <w:t> </w:t>
      </w:r>
      <w:r w:rsidRPr="007A72C1">
        <w:rPr>
          <w:rFonts w:ascii="David" w:eastAsia="Times New Roman" w:hAnsi="David" w:cs="David"/>
          <w:sz w:val="24"/>
          <w:szCs w:val="24"/>
          <w:rtl/>
          <w:lang w:bidi="ar-SA"/>
        </w:rPr>
        <w:br/>
      </w:r>
    </w:p>
    <w:p w:rsidR="007A72C1" w:rsidRPr="007A72C1" w:rsidRDefault="007A72C1" w:rsidP="007A72C1">
      <w:pPr>
        <w:pBdr>
          <w:bottom w:val="single" w:sz="6" w:space="1" w:color="auto"/>
        </w:pBdr>
        <w:bidi/>
        <w:spacing w:after="0" w:line="240" w:lineRule="auto"/>
        <w:rPr>
          <w:rFonts w:ascii="David" w:eastAsia="Times New Roman" w:hAnsi="David" w:cs="David"/>
          <w:vanish/>
          <w:sz w:val="16"/>
          <w:szCs w:val="16"/>
          <w:lang w:bidi="ar-SA"/>
        </w:rPr>
      </w:pPr>
      <w:r w:rsidRPr="007A72C1">
        <w:rPr>
          <w:rFonts w:ascii="David" w:eastAsia="Times New Roman" w:hAnsi="David" w:cs="David"/>
          <w:vanish/>
          <w:sz w:val="16"/>
          <w:szCs w:val="16"/>
          <w:lang w:bidi="ar-SA"/>
        </w:rPr>
        <w:t>Top of Form</w:t>
      </w:r>
    </w:p>
    <w:p w:rsidR="007A72C1" w:rsidRPr="007A72C1" w:rsidRDefault="007A72C1" w:rsidP="007A72C1">
      <w:pPr>
        <w:pBdr>
          <w:top w:val="single" w:sz="6" w:space="1" w:color="auto"/>
        </w:pBdr>
        <w:bidi/>
        <w:spacing w:after="0" w:line="240" w:lineRule="auto"/>
        <w:rPr>
          <w:rFonts w:ascii="David" w:eastAsia="Times New Roman" w:hAnsi="David" w:cs="David"/>
          <w:vanish/>
          <w:sz w:val="16"/>
          <w:szCs w:val="16"/>
          <w:lang w:bidi="ar-SA"/>
        </w:rPr>
      </w:pPr>
      <w:r w:rsidRPr="007A72C1">
        <w:rPr>
          <w:rFonts w:ascii="David" w:eastAsia="Times New Roman" w:hAnsi="David" w:cs="David"/>
          <w:vanish/>
          <w:sz w:val="16"/>
          <w:szCs w:val="16"/>
          <w:lang w:bidi="ar-SA"/>
        </w:rPr>
        <w:t>Bottom of Form</w:t>
      </w:r>
    </w:p>
    <w:p w:rsidR="007A72C1" w:rsidRPr="007A72C1" w:rsidRDefault="007A72C1" w:rsidP="007A72C1">
      <w:pPr>
        <w:bidi/>
        <w:spacing w:before="204" w:after="204" w:line="240" w:lineRule="auto"/>
        <w:rPr>
          <w:rFonts w:ascii="David" w:eastAsia="Times New Roman" w:hAnsi="David" w:cs="David"/>
          <w:sz w:val="24"/>
          <w:szCs w:val="24"/>
          <w:rtl/>
          <w:lang w:bidi="ar-SA"/>
        </w:rPr>
      </w:pPr>
      <w:proofErr w:type="spellStart"/>
      <w:r w:rsidRPr="007A72C1">
        <w:rPr>
          <w:rFonts w:ascii="David" w:eastAsia="Times New Roman" w:hAnsi="David" w:cs="David"/>
          <w:b/>
          <w:bCs/>
          <w:sz w:val="24"/>
          <w:szCs w:val="24"/>
          <w:lang w:bidi="ar-SA"/>
        </w:rPr>
        <w:t>GranaGard</w:t>
      </w:r>
      <w:proofErr w:type="spellEnd"/>
      <w:r w:rsidRPr="007A72C1">
        <w:rPr>
          <w:rFonts w:ascii="David" w:eastAsia="Times New Roman" w:hAnsi="David" w:cs="David"/>
          <w:sz w:val="24"/>
          <w:szCs w:val="24"/>
          <w:rtl/>
          <w:lang w:bidi="ar-SA"/>
        </w:rPr>
        <w:t> </w:t>
      </w:r>
      <w:r w:rsidRPr="007A72C1">
        <w:rPr>
          <w:rFonts w:ascii="David" w:eastAsia="Times New Roman" w:hAnsi="David" w:cs="David"/>
          <w:sz w:val="24"/>
          <w:szCs w:val="24"/>
          <w:rtl/>
        </w:rPr>
        <w:t xml:space="preserve">הינו התכשיר הראשון של חברת </w:t>
      </w:r>
      <w:r w:rsidRPr="007A72C1">
        <w:rPr>
          <w:rFonts w:ascii="David" w:eastAsia="Times New Roman" w:hAnsi="David" w:cs="David"/>
          <w:sz w:val="24"/>
          <w:szCs w:val="24"/>
          <w:lang w:bidi="ar-SA"/>
        </w:rPr>
        <w:t>GRANALIX</w:t>
      </w:r>
      <w:r w:rsidRPr="007A72C1">
        <w:rPr>
          <w:rFonts w:ascii="David" w:eastAsia="Times New Roman" w:hAnsi="David" w:cs="David"/>
          <w:sz w:val="24"/>
          <w:szCs w:val="24"/>
          <w:rtl/>
        </w:rPr>
        <w:t xml:space="preserve"> הקפסולות של</w:t>
      </w:r>
      <w:r w:rsidRPr="007A72C1">
        <w:rPr>
          <w:rFonts w:ascii="David" w:eastAsia="Times New Roman" w:hAnsi="David" w:cs="David"/>
          <w:sz w:val="24"/>
          <w:szCs w:val="24"/>
          <w:rtl/>
          <w:lang w:bidi="ar-SA"/>
        </w:rPr>
        <w:t> </w:t>
      </w:r>
      <w:proofErr w:type="spellStart"/>
      <w:r w:rsidRPr="007A72C1">
        <w:rPr>
          <w:rFonts w:ascii="David" w:eastAsia="Times New Roman" w:hAnsi="David" w:cs="David"/>
          <w:b/>
          <w:bCs/>
          <w:sz w:val="24"/>
          <w:szCs w:val="24"/>
          <w:lang w:bidi="ar-SA"/>
        </w:rPr>
        <w:t>GranaGard</w:t>
      </w:r>
      <w:proofErr w:type="spellEnd"/>
      <w:r w:rsidRPr="007A72C1">
        <w:rPr>
          <w:rFonts w:ascii="David" w:eastAsia="Times New Roman" w:hAnsi="David" w:cs="David"/>
          <w:sz w:val="24"/>
          <w:szCs w:val="24"/>
          <w:rtl/>
          <w:lang w:bidi="ar-SA"/>
        </w:rPr>
        <w:t> </w:t>
      </w:r>
      <w:r w:rsidRPr="007A72C1">
        <w:rPr>
          <w:rFonts w:ascii="David" w:eastAsia="Times New Roman" w:hAnsi="David" w:cs="David"/>
          <w:sz w:val="24"/>
          <w:szCs w:val="24"/>
          <w:rtl/>
        </w:rPr>
        <w:t xml:space="preserve">מכילות נוסחה </w:t>
      </w:r>
      <w:proofErr w:type="gramStart"/>
      <w:r w:rsidRPr="007A72C1">
        <w:rPr>
          <w:rFonts w:ascii="David" w:eastAsia="Times New Roman" w:hAnsi="David" w:cs="David"/>
          <w:sz w:val="24"/>
          <w:szCs w:val="24"/>
          <w:rtl/>
        </w:rPr>
        <w:t>מיוחדת</w:t>
      </w:r>
      <w:r w:rsidRPr="007A72C1">
        <w:rPr>
          <w:rFonts w:ascii="David" w:eastAsia="Times New Roman" w:hAnsi="David" w:cs="David"/>
          <w:sz w:val="24"/>
          <w:szCs w:val="24"/>
          <w:rtl/>
          <w:lang w:bidi="ar-SA"/>
        </w:rPr>
        <w:t xml:space="preserve">  </w:t>
      </w:r>
      <w:r w:rsidRPr="007A72C1">
        <w:rPr>
          <w:rFonts w:ascii="David" w:eastAsia="Times New Roman" w:hAnsi="David" w:cs="David"/>
          <w:sz w:val="24"/>
          <w:szCs w:val="24"/>
          <w:rtl/>
        </w:rPr>
        <w:t>של</w:t>
      </w:r>
      <w:proofErr w:type="gramEnd"/>
      <w:r w:rsidRPr="007A72C1">
        <w:rPr>
          <w:rFonts w:ascii="David" w:eastAsia="Times New Roman" w:hAnsi="David" w:cs="David"/>
          <w:sz w:val="24"/>
          <w:szCs w:val="24"/>
          <w:rtl/>
        </w:rPr>
        <w:t xml:space="preserve"> שמן זרעי רימונים, והן יוצרות בקיבה מיקרו-טיפות של שמן. זאת, בניגוד לטיפות המאוד גדולות אשר מרכיבות שמנים בצורתם המקורית. בשל הנוסחה הייחודית של</w:t>
      </w:r>
      <w:r w:rsidRPr="007A72C1">
        <w:rPr>
          <w:rFonts w:ascii="David" w:eastAsia="Times New Roman" w:hAnsi="David" w:cs="David"/>
          <w:sz w:val="24"/>
          <w:szCs w:val="24"/>
          <w:rtl/>
          <w:lang w:bidi="ar-SA"/>
        </w:rPr>
        <w:t> </w:t>
      </w:r>
      <w:proofErr w:type="spellStart"/>
      <w:r w:rsidRPr="007A72C1">
        <w:rPr>
          <w:rFonts w:ascii="David" w:eastAsia="Times New Roman" w:hAnsi="David" w:cs="David"/>
          <w:b/>
          <w:bCs/>
          <w:sz w:val="24"/>
          <w:szCs w:val="24"/>
          <w:lang w:bidi="ar-SA"/>
        </w:rPr>
        <w:t>GranaGard</w:t>
      </w:r>
      <w:proofErr w:type="spellEnd"/>
      <w:r w:rsidRPr="007A72C1">
        <w:rPr>
          <w:rFonts w:ascii="David" w:eastAsia="Times New Roman" w:hAnsi="David" w:cs="David"/>
          <w:sz w:val="24"/>
          <w:szCs w:val="24"/>
          <w:rtl/>
          <w:lang w:bidi="ar-SA"/>
        </w:rPr>
        <w:t xml:space="preserve">, </w:t>
      </w:r>
      <w:r w:rsidRPr="007A72C1">
        <w:rPr>
          <w:rFonts w:ascii="David" w:eastAsia="Times New Roman" w:hAnsi="David" w:cs="David"/>
          <w:sz w:val="24"/>
          <w:szCs w:val="24"/>
          <w:rtl/>
        </w:rPr>
        <w:t xml:space="preserve">המיקרו-טיפות של </w:t>
      </w:r>
      <w:proofErr w:type="spellStart"/>
      <w:r w:rsidRPr="007A72C1">
        <w:rPr>
          <w:rFonts w:ascii="David" w:eastAsia="Times New Roman" w:hAnsi="David" w:cs="David"/>
          <w:sz w:val="24"/>
          <w:szCs w:val="24"/>
          <w:lang w:bidi="ar-SA"/>
        </w:rPr>
        <w:t>GranaGard</w:t>
      </w:r>
      <w:proofErr w:type="spellEnd"/>
      <w:r w:rsidRPr="007A72C1">
        <w:rPr>
          <w:rFonts w:ascii="David" w:eastAsia="Times New Roman" w:hAnsi="David" w:cs="David"/>
          <w:sz w:val="24"/>
          <w:szCs w:val="24"/>
          <w:rtl/>
        </w:rPr>
        <w:t xml:space="preserve"> אינן מתפרקות בכבד, ויכולות להגיע לאברי מטרה שונים, ובהם גם למוח.</w:t>
      </w:r>
    </w:p>
    <w:p w:rsidR="007A72C1" w:rsidRPr="007A72C1" w:rsidRDefault="007A72C1" w:rsidP="007A72C1">
      <w:pPr>
        <w:bidi/>
        <w:spacing w:before="204" w:after="204" w:line="240" w:lineRule="auto"/>
        <w:rPr>
          <w:rFonts w:ascii="David" w:eastAsia="Times New Roman" w:hAnsi="David" w:cs="David"/>
          <w:sz w:val="24"/>
          <w:szCs w:val="24"/>
          <w:rtl/>
          <w:lang w:bidi="ar-SA"/>
        </w:rPr>
      </w:pPr>
      <w:r w:rsidRPr="007A72C1">
        <w:rPr>
          <w:rFonts w:ascii="David" w:eastAsia="Times New Roman" w:hAnsi="David" w:cs="David"/>
          <w:sz w:val="24"/>
          <w:szCs w:val="24"/>
          <w:rtl/>
        </w:rPr>
        <w:t xml:space="preserve">שמן זרעי רימונים מכיל כמות גדולה מאד של חומצה </w:t>
      </w:r>
      <w:proofErr w:type="spellStart"/>
      <w:r w:rsidRPr="007A72C1">
        <w:rPr>
          <w:rFonts w:ascii="David" w:eastAsia="Times New Roman" w:hAnsi="David" w:cs="David"/>
          <w:sz w:val="24"/>
          <w:szCs w:val="24"/>
          <w:rtl/>
        </w:rPr>
        <w:t>פוניסית</w:t>
      </w:r>
      <w:proofErr w:type="spellEnd"/>
      <w:r w:rsidRPr="007A72C1">
        <w:rPr>
          <w:rFonts w:ascii="David" w:eastAsia="Times New Roman" w:hAnsi="David" w:cs="David"/>
          <w:sz w:val="24"/>
          <w:szCs w:val="24"/>
          <w:rtl/>
        </w:rPr>
        <w:t xml:space="preserve"> </w:t>
      </w:r>
      <w:r w:rsidRPr="007A72C1">
        <w:rPr>
          <w:rFonts w:ascii="David" w:eastAsia="Times New Roman" w:hAnsi="David" w:cs="David"/>
          <w:sz w:val="24"/>
          <w:szCs w:val="24"/>
          <w:lang w:bidi="ar-SA"/>
        </w:rPr>
        <w:t>PUNICIC ACID</w:t>
      </w:r>
      <w:r w:rsidRPr="007A72C1">
        <w:rPr>
          <w:rFonts w:ascii="David" w:eastAsia="Times New Roman" w:hAnsi="David" w:cs="David"/>
          <w:sz w:val="24"/>
          <w:szCs w:val="24"/>
          <w:rtl/>
        </w:rPr>
        <w:t>, או בשמה האחר</w:t>
      </w:r>
      <w:r w:rsidRPr="007A72C1">
        <w:rPr>
          <w:rFonts w:ascii="David" w:eastAsia="Times New Roman" w:hAnsi="David" w:cs="David"/>
          <w:sz w:val="24"/>
          <w:szCs w:val="24"/>
          <w:rtl/>
          <w:lang w:bidi="ar-SA"/>
        </w:rPr>
        <w:t> </w:t>
      </w:r>
      <w:r w:rsidRPr="007A72C1">
        <w:rPr>
          <w:rFonts w:ascii="David" w:eastAsia="Times New Roman" w:hAnsi="David" w:cs="David"/>
          <w:b/>
          <w:bCs/>
          <w:sz w:val="24"/>
          <w:szCs w:val="24"/>
          <w:rtl/>
        </w:rPr>
        <w:t>אומגה 5</w:t>
      </w:r>
      <w:r w:rsidRPr="007A72C1">
        <w:rPr>
          <w:rFonts w:ascii="David" w:eastAsia="Times New Roman" w:hAnsi="David" w:cs="David"/>
          <w:sz w:val="24"/>
          <w:szCs w:val="24"/>
          <w:rtl/>
          <w:lang w:bidi="ar-SA"/>
        </w:rPr>
        <w:t> </w:t>
      </w:r>
      <w:r w:rsidRPr="007A72C1">
        <w:rPr>
          <w:rFonts w:ascii="David" w:eastAsia="Times New Roman" w:hAnsi="David" w:cs="David"/>
          <w:sz w:val="24"/>
          <w:szCs w:val="24"/>
          <w:rtl/>
        </w:rPr>
        <w:t>שהיא חומצה שומנית בלתי רוויה מוצמדת בעלת יכולת אנטי-</w:t>
      </w:r>
      <w:proofErr w:type="spellStart"/>
      <w:r w:rsidRPr="007A72C1">
        <w:rPr>
          <w:rFonts w:ascii="David" w:eastAsia="Times New Roman" w:hAnsi="David" w:cs="David"/>
          <w:sz w:val="24"/>
          <w:szCs w:val="24"/>
          <w:rtl/>
        </w:rPr>
        <w:t>אוקסידנטית</w:t>
      </w:r>
      <w:proofErr w:type="spellEnd"/>
      <w:r w:rsidRPr="007A72C1">
        <w:rPr>
          <w:rFonts w:ascii="David" w:eastAsia="Times New Roman" w:hAnsi="David" w:cs="David"/>
          <w:sz w:val="24"/>
          <w:szCs w:val="24"/>
          <w:rtl/>
        </w:rPr>
        <w:t xml:space="preserve"> מהגבוהות המצויות בטבע. החומצה </w:t>
      </w:r>
      <w:proofErr w:type="spellStart"/>
      <w:r w:rsidRPr="007A72C1">
        <w:rPr>
          <w:rFonts w:ascii="David" w:eastAsia="Times New Roman" w:hAnsi="David" w:cs="David"/>
          <w:sz w:val="24"/>
          <w:szCs w:val="24"/>
          <w:rtl/>
        </w:rPr>
        <w:t>הפוניסית</w:t>
      </w:r>
      <w:proofErr w:type="spellEnd"/>
      <w:r w:rsidRPr="007A72C1">
        <w:rPr>
          <w:rFonts w:ascii="David" w:eastAsia="Times New Roman" w:hAnsi="David" w:cs="David"/>
          <w:sz w:val="24"/>
          <w:szCs w:val="24"/>
          <w:rtl/>
        </w:rPr>
        <w:t xml:space="preserve"> המצויה בפורמולה הייחודית של </w:t>
      </w:r>
      <w:proofErr w:type="spellStart"/>
      <w:r w:rsidRPr="007A72C1">
        <w:rPr>
          <w:rFonts w:ascii="David" w:eastAsia="Times New Roman" w:hAnsi="David" w:cs="David"/>
          <w:sz w:val="24"/>
          <w:szCs w:val="24"/>
          <w:lang w:bidi="ar-SA"/>
        </w:rPr>
        <w:t>GranaGard</w:t>
      </w:r>
      <w:proofErr w:type="spellEnd"/>
      <w:r w:rsidRPr="007A72C1">
        <w:rPr>
          <w:rFonts w:ascii="David" w:eastAsia="Times New Roman" w:hAnsi="David" w:cs="David"/>
          <w:sz w:val="24"/>
          <w:szCs w:val="24"/>
          <w:rtl/>
        </w:rPr>
        <w:t xml:space="preserve">, היא מגיעה למוח, ושם הופכת לחומצה </w:t>
      </w:r>
      <w:proofErr w:type="spellStart"/>
      <w:r w:rsidRPr="007A72C1">
        <w:rPr>
          <w:rFonts w:ascii="David" w:eastAsia="Times New Roman" w:hAnsi="David" w:cs="David"/>
          <w:sz w:val="24"/>
          <w:szCs w:val="24"/>
          <w:rtl/>
        </w:rPr>
        <w:t>לינאולאית</w:t>
      </w:r>
      <w:proofErr w:type="spellEnd"/>
      <w:r w:rsidRPr="007A72C1">
        <w:rPr>
          <w:rFonts w:ascii="David" w:eastAsia="Times New Roman" w:hAnsi="David" w:cs="David"/>
          <w:sz w:val="24"/>
          <w:szCs w:val="24"/>
          <w:rtl/>
        </w:rPr>
        <w:t xml:space="preserve"> מוצמדת</w:t>
      </w:r>
      <w:r w:rsidRPr="007A72C1">
        <w:rPr>
          <w:rFonts w:ascii="David" w:eastAsia="Times New Roman" w:hAnsi="David" w:cs="David"/>
          <w:sz w:val="24"/>
          <w:szCs w:val="24"/>
          <w:rtl/>
          <w:lang w:bidi="ar-SA"/>
        </w:rPr>
        <w:br/>
      </w:r>
      <w:r w:rsidRPr="007A72C1">
        <w:rPr>
          <w:rFonts w:ascii="David" w:eastAsia="Times New Roman" w:hAnsi="David" w:cs="David"/>
          <w:sz w:val="24"/>
          <w:szCs w:val="24"/>
          <w:lang w:bidi="ar-SA"/>
        </w:rPr>
        <w:t>CLA – Conjugated Linoleic Acid</w:t>
      </w:r>
      <w:r w:rsidRPr="007A72C1">
        <w:rPr>
          <w:rFonts w:ascii="David" w:eastAsia="Times New Roman" w:hAnsi="David" w:cs="David"/>
          <w:sz w:val="24"/>
          <w:szCs w:val="24"/>
          <w:rtl/>
        </w:rPr>
        <w:t xml:space="preserve"> גם לחומצה זו יכולת אנטי </w:t>
      </w:r>
      <w:proofErr w:type="spellStart"/>
      <w:r w:rsidRPr="007A72C1">
        <w:rPr>
          <w:rFonts w:ascii="David" w:eastAsia="Times New Roman" w:hAnsi="David" w:cs="David"/>
          <w:sz w:val="24"/>
          <w:szCs w:val="24"/>
          <w:rtl/>
        </w:rPr>
        <w:t>חימצונית</w:t>
      </w:r>
      <w:proofErr w:type="spellEnd"/>
      <w:r w:rsidRPr="007A72C1">
        <w:rPr>
          <w:rFonts w:ascii="David" w:eastAsia="Times New Roman" w:hAnsi="David" w:cs="David"/>
          <w:sz w:val="24"/>
          <w:szCs w:val="24"/>
          <w:rtl/>
        </w:rPr>
        <w:t xml:space="preserve"> גבוהה. יתרה מכך, היא כבר הוכחה ביכולתה להשפיע על אופי הפעילות </w:t>
      </w:r>
      <w:proofErr w:type="spellStart"/>
      <w:r w:rsidRPr="007A72C1">
        <w:rPr>
          <w:rFonts w:ascii="David" w:eastAsia="Times New Roman" w:hAnsi="David" w:cs="David"/>
          <w:sz w:val="24"/>
          <w:szCs w:val="24"/>
          <w:rtl/>
        </w:rPr>
        <w:t>מיטוכונדריאלית</w:t>
      </w:r>
      <w:proofErr w:type="spellEnd"/>
      <w:r w:rsidRPr="007A72C1">
        <w:rPr>
          <w:rFonts w:ascii="David" w:eastAsia="Times New Roman" w:hAnsi="David" w:cs="David"/>
          <w:sz w:val="24"/>
          <w:szCs w:val="24"/>
          <w:rtl/>
        </w:rPr>
        <w:t xml:space="preserve"> (מיטוכונדריה – הגנרטור של האנרגיה בתא החי). בנוסף </w:t>
      </w:r>
      <w:r w:rsidRPr="007A72C1">
        <w:rPr>
          <w:rFonts w:ascii="David" w:eastAsia="Times New Roman" w:hAnsi="David" w:cs="David"/>
          <w:sz w:val="24"/>
          <w:szCs w:val="24"/>
          <w:lang w:bidi="ar-SA"/>
        </w:rPr>
        <w:t>CLA</w:t>
      </w:r>
      <w:r w:rsidRPr="007A72C1">
        <w:rPr>
          <w:rFonts w:ascii="David" w:eastAsia="Times New Roman" w:hAnsi="David" w:cs="David"/>
          <w:sz w:val="24"/>
          <w:szCs w:val="24"/>
          <w:rtl/>
        </w:rPr>
        <w:t xml:space="preserve"> ידוע כמעכב יצירה של חלבוני אלצהיימר פתולוגים.</w:t>
      </w:r>
    </w:p>
    <w:p w:rsidR="007A72C1" w:rsidRPr="007A72C1" w:rsidRDefault="007A72C1" w:rsidP="007A72C1">
      <w:pPr>
        <w:bidi/>
        <w:spacing w:before="204" w:after="204" w:line="240" w:lineRule="auto"/>
        <w:rPr>
          <w:rFonts w:ascii="David" w:eastAsia="Times New Roman" w:hAnsi="David" w:cs="David"/>
          <w:sz w:val="24"/>
          <w:szCs w:val="24"/>
          <w:rtl/>
          <w:lang w:bidi="ar-SA"/>
        </w:rPr>
      </w:pPr>
      <w:r w:rsidRPr="007A72C1">
        <w:rPr>
          <w:rFonts w:ascii="David" w:eastAsia="Times New Roman" w:hAnsi="David" w:cs="David"/>
          <w:sz w:val="24"/>
          <w:szCs w:val="24"/>
          <w:rtl/>
        </w:rPr>
        <w:t>במחקר שנערך במעבדות בית החולים הדסה עין כרם נבדק השימוש ב-</w:t>
      </w:r>
      <w:proofErr w:type="spellStart"/>
      <w:r w:rsidRPr="007A72C1">
        <w:rPr>
          <w:rFonts w:ascii="David" w:eastAsia="Times New Roman" w:hAnsi="David" w:cs="David"/>
          <w:b/>
          <w:bCs/>
          <w:sz w:val="24"/>
          <w:szCs w:val="24"/>
          <w:lang w:bidi="ar-SA"/>
        </w:rPr>
        <w:t>GranaGard</w:t>
      </w:r>
      <w:proofErr w:type="spellEnd"/>
      <w:r w:rsidRPr="007A72C1">
        <w:rPr>
          <w:rFonts w:ascii="David" w:eastAsia="Times New Roman" w:hAnsi="David" w:cs="David"/>
          <w:sz w:val="24"/>
          <w:szCs w:val="24"/>
          <w:rtl/>
          <w:lang w:bidi="ar-SA"/>
        </w:rPr>
        <w:t> </w:t>
      </w:r>
      <w:r w:rsidRPr="007A72C1">
        <w:rPr>
          <w:rFonts w:ascii="David" w:eastAsia="Times New Roman" w:hAnsi="David" w:cs="David"/>
          <w:sz w:val="24"/>
          <w:szCs w:val="24"/>
          <w:rtl/>
        </w:rPr>
        <w:t>על עכברי מודל למחלות</w:t>
      </w:r>
      <w:r w:rsidRPr="007A72C1">
        <w:rPr>
          <w:rFonts w:ascii="David" w:eastAsia="Times New Roman" w:hAnsi="David" w:cs="David"/>
          <w:sz w:val="24"/>
          <w:szCs w:val="24"/>
          <w:rtl/>
          <w:lang w:bidi="ar-SA"/>
        </w:rPr>
        <w:t xml:space="preserve">  </w:t>
      </w:r>
      <w:r w:rsidRPr="007A72C1">
        <w:rPr>
          <w:rFonts w:ascii="David" w:eastAsia="Times New Roman" w:hAnsi="David" w:cs="David"/>
          <w:sz w:val="24"/>
          <w:szCs w:val="24"/>
          <w:rtl/>
        </w:rPr>
        <w:t>שונות. המחקר הראה שני אפקטים מרשימים:</w:t>
      </w:r>
    </w:p>
    <w:p w:rsidR="007A72C1" w:rsidRPr="007A72C1" w:rsidRDefault="007A72C1" w:rsidP="007A72C1">
      <w:pPr>
        <w:numPr>
          <w:ilvl w:val="0"/>
          <w:numId w:val="1"/>
        </w:numPr>
        <w:bidi/>
        <w:spacing w:before="100" w:beforeAutospacing="1" w:after="100" w:afterAutospacing="1" w:line="240" w:lineRule="auto"/>
        <w:ind w:left="495"/>
        <w:rPr>
          <w:rFonts w:ascii="David" w:eastAsia="Times New Roman" w:hAnsi="David" w:cs="David"/>
          <w:sz w:val="24"/>
          <w:szCs w:val="24"/>
          <w:rtl/>
          <w:lang w:bidi="ar-SA"/>
        </w:rPr>
      </w:pPr>
      <w:r w:rsidRPr="007A72C1">
        <w:rPr>
          <w:rFonts w:ascii="David" w:eastAsia="Times New Roman" w:hAnsi="David" w:cs="David"/>
          <w:sz w:val="24"/>
          <w:szCs w:val="24"/>
          <w:rtl/>
          <w:lang w:bidi="ar-SA"/>
        </w:rPr>
        <w:t xml:space="preserve">  </w:t>
      </w:r>
      <w:r w:rsidRPr="007A72C1">
        <w:rPr>
          <w:rFonts w:ascii="David" w:eastAsia="Times New Roman" w:hAnsi="David" w:cs="David"/>
          <w:sz w:val="24"/>
          <w:szCs w:val="24"/>
          <w:rtl/>
        </w:rPr>
        <w:t xml:space="preserve">הארכת החיים בחיות המודל למחלת </w:t>
      </w:r>
      <w:proofErr w:type="spellStart"/>
      <w:r w:rsidRPr="007A72C1">
        <w:rPr>
          <w:rFonts w:ascii="David" w:eastAsia="Times New Roman" w:hAnsi="David" w:cs="David"/>
          <w:sz w:val="24"/>
          <w:szCs w:val="24"/>
          <w:rtl/>
        </w:rPr>
        <w:t>קרויצפלד</w:t>
      </w:r>
      <w:proofErr w:type="spellEnd"/>
      <w:r w:rsidRPr="007A72C1">
        <w:rPr>
          <w:rFonts w:ascii="David" w:eastAsia="Times New Roman" w:hAnsi="David" w:cs="David"/>
          <w:sz w:val="24"/>
          <w:szCs w:val="24"/>
          <w:rtl/>
        </w:rPr>
        <w:t>-יעקב גנטית. עכברים אלה משמשים גם מודל למחלות מח ניווניות אחרות, כמו מחלת אלצהיימר.</w:t>
      </w:r>
      <w:r w:rsidRPr="007A72C1">
        <w:rPr>
          <w:rFonts w:ascii="David" w:eastAsia="Times New Roman" w:hAnsi="David" w:cs="David"/>
          <w:sz w:val="24"/>
          <w:szCs w:val="24"/>
          <w:rtl/>
          <w:lang w:bidi="ar-SA"/>
        </w:rPr>
        <w:t> </w:t>
      </w:r>
      <w:hyperlink r:id="rId5" w:history="1">
        <w:r w:rsidRPr="007A72C1">
          <w:rPr>
            <w:rFonts w:ascii="David" w:eastAsia="Times New Roman" w:hAnsi="David" w:cs="David"/>
            <w:color w:val="367BB7"/>
            <w:sz w:val="24"/>
            <w:szCs w:val="24"/>
            <w:rtl/>
          </w:rPr>
          <w:t>לקראת המחקר המלא לחץ כאן</w:t>
        </w:r>
      </w:hyperlink>
      <w:r w:rsidRPr="007A72C1">
        <w:rPr>
          <w:rFonts w:ascii="David" w:eastAsia="Times New Roman" w:hAnsi="David" w:cs="David"/>
          <w:sz w:val="24"/>
          <w:szCs w:val="24"/>
          <w:rtl/>
          <w:lang w:bidi="ar-SA"/>
        </w:rPr>
        <w:t>!</w:t>
      </w:r>
    </w:p>
    <w:p w:rsidR="007A72C1" w:rsidRPr="007A72C1" w:rsidRDefault="007A72C1" w:rsidP="007A72C1">
      <w:pPr>
        <w:numPr>
          <w:ilvl w:val="0"/>
          <w:numId w:val="1"/>
        </w:numPr>
        <w:bidi/>
        <w:spacing w:before="100" w:beforeAutospacing="1" w:after="100" w:afterAutospacing="1" w:line="240" w:lineRule="auto"/>
        <w:ind w:left="495"/>
        <w:rPr>
          <w:rFonts w:ascii="David" w:eastAsia="Times New Roman" w:hAnsi="David" w:cs="David"/>
          <w:sz w:val="24"/>
          <w:szCs w:val="24"/>
          <w:rtl/>
          <w:lang w:bidi="ar-SA"/>
        </w:rPr>
      </w:pPr>
      <w:r w:rsidRPr="007A72C1">
        <w:rPr>
          <w:rFonts w:ascii="David" w:eastAsia="Times New Roman" w:hAnsi="David" w:cs="David"/>
          <w:sz w:val="24"/>
          <w:szCs w:val="24"/>
          <w:rtl/>
        </w:rPr>
        <w:t>שיפור של הפגיעה המוטורית בחיות מודל של טרשת נפוצה. </w:t>
      </w:r>
      <w:hyperlink r:id="rId6" w:history="1">
        <w:r w:rsidRPr="007A72C1">
          <w:rPr>
            <w:rFonts w:ascii="David" w:eastAsia="Times New Roman" w:hAnsi="David" w:cs="David"/>
            <w:color w:val="367BB7"/>
            <w:sz w:val="24"/>
            <w:szCs w:val="24"/>
            <w:rtl/>
          </w:rPr>
          <w:t>לקראת המחקר המלא לחץ כאן</w:t>
        </w:r>
      </w:hyperlink>
      <w:r w:rsidRPr="007A72C1">
        <w:rPr>
          <w:rFonts w:ascii="David" w:eastAsia="Times New Roman" w:hAnsi="David" w:cs="David"/>
          <w:sz w:val="24"/>
          <w:szCs w:val="24"/>
          <w:rtl/>
          <w:lang w:bidi="ar-SA"/>
        </w:rPr>
        <w:t>!</w:t>
      </w:r>
    </w:p>
    <w:p w:rsidR="007A72C1" w:rsidRPr="007A72C1" w:rsidRDefault="007A72C1" w:rsidP="007A72C1">
      <w:pPr>
        <w:bidi/>
        <w:spacing w:before="204" w:after="204" w:line="240" w:lineRule="auto"/>
        <w:rPr>
          <w:rFonts w:ascii="David" w:eastAsia="Times New Roman" w:hAnsi="David" w:cs="David"/>
          <w:sz w:val="24"/>
          <w:szCs w:val="24"/>
          <w:rtl/>
          <w:lang w:bidi="ar-SA"/>
        </w:rPr>
      </w:pPr>
      <w:r w:rsidRPr="007A72C1">
        <w:rPr>
          <w:rFonts w:ascii="David" w:eastAsia="Times New Roman" w:hAnsi="David" w:cs="David"/>
          <w:sz w:val="24"/>
          <w:szCs w:val="24"/>
          <w:rtl/>
          <w:lang w:bidi="ar-SA"/>
        </w:rPr>
        <w:t> </w:t>
      </w:r>
      <w:r w:rsidRPr="007A72C1">
        <w:rPr>
          <w:rFonts w:ascii="David" w:eastAsia="Times New Roman" w:hAnsi="David" w:cs="David"/>
          <w:sz w:val="24"/>
          <w:szCs w:val="24"/>
          <w:rtl/>
        </w:rPr>
        <w:t>כל אחד מהרכיבים של</w:t>
      </w:r>
      <w:proofErr w:type="spellStart"/>
      <w:r w:rsidRPr="007A72C1">
        <w:rPr>
          <w:rFonts w:ascii="David" w:eastAsia="Times New Roman" w:hAnsi="David" w:cs="David"/>
          <w:b/>
          <w:bCs/>
          <w:sz w:val="24"/>
          <w:szCs w:val="24"/>
          <w:lang w:bidi="ar-SA"/>
        </w:rPr>
        <w:t>GranaGard</w:t>
      </w:r>
      <w:proofErr w:type="spellEnd"/>
      <w:r w:rsidRPr="007A72C1">
        <w:rPr>
          <w:rFonts w:ascii="David" w:eastAsia="Times New Roman" w:hAnsi="David" w:cs="David"/>
          <w:sz w:val="24"/>
          <w:szCs w:val="24"/>
          <w:rtl/>
          <w:lang w:bidi="ar-SA"/>
        </w:rPr>
        <w:t>  </w:t>
      </w:r>
      <w:r w:rsidRPr="007A72C1">
        <w:rPr>
          <w:rFonts w:ascii="David" w:eastAsia="Times New Roman" w:hAnsi="David" w:cs="David"/>
          <w:sz w:val="24"/>
          <w:szCs w:val="24"/>
          <w:rtl/>
        </w:rPr>
        <w:t>אושר על ידי רשות התרופות בארה"ב (</w:t>
      </w:r>
      <w:r w:rsidRPr="007A72C1">
        <w:rPr>
          <w:rFonts w:ascii="David" w:eastAsia="Times New Roman" w:hAnsi="David" w:cs="David"/>
          <w:sz w:val="24"/>
          <w:szCs w:val="24"/>
          <w:lang w:bidi="ar-SA"/>
        </w:rPr>
        <w:t>FDA</w:t>
      </w:r>
      <w:r w:rsidRPr="007A72C1">
        <w:rPr>
          <w:rFonts w:ascii="David" w:eastAsia="Times New Roman" w:hAnsi="David" w:cs="David"/>
          <w:sz w:val="24"/>
          <w:szCs w:val="24"/>
          <w:rtl/>
        </w:rPr>
        <w:t>).</w:t>
      </w:r>
    </w:p>
    <w:p w:rsidR="007A72C1" w:rsidRPr="007A72C1" w:rsidRDefault="007A72C1" w:rsidP="007A72C1">
      <w:pPr>
        <w:bidi/>
        <w:spacing w:before="150" w:line="540" w:lineRule="atLeast"/>
        <w:outlineLvl w:val="1"/>
        <w:rPr>
          <w:rFonts w:ascii="David" w:eastAsia="Times New Roman" w:hAnsi="David" w:cs="David"/>
          <w:color w:val="444444"/>
          <w:sz w:val="42"/>
          <w:szCs w:val="42"/>
          <w:rtl/>
          <w:lang w:bidi="ar-SA"/>
        </w:rPr>
      </w:pPr>
      <w:r w:rsidRPr="007A72C1">
        <w:rPr>
          <w:rFonts w:ascii="David" w:eastAsia="Times New Roman" w:hAnsi="David" w:cs="David"/>
          <w:b/>
          <w:bCs/>
          <w:color w:val="444444"/>
          <w:sz w:val="42"/>
          <w:szCs w:val="42"/>
          <w:rtl/>
        </w:rPr>
        <w:t xml:space="preserve">איך זה עובד? </w:t>
      </w:r>
      <w:proofErr w:type="spellStart"/>
      <w:r w:rsidRPr="007A72C1">
        <w:rPr>
          <w:rFonts w:ascii="David" w:eastAsia="Times New Roman" w:hAnsi="David" w:cs="David"/>
          <w:b/>
          <w:bCs/>
          <w:color w:val="444444"/>
          <w:sz w:val="42"/>
          <w:szCs w:val="42"/>
          <w:rtl/>
        </w:rPr>
        <w:t>פרופ</w:t>
      </w:r>
      <w:proofErr w:type="spellEnd"/>
      <w:r w:rsidRPr="007A72C1">
        <w:rPr>
          <w:rFonts w:ascii="David" w:eastAsia="Times New Roman" w:hAnsi="David" w:cs="David"/>
          <w:b/>
          <w:bCs/>
          <w:color w:val="444444"/>
          <w:sz w:val="42"/>
          <w:szCs w:val="42"/>
          <w:rtl/>
        </w:rPr>
        <w:t xml:space="preserve"> רות גביזון מתארחת בתוכנית של </w:t>
      </w:r>
      <w:proofErr w:type="spellStart"/>
      <w:r w:rsidRPr="007A72C1">
        <w:rPr>
          <w:rFonts w:ascii="David" w:eastAsia="Times New Roman" w:hAnsi="David" w:cs="David"/>
          <w:b/>
          <w:bCs/>
          <w:color w:val="444444"/>
          <w:sz w:val="42"/>
          <w:szCs w:val="42"/>
          <w:rtl/>
        </w:rPr>
        <w:t>פרופ</w:t>
      </w:r>
      <w:proofErr w:type="spellEnd"/>
      <w:r w:rsidRPr="007A72C1">
        <w:rPr>
          <w:rFonts w:ascii="David" w:eastAsia="Times New Roman" w:hAnsi="David" w:cs="David"/>
          <w:b/>
          <w:bCs/>
          <w:color w:val="444444"/>
          <w:sz w:val="42"/>
          <w:szCs w:val="42"/>
          <w:rtl/>
        </w:rPr>
        <w:t xml:space="preserve"> רפי </w:t>
      </w:r>
      <w:proofErr w:type="spellStart"/>
      <w:r w:rsidRPr="007A72C1">
        <w:rPr>
          <w:rFonts w:ascii="David" w:eastAsia="Times New Roman" w:hAnsi="David" w:cs="David"/>
          <w:b/>
          <w:bCs/>
          <w:color w:val="444444"/>
          <w:sz w:val="42"/>
          <w:szCs w:val="42"/>
          <w:rtl/>
        </w:rPr>
        <w:t>קראסו</w:t>
      </w:r>
      <w:proofErr w:type="spellEnd"/>
    </w:p>
    <w:p w:rsidR="007A72C1" w:rsidRPr="007A72C1" w:rsidRDefault="007A72C1" w:rsidP="007A72C1">
      <w:pPr>
        <w:bidi/>
        <w:spacing w:before="150" w:line="540" w:lineRule="atLeast"/>
        <w:outlineLvl w:val="1"/>
        <w:rPr>
          <w:rFonts w:ascii="David" w:eastAsia="Times New Roman" w:hAnsi="David" w:cs="David"/>
          <w:b/>
          <w:bCs/>
          <w:color w:val="444444"/>
          <w:sz w:val="42"/>
          <w:szCs w:val="42"/>
          <w:rtl/>
        </w:rPr>
      </w:pPr>
      <w:r w:rsidRPr="007A72C1">
        <w:rPr>
          <w:rFonts w:ascii="David" w:eastAsia="Times New Roman" w:hAnsi="David" w:cs="David"/>
          <w:b/>
          <w:bCs/>
          <w:color w:val="444444"/>
          <w:sz w:val="42"/>
          <w:szCs w:val="42"/>
          <w:rtl/>
        </w:rPr>
        <w:t>כיצד נוגדי חמצון נספגים בגוף?</w:t>
      </w:r>
    </w:p>
    <w:p w:rsidR="007A72C1" w:rsidRPr="007A72C1" w:rsidRDefault="007A72C1" w:rsidP="007A72C1">
      <w:pPr>
        <w:pStyle w:val="Heading2"/>
        <w:bidi/>
        <w:rPr>
          <w:rtl/>
        </w:rPr>
      </w:pPr>
      <w:r w:rsidRPr="007A72C1">
        <w:rPr>
          <w:rtl/>
        </w:rPr>
        <w:lastRenderedPageBreak/>
        <w:t>עמוד 2</w:t>
      </w:r>
    </w:p>
    <w:p w:rsidR="007A72C1" w:rsidRPr="007A72C1" w:rsidRDefault="007A72C1" w:rsidP="007A72C1">
      <w:pPr>
        <w:bidi/>
        <w:spacing w:before="204" w:after="204" w:line="240" w:lineRule="auto"/>
        <w:rPr>
          <w:rFonts w:ascii="David" w:eastAsia="Times New Roman" w:hAnsi="David" w:cs="David"/>
          <w:color w:val="333333"/>
          <w:sz w:val="30"/>
          <w:szCs w:val="30"/>
          <w:lang w:bidi="ar-SA"/>
        </w:rPr>
      </w:pPr>
      <w:proofErr w:type="spellStart"/>
      <w:r w:rsidRPr="007A72C1">
        <w:rPr>
          <w:rFonts w:ascii="David" w:eastAsia="Times New Roman" w:hAnsi="David" w:cs="David"/>
          <w:color w:val="333333"/>
          <w:sz w:val="30"/>
          <w:szCs w:val="30"/>
          <w:lang w:bidi="ar-SA"/>
        </w:rPr>
        <w:t>GranaGard</w:t>
      </w:r>
      <w:proofErr w:type="spellEnd"/>
      <w:r w:rsidRPr="007A72C1">
        <w:rPr>
          <w:rFonts w:ascii="David" w:eastAsia="Times New Roman" w:hAnsi="David" w:cs="David"/>
          <w:color w:val="333333"/>
          <w:sz w:val="30"/>
          <w:szCs w:val="30"/>
          <w:rtl/>
        </w:rPr>
        <w:t xml:space="preserve"> הינו התכשיר הראשון של חברת </w:t>
      </w:r>
      <w:r w:rsidRPr="007A72C1">
        <w:rPr>
          <w:rFonts w:ascii="David" w:eastAsia="Times New Roman" w:hAnsi="David" w:cs="David"/>
          <w:color w:val="333333"/>
          <w:sz w:val="30"/>
          <w:szCs w:val="30"/>
          <w:lang w:bidi="ar-SA"/>
        </w:rPr>
        <w:t>GRANALIX</w:t>
      </w:r>
      <w:r w:rsidRPr="007A72C1">
        <w:rPr>
          <w:rFonts w:ascii="David" w:eastAsia="Times New Roman" w:hAnsi="David" w:cs="David"/>
          <w:color w:val="333333"/>
          <w:sz w:val="30"/>
          <w:szCs w:val="30"/>
          <w:rtl/>
        </w:rPr>
        <w:t xml:space="preserve"> הקפסולות של </w:t>
      </w:r>
      <w:proofErr w:type="spellStart"/>
      <w:r w:rsidRPr="007A72C1">
        <w:rPr>
          <w:rFonts w:ascii="David" w:eastAsia="Times New Roman" w:hAnsi="David" w:cs="David"/>
          <w:color w:val="333333"/>
          <w:sz w:val="30"/>
          <w:szCs w:val="30"/>
          <w:lang w:bidi="ar-SA"/>
        </w:rPr>
        <w:t>GranaGard</w:t>
      </w:r>
      <w:proofErr w:type="spellEnd"/>
      <w:r w:rsidRPr="007A72C1">
        <w:rPr>
          <w:rFonts w:ascii="David" w:eastAsia="Times New Roman" w:hAnsi="David" w:cs="David"/>
          <w:color w:val="333333"/>
          <w:sz w:val="30"/>
          <w:szCs w:val="30"/>
          <w:rtl/>
        </w:rPr>
        <w:t xml:space="preserve"> מכילות נוסחה מיוחדת של שמן זרעי רימונים, והן יוצרות בקיבה מיקרו-טיפות של שמן. זאת, בניגוד לטיפות המאוד גדולות אשר מרכיבות שמנים בצורתם המקורית. בשל הנוסחה הייחודית של </w:t>
      </w:r>
      <w:proofErr w:type="spellStart"/>
      <w:r w:rsidRPr="007A72C1">
        <w:rPr>
          <w:rFonts w:ascii="David" w:eastAsia="Times New Roman" w:hAnsi="David" w:cs="David"/>
          <w:color w:val="333333"/>
          <w:sz w:val="30"/>
          <w:szCs w:val="30"/>
          <w:lang w:bidi="ar-SA"/>
        </w:rPr>
        <w:t>GranaGard</w:t>
      </w:r>
      <w:proofErr w:type="spellEnd"/>
      <w:r w:rsidRPr="007A72C1">
        <w:rPr>
          <w:rFonts w:ascii="David" w:eastAsia="Times New Roman" w:hAnsi="David" w:cs="David"/>
          <w:color w:val="333333"/>
          <w:sz w:val="30"/>
          <w:szCs w:val="30"/>
          <w:rtl/>
        </w:rPr>
        <w:t xml:space="preserve">, המיקרו-טיפות של </w:t>
      </w:r>
      <w:proofErr w:type="spellStart"/>
      <w:r w:rsidRPr="007A72C1">
        <w:rPr>
          <w:rFonts w:ascii="David" w:eastAsia="Times New Roman" w:hAnsi="David" w:cs="David"/>
          <w:color w:val="333333"/>
          <w:sz w:val="30"/>
          <w:szCs w:val="30"/>
          <w:lang w:bidi="ar-SA"/>
        </w:rPr>
        <w:t>GranaGard</w:t>
      </w:r>
      <w:proofErr w:type="spellEnd"/>
      <w:r w:rsidRPr="007A72C1">
        <w:rPr>
          <w:rFonts w:ascii="David" w:eastAsia="Times New Roman" w:hAnsi="David" w:cs="David"/>
          <w:color w:val="333333"/>
          <w:sz w:val="30"/>
          <w:szCs w:val="30"/>
          <w:rtl/>
        </w:rPr>
        <w:t xml:space="preserve"> אינן מתפרקות בכבד, ויכולות להגיע לאברי מטרה שונים, ובהם גם למוח.</w:t>
      </w:r>
    </w:p>
    <w:p w:rsidR="007A72C1" w:rsidRPr="007A72C1" w:rsidRDefault="007A72C1" w:rsidP="007A72C1">
      <w:pPr>
        <w:bidi/>
        <w:spacing w:before="204" w:after="204" w:line="240" w:lineRule="auto"/>
        <w:rPr>
          <w:rFonts w:ascii="David" w:eastAsia="Times New Roman" w:hAnsi="David" w:cs="David"/>
          <w:color w:val="333333"/>
          <w:sz w:val="30"/>
          <w:szCs w:val="30"/>
          <w:rtl/>
          <w:lang w:bidi="ar-SA"/>
        </w:rPr>
      </w:pPr>
      <w:r w:rsidRPr="007A72C1">
        <w:rPr>
          <w:rFonts w:ascii="David" w:eastAsia="Times New Roman" w:hAnsi="David" w:cs="David"/>
          <w:color w:val="333333"/>
          <w:sz w:val="30"/>
          <w:szCs w:val="30"/>
          <w:rtl/>
        </w:rPr>
        <w:t xml:space="preserve">שמן זרעי רימונים מכיל כמות גדולה מאד של חומצה </w:t>
      </w:r>
      <w:proofErr w:type="spellStart"/>
      <w:r w:rsidRPr="007A72C1">
        <w:rPr>
          <w:rFonts w:ascii="David" w:eastAsia="Times New Roman" w:hAnsi="David" w:cs="David"/>
          <w:color w:val="333333"/>
          <w:sz w:val="30"/>
          <w:szCs w:val="30"/>
          <w:rtl/>
        </w:rPr>
        <w:t>פוניסית</w:t>
      </w:r>
      <w:proofErr w:type="spellEnd"/>
      <w:r w:rsidRPr="007A72C1">
        <w:rPr>
          <w:rFonts w:ascii="David" w:eastAsia="Times New Roman" w:hAnsi="David" w:cs="David"/>
          <w:color w:val="333333"/>
          <w:sz w:val="30"/>
          <w:szCs w:val="30"/>
          <w:rtl/>
        </w:rPr>
        <w:t xml:space="preserve"> </w:t>
      </w:r>
      <w:r w:rsidRPr="007A72C1">
        <w:rPr>
          <w:rFonts w:ascii="David" w:eastAsia="Times New Roman" w:hAnsi="David" w:cs="David"/>
          <w:color w:val="333333"/>
          <w:sz w:val="30"/>
          <w:szCs w:val="30"/>
          <w:lang w:bidi="ar-SA"/>
        </w:rPr>
        <w:t>PUNICIC ACID</w:t>
      </w:r>
      <w:r w:rsidRPr="007A72C1">
        <w:rPr>
          <w:rFonts w:ascii="David" w:eastAsia="Times New Roman" w:hAnsi="David" w:cs="David"/>
          <w:color w:val="333333"/>
          <w:sz w:val="30"/>
          <w:szCs w:val="30"/>
          <w:rtl/>
        </w:rPr>
        <w:t>, שהיא חומצה שומנית בלתי רוויה מוצמדת בעלת יכולת אנטי-</w:t>
      </w:r>
      <w:proofErr w:type="spellStart"/>
      <w:r w:rsidRPr="007A72C1">
        <w:rPr>
          <w:rFonts w:ascii="David" w:eastAsia="Times New Roman" w:hAnsi="David" w:cs="David"/>
          <w:color w:val="333333"/>
          <w:sz w:val="30"/>
          <w:szCs w:val="30"/>
          <w:rtl/>
        </w:rPr>
        <w:t>אוקסידנטית</w:t>
      </w:r>
      <w:proofErr w:type="spellEnd"/>
      <w:r w:rsidRPr="007A72C1">
        <w:rPr>
          <w:rFonts w:ascii="David" w:eastAsia="Times New Roman" w:hAnsi="David" w:cs="David"/>
          <w:color w:val="333333"/>
          <w:sz w:val="30"/>
          <w:szCs w:val="30"/>
          <w:rtl/>
        </w:rPr>
        <w:t xml:space="preserve"> מהגבוהות המצויות בטבע. החומצה </w:t>
      </w:r>
      <w:proofErr w:type="spellStart"/>
      <w:r w:rsidRPr="007A72C1">
        <w:rPr>
          <w:rFonts w:ascii="David" w:eastAsia="Times New Roman" w:hAnsi="David" w:cs="David"/>
          <w:color w:val="333333"/>
          <w:sz w:val="30"/>
          <w:szCs w:val="30"/>
          <w:rtl/>
        </w:rPr>
        <w:t>הפוניסית</w:t>
      </w:r>
      <w:proofErr w:type="spellEnd"/>
      <w:r w:rsidRPr="007A72C1">
        <w:rPr>
          <w:rFonts w:ascii="David" w:eastAsia="Times New Roman" w:hAnsi="David" w:cs="David"/>
          <w:color w:val="333333"/>
          <w:sz w:val="30"/>
          <w:szCs w:val="30"/>
          <w:rtl/>
        </w:rPr>
        <w:t xml:space="preserve"> המצויה בפורמולה  הייחודית של  </w:t>
      </w:r>
      <w:proofErr w:type="spellStart"/>
      <w:r w:rsidRPr="007A72C1">
        <w:rPr>
          <w:rFonts w:ascii="David" w:eastAsia="Times New Roman" w:hAnsi="David" w:cs="David"/>
          <w:color w:val="333333"/>
          <w:sz w:val="30"/>
          <w:szCs w:val="30"/>
          <w:lang w:bidi="ar-SA"/>
        </w:rPr>
        <w:t>GranaGard</w:t>
      </w:r>
      <w:proofErr w:type="spellEnd"/>
      <w:r w:rsidRPr="007A72C1">
        <w:rPr>
          <w:rFonts w:ascii="David" w:eastAsia="Times New Roman" w:hAnsi="David" w:cs="David"/>
          <w:color w:val="333333"/>
          <w:sz w:val="30"/>
          <w:szCs w:val="30"/>
          <w:rtl/>
        </w:rPr>
        <w:t xml:space="preserve">, היא מגיעה למוח, ושם הופכת לחומצה </w:t>
      </w:r>
      <w:proofErr w:type="spellStart"/>
      <w:r w:rsidRPr="007A72C1">
        <w:rPr>
          <w:rFonts w:ascii="David" w:eastAsia="Times New Roman" w:hAnsi="David" w:cs="David"/>
          <w:color w:val="333333"/>
          <w:sz w:val="30"/>
          <w:szCs w:val="30"/>
          <w:rtl/>
        </w:rPr>
        <w:t>לינאולאית</w:t>
      </w:r>
      <w:proofErr w:type="spellEnd"/>
      <w:r w:rsidRPr="007A72C1">
        <w:rPr>
          <w:rFonts w:ascii="David" w:eastAsia="Times New Roman" w:hAnsi="David" w:cs="David"/>
          <w:color w:val="333333"/>
          <w:sz w:val="30"/>
          <w:szCs w:val="30"/>
          <w:rtl/>
        </w:rPr>
        <w:t xml:space="preserve"> מוצמדת (</w:t>
      </w:r>
      <w:r w:rsidRPr="007A72C1">
        <w:rPr>
          <w:rFonts w:ascii="David" w:eastAsia="Times New Roman" w:hAnsi="David" w:cs="David"/>
          <w:color w:val="333333"/>
          <w:sz w:val="30"/>
          <w:szCs w:val="30"/>
          <w:lang w:bidi="ar-SA"/>
        </w:rPr>
        <w:t>CLA</w:t>
      </w:r>
      <w:r w:rsidRPr="007A72C1">
        <w:rPr>
          <w:rFonts w:ascii="David" w:eastAsia="Times New Roman" w:hAnsi="David" w:cs="David"/>
          <w:color w:val="333333"/>
          <w:sz w:val="30"/>
          <w:szCs w:val="30"/>
          <w:rtl/>
        </w:rPr>
        <w:t xml:space="preserve">). גם לחומצה זו יכולת אנטי </w:t>
      </w:r>
      <w:proofErr w:type="spellStart"/>
      <w:r w:rsidRPr="007A72C1">
        <w:rPr>
          <w:rFonts w:ascii="David" w:eastAsia="Times New Roman" w:hAnsi="David" w:cs="David"/>
          <w:color w:val="333333"/>
          <w:sz w:val="30"/>
          <w:szCs w:val="30"/>
          <w:rtl/>
        </w:rPr>
        <w:t>חימצונית</w:t>
      </w:r>
      <w:proofErr w:type="spellEnd"/>
      <w:r w:rsidRPr="007A72C1">
        <w:rPr>
          <w:rFonts w:ascii="David" w:eastAsia="Times New Roman" w:hAnsi="David" w:cs="David"/>
          <w:color w:val="333333"/>
          <w:sz w:val="30"/>
          <w:szCs w:val="30"/>
          <w:rtl/>
        </w:rPr>
        <w:t xml:space="preserve"> גבוהה. יתרה מכך, היא כבר הוכחה ביכולתה להשפיע על אופי הפעילות </w:t>
      </w:r>
      <w:proofErr w:type="spellStart"/>
      <w:r w:rsidRPr="007A72C1">
        <w:rPr>
          <w:rFonts w:ascii="David" w:eastAsia="Times New Roman" w:hAnsi="David" w:cs="David"/>
          <w:color w:val="333333"/>
          <w:sz w:val="30"/>
          <w:szCs w:val="30"/>
          <w:rtl/>
        </w:rPr>
        <w:t>מיטוכונדריאלית</w:t>
      </w:r>
      <w:proofErr w:type="spellEnd"/>
      <w:r w:rsidRPr="007A72C1">
        <w:rPr>
          <w:rFonts w:ascii="David" w:eastAsia="Times New Roman" w:hAnsi="David" w:cs="David"/>
          <w:color w:val="333333"/>
          <w:sz w:val="30"/>
          <w:szCs w:val="30"/>
          <w:rtl/>
        </w:rPr>
        <w:t xml:space="preserve"> (מיטוכונדריה – הגנרטור של האנרגיה בתא החי). בנוסף </w:t>
      </w:r>
      <w:r w:rsidRPr="007A72C1">
        <w:rPr>
          <w:rFonts w:ascii="David" w:eastAsia="Times New Roman" w:hAnsi="David" w:cs="David"/>
          <w:color w:val="333333"/>
          <w:sz w:val="30"/>
          <w:szCs w:val="30"/>
          <w:lang w:bidi="ar-SA"/>
        </w:rPr>
        <w:t>CLA</w:t>
      </w:r>
      <w:r w:rsidRPr="007A72C1">
        <w:rPr>
          <w:rFonts w:ascii="David" w:eastAsia="Times New Roman" w:hAnsi="David" w:cs="David"/>
          <w:color w:val="333333"/>
          <w:sz w:val="30"/>
          <w:szCs w:val="30"/>
          <w:rtl/>
        </w:rPr>
        <w:t xml:space="preserve"> ידוע כמעכב יצירה של חלבוני אלצהיימר פתולוגים.</w:t>
      </w:r>
    </w:p>
    <w:p w:rsidR="007A72C1" w:rsidRPr="007A72C1" w:rsidRDefault="007A72C1" w:rsidP="007A72C1">
      <w:pPr>
        <w:bidi/>
        <w:spacing w:before="204" w:after="204" w:line="240" w:lineRule="auto"/>
        <w:rPr>
          <w:rFonts w:ascii="David" w:eastAsia="Times New Roman" w:hAnsi="David" w:cs="David"/>
          <w:color w:val="333333"/>
          <w:sz w:val="30"/>
          <w:szCs w:val="30"/>
          <w:rtl/>
          <w:lang w:bidi="ar-SA"/>
        </w:rPr>
      </w:pPr>
      <w:r w:rsidRPr="007A72C1">
        <w:rPr>
          <w:rFonts w:ascii="David" w:eastAsia="Times New Roman" w:hAnsi="David" w:cs="David"/>
          <w:color w:val="333333"/>
          <w:sz w:val="30"/>
          <w:szCs w:val="30"/>
          <w:rtl/>
        </w:rPr>
        <w:t>במחקר שנערך במעבדות בית החולים הדסה עין כרם נבדק השימוש ב-</w:t>
      </w:r>
      <w:proofErr w:type="spellStart"/>
      <w:r w:rsidRPr="007A72C1">
        <w:rPr>
          <w:rFonts w:ascii="David" w:eastAsia="Times New Roman" w:hAnsi="David" w:cs="David"/>
          <w:color w:val="333333"/>
          <w:sz w:val="30"/>
          <w:szCs w:val="30"/>
          <w:lang w:bidi="ar-SA"/>
        </w:rPr>
        <w:t>GranaGard</w:t>
      </w:r>
      <w:proofErr w:type="spellEnd"/>
      <w:r w:rsidRPr="007A72C1">
        <w:rPr>
          <w:rFonts w:ascii="David" w:eastAsia="Times New Roman" w:hAnsi="David" w:cs="David"/>
          <w:color w:val="333333"/>
          <w:sz w:val="30"/>
          <w:szCs w:val="30"/>
          <w:rtl/>
        </w:rPr>
        <w:t xml:space="preserve"> על עכברי מודל למחלות שונות. המחקר הראה שני אפקטים מרשימים:</w:t>
      </w:r>
    </w:p>
    <w:p w:rsidR="007A72C1" w:rsidRPr="007A72C1" w:rsidRDefault="007A72C1" w:rsidP="007A72C1">
      <w:pPr>
        <w:numPr>
          <w:ilvl w:val="0"/>
          <w:numId w:val="2"/>
        </w:numPr>
        <w:bidi/>
        <w:spacing w:before="100" w:beforeAutospacing="1" w:after="100" w:afterAutospacing="1" w:line="240" w:lineRule="auto"/>
        <w:ind w:left="495"/>
        <w:rPr>
          <w:rFonts w:ascii="David" w:eastAsia="Times New Roman" w:hAnsi="David" w:cs="David"/>
          <w:color w:val="333333"/>
          <w:sz w:val="30"/>
          <w:szCs w:val="30"/>
          <w:rtl/>
          <w:lang w:bidi="ar-SA"/>
        </w:rPr>
      </w:pPr>
      <w:r w:rsidRPr="007A72C1">
        <w:rPr>
          <w:rFonts w:ascii="David" w:eastAsia="Times New Roman" w:hAnsi="David" w:cs="David"/>
          <w:color w:val="333333"/>
          <w:sz w:val="30"/>
          <w:szCs w:val="30"/>
          <w:rtl/>
        </w:rPr>
        <w:t xml:space="preserve">הארכת החיים בחיות המודל למחלת </w:t>
      </w:r>
      <w:proofErr w:type="spellStart"/>
      <w:r w:rsidRPr="007A72C1">
        <w:rPr>
          <w:rFonts w:ascii="David" w:eastAsia="Times New Roman" w:hAnsi="David" w:cs="David"/>
          <w:color w:val="333333"/>
          <w:sz w:val="30"/>
          <w:szCs w:val="30"/>
          <w:rtl/>
        </w:rPr>
        <w:t>קרויצפלד</w:t>
      </w:r>
      <w:proofErr w:type="spellEnd"/>
      <w:r w:rsidRPr="007A72C1">
        <w:rPr>
          <w:rFonts w:ascii="David" w:eastAsia="Times New Roman" w:hAnsi="David" w:cs="David"/>
          <w:color w:val="333333"/>
          <w:sz w:val="30"/>
          <w:szCs w:val="30"/>
          <w:rtl/>
        </w:rPr>
        <w:t>-יעקב גנטית. עכברים אלה משמשים גם מודל למחלות מח ניווניות אחרות, כמו מחלת אלצהיימר.</w:t>
      </w:r>
    </w:p>
    <w:p w:rsidR="007A72C1" w:rsidRPr="007A72C1" w:rsidRDefault="007A72C1" w:rsidP="007A72C1">
      <w:pPr>
        <w:numPr>
          <w:ilvl w:val="0"/>
          <w:numId w:val="2"/>
        </w:numPr>
        <w:bidi/>
        <w:spacing w:before="100" w:beforeAutospacing="1" w:after="100" w:afterAutospacing="1" w:line="240" w:lineRule="auto"/>
        <w:ind w:left="495"/>
        <w:rPr>
          <w:rFonts w:ascii="David" w:eastAsia="Times New Roman" w:hAnsi="David" w:cs="David"/>
          <w:color w:val="333333"/>
          <w:sz w:val="30"/>
          <w:szCs w:val="30"/>
          <w:rtl/>
          <w:lang w:bidi="ar-SA"/>
        </w:rPr>
      </w:pPr>
      <w:r w:rsidRPr="007A72C1">
        <w:rPr>
          <w:rFonts w:ascii="David" w:eastAsia="Times New Roman" w:hAnsi="David" w:cs="David"/>
          <w:color w:val="333333"/>
          <w:sz w:val="30"/>
          <w:szCs w:val="30"/>
          <w:rtl/>
        </w:rPr>
        <w:t>שיפור של הפגיעה המוטורית בחיות מודל של טרשת נפוצה.</w:t>
      </w:r>
    </w:p>
    <w:p w:rsidR="007A72C1" w:rsidRPr="007A72C1" w:rsidRDefault="007A72C1" w:rsidP="007A72C1">
      <w:pPr>
        <w:bidi/>
        <w:spacing w:before="204" w:after="204" w:line="240" w:lineRule="auto"/>
        <w:rPr>
          <w:rFonts w:ascii="David" w:eastAsia="Times New Roman" w:hAnsi="David" w:cs="David"/>
          <w:color w:val="333333"/>
          <w:sz w:val="30"/>
          <w:szCs w:val="30"/>
          <w:rtl/>
          <w:lang w:bidi="ar-SA"/>
        </w:rPr>
      </w:pPr>
      <w:r w:rsidRPr="007A72C1">
        <w:rPr>
          <w:rFonts w:ascii="David" w:eastAsia="Times New Roman" w:hAnsi="David" w:cs="David"/>
          <w:color w:val="333333"/>
          <w:sz w:val="30"/>
          <w:szCs w:val="30"/>
          <w:rtl/>
          <w:lang w:bidi="ar-SA"/>
        </w:rPr>
        <w:t> </w:t>
      </w:r>
      <w:r w:rsidRPr="007A72C1">
        <w:rPr>
          <w:rFonts w:ascii="David" w:eastAsia="Times New Roman" w:hAnsi="David" w:cs="David"/>
          <w:color w:val="333333"/>
          <w:sz w:val="30"/>
          <w:szCs w:val="30"/>
          <w:rtl/>
        </w:rPr>
        <w:t>כל אחד מהרכיבים של</w:t>
      </w:r>
      <w:proofErr w:type="spellStart"/>
      <w:r w:rsidRPr="007A72C1">
        <w:rPr>
          <w:rFonts w:ascii="David" w:eastAsia="Times New Roman" w:hAnsi="David" w:cs="David"/>
          <w:color w:val="333333"/>
          <w:sz w:val="30"/>
          <w:szCs w:val="30"/>
          <w:lang w:bidi="ar-SA"/>
        </w:rPr>
        <w:t>GranaGard</w:t>
      </w:r>
      <w:proofErr w:type="spellEnd"/>
      <w:r w:rsidRPr="007A72C1">
        <w:rPr>
          <w:rFonts w:ascii="David" w:eastAsia="Times New Roman" w:hAnsi="David" w:cs="David"/>
          <w:color w:val="333333"/>
          <w:sz w:val="30"/>
          <w:szCs w:val="30"/>
          <w:rtl/>
        </w:rPr>
        <w:t xml:space="preserve">  אושר על ידי רשות התרופות בארה"ב (</w:t>
      </w:r>
      <w:r w:rsidRPr="007A72C1">
        <w:rPr>
          <w:rFonts w:ascii="David" w:eastAsia="Times New Roman" w:hAnsi="David" w:cs="David"/>
          <w:color w:val="333333"/>
          <w:sz w:val="30"/>
          <w:szCs w:val="30"/>
          <w:lang w:bidi="ar-SA"/>
        </w:rPr>
        <w:t>FDA</w:t>
      </w:r>
      <w:r w:rsidRPr="007A72C1">
        <w:rPr>
          <w:rFonts w:ascii="David" w:eastAsia="Times New Roman" w:hAnsi="David" w:cs="David"/>
          <w:color w:val="333333"/>
          <w:sz w:val="30"/>
          <w:szCs w:val="30"/>
          <w:rtl/>
        </w:rPr>
        <w:t>).</w:t>
      </w:r>
    </w:p>
    <w:p w:rsidR="007A72C1" w:rsidRPr="007A72C1" w:rsidRDefault="007A72C1" w:rsidP="007A72C1">
      <w:pPr>
        <w:bidi/>
        <w:spacing w:before="150" w:line="540" w:lineRule="atLeast"/>
        <w:outlineLvl w:val="1"/>
        <w:rPr>
          <w:rFonts w:ascii="David" w:eastAsia="Times New Roman" w:hAnsi="David" w:cs="David"/>
          <w:color w:val="444444"/>
          <w:sz w:val="42"/>
          <w:szCs w:val="42"/>
          <w:rtl/>
          <w:lang w:bidi="ar-SA"/>
        </w:rPr>
      </w:pPr>
    </w:p>
    <w:p w:rsidR="007A72C1" w:rsidRPr="007A72C1" w:rsidRDefault="007A72C1" w:rsidP="007A72C1">
      <w:pPr>
        <w:pStyle w:val="Heading2"/>
        <w:bidi/>
        <w:rPr>
          <w:rtl/>
        </w:rPr>
      </w:pPr>
      <w:r w:rsidRPr="007A72C1">
        <w:rPr>
          <w:rtl/>
        </w:rPr>
        <w:t xml:space="preserve">עמוד 3 </w:t>
      </w:r>
    </w:p>
    <w:p w:rsidR="007A72C1" w:rsidRPr="007A72C1" w:rsidRDefault="007A72C1" w:rsidP="007A72C1">
      <w:pPr>
        <w:shd w:val="clear" w:color="auto" w:fill="022E48"/>
        <w:bidi/>
        <w:spacing w:before="204" w:after="204" w:line="240" w:lineRule="auto"/>
        <w:rPr>
          <w:rFonts w:ascii="David" w:eastAsia="Times New Roman" w:hAnsi="David" w:cs="David"/>
          <w:color w:val="FFFFFF"/>
          <w:sz w:val="30"/>
          <w:szCs w:val="30"/>
          <w:lang w:bidi="ar-SA"/>
        </w:rPr>
      </w:pPr>
      <w:r w:rsidRPr="007A72C1">
        <w:rPr>
          <w:rFonts w:ascii="David" w:eastAsia="Times New Roman" w:hAnsi="David" w:cs="David"/>
          <w:color w:val="FFFFFF"/>
          <w:sz w:val="30"/>
          <w:szCs w:val="30"/>
          <w:rtl/>
        </w:rPr>
        <w:t>ישנם מרכיבים רבים בתפריט מאוזן והרגלי תזונה נכונים אשר יכולים להיטיב עם הבריאות. הדבר נכון גם לגבי הרבה מתוספי המזון המוצעים בשוק. על אף זאת יעילותם של תוספי המזון הקיימים בשוק כנגד מחלות מאוד מוגבלת. הסיבות העיקריות לכך הן ספיגה מועטה של תוסף המזון, התפרקות מהירה של המרכיבים בגוף והקושי של החומרים הפעילים להגיע לאברי המטרה שבגופנו. הדבר נכון במיוחד כשמדובר בתאי המוח. עקב מסלולים ביולוגים שמטרתם להגן על המח מפני תהליכים פוגעניים, אבר מרכזי זה סגור גם בפני מגנים מבחוץ.</w:t>
      </w:r>
    </w:p>
    <w:p w:rsidR="007A72C1" w:rsidRPr="007A72C1" w:rsidRDefault="007A72C1" w:rsidP="007A72C1">
      <w:pPr>
        <w:shd w:val="clear" w:color="auto" w:fill="022E48"/>
        <w:bidi/>
        <w:spacing w:before="204" w:after="204" w:line="240" w:lineRule="auto"/>
        <w:rPr>
          <w:rFonts w:ascii="David" w:eastAsia="Times New Roman" w:hAnsi="David" w:cs="David"/>
          <w:color w:val="FFFFFF"/>
          <w:sz w:val="30"/>
          <w:szCs w:val="30"/>
          <w:rtl/>
          <w:lang w:bidi="ar-SA"/>
        </w:rPr>
      </w:pPr>
      <w:r w:rsidRPr="007A72C1">
        <w:rPr>
          <w:rFonts w:ascii="David" w:eastAsia="Times New Roman" w:hAnsi="David" w:cs="David"/>
          <w:color w:val="FFFFFF"/>
          <w:sz w:val="30"/>
          <w:szCs w:val="30"/>
          <w:rtl/>
        </w:rPr>
        <w:t xml:space="preserve">על מנת להתגבר על מגבלות אלה, הקבוצה שלנו </w:t>
      </w:r>
      <w:proofErr w:type="spellStart"/>
      <w:r w:rsidRPr="007A72C1">
        <w:rPr>
          <w:rFonts w:ascii="David" w:eastAsia="Times New Roman" w:hAnsi="David" w:cs="David"/>
          <w:color w:val="FFFFFF"/>
          <w:sz w:val="30"/>
          <w:szCs w:val="30"/>
          <w:rtl/>
        </w:rPr>
        <w:t>בגרנליקס</w:t>
      </w:r>
      <w:proofErr w:type="spellEnd"/>
      <w:r w:rsidRPr="007A72C1">
        <w:rPr>
          <w:rFonts w:ascii="David" w:eastAsia="Times New Roman" w:hAnsi="David" w:cs="David"/>
          <w:color w:val="FFFFFF"/>
          <w:sz w:val="30"/>
          <w:szCs w:val="30"/>
          <w:rtl/>
        </w:rPr>
        <w:t xml:space="preserve"> רוקחת נוסחאות חדשניות של חומרים טבעיים המאפשרות את כניסת החומרים הפעילים לאברי מטרה שונים ובתוכם המח. הפעילות הביולוגית של התכשירים המפותחים </w:t>
      </w:r>
      <w:proofErr w:type="spellStart"/>
      <w:r w:rsidRPr="007A72C1">
        <w:rPr>
          <w:rFonts w:ascii="David" w:eastAsia="Times New Roman" w:hAnsi="David" w:cs="David"/>
          <w:color w:val="FFFFFF"/>
          <w:sz w:val="30"/>
          <w:szCs w:val="30"/>
          <w:rtl/>
        </w:rPr>
        <w:t>בגרנליקס</w:t>
      </w:r>
      <w:proofErr w:type="spellEnd"/>
      <w:r w:rsidRPr="007A72C1">
        <w:rPr>
          <w:rFonts w:ascii="David" w:eastAsia="Times New Roman" w:hAnsi="David" w:cs="David"/>
          <w:color w:val="FFFFFF"/>
          <w:sz w:val="30"/>
          <w:szCs w:val="30"/>
          <w:rtl/>
        </w:rPr>
        <w:t xml:space="preserve"> נבדקת במודלים מעבדתיים מתקדמים, תוך הקפדה על רמה מדעית מחמירה ביותר.</w:t>
      </w:r>
    </w:p>
    <w:p w:rsidR="007A72C1" w:rsidRPr="007A72C1" w:rsidRDefault="007A72C1" w:rsidP="007A72C1">
      <w:pPr>
        <w:shd w:val="clear" w:color="auto" w:fill="022E48"/>
        <w:bidi/>
        <w:spacing w:before="204" w:after="204" w:line="240" w:lineRule="auto"/>
        <w:rPr>
          <w:rFonts w:ascii="David" w:eastAsia="Times New Roman" w:hAnsi="David" w:cs="David"/>
          <w:color w:val="FFFFFF"/>
          <w:sz w:val="30"/>
          <w:szCs w:val="30"/>
          <w:rtl/>
          <w:lang w:bidi="ar-SA"/>
        </w:rPr>
      </w:pPr>
      <w:r w:rsidRPr="007A72C1">
        <w:rPr>
          <w:rFonts w:ascii="David" w:eastAsia="Times New Roman" w:hAnsi="David" w:cs="David"/>
          <w:color w:val="FFFFFF"/>
          <w:sz w:val="30"/>
          <w:szCs w:val="30"/>
          <w:rtl/>
        </w:rPr>
        <w:lastRenderedPageBreak/>
        <w:t>הנוסחאות החדשניות שלנו מביאות לגוף ולמח את החומרים הפעילים המצויים בחומרים הטבעיים, וזאת על מנת להגן על התאים החשובים ביותר בגוף שלנו מפני נזקי הזמן ומפני מחלות.</w:t>
      </w:r>
    </w:p>
    <w:p w:rsidR="007A72C1" w:rsidRPr="007A72C1" w:rsidRDefault="007A72C1" w:rsidP="007A72C1">
      <w:pPr>
        <w:pStyle w:val="Heading2"/>
        <w:bidi/>
        <w:rPr>
          <w:rtl/>
        </w:rPr>
      </w:pPr>
      <w:r w:rsidRPr="007A72C1">
        <w:rPr>
          <w:rtl/>
        </w:rPr>
        <w:t xml:space="preserve">עמוד 4 </w:t>
      </w:r>
    </w:p>
    <w:p w:rsidR="007A72C1" w:rsidRPr="007A72C1" w:rsidRDefault="007A72C1" w:rsidP="007A72C1">
      <w:pPr>
        <w:shd w:val="clear" w:color="auto" w:fill="022E48"/>
        <w:bidi/>
        <w:spacing w:before="204" w:after="204" w:line="240" w:lineRule="auto"/>
        <w:rPr>
          <w:rFonts w:ascii="David" w:eastAsia="Times New Roman" w:hAnsi="David" w:cs="David"/>
          <w:color w:val="FFFFFF"/>
          <w:sz w:val="30"/>
          <w:szCs w:val="30"/>
          <w:lang w:bidi="ar-SA"/>
        </w:rPr>
      </w:pPr>
      <w:proofErr w:type="spellStart"/>
      <w:r w:rsidRPr="007A72C1">
        <w:rPr>
          <w:rFonts w:ascii="David" w:eastAsia="Times New Roman" w:hAnsi="David" w:cs="David"/>
          <w:color w:val="FFFFFF"/>
          <w:sz w:val="30"/>
          <w:szCs w:val="30"/>
          <w:rtl/>
        </w:rPr>
        <w:t>גרנליקס</w:t>
      </w:r>
      <w:proofErr w:type="spellEnd"/>
      <w:r w:rsidRPr="007A72C1">
        <w:rPr>
          <w:rFonts w:ascii="David" w:eastAsia="Times New Roman" w:hAnsi="David" w:cs="David"/>
          <w:color w:val="FFFFFF"/>
          <w:sz w:val="30"/>
          <w:szCs w:val="30"/>
          <w:rtl/>
        </w:rPr>
        <w:t xml:space="preserve"> היא חברת מיזם ביוטכנולוגי שנוסדה על ידי פרופסור רות גביזון חוקרת בכירה של מחלות מוח ניווניות מהמחלקה לנוירולוגיה בבית החולים האוניברסיטאי בהדסה ירושלים, ביחד עם פרופסור שלמה </w:t>
      </w:r>
      <w:proofErr w:type="spellStart"/>
      <w:r w:rsidRPr="007A72C1">
        <w:rPr>
          <w:rFonts w:ascii="David" w:eastAsia="Times New Roman" w:hAnsi="David" w:cs="David"/>
          <w:color w:val="FFFFFF"/>
          <w:sz w:val="30"/>
          <w:szCs w:val="30"/>
          <w:rtl/>
        </w:rPr>
        <w:t>מגדסי</w:t>
      </w:r>
      <w:proofErr w:type="spellEnd"/>
      <w:r w:rsidRPr="007A72C1">
        <w:rPr>
          <w:rFonts w:ascii="David" w:eastAsia="Times New Roman" w:hAnsi="David" w:cs="David"/>
          <w:color w:val="FFFFFF"/>
          <w:sz w:val="30"/>
          <w:szCs w:val="30"/>
          <w:rtl/>
        </w:rPr>
        <w:t xml:space="preserve">, מומחה בינלאומי בתחום הננוטכנולוגיה ממכון </w:t>
      </w:r>
      <w:proofErr w:type="spellStart"/>
      <w:r w:rsidRPr="007A72C1">
        <w:rPr>
          <w:rFonts w:ascii="David" w:eastAsia="Times New Roman" w:hAnsi="David" w:cs="David"/>
          <w:color w:val="FFFFFF"/>
          <w:sz w:val="30"/>
          <w:szCs w:val="30"/>
          <w:rtl/>
        </w:rPr>
        <w:t>קזלי</w:t>
      </w:r>
      <w:proofErr w:type="spellEnd"/>
      <w:r w:rsidRPr="007A72C1">
        <w:rPr>
          <w:rFonts w:ascii="David" w:eastAsia="Times New Roman" w:hAnsi="David" w:cs="David"/>
          <w:color w:val="FFFFFF"/>
          <w:sz w:val="30"/>
          <w:szCs w:val="30"/>
          <w:rtl/>
        </w:rPr>
        <w:t xml:space="preserve"> לחקר הכימיה באוניברסיטה העברית בירושלים.</w:t>
      </w:r>
    </w:p>
    <w:p w:rsidR="007A72C1" w:rsidRPr="007A72C1" w:rsidRDefault="007A72C1" w:rsidP="007A72C1">
      <w:pPr>
        <w:shd w:val="clear" w:color="auto" w:fill="022E48"/>
        <w:bidi/>
        <w:spacing w:before="204" w:after="204" w:line="240" w:lineRule="auto"/>
        <w:rPr>
          <w:rFonts w:ascii="David" w:eastAsia="Times New Roman" w:hAnsi="David" w:cs="David"/>
          <w:color w:val="FFFFFF"/>
          <w:sz w:val="30"/>
          <w:szCs w:val="30"/>
          <w:rtl/>
          <w:lang w:bidi="ar-SA"/>
        </w:rPr>
      </w:pPr>
      <w:r w:rsidRPr="007A72C1">
        <w:rPr>
          <w:rFonts w:ascii="David" w:eastAsia="Times New Roman" w:hAnsi="David" w:cs="David"/>
          <w:color w:val="FFFFFF"/>
          <w:sz w:val="30"/>
          <w:szCs w:val="30"/>
          <w:rtl/>
        </w:rPr>
        <w:t xml:space="preserve">פיתוח </w:t>
      </w:r>
      <w:proofErr w:type="spellStart"/>
      <w:r w:rsidRPr="007A72C1">
        <w:rPr>
          <w:rFonts w:ascii="David" w:eastAsia="Times New Roman" w:hAnsi="David" w:cs="David"/>
          <w:color w:val="FFFFFF"/>
          <w:sz w:val="30"/>
          <w:szCs w:val="30"/>
          <w:lang w:bidi="ar-SA"/>
        </w:rPr>
        <w:t>GranaGard</w:t>
      </w:r>
      <w:proofErr w:type="spellEnd"/>
      <w:r w:rsidRPr="007A72C1">
        <w:rPr>
          <w:rFonts w:ascii="David" w:eastAsia="Times New Roman" w:hAnsi="David" w:cs="David"/>
          <w:color w:val="FFFFFF"/>
          <w:sz w:val="30"/>
          <w:szCs w:val="30"/>
          <w:rtl/>
        </w:rPr>
        <w:t xml:space="preserve"> הוא תוצר של פעילותם המשותפת והידע הרב שרכשו במשך השנים בתחומי המחקר השונים. </w:t>
      </w:r>
      <w:proofErr w:type="spellStart"/>
      <w:r w:rsidRPr="007A72C1">
        <w:rPr>
          <w:rFonts w:ascii="David" w:eastAsia="Times New Roman" w:hAnsi="David" w:cs="David"/>
          <w:color w:val="FFFFFF"/>
          <w:sz w:val="30"/>
          <w:szCs w:val="30"/>
          <w:rtl/>
        </w:rPr>
        <w:t>גרנליקס</w:t>
      </w:r>
      <w:proofErr w:type="spellEnd"/>
      <w:r w:rsidRPr="007A72C1">
        <w:rPr>
          <w:rFonts w:ascii="David" w:eastAsia="Times New Roman" w:hAnsi="David" w:cs="David"/>
          <w:color w:val="FFFFFF"/>
          <w:sz w:val="30"/>
          <w:szCs w:val="30"/>
          <w:rtl/>
        </w:rPr>
        <w:t xml:space="preserve"> פועלת בחסות חברת "</w:t>
      </w:r>
      <w:proofErr w:type="spellStart"/>
      <w:r w:rsidRPr="007A72C1">
        <w:rPr>
          <w:rFonts w:ascii="David" w:eastAsia="Times New Roman" w:hAnsi="David" w:cs="David"/>
          <w:color w:val="FFFFFF"/>
          <w:sz w:val="30"/>
          <w:szCs w:val="30"/>
          <w:rtl/>
        </w:rPr>
        <w:t>הדסית</w:t>
      </w:r>
      <w:proofErr w:type="spellEnd"/>
      <w:r w:rsidRPr="007A72C1">
        <w:rPr>
          <w:rFonts w:ascii="David" w:eastAsia="Times New Roman" w:hAnsi="David" w:cs="David"/>
          <w:color w:val="FFFFFF"/>
          <w:sz w:val="30"/>
          <w:szCs w:val="30"/>
          <w:rtl/>
        </w:rPr>
        <w:t>" השייכת לבית החולים הדסה וחברת "יישום" של האוניברסיטה העברית בירושלים.</w:t>
      </w:r>
    </w:p>
    <w:p w:rsidR="007A72C1" w:rsidRPr="007A72C1" w:rsidRDefault="007A72C1" w:rsidP="007A72C1">
      <w:pPr>
        <w:pStyle w:val="Heading2"/>
        <w:bidi/>
        <w:rPr>
          <w:rtl/>
        </w:rPr>
      </w:pPr>
      <w:r w:rsidRPr="007A72C1">
        <w:rPr>
          <w:rtl/>
        </w:rPr>
        <w:t>עמוד 5</w:t>
      </w:r>
    </w:p>
    <w:p w:rsidR="007A72C1" w:rsidRPr="007A72C1" w:rsidRDefault="007A72C1" w:rsidP="007A72C1">
      <w:pPr>
        <w:pStyle w:val="Heading1"/>
        <w:shd w:val="clear" w:color="auto" w:fill="FFFFFF"/>
        <w:bidi/>
        <w:spacing w:before="0" w:beforeAutospacing="0" w:after="0" w:afterAutospacing="0" w:line="540" w:lineRule="atLeast"/>
        <w:rPr>
          <w:rFonts w:ascii="David" w:hAnsi="David" w:cs="David"/>
          <w:b w:val="0"/>
          <w:bCs w:val="0"/>
          <w:color w:val="444444"/>
          <w:sz w:val="33"/>
          <w:szCs w:val="33"/>
        </w:rPr>
      </w:pPr>
      <w:proofErr w:type="spellStart"/>
      <w:r w:rsidRPr="007A72C1">
        <w:rPr>
          <w:rFonts w:ascii="David" w:hAnsi="David" w:cs="David"/>
          <w:b w:val="0"/>
          <w:bCs w:val="0"/>
          <w:color w:val="444444"/>
          <w:sz w:val="33"/>
          <w:szCs w:val="33"/>
        </w:rPr>
        <w:t>GranaGard</w:t>
      </w:r>
      <w:proofErr w:type="spellEnd"/>
      <w:r w:rsidRPr="007A72C1">
        <w:rPr>
          <w:rFonts w:ascii="David" w:hAnsi="David" w:cs="David"/>
          <w:b w:val="0"/>
          <w:bCs w:val="0"/>
          <w:color w:val="444444"/>
          <w:sz w:val="33"/>
          <w:szCs w:val="33"/>
          <w:rtl/>
        </w:rPr>
        <w:t xml:space="preserve"> – </w:t>
      </w:r>
      <w:r w:rsidRPr="007A72C1">
        <w:rPr>
          <w:rFonts w:ascii="David" w:hAnsi="David" w:cs="David"/>
          <w:b w:val="0"/>
          <w:bCs w:val="0"/>
          <w:color w:val="444444"/>
          <w:sz w:val="33"/>
          <w:szCs w:val="33"/>
          <w:rtl/>
          <w:lang w:bidi="he-IL"/>
        </w:rPr>
        <w:t>אומגה 5</w:t>
      </w:r>
    </w:p>
    <w:p w:rsidR="007A72C1" w:rsidRPr="007A72C1" w:rsidRDefault="007A72C1" w:rsidP="007A72C1">
      <w:pPr>
        <w:pStyle w:val="price"/>
        <w:shd w:val="clear" w:color="auto" w:fill="FFFFFF"/>
        <w:bidi/>
        <w:spacing w:before="450" w:beforeAutospacing="0" w:after="600" w:afterAutospacing="0"/>
        <w:rPr>
          <w:rFonts w:ascii="David" w:hAnsi="David" w:cs="David"/>
          <w:color w:val="444444"/>
          <w:sz w:val="47"/>
          <w:szCs w:val="47"/>
          <w:rtl/>
        </w:rPr>
      </w:pPr>
      <w:del w:id="0" w:author="Unknown">
        <w:r w:rsidRPr="007A72C1">
          <w:rPr>
            <w:rStyle w:val="woocommerce-price-currencysymbol"/>
            <w:rFonts w:ascii="David" w:hAnsi="David" w:cs="David"/>
            <w:color w:val="BBBBBB"/>
            <w:sz w:val="47"/>
            <w:szCs w:val="47"/>
            <w:rtl/>
            <w:lang w:bidi="he-IL"/>
          </w:rPr>
          <w:delText>₪</w:delText>
        </w:r>
        <w:r w:rsidRPr="007A72C1">
          <w:rPr>
            <w:rStyle w:val="woocommerce-price-amount"/>
            <w:rFonts w:ascii="David" w:hAnsi="David" w:cs="David"/>
            <w:color w:val="BBBBBB"/>
            <w:sz w:val="47"/>
            <w:szCs w:val="47"/>
            <w:rtl/>
          </w:rPr>
          <w:delText>180.00</w:delText>
        </w:r>
      </w:del>
      <w:r w:rsidRPr="007A72C1">
        <w:rPr>
          <w:rStyle w:val="apple-converted-space"/>
          <w:rFonts w:ascii="David" w:hAnsi="David" w:cs="David"/>
          <w:color w:val="444444"/>
          <w:sz w:val="47"/>
          <w:szCs w:val="47"/>
          <w:rtl/>
        </w:rPr>
        <w:t> </w:t>
      </w:r>
      <w:ins w:id="1" w:author="Unknown">
        <w:r w:rsidRPr="007A72C1">
          <w:rPr>
            <w:rStyle w:val="woocommerce-price-currencysymbol"/>
            <w:rFonts w:ascii="David" w:hAnsi="David" w:cs="David"/>
            <w:color w:val="444444"/>
            <w:sz w:val="47"/>
            <w:szCs w:val="47"/>
            <w:rtl/>
            <w:lang w:bidi="he-IL"/>
          </w:rPr>
          <w:t>₪</w:t>
        </w:r>
        <w:r w:rsidRPr="007A72C1">
          <w:rPr>
            <w:rStyle w:val="woocommerce-price-amount"/>
            <w:rFonts w:ascii="David" w:hAnsi="David" w:cs="David"/>
            <w:color w:val="444444"/>
            <w:sz w:val="47"/>
            <w:szCs w:val="47"/>
            <w:rtl/>
          </w:rPr>
          <w:t>120.00</w:t>
        </w:r>
      </w:ins>
    </w:p>
    <w:p w:rsidR="007A72C1" w:rsidRPr="007A72C1" w:rsidRDefault="007A72C1" w:rsidP="007A72C1">
      <w:pPr>
        <w:pStyle w:val="z-TopofForm"/>
        <w:bidi/>
        <w:rPr>
          <w:rFonts w:ascii="David" w:hAnsi="David" w:cs="David"/>
        </w:rPr>
      </w:pPr>
      <w:r w:rsidRPr="007A72C1">
        <w:rPr>
          <w:rFonts w:ascii="David" w:hAnsi="David" w:cs="David"/>
        </w:rPr>
        <w:t>Top of Form</w:t>
      </w:r>
    </w:p>
    <w:p w:rsidR="007A72C1" w:rsidRPr="007A72C1" w:rsidRDefault="007A72C1" w:rsidP="007A72C1">
      <w:pPr>
        <w:bidi/>
        <w:spacing w:after="480"/>
        <w:rPr>
          <w:rFonts w:ascii="David" w:hAnsi="David" w:cs="David"/>
          <w:color w:val="020644"/>
          <w:sz w:val="30"/>
          <w:szCs w:val="30"/>
          <w:rtl/>
        </w:rPr>
      </w:pPr>
      <w:r w:rsidRPr="007A72C1">
        <w:rPr>
          <w:rFonts w:ascii="David" w:hAnsi="David" w:cs="David"/>
          <w:color w:val="020644"/>
          <w:sz w:val="30"/>
          <w:szCs w:val="30"/>
          <w:rtl/>
        </w:rPr>
        <w:t>הוסף לסל</w:t>
      </w:r>
    </w:p>
    <w:p w:rsidR="007A72C1" w:rsidRPr="007A72C1" w:rsidRDefault="007A72C1" w:rsidP="007A72C1">
      <w:pPr>
        <w:pStyle w:val="z-BottomofForm"/>
        <w:bidi/>
        <w:rPr>
          <w:rFonts w:ascii="David" w:hAnsi="David" w:cs="David"/>
        </w:rPr>
      </w:pPr>
      <w:r w:rsidRPr="007A72C1">
        <w:rPr>
          <w:rFonts w:ascii="David" w:hAnsi="David" w:cs="David"/>
        </w:rPr>
        <w:t>Bottom of Form</w:t>
      </w:r>
    </w:p>
    <w:p w:rsidR="007A72C1" w:rsidRPr="007A72C1" w:rsidRDefault="007A72C1" w:rsidP="007A72C1">
      <w:pPr>
        <w:shd w:val="clear" w:color="auto" w:fill="FFFFFF"/>
        <w:bidi/>
        <w:spacing w:after="0"/>
        <w:rPr>
          <w:rFonts w:ascii="David" w:hAnsi="David" w:cs="David"/>
          <w:color w:val="020644"/>
          <w:sz w:val="21"/>
          <w:szCs w:val="21"/>
          <w:rtl/>
        </w:rPr>
      </w:pPr>
      <w:hyperlink r:id="rId7" w:anchor="description_tab" w:history="1">
        <w:r w:rsidRPr="007A72C1">
          <w:rPr>
            <w:rStyle w:val="Hyperlink"/>
            <w:rFonts w:ascii="David" w:hAnsi="David" w:cs="David"/>
            <w:color w:val="000311"/>
            <w:sz w:val="21"/>
            <w:szCs w:val="21"/>
            <w:rtl/>
          </w:rPr>
          <w:t>תיאור</w:t>
        </w:r>
      </w:hyperlink>
    </w:p>
    <w:p w:rsidR="007A72C1" w:rsidRPr="007A72C1" w:rsidRDefault="007A72C1" w:rsidP="007A72C1">
      <w:pPr>
        <w:pStyle w:val="NormalWeb"/>
        <w:shd w:val="clear" w:color="auto" w:fill="FFFFFF"/>
        <w:bidi/>
        <w:spacing w:before="204" w:beforeAutospacing="0" w:after="204" w:afterAutospacing="0"/>
        <w:rPr>
          <w:rFonts w:ascii="David" w:hAnsi="David" w:cs="David"/>
          <w:color w:val="020644"/>
          <w:sz w:val="30"/>
          <w:szCs w:val="30"/>
          <w:rtl/>
        </w:rPr>
      </w:pPr>
      <w:r w:rsidRPr="007A72C1">
        <w:rPr>
          <w:rFonts w:ascii="David" w:hAnsi="David" w:cs="David"/>
          <w:color w:val="020644"/>
          <w:sz w:val="30"/>
          <w:szCs w:val="30"/>
          <w:rtl/>
          <w:lang w:bidi="he-IL"/>
        </w:rPr>
        <w:t>בהזמנת 4 יחידות ומעלה משלוח חינם בתוך ישראל.</w:t>
      </w:r>
    </w:p>
    <w:p w:rsidR="007A72C1" w:rsidRPr="007A72C1" w:rsidRDefault="007A72C1" w:rsidP="007A72C1">
      <w:pPr>
        <w:pStyle w:val="NormalWeb"/>
        <w:shd w:val="clear" w:color="auto" w:fill="FFFFFF"/>
        <w:bidi/>
        <w:spacing w:before="204" w:beforeAutospacing="0" w:after="204" w:afterAutospacing="0"/>
        <w:rPr>
          <w:rFonts w:ascii="David" w:hAnsi="David" w:cs="David"/>
          <w:color w:val="020644"/>
          <w:sz w:val="30"/>
          <w:szCs w:val="30"/>
          <w:rtl/>
        </w:rPr>
      </w:pPr>
      <w:r w:rsidRPr="007A72C1">
        <w:rPr>
          <w:rFonts w:ascii="David" w:hAnsi="David" w:cs="David"/>
          <w:color w:val="020644"/>
          <w:sz w:val="30"/>
          <w:szCs w:val="30"/>
          <w:rtl/>
          <w:lang w:bidi="he-IL"/>
        </w:rPr>
        <w:t>כל בקבוק מכיל 60 כמוסות רכות.</w:t>
      </w:r>
      <w:r w:rsidRPr="007A72C1">
        <w:rPr>
          <w:rFonts w:ascii="David" w:hAnsi="David" w:cs="David"/>
          <w:color w:val="020644"/>
          <w:sz w:val="30"/>
          <w:szCs w:val="30"/>
          <w:rtl/>
        </w:rPr>
        <w:br/>
      </w:r>
      <w:r w:rsidRPr="007A72C1">
        <w:rPr>
          <w:rFonts w:ascii="David" w:hAnsi="David" w:cs="David"/>
          <w:color w:val="020644"/>
          <w:sz w:val="30"/>
          <w:szCs w:val="30"/>
          <w:rtl/>
          <w:lang w:bidi="he-IL"/>
        </w:rPr>
        <w:t>משקל כל כמוסה 650 מ"ג, ובתוכה:</w:t>
      </w:r>
      <w:r w:rsidRPr="007A72C1">
        <w:rPr>
          <w:rFonts w:ascii="David" w:hAnsi="David" w:cs="David"/>
          <w:color w:val="020644"/>
          <w:sz w:val="30"/>
          <w:szCs w:val="30"/>
          <w:rtl/>
        </w:rPr>
        <w:br/>
      </w:r>
      <w:r w:rsidRPr="007A72C1">
        <w:rPr>
          <w:rFonts w:ascii="David" w:hAnsi="David" w:cs="David"/>
          <w:color w:val="020644"/>
          <w:sz w:val="30"/>
          <w:szCs w:val="30"/>
          <w:rtl/>
          <w:lang w:bidi="he-IL"/>
        </w:rPr>
        <w:t>שמן רימונים…………..125 מ"ג</w:t>
      </w:r>
    </w:p>
    <w:p w:rsidR="007A72C1" w:rsidRPr="007A72C1" w:rsidRDefault="007A72C1" w:rsidP="007A72C1">
      <w:pPr>
        <w:pStyle w:val="NormalWeb"/>
        <w:shd w:val="clear" w:color="auto" w:fill="FFFFFF"/>
        <w:bidi/>
        <w:spacing w:before="204" w:beforeAutospacing="0" w:after="204" w:afterAutospacing="0"/>
        <w:rPr>
          <w:rFonts w:ascii="David" w:hAnsi="David" w:cs="David"/>
          <w:color w:val="020644"/>
          <w:sz w:val="30"/>
          <w:szCs w:val="30"/>
          <w:rtl/>
        </w:rPr>
      </w:pPr>
      <w:r w:rsidRPr="007A72C1">
        <w:rPr>
          <w:rFonts w:ascii="David" w:hAnsi="David" w:cs="David"/>
          <w:color w:val="020644"/>
          <w:sz w:val="30"/>
          <w:szCs w:val="30"/>
          <w:rtl/>
          <w:lang w:bidi="he-IL"/>
        </w:rPr>
        <w:t>רכיבים:</w:t>
      </w:r>
      <w:r w:rsidRPr="007A72C1">
        <w:rPr>
          <w:rFonts w:ascii="David" w:hAnsi="David" w:cs="David"/>
          <w:color w:val="020644"/>
          <w:sz w:val="30"/>
          <w:szCs w:val="30"/>
          <w:rtl/>
        </w:rPr>
        <w:br/>
      </w:r>
      <w:r w:rsidRPr="007A72C1">
        <w:rPr>
          <w:rFonts w:ascii="David" w:hAnsi="David" w:cs="David"/>
          <w:color w:val="020644"/>
          <w:sz w:val="30"/>
          <w:szCs w:val="30"/>
          <w:rtl/>
          <w:lang w:bidi="he-IL"/>
        </w:rPr>
        <w:t>שמן רימונים מתחלבים (</w:t>
      </w:r>
      <w:r w:rsidRPr="007A72C1">
        <w:rPr>
          <w:rFonts w:ascii="David" w:hAnsi="David" w:cs="David"/>
          <w:color w:val="020644"/>
          <w:sz w:val="30"/>
          <w:szCs w:val="30"/>
        </w:rPr>
        <w:t>E-433, E-494</w:t>
      </w:r>
      <w:r w:rsidRPr="007A72C1">
        <w:rPr>
          <w:rFonts w:ascii="David" w:hAnsi="David" w:cs="David"/>
          <w:color w:val="020644"/>
          <w:sz w:val="30"/>
          <w:szCs w:val="30"/>
          <w:rtl/>
          <w:lang w:bidi="he-IL"/>
        </w:rPr>
        <w:t>) אתנול (2%) חומר הקרשה (ג'לטין דגים), מים, מסמיך גליצרין.</w:t>
      </w:r>
    </w:p>
    <w:p w:rsidR="007A72C1" w:rsidRPr="007A72C1" w:rsidRDefault="007A72C1" w:rsidP="007A72C1">
      <w:pPr>
        <w:pStyle w:val="NormalWeb"/>
        <w:shd w:val="clear" w:color="auto" w:fill="FFFFFF"/>
        <w:bidi/>
        <w:spacing w:before="204" w:beforeAutospacing="0" w:after="204" w:afterAutospacing="0"/>
        <w:rPr>
          <w:rFonts w:ascii="David" w:hAnsi="David" w:cs="David"/>
          <w:color w:val="020644"/>
          <w:sz w:val="30"/>
          <w:szCs w:val="30"/>
          <w:rtl/>
        </w:rPr>
      </w:pPr>
      <w:r w:rsidRPr="007A72C1">
        <w:rPr>
          <w:rFonts w:ascii="David" w:hAnsi="David" w:cs="David"/>
          <w:color w:val="020644"/>
          <w:sz w:val="30"/>
          <w:szCs w:val="30"/>
          <w:rtl/>
          <w:lang w:bidi="he-IL"/>
        </w:rPr>
        <w:t>משקל נקי: 39 גרם.</w:t>
      </w:r>
    </w:p>
    <w:p w:rsidR="007A72C1" w:rsidRPr="007A72C1" w:rsidRDefault="007A72C1" w:rsidP="007A72C1">
      <w:pPr>
        <w:pStyle w:val="NormalWeb"/>
        <w:shd w:val="clear" w:color="auto" w:fill="FFFFFF"/>
        <w:bidi/>
        <w:spacing w:before="204" w:beforeAutospacing="0" w:after="204" w:afterAutospacing="0"/>
        <w:rPr>
          <w:rFonts w:ascii="David" w:hAnsi="David" w:cs="David"/>
          <w:color w:val="020644"/>
          <w:sz w:val="30"/>
          <w:szCs w:val="30"/>
          <w:rtl/>
        </w:rPr>
      </w:pPr>
      <w:r w:rsidRPr="007A72C1">
        <w:rPr>
          <w:rFonts w:ascii="David" w:hAnsi="David" w:cs="David"/>
          <w:color w:val="020644"/>
          <w:sz w:val="30"/>
          <w:szCs w:val="30"/>
          <w:rtl/>
          <w:lang w:bidi="he-IL"/>
        </w:rPr>
        <w:t>ערך קלורי לכמוסה פחות מ-5 קק"ל.</w:t>
      </w:r>
    </w:p>
    <w:p w:rsidR="007A72C1" w:rsidRPr="007A72C1" w:rsidRDefault="007A72C1" w:rsidP="007A72C1">
      <w:pPr>
        <w:pStyle w:val="NormalWeb"/>
        <w:shd w:val="clear" w:color="auto" w:fill="FFFFFF"/>
        <w:bidi/>
        <w:spacing w:before="204" w:beforeAutospacing="0" w:after="204" w:afterAutospacing="0"/>
        <w:rPr>
          <w:rFonts w:ascii="David" w:hAnsi="David" w:cs="David"/>
          <w:color w:val="020644"/>
          <w:sz w:val="30"/>
          <w:szCs w:val="30"/>
          <w:rtl/>
        </w:rPr>
      </w:pPr>
      <w:r w:rsidRPr="007A72C1">
        <w:rPr>
          <w:rFonts w:ascii="David" w:hAnsi="David" w:cs="David"/>
          <w:color w:val="020644"/>
          <w:sz w:val="30"/>
          <w:szCs w:val="30"/>
          <w:rtl/>
          <w:lang w:bidi="he-IL"/>
        </w:rPr>
        <w:t>הנחיות:</w:t>
      </w:r>
      <w:r w:rsidRPr="007A72C1">
        <w:rPr>
          <w:rFonts w:ascii="David" w:hAnsi="David" w:cs="David"/>
          <w:color w:val="020644"/>
          <w:sz w:val="30"/>
          <w:szCs w:val="30"/>
          <w:rtl/>
        </w:rPr>
        <w:br/>
      </w:r>
      <w:r w:rsidRPr="007A72C1">
        <w:rPr>
          <w:rFonts w:ascii="David" w:hAnsi="David" w:cs="David"/>
          <w:color w:val="020644"/>
          <w:sz w:val="30"/>
          <w:szCs w:val="30"/>
          <w:rtl/>
          <w:lang w:bidi="he-IL"/>
        </w:rPr>
        <w:t>שתי כמוסות בבוקר עם הארוחה.</w:t>
      </w:r>
    </w:p>
    <w:p w:rsidR="007A72C1" w:rsidRPr="007A72C1" w:rsidRDefault="007A72C1" w:rsidP="007A72C1">
      <w:pPr>
        <w:pStyle w:val="Heading2"/>
        <w:bidi/>
        <w:rPr>
          <w:rtl/>
        </w:rPr>
      </w:pPr>
      <w:bookmarkStart w:id="2" w:name="_GoBack"/>
      <w:r w:rsidRPr="007A72C1">
        <w:rPr>
          <w:rtl/>
        </w:rPr>
        <w:lastRenderedPageBreak/>
        <w:t>עמוד 6</w:t>
      </w:r>
    </w:p>
    <w:bookmarkEnd w:id="2"/>
    <w:p w:rsidR="007A72C1" w:rsidRPr="007A72C1" w:rsidRDefault="007A72C1" w:rsidP="007A72C1">
      <w:pPr>
        <w:shd w:val="clear" w:color="auto" w:fill="FFFFFF"/>
        <w:bidi/>
        <w:spacing w:before="204" w:line="240" w:lineRule="auto"/>
        <w:rPr>
          <w:rFonts w:ascii="David" w:eastAsia="Times New Roman" w:hAnsi="David" w:cs="David"/>
          <w:color w:val="020644"/>
          <w:sz w:val="30"/>
          <w:szCs w:val="30"/>
          <w:lang w:bidi="ar-SA"/>
        </w:rPr>
      </w:pPr>
      <w:r w:rsidRPr="007A72C1">
        <w:rPr>
          <w:rFonts w:ascii="David" w:eastAsia="Times New Roman" w:hAnsi="David" w:cs="David"/>
          <w:color w:val="020644"/>
          <w:sz w:val="30"/>
          <w:szCs w:val="30"/>
          <w:rtl/>
        </w:rPr>
        <w:t xml:space="preserve">חברת </w:t>
      </w:r>
      <w:proofErr w:type="spellStart"/>
      <w:r w:rsidRPr="007A72C1">
        <w:rPr>
          <w:rFonts w:ascii="David" w:eastAsia="Times New Roman" w:hAnsi="David" w:cs="David"/>
          <w:color w:val="020644"/>
          <w:sz w:val="30"/>
          <w:szCs w:val="30"/>
          <w:rtl/>
        </w:rPr>
        <w:t>גרנליקס</w:t>
      </w:r>
      <w:proofErr w:type="spellEnd"/>
      <w:r w:rsidRPr="007A72C1">
        <w:rPr>
          <w:rFonts w:ascii="David" w:eastAsia="Times New Roman" w:hAnsi="David" w:cs="David"/>
          <w:color w:val="020644"/>
          <w:sz w:val="30"/>
          <w:szCs w:val="30"/>
          <w:rtl/>
        </w:rPr>
        <w:t xml:space="preserve"> ממוקמת בפארק הביוטכנולוגי, מתחם הדסה עין כרם, ירושלים.</w:t>
      </w:r>
    </w:p>
    <w:p w:rsidR="007A72C1" w:rsidRPr="007A72C1" w:rsidRDefault="007A72C1" w:rsidP="007A72C1">
      <w:pPr>
        <w:shd w:val="clear" w:color="auto" w:fill="FFFFFF"/>
        <w:bidi/>
        <w:spacing w:before="204" w:after="204" w:line="240" w:lineRule="auto"/>
        <w:rPr>
          <w:rFonts w:ascii="David" w:eastAsia="Times New Roman" w:hAnsi="David" w:cs="David"/>
          <w:color w:val="020644"/>
          <w:sz w:val="30"/>
          <w:szCs w:val="30"/>
          <w:rtl/>
          <w:lang w:bidi="ar-SA"/>
        </w:rPr>
      </w:pPr>
      <w:r w:rsidRPr="007A72C1">
        <w:rPr>
          <w:rFonts w:ascii="David" w:eastAsia="Times New Roman" w:hAnsi="David" w:cs="David"/>
          <w:color w:val="020644"/>
          <w:sz w:val="30"/>
          <w:szCs w:val="30"/>
          <w:rtl/>
        </w:rPr>
        <w:t xml:space="preserve">תוכל לצור </w:t>
      </w:r>
      <w:proofErr w:type="spellStart"/>
      <w:r w:rsidRPr="007A72C1">
        <w:rPr>
          <w:rFonts w:ascii="David" w:eastAsia="Times New Roman" w:hAnsi="David" w:cs="David"/>
          <w:color w:val="020644"/>
          <w:sz w:val="30"/>
          <w:szCs w:val="30"/>
          <w:rtl/>
        </w:rPr>
        <w:t>איתנו</w:t>
      </w:r>
      <w:proofErr w:type="spellEnd"/>
      <w:r w:rsidRPr="007A72C1">
        <w:rPr>
          <w:rFonts w:ascii="David" w:eastAsia="Times New Roman" w:hAnsi="David" w:cs="David"/>
          <w:color w:val="020644"/>
          <w:sz w:val="30"/>
          <w:szCs w:val="30"/>
          <w:rtl/>
        </w:rPr>
        <w:t xml:space="preserve"> קשר באמצעות</w:t>
      </w:r>
    </w:p>
    <w:p w:rsidR="007A72C1" w:rsidRPr="007A72C1" w:rsidRDefault="007A72C1" w:rsidP="007A72C1">
      <w:pPr>
        <w:shd w:val="clear" w:color="auto" w:fill="FFFFFF"/>
        <w:bidi/>
        <w:spacing w:before="204" w:after="204" w:line="240" w:lineRule="auto"/>
        <w:rPr>
          <w:rFonts w:ascii="David" w:eastAsia="Times New Roman" w:hAnsi="David" w:cs="David"/>
          <w:color w:val="020644"/>
          <w:sz w:val="30"/>
          <w:szCs w:val="30"/>
          <w:rtl/>
          <w:lang w:bidi="ar-SA"/>
        </w:rPr>
      </w:pPr>
      <w:r w:rsidRPr="007A72C1">
        <w:rPr>
          <w:rFonts w:ascii="David" w:eastAsia="Times New Roman" w:hAnsi="David" w:cs="David"/>
          <w:color w:val="020644"/>
          <w:sz w:val="30"/>
          <w:szCs w:val="30"/>
          <w:rtl/>
        </w:rPr>
        <w:t xml:space="preserve">דואל: </w:t>
      </w:r>
      <w:r w:rsidRPr="007A72C1">
        <w:rPr>
          <w:rFonts w:ascii="David" w:eastAsia="Times New Roman" w:hAnsi="David" w:cs="David"/>
          <w:color w:val="020644"/>
          <w:sz w:val="30"/>
          <w:szCs w:val="30"/>
          <w:lang w:bidi="ar-SA"/>
        </w:rPr>
        <w:t>support at granalix.com</w:t>
      </w:r>
    </w:p>
    <w:p w:rsidR="007A72C1" w:rsidRPr="007A72C1" w:rsidRDefault="007A72C1" w:rsidP="007A72C1">
      <w:pPr>
        <w:shd w:val="clear" w:color="auto" w:fill="FFFFFF"/>
        <w:bidi/>
        <w:spacing w:before="204" w:after="204" w:line="240" w:lineRule="auto"/>
        <w:rPr>
          <w:rFonts w:ascii="David" w:eastAsia="Times New Roman" w:hAnsi="David" w:cs="David"/>
          <w:color w:val="020644"/>
          <w:sz w:val="30"/>
          <w:szCs w:val="30"/>
          <w:rtl/>
          <w:lang w:bidi="ar-SA"/>
        </w:rPr>
      </w:pPr>
      <w:r w:rsidRPr="007A72C1">
        <w:rPr>
          <w:rFonts w:ascii="David" w:eastAsia="Times New Roman" w:hAnsi="David" w:cs="David"/>
          <w:color w:val="020644"/>
          <w:sz w:val="30"/>
          <w:szCs w:val="30"/>
          <w:rtl/>
        </w:rPr>
        <w:t>טלפון:</w:t>
      </w:r>
      <w:r w:rsidRPr="007A72C1">
        <w:rPr>
          <w:rFonts w:ascii="David" w:eastAsia="Times New Roman" w:hAnsi="David" w:cs="David"/>
          <w:color w:val="020644"/>
          <w:sz w:val="30"/>
          <w:szCs w:val="30"/>
          <w:rtl/>
          <w:lang w:bidi="ar-SA"/>
        </w:rPr>
        <w:t> </w:t>
      </w:r>
      <w:r w:rsidRPr="007A72C1">
        <w:rPr>
          <w:rFonts w:ascii="David" w:eastAsia="Times New Roman" w:hAnsi="David" w:cs="David"/>
          <w:b/>
          <w:bCs/>
          <w:color w:val="020644"/>
          <w:sz w:val="30"/>
          <w:szCs w:val="30"/>
          <w:rtl/>
          <w:lang w:bidi="ar-SA"/>
        </w:rPr>
        <w:t>058-4466455</w:t>
      </w:r>
    </w:p>
    <w:p w:rsidR="007A72C1" w:rsidRPr="007A72C1" w:rsidRDefault="007A72C1" w:rsidP="007A72C1">
      <w:pPr>
        <w:shd w:val="clear" w:color="auto" w:fill="FFFFFF"/>
        <w:bidi/>
        <w:spacing w:before="204" w:line="240" w:lineRule="auto"/>
        <w:rPr>
          <w:rFonts w:ascii="David" w:eastAsia="Times New Roman" w:hAnsi="David" w:cs="David"/>
          <w:color w:val="020644"/>
          <w:sz w:val="30"/>
          <w:szCs w:val="30"/>
          <w:rtl/>
          <w:lang w:bidi="ar-SA"/>
        </w:rPr>
      </w:pPr>
      <w:r w:rsidRPr="007A72C1">
        <w:rPr>
          <w:rFonts w:ascii="David" w:eastAsia="Times New Roman" w:hAnsi="David" w:cs="David"/>
          <w:color w:val="020644"/>
          <w:sz w:val="30"/>
          <w:szCs w:val="30"/>
          <w:rtl/>
        </w:rPr>
        <w:t>או פשוט למלא את הטופס למטה.</w:t>
      </w:r>
    </w:p>
    <w:p w:rsidR="007A72C1" w:rsidRPr="007A72C1" w:rsidRDefault="007A72C1" w:rsidP="007A72C1">
      <w:pPr>
        <w:pBdr>
          <w:bottom w:val="single" w:sz="6" w:space="1" w:color="auto"/>
        </w:pBdr>
        <w:spacing w:after="0" w:line="240" w:lineRule="auto"/>
        <w:jc w:val="center"/>
        <w:rPr>
          <w:rFonts w:ascii="David" w:eastAsia="Times New Roman" w:hAnsi="David" w:cs="David"/>
          <w:vanish/>
          <w:sz w:val="16"/>
          <w:szCs w:val="16"/>
          <w:lang w:bidi="ar-SA"/>
        </w:rPr>
      </w:pPr>
      <w:r w:rsidRPr="007A72C1">
        <w:rPr>
          <w:rFonts w:ascii="David" w:eastAsia="Times New Roman" w:hAnsi="David" w:cs="David"/>
          <w:vanish/>
          <w:sz w:val="16"/>
          <w:szCs w:val="16"/>
          <w:lang w:bidi="ar-SA"/>
        </w:rPr>
        <w:t>Top of Form</w:t>
      </w:r>
    </w:p>
    <w:p w:rsidR="007A72C1" w:rsidRPr="007A72C1" w:rsidRDefault="007A72C1" w:rsidP="007A72C1">
      <w:pPr>
        <w:shd w:val="clear" w:color="auto" w:fill="FFFFFF"/>
        <w:bidi/>
        <w:spacing w:after="0" w:line="240" w:lineRule="auto"/>
        <w:jc w:val="center"/>
        <w:rPr>
          <w:rFonts w:ascii="David" w:eastAsia="Times New Roman" w:hAnsi="David" w:cs="David"/>
          <w:color w:val="020644"/>
          <w:sz w:val="30"/>
          <w:szCs w:val="30"/>
          <w:rtl/>
          <w:lang w:bidi="ar-SA"/>
        </w:rPr>
      </w:pPr>
    </w:p>
    <w:tbl>
      <w:tblPr>
        <w:bidiVisual/>
        <w:tblW w:w="900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9000"/>
      </w:tblGrid>
      <w:tr w:rsidR="007A72C1" w:rsidRPr="007A72C1" w:rsidTr="007A72C1">
        <w:trPr>
          <w:jc w:val="center"/>
        </w:trPr>
        <w:tc>
          <w:tcPr>
            <w:tcW w:w="1250" w:type="pct"/>
            <w:shd w:val="clear" w:color="auto" w:fill="FFFFFF"/>
            <w:noWrap/>
            <w:hideMark/>
          </w:tcPr>
          <w:p w:rsidR="007A72C1" w:rsidRPr="007A72C1" w:rsidRDefault="007A72C1" w:rsidP="007A72C1">
            <w:pPr>
              <w:bidi/>
              <w:spacing w:after="0" w:line="240" w:lineRule="auto"/>
              <w:rPr>
                <w:rFonts w:ascii="David" w:eastAsia="Times New Roman" w:hAnsi="David" w:cs="David"/>
                <w:color w:val="002064"/>
                <w:sz w:val="30"/>
                <w:szCs w:val="30"/>
                <w:rtl/>
                <w:lang w:bidi="ar-SA"/>
              </w:rPr>
            </w:pPr>
            <w:r w:rsidRPr="007A72C1">
              <w:rPr>
                <w:rFonts w:ascii="David" w:eastAsia="Times New Roman" w:hAnsi="David" w:cs="David"/>
                <w:color w:val="002064"/>
                <w:sz w:val="30"/>
                <w:szCs w:val="30"/>
                <w:rtl/>
              </w:rPr>
              <w:t>שם פרטי *   </w:t>
            </w:r>
            <w:r w:rsidRPr="007A72C1">
              <w:rPr>
                <w:rFonts w:ascii="David" w:eastAsia="Times New Roman" w:hAnsi="David" w:cs="David"/>
                <w:color w:val="002064"/>
                <w:sz w:val="30"/>
                <w:szCs w:val="30"/>
                <w:rtl/>
                <w:lang w:bidi="ar-SA"/>
              </w:rPr>
              <w:br/>
            </w:r>
            <w:r w:rsidRPr="007A72C1">
              <w:rPr>
                <w:rFonts w:ascii="David" w:eastAsia="Times New Roman" w:hAnsi="David" w:cs="David"/>
                <w:color w:val="002064"/>
                <w:sz w:val="30"/>
                <w:szCs w:val="30"/>
                <w:rtl/>
                <w:lang w:bidi="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in;height:18pt" o:ole="">
                  <v:imagedata r:id="rId8" o:title=""/>
                </v:shape>
                <w:control r:id="rId9" w:name="DefaultOcxName" w:shapeid="_x0000_i1066"/>
              </w:object>
            </w:r>
          </w:p>
        </w:tc>
      </w:tr>
      <w:tr w:rsidR="007A72C1" w:rsidRPr="007A72C1" w:rsidTr="007A72C1">
        <w:trPr>
          <w:jc w:val="center"/>
        </w:trPr>
        <w:tc>
          <w:tcPr>
            <w:tcW w:w="1250" w:type="pct"/>
            <w:shd w:val="clear" w:color="auto" w:fill="FFFFFF"/>
            <w:noWrap/>
            <w:hideMark/>
          </w:tcPr>
          <w:p w:rsidR="007A72C1" w:rsidRPr="007A72C1" w:rsidRDefault="007A72C1" w:rsidP="007A72C1">
            <w:pPr>
              <w:bidi/>
              <w:spacing w:after="0" w:line="240" w:lineRule="auto"/>
              <w:rPr>
                <w:rFonts w:ascii="David" w:eastAsia="Times New Roman" w:hAnsi="David" w:cs="David"/>
                <w:color w:val="002064"/>
                <w:sz w:val="30"/>
                <w:szCs w:val="30"/>
                <w:rtl/>
                <w:lang w:bidi="ar-SA"/>
              </w:rPr>
            </w:pPr>
            <w:r w:rsidRPr="007A72C1">
              <w:rPr>
                <w:rFonts w:ascii="David" w:eastAsia="Times New Roman" w:hAnsi="David" w:cs="David"/>
                <w:color w:val="002064"/>
                <w:sz w:val="30"/>
                <w:szCs w:val="30"/>
                <w:rtl/>
              </w:rPr>
              <w:t>שם משפחה *   </w:t>
            </w:r>
            <w:r w:rsidRPr="007A72C1">
              <w:rPr>
                <w:rFonts w:ascii="David" w:eastAsia="Times New Roman" w:hAnsi="David" w:cs="David"/>
                <w:color w:val="002064"/>
                <w:sz w:val="30"/>
                <w:szCs w:val="30"/>
                <w:rtl/>
                <w:lang w:bidi="ar-SA"/>
              </w:rPr>
              <w:br/>
            </w:r>
            <w:r w:rsidRPr="007A72C1">
              <w:rPr>
                <w:rFonts w:ascii="David" w:eastAsia="Times New Roman" w:hAnsi="David" w:cs="David"/>
                <w:color w:val="002064"/>
                <w:sz w:val="30"/>
                <w:szCs w:val="30"/>
                <w:rtl/>
                <w:lang w:bidi="ar-SA"/>
              </w:rPr>
              <w:object w:dxaOrig="225" w:dyaOrig="225">
                <v:shape id="_x0000_i1065" type="#_x0000_t75" style="width:1in;height:18pt" o:ole="">
                  <v:imagedata r:id="rId8" o:title=""/>
                </v:shape>
                <w:control r:id="rId10" w:name="DefaultOcxName1" w:shapeid="_x0000_i1065"/>
              </w:object>
            </w:r>
          </w:p>
        </w:tc>
      </w:tr>
      <w:tr w:rsidR="007A72C1" w:rsidRPr="007A72C1" w:rsidTr="007A72C1">
        <w:trPr>
          <w:jc w:val="center"/>
        </w:trPr>
        <w:tc>
          <w:tcPr>
            <w:tcW w:w="1250" w:type="pct"/>
            <w:shd w:val="clear" w:color="auto" w:fill="FFFFFF"/>
            <w:noWrap/>
            <w:hideMark/>
          </w:tcPr>
          <w:p w:rsidR="007A72C1" w:rsidRPr="007A72C1" w:rsidRDefault="007A72C1" w:rsidP="007A72C1">
            <w:pPr>
              <w:bidi/>
              <w:spacing w:after="0" w:line="240" w:lineRule="auto"/>
              <w:rPr>
                <w:rFonts w:ascii="David" w:eastAsia="Times New Roman" w:hAnsi="David" w:cs="David"/>
                <w:color w:val="002064"/>
                <w:sz w:val="30"/>
                <w:szCs w:val="30"/>
                <w:rtl/>
                <w:lang w:bidi="ar-SA"/>
              </w:rPr>
            </w:pPr>
            <w:r w:rsidRPr="007A72C1">
              <w:rPr>
                <w:rFonts w:ascii="David" w:eastAsia="Times New Roman" w:hAnsi="David" w:cs="David"/>
                <w:color w:val="002064"/>
                <w:sz w:val="30"/>
                <w:szCs w:val="30"/>
                <w:rtl/>
              </w:rPr>
              <w:t>טלפון  </w:t>
            </w:r>
            <w:r w:rsidRPr="007A72C1">
              <w:rPr>
                <w:rFonts w:ascii="David" w:eastAsia="Times New Roman" w:hAnsi="David" w:cs="David"/>
                <w:color w:val="002064"/>
                <w:sz w:val="30"/>
                <w:szCs w:val="30"/>
                <w:rtl/>
                <w:lang w:bidi="ar-SA"/>
              </w:rPr>
              <w:br/>
            </w:r>
            <w:r w:rsidRPr="007A72C1">
              <w:rPr>
                <w:rFonts w:ascii="David" w:eastAsia="Times New Roman" w:hAnsi="David" w:cs="David"/>
                <w:color w:val="002064"/>
                <w:sz w:val="30"/>
                <w:szCs w:val="30"/>
                <w:rtl/>
                <w:lang w:bidi="ar-SA"/>
              </w:rPr>
              <w:object w:dxaOrig="225" w:dyaOrig="225">
                <v:shape id="_x0000_i1064" type="#_x0000_t75" style="width:1in;height:18pt" o:ole="">
                  <v:imagedata r:id="rId8" o:title=""/>
                </v:shape>
                <w:control r:id="rId11" w:name="DefaultOcxName2" w:shapeid="_x0000_i1064"/>
              </w:object>
            </w:r>
          </w:p>
        </w:tc>
      </w:tr>
      <w:tr w:rsidR="007A72C1" w:rsidRPr="007A72C1" w:rsidTr="007A72C1">
        <w:trPr>
          <w:jc w:val="center"/>
        </w:trPr>
        <w:tc>
          <w:tcPr>
            <w:tcW w:w="1250" w:type="pct"/>
            <w:shd w:val="clear" w:color="auto" w:fill="FFFFFF"/>
            <w:noWrap/>
            <w:hideMark/>
          </w:tcPr>
          <w:p w:rsidR="007A72C1" w:rsidRPr="007A72C1" w:rsidRDefault="007A72C1" w:rsidP="007A72C1">
            <w:pPr>
              <w:bidi/>
              <w:spacing w:after="0" w:line="240" w:lineRule="auto"/>
              <w:rPr>
                <w:rFonts w:ascii="David" w:eastAsia="Times New Roman" w:hAnsi="David" w:cs="David"/>
                <w:color w:val="002064"/>
                <w:sz w:val="30"/>
                <w:szCs w:val="30"/>
                <w:rtl/>
                <w:lang w:bidi="ar-SA"/>
              </w:rPr>
            </w:pPr>
            <w:r w:rsidRPr="007A72C1">
              <w:rPr>
                <w:rFonts w:ascii="David" w:eastAsia="Times New Roman" w:hAnsi="David" w:cs="David"/>
                <w:color w:val="002064"/>
                <w:sz w:val="30"/>
                <w:szCs w:val="30"/>
                <w:rtl/>
              </w:rPr>
              <w:t>דוא"ל *  </w:t>
            </w:r>
            <w:r w:rsidRPr="007A72C1">
              <w:rPr>
                <w:rFonts w:ascii="David" w:eastAsia="Times New Roman" w:hAnsi="David" w:cs="David"/>
                <w:color w:val="002064"/>
                <w:sz w:val="30"/>
                <w:szCs w:val="30"/>
                <w:rtl/>
                <w:lang w:bidi="ar-SA"/>
              </w:rPr>
              <w:br/>
            </w:r>
            <w:r w:rsidRPr="007A72C1">
              <w:rPr>
                <w:rFonts w:ascii="David" w:eastAsia="Times New Roman" w:hAnsi="David" w:cs="David"/>
                <w:color w:val="002064"/>
                <w:sz w:val="30"/>
                <w:szCs w:val="30"/>
                <w:rtl/>
                <w:lang w:bidi="ar-SA"/>
              </w:rPr>
              <w:object w:dxaOrig="225" w:dyaOrig="225">
                <v:shape id="_x0000_i1063" type="#_x0000_t75" style="width:1in;height:18pt" o:ole="">
                  <v:imagedata r:id="rId8" o:title=""/>
                </v:shape>
                <w:control r:id="rId12" w:name="DefaultOcxName3" w:shapeid="_x0000_i1063"/>
              </w:object>
            </w:r>
          </w:p>
        </w:tc>
      </w:tr>
      <w:tr w:rsidR="007A72C1" w:rsidRPr="007A72C1" w:rsidTr="007A72C1">
        <w:trPr>
          <w:jc w:val="center"/>
        </w:trPr>
        <w:tc>
          <w:tcPr>
            <w:tcW w:w="1250" w:type="pct"/>
            <w:shd w:val="clear" w:color="auto" w:fill="FFFFFF"/>
            <w:noWrap/>
            <w:hideMark/>
          </w:tcPr>
          <w:p w:rsidR="007A72C1" w:rsidRPr="007A72C1" w:rsidRDefault="007A72C1" w:rsidP="007A72C1">
            <w:pPr>
              <w:bidi/>
              <w:spacing w:after="0" w:line="240" w:lineRule="auto"/>
              <w:rPr>
                <w:rFonts w:ascii="David" w:eastAsia="Times New Roman" w:hAnsi="David" w:cs="David"/>
                <w:color w:val="002064"/>
                <w:sz w:val="30"/>
                <w:szCs w:val="30"/>
                <w:rtl/>
                <w:lang w:bidi="ar-SA"/>
              </w:rPr>
            </w:pPr>
            <w:r w:rsidRPr="007A72C1">
              <w:rPr>
                <w:rFonts w:ascii="David" w:eastAsia="Times New Roman" w:hAnsi="David" w:cs="David"/>
                <w:color w:val="002064"/>
                <w:sz w:val="30"/>
                <w:szCs w:val="30"/>
                <w:rtl/>
              </w:rPr>
              <w:t>נושא *  </w:t>
            </w:r>
            <w:r w:rsidRPr="007A72C1">
              <w:rPr>
                <w:rFonts w:ascii="David" w:eastAsia="Times New Roman" w:hAnsi="David" w:cs="David"/>
                <w:color w:val="002064"/>
                <w:sz w:val="30"/>
                <w:szCs w:val="30"/>
                <w:rtl/>
                <w:lang w:bidi="ar-SA"/>
              </w:rPr>
              <w:br/>
            </w:r>
            <w:r w:rsidRPr="007A72C1">
              <w:rPr>
                <w:rFonts w:ascii="David" w:eastAsia="Times New Roman" w:hAnsi="David" w:cs="David"/>
                <w:color w:val="002064"/>
                <w:sz w:val="30"/>
                <w:szCs w:val="30"/>
                <w:rtl/>
                <w:lang w:bidi="ar-SA"/>
              </w:rPr>
              <w:object w:dxaOrig="225" w:dyaOrig="225">
                <v:shape id="_x0000_i1062" type="#_x0000_t75" style="width:1in;height:18pt" o:ole="">
                  <v:imagedata r:id="rId8" o:title=""/>
                </v:shape>
                <w:control r:id="rId13" w:name="DefaultOcxName4" w:shapeid="_x0000_i1062"/>
              </w:object>
            </w:r>
          </w:p>
        </w:tc>
      </w:tr>
      <w:tr w:rsidR="007A72C1" w:rsidRPr="007A72C1" w:rsidTr="007A72C1">
        <w:trPr>
          <w:jc w:val="center"/>
        </w:trPr>
        <w:tc>
          <w:tcPr>
            <w:tcW w:w="1250" w:type="pct"/>
            <w:shd w:val="clear" w:color="auto" w:fill="FFFFFF"/>
            <w:noWrap/>
            <w:hideMark/>
          </w:tcPr>
          <w:p w:rsidR="007A72C1" w:rsidRPr="007A72C1" w:rsidRDefault="007A72C1" w:rsidP="007A72C1">
            <w:pPr>
              <w:bidi/>
              <w:spacing w:after="0" w:line="240" w:lineRule="auto"/>
              <w:rPr>
                <w:rFonts w:ascii="David" w:eastAsia="Times New Roman" w:hAnsi="David" w:cs="David"/>
                <w:color w:val="002064"/>
                <w:sz w:val="30"/>
                <w:szCs w:val="30"/>
                <w:rtl/>
                <w:lang w:bidi="ar-SA"/>
              </w:rPr>
            </w:pPr>
            <w:r w:rsidRPr="007A72C1">
              <w:rPr>
                <w:rFonts w:ascii="David" w:eastAsia="Times New Roman" w:hAnsi="David" w:cs="David"/>
                <w:color w:val="002064"/>
                <w:sz w:val="30"/>
                <w:szCs w:val="30"/>
                <w:rtl/>
              </w:rPr>
              <w:t>הודעה *   </w:t>
            </w:r>
          </w:p>
        </w:tc>
      </w:tr>
    </w:tbl>
    <w:p w:rsidR="007A72C1" w:rsidRPr="007A72C1" w:rsidRDefault="007A72C1" w:rsidP="007A72C1">
      <w:pPr>
        <w:pBdr>
          <w:top w:val="single" w:sz="6" w:space="1" w:color="auto"/>
        </w:pBdr>
        <w:spacing w:after="0" w:line="240" w:lineRule="auto"/>
        <w:jc w:val="center"/>
        <w:rPr>
          <w:rFonts w:ascii="David" w:eastAsia="Times New Roman" w:hAnsi="David" w:cs="David"/>
          <w:vanish/>
          <w:sz w:val="16"/>
          <w:szCs w:val="16"/>
          <w:lang w:bidi="ar-SA"/>
        </w:rPr>
      </w:pPr>
      <w:r w:rsidRPr="007A72C1">
        <w:rPr>
          <w:rFonts w:ascii="David" w:eastAsia="Times New Roman" w:hAnsi="David" w:cs="David"/>
          <w:vanish/>
          <w:sz w:val="16"/>
          <w:szCs w:val="16"/>
          <w:lang w:bidi="ar-SA"/>
        </w:rPr>
        <w:t>Bottom of Form</w:t>
      </w:r>
    </w:p>
    <w:p w:rsidR="007A72C1" w:rsidRPr="007A72C1" w:rsidRDefault="007A72C1" w:rsidP="007A72C1">
      <w:pPr>
        <w:bidi/>
        <w:rPr>
          <w:rFonts w:ascii="David" w:hAnsi="David" w:cs="David"/>
        </w:rPr>
      </w:pPr>
    </w:p>
    <w:sectPr w:rsidR="007A72C1" w:rsidRPr="007A7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04AD9"/>
    <w:multiLevelType w:val="multilevel"/>
    <w:tmpl w:val="5A42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670CA7"/>
    <w:multiLevelType w:val="multilevel"/>
    <w:tmpl w:val="203E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C1"/>
    <w:rsid w:val="004E083B"/>
    <w:rsid w:val="00510974"/>
    <w:rsid w:val="007A72C1"/>
    <w:rsid w:val="007E10EC"/>
    <w:rsid w:val="00B43AA9"/>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0D05"/>
  <w15:chartTrackingRefBased/>
  <w15:docId w15:val="{858CE5BA-CFF1-45DC-A93D-C71F01C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bidi="he-IL"/>
    </w:rPr>
  </w:style>
  <w:style w:type="paragraph" w:styleId="Heading1">
    <w:name w:val="heading 1"/>
    <w:basedOn w:val="Normal"/>
    <w:link w:val="Heading1Char"/>
    <w:uiPriority w:val="9"/>
    <w:qFormat/>
    <w:rsid w:val="007A72C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7A72C1"/>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2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72C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A72C1"/>
  </w:style>
  <w:style w:type="paragraph" w:styleId="z-TopofForm">
    <w:name w:val="HTML Top of Form"/>
    <w:basedOn w:val="Normal"/>
    <w:next w:val="Normal"/>
    <w:link w:val="z-TopofFormChar"/>
    <w:hidden/>
    <w:uiPriority w:val="99"/>
    <w:semiHidden/>
    <w:unhideWhenUsed/>
    <w:rsid w:val="007A72C1"/>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7A72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72C1"/>
    <w:pPr>
      <w:pBdr>
        <w:top w:val="single" w:sz="6" w:space="1" w:color="auto"/>
      </w:pBdr>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7A72C1"/>
    <w:rPr>
      <w:rFonts w:ascii="Arial" w:eastAsia="Times New Roman" w:hAnsi="Arial" w:cs="Arial"/>
      <w:vanish/>
      <w:sz w:val="16"/>
      <w:szCs w:val="16"/>
    </w:rPr>
  </w:style>
  <w:style w:type="paragraph" w:styleId="NormalWeb">
    <w:name w:val="Normal (Web)"/>
    <w:basedOn w:val="Normal"/>
    <w:uiPriority w:val="99"/>
    <w:semiHidden/>
    <w:unhideWhenUsed/>
    <w:rsid w:val="007A72C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7A72C1"/>
    <w:rPr>
      <w:b/>
      <w:bCs/>
    </w:rPr>
  </w:style>
  <w:style w:type="character" w:styleId="Hyperlink">
    <w:name w:val="Hyperlink"/>
    <w:basedOn w:val="DefaultParagraphFont"/>
    <w:uiPriority w:val="99"/>
    <w:semiHidden/>
    <w:unhideWhenUsed/>
    <w:rsid w:val="007A72C1"/>
    <w:rPr>
      <w:color w:val="0000FF"/>
      <w:u w:val="single"/>
    </w:rPr>
  </w:style>
  <w:style w:type="paragraph" w:customStyle="1" w:styleId="price">
    <w:name w:val="price"/>
    <w:basedOn w:val="Normal"/>
    <w:rsid w:val="007A72C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woocommerce-price-amount">
    <w:name w:val="woocommerce-price-amount"/>
    <w:basedOn w:val="DefaultParagraphFont"/>
    <w:rsid w:val="007A72C1"/>
  </w:style>
  <w:style w:type="character" w:customStyle="1" w:styleId="woocommerce-price-currencysymbol">
    <w:name w:val="woocommerce-price-currencysymbol"/>
    <w:basedOn w:val="DefaultParagraphFont"/>
    <w:rsid w:val="007A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05283">
      <w:bodyDiv w:val="1"/>
      <w:marLeft w:val="0"/>
      <w:marRight w:val="0"/>
      <w:marTop w:val="0"/>
      <w:marBottom w:val="0"/>
      <w:divBdr>
        <w:top w:val="none" w:sz="0" w:space="0" w:color="auto"/>
        <w:left w:val="none" w:sz="0" w:space="0" w:color="auto"/>
        <w:bottom w:val="none" w:sz="0" w:space="0" w:color="auto"/>
        <w:right w:val="none" w:sz="0" w:space="0" w:color="auto"/>
      </w:divBdr>
      <w:divsChild>
        <w:div w:id="1045564020">
          <w:marLeft w:val="0"/>
          <w:marRight w:val="0"/>
          <w:marTop w:val="0"/>
          <w:marBottom w:val="0"/>
          <w:divBdr>
            <w:top w:val="none" w:sz="0" w:space="0" w:color="auto"/>
            <w:left w:val="none" w:sz="0" w:space="0" w:color="auto"/>
            <w:bottom w:val="none" w:sz="0" w:space="0" w:color="1E73BE"/>
            <w:right w:val="none" w:sz="0" w:space="0" w:color="auto"/>
          </w:divBdr>
          <w:divsChild>
            <w:div w:id="2096853912">
              <w:marLeft w:val="0"/>
              <w:marRight w:val="0"/>
              <w:marTop w:val="0"/>
              <w:marBottom w:val="0"/>
              <w:divBdr>
                <w:top w:val="single" w:sz="6" w:space="0" w:color="auto"/>
                <w:left w:val="single" w:sz="6" w:space="0" w:color="auto"/>
                <w:bottom w:val="single" w:sz="6" w:space="0" w:color="auto"/>
                <w:right w:val="single" w:sz="6" w:space="0" w:color="auto"/>
              </w:divBdr>
              <w:divsChild>
                <w:div w:id="1746952123">
                  <w:marLeft w:val="0"/>
                  <w:marRight w:val="0"/>
                  <w:marTop w:val="0"/>
                  <w:marBottom w:val="0"/>
                  <w:divBdr>
                    <w:top w:val="none" w:sz="0" w:space="0" w:color="auto"/>
                    <w:left w:val="none" w:sz="0" w:space="0" w:color="auto"/>
                    <w:bottom w:val="none" w:sz="0" w:space="0" w:color="auto"/>
                    <w:right w:val="none" w:sz="0" w:space="0" w:color="auto"/>
                  </w:divBdr>
                  <w:divsChild>
                    <w:div w:id="945120446">
                      <w:marLeft w:val="0"/>
                      <w:marRight w:val="0"/>
                      <w:marTop w:val="0"/>
                      <w:marBottom w:val="0"/>
                      <w:divBdr>
                        <w:top w:val="none" w:sz="0" w:space="0" w:color="auto"/>
                        <w:left w:val="none" w:sz="0" w:space="0" w:color="auto"/>
                        <w:bottom w:val="none" w:sz="0" w:space="0" w:color="auto"/>
                        <w:right w:val="none" w:sz="0" w:space="0" w:color="auto"/>
                      </w:divBdr>
                    </w:div>
                  </w:divsChild>
                </w:div>
                <w:div w:id="1249579219">
                  <w:marLeft w:val="0"/>
                  <w:marRight w:val="0"/>
                  <w:marTop w:val="0"/>
                  <w:marBottom w:val="0"/>
                  <w:divBdr>
                    <w:top w:val="none" w:sz="0" w:space="0" w:color="auto"/>
                    <w:left w:val="none" w:sz="0" w:space="0" w:color="auto"/>
                    <w:bottom w:val="none" w:sz="0" w:space="0" w:color="auto"/>
                    <w:right w:val="none" w:sz="0" w:space="0" w:color="auto"/>
                  </w:divBdr>
                  <w:divsChild>
                    <w:div w:id="743917932">
                      <w:marLeft w:val="0"/>
                      <w:marRight w:val="0"/>
                      <w:marTop w:val="0"/>
                      <w:marBottom w:val="0"/>
                      <w:divBdr>
                        <w:top w:val="single" w:sz="6" w:space="11" w:color="1E73BE"/>
                        <w:left w:val="none" w:sz="0" w:space="0" w:color="auto"/>
                        <w:bottom w:val="none" w:sz="0" w:space="0" w:color="auto"/>
                        <w:right w:val="none" w:sz="0" w:space="0" w:color="auto"/>
                      </w:divBdr>
                    </w:div>
                  </w:divsChild>
                </w:div>
              </w:divsChild>
            </w:div>
          </w:divsChild>
        </w:div>
      </w:divsChild>
    </w:div>
    <w:div w:id="990138575">
      <w:bodyDiv w:val="1"/>
      <w:marLeft w:val="0"/>
      <w:marRight w:val="0"/>
      <w:marTop w:val="0"/>
      <w:marBottom w:val="0"/>
      <w:divBdr>
        <w:top w:val="none" w:sz="0" w:space="0" w:color="auto"/>
        <w:left w:val="none" w:sz="0" w:space="0" w:color="auto"/>
        <w:bottom w:val="none" w:sz="0" w:space="0" w:color="auto"/>
        <w:right w:val="none" w:sz="0" w:space="0" w:color="auto"/>
      </w:divBdr>
      <w:divsChild>
        <w:div w:id="597982599">
          <w:marLeft w:val="0"/>
          <w:marRight w:val="0"/>
          <w:marTop w:val="0"/>
          <w:marBottom w:val="0"/>
          <w:divBdr>
            <w:top w:val="none" w:sz="0" w:space="0" w:color="auto"/>
            <w:left w:val="none" w:sz="0" w:space="0" w:color="auto"/>
            <w:bottom w:val="none" w:sz="0" w:space="0" w:color="auto"/>
            <w:right w:val="none" w:sz="0" w:space="0" w:color="auto"/>
          </w:divBdr>
          <w:divsChild>
            <w:div w:id="142358189">
              <w:marLeft w:val="-225"/>
              <w:marRight w:val="-225"/>
              <w:marTop w:val="0"/>
              <w:marBottom w:val="0"/>
              <w:divBdr>
                <w:top w:val="none" w:sz="0" w:space="0" w:color="auto"/>
                <w:left w:val="none" w:sz="0" w:space="0" w:color="auto"/>
                <w:bottom w:val="none" w:sz="0" w:space="0" w:color="auto"/>
                <w:right w:val="none" w:sz="0" w:space="0" w:color="auto"/>
              </w:divBdr>
              <w:divsChild>
                <w:div w:id="1220901820">
                  <w:marLeft w:val="0"/>
                  <w:marRight w:val="0"/>
                  <w:marTop w:val="0"/>
                  <w:marBottom w:val="0"/>
                  <w:divBdr>
                    <w:top w:val="none" w:sz="0" w:space="0" w:color="auto"/>
                    <w:left w:val="none" w:sz="0" w:space="0" w:color="auto"/>
                    <w:bottom w:val="none" w:sz="0" w:space="0" w:color="auto"/>
                    <w:right w:val="none" w:sz="0" w:space="0" w:color="auto"/>
                  </w:divBdr>
                  <w:divsChild>
                    <w:div w:id="101534370">
                      <w:marLeft w:val="0"/>
                      <w:marRight w:val="0"/>
                      <w:marTop w:val="0"/>
                      <w:marBottom w:val="0"/>
                      <w:divBdr>
                        <w:top w:val="none" w:sz="0" w:space="0" w:color="auto"/>
                        <w:left w:val="none" w:sz="0" w:space="0" w:color="auto"/>
                        <w:bottom w:val="none" w:sz="0" w:space="0" w:color="auto"/>
                        <w:right w:val="none" w:sz="0" w:space="0" w:color="auto"/>
                      </w:divBdr>
                      <w:divsChild>
                        <w:div w:id="836308106">
                          <w:marLeft w:val="0"/>
                          <w:marRight w:val="0"/>
                          <w:marTop w:val="0"/>
                          <w:marBottom w:val="0"/>
                          <w:divBdr>
                            <w:top w:val="none" w:sz="0" w:space="0" w:color="auto"/>
                            <w:left w:val="none" w:sz="0" w:space="0" w:color="auto"/>
                            <w:bottom w:val="none" w:sz="0" w:space="0" w:color="auto"/>
                            <w:right w:val="none" w:sz="0" w:space="0" w:color="auto"/>
                          </w:divBdr>
                          <w:divsChild>
                            <w:div w:id="573899194">
                              <w:marLeft w:val="0"/>
                              <w:marRight w:val="0"/>
                              <w:marTop w:val="0"/>
                              <w:marBottom w:val="525"/>
                              <w:divBdr>
                                <w:top w:val="none" w:sz="0" w:space="0" w:color="auto"/>
                                <w:left w:val="none" w:sz="0" w:space="0" w:color="auto"/>
                                <w:bottom w:val="none" w:sz="0" w:space="0" w:color="auto"/>
                                <w:right w:val="none" w:sz="0" w:space="0" w:color="auto"/>
                              </w:divBdr>
                              <w:divsChild>
                                <w:div w:id="320696065">
                                  <w:marLeft w:val="0"/>
                                  <w:marRight w:val="0"/>
                                  <w:marTop w:val="0"/>
                                  <w:marBottom w:val="0"/>
                                  <w:divBdr>
                                    <w:top w:val="none" w:sz="0" w:space="0" w:color="auto"/>
                                    <w:left w:val="none" w:sz="0" w:space="0" w:color="auto"/>
                                    <w:bottom w:val="none" w:sz="0" w:space="0" w:color="auto"/>
                                    <w:right w:val="none" w:sz="0" w:space="0" w:color="auto"/>
                                  </w:divBdr>
                                  <w:divsChild>
                                    <w:div w:id="8558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444850">
          <w:marLeft w:val="0"/>
          <w:marRight w:val="0"/>
          <w:marTop w:val="0"/>
          <w:marBottom w:val="0"/>
          <w:divBdr>
            <w:top w:val="none" w:sz="0" w:space="0" w:color="auto"/>
            <w:left w:val="none" w:sz="0" w:space="0" w:color="auto"/>
            <w:bottom w:val="none" w:sz="0" w:space="0" w:color="auto"/>
            <w:right w:val="none" w:sz="0" w:space="0" w:color="auto"/>
          </w:divBdr>
          <w:divsChild>
            <w:div w:id="1902211969">
              <w:marLeft w:val="-225"/>
              <w:marRight w:val="-225"/>
              <w:marTop w:val="0"/>
              <w:marBottom w:val="0"/>
              <w:divBdr>
                <w:top w:val="none" w:sz="0" w:space="0" w:color="auto"/>
                <w:left w:val="none" w:sz="0" w:space="0" w:color="auto"/>
                <w:bottom w:val="none" w:sz="0" w:space="0" w:color="auto"/>
                <w:right w:val="none" w:sz="0" w:space="0" w:color="auto"/>
              </w:divBdr>
              <w:divsChild>
                <w:div w:id="574705048">
                  <w:marLeft w:val="0"/>
                  <w:marRight w:val="0"/>
                  <w:marTop w:val="0"/>
                  <w:marBottom w:val="0"/>
                  <w:divBdr>
                    <w:top w:val="none" w:sz="0" w:space="0" w:color="auto"/>
                    <w:left w:val="none" w:sz="0" w:space="0" w:color="auto"/>
                    <w:bottom w:val="none" w:sz="0" w:space="0" w:color="auto"/>
                    <w:right w:val="none" w:sz="0" w:space="0" w:color="auto"/>
                  </w:divBdr>
                  <w:divsChild>
                    <w:div w:id="888804935">
                      <w:marLeft w:val="0"/>
                      <w:marRight w:val="0"/>
                      <w:marTop w:val="0"/>
                      <w:marBottom w:val="0"/>
                      <w:divBdr>
                        <w:top w:val="none" w:sz="0" w:space="0" w:color="auto"/>
                        <w:left w:val="none" w:sz="0" w:space="0" w:color="auto"/>
                        <w:bottom w:val="none" w:sz="0" w:space="0" w:color="auto"/>
                        <w:right w:val="none" w:sz="0" w:space="0" w:color="auto"/>
                      </w:divBdr>
                      <w:divsChild>
                        <w:div w:id="1623074743">
                          <w:marLeft w:val="0"/>
                          <w:marRight w:val="0"/>
                          <w:marTop w:val="0"/>
                          <w:marBottom w:val="0"/>
                          <w:divBdr>
                            <w:top w:val="none" w:sz="0" w:space="0" w:color="auto"/>
                            <w:left w:val="none" w:sz="0" w:space="0" w:color="auto"/>
                            <w:bottom w:val="none" w:sz="0" w:space="0" w:color="auto"/>
                            <w:right w:val="none" w:sz="0" w:space="0" w:color="auto"/>
                          </w:divBdr>
                          <w:divsChild>
                            <w:div w:id="1154837390">
                              <w:marLeft w:val="0"/>
                              <w:marRight w:val="0"/>
                              <w:marTop w:val="0"/>
                              <w:marBottom w:val="0"/>
                              <w:divBdr>
                                <w:top w:val="none" w:sz="0" w:space="0" w:color="auto"/>
                                <w:left w:val="none" w:sz="0" w:space="0" w:color="auto"/>
                                <w:bottom w:val="none" w:sz="0" w:space="0" w:color="auto"/>
                                <w:right w:val="none" w:sz="0" w:space="0" w:color="auto"/>
                              </w:divBdr>
                              <w:divsChild>
                                <w:div w:id="15655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10826">
                  <w:marLeft w:val="0"/>
                  <w:marRight w:val="0"/>
                  <w:marTop w:val="0"/>
                  <w:marBottom w:val="0"/>
                  <w:divBdr>
                    <w:top w:val="none" w:sz="0" w:space="0" w:color="auto"/>
                    <w:left w:val="none" w:sz="0" w:space="0" w:color="auto"/>
                    <w:bottom w:val="none" w:sz="0" w:space="0" w:color="auto"/>
                    <w:right w:val="none" w:sz="0" w:space="0" w:color="auto"/>
                  </w:divBdr>
                  <w:divsChild>
                    <w:div w:id="599340506">
                      <w:marLeft w:val="0"/>
                      <w:marRight w:val="0"/>
                      <w:marTop w:val="0"/>
                      <w:marBottom w:val="0"/>
                      <w:divBdr>
                        <w:top w:val="none" w:sz="0" w:space="0" w:color="auto"/>
                        <w:left w:val="none" w:sz="0" w:space="0" w:color="auto"/>
                        <w:bottom w:val="none" w:sz="0" w:space="0" w:color="auto"/>
                        <w:right w:val="none" w:sz="0" w:space="0" w:color="auto"/>
                      </w:divBdr>
                      <w:divsChild>
                        <w:div w:id="104616389">
                          <w:marLeft w:val="0"/>
                          <w:marRight w:val="0"/>
                          <w:marTop w:val="0"/>
                          <w:marBottom w:val="0"/>
                          <w:divBdr>
                            <w:top w:val="none" w:sz="0" w:space="0" w:color="auto"/>
                            <w:left w:val="none" w:sz="0" w:space="0" w:color="auto"/>
                            <w:bottom w:val="none" w:sz="0" w:space="0" w:color="auto"/>
                            <w:right w:val="none" w:sz="0" w:space="0" w:color="auto"/>
                          </w:divBdr>
                          <w:divsChild>
                            <w:div w:id="1224173949">
                              <w:marLeft w:val="0"/>
                              <w:marRight w:val="0"/>
                              <w:marTop w:val="0"/>
                              <w:marBottom w:val="0"/>
                              <w:divBdr>
                                <w:top w:val="none" w:sz="0" w:space="0" w:color="auto"/>
                                <w:left w:val="none" w:sz="0" w:space="0" w:color="auto"/>
                                <w:bottom w:val="none" w:sz="0" w:space="0" w:color="auto"/>
                                <w:right w:val="none" w:sz="0" w:space="0" w:color="auto"/>
                              </w:divBdr>
                              <w:divsChild>
                                <w:div w:id="8375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22773">
          <w:marLeft w:val="0"/>
          <w:marRight w:val="0"/>
          <w:marTop w:val="0"/>
          <w:marBottom w:val="0"/>
          <w:divBdr>
            <w:top w:val="none" w:sz="0" w:space="0" w:color="auto"/>
            <w:left w:val="none" w:sz="0" w:space="0" w:color="auto"/>
            <w:bottom w:val="none" w:sz="0" w:space="0" w:color="auto"/>
            <w:right w:val="none" w:sz="0" w:space="0" w:color="auto"/>
          </w:divBdr>
          <w:divsChild>
            <w:div w:id="774785381">
              <w:marLeft w:val="-225"/>
              <w:marRight w:val="-225"/>
              <w:marTop w:val="0"/>
              <w:marBottom w:val="0"/>
              <w:divBdr>
                <w:top w:val="none" w:sz="0" w:space="0" w:color="auto"/>
                <w:left w:val="none" w:sz="0" w:space="0" w:color="auto"/>
                <w:bottom w:val="none" w:sz="0" w:space="0" w:color="auto"/>
                <w:right w:val="none" w:sz="0" w:space="0" w:color="auto"/>
              </w:divBdr>
              <w:divsChild>
                <w:div w:id="252907502">
                  <w:marLeft w:val="0"/>
                  <w:marRight w:val="0"/>
                  <w:marTop w:val="0"/>
                  <w:marBottom w:val="0"/>
                  <w:divBdr>
                    <w:top w:val="none" w:sz="0" w:space="0" w:color="auto"/>
                    <w:left w:val="none" w:sz="0" w:space="0" w:color="auto"/>
                    <w:bottom w:val="none" w:sz="0" w:space="0" w:color="auto"/>
                    <w:right w:val="none" w:sz="0" w:space="0" w:color="auto"/>
                  </w:divBdr>
                  <w:divsChild>
                    <w:div w:id="1173763970">
                      <w:marLeft w:val="0"/>
                      <w:marRight w:val="0"/>
                      <w:marTop w:val="0"/>
                      <w:marBottom w:val="0"/>
                      <w:divBdr>
                        <w:top w:val="none" w:sz="0" w:space="0" w:color="auto"/>
                        <w:left w:val="none" w:sz="0" w:space="0" w:color="auto"/>
                        <w:bottom w:val="none" w:sz="0" w:space="0" w:color="auto"/>
                        <w:right w:val="none" w:sz="0" w:space="0" w:color="auto"/>
                      </w:divBdr>
                      <w:divsChild>
                        <w:div w:id="408694742">
                          <w:marLeft w:val="0"/>
                          <w:marRight w:val="0"/>
                          <w:marTop w:val="0"/>
                          <w:marBottom w:val="0"/>
                          <w:divBdr>
                            <w:top w:val="none" w:sz="0" w:space="0" w:color="auto"/>
                            <w:left w:val="none" w:sz="0" w:space="0" w:color="auto"/>
                            <w:bottom w:val="none" w:sz="0" w:space="0" w:color="auto"/>
                            <w:right w:val="none" w:sz="0" w:space="0" w:color="auto"/>
                          </w:divBdr>
                          <w:divsChild>
                            <w:div w:id="1917282425">
                              <w:marLeft w:val="0"/>
                              <w:marRight w:val="0"/>
                              <w:marTop w:val="0"/>
                              <w:marBottom w:val="525"/>
                              <w:divBdr>
                                <w:top w:val="none" w:sz="0" w:space="0" w:color="auto"/>
                                <w:left w:val="none" w:sz="0" w:space="0" w:color="auto"/>
                                <w:bottom w:val="none" w:sz="0" w:space="0" w:color="auto"/>
                                <w:right w:val="none" w:sz="0" w:space="0" w:color="auto"/>
                              </w:divBdr>
                              <w:divsChild>
                                <w:div w:id="15252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05188">
          <w:marLeft w:val="0"/>
          <w:marRight w:val="0"/>
          <w:marTop w:val="0"/>
          <w:marBottom w:val="0"/>
          <w:divBdr>
            <w:top w:val="none" w:sz="0" w:space="0" w:color="auto"/>
            <w:left w:val="none" w:sz="0" w:space="0" w:color="auto"/>
            <w:bottom w:val="none" w:sz="0" w:space="0" w:color="auto"/>
            <w:right w:val="none" w:sz="0" w:space="0" w:color="auto"/>
          </w:divBdr>
          <w:divsChild>
            <w:div w:id="790905866">
              <w:marLeft w:val="-225"/>
              <w:marRight w:val="-225"/>
              <w:marTop w:val="0"/>
              <w:marBottom w:val="0"/>
              <w:divBdr>
                <w:top w:val="none" w:sz="0" w:space="0" w:color="auto"/>
                <w:left w:val="none" w:sz="0" w:space="0" w:color="auto"/>
                <w:bottom w:val="none" w:sz="0" w:space="0" w:color="auto"/>
                <w:right w:val="none" w:sz="0" w:space="0" w:color="auto"/>
              </w:divBdr>
              <w:divsChild>
                <w:div w:id="1993632967">
                  <w:marLeft w:val="0"/>
                  <w:marRight w:val="0"/>
                  <w:marTop w:val="0"/>
                  <w:marBottom w:val="0"/>
                  <w:divBdr>
                    <w:top w:val="none" w:sz="0" w:space="0" w:color="auto"/>
                    <w:left w:val="none" w:sz="0" w:space="0" w:color="auto"/>
                    <w:bottom w:val="none" w:sz="0" w:space="0" w:color="auto"/>
                    <w:right w:val="none" w:sz="0" w:space="0" w:color="auto"/>
                  </w:divBdr>
                  <w:divsChild>
                    <w:div w:id="601761631">
                      <w:marLeft w:val="0"/>
                      <w:marRight w:val="0"/>
                      <w:marTop w:val="0"/>
                      <w:marBottom w:val="0"/>
                      <w:divBdr>
                        <w:top w:val="none" w:sz="0" w:space="0" w:color="auto"/>
                        <w:left w:val="none" w:sz="0" w:space="0" w:color="auto"/>
                        <w:bottom w:val="none" w:sz="0" w:space="0" w:color="auto"/>
                        <w:right w:val="none" w:sz="0" w:space="0" w:color="auto"/>
                      </w:divBdr>
                      <w:divsChild>
                        <w:div w:id="169610385">
                          <w:marLeft w:val="0"/>
                          <w:marRight w:val="0"/>
                          <w:marTop w:val="0"/>
                          <w:marBottom w:val="0"/>
                          <w:divBdr>
                            <w:top w:val="none" w:sz="0" w:space="0" w:color="auto"/>
                            <w:left w:val="none" w:sz="0" w:space="0" w:color="auto"/>
                            <w:bottom w:val="none" w:sz="0" w:space="0" w:color="auto"/>
                            <w:right w:val="none" w:sz="0" w:space="0" w:color="auto"/>
                          </w:divBdr>
                          <w:divsChild>
                            <w:div w:id="1648631186">
                              <w:marLeft w:val="0"/>
                              <w:marRight w:val="0"/>
                              <w:marTop w:val="0"/>
                              <w:marBottom w:val="525"/>
                              <w:divBdr>
                                <w:top w:val="none" w:sz="0" w:space="0" w:color="auto"/>
                                <w:left w:val="none" w:sz="0" w:space="0" w:color="auto"/>
                                <w:bottom w:val="none" w:sz="0" w:space="0" w:color="auto"/>
                                <w:right w:val="none" w:sz="0" w:space="0" w:color="auto"/>
                              </w:divBdr>
                              <w:divsChild>
                                <w:div w:id="16211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2236">
      <w:bodyDiv w:val="1"/>
      <w:marLeft w:val="0"/>
      <w:marRight w:val="0"/>
      <w:marTop w:val="0"/>
      <w:marBottom w:val="0"/>
      <w:divBdr>
        <w:top w:val="none" w:sz="0" w:space="0" w:color="auto"/>
        <w:left w:val="none" w:sz="0" w:space="0" w:color="auto"/>
        <w:bottom w:val="none" w:sz="0" w:space="0" w:color="auto"/>
        <w:right w:val="none" w:sz="0" w:space="0" w:color="auto"/>
      </w:divBdr>
    </w:div>
    <w:div w:id="1031878055">
      <w:bodyDiv w:val="1"/>
      <w:marLeft w:val="0"/>
      <w:marRight w:val="0"/>
      <w:marTop w:val="0"/>
      <w:marBottom w:val="0"/>
      <w:divBdr>
        <w:top w:val="none" w:sz="0" w:space="0" w:color="auto"/>
        <w:left w:val="none" w:sz="0" w:space="0" w:color="auto"/>
        <w:bottom w:val="none" w:sz="0" w:space="0" w:color="auto"/>
        <w:right w:val="none" w:sz="0" w:space="0" w:color="auto"/>
      </w:divBdr>
    </w:div>
    <w:div w:id="1329404586">
      <w:bodyDiv w:val="1"/>
      <w:marLeft w:val="0"/>
      <w:marRight w:val="0"/>
      <w:marTop w:val="0"/>
      <w:marBottom w:val="0"/>
      <w:divBdr>
        <w:top w:val="none" w:sz="0" w:space="0" w:color="auto"/>
        <w:left w:val="none" w:sz="0" w:space="0" w:color="auto"/>
        <w:bottom w:val="none" w:sz="0" w:space="0" w:color="auto"/>
        <w:right w:val="none" w:sz="0" w:space="0" w:color="auto"/>
      </w:divBdr>
      <w:divsChild>
        <w:div w:id="2134012981">
          <w:marLeft w:val="0"/>
          <w:marRight w:val="0"/>
          <w:marTop w:val="0"/>
          <w:marBottom w:val="0"/>
          <w:divBdr>
            <w:top w:val="none" w:sz="0" w:space="0" w:color="auto"/>
            <w:left w:val="none" w:sz="0" w:space="0" w:color="auto"/>
            <w:bottom w:val="none" w:sz="0" w:space="0" w:color="auto"/>
            <w:right w:val="none" w:sz="0" w:space="0" w:color="auto"/>
          </w:divBdr>
          <w:divsChild>
            <w:div w:id="727531608">
              <w:marLeft w:val="0"/>
              <w:marRight w:val="0"/>
              <w:marTop w:val="0"/>
              <w:marBottom w:val="0"/>
              <w:divBdr>
                <w:top w:val="none" w:sz="0" w:space="0" w:color="auto"/>
                <w:left w:val="none" w:sz="0" w:space="0" w:color="auto"/>
                <w:bottom w:val="none" w:sz="0" w:space="0" w:color="auto"/>
                <w:right w:val="none" w:sz="0" w:space="0" w:color="auto"/>
              </w:divBdr>
              <w:divsChild>
                <w:div w:id="1470316826">
                  <w:marLeft w:val="0"/>
                  <w:marRight w:val="0"/>
                  <w:marTop w:val="0"/>
                  <w:marBottom w:val="0"/>
                  <w:divBdr>
                    <w:top w:val="none" w:sz="0" w:space="0" w:color="1E73BE"/>
                    <w:left w:val="none" w:sz="0" w:space="0" w:color="auto"/>
                    <w:bottom w:val="none" w:sz="0" w:space="0" w:color="1E73BE"/>
                    <w:right w:val="none" w:sz="0" w:space="0" w:color="auto"/>
                  </w:divBdr>
                  <w:divsChild>
                    <w:div w:id="1137070822">
                      <w:marLeft w:val="0"/>
                      <w:marRight w:val="0"/>
                      <w:marTop w:val="0"/>
                      <w:marBottom w:val="0"/>
                      <w:divBdr>
                        <w:top w:val="none" w:sz="0" w:space="0" w:color="auto"/>
                        <w:left w:val="none" w:sz="0" w:space="0" w:color="auto"/>
                        <w:bottom w:val="none" w:sz="0" w:space="0" w:color="auto"/>
                        <w:right w:val="none" w:sz="0" w:space="0" w:color="auto"/>
                      </w:divBdr>
                      <w:divsChild>
                        <w:div w:id="1401713780">
                          <w:marLeft w:val="0"/>
                          <w:marRight w:val="0"/>
                          <w:marTop w:val="0"/>
                          <w:marBottom w:val="0"/>
                          <w:divBdr>
                            <w:top w:val="none" w:sz="0" w:space="0" w:color="auto"/>
                            <w:left w:val="none" w:sz="0" w:space="0" w:color="auto"/>
                            <w:bottom w:val="none" w:sz="0" w:space="0" w:color="auto"/>
                            <w:right w:val="none" w:sz="0" w:space="0" w:color="auto"/>
                          </w:divBdr>
                          <w:divsChild>
                            <w:div w:id="1726371434">
                              <w:marLeft w:val="0"/>
                              <w:marRight w:val="0"/>
                              <w:marTop w:val="0"/>
                              <w:marBottom w:val="0"/>
                              <w:divBdr>
                                <w:top w:val="none" w:sz="0" w:space="0" w:color="auto"/>
                                <w:left w:val="none" w:sz="0" w:space="0" w:color="auto"/>
                                <w:bottom w:val="none" w:sz="0" w:space="0" w:color="auto"/>
                                <w:right w:val="none" w:sz="0" w:space="0" w:color="auto"/>
                              </w:divBdr>
                              <w:divsChild>
                                <w:div w:id="1244222399">
                                  <w:marLeft w:val="-225"/>
                                  <w:marRight w:val="-225"/>
                                  <w:marTop w:val="0"/>
                                  <w:marBottom w:val="0"/>
                                  <w:divBdr>
                                    <w:top w:val="none" w:sz="0" w:space="0" w:color="auto"/>
                                    <w:left w:val="none" w:sz="0" w:space="0" w:color="auto"/>
                                    <w:bottom w:val="none" w:sz="0" w:space="0" w:color="auto"/>
                                    <w:right w:val="none" w:sz="0" w:space="0" w:color="auto"/>
                                  </w:divBdr>
                                  <w:divsChild>
                                    <w:div w:id="407657854">
                                      <w:marLeft w:val="0"/>
                                      <w:marRight w:val="0"/>
                                      <w:marTop w:val="0"/>
                                      <w:marBottom w:val="0"/>
                                      <w:divBdr>
                                        <w:top w:val="none" w:sz="0" w:space="0" w:color="auto"/>
                                        <w:left w:val="none" w:sz="0" w:space="0" w:color="auto"/>
                                        <w:bottom w:val="none" w:sz="0" w:space="0" w:color="auto"/>
                                        <w:right w:val="none" w:sz="0" w:space="0" w:color="auto"/>
                                      </w:divBdr>
                                      <w:divsChild>
                                        <w:div w:id="2013951722">
                                          <w:marLeft w:val="0"/>
                                          <w:marRight w:val="0"/>
                                          <w:marTop w:val="0"/>
                                          <w:marBottom w:val="0"/>
                                          <w:divBdr>
                                            <w:top w:val="none" w:sz="0" w:space="0" w:color="auto"/>
                                            <w:left w:val="none" w:sz="0" w:space="0" w:color="auto"/>
                                            <w:bottom w:val="none" w:sz="0" w:space="0" w:color="auto"/>
                                            <w:right w:val="none" w:sz="0" w:space="0" w:color="auto"/>
                                          </w:divBdr>
                                          <w:divsChild>
                                            <w:div w:id="385029088">
                                              <w:marLeft w:val="0"/>
                                              <w:marRight w:val="0"/>
                                              <w:marTop w:val="0"/>
                                              <w:marBottom w:val="0"/>
                                              <w:divBdr>
                                                <w:top w:val="none" w:sz="0" w:space="0" w:color="auto"/>
                                                <w:left w:val="none" w:sz="0" w:space="0" w:color="auto"/>
                                                <w:bottom w:val="none" w:sz="0" w:space="0" w:color="auto"/>
                                                <w:right w:val="none" w:sz="0" w:space="0" w:color="auto"/>
                                              </w:divBdr>
                                              <w:divsChild>
                                                <w:div w:id="546915660">
                                                  <w:marLeft w:val="0"/>
                                                  <w:marRight w:val="0"/>
                                                  <w:marTop w:val="0"/>
                                                  <w:marBottom w:val="0"/>
                                                  <w:divBdr>
                                                    <w:top w:val="none" w:sz="0" w:space="0" w:color="auto"/>
                                                    <w:left w:val="none" w:sz="0" w:space="0" w:color="auto"/>
                                                    <w:bottom w:val="none" w:sz="0" w:space="0" w:color="auto"/>
                                                    <w:right w:val="none" w:sz="0" w:space="0" w:color="auto"/>
                                                  </w:divBdr>
                                                  <w:divsChild>
                                                    <w:div w:id="10122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292672">
      <w:bodyDiv w:val="1"/>
      <w:marLeft w:val="0"/>
      <w:marRight w:val="0"/>
      <w:marTop w:val="0"/>
      <w:marBottom w:val="0"/>
      <w:divBdr>
        <w:top w:val="none" w:sz="0" w:space="0" w:color="auto"/>
        <w:left w:val="none" w:sz="0" w:space="0" w:color="auto"/>
        <w:bottom w:val="none" w:sz="0" w:space="0" w:color="auto"/>
        <w:right w:val="none" w:sz="0" w:space="0" w:color="auto"/>
      </w:divBdr>
      <w:divsChild>
        <w:div w:id="1562911843">
          <w:marLeft w:val="0"/>
          <w:marRight w:val="0"/>
          <w:marTop w:val="0"/>
          <w:marBottom w:val="525"/>
          <w:divBdr>
            <w:top w:val="none" w:sz="0" w:space="0" w:color="auto"/>
            <w:left w:val="none" w:sz="0" w:space="0" w:color="auto"/>
            <w:bottom w:val="none" w:sz="0" w:space="0" w:color="auto"/>
            <w:right w:val="none" w:sz="0" w:space="0" w:color="auto"/>
          </w:divBdr>
          <w:divsChild>
            <w:div w:id="975061259">
              <w:marLeft w:val="0"/>
              <w:marRight w:val="0"/>
              <w:marTop w:val="0"/>
              <w:marBottom w:val="0"/>
              <w:divBdr>
                <w:top w:val="none" w:sz="0" w:space="0" w:color="auto"/>
                <w:left w:val="none" w:sz="0" w:space="0" w:color="auto"/>
                <w:bottom w:val="none" w:sz="0" w:space="0" w:color="auto"/>
                <w:right w:val="none" w:sz="0" w:space="0" w:color="auto"/>
              </w:divBdr>
            </w:div>
          </w:divsChild>
        </w:div>
        <w:div w:id="564149729">
          <w:marLeft w:val="0"/>
          <w:marRight w:val="0"/>
          <w:marTop w:val="0"/>
          <w:marBottom w:val="525"/>
          <w:divBdr>
            <w:top w:val="none" w:sz="0" w:space="0" w:color="auto"/>
            <w:left w:val="none" w:sz="0" w:space="0" w:color="auto"/>
            <w:bottom w:val="none" w:sz="0" w:space="0" w:color="auto"/>
            <w:right w:val="none" w:sz="0" w:space="0" w:color="auto"/>
          </w:divBdr>
          <w:divsChild>
            <w:div w:id="119033395">
              <w:marLeft w:val="0"/>
              <w:marRight w:val="0"/>
              <w:marTop w:val="0"/>
              <w:marBottom w:val="0"/>
              <w:divBdr>
                <w:top w:val="none" w:sz="0" w:space="0" w:color="auto"/>
                <w:left w:val="none" w:sz="0" w:space="0" w:color="auto"/>
                <w:bottom w:val="none" w:sz="0" w:space="0" w:color="auto"/>
                <w:right w:val="none" w:sz="0" w:space="0" w:color="auto"/>
              </w:divBdr>
            </w:div>
          </w:divsChild>
        </w:div>
        <w:div w:id="480270318">
          <w:marLeft w:val="0"/>
          <w:marRight w:val="0"/>
          <w:marTop w:val="0"/>
          <w:marBottom w:val="0"/>
          <w:divBdr>
            <w:top w:val="none" w:sz="0" w:space="0" w:color="auto"/>
            <w:left w:val="none" w:sz="0" w:space="0" w:color="auto"/>
            <w:bottom w:val="none" w:sz="0" w:space="0" w:color="auto"/>
            <w:right w:val="none" w:sz="0" w:space="0" w:color="auto"/>
          </w:divBdr>
          <w:divsChild>
            <w:div w:id="2047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hyperlink" Target="https://granalix.com/he/%D7%9E%D7%95%D7%A6%D7%A8/granagard-%D7%90%D7%95%D7%9E%D7%92%D7%94-5/" TargetMode="External"/><Relationship Id="rId12" Type="http://schemas.openxmlformats.org/officeDocument/2006/relationships/control" Target="activeX/activeX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284433907_Treatment_of_a_multiple_sclerosis_animal_model_by_a_novel_nanodrop_formulation_of_a_natural_antioxidant?ev=auth_pub" TargetMode="External"/><Relationship Id="rId11" Type="http://schemas.openxmlformats.org/officeDocument/2006/relationships/control" Target="activeX/activeX3.xml"/><Relationship Id="rId5" Type="http://schemas.openxmlformats.org/officeDocument/2006/relationships/hyperlink" Target="https://www.researchgate.net/publication/261293575_Pomegranate_Seed_oil_nanoemulsions_for_the_prevention_and_treatment_of_neurodegenerative_diseases_The_case_of_genetic_CJD" TargetMode="Externa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1</cp:revision>
  <dcterms:created xsi:type="dcterms:W3CDTF">2017-06-13T12:11:00Z</dcterms:created>
  <dcterms:modified xsi:type="dcterms:W3CDTF">2017-06-13T12:19:00Z</dcterms:modified>
</cp:coreProperties>
</file>