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5A58" w14:textId="77777777" w:rsidR="00C02EB4" w:rsidRDefault="00C02EB4" w:rsidP="00362BB4">
      <w:pPr>
        <w:spacing w:line="360" w:lineRule="auto"/>
        <w:jc w:val="center"/>
        <w:rPr>
          <w:rFonts w:asciiTheme="majorBidi" w:hAnsiTheme="majorBidi" w:cstheme="majorBidi"/>
          <w:b/>
          <w:bCs/>
          <w:sz w:val="28"/>
          <w:szCs w:val="28"/>
          <w:rtl/>
        </w:rPr>
      </w:pPr>
    </w:p>
    <w:p w14:paraId="424B7212" w14:textId="77777777" w:rsidR="000E3A63" w:rsidRDefault="0096786F" w:rsidP="0096786F">
      <w:pPr>
        <w:spacing w:line="360" w:lineRule="auto"/>
        <w:jc w:val="center"/>
        <w:rPr>
          <w:rFonts w:asciiTheme="majorBidi" w:hAnsiTheme="majorBidi" w:cstheme="majorBidi"/>
          <w:b/>
          <w:bCs/>
          <w:sz w:val="28"/>
          <w:szCs w:val="28"/>
          <w:rtl/>
        </w:rPr>
      </w:pPr>
      <w:r>
        <w:rPr>
          <w:rFonts w:asciiTheme="majorBidi" w:hAnsiTheme="majorBidi" w:cstheme="majorBidi"/>
          <w:b/>
          <w:bCs/>
          <w:sz w:val="28"/>
          <w:szCs w:val="28"/>
        </w:rPr>
        <w:t>M</w:t>
      </w:r>
      <w:r w:rsidRPr="0096786F">
        <w:rPr>
          <w:rFonts w:asciiTheme="majorBidi" w:hAnsiTheme="majorBidi" w:cstheme="majorBidi"/>
          <w:b/>
          <w:bCs/>
          <w:sz w:val="28"/>
          <w:szCs w:val="28"/>
        </w:rPr>
        <w:t xml:space="preserve">edication </w:t>
      </w:r>
      <w:r>
        <w:rPr>
          <w:rFonts w:asciiTheme="majorBidi" w:hAnsiTheme="majorBidi" w:cstheme="majorBidi"/>
          <w:b/>
          <w:bCs/>
          <w:sz w:val="28"/>
          <w:szCs w:val="28"/>
        </w:rPr>
        <w:t>habit</w:t>
      </w:r>
      <w:r w:rsidRPr="0096786F">
        <w:rPr>
          <w:rFonts w:asciiTheme="majorBidi" w:hAnsiTheme="majorBidi" w:cstheme="majorBidi"/>
          <w:b/>
          <w:bCs/>
          <w:sz w:val="28"/>
          <w:szCs w:val="28"/>
        </w:rPr>
        <w:t xml:space="preserve"> in a prospective cohort study </w:t>
      </w:r>
    </w:p>
    <w:p w14:paraId="0B9FAF4E" w14:textId="33B9636E" w:rsidR="00652C83" w:rsidRDefault="0096786F" w:rsidP="0096786F">
      <w:pPr>
        <w:spacing w:line="360" w:lineRule="auto"/>
        <w:jc w:val="center"/>
        <w:rPr>
          <w:rFonts w:asciiTheme="majorBidi" w:hAnsiTheme="majorBidi" w:cstheme="majorBidi"/>
          <w:b/>
          <w:bCs/>
          <w:sz w:val="28"/>
          <w:szCs w:val="28"/>
        </w:rPr>
      </w:pPr>
      <w:r w:rsidRPr="0096786F">
        <w:rPr>
          <w:rFonts w:asciiTheme="majorBidi" w:hAnsiTheme="majorBidi" w:cstheme="majorBidi"/>
          <w:b/>
          <w:bCs/>
          <w:sz w:val="28"/>
          <w:szCs w:val="28"/>
        </w:rPr>
        <w:t>among p</w:t>
      </w:r>
      <w:r w:rsidR="005C43EE">
        <w:rPr>
          <w:rFonts w:asciiTheme="majorBidi" w:hAnsiTheme="majorBidi" w:cstheme="majorBidi"/>
          <w:b/>
          <w:bCs/>
          <w:sz w:val="28"/>
          <w:szCs w:val="28"/>
        </w:rPr>
        <w:t>erson</w:t>
      </w:r>
      <w:r w:rsidRPr="0096786F">
        <w:rPr>
          <w:rFonts w:asciiTheme="majorBidi" w:hAnsiTheme="majorBidi" w:cstheme="majorBidi"/>
          <w:b/>
          <w:bCs/>
          <w:sz w:val="28"/>
          <w:szCs w:val="28"/>
        </w:rPr>
        <w:t xml:space="preserve">s with Multiple </w:t>
      </w:r>
      <w:proofErr w:type="gramStart"/>
      <w:r w:rsidRPr="0096786F">
        <w:rPr>
          <w:rFonts w:asciiTheme="majorBidi" w:hAnsiTheme="majorBidi" w:cstheme="majorBidi"/>
          <w:b/>
          <w:bCs/>
          <w:sz w:val="28"/>
          <w:szCs w:val="28"/>
        </w:rPr>
        <w:t>Sclerosis</w:t>
      </w:r>
      <w:r w:rsidR="00652C83">
        <w:rPr>
          <w:rFonts w:asciiTheme="majorBidi" w:hAnsiTheme="majorBidi" w:cstheme="majorBidi"/>
          <w:b/>
          <w:bCs/>
          <w:sz w:val="28"/>
          <w:szCs w:val="28"/>
        </w:rPr>
        <w:t>;</w:t>
      </w:r>
      <w:proofErr w:type="gramEnd"/>
      <w:r w:rsidR="00652C83">
        <w:rPr>
          <w:rFonts w:asciiTheme="majorBidi" w:hAnsiTheme="majorBidi" w:cstheme="majorBidi"/>
          <w:b/>
          <w:bCs/>
          <w:sz w:val="28"/>
          <w:szCs w:val="28"/>
        </w:rPr>
        <w:t xml:space="preserve"> </w:t>
      </w:r>
    </w:p>
    <w:p w14:paraId="56D98A07" w14:textId="7FC93A3B" w:rsidR="0096786F" w:rsidRPr="0028558E" w:rsidRDefault="00652C83" w:rsidP="0096786F">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identifying hindrances and opportunities</w:t>
      </w:r>
    </w:p>
    <w:p w14:paraId="67A8ED52" w14:textId="77777777" w:rsidR="00362BB4" w:rsidRPr="001C6F0B" w:rsidRDefault="00362BB4" w:rsidP="00362BB4">
      <w:pPr>
        <w:spacing w:after="0" w:line="360" w:lineRule="auto"/>
        <w:ind w:firstLine="720"/>
        <w:jc w:val="center"/>
        <w:rPr>
          <w:rFonts w:asciiTheme="majorBidi" w:hAnsiTheme="majorBidi" w:cstheme="majorBidi"/>
          <w:sz w:val="24"/>
          <w:szCs w:val="24"/>
        </w:rPr>
      </w:pPr>
    </w:p>
    <w:p w14:paraId="56A55A14" w14:textId="77777777" w:rsidR="00362BB4" w:rsidRPr="001C6F0B" w:rsidRDefault="00362BB4" w:rsidP="00362BB4">
      <w:pPr>
        <w:ind w:firstLine="720"/>
        <w:jc w:val="center"/>
        <w:rPr>
          <w:rFonts w:asciiTheme="majorBidi" w:hAnsiTheme="majorBidi" w:cstheme="majorBidi"/>
          <w:sz w:val="24"/>
          <w:szCs w:val="24"/>
        </w:rPr>
      </w:pPr>
    </w:p>
    <w:p w14:paraId="207D8257" w14:textId="77777777" w:rsidR="00362BB4" w:rsidRPr="00B6006A" w:rsidRDefault="00362BB4" w:rsidP="00362BB4">
      <w:pPr>
        <w:ind w:firstLine="720"/>
        <w:jc w:val="center"/>
        <w:rPr>
          <w:rFonts w:asciiTheme="majorBidi" w:hAnsiTheme="majorBidi" w:cstheme="majorBidi"/>
          <w:sz w:val="24"/>
          <w:szCs w:val="24"/>
        </w:rPr>
      </w:pPr>
    </w:p>
    <w:p w14:paraId="09FE0B9D" w14:textId="77777777" w:rsidR="00362BB4" w:rsidRPr="00B6006A" w:rsidRDefault="00362BB4" w:rsidP="00362BB4">
      <w:pPr>
        <w:ind w:firstLine="720"/>
        <w:jc w:val="center"/>
        <w:rPr>
          <w:rFonts w:asciiTheme="majorBidi" w:hAnsiTheme="majorBidi" w:cstheme="majorBidi"/>
          <w:sz w:val="24"/>
          <w:szCs w:val="24"/>
        </w:rPr>
      </w:pPr>
    </w:p>
    <w:p w14:paraId="72104EDD" w14:textId="4FF67281" w:rsidR="00362BB4" w:rsidRPr="00B6006A" w:rsidRDefault="00362BB4" w:rsidP="00362BB4">
      <w:pPr>
        <w:ind w:firstLine="720"/>
        <w:jc w:val="center"/>
        <w:rPr>
          <w:rFonts w:asciiTheme="majorBidi" w:hAnsiTheme="majorBidi" w:cstheme="majorBidi"/>
          <w:sz w:val="24"/>
          <w:szCs w:val="24"/>
          <w:vertAlign w:val="superscript"/>
        </w:rPr>
      </w:pPr>
      <w:r w:rsidRPr="00B6006A">
        <w:rPr>
          <w:rFonts w:asciiTheme="majorBidi" w:hAnsiTheme="majorBidi" w:cstheme="majorBidi"/>
          <w:sz w:val="24"/>
          <w:szCs w:val="24"/>
        </w:rPr>
        <w:t>Efrat Neter</w:t>
      </w:r>
      <w:r w:rsidRPr="00B6006A">
        <w:rPr>
          <w:rFonts w:asciiTheme="majorBidi" w:hAnsiTheme="majorBidi" w:cstheme="majorBidi"/>
          <w:sz w:val="24"/>
          <w:szCs w:val="24"/>
          <w:vertAlign w:val="superscript"/>
        </w:rPr>
        <w:t>1</w:t>
      </w:r>
      <w:r w:rsidRPr="00B6006A">
        <w:rPr>
          <w:rFonts w:asciiTheme="majorBidi" w:hAnsiTheme="majorBidi" w:cstheme="majorBidi"/>
          <w:sz w:val="24"/>
          <w:szCs w:val="24"/>
        </w:rPr>
        <w:t xml:space="preserve">, Lea </w:t>
      </w:r>
      <w:r>
        <w:rPr>
          <w:rFonts w:asciiTheme="majorBidi" w:hAnsiTheme="majorBidi" w:cstheme="majorBidi"/>
          <w:sz w:val="24"/>
          <w:szCs w:val="24"/>
        </w:rPr>
        <w:t>Glass-</w:t>
      </w:r>
      <w:r w:rsidRPr="00B6006A">
        <w:rPr>
          <w:rFonts w:asciiTheme="majorBidi" w:hAnsiTheme="majorBidi" w:cstheme="majorBidi"/>
          <w:sz w:val="24"/>
          <w:szCs w:val="24"/>
        </w:rPr>
        <w:t>Marmor</w:t>
      </w:r>
      <w:r w:rsidRPr="00B6006A">
        <w:rPr>
          <w:rFonts w:asciiTheme="majorBidi" w:hAnsiTheme="majorBidi" w:cstheme="majorBidi"/>
          <w:sz w:val="24"/>
          <w:szCs w:val="24"/>
          <w:vertAlign w:val="superscript"/>
        </w:rPr>
        <w:t>2</w:t>
      </w:r>
      <w:r w:rsidRPr="00B6006A">
        <w:rPr>
          <w:rFonts w:asciiTheme="majorBidi" w:hAnsiTheme="majorBidi" w:cstheme="majorBidi"/>
          <w:sz w:val="24"/>
          <w:szCs w:val="24"/>
        </w:rPr>
        <w:t>,</w:t>
      </w:r>
      <w:r w:rsidRPr="00B6006A">
        <w:rPr>
          <w:rFonts w:asciiTheme="majorBidi" w:hAnsiTheme="majorBidi" w:cstheme="majorBidi"/>
          <w:sz w:val="24"/>
          <w:szCs w:val="24"/>
          <w:rtl/>
        </w:rPr>
        <w:t xml:space="preserve"> </w:t>
      </w:r>
      <w:proofErr w:type="spellStart"/>
      <w:r w:rsidRPr="00B6006A">
        <w:rPr>
          <w:rFonts w:asciiTheme="majorBidi" w:hAnsiTheme="majorBidi" w:cstheme="majorBidi"/>
          <w:sz w:val="24"/>
          <w:szCs w:val="24"/>
        </w:rPr>
        <w:t>Anat</w:t>
      </w:r>
      <w:proofErr w:type="spellEnd"/>
      <w:r w:rsidRPr="00B6006A">
        <w:rPr>
          <w:rFonts w:asciiTheme="majorBidi" w:hAnsiTheme="majorBidi" w:cstheme="majorBidi"/>
          <w:sz w:val="24"/>
          <w:szCs w:val="24"/>
        </w:rPr>
        <w:t xml:space="preserve"> Wolkowitz</w:t>
      </w:r>
      <w:r w:rsidRPr="00B6006A">
        <w:rPr>
          <w:rFonts w:asciiTheme="majorBidi" w:hAnsiTheme="majorBidi" w:cstheme="majorBidi"/>
          <w:sz w:val="24"/>
          <w:szCs w:val="24"/>
          <w:vertAlign w:val="superscript"/>
        </w:rPr>
        <w:t>2</w:t>
      </w:r>
      <w:r w:rsidRPr="00B6006A">
        <w:rPr>
          <w:rFonts w:asciiTheme="majorBidi" w:hAnsiTheme="majorBidi" w:cstheme="majorBidi"/>
          <w:sz w:val="24"/>
          <w:szCs w:val="24"/>
        </w:rPr>
        <w:t>, Ariel Miller</w:t>
      </w:r>
      <w:r w:rsidRPr="00B6006A">
        <w:rPr>
          <w:rFonts w:asciiTheme="majorBidi" w:hAnsiTheme="majorBidi" w:cstheme="majorBidi"/>
          <w:sz w:val="24"/>
          <w:szCs w:val="24"/>
          <w:vertAlign w:val="superscript"/>
        </w:rPr>
        <w:t>2,</w:t>
      </w:r>
      <w:r w:rsidR="00485406">
        <w:rPr>
          <w:rFonts w:asciiTheme="majorBidi" w:hAnsiTheme="majorBidi" w:cstheme="majorBidi"/>
          <w:sz w:val="24"/>
          <w:szCs w:val="24"/>
          <w:vertAlign w:val="superscript"/>
        </w:rPr>
        <w:t>3</w:t>
      </w:r>
    </w:p>
    <w:p w14:paraId="76AE6367" w14:textId="77777777" w:rsidR="00362BB4" w:rsidRPr="00B6006A" w:rsidRDefault="00362BB4" w:rsidP="00362BB4">
      <w:pPr>
        <w:ind w:firstLine="720"/>
        <w:jc w:val="center"/>
        <w:rPr>
          <w:rFonts w:asciiTheme="majorBidi" w:hAnsiTheme="majorBidi" w:cstheme="majorBidi"/>
          <w:sz w:val="24"/>
          <w:szCs w:val="24"/>
          <w:vertAlign w:val="superscript"/>
        </w:rPr>
      </w:pPr>
    </w:p>
    <w:p w14:paraId="1B284EA5" w14:textId="77777777" w:rsidR="00362BB4" w:rsidRPr="00B6006A" w:rsidRDefault="00362BB4" w:rsidP="00362BB4">
      <w:pPr>
        <w:ind w:firstLine="720"/>
        <w:jc w:val="center"/>
        <w:rPr>
          <w:rFonts w:asciiTheme="majorBidi" w:hAnsiTheme="majorBidi" w:cstheme="majorBidi"/>
          <w:sz w:val="24"/>
          <w:szCs w:val="24"/>
          <w:vertAlign w:val="superscript"/>
          <w:rtl/>
        </w:rPr>
      </w:pPr>
    </w:p>
    <w:p w14:paraId="745DDCE4" w14:textId="77777777" w:rsidR="00362BB4" w:rsidRPr="00B6006A" w:rsidRDefault="00362BB4" w:rsidP="00362BB4">
      <w:pPr>
        <w:ind w:firstLine="720"/>
        <w:jc w:val="center"/>
        <w:rPr>
          <w:rFonts w:asciiTheme="majorBidi" w:hAnsiTheme="majorBidi" w:cstheme="majorBidi"/>
          <w:sz w:val="24"/>
          <w:szCs w:val="24"/>
        </w:rPr>
      </w:pPr>
      <w:r w:rsidRPr="00B6006A">
        <w:rPr>
          <w:rFonts w:asciiTheme="majorBidi" w:hAnsiTheme="majorBidi" w:cstheme="majorBidi"/>
          <w:sz w:val="24"/>
          <w:szCs w:val="24"/>
          <w:vertAlign w:val="superscript"/>
        </w:rPr>
        <w:t xml:space="preserve">1 </w:t>
      </w:r>
      <w:proofErr w:type="spellStart"/>
      <w:r w:rsidRPr="00B6006A">
        <w:rPr>
          <w:rFonts w:asciiTheme="majorBidi" w:hAnsiTheme="majorBidi" w:cstheme="majorBidi"/>
          <w:sz w:val="24"/>
          <w:szCs w:val="24"/>
        </w:rPr>
        <w:t>Ruppin</w:t>
      </w:r>
      <w:proofErr w:type="spellEnd"/>
      <w:r w:rsidRPr="00B6006A">
        <w:rPr>
          <w:rFonts w:asciiTheme="majorBidi" w:hAnsiTheme="majorBidi" w:cstheme="majorBidi"/>
          <w:sz w:val="24"/>
          <w:szCs w:val="24"/>
        </w:rPr>
        <w:t xml:space="preserve"> Academic Center, Israel</w:t>
      </w:r>
    </w:p>
    <w:p w14:paraId="4FF00592" w14:textId="77777777" w:rsidR="00362BB4" w:rsidRPr="00B6006A" w:rsidRDefault="00362BB4" w:rsidP="00362BB4">
      <w:pPr>
        <w:ind w:firstLine="720"/>
        <w:jc w:val="center"/>
        <w:rPr>
          <w:rFonts w:asciiTheme="majorBidi" w:hAnsiTheme="majorBidi" w:cstheme="majorBidi"/>
          <w:sz w:val="24"/>
          <w:szCs w:val="24"/>
        </w:rPr>
      </w:pPr>
      <w:r w:rsidRPr="00B6006A">
        <w:rPr>
          <w:rFonts w:asciiTheme="majorBidi" w:hAnsiTheme="majorBidi" w:cstheme="majorBidi"/>
          <w:sz w:val="24"/>
          <w:szCs w:val="24"/>
          <w:vertAlign w:val="superscript"/>
        </w:rPr>
        <w:t xml:space="preserve">2 </w:t>
      </w:r>
      <w:r w:rsidRPr="00D70053">
        <w:rPr>
          <w:rFonts w:asciiTheme="majorBidi" w:hAnsiTheme="majorBidi" w:cstheme="majorBidi"/>
          <w:sz w:val="24"/>
          <w:szCs w:val="24"/>
        </w:rPr>
        <w:t>Rappaport Faculty of Medicine, Technion Institute of Technology, Haifa, Israel</w:t>
      </w:r>
    </w:p>
    <w:p w14:paraId="533EE95F" w14:textId="08610005" w:rsidR="00362BB4" w:rsidRDefault="00485406" w:rsidP="00362BB4">
      <w:pPr>
        <w:ind w:firstLine="720"/>
        <w:jc w:val="center"/>
      </w:pPr>
      <w:r>
        <w:rPr>
          <w:rFonts w:asciiTheme="majorBidi" w:hAnsiTheme="majorBidi" w:cstheme="majorBidi"/>
          <w:sz w:val="24"/>
          <w:szCs w:val="24"/>
          <w:vertAlign w:val="superscript"/>
        </w:rPr>
        <w:t>3</w:t>
      </w:r>
      <w:r w:rsidR="00362BB4" w:rsidRPr="006336F1">
        <w:rPr>
          <w:rFonts w:asciiTheme="majorBidi" w:hAnsiTheme="majorBidi" w:cstheme="majorBidi"/>
          <w:sz w:val="24"/>
          <w:szCs w:val="24"/>
        </w:rPr>
        <w:t xml:space="preserve"> </w:t>
      </w:r>
      <w:r w:rsidR="00362BB4" w:rsidRPr="00D70053">
        <w:rPr>
          <w:rFonts w:asciiTheme="majorBidi" w:hAnsiTheme="majorBidi" w:cstheme="majorBidi"/>
          <w:sz w:val="24"/>
          <w:szCs w:val="24"/>
        </w:rPr>
        <w:t xml:space="preserve">Multiple Sclerosis Center &amp; Department of Neurology, Carmel Medical Center, Haifa, Israel </w:t>
      </w:r>
    </w:p>
    <w:p w14:paraId="2F8BC34B" w14:textId="77777777" w:rsidR="00362BB4" w:rsidRDefault="00362BB4" w:rsidP="00362BB4"/>
    <w:p w14:paraId="1FCFEFA9" w14:textId="77777777" w:rsidR="00362BB4" w:rsidRDefault="00362BB4" w:rsidP="00362BB4"/>
    <w:p w14:paraId="0729F0F4" w14:textId="77777777" w:rsidR="00362BB4" w:rsidRDefault="00362BB4" w:rsidP="00362BB4">
      <w:pPr>
        <w:rPr>
          <w:rFonts w:asciiTheme="majorBidi" w:hAnsiTheme="majorBidi" w:cstheme="majorBidi"/>
          <w:sz w:val="24"/>
          <w:szCs w:val="24"/>
        </w:rPr>
      </w:pPr>
      <w:r w:rsidRPr="00BE6E0E">
        <w:rPr>
          <w:rFonts w:asciiTheme="majorBidi" w:hAnsiTheme="majorBidi" w:cstheme="majorBidi"/>
          <w:sz w:val="24"/>
          <w:szCs w:val="24"/>
        </w:rPr>
        <w:t>Corresponding author:</w:t>
      </w:r>
      <w:r>
        <w:rPr>
          <w:rFonts w:asciiTheme="majorBidi" w:hAnsiTheme="majorBidi" w:cstheme="majorBidi"/>
          <w:sz w:val="24"/>
          <w:szCs w:val="24"/>
        </w:rPr>
        <w:t xml:space="preserve"> </w:t>
      </w:r>
    </w:p>
    <w:p w14:paraId="6F0D69D9" w14:textId="77777777" w:rsidR="00362BB4" w:rsidRDefault="00362BB4" w:rsidP="00362BB4">
      <w:pPr>
        <w:rPr>
          <w:rFonts w:asciiTheme="majorBidi" w:hAnsiTheme="majorBidi" w:cstheme="majorBidi"/>
          <w:sz w:val="24"/>
          <w:szCs w:val="24"/>
        </w:rPr>
      </w:pPr>
      <w:r>
        <w:rPr>
          <w:rFonts w:asciiTheme="majorBidi" w:hAnsiTheme="majorBidi" w:cstheme="majorBidi"/>
          <w:sz w:val="24"/>
          <w:szCs w:val="24"/>
        </w:rPr>
        <w:t xml:space="preserve">Efrat Neter, </w:t>
      </w:r>
      <w:hyperlink r:id="rId8" w:history="1">
        <w:r w:rsidRPr="004C5885">
          <w:rPr>
            <w:rStyle w:val="Hyperlink"/>
            <w:rFonts w:asciiTheme="majorBidi" w:hAnsiTheme="majorBidi" w:cstheme="majorBidi"/>
            <w:sz w:val="24"/>
            <w:szCs w:val="24"/>
          </w:rPr>
          <w:t>neter@ruppin.ac.il</w:t>
        </w:r>
      </w:hyperlink>
      <w:r>
        <w:rPr>
          <w:rFonts w:asciiTheme="majorBidi" w:hAnsiTheme="majorBidi" w:cstheme="majorBidi"/>
          <w:sz w:val="24"/>
          <w:szCs w:val="24"/>
        </w:rPr>
        <w:t xml:space="preserve">; </w:t>
      </w:r>
    </w:p>
    <w:p w14:paraId="70A2A649" w14:textId="77777777" w:rsidR="00362BB4" w:rsidRDefault="00362BB4" w:rsidP="00362BB4">
      <w:pPr>
        <w:rPr>
          <w:rFonts w:asciiTheme="majorBidi" w:hAnsiTheme="majorBidi" w:cstheme="majorBidi"/>
          <w:sz w:val="24"/>
          <w:szCs w:val="24"/>
        </w:rPr>
      </w:pPr>
      <w:r>
        <w:rPr>
          <w:rFonts w:asciiTheme="majorBidi" w:hAnsiTheme="majorBidi" w:cstheme="majorBidi"/>
          <w:sz w:val="24"/>
          <w:szCs w:val="24"/>
        </w:rPr>
        <w:t xml:space="preserve">3 Bait, </w:t>
      </w:r>
      <w:proofErr w:type="spellStart"/>
      <w:r>
        <w:rPr>
          <w:rFonts w:asciiTheme="majorBidi" w:hAnsiTheme="majorBidi" w:cstheme="majorBidi"/>
          <w:sz w:val="24"/>
          <w:szCs w:val="24"/>
        </w:rPr>
        <w:t>Ruppin</w:t>
      </w:r>
      <w:proofErr w:type="spellEnd"/>
      <w:r>
        <w:rPr>
          <w:rFonts w:asciiTheme="majorBidi" w:hAnsiTheme="majorBidi" w:cstheme="majorBidi"/>
          <w:sz w:val="24"/>
          <w:szCs w:val="24"/>
        </w:rPr>
        <w:t xml:space="preserve"> Academic Center, </w:t>
      </w:r>
      <w:proofErr w:type="spellStart"/>
      <w:r>
        <w:rPr>
          <w:rFonts w:asciiTheme="majorBidi" w:hAnsiTheme="majorBidi" w:cstheme="majorBidi"/>
          <w:sz w:val="24"/>
          <w:szCs w:val="24"/>
        </w:rPr>
        <w:t>Emeq</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Hefer</w:t>
      </w:r>
      <w:proofErr w:type="spellEnd"/>
      <w:r>
        <w:rPr>
          <w:rFonts w:asciiTheme="majorBidi" w:hAnsiTheme="majorBidi" w:cstheme="majorBidi"/>
          <w:sz w:val="24"/>
          <w:szCs w:val="24"/>
        </w:rPr>
        <w:t>, 4025000, Israel</w:t>
      </w:r>
    </w:p>
    <w:p w14:paraId="2AD2337C" w14:textId="77777777" w:rsidR="00362BB4" w:rsidRDefault="00362BB4" w:rsidP="00362BB4">
      <w:pPr>
        <w:rPr>
          <w:rFonts w:asciiTheme="majorBidi" w:hAnsiTheme="majorBidi" w:cstheme="majorBidi"/>
          <w:sz w:val="24"/>
          <w:szCs w:val="24"/>
        </w:rPr>
      </w:pPr>
      <w:r>
        <w:rPr>
          <w:rFonts w:asciiTheme="majorBidi" w:hAnsiTheme="majorBidi" w:cstheme="majorBidi"/>
          <w:sz w:val="24"/>
          <w:szCs w:val="24"/>
        </w:rPr>
        <w:t>Phone: +972-54-6462677; Fax:+972-9-8983043</w:t>
      </w:r>
    </w:p>
    <w:p w14:paraId="5D0DE45A" w14:textId="77777777" w:rsidR="00362BB4" w:rsidRDefault="00362BB4" w:rsidP="00362BB4"/>
    <w:p w14:paraId="78FE3565" w14:textId="45FCC9C5" w:rsidR="00362BB4" w:rsidRPr="00B6006A" w:rsidRDefault="00362BB4" w:rsidP="00362BB4">
      <w:pPr>
        <w:spacing w:line="360" w:lineRule="auto"/>
        <w:ind w:firstLine="720"/>
        <w:rPr>
          <w:rFonts w:asciiTheme="majorBidi" w:hAnsiTheme="majorBidi" w:cstheme="majorBidi"/>
          <w:sz w:val="24"/>
          <w:szCs w:val="24"/>
        </w:rPr>
      </w:pPr>
      <w:r w:rsidRPr="00B6006A">
        <w:rPr>
          <w:rFonts w:asciiTheme="majorBidi" w:hAnsiTheme="majorBidi" w:cstheme="majorBidi"/>
          <w:b/>
          <w:bCs/>
          <w:sz w:val="24"/>
          <w:szCs w:val="24"/>
        </w:rPr>
        <w:t>Key words</w:t>
      </w:r>
      <w:r w:rsidRPr="00B6006A">
        <w:rPr>
          <w:rFonts w:asciiTheme="majorBidi" w:hAnsiTheme="majorBidi" w:cstheme="majorBidi"/>
          <w:sz w:val="24"/>
          <w:szCs w:val="24"/>
        </w:rPr>
        <w:t xml:space="preserve">: </w:t>
      </w:r>
      <w:r>
        <w:rPr>
          <w:rFonts w:asciiTheme="majorBidi" w:hAnsiTheme="majorBidi" w:cstheme="majorBidi"/>
          <w:sz w:val="24"/>
          <w:szCs w:val="24"/>
        </w:rPr>
        <w:t xml:space="preserve">Disease </w:t>
      </w:r>
      <w:r>
        <w:rPr>
          <w:rFonts w:asciiTheme="majorBidi" w:hAnsiTheme="majorBidi" w:cstheme="majorBidi" w:hint="cs"/>
          <w:sz w:val="24"/>
          <w:szCs w:val="24"/>
        </w:rPr>
        <w:t>M</w:t>
      </w:r>
      <w:r w:rsidRPr="00521EA3">
        <w:rPr>
          <w:rFonts w:asciiTheme="majorBidi" w:hAnsiTheme="majorBidi" w:cstheme="majorBidi"/>
          <w:sz w:val="24"/>
          <w:szCs w:val="24"/>
        </w:rPr>
        <w:t xml:space="preserve">odifying </w:t>
      </w:r>
      <w:r>
        <w:rPr>
          <w:rFonts w:asciiTheme="majorBidi" w:hAnsiTheme="majorBidi" w:cstheme="majorBidi" w:hint="cs"/>
          <w:sz w:val="24"/>
          <w:szCs w:val="24"/>
        </w:rPr>
        <w:t>T</w:t>
      </w:r>
      <w:r w:rsidRPr="00521EA3">
        <w:rPr>
          <w:rFonts w:asciiTheme="majorBidi" w:hAnsiTheme="majorBidi" w:cstheme="majorBidi"/>
          <w:sz w:val="24"/>
          <w:szCs w:val="24"/>
        </w:rPr>
        <w:t>herapy</w:t>
      </w:r>
      <w:r>
        <w:rPr>
          <w:rFonts w:asciiTheme="majorBidi" w:hAnsiTheme="majorBidi" w:cstheme="majorBidi"/>
          <w:sz w:val="24"/>
          <w:szCs w:val="24"/>
        </w:rPr>
        <w:t>;</w:t>
      </w:r>
      <w:r w:rsidRPr="00B6006A">
        <w:rPr>
          <w:rFonts w:asciiTheme="majorBidi" w:hAnsiTheme="majorBidi" w:cstheme="majorBidi"/>
          <w:sz w:val="24"/>
          <w:szCs w:val="24"/>
        </w:rPr>
        <w:t xml:space="preserve"> </w:t>
      </w:r>
      <w:r w:rsidR="005C43EE">
        <w:rPr>
          <w:rFonts w:asciiTheme="majorBidi" w:hAnsiTheme="majorBidi" w:cstheme="majorBidi"/>
          <w:sz w:val="24"/>
          <w:szCs w:val="24"/>
        </w:rPr>
        <w:t xml:space="preserve">Habit; </w:t>
      </w:r>
      <w:r>
        <w:rPr>
          <w:rFonts w:asciiTheme="majorBidi" w:hAnsiTheme="majorBidi" w:cstheme="majorBidi"/>
          <w:sz w:val="24"/>
          <w:szCs w:val="24"/>
        </w:rPr>
        <w:t xml:space="preserve">Medication </w:t>
      </w:r>
      <w:r w:rsidRPr="00B6006A">
        <w:rPr>
          <w:rFonts w:asciiTheme="majorBidi" w:hAnsiTheme="majorBidi" w:cstheme="majorBidi"/>
          <w:sz w:val="24"/>
          <w:szCs w:val="24"/>
        </w:rPr>
        <w:t>Adherence</w:t>
      </w:r>
      <w:r>
        <w:rPr>
          <w:rFonts w:asciiTheme="majorBidi" w:hAnsiTheme="majorBidi" w:cstheme="majorBidi"/>
          <w:sz w:val="24"/>
          <w:szCs w:val="24"/>
        </w:rPr>
        <w:t xml:space="preserve">; </w:t>
      </w:r>
      <w:r w:rsidRPr="00B6006A">
        <w:rPr>
          <w:rFonts w:asciiTheme="majorBidi" w:hAnsiTheme="majorBidi" w:cstheme="majorBidi"/>
          <w:sz w:val="24"/>
          <w:szCs w:val="24"/>
        </w:rPr>
        <w:t>Multiple Sclerosis</w:t>
      </w:r>
      <w:r w:rsidR="000778BC">
        <w:rPr>
          <w:rFonts w:asciiTheme="majorBidi" w:hAnsiTheme="majorBidi" w:cstheme="majorBidi"/>
          <w:sz w:val="24"/>
          <w:szCs w:val="24"/>
        </w:rPr>
        <w:t>;</w:t>
      </w:r>
      <w:r>
        <w:rPr>
          <w:rFonts w:asciiTheme="majorBidi" w:hAnsiTheme="majorBidi" w:cstheme="majorBidi"/>
          <w:sz w:val="24"/>
          <w:szCs w:val="24"/>
        </w:rPr>
        <w:t xml:space="preserve"> </w:t>
      </w:r>
      <w:r w:rsidRPr="00B6006A">
        <w:rPr>
          <w:rFonts w:asciiTheme="majorBidi" w:hAnsiTheme="majorBidi" w:cstheme="majorBidi"/>
          <w:sz w:val="24"/>
          <w:szCs w:val="24"/>
        </w:rPr>
        <w:t>Patient Reported Outcomes</w:t>
      </w:r>
      <w:r>
        <w:rPr>
          <w:rFonts w:asciiTheme="majorBidi" w:hAnsiTheme="majorBidi" w:cstheme="majorBidi"/>
          <w:sz w:val="24"/>
          <w:szCs w:val="24"/>
        </w:rPr>
        <w:t xml:space="preserve">; </w:t>
      </w:r>
      <w:r w:rsidRPr="00B6006A">
        <w:rPr>
          <w:rFonts w:asciiTheme="majorBidi" w:hAnsiTheme="majorBidi" w:cstheme="majorBidi"/>
          <w:sz w:val="24"/>
          <w:szCs w:val="24"/>
        </w:rPr>
        <w:t>Persistence</w:t>
      </w:r>
      <w:r>
        <w:rPr>
          <w:rFonts w:asciiTheme="majorBidi" w:hAnsiTheme="majorBidi" w:cstheme="majorBidi"/>
          <w:sz w:val="24"/>
          <w:szCs w:val="24"/>
        </w:rPr>
        <w:t>.</w:t>
      </w:r>
    </w:p>
    <w:p w14:paraId="4B5368B0" w14:textId="77777777" w:rsidR="00362BB4" w:rsidRPr="00B6006A" w:rsidRDefault="00362BB4" w:rsidP="00362BB4">
      <w:pPr>
        <w:spacing w:line="360" w:lineRule="auto"/>
        <w:ind w:firstLine="720"/>
        <w:rPr>
          <w:rFonts w:asciiTheme="majorBidi" w:hAnsiTheme="majorBidi" w:cstheme="majorBidi"/>
          <w:sz w:val="24"/>
          <w:szCs w:val="24"/>
        </w:rPr>
      </w:pPr>
    </w:p>
    <w:p w14:paraId="59E411A9" w14:textId="77777777" w:rsidR="00362BB4" w:rsidRPr="00B6006A" w:rsidRDefault="00362BB4" w:rsidP="00362BB4">
      <w:pPr>
        <w:rPr>
          <w:rFonts w:asciiTheme="majorBidi" w:hAnsiTheme="majorBidi" w:cstheme="majorBidi"/>
          <w:b/>
          <w:bCs/>
          <w:sz w:val="24"/>
          <w:szCs w:val="24"/>
          <w:rtl/>
        </w:rPr>
      </w:pPr>
      <w:r w:rsidRPr="00B6006A">
        <w:rPr>
          <w:rFonts w:asciiTheme="majorBidi" w:hAnsiTheme="majorBidi" w:cstheme="majorBidi"/>
          <w:sz w:val="24"/>
          <w:szCs w:val="24"/>
        </w:rPr>
        <w:br w:type="page"/>
      </w:r>
      <w:r w:rsidRPr="00B6006A">
        <w:rPr>
          <w:rFonts w:asciiTheme="majorBidi" w:hAnsiTheme="majorBidi" w:cstheme="majorBidi"/>
          <w:b/>
          <w:bCs/>
          <w:sz w:val="24"/>
          <w:szCs w:val="24"/>
        </w:rPr>
        <w:lastRenderedPageBreak/>
        <w:t>ABSTRACT</w:t>
      </w:r>
      <w:r>
        <w:rPr>
          <w:rFonts w:asciiTheme="majorBidi" w:hAnsiTheme="majorBidi" w:cstheme="majorBidi"/>
          <w:b/>
          <w:bCs/>
          <w:sz w:val="24"/>
          <w:szCs w:val="24"/>
        </w:rPr>
        <w:t xml:space="preserve"> </w:t>
      </w:r>
    </w:p>
    <w:p w14:paraId="1D86658D" w14:textId="0A2A6D87" w:rsidR="00362BB4" w:rsidRPr="00B6006A" w:rsidRDefault="00362BB4" w:rsidP="00362BB4">
      <w:pPr>
        <w:spacing w:line="360" w:lineRule="auto"/>
        <w:rPr>
          <w:rFonts w:asciiTheme="majorBidi" w:hAnsiTheme="majorBidi" w:cstheme="majorBidi"/>
          <w:sz w:val="24"/>
          <w:szCs w:val="24"/>
        </w:rPr>
      </w:pPr>
      <w:r w:rsidRPr="00B6006A">
        <w:rPr>
          <w:rFonts w:asciiTheme="majorBidi" w:hAnsiTheme="majorBidi" w:cstheme="majorBidi"/>
          <w:b/>
          <w:bCs/>
          <w:sz w:val="24"/>
          <w:szCs w:val="24"/>
        </w:rPr>
        <w:t>Background</w:t>
      </w:r>
      <w:r w:rsidRPr="00B6006A">
        <w:rPr>
          <w:rFonts w:asciiTheme="majorBidi" w:hAnsiTheme="majorBidi" w:cstheme="majorBidi"/>
          <w:sz w:val="24"/>
          <w:szCs w:val="24"/>
        </w:rPr>
        <w:t xml:space="preserve">: </w:t>
      </w:r>
      <w:r>
        <w:rPr>
          <w:rFonts w:asciiTheme="majorBidi" w:hAnsiTheme="majorBidi" w:cstheme="majorBidi"/>
          <w:sz w:val="24"/>
          <w:szCs w:val="24"/>
        </w:rPr>
        <w:t>Though</w:t>
      </w:r>
      <w:r w:rsidR="00C94B62">
        <w:rPr>
          <w:rFonts w:asciiTheme="majorBidi" w:hAnsiTheme="majorBidi" w:cstheme="majorBidi"/>
          <w:sz w:val="24"/>
          <w:szCs w:val="24"/>
        </w:rPr>
        <w:t xml:space="preserve"> habitual behavior is part of medication taking</w:t>
      </w:r>
      <w:r>
        <w:rPr>
          <w:rFonts w:asciiTheme="majorBidi" w:hAnsiTheme="majorBidi" w:cstheme="majorBidi"/>
          <w:sz w:val="24"/>
          <w:szCs w:val="24"/>
        </w:rPr>
        <w:t xml:space="preserve"> </w:t>
      </w:r>
      <w:r w:rsidR="00C94B62">
        <w:rPr>
          <w:rFonts w:asciiTheme="majorBidi" w:hAnsiTheme="majorBidi" w:cstheme="majorBidi"/>
          <w:sz w:val="24"/>
          <w:szCs w:val="24"/>
        </w:rPr>
        <w:t xml:space="preserve">behavior, studies on adherence to medication </w:t>
      </w:r>
      <w:r w:rsidRPr="00B6006A">
        <w:rPr>
          <w:rFonts w:asciiTheme="majorBidi" w:hAnsiTheme="majorBidi" w:cstheme="majorBidi"/>
          <w:sz w:val="24"/>
          <w:szCs w:val="24"/>
        </w:rPr>
        <w:t xml:space="preserve">among persons with </w:t>
      </w:r>
      <w:r w:rsidR="00F45BE4" w:rsidRPr="00277AE0">
        <w:rPr>
          <w:rStyle w:val="fontstyle01"/>
          <w:sz w:val="24"/>
          <w:szCs w:val="24"/>
        </w:rPr>
        <w:t>relapsing</w:t>
      </w:r>
      <w:r w:rsidR="00F45BE4">
        <w:rPr>
          <w:rStyle w:val="fontstyle01"/>
          <w:sz w:val="24"/>
          <w:szCs w:val="24"/>
        </w:rPr>
        <w:t xml:space="preserve"> remitting </w:t>
      </w:r>
      <w:r w:rsidRPr="00B6006A">
        <w:rPr>
          <w:rFonts w:asciiTheme="majorBidi" w:hAnsiTheme="majorBidi" w:cstheme="majorBidi"/>
          <w:sz w:val="24"/>
          <w:szCs w:val="24"/>
        </w:rPr>
        <w:t>multiple sclerosis (</w:t>
      </w:r>
      <w:proofErr w:type="spellStart"/>
      <w:r w:rsidRPr="00B6006A">
        <w:rPr>
          <w:rFonts w:asciiTheme="majorBidi" w:hAnsiTheme="majorBidi" w:cstheme="majorBidi"/>
          <w:sz w:val="24"/>
          <w:szCs w:val="24"/>
        </w:rPr>
        <w:t>Pw</w:t>
      </w:r>
      <w:r w:rsidR="00F45BE4">
        <w:rPr>
          <w:rFonts w:asciiTheme="majorBidi" w:hAnsiTheme="majorBidi" w:cstheme="majorBidi"/>
          <w:sz w:val="24"/>
          <w:szCs w:val="24"/>
        </w:rPr>
        <w:t>RR</w:t>
      </w:r>
      <w:r w:rsidRPr="00B6006A">
        <w:rPr>
          <w:rFonts w:asciiTheme="majorBidi" w:hAnsiTheme="majorBidi" w:cstheme="majorBidi"/>
          <w:sz w:val="24"/>
          <w:szCs w:val="24"/>
        </w:rPr>
        <w:t>MS</w:t>
      </w:r>
      <w:proofErr w:type="spellEnd"/>
      <w:r w:rsidRPr="00B6006A">
        <w:rPr>
          <w:rFonts w:asciiTheme="majorBidi" w:hAnsiTheme="majorBidi" w:cstheme="majorBidi"/>
          <w:sz w:val="24"/>
          <w:szCs w:val="24"/>
        </w:rPr>
        <w:t>)</w:t>
      </w:r>
      <w:r>
        <w:rPr>
          <w:rFonts w:asciiTheme="majorBidi" w:hAnsiTheme="majorBidi" w:cstheme="majorBidi"/>
          <w:sz w:val="24"/>
          <w:szCs w:val="24"/>
        </w:rPr>
        <w:t xml:space="preserve"> </w:t>
      </w:r>
      <w:r w:rsidR="00C94B62">
        <w:rPr>
          <w:rFonts w:asciiTheme="majorBidi" w:hAnsiTheme="majorBidi" w:cstheme="majorBidi"/>
          <w:sz w:val="24"/>
          <w:szCs w:val="24"/>
        </w:rPr>
        <w:t>did not prospectively examine habit for disease modifying treatments (DMT)</w:t>
      </w:r>
      <w:r w:rsidRPr="00B6006A">
        <w:rPr>
          <w:rFonts w:asciiTheme="majorBidi" w:hAnsiTheme="majorBidi" w:cstheme="majorBidi"/>
          <w:sz w:val="24"/>
          <w:szCs w:val="24"/>
        </w:rPr>
        <w:t>.</w:t>
      </w:r>
      <w:r>
        <w:rPr>
          <w:rFonts w:asciiTheme="majorBidi" w:hAnsiTheme="majorBidi" w:cstheme="majorBidi"/>
          <w:sz w:val="24"/>
          <w:szCs w:val="24"/>
        </w:rPr>
        <w:t xml:space="preserve"> </w:t>
      </w:r>
    </w:p>
    <w:p w14:paraId="1C7E27D5" w14:textId="63786361" w:rsidR="000778BC" w:rsidRPr="000778BC" w:rsidRDefault="00362BB4" w:rsidP="000778BC">
      <w:pPr>
        <w:spacing w:line="360" w:lineRule="auto"/>
        <w:rPr>
          <w:rFonts w:asciiTheme="majorBidi" w:hAnsiTheme="majorBidi" w:cstheme="majorBidi"/>
          <w:sz w:val="24"/>
          <w:szCs w:val="24"/>
        </w:rPr>
      </w:pPr>
      <w:r w:rsidRPr="00B6006A">
        <w:rPr>
          <w:rFonts w:asciiTheme="majorBidi" w:hAnsiTheme="majorBidi" w:cstheme="majorBidi"/>
          <w:b/>
          <w:bCs/>
          <w:sz w:val="24"/>
          <w:szCs w:val="24"/>
        </w:rPr>
        <w:t>Objectives</w:t>
      </w:r>
      <w:r w:rsidRPr="00B6006A">
        <w:rPr>
          <w:rFonts w:asciiTheme="majorBidi" w:hAnsiTheme="majorBidi" w:cstheme="majorBidi"/>
          <w:sz w:val="24"/>
          <w:szCs w:val="24"/>
        </w:rPr>
        <w:t xml:space="preserve">: </w:t>
      </w:r>
      <w:r w:rsidR="000778BC" w:rsidRPr="000778BC">
        <w:rPr>
          <w:rFonts w:asciiTheme="majorBidi" w:hAnsiTheme="majorBidi" w:cstheme="majorBidi"/>
          <w:lang w:val="en-GB"/>
        </w:rPr>
        <w:t xml:space="preserve">1. Examine habit dimensions </w:t>
      </w:r>
      <w:r w:rsidR="008E6B30">
        <w:rPr>
          <w:rFonts w:asciiTheme="majorBidi" w:hAnsiTheme="majorBidi" w:cstheme="majorBidi"/>
          <w:lang w:val="en-GB"/>
        </w:rPr>
        <w:t xml:space="preserve">- repetition, lack of awareness and lack of control - </w:t>
      </w:r>
      <w:r w:rsidR="000778BC" w:rsidRPr="000778BC">
        <w:rPr>
          <w:rFonts w:asciiTheme="majorBidi" w:hAnsiTheme="majorBidi" w:cstheme="majorBidi"/>
          <w:lang w:val="en-GB"/>
        </w:rPr>
        <w:t xml:space="preserve">across time </w:t>
      </w:r>
      <w:r w:rsidR="000778BC" w:rsidRPr="00E93F0E">
        <w:rPr>
          <w:rFonts w:asciiTheme="majorBidi" w:hAnsiTheme="majorBidi" w:cstheme="majorBidi"/>
          <w:lang w:val="en-GB"/>
        </w:rPr>
        <w:t xml:space="preserve">and route of administration (oral vs. injectable).  </w:t>
      </w:r>
      <w:r w:rsidR="000778BC" w:rsidRPr="00E93F0E">
        <w:rPr>
          <w:rFonts w:asciiTheme="majorBidi" w:hAnsiTheme="majorBidi" w:cstheme="majorBidi"/>
          <w:sz w:val="24"/>
          <w:szCs w:val="24"/>
          <w:lang w:val="en-GB"/>
        </w:rPr>
        <w:t xml:space="preserve">2. Examine the association between the </w:t>
      </w:r>
      <w:r w:rsidR="00491E6F" w:rsidRPr="00E93F0E">
        <w:rPr>
          <w:rFonts w:asciiTheme="majorBidi" w:hAnsiTheme="majorBidi" w:cstheme="majorBidi"/>
          <w:sz w:val="24"/>
          <w:szCs w:val="24"/>
          <w:lang w:val="en-GB"/>
        </w:rPr>
        <w:t>repetition</w:t>
      </w:r>
      <w:r w:rsidR="00535BBB" w:rsidRPr="00E93F0E">
        <w:rPr>
          <w:rFonts w:asciiTheme="majorBidi" w:hAnsiTheme="majorBidi" w:cstheme="majorBidi"/>
          <w:sz w:val="24"/>
          <w:szCs w:val="24"/>
          <w:lang w:val="en-GB"/>
        </w:rPr>
        <w:t xml:space="preserve"> dimension</w:t>
      </w:r>
      <w:r w:rsidR="00491E6F" w:rsidRPr="00E93F0E">
        <w:rPr>
          <w:rFonts w:asciiTheme="majorBidi" w:hAnsiTheme="majorBidi" w:cstheme="majorBidi"/>
          <w:sz w:val="24"/>
          <w:szCs w:val="24"/>
          <w:lang w:val="en-GB"/>
        </w:rPr>
        <w:t xml:space="preserve"> and </w:t>
      </w:r>
      <w:r w:rsidR="00535BBB" w:rsidRPr="00E93F0E">
        <w:rPr>
          <w:rFonts w:asciiTheme="majorBidi" w:hAnsiTheme="majorBidi" w:cstheme="majorBidi"/>
          <w:sz w:val="24"/>
          <w:szCs w:val="24"/>
          <w:lang w:val="en-GB"/>
        </w:rPr>
        <w:t>habit</w:t>
      </w:r>
      <w:r w:rsidR="00491E6F" w:rsidRPr="00E93F0E">
        <w:rPr>
          <w:rFonts w:asciiTheme="majorBidi" w:hAnsiTheme="majorBidi" w:cstheme="majorBidi"/>
          <w:sz w:val="24"/>
          <w:szCs w:val="24"/>
          <w:lang w:val="en-GB"/>
        </w:rPr>
        <w:t xml:space="preserve"> index </w:t>
      </w:r>
      <w:r w:rsidR="00535BBB" w:rsidRPr="00E93F0E">
        <w:rPr>
          <w:rFonts w:asciiTheme="majorBidi" w:hAnsiTheme="majorBidi" w:cstheme="majorBidi"/>
          <w:sz w:val="24"/>
          <w:szCs w:val="24"/>
          <w:lang w:val="en-GB"/>
        </w:rPr>
        <w:t>to</w:t>
      </w:r>
      <w:r w:rsidR="000778BC" w:rsidRPr="00E93F0E">
        <w:rPr>
          <w:rFonts w:asciiTheme="majorBidi" w:hAnsiTheme="majorBidi" w:cstheme="majorBidi"/>
          <w:sz w:val="24"/>
          <w:szCs w:val="24"/>
          <w:lang w:val="en-GB"/>
        </w:rPr>
        <w:t xml:space="preserve"> adherence </w:t>
      </w:r>
      <w:r w:rsidR="008E6B30" w:rsidRPr="00E93F0E">
        <w:rPr>
          <w:rFonts w:asciiTheme="majorBidi" w:hAnsiTheme="majorBidi" w:cstheme="majorBidi"/>
          <w:sz w:val="24"/>
          <w:szCs w:val="24"/>
          <w:lang w:val="en-GB"/>
        </w:rPr>
        <w:t xml:space="preserve">and persistence </w:t>
      </w:r>
      <w:r w:rsidR="000778BC" w:rsidRPr="00E93F0E">
        <w:rPr>
          <w:rFonts w:asciiTheme="majorBidi" w:hAnsiTheme="majorBidi" w:cstheme="majorBidi"/>
          <w:sz w:val="24"/>
          <w:szCs w:val="24"/>
          <w:lang w:val="en-GB"/>
        </w:rPr>
        <w:t>in medication taking</w:t>
      </w:r>
      <w:r w:rsidR="00535BBB" w:rsidRPr="00E93F0E">
        <w:rPr>
          <w:rFonts w:asciiTheme="majorBidi" w:hAnsiTheme="majorBidi" w:cstheme="majorBidi"/>
          <w:sz w:val="24"/>
          <w:szCs w:val="24"/>
          <w:lang w:val="en-GB"/>
        </w:rPr>
        <w:t xml:space="preserve"> and </w:t>
      </w:r>
      <w:r w:rsidR="008E6B30" w:rsidRPr="00E93F0E">
        <w:rPr>
          <w:rFonts w:asciiTheme="majorBidi" w:hAnsiTheme="majorBidi" w:cstheme="majorBidi"/>
          <w:sz w:val="24"/>
          <w:szCs w:val="24"/>
          <w:lang w:val="en-GB"/>
        </w:rPr>
        <w:t xml:space="preserve">to </w:t>
      </w:r>
      <w:r w:rsidR="00535BBB" w:rsidRPr="00E93F0E">
        <w:rPr>
          <w:rFonts w:asciiTheme="majorBidi" w:hAnsiTheme="majorBidi" w:cstheme="majorBidi"/>
          <w:sz w:val="24"/>
          <w:szCs w:val="24"/>
          <w:lang w:val="en-GB"/>
        </w:rPr>
        <w:t>medication perceptions</w:t>
      </w:r>
      <w:r w:rsidR="000778BC" w:rsidRPr="00E93F0E">
        <w:rPr>
          <w:rFonts w:asciiTheme="majorBidi" w:hAnsiTheme="majorBidi" w:cstheme="majorBidi"/>
          <w:sz w:val="24"/>
          <w:szCs w:val="24"/>
          <w:lang w:val="en-GB"/>
        </w:rPr>
        <w:t>.</w:t>
      </w:r>
    </w:p>
    <w:p w14:paraId="3F3C2779" w14:textId="6701C6A5" w:rsidR="00362BB4" w:rsidRPr="00B6006A" w:rsidRDefault="00362BB4" w:rsidP="000778BC">
      <w:pPr>
        <w:spacing w:line="360" w:lineRule="auto"/>
        <w:rPr>
          <w:rFonts w:asciiTheme="majorBidi" w:hAnsiTheme="majorBidi" w:cstheme="majorBidi"/>
          <w:sz w:val="24"/>
          <w:szCs w:val="24"/>
        </w:rPr>
      </w:pPr>
      <w:r w:rsidRPr="00B6006A">
        <w:rPr>
          <w:rFonts w:asciiTheme="majorBidi" w:hAnsiTheme="majorBidi" w:cstheme="majorBidi"/>
          <w:b/>
          <w:bCs/>
          <w:sz w:val="24"/>
          <w:szCs w:val="24"/>
        </w:rPr>
        <w:t>Methods</w:t>
      </w:r>
      <w:r w:rsidRPr="00B6006A">
        <w:rPr>
          <w:rFonts w:asciiTheme="majorBidi" w:hAnsiTheme="majorBidi" w:cstheme="majorBidi"/>
          <w:sz w:val="24"/>
          <w:szCs w:val="24"/>
        </w:rPr>
        <w:t>: P</w:t>
      </w:r>
      <w:r w:rsidR="005C43EE">
        <w:rPr>
          <w:rFonts w:asciiTheme="majorBidi" w:hAnsiTheme="majorBidi" w:cstheme="majorBidi"/>
          <w:sz w:val="24"/>
          <w:szCs w:val="24"/>
        </w:rPr>
        <w:t>w</w:t>
      </w:r>
      <w:r w:rsidRPr="00B6006A">
        <w:rPr>
          <w:rFonts w:asciiTheme="majorBidi" w:hAnsiTheme="majorBidi" w:cstheme="majorBidi"/>
          <w:sz w:val="24"/>
          <w:szCs w:val="24"/>
        </w:rPr>
        <w:t>MS (</w:t>
      </w:r>
      <w:r w:rsidRPr="00007FB4">
        <w:rPr>
          <w:rFonts w:asciiTheme="majorBidi" w:hAnsiTheme="majorBidi" w:cstheme="majorBidi"/>
          <w:sz w:val="24"/>
          <w:szCs w:val="24"/>
        </w:rPr>
        <w:t>n=</w:t>
      </w:r>
      <w:r w:rsidR="0028357B" w:rsidRPr="00007FB4">
        <w:rPr>
          <w:rFonts w:asciiTheme="majorBidi" w:hAnsiTheme="majorBidi" w:cstheme="majorBidi" w:hint="cs"/>
          <w:sz w:val="24"/>
          <w:szCs w:val="24"/>
          <w:rtl/>
        </w:rPr>
        <w:t>1</w:t>
      </w:r>
      <w:r w:rsidR="0028357B">
        <w:rPr>
          <w:rFonts w:asciiTheme="majorBidi" w:hAnsiTheme="majorBidi" w:cstheme="majorBidi" w:hint="cs"/>
          <w:sz w:val="24"/>
          <w:szCs w:val="24"/>
          <w:rtl/>
        </w:rPr>
        <w:t>40</w:t>
      </w:r>
      <w:r w:rsidRPr="00B6006A">
        <w:rPr>
          <w:rFonts w:asciiTheme="majorBidi" w:hAnsiTheme="majorBidi" w:cstheme="majorBidi"/>
          <w:sz w:val="24"/>
          <w:szCs w:val="24"/>
        </w:rPr>
        <w:t>)</w:t>
      </w:r>
      <w:r w:rsidR="000778BC">
        <w:rPr>
          <w:rFonts w:asciiTheme="majorBidi" w:hAnsiTheme="majorBidi" w:cstheme="majorBidi"/>
          <w:sz w:val="24"/>
          <w:szCs w:val="24"/>
        </w:rPr>
        <w:t xml:space="preserve">, </w:t>
      </w:r>
      <w:r w:rsidR="00532D56">
        <w:rPr>
          <w:rFonts w:asciiTheme="majorBidi" w:hAnsiTheme="majorBidi" w:cstheme="majorBidi"/>
          <w:sz w:val="24"/>
          <w:szCs w:val="24"/>
        </w:rPr>
        <w:t xml:space="preserve">newly </w:t>
      </w:r>
      <w:r w:rsidR="000778BC">
        <w:rPr>
          <w:rFonts w:asciiTheme="majorBidi" w:hAnsiTheme="majorBidi" w:cstheme="majorBidi"/>
          <w:sz w:val="24"/>
          <w:szCs w:val="24"/>
        </w:rPr>
        <w:t>treated with DMT</w:t>
      </w:r>
      <w:r w:rsidR="00532D56">
        <w:rPr>
          <w:rFonts w:asciiTheme="majorBidi" w:hAnsiTheme="majorBidi" w:cstheme="majorBidi"/>
          <w:sz w:val="24"/>
          <w:szCs w:val="24"/>
        </w:rPr>
        <w:t xml:space="preserve"> (first year)</w:t>
      </w:r>
      <w:r w:rsidR="000778BC">
        <w:rPr>
          <w:rFonts w:asciiTheme="majorBidi" w:hAnsiTheme="majorBidi" w:cstheme="majorBidi"/>
          <w:sz w:val="24"/>
          <w:szCs w:val="24"/>
        </w:rPr>
        <w:t>,</w:t>
      </w:r>
      <w:r w:rsidRPr="00B6006A">
        <w:rPr>
          <w:rFonts w:asciiTheme="majorBidi" w:hAnsiTheme="majorBidi" w:cstheme="majorBidi"/>
          <w:sz w:val="24"/>
          <w:szCs w:val="24"/>
        </w:rPr>
        <w:t xml:space="preserve"> were prospectively assessed at three time points</w:t>
      </w:r>
      <w:r>
        <w:rPr>
          <w:rFonts w:asciiTheme="majorBidi" w:hAnsiTheme="majorBidi" w:cstheme="majorBidi"/>
          <w:sz w:val="24"/>
          <w:szCs w:val="24"/>
        </w:rPr>
        <w:t>: baseline, 6</w:t>
      </w:r>
      <w:r w:rsidR="00E93F0E">
        <w:rPr>
          <w:rFonts w:asciiTheme="majorBidi" w:hAnsiTheme="majorBidi" w:cstheme="majorBidi"/>
          <w:sz w:val="24"/>
          <w:szCs w:val="24"/>
        </w:rPr>
        <w:t xml:space="preserve"> (Time 1)</w:t>
      </w:r>
      <w:r>
        <w:rPr>
          <w:rFonts w:asciiTheme="majorBidi" w:hAnsiTheme="majorBidi" w:cstheme="majorBidi"/>
          <w:sz w:val="24"/>
          <w:szCs w:val="24"/>
        </w:rPr>
        <w:t xml:space="preserve"> and 12 months later</w:t>
      </w:r>
      <w:r w:rsidR="00E93F0E">
        <w:rPr>
          <w:rFonts w:asciiTheme="majorBidi" w:hAnsiTheme="majorBidi" w:cstheme="majorBidi"/>
          <w:sz w:val="24"/>
          <w:szCs w:val="24"/>
        </w:rPr>
        <w:t xml:space="preserve"> (Time 2)</w:t>
      </w:r>
      <w:r w:rsidRPr="00B6006A">
        <w:rPr>
          <w:rFonts w:asciiTheme="majorBidi" w:hAnsiTheme="majorBidi" w:cstheme="majorBidi"/>
          <w:sz w:val="24"/>
          <w:szCs w:val="24"/>
        </w:rPr>
        <w:t>. Clinical, demographic information and patient</w:t>
      </w:r>
      <w:r>
        <w:rPr>
          <w:rFonts w:asciiTheme="majorBidi" w:hAnsiTheme="majorBidi" w:cstheme="majorBidi"/>
          <w:sz w:val="24"/>
          <w:szCs w:val="24"/>
        </w:rPr>
        <w:t xml:space="preserve">-reported </w:t>
      </w:r>
      <w:r w:rsidRPr="00B6006A">
        <w:rPr>
          <w:rFonts w:asciiTheme="majorBidi" w:hAnsiTheme="majorBidi" w:cstheme="majorBidi"/>
          <w:sz w:val="24"/>
          <w:szCs w:val="24"/>
        </w:rPr>
        <w:t>medication habits</w:t>
      </w:r>
      <w:r w:rsidR="0028357B">
        <w:rPr>
          <w:rFonts w:asciiTheme="majorBidi" w:hAnsiTheme="majorBidi" w:cstheme="majorBidi"/>
          <w:sz w:val="24"/>
          <w:szCs w:val="24"/>
        </w:rPr>
        <w:t xml:space="preserve"> and medication </w:t>
      </w:r>
      <w:r w:rsidR="00535BBB">
        <w:rPr>
          <w:rFonts w:asciiTheme="majorBidi" w:hAnsiTheme="majorBidi" w:cstheme="majorBidi"/>
          <w:sz w:val="24"/>
          <w:szCs w:val="24"/>
        </w:rPr>
        <w:t>perceptions</w:t>
      </w:r>
      <w:r w:rsidR="0028357B">
        <w:rPr>
          <w:rFonts w:asciiTheme="majorBidi" w:hAnsiTheme="majorBidi" w:cstheme="majorBidi"/>
          <w:sz w:val="24"/>
          <w:szCs w:val="24"/>
        </w:rPr>
        <w:t xml:space="preserve"> </w:t>
      </w:r>
      <w:r w:rsidRPr="00B6006A">
        <w:rPr>
          <w:rFonts w:asciiTheme="majorBidi" w:hAnsiTheme="majorBidi" w:cstheme="majorBidi"/>
          <w:sz w:val="24"/>
          <w:szCs w:val="24"/>
        </w:rPr>
        <w:t xml:space="preserve">were </w:t>
      </w:r>
      <w:r w:rsidR="00E93F0E">
        <w:rPr>
          <w:rFonts w:asciiTheme="majorBidi" w:hAnsiTheme="majorBidi" w:cstheme="majorBidi"/>
          <w:sz w:val="24"/>
          <w:szCs w:val="24"/>
        </w:rPr>
        <w:t>surveye</w:t>
      </w:r>
      <w:r w:rsidR="00E93F0E" w:rsidRPr="00B6006A">
        <w:rPr>
          <w:rFonts w:asciiTheme="majorBidi" w:hAnsiTheme="majorBidi" w:cstheme="majorBidi"/>
          <w:sz w:val="24"/>
          <w:szCs w:val="24"/>
        </w:rPr>
        <w:t>d</w:t>
      </w:r>
      <w:r w:rsidR="00E93F0E">
        <w:rPr>
          <w:rFonts w:asciiTheme="majorBidi" w:hAnsiTheme="majorBidi" w:cstheme="majorBidi"/>
          <w:sz w:val="24"/>
          <w:szCs w:val="24"/>
        </w:rPr>
        <w:t xml:space="preserve"> in-person</w:t>
      </w:r>
      <w:r w:rsidRPr="00B6006A">
        <w:rPr>
          <w:rFonts w:asciiTheme="majorBidi" w:hAnsiTheme="majorBidi" w:cstheme="majorBidi"/>
          <w:sz w:val="24"/>
          <w:szCs w:val="24"/>
        </w:rPr>
        <w:t xml:space="preserve">. Adherence and persistence were assessed by a combination of </w:t>
      </w:r>
      <w:r>
        <w:rPr>
          <w:rFonts w:asciiTheme="majorBidi" w:hAnsiTheme="majorBidi" w:cstheme="majorBidi"/>
          <w:sz w:val="24"/>
          <w:szCs w:val="24"/>
        </w:rPr>
        <w:t>self-</w:t>
      </w:r>
      <w:r w:rsidRPr="00B6006A">
        <w:rPr>
          <w:rFonts w:asciiTheme="majorBidi" w:hAnsiTheme="majorBidi" w:cstheme="majorBidi"/>
          <w:sz w:val="24"/>
          <w:szCs w:val="24"/>
        </w:rPr>
        <w:t xml:space="preserve">report and retrospective review of medication claims. </w:t>
      </w:r>
    </w:p>
    <w:p w14:paraId="3B7E84AE" w14:textId="23197CF4" w:rsidR="000778BC" w:rsidRPr="000778BC" w:rsidRDefault="008D1BC1" w:rsidP="000778BC">
      <w:pPr>
        <w:tabs>
          <w:tab w:val="num" w:pos="720"/>
        </w:tabs>
        <w:spacing w:line="360" w:lineRule="auto"/>
        <w:rPr>
          <w:rFonts w:asciiTheme="majorBidi" w:hAnsiTheme="majorBidi" w:cstheme="majorBidi"/>
          <w:sz w:val="24"/>
          <w:szCs w:val="24"/>
        </w:rPr>
      </w:pPr>
      <w:r>
        <w:rPr>
          <w:rFonts w:asciiTheme="majorBidi" w:hAnsiTheme="majorBidi" w:cstheme="majorBidi"/>
          <w:b/>
          <w:bCs/>
          <w:sz w:val="24"/>
          <w:szCs w:val="24"/>
        </w:rPr>
        <w:t>Results</w:t>
      </w:r>
      <w:r w:rsidR="00362BB4" w:rsidRPr="000C2CB2">
        <w:rPr>
          <w:rFonts w:asciiTheme="majorBidi" w:hAnsiTheme="majorBidi" w:cstheme="majorBidi"/>
          <w:sz w:val="24"/>
          <w:szCs w:val="24"/>
        </w:rPr>
        <w:t xml:space="preserve">: </w:t>
      </w:r>
      <w:r w:rsidR="00491E6F" w:rsidRPr="000C2CB2">
        <w:rPr>
          <w:rFonts w:asciiTheme="majorBidi" w:hAnsiTheme="majorBidi" w:cstheme="majorBidi"/>
          <w:lang w:val="en-GB"/>
        </w:rPr>
        <w:t>Repeated</w:t>
      </w:r>
      <w:r w:rsidR="00491E6F" w:rsidRPr="000C2CB2">
        <w:rPr>
          <w:rFonts w:asciiTheme="majorBidi" w:hAnsiTheme="majorBidi" w:cstheme="majorBidi"/>
        </w:rPr>
        <w:t xml:space="preserve"> measures ANOVA with </w:t>
      </w:r>
      <w:r w:rsidR="00491E6F">
        <w:rPr>
          <w:rFonts w:asciiTheme="majorBidi" w:hAnsiTheme="majorBidi" w:cstheme="majorBidi"/>
        </w:rPr>
        <w:t>dimension</w:t>
      </w:r>
      <w:r w:rsidR="00491E6F" w:rsidRPr="000C2CB2">
        <w:rPr>
          <w:rFonts w:asciiTheme="majorBidi" w:hAnsiTheme="majorBidi" w:cstheme="majorBidi"/>
        </w:rPr>
        <w:t xml:space="preserve"> as the within-subject factor </w:t>
      </w:r>
      <w:r w:rsidR="00535BBB">
        <w:rPr>
          <w:rFonts w:asciiTheme="majorBidi" w:hAnsiTheme="majorBidi" w:cstheme="majorBidi"/>
        </w:rPr>
        <w:t xml:space="preserve">at each time point </w:t>
      </w:r>
      <w:r w:rsidR="00491E6F">
        <w:rPr>
          <w:rFonts w:asciiTheme="majorBidi" w:hAnsiTheme="majorBidi" w:cstheme="majorBidi"/>
        </w:rPr>
        <w:t xml:space="preserve">indicated that </w:t>
      </w:r>
      <w:r w:rsidR="007C7BB1">
        <w:rPr>
          <w:rFonts w:asciiTheme="majorBidi" w:hAnsiTheme="majorBidi" w:cstheme="majorBidi"/>
        </w:rPr>
        <w:t xml:space="preserve">the </w:t>
      </w:r>
      <w:r w:rsidR="00491E6F">
        <w:rPr>
          <w:rFonts w:asciiTheme="majorBidi" w:hAnsiTheme="majorBidi" w:cstheme="majorBidi"/>
          <w:sz w:val="24"/>
          <w:szCs w:val="24"/>
          <w:lang w:val="en-GB"/>
        </w:rPr>
        <w:t>repetition</w:t>
      </w:r>
      <w:r w:rsidR="00535BBB">
        <w:rPr>
          <w:rFonts w:asciiTheme="majorBidi" w:hAnsiTheme="majorBidi" w:cstheme="majorBidi"/>
          <w:sz w:val="24"/>
          <w:szCs w:val="24"/>
          <w:lang w:val="en-GB"/>
        </w:rPr>
        <w:t xml:space="preserve"> dimension</w:t>
      </w:r>
      <w:r w:rsidR="007C7BB1">
        <w:rPr>
          <w:rFonts w:asciiTheme="majorBidi" w:hAnsiTheme="majorBidi" w:cstheme="majorBidi"/>
          <w:sz w:val="24"/>
          <w:szCs w:val="24"/>
          <w:lang w:val="en-GB"/>
        </w:rPr>
        <w:t>s</w:t>
      </w:r>
      <w:r w:rsidR="00491E6F">
        <w:rPr>
          <w:rFonts w:asciiTheme="majorBidi" w:hAnsiTheme="majorBidi" w:cstheme="majorBidi"/>
          <w:sz w:val="24"/>
          <w:szCs w:val="24"/>
          <w:lang w:val="en-GB"/>
        </w:rPr>
        <w:t xml:space="preserve"> at all time points w</w:t>
      </w:r>
      <w:r w:rsidR="007C7BB1">
        <w:rPr>
          <w:rFonts w:asciiTheme="majorBidi" w:hAnsiTheme="majorBidi" w:cstheme="majorBidi"/>
          <w:sz w:val="24"/>
          <w:szCs w:val="24"/>
          <w:lang w:val="en-GB"/>
        </w:rPr>
        <w:t>ere</w:t>
      </w:r>
      <w:r w:rsidR="00491E6F">
        <w:rPr>
          <w:rFonts w:asciiTheme="majorBidi" w:hAnsiTheme="majorBidi" w:cstheme="majorBidi"/>
          <w:sz w:val="24"/>
          <w:szCs w:val="24"/>
          <w:lang w:val="en-GB"/>
        </w:rPr>
        <w:t xml:space="preserve"> </w:t>
      </w:r>
      <w:r w:rsidR="00491E6F">
        <w:rPr>
          <w:rFonts w:asciiTheme="majorBidi" w:hAnsiTheme="majorBidi" w:cstheme="majorBidi"/>
          <w:sz w:val="24"/>
          <w:szCs w:val="24"/>
        </w:rPr>
        <w:t xml:space="preserve">significantly </w:t>
      </w:r>
      <w:r w:rsidR="00491E6F">
        <w:rPr>
          <w:rFonts w:asciiTheme="majorBidi" w:hAnsiTheme="majorBidi" w:cstheme="majorBidi"/>
          <w:sz w:val="24"/>
          <w:szCs w:val="24"/>
          <w:lang w:val="en-GB"/>
        </w:rPr>
        <w:t xml:space="preserve">higher than lack of awareness and </w:t>
      </w:r>
      <w:r w:rsidR="007C7BB1">
        <w:rPr>
          <w:rFonts w:asciiTheme="majorBidi" w:hAnsiTheme="majorBidi" w:cstheme="majorBidi"/>
          <w:sz w:val="24"/>
          <w:szCs w:val="24"/>
          <w:lang w:val="en-GB"/>
        </w:rPr>
        <w:t xml:space="preserve">lack of </w:t>
      </w:r>
      <w:r w:rsidR="00491E6F">
        <w:rPr>
          <w:rFonts w:asciiTheme="majorBidi" w:hAnsiTheme="majorBidi" w:cstheme="majorBidi"/>
          <w:sz w:val="24"/>
          <w:szCs w:val="24"/>
          <w:lang w:val="en-GB"/>
        </w:rPr>
        <w:t>control</w:t>
      </w:r>
      <w:r w:rsidR="00535BBB">
        <w:rPr>
          <w:rFonts w:asciiTheme="majorBidi" w:hAnsiTheme="majorBidi" w:cstheme="majorBidi"/>
          <w:sz w:val="24"/>
          <w:szCs w:val="24"/>
          <w:lang w:val="en-GB"/>
        </w:rPr>
        <w:t xml:space="preserve"> dimensions</w:t>
      </w:r>
      <w:r w:rsidR="00491E6F" w:rsidRPr="000C2CB2">
        <w:rPr>
          <w:rFonts w:asciiTheme="majorBidi" w:hAnsiTheme="majorBidi" w:cstheme="majorBidi"/>
          <w:sz w:val="24"/>
          <w:szCs w:val="24"/>
          <w:lang w:val="en-GB"/>
        </w:rPr>
        <w:t xml:space="preserve">. </w:t>
      </w:r>
      <w:r w:rsidR="000778BC" w:rsidRPr="000C2CB2">
        <w:rPr>
          <w:rFonts w:asciiTheme="majorBidi" w:hAnsiTheme="majorBidi" w:cstheme="majorBidi"/>
          <w:lang w:val="en-GB"/>
        </w:rPr>
        <w:t>Repeated</w:t>
      </w:r>
      <w:r w:rsidR="000778BC" w:rsidRPr="000C2CB2">
        <w:rPr>
          <w:rFonts w:asciiTheme="majorBidi" w:hAnsiTheme="majorBidi" w:cstheme="majorBidi"/>
        </w:rPr>
        <w:t xml:space="preserve"> measures ANOVA with time as the within-subject factor and route of administration as between-subject factor yielded a </w:t>
      </w:r>
      <w:r w:rsidR="000778BC" w:rsidRPr="000C2CB2">
        <w:rPr>
          <w:rFonts w:asciiTheme="majorBidi" w:hAnsiTheme="majorBidi" w:cstheme="majorBidi"/>
          <w:sz w:val="24"/>
          <w:szCs w:val="24"/>
          <w:lang w:val="en-GB"/>
        </w:rPr>
        <w:t xml:space="preserve">significant time effect in </w:t>
      </w:r>
      <w:r w:rsidR="008D58B7">
        <w:rPr>
          <w:rFonts w:asciiTheme="majorBidi" w:hAnsiTheme="majorBidi" w:cstheme="majorBidi"/>
          <w:sz w:val="24"/>
          <w:szCs w:val="24"/>
          <w:lang w:val="en-GB"/>
        </w:rPr>
        <w:t>repetition and lack of awareness</w:t>
      </w:r>
      <w:r w:rsidR="008D58B7" w:rsidRPr="000C2CB2">
        <w:rPr>
          <w:rFonts w:asciiTheme="majorBidi" w:hAnsiTheme="majorBidi" w:cstheme="majorBidi"/>
          <w:sz w:val="24"/>
          <w:szCs w:val="24"/>
          <w:lang w:val="en-GB"/>
        </w:rPr>
        <w:t xml:space="preserve"> dimensions</w:t>
      </w:r>
      <w:r w:rsidR="008D58B7">
        <w:rPr>
          <w:rFonts w:asciiTheme="majorBidi" w:hAnsiTheme="majorBidi" w:cstheme="majorBidi"/>
          <w:sz w:val="24"/>
          <w:szCs w:val="24"/>
          <w:lang w:val="en-GB"/>
        </w:rPr>
        <w:t xml:space="preserve"> </w:t>
      </w:r>
      <w:r w:rsidR="008D58B7" w:rsidRPr="000C2CB2">
        <w:rPr>
          <w:rFonts w:asciiTheme="majorBidi" w:hAnsiTheme="majorBidi" w:cstheme="majorBidi"/>
          <w:sz w:val="24"/>
          <w:szCs w:val="24"/>
          <w:lang w:val="en-GB"/>
        </w:rPr>
        <w:t xml:space="preserve">so that </w:t>
      </w:r>
      <w:r w:rsidR="008D58B7">
        <w:rPr>
          <w:rFonts w:asciiTheme="majorBidi" w:hAnsiTheme="majorBidi" w:cstheme="majorBidi"/>
          <w:sz w:val="24"/>
          <w:szCs w:val="24"/>
          <w:lang w:val="en-GB"/>
        </w:rPr>
        <w:t xml:space="preserve">they </w:t>
      </w:r>
      <w:r w:rsidR="008D58B7" w:rsidRPr="000C2CB2">
        <w:rPr>
          <w:rFonts w:asciiTheme="majorBidi" w:hAnsiTheme="majorBidi" w:cstheme="majorBidi"/>
          <w:sz w:val="24"/>
          <w:szCs w:val="24"/>
          <w:lang w:val="en-GB"/>
        </w:rPr>
        <w:t>increased across time</w:t>
      </w:r>
      <w:r w:rsidR="008D58B7">
        <w:rPr>
          <w:rFonts w:asciiTheme="majorBidi" w:hAnsiTheme="majorBidi" w:cstheme="majorBidi"/>
          <w:sz w:val="24"/>
          <w:szCs w:val="24"/>
          <w:lang w:val="en-GB"/>
        </w:rPr>
        <w:t xml:space="preserve"> but not in lack of control;</w:t>
      </w:r>
      <w:r w:rsidR="006C3F98">
        <w:rPr>
          <w:rFonts w:asciiTheme="majorBidi" w:hAnsiTheme="majorBidi" w:cstheme="majorBidi"/>
          <w:sz w:val="24"/>
          <w:szCs w:val="24"/>
          <w:lang w:val="en-GB"/>
        </w:rPr>
        <w:t xml:space="preserve"> </w:t>
      </w:r>
      <w:r w:rsidR="008D58B7">
        <w:rPr>
          <w:rFonts w:asciiTheme="majorBidi" w:hAnsiTheme="majorBidi" w:cstheme="majorBidi"/>
          <w:sz w:val="24"/>
          <w:szCs w:val="24"/>
          <w:lang w:val="en-GB"/>
        </w:rPr>
        <w:t>a</w:t>
      </w:r>
      <w:r w:rsidR="008D58B7" w:rsidRPr="000C2CB2">
        <w:rPr>
          <w:rFonts w:asciiTheme="majorBidi" w:hAnsiTheme="majorBidi" w:cstheme="majorBidi"/>
          <w:sz w:val="24"/>
          <w:szCs w:val="24"/>
          <w:lang w:val="en-GB"/>
        </w:rPr>
        <w:t>dministration route effect</w:t>
      </w:r>
      <w:r w:rsidR="00491E6F">
        <w:rPr>
          <w:rFonts w:asciiTheme="majorBidi" w:hAnsiTheme="majorBidi" w:cstheme="majorBidi"/>
          <w:sz w:val="24"/>
          <w:szCs w:val="24"/>
          <w:lang w:val="en-GB"/>
        </w:rPr>
        <w:t>s</w:t>
      </w:r>
      <w:r w:rsidR="008D58B7" w:rsidRPr="000C2CB2">
        <w:rPr>
          <w:rFonts w:asciiTheme="majorBidi" w:hAnsiTheme="majorBidi" w:cstheme="majorBidi"/>
          <w:sz w:val="24"/>
          <w:szCs w:val="24"/>
          <w:lang w:val="en-GB"/>
        </w:rPr>
        <w:t xml:space="preserve"> </w:t>
      </w:r>
      <w:r w:rsidR="00491E6F" w:rsidRPr="000C2CB2">
        <w:rPr>
          <w:rFonts w:asciiTheme="majorBidi" w:hAnsiTheme="majorBidi" w:cstheme="majorBidi"/>
          <w:sz w:val="24"/>
          <w:szCs w:val="24"/>
          <w:lang w:val="en-GB"/>
        </w:rPr>
        <w:t>w</w:t>
      </w:r>
      <w:r w:rsidR="00491E6F">
        <w:rPr>
          <w:rFonts w:asciiTheme="majorBidi" w:hAnsiTheme="majorBidi" w:cstheme="majorBidi"/>
          <w:sz w:val="24"/>
          <w:szCs w:val="24"/>
          <w:lang w:val="en-GB"/>
        </w:rPr>
        <w:t>ere</w:t>
      </w:r>
      <w:r w:rsidR="00491E6F" w:rsidRPr="000C2CB2">
        <w:rPr>
          <w:rFonts w:asciiTheme="majorBidi" w:hAnsiTheme="majorBidi" w:cstheme="majorBidi"/>
          <w:sz w:val="24"/>
          <w:szCs w:val="24"/>
          <w:lang w:val="en-GB"/>
        </w:rPr>
        <w:t xml:space="preserve"> </w:t>
      </w:r>
      <w:r w:rsidR="008D58B7" w:rsidRPr="000C2CB2">
        <w:rPr>
          <w:rFonts w:asciiTheme="majorBidi" w:hAnsiTheme="majorBidi" w:cstheme="majorBidi"/>
          <w:sz w:val="24"/>
          <w:szCs w:val="24"/>
          <w:lang w:val="en-GB"/>
        </w:rPr>
        <w:t>found</w:t>
      </w:r>
      <w:r w:rsidR="008D58B7">
        <w:rPr>
          <w:rFonts w:asciiTheme="majorBidi" w:hAnsiTheme="majorBidi" w:cstheme="majorBidi"/>
          <w:sz w:val="24"/>
          <w:szCs w:val="24"/>
          <w:lang w:val="en-GB"/>
        </w:rPr>
        <w:t xml:space="preserve"> </w:t>
      </w:r>
      <w:r w:rsidR="005C43EE">
        <w:rPr>
          <w:rFonts w:asciiTheme="majorBidi" w:hAnsiTheme="majorBidi" w:cstheme="majorBidi"/>
          <w:sz w:val="24"/>
          <w:szCs w:val="24"/>
          <w:lang w:val="en-GB"/>
        </w:rPr>
        <w:t>non</w:t>
      </w:r>
      <w:r w:rsidR="008D58B7">
        <w:rPr>
          <w:rFonts w:asciiTheme="majorBidi" w:hAnsiTheme="majorBidi" w:cstheme="majorBidi"/>
          <w:sz w:val="24"/>
          <w:szCs w:val="24"/>
          <w:lang w:val="en-GB"/>
        </w:rPr>
        <w:t xml:space="preserve">significant in all dimensions. </w:t>
      </w:r>
      <w:r w:rsidR="008C2E7B">
        <w:rPr>
          <w:rFonts w:asciiTheme="majorBidi" w:hAnsiTheme="majorBidi" w:cstheme="majorBidi"/>
          <w:sz w:val="24"/>
          <w:szCs w:val="24"/>
          <w:lang w:val="en-GB"/>
        </w:rPr>
        <w:t xml:space="preserve">Repetition at Time 1 </w:t>
      </w:r>
      <w:r w:rsidR="008C2E7B">
        <w:rPr>
          <w:rFonts w:asciiTheme="majorBidi" w:hAnsiTheme="majorBidi" w:cstheme="majorBidi"/>
          <w:sz w:val="24"/>
          <w:szCs w:val="24"/>
        </w:rPr>
        <w:t>was</w:t>
      </w:r>
      <w:r w:rsidR="000778BC" w:rsidRPr="000C2CB2">
        <w:rPr>
          <w:rFonts w:asciiTheme="majorBidi" w:hAnsiTheme="majorBidi" w:cstheme="majorBidi"/>
          <w:sz w:val="24"/>
          <w:szCs w:val="24"/>
        </w:rPr>
        <w:t xml:space="preserve"> </w:t>
      </w:r>
      <w:r w:rsidR="008C2E7B" w:rsidRPr="000C2CB2">
        <w:rPr>
          <w:rFonts w:asciiTheme="majorBidi" w:hAnsiTheme="majorBidi" w:cstheme="majorBidi"/>
          <w:sz w:val="24"/>
          <w:szCs w:val="24"/>
        </w:rPr>
        <w:t>positive</w:t>
      </w:r>
      <w:r w:rsidR="008C2E7B">
        <w:rPr>
          <w:rFonts w:asciiTheme="majorBidi" w:hAnsiTheme="majorBidi" w:cstheme="majorBidi"/>
          <w:sz w:val="24"/>
          <w:szCs w:val="24"/>
        </w:rPr>
        <w:t>ly</w:t>
      </w:r>
      <w:r w:rsidR="000778BC" w:rsidRPr="000C2CB2">
        <w:rPr>
          <w:rFonts w:asciiTheme="majorBidi" w:hAnsiTheme="majorBidi" w:cstheme="majorBidi"/>
          <w:sz w:val="24"/>
          <w:szCs w:val="24"/>
        </w:rPr>
        <w:t xml:space="preserve"> associat</w:t>
      </w:r>
      <w:r w:rsidR="008C2E7B">
        <w:rPr>
          <w:rFonts w:asciiTheme="majorBidi" w:hAnsiTheme="majorBidi" w:cstheme="majorBidi"/>
          <w:sz w:val="24"/>
          <w:szCs w:val="24"/>
        </w:rPr>
        <w:t>ed</w:t>
      </w:r>
      <w:r w:rsidR="000778BC" w:rsidRPr="000C2CB2">
        <w:rPr>
          <w:rFonts w:asciiTheme="majorBidi" w:hAnsiTheme="majorBidi" w:cstheme="majorBidi"/>
          <w:sz w:val="24"/>
          <w:szCs w:val="24"/>
        </w:rPr>
        <w:t xml:space="preserve"> </w:t>
      </w:r>
      <w:r w:rsidR="008C2E7B">
        <w:rPr>
          <w:rFonts w:asciiTheme="majorBidi" w:hAnsiTheme="majorBidi" w:cstheme="majorBidi"/>
          <w:sz w:val="24"/>
          <w:szCs w:val="24"/>
        </w:rPr>
        <w:t xml:space="preserve">with </w:t>
      </w:r>
      <w:r w:rsidR="006518AB" w:rsidRPr="000C2CB2">
        <w:rPr>
          <w:rFonts w:asciiTheme="majorBidi" w:hAnsiTheme="majorBidi" w:cstheme="majorBidi"/>
          <w:sz w:val="24"/>
          <w:szCs w:val="24"/>
        </w:rPr>
        <w:t>a patient</w:t>
      </w:r>
      <w:r w:rsidR="006477B3" w:rsidRPr="000C2CB2">
        <w:rPr>
          <w:rFonts w:asciiTheme="majorBidi" w:hAnsiTheme="majorBidi" w:cstheme="majorBidi"/>
          <w:sz w:val="24"/>
          <w:szCs w:val="24"/>
        </w:rPr>
        <w:t>-</w:t>
      </w:r>
      <w:r w:rsidR="006518AB" w:rsidRPr="000C2CB2">
        <w:rPr>
          <w:rFonts w:asciiTheme="majorBidi" w:hAnsiTheme="majorBidi" w:cstheme="majorBidi"/>
          <w:sz w:val="24"/>
          <w:szCs w:val="24"/>
        </w:rPr>
        <w:t>reported adherence at</w:t>
      </w:r>
      <w:r w:rsidR="000778BC" w:rsidRPr="000C2CB2">
        <w:rPr>
          <w:rFonts w:asciiTheme="majorBidi" w:hAnsiTheme="majorBidi" w:cstheme="majorBidi"/>
          <w:sz w:val="24"/>
          <w:szCs w:val="24"/>
        </w:rPr>
        <w:t xml:space="preserve"> </w:t>
      </w:r>
      <w:r w:rsidR="006477B3" w:rsidRPr="000C2CB2">
        <w:rPr>
          <w:rFonts w:asciiTheme="majorBidi" w:hAnsiTheme="majorBidi" w:cstheme="majorBidi"/>
          <w:sz w:val="24"/>
          <w:szCs w:val="24"/>
        </w:rPr>
        <w:t>this time point</w:t>
      </w:r>
      <w:r w:rsidR="000778BC" w:rsidRPr="000C2CB2">
        <w:rPr>
          <w:rFonts w:asciiTheme="majorBidi" w:hAnsiTheme="majorBidi" w:cstheme="majorBidi"/>
          <w:sz w:val="24"/>
          <w:szCs w:val="24"/>
        </w:rPr>
        <w:t xml:space="preserve"> (</w:t>
      </w:r>
      <w:r w:rsidR="006518AB" w:rsidRPr="000C2CB2">
        <w:rPr>
          <w:rFonts w:asciiTheme="majorBidi" w:hAnsiTheme="majorBidi" w:cstheme="majorBidi"/>
          <w:i/>
          <w:iCs/>
          <w:sz w:val="24"/>
          <w:szCs w:val="24"/>
        </w:rPr>
        <w:t>r</w:t>
      </w:r>
      <w:r w:rsidR="006518AB" w:rsidRPr="000C2CB2">
        <w:rPr>
          <w:rFonts w:asciiTheme="majorBidi" w:hAnsiTheme="majorBidi" w:cstheme="majorBidi"/>
          <w:sz w:val="24"/>
          <w:szCs w:val="24"/>
        </w:rPr>
        <w:t>=.20, p=0.035</w:t>
      </w:r>
      <w:r w:rsidR="000778BC" w:rsidRPr="000C2CB2">
        <w:rPr>
          <w:rFonts w:asciiTheme="majorBidi" w:hAnsiTheme="majorBidi" w:cstheme="majorBidi"/>
          <w:sz w:val="24"/>
          <w:szCs w:val="24"/>
        </w:rPr>
        <w:t xml:space="preserve">) </w:t>
      </w:r>
      <w:r w:rsidR="006518AB" w:rsidRPr="000C2CB2">
        <w:rPr>
          <w:rFonts w:asciiTheme="majorBidi" w:hAnsiTheme="majorBidi" w:cstheme="majorBidi"/>
          <w:sz w:val="24"/>
          <w:szCs w:val="24"/>
        </w:rPr>
        <w:t>but not consistently at other time points.</w:t>
      </w:r>
      <w:r w:rsidR="008C2E7B">
        <w:rPr>
          <w:rFonts w:asciiTheme="majorBidi" w:hAnsiTheme="majorBidi" w:cstheme="majorBidi"/>
          <w:sz w:val="24"/>
          <w:szCs w:val="24"/>
        </w:rPr>
        <w:t xml:space="preserve"> Likewise, reported repetition at Time 1 was higher among </w:t>
      </w:r>
      <w:proofErr w:type="spellStart"/>
      <w:r w:rsidR="00415207">
        <w:rPr>
          <w:rFonts w:asciiTheme="majorBidi" w:hAnsiTheme="majorBidi" w:cstheme="majorBidi"/>
          <w:sz w:val="24"/>
          <w:szCs w:val="24"/>
        </w:rPr>
        <w:t>P</w:t>
      </w:r>
      <w:r w:rsidR="008C2E7B">
        <w:rPr>
          <w:rFonts w:asciiTheme="majorBidi" w:hAnsiTheme="majorBidi" w:cstheme="majorBidi"/>
          <w:sz w:val="24"/>
          <w:szCs w:val="24"/>
        </w:rPr>
        <w:t>w</w:t>
      </w:r>
      <w:r w:rsidR="00415207">
        <w:rPr>
          <w:rFonts w:asciiTheme="majorBidi" w:hAnsiTheme="majorBidi" w:cstheme="majorBidi"/>
          <w:sz w:val="24"/>
          <w:szCs w:val="24"/>
        </w:rPr>
        <w:t>RMS</w:t>
      </w:r>
      <w:proofErr w:type="spellEnd"/>
      <w:r w:rsidR="00415207">
        <w:rPr>
          <w:rFonts w:asciiTheme="majorBidi" w:hAnsiTheme="majorBidi" w:cstheme="majorBidi"/>
          <w:sz w:val="24"/>
          <w:szCs w:val="24"/>
        </w:rPr>
        <w:t xml:space="preserve"> who persisted with their medication </w:t>
      </w:r>
      <w:r w:rsidR="008C2E7B">
        <w:rPr>
          <w:rFonts w:asciiTheme="majorBidi" w:hAnsiTheme="majorBidi" w:cstheme="majorBidi"/>
          <w:sz w:val="24"/>
          <w:szCs w:val="24"/>
        </w:rPr>
        <w:t>a year later</w:t>
      </w:r>
      <w:r w:rsidR="00415207">
        <w:rPr>
          <w:rFonts w:asciiTheme="majorBidi" w:hAnsiTheme="majorBidi" w:cstheme="majorBidi"/>
          <w:sz w:val="24"/>
          <w:szCs w:val="24"/>
        </w:rPr>
        <w:t xml:space="preserve"> than </w:t>
      </w:r>
      <w:r w:rsidR="008C2E7B">
        <w:rPr>
          <w:rFonts w:asciiTheme="majorBidi" w:hAnsiTheme="majorBidi" w:cstheme="majorBidi"/>
          <w:sz w:val="24"/>
          <w:szCs w:val="24"/>
        </w:rPr>
        <w:t xml:space="preserve">among </w:t>
      </w:r>
      <w:r w:rsidR="00415207">
        <w:rPr>
          <w:rFonts w:asciiTheme="majorBidi" w:hAnsiTheme="majorBidi" w:cstheme="majorBidi"/>
          <w:sz w:val="24"/>
          <w:szCs w:val="24"/>
        </w:rPr>
        <w:t xml:space="preserve">those who did not persist. Perceptions of medication </w:t>
      </w:r>
      <w:r w:rsidR="007C7BB1">
        <w:rPr>
          <w:rFonts w:asciiTheme="majorBidi" w:hAnsiTheme="majorBidi" w:cstheme="majorBidi"/>
          <w:sz w:val="24"/>
          <w:szCs w:val="24"/>
        </w:rPr>
        <w:t xml:space="preserve">(concern, harm, overtreatment) </w:t>
      </w:r>
      <w:r w:rsidR="00415207">
        <w:rPr>
          <w:rFonts w:asciiTheme="majorBidi" w:hAnsiTheme="majorBidi" w:cstheme="majorBidi"/>
          <w:sz w:val="24"/>
          <w:szCs w:val="24"/>
        </w:rPr>
        <w:t xml:space="preserve">were significantly </w:t>
      </w:r>
      <w:r w:rsidR="007C7BB1">
        <w:rPr>
          <w:rFonts w:asciiTheme="majorBidi" w:hAnsiTheme="majorBidi" w:cstheme="majorBidi"/>
          <w:sz w:val="24"/>
          <w:szCs w:val="24"/>
        </w:rPr>
        <w:t xml:space="preserve">negatively </w:t>
      </w:r>
      <w:r w:rsidR="00415207">
        <w:rPr>
          <w:rFonts w:asciiTheme="majorBidi" w:hAnsiTheme="majorBidi" w:cstheme="majorBidi"/>
          <w:sz w:val="24"/>
          <w:szCs w:val="24"/>
        </w:rPr>
        <w:t>associated  with reported repetition.</w:t>
      </w:r>
    </w:p>
    <w:p w14:paraId="1465ECF6" w14:textId="47BF97A5" w:rsidR="00415207" w:rsidRDefault="00362BB4" w:rsidP="0096610E">
      <w:pPr>
        <w:spacing w:line="360" w:lineRule="auto"/>
        <w:rPr>
          <w:rFonts w:asciiTheme="majorBidi" w:hAnsiTheme="majorBidi" w:cstheme="majorBidi"/>
          <w:sz w:val="24"/>
          <w:szCs w:val="24"/>
          <w:rtl/>
        </w:rPr>
      </w:pPr>
      <w:r>
        <w:rPr>
          <w:rFonts w:asciiTheme="majorBidi" w:hAnsiTheme="majorBidi" w:cstheme="majorBidi"/>
          <w:b/>
          <w:bCs/>
          <w:sz w:val="24"/>
          <w:szCs w:val="24"/>
        </w:rPr>
        <w:t>Conclusions</w:t>
      </w:r>
      <w:r w:rsidRPr="00A33937">
        <w:rPr>
          <w:rFonts w:asciiTheme="majorBidi" w:hAnsiTheme="majorBidi" w:cstheme="majorBidi"/>
          <w:sz w:val="24"/>
          <w:szCs w:val="24"/>
        </w:rPr>
        <w:t xml:space="preserve">: </w:t>
      </w:r>
      <w:r w:rsidR="000778BC" w:rsidRPr="000778BC">
        <w:rPr>
          <w:rFonts w:asciiTheme="majorBidi" w:hAnsiTheme="majorBidi" w:cstheme="majorBidi"/>
          <w:sz w:val="24"/>
          <w:szCs w:val="24"/>
          <w:lang w:val="en-GB"/>
        </w:rPr>
        <w:t xml:space="preserve">Over time, </w:t>
      </w:r>
      <w:proofErr w:type="spellStart"/>
      <w:r w:rsidR="000778BC" w:rsidRPr="000778BC">
        <w:rPr>
          <w:rFonts w:asciiTheme="majorBidi" w:hAnsiTheme="majorBidi" w:cstheme="majorBidi"/>
          <w:sz w:val="24"/>
          <w:szCs w:val="24"/>
        </w:rPr>
        <w:t>Pw</w:t>
      </w:r>
      <w:r w:rsidR="000778BC">
        <w:rPr>
          <w:rFonts w:asciiTheme="majorBidi" w:hAnsiTheme="majorBidi" w:cstheme="majorBidi"/>
          <w:sz w:val="24"/>
          <w:szCs w:val="24"/>
        </w:rPr>
        <w:t>R</w:t>
      </w:r>
      <w:r w:rsidR="000778BC" w:rsidRPr="000778BC">
        <w:rPr>
          <w:rFonts w:asciiTheme="majorBidi" w:hAnsiTheme="majorBidi" w:cstheme="majorBidi"/>
          <w:sz w:val="24"/>
          <w:szCs w:val="24"/>
        </w:rPr>
        <w:t>MS</w:t>
      </w:r>
      <w:proofErr w:type="spellEnd"/>
      <w:r w:rsidR="000778BC" w:rsidRPr="000778BC">
        <w:rPr>
          <w:rFonts w:asciiTheme="majorBidi" w:hAnsiTheme="majorBidi" w:cstheme="majorBidi"/>
          <w:sz w:val="24"/>
          <w:szCs w:val="24"/>
        </w:rPr>
        <w:t xml:space="preserve"> </w:t>
      </w:r>
      <w:r w:rsidR="00D86132">
        <w:rPr>
          <w:rFonts w:asciiTheme="majorBidi" w:hAnsiTheme="majorBidi" w:cstheme="majorBidi"/>
          <w:sz w:val="24"/>
          <w:szCs w:val="24"/>
        </w:rPr>
        <w:t xml:space="preserve">report </w:t>
      </w:r>
      <w:r w:rsidR="000778BC" w:rsidRPr="000778BC">
        <w:rPr>
          <w:rFonts w:asciiTheme="majorBidi" w:hAnsiTheme="majorBidi" w:cstheme="majorBidi"/>
          <w:sz w:val="24"/>
          <w:szCs w:val="24"/>
        </w:rPr>
        <w:t>increase</w:t>
      </w:r>
      <w:r w:rsidR="00A935CB">
        <w:rPr>
          <w:rFonts w:asciiTheme="majorBidi" w:hAnsiTheme="majorBidi" w:cstheme="majorBidi" w:hint="cs"/>
          <w:sz w:val="24"/>
          <w:szCs w:val="24"/>
          <w:rtl/>
        </w:rPr>
        <w:t xml:space="preserve"> </w:t>
      </w:r>
      <w:r w:rsidR="00A935CB">
        <w:rPr>
          <w:rFonts w:asciiTheme="majorBidi" w:hAnsiTheme="majorBidi" w:cstheme="majorBidi"/>
          <w:sz w:val="24"/>
          <w:szCs w:val="24"/>
        </w:rPr>
        <w:t xml:space="preserve">in the </w:t>
      </w:r>
      <w:r w:rsidR="002B6C9B">
        <w:rPr>
          <w:rFonts w:asciiTheme="majorBidi" w:hAnsiTheme="majorBidi" w:cstheme="majorBidi"/>
          <w:sz w:val="24"/>
          <w:szCs w:val="24"/>
        </w:rPr>
        <w:t xml:space="preserve">two </w:t>
      </w:r>
      <w:r w:rsidR="00A935CB">
        <w:rPr>
          <w:rFonts w:asciiTheme="majorBidi" w:hAnsiTheme="majorBidi" w:cstheme="majorBidi"/>
          <w:sz w:val="24"/>
          <w:szCs w:val="24"/>
        </w:rPr>
        <w:t xml:space="preserve">habit dimensions of </w:t>
      </w:r>
      <w:r w:rsidR="0028357B">
        <w:rPr>
          <w:rFonts w:asciiTheme="majorBidi" w:hAnsiTheme="majorBidi" w:cstheme="majorBidi"/>
          <w:sz w:val="24"/>
          <w:szCs w:val="24"/>
        </w:rPr>
        <w:t>repetition</w:t>
      </w:r>
      <w:r w:rsidR="00817439">
        <w:rPr>
          <w:rFonts w:asciiTheme="majorBidi" w:hAnsiTheme="majorBidi" w:cstheme="majorBidi"/>
          <w:sz w:val="24"/>
          <w:szCs w:val="24"/>
        </w:rPr>
        <w:t xml:space="preserve"> and lack of awareness</w:t>
      </w:r>
      <w:r w:rsidR="00D86132">
        <w:rPr>
          <w:rFonts w:asciiTheme="majorBidi" w:hAnsiTheme="majorBidi" w:cstheme="majorBidi"/>
          <w:sz w:val="24"/>
          <w:szCs w:val="24"/>
        </w:rPr>
        <w:t xml:space="preserve"> in medication taking</w:t>
      </w:r>
      <w:r w:rsidR="00A935CB">
        <w:rPr>
          <w:rFonts w:asciiTheme="majorBidi" w:hAnsiTheme="majorBidi" w:cstheme="majorBidi"/>
          <w:sz w:val="24"/>
          <w:szCs w:val="24"/>
        </w:rPr>
        <w:t>.</w:t>
      </w:r>
      <w:r w:rsidR="00415207">
        <w:rPr>
          <w:rFonts w:asciiTheme="majorBidi" w:hAnsiTheme="majorBidi" w:cstheme="majorBidi"/>
          <w:sz w:val="24"/>
          <w:szCs w:val="24"/>
        </w:rPr>
        <w:t xml:space="preserve"> </w:t>
      </w:r>
      <w:r w:rsidR="0096610E">
        <w:rPr>
          <w:rFonts w:asciiTheme="majorBidi" w:hAnsiTheme="majorBidi" w:cstheme="majorBidi" w:hint="cs"/>
          <w:sz w:val="24"/>
          <w:szCs w:val="24"/>
        </w:rPr>
        <w:t>N</w:t>
      </w:r>
      <w:r w:rsidR="0096610E">
        <w:rPr>
          <w:rFonts w:asciiTheme="majorBidi" w:hAnsiTheme="majorBidi" w:cstheme="majorBidi"/>
          <w:sz w:val="24"/>
          <w:szCs w:val="24"/>
        </w:rPr>
        <w:t>o significant differences in habit by administration modality were found</w:t>
      </w:r>
      <w:r w:rsidR="001057C1">
        <w:rPr>
          <w:rFonts w:asciiTheme="majorBidi" w:hAnsiTheme="majorBidi" w:cstheme="majorBidi"/>
          <w:sz w:val="24"/>
          <w:szCs w:val="24"/>
        </w:rPr>
        <w:t>.</w:t>
      </w:r>
      <w:r w:rsidR="0096610E">
        <w:rPr>
          <w:rFonts w:asciiTheme="majorBidi" w:hAnsiTheme="majorBidi" w:cstheme="majorBidi"/>
          <w:sz w:val="24"/>
          <w:szCs w:val="24"/>
        </w:rPr>
        <w:t xml:space="preserve"> </w:t>
      </w:r>
      <w:r w:rsidR="0045260C">
        <w:rPr>
          <w:rFonts w:asciiTheme="majorBidi" w:hAnsiTheme="majorBidi" w:cstheme="majorBidi"/>
          <w:sz w:val="24"/>
          <w:szCs w:val="24"/>
        </w:rPr>
        <w:t xml:space="preserve">The habit dimension of repetition was significantly associated with perceptions on medications, </w:t>
      </w:r>
      <w:proofErr w:type="gramStart"/>
      <w:r w:rsidR="0045260C">
        <w:rPr>
          <w:rFonts w:asciiTheme="majorBidi" w:hAnsiTheme="majorBidi" w:cstheme="majorBidi"/>
          <w:sz w:val="24"/>
          <w:szCs w:val="24"/>
        </w:rPr>
        <w:t>adherence</w:t>
      </w:r>
      <w:proofErr w:type="gramEnd"/>
      <w:r w:rsidR="0045260C">
        <w:rPr>
          <w:rFonts w:asciiTheme="majorBidi" w:hAnsiTheme="majorBidi" w:cstheme="majorBidi"/>
          <w:sz w:val="24"/>
          <w:szCs w:val="24"/>
        </w:rPr>
        <w:t xml:space="preserve"> and prospectively predicted persistence. However, t</w:t>
      </w:r>
      <w:r w:rsidR="008C2E7B">
        <w:rPr>
          <w:rFonts w:asciiTheme="majorBidi" w:hAnsiTheme="majorBidi" w:cstheme="majorBidi"/>
          <w:sz w:val="24"/>
          <w:szCs w:val="24"/>
        </w:rPr>
        <w:t xml:space="preserve">he </w:t>
      </w:r>
      <w:r w:rsidR="00415207">
        <w:rPr>
          <w:rFonts w:asciiTheme="majorBidi" w:hAnsiTheme="majorBidi" w:cstheme="majorBidi"/>
          <w:sz w:val="24"/>
          <w:szCs w:val="24"/>
        </w:rPr>
        <w:t xml:space="preserve">low </w:t>
      </w:r>
      <w:r w:rsidR="002B6C9B">
        <w:rPr>
          <w:rFonts w:asciiTheme="majorBidi" w:hAnsiTheme="majorBidi" w:cstheme="majorBidi"/>
          <w:sz w:val="24"/>
          <w:szCs w:val="24"/>
        </w:rPr>
        <w:t>values</w:t>
      </w:r>
      <w:r w:rsidR="002B6C9B" w:rsidRPr="006C3F98">
        <w:rPr>
          <w:rFonts w:asciiTheme="majorBidi" w:hAnsiTheme="majorBidi" w:cstheme="majorBidi"/>
          <w:sz w:val="24"/>
          <w:szCs w:val="24"/>
        </w:rPr>
        <w:t xml:space="preserve"> </w:t>
      </w:r>
      <w:r w:rsidR="006C3F98" w:rsidRPr="006C3F98">
        <w:rPr>
          <w:rFonts w:asciiTheme="majorBidi" w:hAnsiTheme="majorBidi" w:cstheme="majorBidi"/>
          <w:sz w:val="24"/>
          <w:szCs w:val="24"/>
        </w:rPr>
        <w:t>of lack of awareness and lack of control</w:t>
      </w:r>
      <w:r w:rsidR="008C2E7B">
        <w:rPr>
          <w:rFonts w:asciiTheme="majorBidi" w:hAnsiTheme="majorBidi" w:cstheme="majorBidi"/>
          <w:sz w:val="24"/>
          <w:szCs w:val="24"/>
        </w:rPr>
        <w:t>, compared with</w:t>
      </w:r>
      <w:r w:rsidR="00415207">
        <w:rPr>
          <w:rFonts w:asciiTheme="majorBidi" w:hAnsiTheme="majorBidi" w:cstheme="majorBidi"/>
          <w:sz w:val="24"/>
          <w:szCs w:val="24"/>
        </w:rPr>
        <w:t xml:space="preserve"> </w:t>
      </w:r>
      <w:r w:rsidR="0045260C">
        <w:rPr>
          <w:rFonts w:asciiTheme="majorBidi" w:hAnsiTheme="majorBidi" w:cstheme="majorBidi"/>
          <w:sz w:val="24"/>
          <w:szCs w:val="24"/>
        </w:rPr>
        <w:t>high</w:t>
      </w:r>
      <w:r w:rsidR="00E93F0E">
        <w:rPr>
          <w:rFonts w:asciiTheme="majorBidi" w:hAnsiTheme="majorBidi" w:cstheme="majorBidi"/>
          <w:sz w:val="24"/>
          <w:szCs w:val="24"/>
        </w:rPr>
        <w:t>er</w:t>
      </w:r>
      <w:r w:rsidR="0045260C">
        <w:rPr>
          <w:rFonts w:asciiTheme="majorBidi" w:hAnsiTheme="majorBidi" w:cstheme="majorBidi"/>
          <w:sz w:val="24"/>
          <w:szCs w:val="24"/>
        </w:rPr>
        <w:t xml:space="preserve"> level of </w:t>
      </w:r>
      <w:r w:rsidR="00415207">
        <w:rPr>
          <w:rFonts w:asciiTheme="majorBidi" w:hAnsiTheme="majorBidi" w:cstheme="majorBidi"/>
          <w:sz w:val="24"/>
          <w:szCs w:val="24"/>
        </w:rPr>
        <w:t>repetition</w:t>
      </w:r>
      <w:r w:rsidR="008C2E7B">
        <w:rPr>
          <w:rFonts w:asciiTheme="majorBidi" w:hAnsiTheme="majorBidi" w:cstheme="majorBidi"/>
          <w:sz w:val="24"/>
          <w:szCs w:val="24"/>
        </w:rPr>
        <w:t>,</w:t>
      </w:r>
      <w:r w:rsidR="006C3F98" w:rsidRPr="006C3F98">
        <w:rPr>
          <w:rFonts w:asciiTheme="majorBidi" w:hAnsiTheme="majorBidi" w:cstheme="majorBidi"/>
          <w:sz w:val="24"/>
          <w:szCs w:val="24"/>
        </w:rPr>
        <w:t xml:space="preserve"> indicat</w:t>
      </w:r>
      <w:r w:rsidR="00415207">
        <w:rPr>
          <w:rFonts w:asciiTheme="majorBidi" w:hAnsiTheme="majorBidi" w:cstheme="majorBidi"/>
          <w:sz w:val="24"/>
          <w:szCs w:val="24"/>
        </w:rPr>
        <w:t>e that</w:t>
      </w:r>
      <w:r w:rsidR="006C3F98" w:rsidRPr="006C3F98">
        <w:rPr>
          <w:rFonts w:asciiTheme="majorBidi" w:hAnsiTheme="majorBidi" w:cstheme="majorBidi"/>
          <w:sz w:val="24"/>
          <w:szCs w:val="24"/>
        </w:rPr>
        <w:t xml:space="preserve"> the habit </w:t>
      </w:r>
      <w:r w:rsidR="00415207">
        <w:rPr>
          <w:rFonts w:asciiTheme="majorBidi" w:hAnsiTheme="majorBidi" w:cstheme="majorBidi"/>
          <w:sz w:val="24"/>
          <w:szCs w:val="24"/>
        </w:rPr>
        <w:t>is</w:t>
      </w:r>
      <w:r w:rsidR="006C3F98" w:rsidRPr="006C3F98">
        <w:rPr>
          <w:rFonts w:asciiTheme="majorBidi" w:hAnsiTheme="majorBidi" w:cstheme="majorBidi"/>
          <w:sz w:val="24"/>
          <w:szCs w:val="24"/>
        </w:rPr>
        <w:t xml:space="preserve"> </w:t>
      </w:r>
      <w:r w:rsidR="002B6C9B">
        <w:rPr>
          <w:rFonts w:asciiTheme="majorBidi" w:hAnsiTheme="majorBidi" w:cstheme="majorBidi"/>
          <w:sz w:val="24"/>
          <w:szCs w:val="24"/>
        </w:rPr>
        <w:t>not well</w:t>
      </w:r>
      <w:r w:rsidR="002B6C9B" w:rsidRPr="006C3F98">
        <w:rPr>
          <w:rFonts w:asciiTheme="majorBidi" w:hAnsiTheme="majorBidi" w:cstheme="majorBidi"/>
          <w:sz w:val="24"/>
          <w:szCs w:val="24"/>
        </w:rPr>
        <w:t xml:space="preserve"> </w:t>
      </w:r>
      <w:r w:rsidR="006C3F98" w:rsidRPr="006C3F98">
        <w:rPr>
          <w:rFonts w:asciiTheme="majorBidi" w:hAnsiTheme="majorBidi" w:cstheme="majorBidi"/>
          <w:sz w:val="24"/>
          <w:szCs w:val="24"/>
        </w:rPr>
        <w:t>ingrained</w:t>
      </w:r>
      <w:r w:rsidR="000778BC" w:rsidRPr="006C3F98">
        <w:rPr>
          <w:rFonts w:asciiTheme="majorBidi" w:hAnsiTheme="majorBidi" w:cstheme="majorBidi"/>
          <w:sz w:val="24"/>
          <w:szCs w:val="24"/>
        </w:rPr>
        <w:t xml:space="preserve">. </w:t>
      </w:r>
      <w:r w:rsidR="0045260C">
        <w:rPr>
          <w:rFonts w:asciiTheme="majorBidi" w:hAnsiTheme="majorBidi" w:cstheme="majorBidi"/>
          <w:sz w:val="24"/>
          <w:szCs w:val="24"/>
        </w:rPr>
        <w:t xml:space="preserve"> </w:t>
      </w:r>
      <w:r w:rsidR="00115271">
        <w:rPr>
          <w:rFonts w:asciiTheme="majorBidi" w:hAnsiTheme="majorBidi" w:cstheme="majorBidi"/>
          <w:sz w:val="24"/>
          <w:szCs w:val="24"/>
        </w:rPr>
        <w:t>Hence, intervention targeting habit formation and maintenance are a promising venue for enhancing adherence.</w:t>
      </w:r>
      <w:r w:rsidR="002B6C9B" w:rsidRPr="002B6C9B">
        <w:rPr>
          <w:rFonts w:asciiTheme="majorBidi" w:hAnsiTheme="majorBidi" w:cstheme="majorBidi"/>
          <w:sz w:val="24"/>
          <w:szCs w:val="24"/>
        </w:rPr>
        <w:t xml:space="preserve"> </w:t>
      </w:r>
    </w:p>
    <w:p w14:paraId="74BE7DC5" w14:textId="77777777" w:rsidR="009F3191" w:rsidRDefault="009F3191" w:rsidP="00362BB4">
      <w:pPr>
        <w:rPr>
          <w:rFonts w:asciiTheme="majorBidi" w:hAnsiTheme="majorBidi" w:cstheme="majorBidi"/>
          <w:b/>
          <w:bCs/>
          <w:sz w:val="28"/>
          <w:szCs w:val="28"/>
        </w:rPr>
      </w:pPr>
    </w:p>
    <w:p w14:paraId="221B056E" w14:textId="1F3CB2DB" w:rsidR="00362BB4" w:rsidRDefault="00362BB4" w:rsidP="00362BB4">
      <w:r>
        <w:rPr>
          <w:rFonts w:asciiTheme="majorBidi" w:hAnsiTheme="majorBidi" w:cstheme="majorBidi" w:hint="cs"/>
          <w:b/>
          <w:bCs/>
          <w:sz w:val="28"/>
          <w:szCs w:val="28"/>
        </w:rPr>
        <w:t>B</w:t>
      </w:r>
      <w:r>
        <w:rPr>
          <w:rFonts w:asciiTheme="majorBidi" w:hAnsiTheme="majorBidi" w:cstheme="majorBidi"/>
          <w:b/>
          <w:bCs/>
          <w:sz w:val="28"/>
          <w:szCs w:val="28"/>
        </w:rPr>
        <w:t>ackground</w:t>
      </w:r>
    </w:p>
    <w:p w14:paraId="2E3F1C65" w14:textId="291A22CF" w:rsidR="00892110" w:rsidRDefault="00892110" w:rsidP="00362BB4">
      <w:pPr>
        <w:spacing w:line="480" w:lineRule="auto"/>
        <w:rPr>
          <w:rFonts w:ascii="AdvTT3713a231" w:hAnsi="AdvTT3713a231"/>
          <w:color w:val="131413"/>
          <w:sz w:val="24"/>
          <w:szCs w:val="24"/>
        </w:rPr>
      </w:pPr>
      <w:r w:rsidRPr="00277AE0">
        <w:rPr>
          <w:rFonts w:ascii="AdvTT3713a231" w:hAnsi="AdvTT3713a231"/>
          <w:color w:val="131413"/>
          <w:sz w:val="24"/>
          <w:szCs w:val="24"/>
        </w:rPr>
        <w:t>Effective treatments</w:t>
      </w:r>
      <w:r>
        <w:rPr>
          <w:rFonts w:ascii="AdvTT3713a231" w:hAnsi="AdvTT3713a231"/>
          <w:color w:val="131413"/>
          <w:sz w:val="24"/>
          <w:szCs w:val="24"/>
        </w:rPr>
        <w:t xml:space="preserve"> that modify the course of </w:t>
      </w:r>
      <w:r w:rsidRPr="00277AE0">
        <w:rPr>
          <w:rStyle w:val="fontstyle01"/>
          <w:sz w:val="24"/>
          <w:szCs w:val="24"/>
        </w:rPr>
        <w:t>relapsing</w:t>
      </w:r>
      <w:r w:rsidR="00F45BE4">
        <w:rPr>
          <w:rStyle w:val="fontstyle01"/>
          <w:sz w:val="24"/>
          <w:szCs w:val="24"/>
        </w:rPr>
        <w:t xml:space="preserve"> remitting</w:t>
      </w:r>
      <w:r>
        <w:rPr>
          <w:rStyle w:val="fontstyle01"/>
          <w:sz w:val="24"/>
          <w:szCs w:val="24"/>
        </w:rPr>
        <w:t xml:space="preserve"> multiple sclerosis (</w:t>
      </w:r>
      <w:r w:rsidR="00F45BE4">
        <w:rPr>
          <w:rStyle w:val="fontstyle01"/>
          <w:sz w:val="24"/>
          <w:szCs w:val="24"/>
        </w:rPr>
        <w:t>R</w:t>
      </w:r>
      <w:r>
        <w:rPr>
          <w:rStyle w:val="fontstyle01"/>
          <w:sz w:val="24"/>
          <w:szCs w:val="24"/>
        </w:rPr>
        <w:t>R</w:t>
      </w:r>
      <w:r w:rsidRPr="00277AE0">
        <w:rPr>
          <w:rStyle w:val="fontstyle01"/>
          <w:sz w:val="24"/>
          <w:szCs w:val="24"/>
        </w:rPr>
        <w:t>MS</w:t>
      </w:r>
      <w:r>
        <w:rPr>
          <w:rStyle w:val="fontstyle01"/>
          <w:sz w:val="24"/>
          <w:szCs w:val="24"/>
        </w:rPr>
        <w:t>)</w:t>
      </w:r>
      <w:r w:rsidRPr="00277AE0">
        <w:rPr>
          <w:rStyle w:val="fontstyle01"/>
          <w:sz w:val="24"/>
          <w:szCs w:val="24"/>
        </w:rPr>
        <w:t xml:space="preserve"> </w:t>
      </w:r>
      <w:r>
        <w:rPr>
          <w:rFonts w:ascii="AdvTT3713a231" w:hAnsi="AdvTT3713a231"/>
          <w:color w:val="131413"/>
          <w:sz w:val="24"/>
          <w:szCs w:val="24"/>
        </w:rPr>
        <w:t xml:space="preserve">are available </w:t>
      </w:r>
      <w:r w:rsidRPr="00277AE0">
        <w:rPr>
          <w:rStyle w:val="fontstyle01"/>
          <w:sz w:val="24"/>
          <w:szCs w:val="24"/>
        </w:rPr>
        <w:fldChar w:fldCharType="begin" w:fldLock="1"/>
      </w:r>
      <w:r w:rsidR="00992697">
        <w:rPr>
          <w:rStyle w:val="fontstyle01"/>
          <w:sz w:val="24"/>
          <w:szCs w:val="24"/>
        </w:rPr>
        <w:instrText>ADDIN CSL_CITATION {"citationItems":[{"id":"ITEM-1","itemData":{"DOI":"10.1038/s41572-018-0041-4","ISBN":"0123456789","ISSN":"2056676X","PMID":"30410033","abstract":"Multiple sclerosis (MS) is the most common chronic inflammatory, demyelinating and neurodegenerative disease of the central nervous system in young adults. This disorder is a heterogeneous, multifactorial, immune-mediated disease that is influenced by both genetic and environmental factors. In most patients, reversible episodes of neurological dysfunction lasting several days or weeks characterize the initial stages of the disease (that is, clinically isolated syndrome and relapsing</w:instrText>
      </w:r>
      <w:r w:rsidR="00992697">
        <w:rPr>
          <w:rStyle w:val="fontstyle01"/>
          <w:rFonts w:hint="eastAsia"/>
          <w:sz w:val="24"/>
          <w:szCs w:val="24"/>
        </w:rPr>
        <w:instrText>–</w:instrText>
      </w:r>
      <w:r w:rsidR="00992697">
        <w:rPr>
          <w:rStyle w:val="fontstyle01"/>
          <w:sz w:val="24"/>
          <w:szCs w:val="24"/>
        </w:rPr>
        <w:instrText>remitting MS). Over time, irreversible clinical and cognitive deficits develop. A minority of patients have a progressive disease course from the onset. The pathological hallmark of MS is the formation of demyelinating lesions in the brain and spinal cord, which can be associated with neuro-axonal damage. Focal lesions are thought to be caused by the infiltration of immune cells, including T cells, B cells and myeloid cells, into the central nervous system parenchyma, with associated injury. MS is associated with a substantial burden on society owing to the high cost of the available treatments and poorer employment prospects and job retention for patients and their caregivers.","author":[{"dropping-particle":"","family":"Filippi","given":"Massimo","non-dropping-particle":"","parse-names":false,"suffix":""},{"dropping-particle":"","family":"Bar-Or","given":"Amit","non-dropping-particle":"","parse-names":false,"suffix":""},{"dropping-particle":"","family":"Piehl","given":"Fredrik","non-dropping-particle":"","parse-names":false,"suffix":""},{"dropping-particle":"","family":"Preziosa","given":"Paolo","non-dropping-particle":"","parse-names":false,"suffix":""},{"dropping-particle":"","family":"Solari","given":"Alessandra","non-dropping-particle":"","parse-names":false,"suffix":""},{"dropping-particle":"","family":"Vukusic","given":"Sandra","non-dropping-particle":"","parse-names":false,"suffix":""},{"dropping-particle":"","family":"Rocca","given":"Maria A.","non-dropping-particle":"","parse-names":false,"suffix":""}],"container-title":"Nature Reviews Disease Primers","id":"ITEM-1","issue":"1","issued":{"date-parts":[["2018"]]},"page":"1-27","publisher":"Springer US","title":"Multiple sclerosis","type":"article-journal","volume":"4"},"uris":["http://www.mendeley.com/documents/?uuid=71d342dc-28ea-4d6d-98ba-0c39b5281dcb"]}],"mendeley":{"formattedCitation":"[1]","plainTextFormattedCitation":"[1]","previouslyFormattedCitation":"[1]"},"properties":{"noteIndex":0},"schema":"https://github.com/citation-style-language/schema/raw/master/csl-citation.json"}</w:instrText>
      </w:r>
      <w:r w:rsidRPr="00277AE0">
        <w:rPr>
          <w:rStyle w:val="fontstyle01"/>
          <w:sz w:val="24"/>
          <w:szCs w:val="24"/>
        </w:rPr>
        <w:fldChar w:fldCharType="separate"/>
      </w:r>
      <w:r w:rsidR="00E60938" w:rsidRPr="00E60938">
        <w:rPr>
          <w:rStyle w:val="fontstyle01"/>
          <w:noProof/>
          <w:sz w:val="24"/>
          <w:szCs w:val="24"/>
        </w:rPr>
        <w:t>[1]</w:t>
      </w:r>
      <w:r w:rsidRPr="00277AE0">
        <w:rPr>
          <w:rStyle w:val="fontstyle01"/>
          <w:sz w:val="24"/>
          <w:szCs w:val="24"/>
        </w:rPr>
        <w:fldChar w:fldCharType="end"/>
      </w:r>
      <w:r>
        <w:rPr>
          <w:rStyle w:val="fontstyle01"/>
          <w:sz w:val="24"/>
          <w:szCs w:val="24"/>
        </w:rPr>
        <w:t xml:space="preserve">. These </w:t>
      </w:r>
      <w:r w:rsidRPr="00277AE0">
        <w:rPr>
          <w:rStyle w:val="fontstyle01"/>
          <w:sz w:val="24"/>
          <w:szCs w:val="24"/>
        </w:rPr>
        <w:t>Disease Modifying Treatments (DMTs)</w:t>
      </w:r>
      <w:r>
        <w:rPr>
          <w:rStyle w:val="fontstyle01"/>
          <w:sz w:val="24"/>
          <w:szCs w:val="24"/>
        </w:rPr>
        <w:t xml:space="preserve"> reduce the number of clinical relapses, MRI activity and seem to slow the progression of disability </w:t>
      </w:r>
      <w:r>
        <w:rPr>
          <w:rFonts w:ascii="AdvTT3713a231" w:hAnsi="AdvTT3713a231"/>
          <w:color w:val="131413"/>
          <w:sz w:val="24"/>
          <w:szCs w:val="24"/>
        </w:rPr>
        <w:fldChar w:fldCharType="begin" w:fldLock="1"/>
      </w:r>
      <w:r w:rsidR="00992697">
        <w:rPr>
          <w:rFonts w:ascii="AdvTT3713a231" w:hAnsi="AdvTT3713a231"/>
          <w:color w:val="131413"/>
          <w:sz w:val="24"/>
          <w:szCs w:val="24"/>
        </w:rPr>
        <w:instrText xml:space="preserve">ADDIN CSL_CITATION {"citationItems":[{"id":"ITEM-1","itemData":{"DOI":"10.1038/s41582-018-0082-z","ISSN":"1759-4758","PMID":"30315270","author":[{"dropping-particle":"","family":"Tintore","given":"Mar","non-dropping-particle":"","parse-names":false,"suffix":""},{"dropping-particle":"","family":"Vidal-Jordana","given":"Angela","non-dropping-particle":"","parse-names":false,"suffix":""},{"dropping-particle":"","family":"Sastre-Garriga","given":"Jaume","non-dropping-particle":"","parse-names":false,"suffix":""}],"container-title":"Nature Reviews Neurology","id":"ITEM-1","issued":{"date-parts":[["2018"]]},"page":"1-3","publisher":"Springer US","title":"Treatment of multiple sclerosis </w:instrText>
      </w:r>
      <w:r w:rsidR="00992697">
        <w:rPr>
          <w:rFonts w:ascii="AdvTT3713a231" w:hAnsi="AdvTT3713a231" w:hint="eastAsia"/>
          <w:color w:val="131413"/>
          <w:sz w:val="24"/>
          <w:szCs w:val="24"/>
        </w:rPr>
        <w:instrText>—</w:instrText>
      </w:r>
      <w:r w:rsidR="00992697">
        <w:rPr>
          <w:rFonts w:ascii="AdvTT3713a231" w:hAnsi="AdvTT3713a231"/>
          <w:color w:val="131413"/>
          <w:sz w:val="24"/>
          <w:szCs w:val="24"/>
        </w:rPr>
        <w:instrText xml:space="preserve"> success from bench to bedside","type":"article-journal"},"uris":["http://www.mendeley.com/documents/?uuid=3052b920-3d7a-4b4f-9495-f4ec0456aed6"]}],"mendeley":{"formattedCitation":"[2]","plainTextFormattedCitation":"[2]","previouslyFormattedCitation":"[2]"},"properties":{"noteIndex":0},"schema":"https://github.com/citation-style-language/schema/raw/master/csl-citation.json"}</w:instrText>
      </w:r>
      <w:r>
        <w:rPr>
          <w:rFonts w:ascii="AdvTT3713a231" w:hAnsi="AdvTT3713a231"/>
          <w:color w:val="131413"/>
          <w:sz w:val="24"/>
          <w:szCs w:val="24"/>
        </w:rPr>
        <w:fldChar w:fldCharType="separate"/>
      </w:r>
      <w:r w:rsidR="00E60938" w:rsidRPr="00E60938">
        <w:rPr>
          <w:rFonts w:ascii="AdvTT3713a231" w:hAnsi="AdvTT3713a231"/>
          <w:noProof/>
          <w:color w:val="131413"/>
          <w:sz w:val="24"/>
          <w:szCs w:val="24"/>
        </w:rPr>
        <w:t>[2]</w:t>
      </w:r>
      <w:r>
        <w:rPr>
          <w:rFonts w:ascii="AdvTT3713a231" w:hAnsi="AdvTT3713a231"/>
          <w:color w:val="131413"/>
          <w:sz w:val="24"/>
          <w:szCs w:val="24"/>
        </w:rPr>
        <w:fldChar w:fldCharType="end"/>
      </w:r>
      <w:r>
        <w:rPr>
          <w:rFonts w:ascii="AdvTT3713a231" w:hAnsi="AdvTT3713a231"/>
          <w:color w:val="131413"/>
          <w:sz w:val="24"/>
          <w:szCs w:val="24"/>
        </w:rPr>
        <w:t xml:space="preserve">. Oral formulations, which have been approved in recent years, increased anticipation for enhanced tolerability </w:t>
      </w:r>
      <w:r>
        <w:rPr>
          <w:rFonts w:ascii="AdvTT3713a231" w:hAnsi="AdvTT3713a231"/>
          <w:color w:val="131413"/>
          <w:sz w:val="24"/>
          <w:szCs w:val="24"/>
        </w:rPr>
        <w:fldChar w:fldCharType="begin" w:fldLock="1"/>
      </w:r>
      <w:r w:rsidR="00992697">
        <w:rPr>
          <w:rFonts w:ascii="AdvTT3713a231" w:hAnsi="AdvTT3713a231"/>
          <w:color w:val="131413"/>
          <w:sz w:val="24"/>
          <w:szCs w:val="24"/>
        </w:rPr>
        <w:instrText>ADDIN CSL_CITATION {"citationItems":[{"id":"ITEM-1","itemData":{"DOI":"10.1177/1352458515594041","ISSN":"1352-4585","PMID":"26199347","abstract":"OBJECTIVE: We aimed to analyse the effect of the introduction of fingolimod, the first oral disease-modifying therapy, on treatment utilisation and persistence in an international cohort of patients with multiple sclerosis (MS).\\n\\nMETHODS: MSBASIS, a prospective, observational sub-study of the MSBase registry, collects demographic, clinical and paraclinical data on patients followed from MS onset (n=4718). We conducted a multivariable conditional risk set survival analysis to identify predictors of treatment discontinuation, and to assess if the introduction of fingolimod has altered treatment persistence.\\n\\nRESULTS: A total of 2640 patients commenced immunomodulatory therapy. Following the introduction of fingolimod, patients were more likely to discontinue all other treatments (hazard ratio 1.64, p&lt;0.001) while more patients switched to fingolimod than any other therapy (42.3% of switches). Patients switched to fingolimod due to convenience. Patients treated with fingolimod were less likely to discontinue treatment compared with other therapies (p&lt;0.001). Female sex, country of residence, younger age, a high Expanded Disability Status Scale score and relapse activity were all independently associated with higher rates of treatment discontinuation.\\n\\nCONCLUSION: Following the availability of fingolimod, patients were more likely to discontinue injectable treatments. Those who switched to fingolimod were more likely to do so for convenience. Persistence was improved on fingolimod compared to other medications.","author":[{"dropping-particle":"","family":"Warrender-Sparkes","given":"M.","non-dropping-particle":"","parse-names":false,"suffix":""},{"dropping-particle":"","family":"Spelman","given":"T.","non-dropping-particle":"","parse-names":false,"suffix":""},{"dropping-particle":"","family":"Izquierdo","given":"G.","non-dropping-particle":"","parse-names":false,"suffix":""},{"dropping-particle":"","family":"Trojano","given":"M.","non-dropping-particle":"","parse-names":false,"suffix":""},{"dropping-particle":"","family":"Lugaresi","given":"A.","non-dropping-particle":"","parse-names":false,"suffix":""},{"dropping-particle":"","family":"Grand'Maison","given":"F.","non-dropping-particle":"","parse-names":false,"suffix":""},{"dropping-particle":"","family":"Havrdova","given":"E.","non-dropping-particle":"","parse-names":false,"suffix":""},{"dropping-particle":"","family":"Horakova","given":"D.","non-dropping-particle":"","parse-names":false,"suffix":""},{"dropping-particle":"","family":"Boz","given":"C.","non-dropping-particle":"","parse-names":false,"suffix":""},{"dropping-particle":"","family":"Oreja-Guevara","given":"C.","non-dropping-particle":"","parse-names":false,"suffix":""},{"dropping-particle":"","family":"Alroughani","given":"R.","non-dropping-particle":"","parse-names":false,"suffix":""},{"dropping-particle":"","family":"Iuliano","given":"G.","non-dropping-particle":"","parse-names":false,"suffix":""},{"dropping-particle":"","family":"Duquette","given":"P.","non-dropping-particle":"","parse-names":false,"suffix":""},{"dropping-particle":"","family":"Girard","given":"M.","non-dropping-particle":"","parse-names":false,"suffix":""},{"dropping-particle":"","family":"Terzi","given":"M.","non-dropping-particle":"","parse-names":false,"suffix":""},{"dropping-particle":"","family":"Hupperts","given":"R.","non-dropping-particle":"","parse-names":false,"suffix":""},{"dropping-particle":"","family":"Grammond","given":"P.","non-dropping-particle":"","parse-names":false,"suffix":""},{"dropping-particle":"","family":"Petersen","given":"T.","non-dropping-particle":"","parse-names":false,"suffix":""},{"dropping-particle":"","family":"Fernandez-Bolanos","given":"R.","non-dropping-particle":"","parse-names":false,"suffix":""},{"dropping-particle":"","family":"Fiol","given":"M.","non-dropping-particle":"","parse-names":false,"suffix":""},{"dropping-particle":"","family":"Pucci","given":"E.","non-dropping-particle":"","parse-names":false,"suffix":""},{"dropping-particle":"","family":"Lechner-Scott","given":"J.","non-dropping-particle":"","parse-names":false,"suffix":""},{"dropping-particle":"","family":"Verheul","given":"F.","non-dropping-particle":"","parse-names":false,"suffix":""},{"dropping-particle":"","family":"Cristiano","given":"E.","non-dropping-particle":"","parse-names":false,"suffix":""},{"dropping-particle":"","family":"Pesch","given":"V.","non-dropping-particle":"Van","parse-names":false,"suffix":""},{"dropping-particle":"","family":"Petkovska-Boskova","given":"T.","non-dropping-particle":"","parse-names":false,"suffix":""},{"dropping-particle":"","family":"Moore","given":"F.","non-dropping-particle":"","parse-names":false,"suffix":""},{"dropping-particle":"","family":"Kister","given":"I.","non-dropping-particle":"","parse-names":false,"suffix":""},{"dropping-particle":"","family":"Bergamaschi","given":"R.","non-dropping-particle":"","parse-names":false,"suffix":""},{"dropping-particle":"","family":"Saladino","given":"M. L.","non-dropping-particle":"","parse-names":false,"suffix":""},{"dropping-particle":"","family":"Slee","given":"M.","non-dropping-particle":"","parse-names":false,"suffix":""},{"dropping-particle":"","family":"Barnett","given":"M.","non-dropping-particle":"","parse-names":false,"suffix":""},{"dropping-particle":"","family":"Amato","given":"M. P.","non-dropping-particle":"","parse-names":false,"suffix":""},{"dropping-particle":"","family":"Shaw","given":"C.","non-dropping-particle":"","parse-names":false,"suffix":""},{"dropping-particle":"","family":"Shuey","given":"N.","non-dropping-particle":"","parse-names":false,"suffix":""},{"dropping-particle":"","family":"Young","given":"C.","non-dropping-particle":"","parse-names":false,"suffix":""},{"dropping-particle":"","family":"Gray","given":"O.","non-dropping-particle":"","parse-names":false,"suffix":""},{"dropping-particle":"","family":"Kappos","given":"L.","non-dropping-particle":"","parse-names":false,"suffix":""},{"dropping-particle":"","family":"Butzkueven","given":"H.","non-dropping-particle":"","parse-names":false,"suffix":""},{"dropping-particle":"","family":"Kalincik","given":"T.","non-dropping-particle":"","parse-names":false,"suffix":""},{"dropping-particle":"","family":"Jokubaitis","given":"V.","non-dropping-particle":"","parse-names":false,"suffix":""}],"container-title":"Multiple Sclerosis","id":"ITEM-1","issue":"4","issued":{"date-parts":[["2015"]]},"page":"520-532","title":"The effect of oral immunomodulatory therapy on treatment uptake and persistence in multiple sclerosis","type":"article-journal","volume":"22"},"uris":["http://www.mendeley.com/documents/?uuid=ea58c082-79ae-4294-9b1c-89c2a5b889e3"]}],"mendeley":{"formattedCitation":"[3]","plainTextFormattedCitation":"[3]","previouslyFormattedCitation":"[3]"},"properties":{"noteIndex":0},"schema":"https://github.com/citation-style-language/schema/raw/master/csl-citation.json"}</w:instrText>
      </w:r>
      <w:r>
        <w:rPr>
          <w:rFonts w:ascii="AdvTT3713a231" w:hAnsi="AdvTT3713a231"/>
          <w:color w:val="131413"/>
          <w:sz w:val="24"/>
          <w:szCs w:val="24"/>
        </w:rPr>
        <w:fldChar w:fldCharType="separate"/>
      </w:r>
      <w:r w:rsidR="00E60938" w:rsidRPr="00E60938">
        <w:rPr>
          <w:rFonts w:ascii="AdvTT3713a231" w:hAnsi="AdvTT3713a231"/>
          <w:noProof/>
          <w:color w:val="131413"/>
          <w:sz w:val="24"/>
          <w:szCs w:val="24"/>
        </w:rPr>
        <w:t>[3]</w:t>
      </w:r>
      <w:r>
        <w:rPr>
          <w:rFonts w:ascii="AdvTT3713a231" w:hAnsi="AdvTT3713a231"/>
          <w:color w:val="131413"/>
          <w:sz w:val="24"/>
          <w:szCs w:val="24"/>
        </w:rPr>
        <w:fldChar w:fldCharType="end"/>
      </w:r>
      <w:r>
        <w:rPr>
          <w:rFonts w:ascii="AdvTT3713a231" w:hAnsi="AdvTT3713a231"/>
          <w:color w:val="131413"/>
          <w:sz w:val="24"/>
          <w:szCs w:val="24"/>
        </w:rPr>
        <w:t xml:space="preserve"> and consequently potential increased adherence </w:t>
      </w:r>
      <w:r>
        <w:rPr>
          <w:rFonts w:ascii="AdvTT3713a231" w:hAnsi="AdvTT3713a231"/>
          <w:color w:val="131413"/>
          <w:sz w:val="24"/>
          <w:szCs w:val="24"/>
        </w:rPr>
        <w:fldChar w:fldCharType="begin" w:fldLock="1"/>
      </w:r>
      <w:r w:rsidR="00992697">
        <w:rPr>
          <w:rFonts w:ascii="AdvTT3713a231" w:hAnsi="AdvTT3713a231"/>
          <w:color w:val="131413"/>
          <w:sz w:val="24"/>
          <w:szCs w:val="24"/>
        </w:rPr>
        <w:instrText xml:space="preserve">ADDIN CSL_CITATION {"citationItems":[{"id":"ITEM-1","itemData":{"DOI":"10.18553/jmcp.2013.19.s1.S24","ISBN":"1083-4087","ISSN":"1083-4087","PMID":"23383731","abstract":"While no curative treatment exists for multiple sclerosis (MS), several disease-modifying therapies (DMTs) have been developed to reduce relapse rates, slow disability progression, and modify the overall disease course. However, because of the chronic nature of the disease, long-term therapy adherence can be challenging for some patients with MS. Low adherence to DMTs has been shown to be associated with higher rates of disease relapses and progression as well as with an increase in medical resource utilization. As new MS treatments are developed, a comprehensive understanding of current adherence rates and the impact of adherence on clinical and economic outcomes is of particular interest. Our objective was to conduct a review of the published literature to evaluate rates of adherence to DMTs in MS and the impact of adherence on both clinical and economic outcomes from the patient and payer perspectives. Systematic literature searches were conducted using MEDLINE, EMBASE, and the Cochrane Central Register for Controlled Trials. Studies were limited to those completed on human subjects, written in the English language, and published between May 1, 2001, and May 1, 2011. Additional inclusion criteria required that studies involve a population of patients with MS, utilize the administration of DMTs, and report a measurement of adherence. Studies reporting persistence measures (e.g., treatment discontinuation rates) or rates of switching between DMTs (with no other measure of adherence reported) were excluded if they did not also assess adherence. Among the 24 studies meeting inclusion criteria, adherence to DMTs ranged from 41% to 88%. Weighted mean adherence rates were higher for intramuscular (IM) interferon beta-1a (IFNbeta-1a) administered once a week (69.4%), and subcutaneous (SC) IFNbeta-1b administered every other day (63.8%) than for SC IFNbeta-1a administered 3 times a week (58.4%) and glatiramer acetate administered daily (56.8%). There was a numerically greater risk of MS relapse or disease progression among patients nonadherent to therapy versus adherent patients, with findings statistically significant in 2 of 4 studies. Additionally, 2 studies showed statistically significant reductions in inpatient or emergency room utilization and total MS-related medical costs among patients adherent to therapy compared with nonadherent patients. Higher patient out-of-pocket copayments and coinsurance were significantly associated with lower adherence to </w:instrText>
      </w:r>
      <w:r w:rsidR="00992697">
        <w:rPr>
          <w:rFonts w:ascii="AdvTT3713a231" w:hAnsi="AdvTT3713a231" w:hint="eastAsia"/>
          <w:color w:val="131413"/>
          <w:sz w:val="24"/>
          <w:szCs w:val="24"/>
        </w:rPr>
        <w:instrText>…</w:instrText>
      </w:r>
      <w:r w:rsidR="00992697">
        <w:rPr>
          <w:rFonts w:ascii="AdvTT3713a231" w:hAnsi="AdvTT3713a231"/>
          <w:color w:val="131413"/>
          <w:sz w:val="24"/>
          <w:szCs w:val="24"/>
        </w:rPr>
        <w:instrText>","author":[{"dropping-particle":"","family":"Menzin","given":"Joseph","non-dropping-particle":"","parse-names":false,"suffix":""},{"dropping-particle":"","family":"Caon","given":"Christina","non-dropping-particle":"","parse-names":false,"suffix":""},{"dropping-particle":"","family":"Nichols","given":"Christine","non-dropping-particle":"","parse-names":false,"suffix":""},{"dropping-particle":"","family":"White","given":"Leigh Ann","non-dropping-particle":"","parse-names":false,"suffix":""},{"dropping-particle":"","family":"Friedman","given":"Mark","non-dropping-particle":"","parse-names":false,"suffix":""},{"dropping-particle":"","family":"Pill","given":"Michael W.","non-dropping-particle":"","parse-names":false,"suffix":""}],"container-title":"Journal of Managed Care Pharmacy","id":"ITEM-1","issue":"1 Supp A","issued":{"date-parts":[["2013"]]},"page":"S24-S40","title":"Narrative Review of the Literature on Adherence to Disease-Modifying Therapies Among Patients with Multiple Sclerosis","type":"article-journal","volume":"19"},"uris":["http://www.mendeley.com/documents/?uuid=fc810c6e-ea3e-446a-89a9-80b9e55509bb"]},{"id":"ITEM-2","itemData":{"DOI":"10.1016/j.clinthera.2020.03.005","ISSN":"1879114X","abstract":"Purpose: Multiple sclerosis is a chronic, demyelinating, and degenerative disease of the central nervous system with an immune-based pathologic origin. The present pilot study aimed to assess whether the change in the route of treatment administration is associated with a variation in adherence and whether there is a change in quality of life, treatment satisfaction, and fatigue. Methods: Patients with relapsing-remitting multiple sclerosis who were &gt;18 years of age and who used to receive immunomodulatory parenteral treatment and were ready to change administration route were eligible for the study. Data were collected at baseline and 3 months later. Adherence, quality of life, treatment satisfaction, and fatigue were measured via the following questionnaires: Morisky-Green questionnaire on patient-reported medication adherence, Multiple Sclerosis Quality of Life Instrument, Treatment Satisfaction Questionnaire for Medication, and Modified Fatigue Impact Scale. Findings: The study sample included 30 patients (mean age, 43.2 years; age range, 24</w:instrText>
      </w:r>
      <w:r w:rsidR="00992697">
        <w:rPr>
          <w:rFonts w:ascii="AdvTT3713a231" w:hAnsi="AdvTT3713a231" w:hint="eastAsia"/>
          <w:color w:val="131413"/>
          <w:sz w:val="24"/>
          <w:szCs w:val="24"/>
        </w:rPr>
        <w:instrText>–</w:instrText>
      </w:r>
      <w:r w:rsidR="00992697">
        <w:rPr>
          <w:rFonts w:ascii="AdvTT3713a231" w:hAnsi="AdvTT3713a231"/>
          <w:color w:val="131413"/>
          <w:sz w:val="24"/>
          <w:szCs w:val="24"/>
        </w:rPr>
        <w:instrText>71 years; 60% female and 40% male). There was a significant improvement in adherence (p = 0.048). Mean (SD) physical and mental health quality-of-life summary scores varied from 52.50 (24.15) and 54.13 (21.24) to 67.55 (20.92) and 62.30 (21.75) (p &lt; 0.001 and p = 0.001, d = −0.426 and d = −0.643, respectively). In the Treatment Satisfaction Questionnaire for Medication, an improvement of the score was observed in effectiveness of the medication (p = 0.0041, d = −0.563), adverse effects of the medication (p &lt; 0.001, d = −0.976), convenience of the medication (p &lt; 0.001, d = −1.235), and global satisfaction (p = 0.006, d = −0.725). Patients had a higher mean (SD) score (45.13 [26.7]) on the Modified Fatigue Impact Scale while receiving injectable treatment compared with that obtained with oral treatment (34.86 [23.16]; p = 0.009, d = 0.41). Implications: When the route of administration changed from injectable to oral, there was an increase in adherence, quality of life, and degree of patient satisfaction with their treatment and a decrease in the degree of fatigue.","author":[{"dropping-particle":"","family":"S</w:instrText>
      </w:r>
      <w:r w:rsidR="00992697">
        <w:rPr>
          <w:rFonts w:ascii="AdvTT3713a231" w:hAnsi="AdvTT3713a231" w:hint="eastAsia"/>
          <w:color w:val="131413"/>
          <w:sz w:val="24"/>
          <w:szCs w:val="24"/>
        </w:rPr>
        <w:instrText>á</w:instrText>
      </w:r>
      <w:r w:rsidR="00992697">
        <w:rPr>
          <w:rFonts w:ascii="AdvTT3713a231" w:hAnsi="AdvTT3713a231"/>
          <w:color w:val="131413"/>
          <w:sz w:val="24"/>
          <w:szCs w:val="24"/>
        </w:rPr>
        <w:instrText>nchez Mart</w:instrText>
      </w:r>
      <w:r w:rsidR="00992697">
        <w:rPr>
          <w:rFonts w:ascii="AdvTT3713a231" w:hAnsi="AdvTT3713a231" w:hint="eastAsia"/>
          <w:color w:val="131413"/>
          <w:sz w:val="24"/>
          <w:szCs w:val="24"/>
        </w:rPr>
        <w:instrText>í</w:instrText>
      </w:r>
      <w:r w:rsidR="00992697">
        <w:rPr>
          <w:rFonts w:ascii="AdvTT3713a231" w:hAnsi="AdvTT3713a231"/>
          <w:color w:val="131413"/>
          <w:sz w:val="24"/>
          <w:szCs w:val="24"/>
        </w:rPr>
        <w:instrText>nez","given":"Iria","non-dropping-particle":"","parse-names":false,"suffix":""},{"dropping-particle":"","family":"Cerd</w:instrText>
      </w:r>
      <w:r w:rsidR="00992697">
        <w:rPr>
          <w:rFonts w:ascii="AdvTT3713a231" w:hAnsi="AdvTT3713a231" w:hint="eastAsia"/>
          <w:color w:val="131413"/>
          <w:sz w:val="24"/>
          <w:szCs w:val="24"/>
        </w:rPr>
        <w:instrText>á</w:instrText>
      </w:r>
      <w:r w:rsidR="00992697">
        <w:rPr>
          <w:rFonts w:ascii="AdvTT3713a231" w:hAnsi="AdvTT3713a231"/>
          <w:color w:val="131413"/>
          <w:sz w:val="24"/>
          <w:szCs w:val="24"/>
        </w:rPr>
        <w:instrText>n S</w:instrText>
      </w:r>
      <w:r w:rsidR="00992697">
        <w:rPr>
          <w:rFonts w:ascii="AdvTT3713a231" w:hAnsi="AdvTT3713a231" w:hint="eastAsia"/>
          <w:color w:val="131413"/>
          <w:sz w:val="24"/>
          <w:szCs w:val="24"/>
        </w:rPr>
        <w:instrText>á</w:instrText>
      </w:r>
      <w:r w:rsidR="00992697">
        <w:rPr>
          <w:rFonts w:ascii="AdvTT3713a231" w:hAnsi="AdvTT3713a231"/>
          <w:color w:val="131413"/>
          <w:sz w:val="24"/>
          <w:szCs w:val="24"/>
        </w:rPr>
        <w:instrText>nchez","given":"Mar</w:instrText>
      </w:r>
      <w:r w:rsidR="00992697">
        <w:rPr>
          <w:rFonts w:ascii="AdvTT3713a231" w:hAnsi="AdvTT3713a231" w:hint="eastAsia"/>
          <w:color w:val="131413"/>
          <w:sz w:val="24"/>
          <w:szCs w:val="24"/>
        </w:rPr>
        <w:instrText>í</w:instrText>
      </w:r>
      <w:r w:rsidR="00992697">
        <w:rPr>
          <w:rFonts w:ascii="AdvTT3713a231" w:hAnsi="AdvTT3713a231"/>
          <w:color w:val="131413"/>
          <w:sz w:val="24"/>
          <w:szCs w:val="24"/>
        </w:rPr>
        <w:instrText>a","non-dropping-particle":"","parse-names":false,"suffix":""},{"dropping-particle":"","family":"L</w:instrText>
      </w:r>
      <w:r w:rsidR="00992697">
        <w:rPr>
          <w:rFonts w:ascii="AdvTT3713a231" w:hAnsi="AdvTT3713a231" w:hint="eastAsia"/>
          <w:color w:val="131413"/>
          <w:sz w:val="24"/>
          <w:szCs w:val="24"/>
        </w:rPr>
        <w:instrText>ó</w:instrText>
      </w:r>
      <w:r w:rsidR="00992697">
        <w:rPr>
          <w:rFonts w:ascii="AdvTT3713a231" w:hAnsi="AdvTT3713a231"/>
          <w:color w:val="131413"/>
          <w:sz w:val="24"/>
          <w:szCs w:val="24"/>
        </w:rPr>
        <w:instrText>pez Rom</w:instrText>
      </w:r>
      <w:r w:rsidR="00992697">
        <w:rPr>
          <w:rFonts w:ascii="AdvTT3713a231" w:hAnsi="AdvTT3713a231" w:hint="eastAsia"/>
          <w:color w:val="131413"/>
          <w:sz w:val="24"/>
          <w:szCs w:val="24"/>
        </w:rPr>
        <w:instrText>á</w:instrText>
      </w:r>
      <w:r w:rsidR="00992697">
        <w:rPr>
          <w:rFonts w:ascii="AdvTT3713a231" w:hAnsi="AdvTT3713a231"/>
          <w:color w:val="131413"/>
          <w:sz w:val="24"/>
          <w:szCs w:val="24"/>
        </w:rPr>
        <w:instrText>n","given":"Javier","non-dropping-particle":"","parse-names":false,"suffix":""},{"dropping-particle":"","family":"Iniesta Mart</w:instrText>
      </w:r>
      <w:r w:rsidR="00992697">
        <w:rPr>
          <w:rFonts w:ascii="AdvTT3713a231" w:hAnsi="AdvTT3713a231" w:hint="eastAsia"/>
          <w:color w:val="131413"/>
          <w:sz w:val="24"/>
          <w:szCs w:val="24"/>
        </w:rPr>
        <w:instrText>í</w:instrText>
      </w:r>
      <w:r w:rsidR="00992697">
        <w:rPr>
          <w:rFonts w:ascii="AdvTT3713a231" w:hAnsi="AdvTT3713a231"/>
          <w:color w:val="131413"/>
          <w:sz w:val="24"/>
          <w:szCs w:val="24"/>
        </w:rPr>
        <w:instrText>nez","given":"Francisca","non-dropping-particle":"","parse-names":false,"suffix":""},{"dropping-particle":"","family":"Carre</w:instrText>
      </w:r>
      <w:r w:rsidR="00992697">
        <w:rPr>
          <w:rFonts w:ascii="AdvTT3713a231" w:hAnsi="AdvTT3713a231" w:hint="eastAsia"/>
          <w:color w:val="131413"/>
          <w:sz w:val="24"/>
          <w:szCs w:val="24"/>
        </w:rPr>
        <w:instrText>ó</w:instrText>
      </w:r>
      <w:r w:rsidR="00992697">
        <w:rPr>
          <w:rFonts w:ascii="AdvTT3713a231" w:hAnsi="AdvTT3713a231"/>
          <w:color w:val="131413"/>
          <w:sz w:val="24"/>
          <w:szCs w:val="24"/>
        </w:rPr>
        <w:instrText>n-Guarnizo","given":"Ester","non-dropping-particle":"","parse-names":false,"suffix":""},{"dropping-particle":"","family":"Meca Lallana","given":"Jose Eustasio","non-dropping-particle":"","parse-names":false,"suffix":""},{"dropping-particle":"","family":"Zafrilla Rentero","given":"Pilar","non-dropping-particle":"","parse-names":false,"suffix":""}],"container-title":"Clinical Therapeutics","id":"ITEM-2","issued":{"date-parts":[["2020"]]},"page":"1-13","title":"Possible Influence of the Route of Treatment Administration on Treatment Adherence in Patients With Multiple Sclerosis","type":"article-journal"},"uris":["http://www.mendeley.com/documents/?uuid=53955296-8142-4e80-b3a8-8ec2e6f92713"]}],"mendeley":{"formattedCitation":"[4, 5]","plainTextFormattedCitation":"[4, 5]","previouslyFormattedCitation":"[4, 5]"},"properties":{"noteIndex":0},"schema":"https://github.com/citation-style-language/schema/raw/master/csl-citation.json"}</w:instrText>
      </w:r>
      <w:r>
        <w:rPr>
          <w:rFonts w:ascii="AdvTT3713a231" w:hAnsi="AdvTT3713a231"/>
          <w:color w:val="131413"/>
          <w:sz w:val="24"/>
          <w:szCs w:val="24"/>
        </w:rPr>
        <w:fldChar w:fldCharType="separate"/>
      </w:r>
      <w:r w:rsidR="00992697" w:rsidRPr="00992697">
        <w:rPr>
          <w:rFonts w:ascii="AdvTT3713a231" w:hAnsi="AdvTT3713a231"/>
          <w:noProof/>
          <w:color w:val="131413"/>
          <w:sz w:val="24"/>
          <w:szCs w:val="24"/>
        </w:rPr>
        <w:t>[4, 5]</w:t>
      </w:r>
      <w:r>
        <w:rPr>
          <w:rFonts w:ascii="AdvTT3713a231" w:hAnsi="AdvTT3713a231"/>
          <w:color w:val="131413"/>
          <w:sz w:val="24"/>
          <w:szCs w:val="24"/>
        </w:rPr>
        <w:fldChar w:fldCharType="end"/>
      </w:r>
      <w:r>
        <w:rPr>
          <w:rFonts w:ascii="AdvTT3713a231" w:hAnsi="AdvTT3713a231"/>
          <w:color w:val="131413"/>
          <w:sz w:val="24"/>
          <w:szCs w:val="24"/>
        </w:rPr>
        <w:t xml:space="preserve"> </w:t>
      </w:r>
      <w:r w:rsidR="00E60938">
        <w:rPr>
          <w:rFonts w:ascii="AdvTT3713a231" w:hAnsi="AdvTT3713a231"/>
          <w:color w:val="131413"/>
          <w:sz w:val="24"/>
          <w:szCs w:val="24"/>
        </w:rPr>
        <w:t>and hence</w:t>
      </w:r>
      <w:r>
        <w:rPr>
          <w:rFonts w:ascii="AdvTT3713a231" w:hAnsi="AdvTT3713a231"/>
          <w:color w:val="131413"/>
          <w:sz w:val="24"/>
          <w:szCs w:val="24"/>
        </w:rPr>
        <w:t xml:space="preserve"> </w:t>
      </w:r>
      <w:r w:rsidR="00B83441">
        <w:rPr>
          <w:rFonts w:ascii="AdvTT3713a231" w:hAnsi="AdvTT3713a231"/>
          <w:color w:val="131413"/>
          <w:sz w:val="24"/>
          <w:szCs w:val="24"/>
        </w:rPr>
        <w:t>effectiveness</w:t>
      </w:r>
      <w:r>
        <w:rPr>
          <w:rFonts w:ascii="AdvTT3713a231" w:hAnsi="AdvTT3713a231"/>
          <w:color w:val="131413"/>
          <w:sz w:val="24"/>
          <w:szCs w:val="24"/>
        </w:rPr>
        <w:t xml:space="preserve">. </w:t>
      </w:r>
      <w:r w:rsidR="00B83441">
        <w:rPr>
          <w:rFonts w:ascii="AdvTT3713a231" w:hAnsi="AdvTT3713a231"/>
          <w:color w:val="131413"/>
          <w:sz w:val="24"/>
          <w:szCs w:val="24"/>
        </w:rPr>
        <w:t xml:space="preserve">Currently more than a dozen </w:t>
      </w:r>
      <w:r w:rsidR="00B83441" w:rsidRPr="003332E8">
        <w:rPr>
          <w:rFonts w:asciiTheme="majorBidi" w:hAnsiTheme="majorBidi" w:cstheme="majorBidi"/>
          <w:color w:val="242021"/>
          <w:sz w:val="24"/>
          <w:szCs w:val="24"/>
        </w:rPr>
        <w:t>DMTs are available</w:t>
      </w:r>
      <w:r w:rsidR="00B83441">
        <w:rPr>
          <w:rFonts w:asciiTheme="majorBidi" w:hAnsiTheme="majorBidi" w:cstheme="majorBidi"/>
          <w:color w:val="242021"/>
          <w:sz w:val="24"/>
          <w:szCs w:val="24"/>
        </w:rPr>
        <w:t xml:space="preserve"> </w:t>
      </w:r>
      <w:r w:rsidR="00B83441">
        <w:rPr>
          <w:rFonts w:asciiTheme="majorBidi" w:hAnsiTheme="majorBidi" w:cstheme="majorBidi"/>
          <w:color w:val="242021"/>
          <w:sz w:val="24"/>
          <w:szCs w:val="24"/>
        </w:rPr>
        <w:fldChar w:fldCharType="begin" w:fldLock="1"/>
      </w:r>
      <w:r w:rsidR="00462EFB">
        <w:rPr>
          <w:rFonts w:asciiTheme="majorBidi" w:hAnsiTheme="majorBidi" w:cstheme="majorBidi"/>
          <w:color w:val="242021"/>
          <w:sz w:val="24"/>
          <w:szCs w:val="24"/>
        </w:rPr>
        <w:instrText>ADDIN CSL_CITATION {"citationItems":[{"id":"ITEM-1","itemData":{"DOI":"10.1056/NEJMra1401483","author":[{"dropping-particle":"","family":"Reich","given":"Daniel","non-dropping-particle":"","parse-names":false,"suffix":""},{"dropping-particle":"","family":"Lucchinetti","given":"Claudia","non-dropping-particle":"","parse-names":false,"suffix":""},{"dropping-particle":"","family":"Calabresi","given":"Peter A","non-dropping-particle":"","parse-names":false,"suffix":""}],"container-title":"N Engl J Med","id":"ITEM-1","issued":{"date-parts":[["2018"]]},"page":"169-180","title":"Multiple Sclerosis","type":"article-journal","volume":"378"},"uris":["http://www.mendeley.com/documents/?uuid=aad93939-3295-44a0-91f1-8e1dfa383e44"]}],"mendeley":{"formattedCitation":"[6]","plainTextFormattedCitation":"[6]","previouslyFormattedCitation":"[6]"},"properties":{"noteIndex":0},"schema":"https://github.com/citation-style-language/schema/raw/master/csl-citation.json"}</w:instrText>
      </w:r>
      <w:r w:rsidR="00B83441">
        <w:rPr>
          <w:rFonts w:asciiTheme="majorBidi" w:hAnsiTheme="majorBidi" w:cstheme="majorBidi"/>
          <w:color w:val="242021"/>
          <w:sz w:val="24"/>
          <w:szCs w:val="24"/>
        </w:rPr>
        <w:fldChar w:fldCharType="separate"/>
      </w:r>
      <w:r w:rsidR="00B83441" w:rsidRPr="00B83441">
        <w:rPr>
          <w:rFonts w:asciiTheme="majorBidi" w:hAnsiTheme="majorBidi" w:cstheme="majorBidi"/>
          <w:noProof/>
          <w:color w:val="242021"/>
          <w:sz w:val="24"/>
          <w:szCs w:val="24"/>
        </w:rPr>
        <w:t>[6]</w:t>
      </w:r>
      <w:r w:rsidR="00B83441">
        <w:rPr>
          <w:rFonts w:asciiTheme="majorBidi" w:hAnsiTheme="majorBidi" w:cstheme="majorBidi"/>
          <w:color w:val="242021"/>
          <w:sz w:val="24"/>
          <w:szCs w:val="24"/>
        </w:rPr>
        <w:fldChar w:fldCharType="end"/>
      </w:r>
      <w:r w:rsidR="00B83441">
        <w:rPr>
          <w:rFonts w:asciiTheme="majorBidi" w:hAnsiTheme="majorBidi" w:cstheme="majorBidi"/>
          <w:color w:val="242021"/>
          <w:sz w:val="24"/>
          <w:szCs w:val="24"/>
        </w:rPr>
        <w:t xml:space="preserve"> varying in administration modality and scheduling.</w:t>
      </w:r>
    </w:p>
    <w:p w14:paraId="0606B555" w14:textId="44901430" w:rsidR="00A806A6" w:rsidRDefault="00892110" w:rsidP="00562E43">
      <w:pPr>
        <w:spacing w:line="480" w:lineRule="auto"/>
        <w:rPr>
          <w:rFonts w:asciiTheme="majorBidi" w:hAnsiTheme="majorBidi" w:cstheme="majorBidi"/>
          <w:sz w:val="24"/>
          <w:szCs w:val="24"/>
        </w:rPr>
      </w:pPr>
      <w:r>
        <w:rPr>
          <w:rFonts w:asciiTheme="majorBidi" w:hAnsiTheme="majorBidi" w:cstheme="majorBidi"/>
          <w:sz w:val="24"/>
          <w:szCs w:val="24"/>
        </w:rPr>
        <w:t>The effectiveness</w:t>
      </w:r>
      <w:r w:rsidR="00E60938">
        <w:rPr>
          <w:rFonts w:asciiTheme="majorBidi" w:hAnsiTheme="majorBidi" w:cstheme="majorBidi"/>
          <w:sz w:val="24"/>
          <w:szCs w:val="24"/>
        </w:rPr>
        <w:t xml:space="preserve"> of treatments</w:t>
      </w:r>
      <w:r>
        <w:rPr>
          <w:rFonts w:asciiTheme="majorBidi" w:hAnsiTheme="majorBidi" w:cstheme="majorBidi"/>
          <w:sz w:val="24"/>
          <w:szCs w:val="24"/>
        </w:rPr>
        <w:t>, however, is determined by the exten</w:t>
      </w:r>
      <w:r w:rsidR="00FB47E6">
        <w:rPr>
          <w:rFonts w:asciiTheme="majorBidi" w:hAnsiTheme="majorBidi" w:cstheme="majorBidi"/>
          <w:sz w:val="24"/>
          <w:szCs w:val="24"/>
        </w:rPr>
        <w:t>t</w:t>
      </w:r>
      <w:r>
        <w:rPr>
          <w:rFonts w:asciiTheme="majorBidi" w:hAnsiTheme="majorBidi" w:cstheme="majorBidi"/>
          <w:sz w:val="24"/>
          <w:szCs w:val="24"/>
        </w:rPr>
        <w:t xml:space="preserve"> to which </w:t>
      </w:r>
      <w:r w:rsidR="00E60938">
        <w:rPr>
          <w:rFonts w:asciiTheme="majorBidi" w:hAnsiTheme="majorBidi" w:cstheme="majorBidi"/>
          <w:sz w:val="24"/>
          <w:szCs w:val="24"/>
        </w:rPr>
        <w:t xml:space="preserve">persons with </w:t>
      </w:r>
      <w:r w:rsidR="00F45BE4">
        <w:rPr>
          <w:rFonts w:asciiTheme="majorBidi" w:hAnsiTheme="majorBidi" w:cstheme="majorBidi"/>
          <w:sz w:val="24"/>
          <w:szCs w:val="24"/>
        </w:rPr>
        <w:t>R</w:t>
      </w:r>
      <w:r w:rsidR="00E60938">
        <w:rPr>
          <w:rFonts w:asciiTheme="majorBidi" w:hAnsiTheme="majorBidi" w:cstheme="majorBidi"/>
          <w:sz w:val="24"/>
          <w:szCs w:val="24"/>
        </w:rPr>
        <w:t>RMS (</w:t>
      </w:r>
      <w:proofErr w:type="spellStart"/>
      <w:r>
        <w:rPr>
          <w:rFonts w:asciiTheme="majorBidi" w:hAnsiTheme="majorBidi" w:cstheme="majorBidi"/>
          <w:sz w:val="24"/>
          <w:szCs w:val="24"/>
        </w:rPr>
        <w:t>PwR</w:t>
      </w:r>
      <w:r w:rsidR="00F45BE4">
        <w:rPr>
          <w:rFonts w:asciiTheme="majorBidi" w:hAnsiTheme="majorBidi" w:cstheme="majorBidi"/>
          <w:sz w:val="24"/>
          <w:szCs w:val="24"/>
        </w:rPr>
        <w:t>R</w:t>
      </w:r>
      <w:r>
        <w:rPr>
          <w:rFonts w:asciiTheme="majorBidi" w:hAnsiTheme="majorBidi" w:cstheme="majorBidi"/>
          <w:sz w:val="24"/>
          <w:szCs w:val="24"/>
        </w:rPr>
        <w:t>MS</w:t>
      </w:r>
      <w:proofErr w:type="spellEnd"/>
      <w:r w:rsidR="00E60938">
        <w:rPr>
          <w:rFonts w:asciiTheme="majorBidi" w:hAnsiTheme="majorBidi" w:cstheme="majorBidi"/>
          <w:sz w:val="24"/>
          <w:szCs w:val="24"/>
        </w:rPr>
        <w:t>)</w:t>
      </w:r>
      <w:r>
        <w:rPr>
          <w:rFonts w:asciiTheme="majorBidi" w:hAnsiTheme="majorBidi" w:cstheme="majorBidi"/>
          <w:sz w:val="24"/>
          <w:szCs w:val="24"/>
        </w:rPr>
        <w:t xml:space="preserve"> </w:t>
      </w:r>
      <w:r w:rsidR="00E60938">
        <w:rPr>
          <w:rFonts w:asciiTheme="majorBidi" w:hAnsiTheme="majorBidi" w:cstheme="majorBidi"/>
          <w:sz w:val="24"/>
          <w:szCs w:val="24"/>
        </w:rPr>
        <w:t>take their medication</w:t>
      </w:r>
      <w:r>
        <w:rPr>
          <w:rFonts w:asciiTheme="majorBidi" w:hAnsiTheme="majorBidi" w:cstheme="majorBidi"/>
          <w:sz w:val="24"/>
          <w:szCs w:val="24"/>
        </w:rPr>
        <w:t xml:space="preserve"> as prescribed</w:t>
      </w:r>
      <w:r w:rsidR="00992697">
        <w:rPr>
          <w:rFonts w:asciiTheme="majorBidi" w:hAnsiTheme="majorBidi" w:cstheme="majorBidi"/>
          <w:sz w:val="24"/>
          <w:szCs w:val="24"/>
        </w:rPr>
        <w:t>, defined as a</w:t>
      </w:r>
      <w:r w:rsidR="00FB47E6" w:rsidRPr="00402107">
        <w:rPr>
          <w:rFonts w:asciiTheme="majorBidi" w:hAnsiTheme="majorBidi" w:cstheme="majorBidi"/>
          <w:sz w:val="24"/>
          <w:szCs w:val="24"/>
        </w:rPr>
        <w:t>dherence</w:t>
      </w:r>
      <w:r w:rsidR="00992697">
        <w:rPr>
          <w:rFonts w:asciiTheme="majorBidi" w:hAnsiTheme="majorBidi" w:cstheme="majorBidi"/>
          <w:sz w:val="24"/>
          <w:szCs w:val="24"/>
        </w:rPr>
        <w:t>,</w:t>
      </w:r>
      <w:r w:rsidR="00FB47E6" w:rsidRPr="00402107">
        <w:rPr>
          <w:rFonts w:asciiTheme="majorBidi" w:hAnsiTheme="majorBidi" w:cstheme="majorBidi"/>
          <w:sz w:val="24"/>
          <w:szCs w:val="24"/>
        </w:rPr>
        <w:t xml:space="preserve"> </w:t>
      </w:r>
      <w:r w:rsidR="00992697">
        <w:rPr>
          <w:rFonts w:asciiTheme="majorBidi" w:hAnsiTheme="majorBidi" w:cstheme="majorBidi"/>
          <w:sz w:val="24"/>
          <w:szCs w:val="24"/>
        </w:rPr>
        <w:t>and</w:t>
      </w:r>
      <w:r w:rsidR="00992697" w:rsidRPr="00B6006A">
        <w:rPr>
          <w:rFonts w:asciiTheme="majorBidi" w:hAnsiTheme="majorBidi" w:cstheme="majorBidi"/>
          <w:sz w:val="24"/>
          <w:szCs w:val="24"/>
        </w:rPr>
        <w:t xml:space="preserve"> stay on </w:t>
      </w:r>
      <w:r w:rsidR="00992697">
        <w:rPr>
          <w:rFonts w:asciiTheme="majorBidi" w:hAnsiTheme="majorBidi" w:cstheme="majorBidi"/>
          <w:sz w:val="24"/>
          <w:szCs w:val="24"/>
        </w:rPr>
        <w:t xml:space="preserve">(same) </w:t>
      </w:r>
      <w:r w:rsidR="00992697" w:rsidRPr="00B6006A">
        <w:rPr>
          <w:rFonts w:asciiTheme="majorBidi" w:hAnsiTheme="majorBidi" w:cstheme="majorBidi"/>
          <w:sz w:val="24"/>
          <w:szCs w:val="24"/>
        </w:rPr>
        <w:t>treatment</w:t>
      </w:r>
      <w:r w:rsidR="00992697">
        <w:rPr>
          <w:rFonts w:asciiTheme="majorBidi" w:hAnsiTheme="majorBidi" w:cstheme="majorBidi"/>
          <w:sz w:val="24"/>
          <w:szCs w:val="24"/>
        </w:rPr>
        <w:t xml:space="preserve">, defined as </w:t>
      </w:r>
      <w:r w:rsidR="00FB47E6" w:rsidRPr="00B6006A">
        <w:rPr>
          <w:rFonts w:asciiTheme="majorBidi" w:hAnsiTheme="majorBidi" w:cstheme="majorBidi"/>
          <w:sz w:val="24"/>
          <w:szCs w:val="24"/>
        </w:rPr>
        <w:t xml:space="preserve">persistence </w:t>
      </w:r>
      <w:r w:rsidR="00FB47E6">
        <w:rPr>
          <w:rFonts w:asciiTheme="majorBidi" w:hAnsiTheme="majorBidi" w:cstheme="majorBidi"/>
          <w:sz w:val="24"/>
          <w:szCs w:val="24"/>
        </w:rPr>
        <w:fldChar w:fldCharType="begin" w:fldLock="1"/>
      </w:r>
      <w:r w:rsidR="00462EFB">
        <w:rPr>
          <w:rFonts w:asciiTheme="majorBidi" w:hAnsiTheme="majorBidi" w:cstheme="majorBidi"/>
          <w:sz w:val="24"/>
          <w:szCs w:val="24"/>
        </w:rPr>
        <w:instrText>ADDIN CSL_CITATION {"citationItems":[{"id":"ITEM-1","itemData":{"DOI":"10.4065/mcp.2010.0575","ISBN":"1177-889X (Electronic)\\r1177-889X (Linking)","ISSN":"00256196","PMID":"23874088","abstract":"The treatment of chronic illnesses commonly includes the longterm use of pharmacotherapy. Although these medications are effective in combating disease, their full benefits are often not realized because approximately 50% of patients do not take their medications as prescribed. Factors contributing to poor medication adherence are myriad and include those that are related to patients (eg, suboptimal health literacy and lack of involvement in the treatment decision-making process), those that are related to physicians (eg, prescription of complex drug regimens, communication barriers, ineffective communication of information about adverse effects, and provision of care by multiple physicians), and those that are related to health care systems (eg, office visit time limitations, limited access to care, and lack of health information technology). Because barriers to medication adherence are complex and varied, solutions to improve adherence must be multifactorial. To assess general aspects of medication adherence using cardiovascular disease as an example, a MEDLINE-based literature search (January 1, 1990, through March 31, 2010) was conducted using the following search terms: cardiovascular disease, health literacy, medication adherence, and pharmacotherapy. Manual sorting of the 405 retrieved articles to exclude those that did not address cardiovascular disease, medication adherence, or health literacy in the abstract yielded 127 articles for review. Additional references were obtained from citations within the retrieved articles. This review surveys the findings of the identified articles and presents various strategies and resources for improving medication adherence. © 2011 Mayo Foundation for Medical Education and Research.","author":[{"dropping-particle":"","family":"Hugtenburg","given":"Jacqueline","non-dropping-particle":"","parse-names":false,"suffix":""},{"dropping-particle":"","family":"Timmers","given":"Lonneke","non-dropping-particle":"","parse-names":false,"suffix":""},{"dropping-particle":"","family":"Elders","given":"Petra","non-dropping-particle":"","parse-names":false,"suffix":""},{"dropping-particle":"","family":"Vervloet","given":"Marcia","non-dropping-particle":"","parse-names":false,"suffix":""},{"dropping-particle":"","family":"Dijk","given":"Liset","non-dropping-particle":"van","parse-names":false,"suffix":""},{"dropping-particle":"","family":"Vervloet","given":"Marcia","non-dropping-particle":"","parse-names":false,"suffix":""},{"dropping-particle":"","family":"Hugtenburg","given":"Jacqueline","non-dropping-particle":"","parse-names":false,"suffix":""},{"dropping-particle":"","family":"Elders","given":"","non-dropping-particle":"","parse-names":false,"suffix":""},{"dropping-particle":"","family":"Brown","given":"Marie T.","non-dropping-particle":"","parse-names":false,"suffix":""},{"dropping-particle":"","family":"Bussell","given":"Jennifer K.","non-dropping-particle":"","parse-names":false,"suffix":""}],"container-title":"Mayo Clinic Proceedings","id":"ITEM-1","issue":"4","issued":{"date-parts":[["2011"]]},"page":"304-314","publisher":"Mayo Foundation for Medical Education and Research","title":"Medication adherence: WHO cares?","type":"article-journal","volume":"86"},"uris":["http://www.mendeley.com/documents/?uuid=f0ddd40a-aa0e-446b-9831-8e9539e3118f"]},{"id":"ITEM-2","itemData":{"author":[{"dropping-particle":"","family":"Haynes","given":"R. B.","non-dropping-particle":"","parse-names":false,"suffix":""}],"container-title":"Compliance with therapeutic regimens.","editor":[{"dropping-particle":"","family":"Sackett","given":"DL","non-dropping-particle":"","parse-names":false,"suffix":""},{"dropping-particle":"","family":"Haynes","given":"RB","non-dropping-particle":"","parse-names":false,"suffix":""}],"id":"ITEM-2","issued":{"date-parts":[["1976"]]},"page":"26-39","publisher":"Johns Hopkins University Press","publisher-place":"Baltimore, Maryland","title":"A critical review of the “determinants” of patient compliance with therapeutic regimens.","type":"chapter"},"uris":["http://www.mendeley.com/documents/?uuid=55beeee4-4367-4c57-bd69-470d8110b7bc"]}],"mendeley":{"formattedCitation":"[7, 8]","plainTextFormattedCitation":"[7, 8]","previouslyFormattedCitation":"[7, 8]"},"properties":{"noteIndex":0},"schema":"https://github.com/citation-style-language/schema/raw/master/csl-citation.json"}</w:instrText>
      </w:r>
      <w:r w:rsidR="00FB47E6">
        <w:rPr>
          <w:rFonts w:asciiTheme="majorBidi" w:hAnsiTheme="majorBidi" w:cstheme="majorBidi"/>
          <w:sz w:val="24"/>
          <w:szCs w:val="24"/>
        </w:rPr>
        <w:fldChar w:fldCharType="separate"/>
      </w:r>
      <w:r w:rsidR="00B83441" w:rsidRPr="00B83441">
        <w:rPr>
          <w:rFonts w:asciiTheme="majorBidi" w:hAnsiTheme="majorBidi" w:cstheme="majorBidi"/>
          <w:noProof/>
          <w:sz w:val="24"/>
          <w:szCs w:val="24"/>
        </w:rPr>
        <w:t>[7, 8]</w:t>
      </w:r>
      <w:r w:rsidR="00FB47E6">
        <w:rPr>
          <w:rFonts w:asciiTheme="majorBidi" w:hAnsiTheme="majorBidi" w:cstheme="majorBidi"/>
          <w:sz w:val="24"/>
          <w:szCs w:val="24"/>
        </w:rPr>
        <w:fldChar w:fldCharType="end"/>
      </w:r>
      <w:r w:rsidR="00FB47E6">
        <w:rPr>
          <w:rFonts w:asciiTheme="majorBidi" w:hAnsiTheme="majorBidi" w:cstheme="majorBidi"/>
          <w:sz w:val="24"/>
          <w:szCs w:val="24"/>
        </w:rPr>
        <w:t xml:space="preserve">. </w:t>
      </w:r>
      <w:r>
        <w:rPr>
          <w:rFonts w:asciiTheme="majorBidi" w:hAnsiTheme="majorBidi" w:cstheme="majorBidi"/>
          <w:sz w:val="24"/>
          <w:szCs w:val="24"/>
        </w:rPr>
        <w:t xml:space="preserve">Reasons </w:t>
      </w:r>
      <w:r w:rsidR="00A806A6">
        <w:rPr>
          <w:rFonts w:asciiTheme="majorBidi" w:hAnsiTheme="majorBidi" w:cstheme="majorBidi"/>
          <w:sz w:val="24"/>
          <w:szCs w:val="24"/>
        </w:rPr>
        <w:t xml:space="preserve">for nonadherence reported by PwMS </w:t>
      </w:r>
      <w:r w:rsidR="00562E43">
        <w:rPr>
          <w:rFonts w:asciiTheme="majorBidi" w:hAnsiTheme="majorBidi" w:cstheme="majorBidi"/>
          <w:sz w:val="24"/>
          <w:szCs w:val="24"/>
        </w:rPr>
        <w:t>may be categorized into intentional</w:t>
      </w:r>
      <w:r w:rsidR="00C6012F">
        <w:rPr>
          <w:rFonts w:asciiTheme="majorBidi" w:hAnsiTheme="majorBidi" w:cstheme="majorBidi"/>
          <w:sz w:val="24"/>
          <w:szCs w:val="24"/>
        </w:rPr>
        <w:t>/deliberative</w:t>
      </w:r>
      <w:r w:rsidR="00562E43">
        <w:rPr>
          <w:rFonts w:asciiTheme="majorBidi" w:hAnsiTheme="majorBidi" w:cstheme="majorBidi"/>
          <w:sz w:val="24"/>
          <w:szCs w:val="24"/>
        </w:rPr>
        <w:t xml:space="preserve"> (e.g., side effects,  </w:t>
      </w:r>
      <w:r w:rsidR="00562E43" w:rsidRPr="00562E43">
        <w:rPr>
          <w:rFonts w:asciiTheme="majorBidi" w:hAnsiTheme="majorBidi" w:cstheme="majorBidi"/>
          <w:sz w:val="24"/>
          <w:szCs w:val="24"/>
        </w:rPr>
        <w:t>concern about long-term effects</w:t>
      </w:r>
      <w:r w:rsidR="00562E43">
        <w:rPr>
          <w:rFonts w:asciiTheme="majorBidi" w:hAnsiTheme="majorBidi" w:cstheme="majorBidi"/>
          <w:sz w:val="24"/>
          <w:szCs w:val="24"/>
        </w:rPr>
        <w:t xml:space="preserve"> </w:t>
      </w:r>
      <w:r w:rsidR="00562E43">
        <w:rPr>
          <w:rFonts w:asciiTheme="majorBidi" w:hAnsiTheme="majorBidi" w:cstheme="majorBidi"/>
          <w:sz w:val="24"/>
          <w:szCs w:val="24"/>
        </w:rPr>
        <w:fldChar w:fldCharType="begin" w:fldLock="1"/>
      </w:r>
      <w:r w:rsidR="00462EFB">
        <w:rPr>
          <w:rFonts w:asciiTheme="majorBidi" w:hAnsiTheme="majorBidi" w:cstheme="majorBidi"/>
          <w:sz w:val="24"/>
          <w:szCs w:val="24"/>
        </w:rPr>
        <w:instrText>ADDIN CSL_CITATION {"citationItems":[{"id":"ITEM-1","itemData":{"DOI":"10.1177/2055217318777894","ISSN":"2055-2173","PMID":"29854415","abstract":"Background: Adherence to multiple sclerosis (MS) disease-modifying therapy (DMT)  is commonly assessed through patient reporting, but patient-reported adherence is rarely studied. Objective: To determine rates of DMT adherence reported from patient to clinician, reasons for nonadherence, and relationships between adherence and outcomes. Methods: We identified relapsing-remitting MS patients on DMT for &gt;/=3 months. DMT adherence was defined as taking &gt;/=80% of doses. Linear and logistic regression models were created used to determine the association of baseline adherence with several patient reported outcomes and the timed 25-foot walk at 6 months, 1 year, 2 years, and 3 years after the index visit. Results: The analysis included 1148 patients, of whom 501 had data at 6 months, 544 at 1 year, 331 at 2 years, and 247 at 3 years. Baseline adherence was 94.9% and overall adherence was 93.1%. Forgetting was the most common reason for missed doses. In the adjusted models, adherence was not associated with the outcomes. Conclusions: Higher than expected adherence and a lack of association between adherence and outcomes suggests patient reported adherence may not be reliable. Further research is needed to clarify the relationship between patient-reported adherence and relapses or new lesion formation.","author":[{"dropping-particle":"","family":"Conway","given":"Devon S","non-dropping-particle":"","parse-names":false,"suffix":""},{"dropping-particle":"","family":"Cecilia Vieira","given":"Maria","non-dropping-particle":"","parse-names":false,"suffix":""},{"dropping-particle":"","family":"Thompson","given":"Nicolas R","non-dropping-particle":"","parse-names":false,"suffix":""},{"dropping-particle":"","family":"Parker","given":"Kaila N","non-dropping-particle":"","parse-names":false,"suffix":""},{"dropping-particle":"","family":"Meng","given":"Xiangyi","non-dropping-particle":"","parse-names":false,"suffix":""},{"dropping-particle":"","family":"Fox","given":"Robert J","non-dropping-particle":"","parse-names":false,"suffix":""}],"container-title":"Multiple Sclerosis Journal - Experimental, Translational and Clinical","id":"ITEM-1","issue":"2","issued":{"date-parts":[["2018"]]},"page":"205521731877789","title":"Patient-Reported Disease-Modifying Therapy Adherence in the Clinic: A Reliable Metric?","type":"article-journal","volume":"4"},"uris":["http://www.mendeley.com/documents/?uuid=3d0df29a-8338-4551-bf3b-bc7c0b4af667"]}],"mendeley":{"formattedCitation":"[9]","plainTextFormattedCitation":"[9]","previouslyFormattedCitation":"[9]"},"properties":{"noteIndex":0},"schema":"https://github.com/citation-style-language/schema/raw/master/csl-citation.json"}</w:instrText>
      </w:r>
      <w:r w:rsidR="00562E43">
        <w:rPr>
          <w:rFonts w:asciiTheme="majorBidi" w:hAnsiTheme="majorBidi" w:cstheme="majorBidi"/>
          <w:sz w:val="24"/>
          <w:szCs w:val="24"/>
        </w:rPr>
        <w:fldChar w:fldCharType="separate"/>
      </w:r>
      <w:r w:rsidR="00B83441" w:rsidRPr="00B83441">
        <w:rPr>
          <w:rFonts w:asciiTheme="majorBidi" w:hAnsiTheme="majorBidi" w:cstheme="majorBidi"/>
          <w:noProof/>
          <w:sz w:val="24"/>
          <w:szCs w:val="24"/>
        </w:rPr>
        <w:t>[9]</w:t>
      </w:r>
      <w:r w:rsidR="00562E43">
        <w:rPr>
          <w:rFonts w:asciiTheme="majorBidi" w:hAnsiTheme="majorBidi" w:cstheme="majorBidi"/>
          <w:sz w:val="24"/>
          <w:szCs w:val="24"/>
        </w:rPr>
        <w:fldChar w:fldCharType="end"/>
      </w:r>
      <w:r w:rsidR="00562E43">
        <w:rPr>
          <w:rFonts w:asciiTheme="majorBidi" w:hAnsiTheme="majorBidi" w:cstheme="majorBidi"/>
          <w:sz w:val="24"/>
          <w:szCs w:val="24"/>
        </w:rPr>
        <w:t>) and non-intentional</w:t>
      </w:r>
      <w:r w:rsidR="00C6012F">
        <w:rPr>
          <w:rFonts w:asciiTheme="majorBidi" w:hAnsiTheme="majorBidi" w:cstheme="majorBidi"/>
          <w:sz w:val="24"/>
          <w:szCs w:val="24"/>
        </w:rPr>
        <w:t>/implicit</w:t>
      </w:r>
      <w:r w:rsidR="00562E43">
        <w:rPr>
          <w:rFonts w:asciiTheme="majorBidi" w:hAnsiTheme="majorBidi" w:cstheme="majorBidi"/>
          <w:sz w:val="24"/>
          <w:szCs w:val="24"/>
        </w:rPr>
        <w:t xml:space="preserve"> non-adherence </w:t>
      </w:r>
      <w:r w:rsidR="00562E43">
        <w:rPr>
          <w:rFonts w:asciiTheme="majorBidi" w:hAnsiTheme="majorBidi" w:cstheme="majorBidi"/>
          <w:sz w:val="24"/>
          <w:szCs w:val="24"/>
        </w:rPr>
        <w:fldChar w:fldCharType="begin" w:fldLock="1"/>
      </w:r>
      <w:r w:rsidR="00462EFB">
        <w:rPr>
          <w:rFonts w:asciiTheme="majorBidi" w:hAnsiTheme="majorBidi" w:cstheme="majorBidi"/>
          <w:sz w:val="24"/>
          <w:szCs w:val="24"/>
        </w:rPr>
        <w:instrText>ADDIN CSL_CITATION {"citationItems":[{"id":"ITEM-1","itemData":{"ISBN":"9241545992","abstract":"This report provides a concise summary of the consequences of poor adherence for health and economics. It also discusses the options available for improving adherence, and demonstrates the potential impact on desired health outcomes and health care budgets. It is hoped that this report will lead to new thinking on policy development and action on adherence to long-term therapies. Ch. I. Defining adherence -- Ch. II. The magnitude of the problem of poor adherence -- Ch. III. How does poor adherence affect policy makers and health managers? -- Ch. IV. Lessons learned -- Ch. V. Towards the solution -- Ch. VI. How can improved adherence be translated into health and economics benefits? -- Ch. VII. Asthma -- Ch. VIII. Cancer (palliative care) -- Ch. IX. Depression -- Ch. X. Diabetes -- Ch. XI. Epilepsy -- Ch. XII. HIV/AIDS -- Ch. XIII. Hypertension -- Ch. XIV. Tobacco smoking cessation -- Ch. XV. Tuberculosis -- Annex I. Behavioural mechanisms explaining adherence -- Annex II. Statements by stakeholders -- Annex III. Table of reported factors by condition and dimension -- Annex IV. Table of reported interventions by condition and dimension -- Annex V. Global adherence interdisciplinary network (GAIN).","author":[{"dropping-particle":"","family":"World Health Organization (WHO)","given":"","non-dropping-particle":"","parse-names":false,"suffix":""}],"container-title":"World Health Organisation","id":"ITEM-1","issued":{"date-parts":[["2003"]]},"title":"Adherence to long-term therapies; Evidence for action","type":"report"},"uris":["http://www.mendeley.com/documents/?uuid=33794fac-edb2-4575-a2cf-8ccdda25d907"]}],"mendeley":{"formattedCitation":"[10]","plainTextFormattedCitation":"[10]","previouslyFormattedCitation":"[10]"},"properties":{"noteIndex":0},"schema":"https://github.com/citation-style-language/schema/raw/master/csl-citation.json"}</w:instrText>
      </w:r>
      <w:r w:rsidR="00562E43">
        <w:rPr>
          <w:rFonts w:asciiTheme="majorBidi" w:hAnsiTheme="majorBidi" w:cstheme="majorBidi"/>
          <w:sz w:val="24"/>
          <w:szCs w:val="24"/>
        </w:rPr>
        <w:fldChar w:fldCharType="separate"/>
      </w:r>
      <w:r w:rsidR="00B83441" w:rsidRPr="00B83441">
        <w:rPr>
          <w:rFonts w:asciiTheme="majorBidi" w:hAnsiTheme="majorBidi" w:cstheme="majorBidi"/>
          <w:noProof/>
          <w:sz w:val="24"/>
          <w:szCs w:val="24"/>
        </w:rPr>
        <w:t>[10]</w:t>
      </w:r>
      <w:r w:rsidR="00562E43">
        <w:rPr>
          <w:rFonts w:asciiTheme="majorBidi" w:hAnsiTheme="majorBidi" w:cstheme="majorBidi"/>
          <w:sz w:val="24"/>
          <w:szCs w:val="24"/>
        </w:rPr>
        <w:fldChar w:fldCharType="end"/>
      </w:r>
      <w:r w:rsidR="00562E43">
        <w:rPr>
          <w:rFonts w:asciiTheme="majorBidi" w:hAnsiTheme="majorBidi" w:cstheme="majorBidi"/>
          <w:sz w:val="24"/>
          <w:szCs w:val="24"/>
        </w:rPr>
        <w:t xml:space="preserve">, the latter expressed most often </w:t>
      </w:r>
      <w:r w:rsidR="00C6012F">
        <w:rPr>
          <w:rFonts w:asciiTheme="majorBidi" w:hAnsiTheme="majorBidi" w:cstheme="majorBidi"/>
          <w:sz w:val="24"/>
          <w:szCs w:val="24"/>
        </w:rPr>
        <w:t xml:space="preserve">among PwMS </w:t>
      </w:r>
      <w:r w:rsidR="00562E43">
        <w:rPr>
          <w:rFonts w:asciiTheme="majorBidi" w:hAnsiTheme="majorBidi" w:cstheme="majorBidi"/>
          <w:sz w:val="24"/>
          <w:szCs w:val="24"/>
        </w:rPr>
        <w:t>in forgetfulness</w:t>
      </w:r>
      <w:r w:rsidR="00007FB4">
        <w:rPr>
          <w:rFonts w:asciiTheme="majorBidi" w:hAnsiTheme="majorBidi" w:cstheme="majorBidi" w:hint="cs"/>
          <w:sz w:val="24"/>
          <w:szCs w:val="24"/>
          <w:rtl/>
        </w:rPr>
        <w:t xml:space="preserve"> </w:t>
      </w:r>
      <w:r w:rsidR="007A0859">
        <w:rPr>
          <w:rFonts w:asciiTheme="majorBidi" w:hAnsiTheme="majorBidi" w:cstheme="majorBidi"/>
          <w:sz w:val="24"/>
          <w:szCs w:val="24"/>
        </w:rPr>
        <w:fldChar w:fldCharType="begin" w:fldLock="1"/>
      </w:r>
      <w:r w:rsidR="005B3F80">
        <w:rPr>
          <w:rFonts w:asciiTheme="majorBidi" w:hAnsiTheme="majorBidi" w:cstheme="majorBidi"/>
          <w:sz w:val="24"/>
          <w:szCs w:val="24"/>
        </w:rPr>
        <w:instrText>ADDIN CSL_CITATION {"citationItems":[{"id":"ITEM-1","itemData":{"DOI":"10.1177/1049732318779039","ISSN":"15527557","PMID":"29911511","abstract":"Rates of medication nonadherence in youth with multiple sclerosis (MS) range from 10% to 60%. Qualitative studies of adherence can provide insight into children’s own perspectives about barriers and facilitators to their adherence and inform future interventions. This qualitative longitudinal descriptive study included children with MS (n = 28) participating in a randomized controlled trial focused on medication adherence (clinicaltrials.gov: NCT02234713). Following established methods, three independent reviewers coded transcripts of motivational interviewing (MI) sessions (three interviews per subject, performed monthly over a 3-month period) for relevant themes. They were subsequently categorized using inductive content analysis. Youth described medication adherence as being dependent on the ability to build and maintain healthy habits related to medication use, including embodiment of these habits. Barriers and facilitators included remembering/forgetting, experiences with fatigue, and experiences with medication. These themes were maintained through the second and third interviews. Future research focus on barriers and facilitators to habit maintenance in this population.","author":[{"dropping-particle":"","family":"Yeh","given":"E. Ann","non-dropping-particle":"","parse-names":false,"suffix":""},{"dropping-particle":"","family":"Chiang","given":"Nicole","non-dropping-particle":"","parse-names":false,"suffix":""},{"dropping-particle":"","family":"Darshan","given":"Bindia","non-dropping-particle":"","parse-names":false,"suffix":""},{"dropping-particle":"","family":"Nejati","given":"Nadine","non-dropping-particle":"","parse-names":false,"suffix":""},{"dropping-particle":"","family":"Grover","given":"Stephanie A.","non-dropping-particle":"","parse-names":false,"suffix":""},{"dropping-particle":"","family":"Schwartz","given":"Carolyn E.","non-dropping-particle":"","parse-names":false,"suffix":""},{"dropping-particle":"","family":"Slater","given":"Ruth","non-dropping-particle":"","parse-names":false,"suffix":""},{"dropping-particle":"","family":"Finlayson","given":"Marcia","non-dropping-particle":"","parse-names":false,"suffix":""}],"container-title":"Qualitative Health Research","id":"ITEM-1","issue":"5","issued":{"date-parts":[["2019"]]},"page":"645-657","title":"Adherence in Youth With Multiple Sclerosis: A Qualitative Assessment of Habit Formation, Barriers, and Facilitators","type":"article-journal","volume":"29"},"uris":["http://www.mendeley.com/documents/?uuid=bba65b36-b4f5-42dd-b4b9-f2e5f964ac61"]},{"id":"ITEM-2","itemData":{"DOI":"10.2147/PPA.S205359","ISSN":"1177889X","abstract":"Purpose:With more than 50% of the individuals on chronic conditions not taking medicines as prescribed, it is essential for health care providers to understand the reasons, so that adherencerelated conversations can be initiated and focused appropriately. Measuring medication nonadherence is complex, because patients are often on multiple medications and take them via various modes of administration such as orally, by injection, or topically, and at various frequencies such as daily or weekly. The Medication Adherence Reasons Scale (MAR-Scale) is a twenty-item, self-reported, comprehensive scale developed to measure two aspects of medication non-adherence: the extent or frequency of non-adherence and reasons for nonadherence. The objective of this study was to identify the top reasons, in 17 distinct chronic disease conditions, reported by patients for being non-adherent across various modes and frequencies of the corresponding medications. Internal reliability of the MAR-Scale was also assessed in each condition. Patients and methods: Results were derived from Kantar Health’s US 2017 National Health and Wellness Survey (NHWS), a self-administered, annual, Internet-based cross-sectional survey of 75,000 adults (=18 years). The survey sample was drawn from an Internet panel and was stratified according to age, gender, and ethnicity in order to represent the US adult population based on the US Census Bureau. Respondents to the 2017 NHWS who self-reported taking prescription medication(s) to treat one of the 17 conditions were invited to complete the MAR-Scale in a follow-up online survey, reporting on reasons for non-adherence in the past 7 days (daily medications) or four weeks (weekly), with non-adherence defined as any reported non-adherence in the corresponding timeframe for medicines taken orally, by injection, and topically. Results: MAR-Scale data were obtained from 15,672 respondents in one or more conditions, modes, and frequencies. MAR-Scale reliability ranged from Cronbach’s alpha of 0.861 in multiple sclerosis to 0.973 in psoriasis. For daily orals, non-adherence ranged from 25.2% in diabetes to 63.7% in eczema. The most common reasons across conditions were “simply missed it,” “side effects,” and “concern about long-term effects.” Conclusion: The MAR-Scale demonstrates acceptable reliability in multiple chronic disease conditions and across modes and frequencies of administration.","author":[{"dropping-particle":"","family":"Unni","given":"Elizabeth J.","non-dropping-particle":"","parse-names":false,"suffix":""},{"dropping-particle":"","family":"Sternbach","given":"Nikoletta","non-dropping-particle":"","parse-names":false,"suffix":""},{"dropping-particle":"","family":"Goren","given":"Amir","non-dropping-particle":"","parse-names":false,"suffix":""}],"container-title":"Patient Preference and Adherence","id":"ITEM-2","issued":{"date-parts":[["2019"]]},"page":"993–1004","title":"Using the Medication Adherence Reasons Scale (MAR-Scale) to identify the reasons for non-adherence across multiple disease conditions","type":"article-journal","volume":"13"},"uris":["http://www.mendeley.com/documents/?uuid=19ab47e3-7a75-44e2-93b3-2a3e28fada93"]},{"id":"ITEM-3","itemData":{"DOI":"10.1111/j.1468-1331.2010.03110.x","ISBN":"1351-5101","ISSN":"13515101","PMID":"20561039","abstract":"BACKGROUND: most disease-modifying therapies (DMTs) for multiple sclerosis (MS) are self-injectable medications that must be taken on an ongoing basis to reduce disease activity. Thus, adherence to therapy becomes an important challenge that must be addressed to maximize benefits of therapy. This study evaluated rates of adherence to prescribed treatment and explored factors affecting adherence amongst patients with relapsing-remitting MS.\\n\\nMETHODS: this was an observational, multicenter, multinational, phase 4 study. Patients and physicians received paper questionnaires regarding adherence to DMTs approved at the time of the study, including intramuscular interferon beta-1a (IFNβ-1a), subcutaneous IFNβ-1a, IFNβ-1b, and glatiramer acetate. Quality of life and cognition data also were collected. Multivariate analysis was conducted to identify factors associated with adherence to long-term DMTs.\\n\\nRESULTS: two thousand six hundred and forty-eight patients were studied, revealing an average treatment duration of 31 months. Seventy-five percent of patients (n = 1923) were adherent to therapy. The most common reasons for non-adherence were forgetting to administer the injection (50.2%) and other injection-related reasons (32.0%). Adherent patients reported better quality of life (P &lt; 0.05) and fewer neuropsychological issues (P &lt; 0.001) than non-adherent patients. Adherent patients had significantly shorter duration of disease (P &lt; 0.001) and shorter duration of therapy (P = 0.005) than non-adherent patients. Women were more likely than men to adhere to treatment.\\n\\nCONCLUSION: identifying factors that affect adherence to prescribed treatments is the first step in improving adherence of patients with MS to therapy, thereby helping maximize the benefits of long-term DMTs.","author":[{"dropping-particle":"","family":"Devonshire","given":"V.","non-dropping-particle":"","parse-names":false,"suffix":""},{"dropping-particle":"","family":"Lapierre","given":"Y.","non-dropping-particle":"","parse-names":false,"suffix":""},{"dropping-particle":"","family":"Macdonell","given":"R.","non-dropping-particle":"","parse-names":false,"suffix":""},{"dropping-particle":"","family":"Ramo-Tello","given":"C.","non-dropping-particle":"","parse-names":false,"suffix":""},{"dropping-particle":"","family":"Patti","given":"F.","non-dropping-particle":"","parse-names":false,"suffix":""},{"dropping-particle":"","family":"Fontoura","given":"P.","non-dropping-particle":"","parse-names":false,"suffix":""},{"dropping-particle":"","family":"Suchet","given":"L.","non-dropping-particle":"","parse-names":false,"suffix":""},{"dropping-particle":"","family":"Hyde","given":"R.","non-dropping-particle":"","parse-names":false,"suffix":""},{"dropping-particle":"","family":"Balla","given":"I.","non-dropping-particle":"","parse-names":false,"suffix":""},{"dropping-particle":"","family":"Frohman","given":"E. M.","non-dropping-particle":"","parse-names":false,"suffix":""},{"dropping-particle":"","family":"Kieseier","given":"B. C.","non-dropping-particle":"","parse-names":false,"suffix":""}],"container-title":"European Journal of Neurology","id":"ITEM-3","issue":"1","issued":{"date-parts":[["2011"]]},"page":"69-77","title":"The Global Adherence Project (GAP): A multicenter observational study on adherence to disease-modifying therapies in patients with relapsing-remitting multiple sclerosis","type":"article-journal","volume":"18"},"uris":["http://www.mendeley.com/documents/?uuid=16ae2af6-6202-409b-bbc1-605f5e43e9b4"]}],"mendeley":{"formattedCitation":"[11–13]","plainTextFormattedCitation":"[11–13]","previouslyFormattedCitation":"[11–13]"},"properties":{"noteIndex":0},"schema":"https://github.com/citation-style-language/schema/raw/master/csl-citation.json"}</w:instrText>
      </w:r>
      <w:r w:rsidR="007A0859">
        <w:rPr>
          <w:rFonts w:asciiTheme="majorBidi" w:hAnsiTheme="majorBidi" w:cstheme="majorBidi"/>
          <w:sz w:val="24"/>
          <w:szCs w:val="24"/>
        </w:rPr>
        <w:fldChar w:fldCharType="separate"/>
      </w:r>
      <w:r w:rsidR="005B3F80" w:rsidRPr="005B3F80">
        <w:rPr>
          <w:rFonts w:asciiTheme="majorBidi" w:hAnsiTheme="majorBidi" w:cstheme="majorBidi"/>
          <w:noProof/>
          <w:sz w:val="24"/>
          <w:szCs w:val="24"/>
        </w:rPr>
        <w:t>[11–13]</w:t>
      </w:r>
      <w:r w:rsidR="007A0859">
        <w:rPr>
          <w:rFonts w:asciiTheme="majorBidi" w:hAnsiTheme="majorBidi" w:cstheme="majorBidi"/>
          <w:sz w:val="24"/>
          <w:szCs w:val="24"/>
        </w:rPr>
        <w:fldChar w:fldCharType="end"/>
      </w:r>
      <w:r w:rsidR="005D7140">
        <w:rPr>
          <w:rFonts w:asciiTheme="majorBidi" w:hAnsiTheme="majorBidi" w:cstheme="majorBidi"/>
          <w:sz w:val="24"/>
          <w:szCs w:val="24"/>
        </w:rPr>
        <w:t xml:space="preserve">, more prevalent when </w:t>
      </w:r>
      <w:r w:rsidR="00E93F0E">
        <w:rPr>
          <w:rFonts w:asciiTheme="majorBidi" w:hAnsiTheme="majorBidi" w:cstheme="majorBidi"/>
          <w:sz w:val="24"/>
          <w:szCs w:val="24"/>
        </w:rPr>
        <w:t xml:space="preserve">self-administered </w:t>
      </w:r>
      <w:r w:rsidR="005D7140">
        <w:rPr>
          <w:rFonts w:asciiTheme="majorBidi" w:hAnsiTheme="majorBidi" w:cstheme="majorBidi"/>
          <w:sz w:val="24"/>
          <w:szCs w:val="24"/>
        </w:rPr>
        <w:t>medication schedules are more than once-a-day.</w:t>
      </w:r>
    </w:p>
    <w:p w14:paraId="67F98104" w14:textId="0E9CD654" w:rsidR="00EC6C14" w:rsidRDefault="007A40C9" w:rsidP="00EC6C14">
      <w:pPr>
        <w:spacing w:line="480" w:lineRule="auto"/>
        <w:rPr>
          <w:rFonts w:asciiTheme="majorBidi" w:hAnsiTheme="majorBidi" w:cstheme="majorBidi"/>
          <w:sz w:val="24"/>
          <w:szCs w:val="24"/>
        </w:rPr>
      </w:pPr>
      <w:r>
        <w:rPr>
          <w:rFonts w:asciiTheme="majorBidi" w:hAnsiTheme="majorBidi" w:cstheme="majorBidi"/>
          <w:sz w:val="24"/>
          <w:szCs w:val="24"/>
        </w:rPr>
        <w:t xml:space="preserve">The construct theorized to </w:t>
      </w:r>
      <w:r w:rsidR="008530DE">
        <w:rPr>
          <w:rFonts w:asciiTheme="majorBidi" w:hAnsiTheme="majorBidi" w:cstheme="majorBidi"/>
          <w:sz w:val="24"/>
          <w:szCs w:val="24"/>
        </w:rPr>
        <w:t xml:space="preserve">mitigate forgetfulness and </w:t>
      </w:r>
      <w:r>
        <w:rPr>
          <w:rFonts w:asciiTheme="majorBidi" w:hAnsiTheme="majorBidi" w:cstheme="majorBidi"/>
          <w:sz w:val="24"/>
          <w:szCs w:val="24"/>
        </w:rPr>
        <w:t xml:space="preserve">contribute the most to long term adherence and persistence is habit. </w:t>
      </w:r>
      <w:r w:rsidR="00517635" w:rsidRPr="00491C29">
        <w:rPr>
          <w:rFonts w:asciiTheme="majorBidi" w:hAnsiTheme="majorBidi" w:cstheme="majorBidi"/>
          <w:sz w:val="24"/>
          <w:szCs w:val="24"/>
        </w:rPr>
        <w:t xml:space="preserve">Wood and Neal </w:t>
      </w:r>
      <w:r w:rsidR="00517635">
        <w:rPr>
          <w:rFonts w:asciiTheme="majorBidi" w:hAnsiTheme="majorBidi" w:cstheme="majorBidi"/>
          <w:sz w:val="24"/>
          <w:szCs w:val="24"/>
        </w:rPr>
        <w:fldChar w:fldCharType="begin" w:fldLock="1"/>
      </w:r>
      <w:r w:rsidR="005B3F80">
        <w:rPr>
          <w:rFonts w:asciiTheme="majorBidi" w:hAnsiTheme="majorBidi" w:cstheme="majorBidi"/>
          <w:sz w:val="24"/>
          <w:szCs w:val="24"/>
        </w:rPr>
        <w:instrText>ADDIN CSL_CITATION {"citationItems":[{"id":"ITEM-1","itemData":{"DOI":"10.1037/0033-295X.114.4.843","ISSN":"0033295X","PMID":"17907866","abstract":"The present model outlines the mechanisms underlying habitual control of responding and the ways in which habits interface with goals. Habits emerge from the gradual learning of associations between responses and the features of performance contexts that have historically covaried with them (e.g., physical settings, preceding actions). Once a habit is formed, perception of contexts triggers the associated response without a mediating goal. Nonetheless, habits interface with goals. Constraining this interface, habit associations accrue slowly and do not shift appreciably with current goal states or infrequent counterhabitual responses. Given these constraints, goals can (a) direct habits by motivating repetition that leads to habit formation and by promoting exposure to cues that trigger habits, (b) be inferred from habits, and (c) interact with habits in ways that preserve the learned habit associations. Finally, the authors outline the implications of the model for habit change, especially for the self-regulation of habit cuing. © 2007 American Psychological Association.","author":[{"dropping-particle":"","family":"Wood","given":"Wendy","non-dropping-particle":"","parse-names":false,"suffix":""},{"dropping-particle":"","family":"Neal","given":"David T.","non-dropping-particle":"","parse-names":false,"suffix":""}],"container-title":"Psychological Review","id":"ITEM-1","issued":{"date-parts":[["2007"]]},"page":"843-863","title":"A New Look at Habits and the Habit-Goal Interface","type":"article-journal","volume":"114"},"uris":["http://www.mendeley.com/documents/?uuid=b7dff29f-5a78-4157-87ea-276f696ddccb"]}],"mendeley":{"formattedCitation":"[14]","plainTextFormattedCitation":"[14]","previouslyFormattedCitation":"[14]"},"properties":{"noteIndex":0},"schema":"https://github.com/citation-style-language/schema/raw/master/csl-citation.json"}</w:instrText>
      </w:r>
      <w:r w:rsidR="00517635">
        <w:rPr>
          <w:rFonts w:asciiTheme="majorBidi" w:hAnsiTheme="majorBidi" w:cstheme="majorBidi"/>
          <w:sz w:val="24"/>
          <w:szCs w:val="24"/>
        </w:rPr>
        <w:fldChar w:fldCharType="separate"/>
      </w:r>
      <w:r w:rsidR="005B3F80" w:rsidRPr="005B3F80">
        <w:rPr>
          <w:rFonts w:asciiTheme="majorBidi" w:hAnsiTheme="majorBidi" w:cstheme="majorBidi"/>
          <w:noProof/>
          <w:sz w:val="24"/>
          <w:szCs w:val="24"/>
        </w:rPr>
        <w:t>[14]</w:t>
      </w:r>
      <w:r w:rsidR="00517635">
        <w:rPr>
          <w:rFonts w:asciiTheme="majorBidi" w:hAnsiTheme="majorBidi" w:cstheme="majorBidi"/>
          <w:sz w:val="24"/>
          <w:szCs w:val="24"/>
        </w:rPr>
        <w:fldChar w:fldCharType="end"/>
      </w:r>
      <w:r w:rsidR="00517635" w:rsidRPr="00491C29">
        <w:rPr>
          <w:rFonts w:asciiTheme="majorBidi" w:hAnsiTheme="majorBidi" w:cstheme="majorBidi"/>
          <w:sz w:val="24"/>
          <w:szCs w:val="24"/>
        </w:rPr>
        <w:t xml:space="preserve"> defined it as a </w:t>
      </w:r>
      <w:r w:rsidR="00E22480">
        <w:rPr>
          <w:rFonts w:asciiTheme="majorBidi" w:hAnsiTheme="majorBidi" w:cstheme="majorBidi"/>
          <w:sz w:val="24"/>
          <w:szCs w:val="24"/>
        </w:rPr>
        <w:t>cognitive mechanism</w:t>
      </w:r>
      <w:r w:rsidR="00517635" w:rsidRPr="00491C29">
        <w:rPr>
          <w:rFonts w:asciiTheme="majorBidi" w:hAnsiTheme="majorBidi" w:cstheme="majorBidi"/>
          <w:sz w:val="24"/>
          <w:szCs w:val="24"/>
        </w:rPr>
        <w:t xml:space="preserve"> whereby behavior is prompted automatically by situational cues, as a result of learned cue-behavior associations.</w:t>
      </w:r>
      <w:r w:rsidR="00836CAA">
        <w:rPr>
          <w:rFonts w:asciiTheme="majorBidi" w:hAnsiTheme="majorBidi" w:cstheme="majorBidi"/>
          <w:sz w:val="24"/>
          <w:szCs w:val="24"/>
        </w:rPr>
        <w:t xml:space="preserve"> </w:t>
      </w:r>
      <w:r w:rsidR="005A67AB">
        <w:rPr>
          <w:rFonts w:asciiTheme="majorBidi" w:hAnsiTheme="majorBidi" w:cstheme="majorBidi"/>
          <w:sz w:val="24"/>
          <w:szCs w:val="24"/>
        </w:rPr>
        <w:t xml:space="preserve">Gardner </w:t>
      </w:r>
      <w:r w:rsidR="005A67AB">
        <w:rPr>
          <w:rFonts w:asciiTheme="majorBidi" w:hAnsiTheme="majorBidi" w:cstheme="majorBidi"/>
          <w:sz w:val="24"/>
          <w:szCs w:val="24"/>
        </w:rPr>
        <w:fldChar w:fldCharType="begin" w:fldLock="1"/>
      </w:r>
      <w:r w:rsidR="005B3F80">
        <w:rPr>
          <w:rFonts w:asciiTheme="majorBidi" w:hAnsiTheme="majorBidi" w:cstheme="majorBidi"/>
          <w:sz w:val="24"/>
          <w:szCs w:val="24"/>
        </w:rPr>
        <w:instrText>ADDIN CSL_CITATION {"citationItems":[{"id":"ITEM-1","itemData":{"DOI":"10.1080/17437199.2013.876238","ISBN":"1743-7199","ISSN":"1743-7199","PMID":"25207647","abstract":"The term 'habit' is widely used to predict and explain behaviour. This paper examines use of the term in the context of health-related behaviour, and explores how the concept might be made more useful. A narrative review is presented, drawing on a scoping review of 136 empirical studies and 8 literature reviews undertaken to document usage of the term 'habit', and methods to measure it. A coherent definition of 'habit', and proposals for improved methods for studying it, were derived from findings. Definitions of 'habit' have varied in ways that are often implicit and not coherently linked with an underlying theory. A definition is proposed whereby habit is a process by which a stimulus generates an impulse to act as a result of a learned stimulus-response association. Habit-generated impulses may compete or combine with impulses and inhibitions arising from other sources, including conscious decision-making, to influence responses, and need not generate behaviour. Most research on habit is based on correlational studies using self-report measures. Adopting a coherent definition of 'habit', and a wider range of paradigms, designs and measures to study it, may accelerate progress in habit theory and application.","author":[{"dropping-particle":"","family":"Gardner","given":"Benjamin","non-dropping-particle":"","parse-names":false,"suffix":""}],"container-title":"Health psychology review","id":"ITEM-1","issue":"3","issued":{"date-parts":[["2015"]]},"page":"277-295","publisher":"Taylor &amp; Francis","title":"A review and analysis of the use of 'habit' in understanding, predicting and influencing health-related behaviour.","type":"article-journal","volume":"9"},"uris":["http://www.mendeley.com/documents/?uuid=5e2d29fe-d91c-4be8-956f-01f39befb127"]}],"mendeley":{"formattedCitation":"[15]","plainTextFormattedCitation":"[15]","previouslyFormattedCitation":"[15]"},"properties":{"noteIndex":0},"schema":"https://github.com/citation-style-language/schema/raw/master/csl-citation.json"}</w:instrText>
      </w:r>
      <w:r w:rsidR="005A67AB">
        <w:rPr>
          <w:rFonts w:asciiTheme="majorBidi" w:hAnsiTheme="majorBidi" w:cstheme="majorBidi"/>
          <w:sz w:val="24"/>
          <w:szCs w:val="24"/>
        </w:rPr>
        <w:fldChar w:fldCharType="separate"/>
      </w:r>
      <w:r w:rsidR="005B3F80" w:rsidRPr="005B3F80">
        <w:rPr>
          <w:rFonts w:asciiTheme="majorBidi" w:hAnsiTheme="majorBidi" w:cstheme="majorBidi"/>
          <w:noProof/>
          <w:sz w:val="24"/>
          <w:szCs w:val="24"/>
        </w:rPr>
        <w:t>[15]</w:t>
      </w:r>
      <w:r w:rsidR="005A67AB">
        <w:rPr>
          <w:rFonts w:asciiTheme="majorBidi" w:hAnsiTheme="majorBidi" w:cstheme="majorBidi"/>
          <w:sz w:val="24"/>
          <w:szCs w:val="24"/>
        </w:rPr>
        <w:fldChar w:fldCharType="end"/>
      </w:r>
      <w:r w:rsidR="005A67AB">
        <w:rPr>
          <w:rFonts w:asciiTheme="majorBidi" w:hAnsiTheme="majorBidi" w:cstheme="majorBidi"/>
          <w:sz w:val="24"/>
          <w:szCs w:val="24"/>
        </w:rPr>
        <w:t xml:space="preserve"> further specifies that the automatic component is the activation of impulse towards action and not the behavior itself, which may still require deliberate control/regulation. Once instigated, b</w:t>
      </w:r>
      <w:r w:rsidR="00836CAA">
        <w:rPr>
          <w:rFonts w:asciiTheme="majorBidi" w:hAnsiTheme="majorBidi" w:cstheme="majorBidi"/>
          <w:sz w:val="24"/>
          <w:szCs w:val="24"/>
        </w:rPr>
        <w:t xml:space="preserve">ehaviors </w:t>
      </w:r>
      <w:r w:rsidR="00836CAA">
        <w:rPr>
          <w:rFonts w:asciiTheme="majorBidi" w:hAnsiTheme="majorBidi" w:cstheme="majorBidi"/>
          <w:sz w:val="24"/>
          <w:szCs w:val="24"/>
          <w:lang w:val="en-GB"/>
        </w:rPr>
        <w:t>which</w:t>
      </w:r>
      <w:r w:rsidR="00836CAA" w:rsidRPr="00836CAA">
        <w:rPr>
          <w:rFonts w:asciiTheme="majorBidi" w:hAnsiTheme="majorBidi" w:cstheme="majorBidi"/>
          <w:sz w:val="24"/>
          <w:szCs w:val="24"/>
          <w:lang w:val="en-GB"/>
        </w:rPr>
        <w:t xml:space="preserve"> have been performed repeatedly and consistently in the past</w:t>
      </w:r>
      <w:r w:rsidR="00836CAA">
        <w:rPr>
          <w:rFonts w:asciiTheme="majorBidi" w:hAnsiTheme="majorBidi" w:cstheme="majorBidi"/>
          <w:sz w:val="24"/>
          <w:szCs w:val="24"/>
        </w:rPr>
        <w:t xml:space="preserve"> are then e</w:t>
      </w:r>
      <w:proofErr w:type="spellStart"/>
      <w:r w:rsidR="00836CAA" w:rsidRPr="00836CAA">
        <w:rPr>
          <w:rFonts w:asciiTheme="majorBidi" w:hAnsiTheme="majorBidi" w:cstheme="majorBidi"/>
          <w:sz w:val="24"/>
          <w:szCs w:val="24"/>
          <w:lang w:val="en-GB"/>
        </w:rPr>
        <w:t>nacted</w:t>
      </w:r>
      <w:proofErr w:type="spellEnd"/>
      <w:r w:rsidR="00836CAA" w:rsidRPr="00836CAA">
        <w:rPr>
          <w:rFonts w:asciiTheme="majorBidi" w:hAnsiTheme="majorBidi" w:cstheme="majorBidi"/>
          <w:sz w:val="24"/>
          <w:szCs w:val="24"/>
          <w:lang w:val="en-GB"/>
        </w:rPr>
        <w:t xml:space="preserve"> </w:t>
      </w:r>
      <w:r w:rsidR="00836CAA">
        <w:rPr>
          <w:rFonts w:asciiTheme="majorBidi" w:hAnsiTheme="majorBidi" w:cstheme="majorBidi"/>
          <w:sz w:val="24"/>
          <w:szCs w:val="24"/>
          <w:lang w:val="en-GB"/>
        </w:rPr>
        <w:t xml:space="preserve">with </w:t>
      </w:r>
      <w:r w:rsidR="00836CAA" w:rsidRPr="00491C29">
        <w:rPr>
          <w:rFonts w:asciiTheme="majorBidi" w:hAnsiTheme="majorBidi" w:cstheme="majorBidi"/>
          <w:sz w:val="24"/>
          <w:szCs w:val="24"/>
        </w:rPr>
        <w:t>minimal forethought</w:t>
      </w:r>
      <w:r w:rsidR="00836CAA">
        <w:rPr>
          <w:rFonts w:asciiTheme="majorBidi" w:hAnsiTheme="majorBidi" w:cstheme="majorBidi"/>
          <w:sz w:val="24"/>
          <w:szCs w:val="24"/>
        </w:rPr>
        <w:t xml:space="preserve"> </w:t>
      </w:r>
      <w:r w:rsidR="00836CAA">
        <w:rPr>
          <w:rFonts w:asciiTheme="majorBidi" w:hAnsiTheme="majorBidi" w:cstheme="majorBidi"/>
          <w:sz w:val="24"/>
          <w:szCs w:val="24"/>
        </w:rPr>
        <w:fldChar w:fldCharType="begin" w:fldLock="1"/>
      </w:r>
      <w:r w:rsidR="005B3F80">
        <w:rPr>
          <w:rFonts w:asciiTheme="majorBidi" w:hAnsiTheme="majorBidi" w:cstheme="majorBidi"/>
          <w:sz w:val="24"/>
          <w:szCs w:val="24"/>
        </w:rPr>
        <w:instrText>ADDIN CSL_CITATION {"citationItems":[{"id":"ITEM-1","itemData":{"DOI":"10.1080/17437199.2013.876238","ISBN":"1743-7199","ISSN":"1743-7199","PMID":"25207647","abstract":"The term 'habit' is widely used to predict and explain behaviour. This paper examines use of the term in the context of health-related behaviour, and explores how the concept might be made more useful. A narrative review is presented, drawing on a scoping review of 136 empirical studies and 8 literature reviews undertaken to document usage of the term 'habit', and methods to measure it. A coherent definition of 'habit', and proposals for improved methods for studying it, were derived from findings. Definitions of 'habit' have varied in ways that are often implicit and not coherently linked with an underlying theory. A definition is proposed whereby habit is a process by which a stimulus generates an impulse to act as a result of a learned stimulus-response association. Habit-generated impulses may compete or combine with impulses and inhibitions arising from other sources, including conscious decision-making, to influence responses, and need not generate behaviour. Most research on habit is based on correlational studies using self-report measures. Adopting a coherent definition of 'habit', and a wider range of paradigms, designs and measures to study it, may accelerate progress in habit theory and application.","author":[{"dropping-particle":"","family":"Gardner","given":"Benjamin","non-dropping-particle":"","parse-names":false,"suffix":""}],"container-title":"Health psychology review","id":"ITEM-1","issue":"3","issued":{"date-parts":[["2015"]]},"page":"277-295","publisher":"Taylor &amp; Francis","title":"A review and analysis of the use of 'habit' in understanding, predicting and influencing health-related behaviour.","type":"article-journal","volume":"9"},"uris":["http://www.mendeley.com/documents/?uuid=5e2d29fe-d91c-4be8-956f-01f39befb127"]}],"mendeley":{"formattedCitation":"[15]","plainTextFormattedCitation":"[15]","previouslyFormattedCitation":"[15]"},"properties":{"noteIndex":0},"schema":"https://github.com/citation-style-language/schema/raw/master/csl-citation.json"}</w:instrText>
      </w:r>
      <w:r w:rsidR="00836CAA">
        <w:rPr>
          <w:rFonts w:asciiTheme="majorBidi" w:hAnsiTheme="majorBidi" w:cstheme="majorBidi"/>
          <w:sz w:val="24"/>
          <w:szCs w:val="24"/>
        </w:rPr>
        <w:fldChar w:fldCharType="separate"/>
      </w:r>
      <w:r w:rsidR="005B3F80" w:rsidRPr="005B3F80">
        <w:rPr>
          <w:rFonts w:asciiTheme="majorBidi" w:hAnsiTheme="majorBidi" w:cstheme="majorBidi"/>
          <w:noProof/>
          <w:sz w:val="24"/>
          <w:szCs w:val="24"/>
        </w:rPr>
        <w:t>[15]</w:t>
      </w:r>
      <w:r w:rsidR="00836CAA">
        <w:rPr>
          <w:rFonts w:asciiTheme="majorBidi" w:hAnsiTheme="majorBidi" w:cstheme="majorBidi"/>
          <w:sz w:val="24"/>
          <w:szCs w:val="24"/>
        </w:rPr>
        <w:fldChar w:fldCharType="end"/>
      </w:r>
      <w:r w:rsidR="005A67AB">
        <w:rPr>
          <w:rFonts w:asciiTheme="majorBidi" w:hAnsiTheme="majorBidi" w:cstheme="majorBidi"/>
          <w:sz w:val="24"/>
          <w:szCs w:val="24"/>
        </w:rPr>
        <w:t>.</w:t>
      </w:r>
      <w:r w:rsidR="00517635">
        <w:rPr>
          <w:rFonts w:asciiTheme="majorBidi" w:hAnsiTheme="majorBidi" w:cstheme="majorBidi"/>
          <w:sz w:val="24"/>
          <w:szCs w:val="24"/>
        </w:rPr>
        <w:t xml:space="preserve"> Habit has been found to be </w:t>
      </w:r>
      <w:r w:rsidR="00C6012F">
        <w:rPr>
          <w:rFonts w:asciiTheme="majorBidi" w:hAnsiTheme="majorBidi" w:cstheme="majorBidi"/>
          <w:sz w:val="24"/>
          <w:szCs w:val="24"/>
        </w:rPr>
        <w:t xml:space="preserve">strongly </w:t>
      </w:r>
      <w:r w:rsidR="00517635">
        <w:rPr>
          <w:rFonts w:asciiTheme="majorBidi" w:hAnsiTheme="majorBidi" w:cstheme="majorBidi"/>
          <w:sz w:val="24"/>
          <w:szCs w:val="24"/>
        </w:rPr>
        <w:t xml:space="preserve">associated with </w:t>
      </w:r>
      <w:r w:rsidR="00AD43F7">
        <w:rPr>
          <w:rFonts w:asciiTheme="majorBidi" w:hAnsiTheme="majorBidi" w:cstheme="majorBidi"/>
          <w:sz w:val="24"/>
          <w:szCs w:val="24"/>
        </w:rPr>
        <w:t xml:space="preserve">treatment adherence </w:t>
      </w:r>
      <w:r w:rsidR="00EC6C14">
        <w:rPr>
          <w:rFonts w:asciiTheme="majorBidi" w:hAnsiTheme="majorBidi" w:cstheme="majorBidi"/>
          <w:sz w:val="24"/>
          <w:szCs w:val="24"/>
        </w:rPr>
        <w:t>across</w:t>
      </w:r>
      <w:r w:rsidR="00AD43F7">
        <w:rPr>
          <w:rFonts w:asciiTheme="majorBidi" w:hAnsiTheme="majorBidi" w:cstheme="majorBidi"/>
          <w:sz w:val="24"/>
          <w:szCs w:val="24"/>
        </w:rPr>
        <w:t xml:space="preserve"> chronic </w:t>
      </w:r>
      <w:r w:rsidR="00836CAA">
        <w:rPr>
          <w:rFonts w:asciiTheme="majorBidi" w:hAnsiTheme="majorBidi" w:cstheme="majorBidi"/>
          <w:sz w:val="24"/>
          <w:szCs w:val="24"/>
        </w:rPr>
        <w:t>conditions</w:t>
      </w:r>
      <w:r w:rsidR="00AD43F7">
        <w:rPr>
          <w:rFonts w:asciiTheme="majorBidi" w:hAnsiTheme="majorBidi" w:cstheme="majorBidi"/>
          <w:sz w:val="24"/>
          <w:szCs w:val="24"/>
        </w:rPr>
        <w:t xml:space="preserve"> </w:t>
      </w:r>
      <w:r w:rsidR="00AD43F7">
        <w:rPr>
          <w:rFonts w:asciiTheme="majorBidi" w:hAnsiTheme="majorBidi" w:cstheme="majorBidi"/>
          <w:sz w:val="24"/>
          <w:szCs w:val="24"/>
        </w:rPr>
        <w:fldChar w:fldCharType="begin" w:fldLock="1"/>
      </w:r>
      <w:r w:rsidR="005B3F80">
        <w:rPr>
          <w:rFonts w:asciiTheme="majorBidi" w:hAnsiTheme="majorBidi" w:cstheme="majorBidi"/>
          <w:sz w:val="24"/>
          <w:szCs w:val="24"/>
        </w:rPr>
        <w:instrText>ADDIN CSL_CITATION {"citationItems":[{"id":"ITEM-1","itemData":{"DOI":"10.1080/08870446.2013.793798","ISBN":"1476-8321","ISSN":"08870446","PMID":"23627524","abstract":"Patient non-adherence to medication is a pervasive problem that contributes to poor patient health and high healthcare costs. Basic research and interventions have focused thus far on behaviour initiation factors, such as patients' illness and treatment beliefs. This paper proposes two processes that occur after behaviour initiation that are theorised to contribute to prediction of long-term medication adherence: 'coherence' of patients' beliefs from experiences with treatment and habit development. Seventy-one hypertensive patients reported their treatment-related beliefs, experiences related to treatment efficacy and medication-taking habit strength in a baseline interview. Patients then used an electronic monitoring pill bottle for approximately one month. Patients' medication habit-strength was the strongest predictor of all adherence measures, explaining 6-27% incremental variance in adherence to that explained by patients' treatment-related beliefs. Patients' beliefs and experiences did not predict overall adherence, even for patients with 'weaker' habits. However, patients' experiences were found to predict intentional non-adherence and habit strength was found to predict unintentional adherence. Practitioners may assess patients' medication-taking habits to get an initial view of their likely adherence to long-term medications. Future research should assess the current theoretical predictions in a hypertension inception sample and in populations with symptomatic conditions.","author":[{"dropping-particle":"","family":"Phillips","given":"Alison L.","non-dropping-particle":"","parse-names":false,"suffix":""},{"dropping-particle":"","family":"Leventhal","given":"Howard","non-dropping-particle":"","parse-names":false,"suffix":""},{"dropping-particle":"","family":"Leventhal","given":"Elaine A.","non-dropping-particle":"","parse-names":false,"suffix":""}],"container-title":"Psychology and Health","id":"ITEM-1","issue":"10","issued":{"date-parts":[["2013"]]},"page":"1135-1151","title":"Assessing theoretical predictors of long-term medication adherence: Patients' treatment-related beliefs, experiential feedback and habit development","type":"article-journal","volume":"28"},"uris":["http://www.mendeley.com/documents/?uuid=d5e39904-f5b3-4c15-a593-196c7e9d34ee"]},{"id":"ITEM-2","itemData":{"DOI":"10.2196/17883","ISSN":"14388871","PMID":"32343250","abstract":"Background: Unintentional medication nonadherence is common and has been associated with poor health outcomes and increased health care costs. Earlier research demonstrated a relationship between habit strength and medication adherence. Previous research also examined a habit's direct effect on adherence and how habit interacts with more conscious factors to influence or overrule them. However, the relationship between habit and adherence and the role of habit-based mobile health (mHealth) interventions remain unclear. Objective: This review aimed to systematically evaluate the most recent evidence for habit strength, medication adherence, and habit-based mHealth interventions across chronic medical conditions. Methods: A keyword search with combinations of the terms habit, habit strength, habit index, medication adherence, and medication compliance was conducted on the PubMed database. After duplicates were removed, two authors conducted independent abstract and full-text screening. The guidelines for the Preferred Reporting Items for Systematic Reviews and Meta-Analyses (PRISMA) were followed when reporting evidence across the included and reviewed studies. Results: Of the 687 records examined, 11 met the predefined inclusion criteria and were finalized for data extraction, grading, and synthesis. Most included studies (6/11, 55%) were cross-sectional and used a theoretical model (8/11, 73%). The majority of studies measured habit strength using the self-report habit index and self-report behavioral automaticity index (9/11, 82%). Habit strength was positively correlated with medication adherence in most studies (10/11, 91%). Habit mediated the effects of self-efficacy on medication adherence (1/11, 9%), and social norms moderated the effects of habit strength on medication adherence (1/11, 9%). Habit strength also moderated the effects of poor mental health symptoms and medication adherence (1/11, 9%). None of the included studies reported on using or proposing a habit-based mHealth behavioral intervention to promote medication adherence. Conclusions: Habit strength was strongly correlated with medication adherence, and stronger habit was associated with higher medication adherence rates, regardless of the theoretical model and/or guiding framework. Habit-based interventions should be used to increase medication adherence, and these interventions could leverage widely available mobile technology tools such as mobile apps or text messaging, and existi…","author":[{"dropping-particle":"","family":"Badawy","given":"Sherif M.","non-dropping-particle":"","parse-names":false,"suffix":""},{"dropping-particle":"","family":"Shah","given":"Richa","non-dropping-particle":"","parse-names":false,"suffix":""},{"dropping-particle":"","family":"Beg","given":"Usman","non-dropping-particle":"","parse-names":false,"suffix":""},{"dropping-particle":"","family":"Heneghan","given":"MAllorie B.","non-dropping-particle":"","parse-names":false,"suffix":""}],"container-title":"Journal of Medical Internet Research","id":"ITEM-2","issue":"4","issued":{"date-parts":[["2020"]]},"page":"1-15","title":"Habit Strength, Medication Adherence, and Habit-Based Mobile Health Interventions across Chronic Medical Conditions: Systematic Review","type":"article-journal","volume":"22"},"uris":["http://www.mendeley.com/documents/?uuid=4a8ed26a-1f2c-4b55-9d42-58d922cf8761"]}],"mendeley":{"formattedCitation":"[16, 17]","plainTextFormattedCitation":"[16, 17]","previouslyFormattedCitation":"[16, 17]"},"properties":{"noteIndex":0},"schema":"https://github.com/citation-style-language/schema/raw/master/csl-citation.json"}</w:instrText>
      </w:r>
      <w:r w:rsidR="00AD43F7">
        <w:rPr>
          <w:rFonts w:asciiTheme="majorBidi" w:hAnsiTheme="majorBidi" w:cstheme="majorBidi"/>
          <w:sz w:val="24"/>
          <w:szCs w:val="24"/>
        </w:rPr>
        <w:fldChar w:fldCharType="separate"/>
      </w:r>
      <w:r w:rsidR="005B3F80" w:rsidRPr="005B3F80">
        <w:rPr>
          <w:rFonts w:asciiTheme="majorBidi" w:hAnsiTheme="majorBidi" w:cstheme="majorBidi"/>
          <w:noProof/>
          <w:sz w:val="24"/>
          <w:szCs w:val="24"/>
        </w:rPr>
        <w:t>[16, 17]</w:t>
      </w:r>
      <w:r w:rsidR="00AD43F7">
        <w:rPr>
          <w:rFonts w:asciiTheme="majorBidi" w:hAnsiTheme="majorBidi" w:cstheme="majorBidi"/>
          <w:sz w:val="24"/>
          <w:szCs w:val="24"/>
        </w:rPr>
        <w:fldChar w:fldCharType="end"/>
      </w:r>
      <w:r w:rsidR="00EC6C14">
        <w:rPr>
          <w:rFonts w:asciiTheme="majorBidi" w:hAnsiTheme="majorBidi" w:cstheme="majorBidi"/>
          <w:sz w:val="24"/>
          <w:szCs w:val="24"/>
        </w:rPr>
        <w:t xml:space="preserve">. </w:t>
      </w:r>
      <w:r w:rsidR="007A0859">
        <w:rPr>
          <w:rFonts w:asciiTheme="majorBidi" w:hAnsiTheme="majorBidi" w:cstheme="majorBidi"/>
          <w:sz w:val="24"/>
          <w:szCs w:val="24"/>
        </w:rPr>
        <w:t xml:space="preserve">It has only been explored in qualitative research among PwMS </w:t>
      </w:r>
      <w:r w:rsidR="007A0859">
        <w:rPr>
          <w:rFonts w:asciiTheme="majorBidi" w:hAnsiTheme="majorBidi" w:cstheme="majorBidi"/>
          <w:sz w:val="24"/>
          <w:szCs w:val="24"/>
        </w:rPr>
        <w:fldChar w:fldCharType="begin" w:fldLock="1"/>
      </w:r>
      <w:r w:rsidR="00462EFB">
        <w:rPr>
          <w:rFonts w:asciiTheme="majorBidi" w:hAnsiTheme="majorBidi" w:cstheme="majorBidi"/>
          <w:sz w:val="24"/>
          <w:szCs w:val="24"/>
        </w:rPr>
        <w:instrText>ADDIN CSL_CITATION {"citationItems":[{"id":"ITEM-1","itemData":{"DOI":"10.1177/1049732318779039","ISSN":"15527557","PMID":"29911511","abstract":"Rates of medication nonadherence in youth with multiple sclerosis (MS) range from 10% to 60%. Qualitative studies of adherence can provide insight into children’s own perspectives about barriers and facilitators to their adherence and inform future interventions. This qualitative longitudinal descriptive study included children with MS (n = 28) participating in a randomized controlled trial focused on medication adherence (clinicaltrials.gov: NCT02234713). Following established methods, three independent reviewers coded transcripts of motivational interviewing (MI) sessions (three interviews per subject, performed monthly over a 3-month period) for relevant themes. They were subsequently categorized using inductive content analysis. Youth described medication adherence as being dependent on the ability to build and maintain healthy habits related to medication use, including embodiment of these habits. Barriers and facilitators included remembering/forgetting, experiences with fatigue, and experiences with medication. These themes were maintained through the second and third interviews. Future research focus on barriers and facilitators to habit maintenance in this population.","author":[{"dropping-particle":"","family":"Yeh","given":"E. Ann","non-dropping-particle":"","parse-names":false,"suffix":""},{"dropping-particle":"","family":"Chiang","given":"Nicole","non-dropping-particle":"","parse-names":false,"suffix":""},{"dropping-particle":"","family":"Darshan","given":"Bindia","non-dropping-particle":"","parse-names":false,"suffix":""},{"dropping-particle":"","family":"Nejati","given":"Nadine","non-dropping-particle":"","parse-names":false,"suffix":""},{"dropping-particle":"","family":"Grover","given":"Stephanie A.","non-dropping-particle":"","parse-names":false,"suffix":""},{"dropping-particle":"","family":"Schwartz","given":"Carolyn E.","non-dropping-particle":"","parse-names":false,"suffix":""},{"dropping-particle":"","family":"Slater","given":"Ruth","non-dropping-particle":"","parse-names":false,"suffix":""},{"dropping-particle":"","family":"Finlayson","given":"Marcia","non-dropping-particle":"","parse-names":false,"suffix":""}],"container-title":"Qualitative Health Research","id":"ITEM-1","issue":"5","issued":{"date-parts":[["2019"]]},"page":"645-657","title":"Adherence in Youth With Multiple Sclerosis: A Qualitative Assessment of Habit Formation, Barriers, and Facilitators","type":"article-journal","volume":"29"},"uris":["http://www.mendeley.com/documents/?uuid=bba65b36-b4f5-42dd-b4b9-f2e5f964ac61"]}],"mendeley":{"formattedCitation":"[11]","plainTextFormattedCitation":"[11]","previouslyFormattedCitation":"[11]"},"properties":{"noteIndex":0},"schema":"https://github.com/citation-style-language/schema/raw/master/csl-citation.json"}</w:instrText>
      </w:r>
      <w:r w:rsidR="007A0859">
        <w:rPr>
          <w:rFonts w:asciiTheme="majorBidi" w:hAnsiTheme="majorBidi" w:cstheme="majorBidi"/>
          <w:sz w:val="24"/>
          <w:szCs w:val="24"/>
        </w:rPr>
        <w:fldChar w:fldCharType="separate"/>
      </w:r>
      <w:r w:rsidR="00B83441" w:rsidRPr="00B83441">
        <w:rPr>
          <w:rFonts w:asciiTheme="majorBidi" w:hAnsiTheme="majorBidi" w:cstheme="majorBidi"/>
          <w:noProof/>
          <w:sz w:val="24"/>
          <w:szCs w:val="24"/>
        </w:rPr>
        <w:t>[11]</w:t>
      </w:r>
      <w:r w:rsidR="007A0859">
        <w:rPr>
          <w:rFonts w:asciiTheme="majorBidi" w:hAnsiTheme="majorBidi" w:cstheme="majorBidi"/>
          <w:sz w:val="24"/>
          <w:szCs w:val="24"/>
        </w:rPr>
        <w:fldChar w:fldCharType="end"/>
      </w:r>
      <w:r w:rsidR="007A0859">
        <w:rPr>
          <w:rFonts w:asciiTheme="majorBidi" w:hAnsiTheme="majorBidi" w:cstheme="majorBidi"/>
          <w:sz w:val="24"/>
          <w:szCs w:val="24"/>
        </w:rPr>
        <w:t xml:space="preserve">: youth view </w:t>
      </w:r>
      <w:r w:rsidR="007A0859">
        <w:rPr>
          <w:rFonts w:asciiTheme="majorBidi" w:hAnsiTheme="majorBidi" w:cstheme="majorBidi"/>
          <w:sz w:val="24"/>
          <w:szCs w:val="24"/>
        </w:rPr>
        <w:lastRenderedPageBreak/>
        <w:t>medication adherence as dependent on building and maintaining habits related to medication adherence.</w:t>
      </w:r>
    </w:p>
    <w:p w14:paraId="2FEA8C07" w14:textId="42306ECA" w:rsidR="00C6012F" w:rsidRDefault="00EC6C14" w:rsidP="009754F3">
      <w:pPr>
        <w:spacing w:after="0" w:line="480" w:lineRule="auto"/>
        <w:jc w:val="both"/>
        <w:rPr>
          <w:rFonts w:asciiTheme="majorBidi" w:hAnsiTheme="majorBidi" w:cstheme="majorBidi"/>
          <w:color w:val="000000"/>
          <w:sz w:val="24"/>
          <w:szCs w:val="24"/>
        </w:rPr>
      </w:pPr>
      <w:r>
        <w:rPr>
          <w:rFonts w:asciiTheme="majorBidi" w:hAnsiTheme="majorBidi" w:cstheme="majorBidi"/>
          <w:sz w:val="24"/>
          <w:szCs w:val="24"/>
        </w:rPr>
        <w:t>T</w:t>
      </w:r>
      <w:r w:rsidRPr="00EC6C14">
        <w:rPr>
          <w:rFonts w:asciiTheme="majorBidi" w:hAnsiTheme="majorBidi" w:cstheme="majorBidi"/>
          <w:sz w:val="24"/>
          <w:szCs w:val="24"/>
        </w:rPr>
        <w:t>he majority</w:t>
      </w:r>
      <w:r>
        <w:rPr>
          <w:rFonts w:asciiTheme="majorBidi" w:hAnsiTheme="majorBidi" w:cstheme="majorBidi"/>
          <w:sz w:val="24"/>
          <w:szCs w:val="24"/>
        </w:rPr>
        <w:t xml:space="preserve"> </w:t>
      </w:r>
      <w:r w:rsidRPr="00EC6C14">
        <w:rPr>
          <w:rFonts w:asciiTheme="majorBidi" w:hAnsiTheme="majorBidi" w:cstheme="majorBidi"/>
          <w:sz w:val="24"/>
          <w:szCs w:val="24"/>
        </w:rPr>
        <w:t>of studies measured habit strength using the self-report habit index</w:t>
      </w:r>
      <w:r w:rsidR="00C6012F">
        <w:rPr>
          <w:rFonts w:asciiTheme="majorBidi" w:hAnsiTheme="majorBidi" w:cstheme="majorBidi"/>
          <w:sz w:val="24"/>
          <w:szCs w:val="24"/>
        </w:rPr>
        <w:t xml:space="preserve"> (SRHI</w:t>
      </w:r>
      <w:r w:rsidR="00957E2D">
        <w:rPr>
          <w:rFonts w:asciiTheme="majorBidi" w:hAnsiTheme="majorBidi" w:cstheme="majorBidi"/>
          <w:sz w:val="24"/>
          <w:szCs w:val="24"/>
        </w:rPr>
        <w:t xml:space="preserve">, </w:t>
      </w:r>
      <w:r w:rsidR="00957E2D">
        <w:rPr>
          <w:rFonts w:asciiTheme="majorBidi" w:hAnsiTheme="majorBidi" w:cstheme="majorBidi"/>
          <w:sz w:val="24"/>
          <w:szCs w:val="24"/>
        </w:rPr>
        <w:fldChar w:fldCharType="begin" w:fldLock="1"/>
      </w:r>
      <w:r w:rsidR="005B3F80">
        <w:rPr>
          <w:rFonts w:asciiTheme="majorBidi" w:hAnsiTheme="majorBidi" w:cstheme="majorBidi"/>
          <w:sz w:val="24"/>
          <w:szCs w:val="24"/>
        </w:rPr>
        <w:instrText>ADDIN CSL_CITATION {"citationItems":[{"id":"ITEM-1","itemData":{"DOI":"10.1016/S0022-3999(99)00057-4","ISBN":"0022-3999 (Print)\\n0022-3999 (Linking)","ISSN":"00223999","PMID":"10661603","abstract":"The aim of this cross-sectional study was to quantify patients' personal beliefs about the necessity of their prescribed medication and their concerns about taking it and to assess relations between beliefs and reported adherence among 324 patients from four chronic illness groups (asthma, renal, cardiac, and oncology). The findings revealed considerable variation in reported adherence and beliefs about medicines within and between illness groups. Most patients (89%) believed that their prescribed medication was necessary for maintaining health. However, over a third had strong concerns about their medication based on beliefs about the dangers of dependence or long-term effects. Beliefs about medicines were related to reported adherence: higher necessity scores correlated with higher reported adherence (r=0.21, n=324, p&lt;0.01) and higher concerns correlated with lower reported adherence (r=0.33, n=324, p&lt;0.01). For 17% of the total sample, concerns scores exceeded necessity scores and these patients reported significantly lower adherence rates (t=-4.28, p&lt;0.001). Stepwise multiple linear regression analysis showed that higher reported adherence rates were associated with higher necessity-concerns difference scores (??=0.35, p&lt;0.001), a diagnosis of asthma (??=-0.31, p&lt;0.001), a diagnosis of heart disease (??=0.19, p&lt;0.001), and age (??=0.22, p&lt;0.001). Gender, educational experience, or the number of prescribed medicines did not predict reported adherence. Medication beliefs were more powerful predictors of reported adherence than the clinical and sociodemographic factors, accounting for 19% of the explained variance in adherence. These data were consistent with the hypothesis that many patients engage in an implicit cost-benefit analysis in which beliefs about the necessity of their medication are weighed against concerns about the potential adverse effects of taking it and that these beliefs are related to medication adherence.","author":[{"dropping-particle":"","family":"Horne","given":"Robert","non-dropping-particle":"","parse-names":false,"suffix":""},{"dropping-particle":"","family":"Weinman","given":"John","non-dropping-particle":"","parse-names":false,"suffix":""},{"dropping-particle":"","family":"Verplanken","given":"Bas","non-dropping-particle":"","parse-names":false,"suffix":""},{"dropping-particle":"","family":"Orbell","given":"Sheina","non-dropping-particle":"","parse-names":false,"suffix":""},{"dropping-particle":"","family":"Horne","given":"Robert","non-dropping-particle":"","parse-names":false,"suffix":""},{"dropping-particle":"","family":"Weinman","given":"John","non-dropping-particle":"","parse-names":false,"suffix":""},{"dropping-particle":"","family":"Reyes Fernández","given":"Benjamín","non-dropping-particle":"","parse-names":false,"suffix":""},{"dropping-particle":"","family":"Monge-Rojas","given":"Rafael","non-dropping-particle":"","parse-names":false,"suffix":""},{"dropping-particle":"","family":"Solano López","given":"Ana Laura","non-dropping-particle":"","parse-names":false,"suffix":""},{"dropping-particle":"","family":"Cardemil","given":"Esteban","non-dropping-particle":"","parse-names":false,"suffix":""},{"dropping-particle":"","family":"Kliemann","given":"Nathalie","non-dropping-particle":"","parse-names":false,"suffix":""},{"dropping-particle":"","family":"Croker","given":"Helen","non-dropping-particle":"","parse-names":false,"suffix":""},{"dropping-particle":"","family":"Johnson","given":"Fiona","non-dropping-particle":"","parse-names":false,"suffix":""},{"dropping-particle":"","family":"Beeken","given":"Rebecca J.","non-dropping-particle":"","parse-names":false,"suffix":""},{"dropping-particle":"","family":"BAdawy","given":"Sherif M.","non-dropping-particle":"","parse-names":false,"suffix":""},{"dropping-particle":"","family":"Shah","given":"Richa","non-dropping-particle":"","parse-names":false,"suffix":""},{"dropping-particle":"","family":"Beg","given":"Usman","non-dropping-particle":"","parse-names":false,"suffix":""},{"dropping-particle":"","family":"Heneghan","given":"MAllorie B.","non-dropping-particle":"","parse-names":false,"suffix":""}],"container-title":"Journal of Psychosomatic Research","id":"ITEM-1","issue":"6","issued":{"date-parts":[["2019"]]},"page":"555-567","publisher":"Routledge","title":"Patients' beliefs about prescribed medicines and their role in adherence to treatment in chronic physical illness","type":"article-journal","volume":"47"},"uris":["http://www.mendeley.com/documents/?uuid=11c0601f-eb91-4d34-8210-3c44468fd784"]}],"mendeley":{"formattedCitation":"[18]","plainTextFormattedCitation":"[18]","previouslyFormattedCitation":"[18]"},"properties":{"noteIndex":0},"schema":"https://github.com/citation-style-language/schema/raw/master/csl-citation.json"}</w:instrText>
      </w:r>
      <w:r w:rsidR="00957E2D">
        <w:rPr>
          <w:rFonts w:asciiTheme="majorBidi" w:hAnsiTheme="majorBidi" w:cstheme="majorBidi"/>
          <w:sz w:val="24"/>
          <w:szCs w:val="24"/>
        </w:rPr>
        <w:fldChar w:fldCharType="separate"/>
      </w:r>
      <w:r w:rsidR="005B3F80" w:rsidRPr="005B3F80">
        <w:rPr>
          <w:rFonts w:asciiTheme="majorBidi" w:hAnsiTheme="majorBidi" w:cstheme="majorBidi"/>
          <w:noProof/>
          <w:sz w:val="24"/>
          <w:szCs w:val="24"/>
        </w:rPr>
        <w:t>[18]</w:t>
      </w:r>
      <w:r w:rsidR="00957E2D">
        <w:rPr>
          <w:rFonts w:asciiTheme="majorBidi" w:hAnsiTheme="majorBidi" w:cstheme="majorBidi"/>
          <w:sz w:val="24"/>
          <w:szCs w:val="24"/>
        </w:rPr>
        <w:fldChar w:fldCharType="end"/>
      </w:r>
      <w:r w:rsidR="00C6012F">
        <w:rPr>
          <w:rFonts w:asciiTheme="majorBidi" w:hAnsiTheme="majorBidi" w:cstheme="majorBidi"/>
          <w:sz w:val="24"/>
          <w:szCs w:val="24"/>
        </w:rPr>
        <w:t>)</w:t>
      </w:r>
      <w:r w:rsidRPr="00EC6C14">
        <w:rPr>
          <w:rFonts w:asciiTheme="majorBidi" w:hAnsiTheme="majorBidi" w:cstheme="majorBidi"/>
          <w:sz w:val="24"/>
          <w:szCs w:val="24"/>
        </w:rPr>
        <w:t xml:space="preserve"> </w:t>
      </w:r>
      <w:r>
        <w:rPr>
          <w:rFonts w:asciiTheme="majorBidi" w:hAnsiTheme="majorBidi" w:cstheme="majorBidi"/>
          <w:sz w:val="24"/>
          <w:szCs w:val="24"/>
        </w:rPr>
        <w:t xml:space="preserve">or </w:t>
      </w:r>
      <w:r w:rsidR="00C6012F">
        <w:rPr>
          <w:rFonts w:asciiTheme="majorBidi" w:hAnsiTheme="majorBidi" w:cstheme="majorBidi"/>
          <w:sz w:val="24"/>
          <w:szCs w:val="24"/>
        </w:rPr>
        <w:t>sub-set</w:t>
      </w:r>
      <w:r w:rsidR="00763846">
        <w:rPr>
          <w:rFonts w:asciiTheme="majorBidi" w:hAnsiTheme="majorBidi" w:cstheme="majorBidi"/>
          <w:sz w:val="24"/>
          <w:szCs w:val="24"/>
        </w:rPr>
        <w:t>s</w:t>
      </w:r>
      <w:r w:rsidR="00C6012F">
        <w:rPr>
          <w:rFonts w:asciiTheme="majorBidi" w:hAnsiTheme="majorBidi" w:cstheme="majorBidi"/>
          <w:sz w:val="24"/>
          <w:szCs w:val="24"/>
        </w:rPr>
        <w:t xml:space="preserve"> of </w:t>
      </w:r>
      <w:r w:rsidR="00957E2D">
        <w:rPr>
          <w:rFonts w:asciiTheme="majorBidi" w:hAnsiTheme="majorBidi" w:cstheme="majorBidi"/>
          <w:sz w:val="24"/>
          <w:szCs w:val="24"/>
        </w:rPr>
        <w:t xml:space="preserve">items, </w:t>
      </w:r>
      <w:r w:rsidR="00763846">
        <w:rPr>
          <w:rFonts w:asciiTheme="majorBidi" w:hAnsiTheme="majorBidi" w:cstheme="majorBidi"/>
          <w:sz w:val="24"/>
          <w:szCs w:val="24"/>
        </w:rPr>
        <w:t xml:space="preserve">e.g., </w:t>
      </w:r>
      <w:r w:rsidRPr="00EC6C14">
        <w:rPr>
          <w:rFonts w:asciiTheme="majorBidi" w:hAnsiTheme="majorBidi" w:cstheme="majorBidi"/>
          <w:sz w:val="24"/>
          <w:szCs w:val="24"/>
        </w:rPr>
        <w:t>self-report behavioral automaticity index</w:t>
      </w:r>
      <w:r w:rsidR="00A64777">
        <w:rPr>
          <w:rFonts w:asciiTheme="majorBidi" w:hAnsiTheme="majorBidi" w:cstheme="majorBidi"/>
          <w:sz w:val="24"/>
          <w:szCs w:val="24"/>
        </w:rPr>
        <w:t xml:space="preserve"> </w:t>
      </w:r>
      <w:r w:rsidR="00763846">
        <w:rPr>
          <w:rFonts w:asciiTheme="majorBidi" w:hAnsiTheme="majorBidi" w:cstheme="majorBidi"/>
          <w:sz w:val="24"/>
          <w:szCs w:val="24"/>
        </w:rPr>
        <w:fldChar w:fldCharType="begin" w:fldLock="1"/>
      </w:r>
      <w:r w:rsidR="005B3F80">
        <w:rPr>
          <w:rFonts w:asciiTheme="majorBidi" w:hAnsiTheme="majorBidi" w:cstheme="majorBidi"/>
          <w:sz w:val="24"/>
          <w:szCs w:val="24"/>
        </w:rPr>
        <w:instrText>ADDIN CSL_CITATION {"citationItems":[{"id":"ITEM-1","itemData":{"DOI":"10.1186/1479-5868-9-102","ISBN":"14795868 (ISSN)","ISSN":"1479-5868","PMID":"22935297","abstract":"Background The twelve-item Self-Report Habit Index (SRHI) is the most popular measure of energy-balance related habits. This measure characterises habit by automatic activation, behavioural frequency, and relevance to self-identity. Previous empirical research suggests that the SRHI may be abbreviated with no losses in reliability or predictive utility. Drawing on recent theorising suggesting that automaticity is the ‘active ingredient’ of habit-behaviour relationships, we tested whether an automaticity-specific SRHI subscale could capture habit-based behaviour patterns in self-report data. Methods A content validity task was undertaken to identify a subset of automaticity indicators within the SRHI. The reliability, convergent validity and predictive validity of the automaticity item subset was subsequently tested in secondary analyses of all previous SRHI applications, identified via systematic review, and in primary analyses of four raw datasets relating to energy‐balance relevant behaviours (inactive travel, active travel, snacking, and alcohol consumption). Results A four-item automaticity subscale (the ‘Self-Report Behavioural Automaticity Index’; ‘SRBAI’) was found to be reliable and sensitive to two hypothesised effects of habit on behaviour: a habit-behaviour correlation, and a moderating effect of habit on the intention-behaviour relationship. Conclusion The SRBAI offers a parsimonious measure that adequately captures habitual behaviour patterns. The SRBAI may be of particular utility in predicting future behaviour and in studies tracking habit formation or disruption.","author":[{"dropping-particle":"","family":"Gardner","given":"Benjamin","non-dropping-particle":"","parse-names":false,"suffix":""},{"dropping-particle":"","family":"Abraham","given":"Charles","non-dropping-particle":"","parse-names":false,"suffix":""},{"dropping-particle":"","family":"Lally","given":"Phillippa","non-dropping-particle":"","parse-names":false,"suffix":""},{"dropping-particle":"","family":"Bruijn","given":"Gert-Jan","non-dropping-particle":"de","parse-names":false,"suffix":""}],"container-title":"International Journal of Behavioral Nutrition and Physical Activity","id":"ITEM-1","issue":"1","issued":{"date-parts":[["2012"]]},"page":"102","title":"Towards parsimony in habit measurement: Testing the convergent and predictive validity of an automaticity subscale of the Self-Report Habit Index","type":"article-journal","volume":"9"},"uris":["http://www.mendeley.com/documents/?uuid=2286728e-105a-4554-93ae-6d5337400fbf"]}],"mendeley":{"formattedCitation":"[19]","plainTextFormattedCitation":"[19]","previouslyFormattedCitation":"[19]"},"properties":{"noteIndex":0},"schema":"https://github.com/citation-style-language/schema/raw/master/csl-citation.json"}</w:instrText>
      </w:r>
      <w:r w:rsidR="00763846">
        <w:rPr>
          <w:rFonts w:asciiTheme="majorBidi" w:hAnsiTheme="majorBidi" w:cstheme="majorBidi"/>
          <w:sz w:val="24"/>
          <w:szCs w:val="24"/>
        </w:rPr>
        <w:fldChar w:fldCharType="separate"/>
      </w:r>
      <w:r w:rsidR="005B3F80" w:rsidRPr="005B3F80">
        <w:rPr>
          <w:rFonts w:asciiTheme="majorBidi" w:hAnsiTheme="majorBidi" w:cstheme="majorBidi"/>
          <w:noProof/>
          <w:sz w:val="24"/>
          <w:szCs w:val="24"/>
        </w:rPr>
        <w:t>[19]</w:t>
      </w:r>
      <w:r w:rsidR="00763846">
        <w:rPr>
          <w:rFonts w:asciiTheme="majorBidi" w:hAnsiTheme="majorBidi" w:cstheme="majorBidi"/>
          <w:sz w:val="24"/>
          <w:szCs w:val="24"/>
        </w:rPr>
        <w:fldChar w:fldCharType="end"/>
      </w:r>
      <w:r w:rsidR="00C6012F">
        <w:rPr>
          <w:rFonts w:asciiTheme="majorBidi" w:hAnsiTheme="majorBidi" w:cstheme="majorBidi"/>
          <w:sz w:val="24"/>
          <w:szCs w:val="24"/>
        </w:rPr>
        <w:t xml:space="preserve">. </w:t>
      </w:r>
      <w:r w:rsidR="00C6012F" w:rsidRPr="00491C29">
        <w:rPr>
          <w:rFonts w:asciiTheme="majorBidi" w:hAnsiTheme="majorBidi" w:cstheme="majorBidi"/>
          <w:sz w:val="24"/>
          <w:szCs w:val="24"/>
          <w:lang w:val="en-GB"/>
        </w:rPr>
        <w:t xml:space="preserve">Recent work suggests that the SRHI is </w:t>
      </w:r>
      <w:r w:rsidR="00C6012F">
        <w:rPr>
          <w:rFonts w:asciiTheme="majorBidi" w:hAnsiTheme="majorBidi" w:cstheme="majorBidi"/>
          <w:color w:val="000000"/>
          <w:sz w:val="24"/>
          <w:szCs w:val="24"/>
        </w:rPr>
        <w:t xml:space="preserve">a </w:t>
      </w:r>
      <w:r w:rsidR="00C6012F" w:rsidRPr="00491C29">
        <w:rPr>
          <w:rFonts w:asciiTheme="majorBidi" w:hAnsiTheme="majorBidi" w:cstheme="majorBidi"/>
          <w:color w:val="000000"/>
          <w:sz w:val="24"/>
          <w:szCs w:val="24"/>
        </w:rPr>
        <w:t>multi-dimensional construct</w:t>
      </w:r>
      <w:r w:rsidR="00C6012F">
        <w:rPr>
          <w:rFonts w:asciiTheme="majorBidi" w:hAnsiTheme="majorBidi" w:cstheme="majorBidi"/>
          <w:color w:val="000000"/>
          <w:sz w:val="24"/>
          <w:szCs w:val="24"/>
        </w:rPr>
        <w:t xml:space="preserve"> </w:t>
      </w:r>
      <w:r w:rsidR="00571A0C">
        <w:rPr>
          <w:rFonts w:asciiTheme="majorBidi" w:hAnsiTheme="majorBidi" w:cstheme="majorBidi"/>
          <w:color w:val="000000"/>
          <w:sz w:val="24"/>
          <w:szCs w:val="24"/>
        </w:rPr>
        <w:t>consisting of</w:t>
      </w:r>
      <w:r w:rsidR="009754F3">
        <w:rPr>
          <w:rFonts w:asciiTheme="majorBidi" w:hAnsiTheme="majorBidi" w:cstheme="majorBidi"/>
          <w:color w:val="000000"/>
          <w:sz w:val="24"/>
          <w:szCs w:val="24"/>
        </w:rPr>
        <w:t xml:space="preserve"> (1)</w:t>
      </w:r>
      <w:r w:rsidR="00C6012F" w:rsidRPr="00491C29">
        <w:rPr>
          <w:rFonts w:asciiTheme="majorBidi" w:hAnsiTheme="majorBidi" w:cstheme="majorBidi"/>
          <w:color w:val="000000"/>
          <w:sz w:val="24"/>
          <w:szCs w:val="24"/>
        </w:rPr>
        <w:t xml:space="preserve"> history of behavioral repetition, </w:t>
      </w:r>
      <w:r w:rsidR="00D75DE8">
        <w:rPr>
          <w:rFonts w:asciiTheme="majorBidi" w:hAnsiTheme="majorBidi" w:cstheme="majorBidi"/>
          <w:color w:val="000000"/>
          <w:sz w:val="24"/>
          <w:szCs w:val="24"/>
        </w:rPr>
        <w:t xml:space="preserve"> </w:t>
      </w:r>
      <w:r w:rsidR="009754F3" w:rsidRPr="009754F3">
        <w:rPr>
          <w:rFonts w:asciiTheme="majorBidi" w:hAnsiTheme="majorBidi" w:cstheme="majorBidi"/>
          <w:color w:val="000000"/>
          <w:sz w:val="24"/>
          <w:szCs w:val="24"/>
        </w:rPr>
        <w:t>expressed as frequent or repeated behavior</w:t>
      </w:r>
      <w:r w:rsidR="009754F3">
        <w:rPr>
          <w:rFonts w:asciiTheme="majorBidi" w:hAnsiTheme="majorBidi" w:cstheme="majorBidi"/>
          <w:color w:val="000000"/>
          <w:sz w:val="24"/>
          <w:szCs w:val="24"/>
        </w:rPr>
        <w:t xml:space="preserve">, (2) </w:t>
      </w:r>
      <w:r w:rsidR="009754F3" w:rsidRPr="009754F3">
        <w:rPr>
          <w:rFonts w:asciiTheme="majorBidi" w:hAnsiTheme="majorBidi" w:cstheme="majorBidi"/>
          <w:color w:val="000000"/>
          <w:sz w:val="24"/>
          <w:szCs w:val="24"/>
        </w:rPr>
        <w:t xml:space="preserve">performed without awareness </w:t>
      </w:r>
      <w:r w:rsidR="009754F3">
        <w:rPr>
          <w:rFonts w:asciiTheme="majorBidi" w:hAnsiTheme="majorBidi" w:cstheme="majorBidi"/>
          <w:color w:val="000000"/>
          <w:sz w:val="24"/>
          <w:szCs w:val="24"/>
        </w:rPr>
        <w:t>(i.e., l</w:t>
      </w:r>
      <w:r w:rsidR="00C6012F" w:rsidRPr="00491C29">
        <w:rPr>
          <w:rFonts w:asciiTheme="majorBidi" w:hAnsiTheme="majorBidi" w:cstheme="majorBidi"/>
          <w:color w:val="000000"/>
          <w:sz w:val="24"/>
          <w:szCs w:val="24"/>
        </w:rPr>
        <w:t>ack of awareness</w:t>
      </w:r>
      <w:r w:rsidR="009754F3">
        <w:rPr>
          <w:rFonts w:asciiTheme="majorBidi" w:hAnsiTheme="majorBidi" w:cstheme="majorBidi"/>
          <w:color w:val="000000"/>
          <w:sz w:val="24"/>
          <w:szCs w:val="24"/>
        </w:rPr>
        <w:t>)</w:t>
      </w:r>
      <w:r w:rsidR="00C6012F" w:rsidRPr="00491C29">
        <w:rPr>
          <w:rFonts w:asciiTheme="majorBidi" w:hAnsiTheme="majorBidi" w:cstheme="majorBidi"/>
          <w:color w:val="000000"/>
          <w:sz w:val="24"/>
          <w:szCs w:val="24"/>
        </w:rPr>
        <w:t xml:space="preserve"> and </w:t>
      </w:r>
      <w:r w:rsidR="009754F3">
        <w:rPr>
          <w:rFonts w:asciiTheme="majorBidi" w:hAnsiTheme="majorBidi" w:cstheme="majorBidi"/>
          <w:color w:val="000000"/>
          <w:sz w:val="24"/>
          <w:szCs w:val="24"/>
        </w:rPr>
        <w:t xml:space="preserve">(3) </w:t>
      </w:r>
      <w:r w:rsidR="009754F3" w:rsidRPr="009754F3">
        <w:rPr>
          <w:rFonts w:asciiTheme="majorBidi" w:hAnsiTheme="majorBidi" w:cstheme="majorBidi"/>
          <w:color w:val="000000"/>
          <w:sz w:val="24"/>
          <w:szCs w:val="24"/>
        </w:rPr>
        <w:t xml:space="preserve">experienced as difficult to control </w:t>
      </w:r>
      <w:r w:rsidR="009754F3">
        <w:rPr>
          <w:rFonts w:asciiTheme="majorBidi" w:hAnsiTheme="majorBidi" w:cstheme="majorBidi"/>
          <w:color w:val="000000"/>
          <w:sz w:val="24"/>
          <w:szCs w:val="24"/>
        </w:rPr>
        <w:t xml:space="preserve">(i.e., </w:t>
      </w:r>
      <w:r w:rsidR="00C6012F" w:rsidRPr="00491C29">
        <w:rPr>
          <w:rFonts w:asciiTheme="majorBidi" w:hAnsiTheme="majorBidi" w:cstheme="majorBidi"/>
          <w:color w:val="000000"/>
          <w:sz w:val="24"/>
          <w:szCs w:val="24"/>
        </w:rPr>
        <w:t>lack of control</w:t>
      </w:r>
      <w:r w:rsidR="009754F3">
        <w:rPr>
          <w:rFonts w:asciiTheme="majorBidi" w:hAnsiTheme="majorBidi" w:cstheme="majorBidi"/>
          <w:color w:val="000000"/>
          <w:sz w:val="24"/>
          <w:szCs w:val="24"/>
        </w:rPr>
        <w:t xml:space="preserve">) </w:t>
      </w:r>
      <w:r w:rsidR="009754F3">
        <w:rPr>
          <w:rFonts w:asciiTheme="majorBidi" w:hAnsiTheme="majorBidi" w:cstheme="majorBidi"/>
          <w:color w:val="000000"/>
          <w:sz w:val="24"/>
          <w:szCs w:val="24"/>
        </w:rPr>
        <w:fldChar w:fldCharType="begin" w:fldLock="1"/>
      </w:r>
      <w:r w:rsidR="005B3F80">
        <w:rPr>
          <w:rFonts w:asciiTheme="majorBidi" w:hAnsiTheme="majorBidi" w:cstheme="majorBidi"/>
          <w:color w:val="000000"/>
          <w:sz w:val="24"/>
          <w:szCs w:val="24"/>
        </w:rPr>
        <w:instrText>ADDIN CSL_CITATION {"citationItems":[{"id":"ITEM-1","itemData":{"DOI":"10.1080/08870446.2019.1585852","ISSN":"14768321","PMID":"30900469","abstract":"Objectives: The Self-Report Habit Index (SRHI) was originally reported as one-dimensional; however, habit has been described as characterised by several features. Moreover, one-dimensional models for the SRHI have demonstrated poor fit. Therefore, we aimed to compare multidimensional models with a one-dimensional model in both snacking and physical activity habits, besides examining further instrument characteristics. Design: A cross-sectional study was conducted with high school and university students (n = 555). Main outcome measure: The SRHI adapted for physical activity and for snaking habits was applied at one time point. Results: Nested models with one factor, two factors and three factors were compared. Next, a hierarchical second-order model was tested, and further validity issues, as well as invariance between habits, were examined. Three-dimensional models represented a better fit for both habits. However, fit was still inadequate in the snacking version. In addition, discriminant validity concerns emerged for the physical activity SRHI. Moreover, invariance between the snacking and the physical activity versions was not confirmed. Conclusions: Considering the SRHI as composed by the dimensions of ‘lack of awareness’, ‘lack of control’ and ‘history of behavioural repetition’ seems to be more accurate. Nevertheless, our findings suggest that further research is needed.","author":[{"dropping-particle":"","family":"Reyes Fernández","given":"Benjamín","non-dropping-particle":"","parse-names":false,"suffix":""},{"dropping-particle":"","family":"Monge-Rojas","given":"Rafael","non-dropping-particle":"","parse-names":false,"suffix":""},{"dropping-particle":"","family":"Solano López","given":"Ana Laura","non-dropping-particle":"","parse-names":false,"suffix":""},{"dropping-particle":"","family":"Cardemil","given":"Esteban","non-dropping-particle":"","parse-names":false,"suffix":""}],"container-title":"Psychology and Health","id":"ITEM-1","issue":"10","issued":{"date-parts":[["2019"]]},"page":"1161-1178","publisher":"Routledge","title":"Re-evaluating the self-report habit index: the cases of physical activity and snacking habits","type":"article-journal","volume":"34"},"uris":["http://www.mendeley.com/documents/?uuid=1ebb055c-9d88-4798-9984-183683a1d4a3"]}],"mendeley":{"formattedCitation":"[20]","plainTextFormattedCitation":"[20]","previouslyFormattedCitation":"[20]"},"properties":{"noteIndex":0},"schema":"https://github.com/citation-style-language/schema/raw/master/csl-citation.json"}</w:instrText>
      </w:r>
      <w:r w:rsidR="009754F3">
        <w:rPr>
          <w:rFonts w:asciiTheme="majorBidi" w:hAnsiTheme="majorBidi" w:cstheme="majorBidi"/>
          <w:color w:val="000000"/>
          <w:sz w:val="24"/>
          <w:szCs w:val="24"/>
        </w:rPr>
        <w:fldChar w:fldCharType="separate"/>
      </w:r>
      <w:r w:rsidR="005B3F80" w:rsidRPr="005B3F80">
        <w:rPr>
          <w:rFonts w:asciiTheme="majorBidi" w:hAnsiTheme="majorBidi" w:cstheme="majorBidi"/>
          <w:noProof/>
          <w:color w:val="000000"/>
          <w:sz w:val="24"/>
          <w:szCs w:val="24"/>
        </w:rPr>
        <w:t>[20]</w:t>
      </w:r>
      <w:r w:rsidR="009754F3">
        <w:rPr>
          <w:rFonts w:asciiTheme="majorBidi" w:hAnsiTheme="majorBidi" w:cstheme="majorBidi"/>
          <w:color w:val="000000"/>
          <w:sz w:val="24"/>
          <w:szCs w:val="24"/>
        </w:rPr>
        <w:fldChar w:fldCharType="end"/>
      </w:r>
      <w:r w:rsidR="00C6012F" w:rsidRPr="00491C29">
        <w:rPr>
          <w:rFonts w:asciiTheme="majorBidi" w:hAnsiTheme="majorBidi" w:cstheme="majorBidi"/>
          <w:color w:val="000000"/>
          <w:sz w:val="24"/>
          <w:szCs w:val="24"/>
        </w:rPr>
        <w:t xml:space="preserve">. </w:t>
      </w:r>
    </w:p>
    <w:p w14:paraId="0D36E6AC" w14:textId="70D7C1CE" w:rsidR="00571A0C" w:rsidRDefault="00571A0C" w:rsidP="00517635">
      <w:pPr>
        <w:spacing w:line="480" w:lineRule="auto"/>
        <w:rPr>
          <w:rFonts w:asciiTheme="majorBidi" w:hAnsiTheme="majorBidi" w:cstheme="majorBidi"/>
          <w:sz w:val="24"/>
          <w:szCs w:val="24"/>
        </w:rPr>
      </w:pPr>
      <w:r>
        <w:rPr>
          <w:rFonts w:asciiTheme="majorBidi" w:hAnsiTheme="majorBidi" w:cstheme="majorBidi"/>
          <w:sz w:val="24"/>
          <w:szCs w:val="24"/>
        </w:rPr>
        <w:t>As</w:t>
      </w:r>
      <w:r w:rsidR="00D132D0">
        <w:rPr>
          <w:rFonts w:asciiTheme="majorBidi" w:hAnsiTheme="majorBidi" w:cstheme="majorBidi"/>
          <w:sz w:val="24"/>
          <w:szCs w:val="24"/>
        </w:rPr>
        <w:t xml:space="preserve"> </w:t>
      </w:r>
      <w:r w:rsidR="00D75DE8">
        <w:rPr>
          <w:rFonts w:asciiTheme="majorBidi" w:hAnsiTheme="majorBidi" w:cstheme="majorBidi"/>
          <w:sz w:val="24"/>
          <w:szCs w:val="24"/>
        </w:rPr>
        <w:t xml:space="preserve">a </w:t>
      </w:r>
      <w:r w:rsidR="00A806A6" w:rsidRPr="00A806A6">
        <w:rPr>
          <w:rFonts w:asciiTheme="majorBidi" w:hAnsiTheme="majorBidi" w:cstheme="majorBidi"/>
          <w:sz w:val="24"/>
          <w:szCs w:val="24"/>
        </w:rPr>
        <w:t xml:space="preserve">habit-based approach </w:t>
      </w:r>
      <w:r w:rsidR="00A806A6">
        <w:rPr>
          <w:rFonts w:asciiTheme="majorBidi" w:hAnsiTheme="majorBidi" w:cstheme="majorBidi"/>
          <w:sz w:val="24"/>
          <w:szCs w:val="24"/>
        </w:rPr>
        <w:t>has</w:t>
      </w:r>
      <w:r w:rsidR="00A806A6" w:rsidRPr="00A806A6">
        <w:rPr>
          <w:rFonts w:asciiTheme="majorBidi" w:hAnsiTheme="majorBidi" w:cstheme="majorBidi"/>
          <w:sz w:val="24"/>
          <w:szCs w:val="24"/>
        </w:rPr>
        <w:t xml:space="preserve"> </w:t>
      </w:r>
      <w:r>
        <w:rPr>
          <w:rFonts w:asciiTheme="majorBidi" w:hAnsiTheme="majorBidi" w:cstheme="majorBidi"/>
          <w:sz w:val="24"/>
          <w:szCs w:val="24"/>
        </w:rPr>
        <w:t>a</w:t>
      </w:r>
      <w:r w:rsidR="00A806A6" w:rsidRPr="00A806A6">
        <w:rPr>
          <w:rFonts w:asciiTheme="majorBidi" w:hAnsiTheme="majorBidi" w:cstheme="majorBidi"/>
          <w:sz w:val="24"/>
          <w:szCs w:val="24"/>
        </w:rPr>
        <w:t xml:space="preserve"> potential to promote</w:t>
      </w:r>
      <w:r w:rsidR="00A806A6">
        <w:rPr>
          <w:rFonts w:asciiTheme="majorBidi" w:hAnsiTheme="majorBidi" w:cstheme="majorBidi"/>
          <w:sz w:val="24"/>
          <w:szCs w:val="24"/>
        </w:rPr>
        <w:t xml:space="preserve"> </w:t>
      </w:r>
      <w:r w:rsidR="00A806A6" w:rsidRPr="00A806A6">
        <w:rPr>
          <w:rFonts w:asciiTheme="majorBidi" w:hAnsiTheme="majorBidi" w:cstheme="majorBidi"/>
          <w:sz w:val="24"/>
          <w:szCs w:val="24"/>
        </w:rPr>
        <w:t>the repetition of</w:t>
      </w:r>
      <w:r w:rsidR="00A806A6">
        <w:rPr>
          <w:rFonts w:asciiTheme="majorBidi" w:hAnsiTheme="majorBidi" w:cstheme="majorBidi"/>
          <w:sz w:val="24"/>
          <w:szCs w:val="24"/>
        </w:rPr>
        <w:t xml:space="preserve"> </w:t>
      </w:r>
      <w:r>
        <w:rPr>
          <w:rFonts w:asciiTheme="majorBidi" w:hAnsiTheme="majorBidi" w:cstheme="majorBidi"/>
          <w:sz w:val="24"/>
          <w:szCs w:val="24"/>
        </w:rPr>
        <w:t xml:space="preserve">the </w:t>
      </w:r>
      <w:r w:rsidR="00A806A6" w:rsidRPr="00A806A6">
        <w:rPr>
          <w:rFonts w:asciiTheme="majorBidi" w:hAnsiTheme="majorBidi" w:cstheme="majorBidi"/>
          <w:sz w:val="24"/>
          <w:szCs w:val="24"/>
        </w:rPr>
        <w:t>target behavior</w:t>
      </w:r>
      <w:r>
        <w:rPr>
          <w:rFonts w:asciiTheme="majorBidi" w:hAnsiTheme="majorBidi" w:cstheme="majorBidi"/>
          <w:sz w:val="24"/>
          <w:szCs w:val="24"/>
        </w:rPr>
        <w:t xml:space="preserve"> of medication taking, the present work aims to examine </w:t>
      </w:r>
      <w:r w:rsidR="00774ABD">
        <w:rPr>
          <w:rFonts w:asciiTheme="majorBidi" w:hAnsiTheme="majorBidi" w:cstheme="majorBidi"/>
          <w:sz w:val="24"/>
          <w:szCs w:val="24"/>
        </w:rPr>
        <w:t>habit in medication taking among</w:t>
      </w:r>
      <w:r>
        <w:rPr>
          <w:rFonts w:asciiTheme="majorBidi" w:hAnsiTheme="majorBidi" w:cstheme="majorBidi"/>
          <w:sz w:val="24"/>
          <w:szCs w:val="24"/>
        </w:rPr>
        <w:t xml:space="preserve"> </w:t>
      </w:r>
      <w:r w:rsidR="00A64777">
        <w:rPr>
          <w:rFonts w:asciiTheme="majorBidi" w:eastAsia="Times New Roman" w:hAnsiTheme="majorBidi" w:cstheme="majorBidi"/>
          <w:sz w:val="24"/>
          <w:szCs w:val="24"/>
        </w:rPr>
        <w:t>persons with r</w:t>
      </w:r>
      <w:r w:rsidR="00A64777" w:rsidRPr="005D070E">
        <w:rPr>
          <w:rFonts w:asciiTheme="majorBidi" w:eastAsia="Times New Roman" w:hAnsiTheme="majorBidi" w:cstheme="majorBidi"/>
          <w:sz w:val="24"/>
          <w:szCs w:val="24"/>
        </w:rPr>
        <w:t>elapsing</w:t>
      </w:r>
      <w:r w:rsidR="00A64777">
        <w:rPr>
          <w:rFonts w:asciiTheme="majorBidi" w:eastAsia="Times New Roman" w:hAnsiTheme="majorBidi" w:cstheme="majorBidi"/>
          <w:sz w:val="24"/>
          <w:szCs w:val="24"/>
        </w:rPr>
        <w:t>-remitting multiple sclerosis (</w:t>
      </w:r>
      <w:proofErr w:type="spellStart"/>
      <w:r w:rsidR="00A64777">
        <w:rPr>
          <w:rFonts w:asciiTheme="majorBidi" w:eastAsia="Times New Roman" w:hAnsiTheme="majorBidi" w:cstheme="majorBidi"/>
          <w:sz w:val="24"/>
          <w:szCs w:val="24"/>
        </w:rPr>
        <w:t>PwRR</w:t>
      </w:r>
      <w:r w:rsidR="00A64777" w:rsidRPr="005D070E">
        <w:rPr>
          <w:rFonts w:asciiTheme="majorBidi" w:eastAsia="Times New Roman" w:hAnsiTheme="majorBidi" w:cstheme="majorBidi"/>
          <w:sz w:val="24"/>
          <w:szCs w:val="24"/>
        </w:rPr>
        <w:t>MS</w:t>
      </w:r>
      <w:proofErr w:type="spellEnd"/>
      <w:r w:rsidR="00A64777">
        <w:rPr>
          <w:rFonts w:asciiTheme="majorBidi" w:eastAsia="Times New Roman" w:hAnsiTheme="majorBidi" w:cstheme="majorBidi"/>
          <w:sz w:val="24"/>
          <w:szCs w:val="24"/>
        </w:rPr>
        <w:t xml:space="preserve">) </w:t>
      </w:r>
      <w:r w:rsidR="005D7140">
        <w:rPr>
          <w:rFonts w:asciiTheme="majorBidi" w:hAnsiTheme="majorBidi" w:cstheme="majorBidi"/>
          <w:sz w:val="24"/>
          <w:szCs w:val="24"/>
        </w:rPr>
        <w:t>during the first year of a prescription</w:t>
      </w:r>
      <w:r w:rsidR="008E52FB">
        <w:rPr>
          <w:rFonts w:asciiTheme="majorBidi" w:hAnsiTheme="majorBidi" w:cstheme="majorBidi"/>
          <w:sz w:val="24"/>
          <w:szCs w:val="24"/>
        </w:rPr>
        <w:t xml:space="preserve">, differentiating between repetition and the other two dimensions which </w:t>
      </w:r>
      <w:r w:rsidR="00A64777">
        <w:rPr>
          <w:rFonts w:asciiTheme="majorBidi" w:hAnsiTheme="majorBidi" w:cstheme="majorBidi"/>
          <w:sz w:val="24"/>
          <w:szCs w:val="24"/>
        </w:rPr>
        <w:t>may</w:t>
      </w:r>
      <w:r w:rsidR="008E52FB">
        <w:rPr>
          <w:rFonts w:asciiTheme="majorBidi" w:hAnsiTheme="majorBidi" w:cstheme="majorBidi"/>
          <w:sz w:val="24"/>
          <w:szCs w:val="24"/>
        </w:rPr>
        <w:t xml:space="preserve"> occur </w:t>
      </w:r>
      <w:r w:rsidR="00A64777">
        <w:rPr>
          <w:rFonts w:asciiTheme="majorBidi" w:hAnsiTheme="majorBidi" w:cstheme="majorBidi"/>
          <w:sz w:val="24"/>
          <w:szCs w:val="24"/>
        </w:rPr>
        <w:t xml:space="preserve">less </w:t>
      </w:r>
      <w:r w:rsidR="008E52FB">
        <w:rPr>
          <w:rFonts w:asciiTheme="majorBidi" w:hAnsiTheme="majorBidi" w:cstheme="majorBidi"/>
          <w:sz w:val="24"/>
          <w:szCs w:val="24"/>
        </w:rPr>
        <w:t>in the context of medication, especially if it involves injections</w:t>
      </w:r>
      <w:r>
        <w:rPr>
          <w:rFonts w:asciiTheme="majorBidi" w:hAnsiTheme="majorBidi" w:cstheme="majorBidi"/>
          <w:sz w:val="24"/>
          <w:szCs w:val="24"/>
        </w:rPr>
        <w:t xml:space="preserve">. </w:t>
      </w:r>
      <w:r w:rsidR="003C7CD6" w:rsidRPr="00535BBB">
        <w:rPr>
          <w:rFonts w:asciiTheme="majorBidi" w:hAnsiTheme="majorBidi" w:cstheme="majorBidi"/>
          <w:sz w:val="24"/>
          <w:szCs w:val="24"/>
        </w:rPr>
        <w:t>Previous work</w:t>
      </w:r>
      <w:r w:rsidR="008E52FB">
        <w:rPr>
          <w:rFonts w:asciiTheme="majorBidi" w:hAnsiTheme="majorBidi" w:cstheme="majorBidi"/>
          <w:sz w:val="24"/>
          <w:szCs w:val="24"/>
        </w:rPr>
        <w:t xml:space="preserve"> </w:t>
      </w:r>
      <w:r w:rsidR="005C43EE">
        <w:rPr>
          <w:rFonts w:asciiTheme="majorBidi" w:hAnsiTheme="majorBidi" w:cstheme="majorBidi"/>
          <w:sz w:val="24"/>
          <w:szCs w:val="24"/>
        </w:rPr>
        <w:fldChar w:fldCharType="begin" w:fldLock="1"/>
      </w:r>
      <w:r w:rsidR="0054263E">
        <w:rPr>
          <w:rFonts w:asciiTheme="majorBidi" w:hAnsiTheme="majorBidi" w:cstheme="majorBidi"/>
          <w:sz w:val="24"/>
          <w:szCs w:val="24"/>
        </w:rPr>
        <w:instrText>ADDIN CSL_CITATION {"citationItems":[{"id":"ITEM-1","itemData":{"author":[{"dropping-particle":"","family":"Neter","given":"Efrat","non-dropping-particle":"","parse-names":false,"suffix":""},{"dropping-particle":"","family":"Glass-marmor","given":"Lea","non-dropping-particle":"","parse-names":false,"suffix":""},{"dropping-particle":"","family":"Wolkowitz","given":"Anat","non-dropping-particle":"","parse-names":false,"suffix":""},{"dropping-particle":"","family":"Lavi","given":"Idit","non-dropping-particle":"","parse-names":false,"suffix":""},{"dropping-particle":"","family":"Miller","given":"Ariel","non-dropping-particle":"","parse-names":false,"suffix":""}],"container-title":"BMC Neurology","id":"ITEM-1","issued":{"date-parts":[["2021"]]},"page":"1-9","publisher":"BMC Neurology","title":"Beliefs about medication as predictors of medication adherence in a prospective cohort study among persons with multiple sclerosis","type":"article-journal"},"uris":["http://www.mendeley.com/documents/?uuid=52dc7d3e-d81f-4c27-905a-986721191b2d"]}],"mendeley":{"formattedCitation":"[21]","plainTextFormattedCitation":"[21]","previouslyFormattedCitation":"[21]"},"properties":{"noteIndex":0},"schema":"https://github.com/citation-style-language/schema/raw/master/csl-citation.json"}</w:instrText>
      </w:r>
      <w:r w:rsidR="005C43EE">
        <w:rPr>
          <w:rFonts w:asciiTheme="majorBidi" w:hAnsiTheme="majorBidi" w:cstheme="majorBidi"/>
          <w:sz w:val="24"/>
          <w:szCs w:val="24"/>
        </w:rPr>
        <w:fldChar w:fldCharType="separate"/>
      </w:r>
      <w:r w:rsidR="005C43EE" w:rsidRPr="005C43EE">
        <w:rPr>
          <w:rFonts w:asciiTheme="majorBidi" w:hAnsiTheme="majorBidi" w:cstheme="majorBidi"/>
          <w:noProof/>
          <w:sz w:val="24"/>
          <w:szCs w:val="24"/>
        </w:rPr>
        <w:t>[21]</w:t>
      </w:r>
      <w:r w:rsidR="005C43EE">
        <w:rPr>
          <w:rFonts w:asciiTheme="majorBidi" w:hAnsiTheme="majorBidi" w:cstheme="majorBidi"/>
          <w:sz w:val="24"/>
          <w:szCs w:val="24"/>
        </w:rPr>
        <w:fldChar w:fldCharType="end"/>
      </w:r>
      <w:r w:rsidR="003C7CD6" w:rsidRPr="00535BBB">
        <w:rPr>
          <w:rFonts w:asciiTheme="majorBidi" w:hAnsiTheme="majorBidi" w:cstheme="majorBidi"/>
          <w:sz w:val="24"/>
          <w:szCs w:val="24"/>
        </w:rPr>
        <w:t xml:space="preserve">on this sample </w:t>
      </w:r>
      <w:r w:rsidR="00535BBB">
        <w:rPr>
          <w:rFonts w:asciiTheme="majorBidi" w:hAnsiTheme="majorBidi" w:cstheme="majorBidi"/>
          <w:sz w:val="24"/>
          <w:szCs w:val="24"/>
        </w:rPr>
        <w:t xml:space="preserve">examined habit as an index (and not its dimensions) and </w:t>
      </w:r>
      <w:r w:rsidR="003C7CD6" w:rsidRPr="00535BBB">
        <w:rPr>
          <w:rFonts w:asciiTheme="majorBidi" w:hAnsiTheme="majorBidi" w:cstheme="majorBidi"/>
          <w:sz w:val="24"/>
          <w:szCs w:val="24"/>
        </w:rPr>
        <w:t xml:space="preserve">found </w:t>
      </w:r>
      <w:r w:rsidR="00535BBB">
        <w:rPr>
          <w:rFonts w:asciiTheme="majorBidi" w:hAnsiTheme="majorBidi" w:cstheme="majorBidi"/>
          <w:sz w:val="24"/>
          <w:szCs w:val="24"/>
        </w:rPr>
        <w:t>it was associated with persistence and not adherence</w:t>
      </w:r>
      <w:r w:rsidR="00462EFB">
        <w:rPr>
          <w:rFonts w:asciiTheme="majorBidi" w:hAnsiTheme="majorBidi" w:cstheme="majorBidi"/>
          <w:sz w:val="24"/>
          <w:szCs w:val="24"/>
        </w:rPr>
        <w:t xml:space="preserve">; this previous work also operationalized adherence in dichotomous terms (yes/no), thus decreasing variance and potential association </w:t>
      </w:r>
      <w:r w:rsidR="00462EFB">
        <w:rPr>
          <w:rFonts w:asciiTheme="majorBidi" w:hAnsiTheme="majorBidi" w:cstheme="majorBidi"/>
          <w:sz w:val="24"/>
          <w:szCs w:val="24"/>
        </w:rPr>
        <w:fldChar w:fldCharType="begin" w:fldLock="1"/>
      </w:r>
      <w:r w:rsidR="0054263E">
        <w:rPr>
          <w:rFonts w:asciiTheme="majorBidi" w:hAnsiTheme="majorBidi" w:cstheme="majorBidi"/>
          <w:sz w:val="24"/>
          <w:szCs w:val="24"/>
        </w:rPr>
        <w:instrText>ADDIN CSL_CITATION {"citationItems":[{"id":"ITEM-1","itemData":{"abstract":"Assuming bivariate normality with correlation r, dichotomizing\\r\\none variable at the mean results in the reduction\\r\\nin variance accounted for to .647r’; and dichotomizing\\r\\nboth at the mean, to .405r’. These losses, in\\r\\nturn, result in reduction in statistical power equivalent to discarding 38% and 60% of the cases under representative\\r\\nconditions. As dichotomization departs from\\r\\nthe mean, the costs in variance accounted for and in\\r\\npower are even larger. Consequences of this practice\\r\\nin measurement applications are considered. These\\r\\nlosses may not be quite so large in real data, but since\\r\\nmethods are available for making use of all the original\\r\\nscaling information, there is no reason to sustain\\r\\nthem.\\r\\n","author":[{"dropping-particle":"","family":"Cohen","given":"Jacob","non-dropping-particle":"","parse-names":false,"suffix":""}],"container-title":"Applied Psychological Measurement","id":"ITEM-1","issue":"3","issued":{"date-parts":[["1983"]]},"page":"249-253","title":"The cost of dichotomization","type":"article-journal","volume":"7"},"uris":["http://www.mendeley.com/documents/?uuid=8efe578c-9580-470b-beb5-c8ca1360d7d8"]}],"mendeley":{"formattedCitation":"[22]","plainTextFormattedCitation":"[22]","previouslyFormattedCitation":"[22]"},"properties":{"noteIndex":0},"schema":"https://github.com/citation-style-language/schema/raw/master/csl-citation.json"}</w:instrText>
      </w:r>
      <w:r w:rsidR="00462EFB">
        <w:rPr>
          <w:rFonts w:asciiTheme="majorBidi" w:hAnsiTheme="majorBidi" w:cstheme="majorBidi"/>
          <w:sz w:val="24"/>
          <w:szCs w:val="24"/>
        </w:rPr>
        <w:fldChar w:fldCharType="separate"/>
      </w:r>
      <w:r w:rsidR="005C43EE" w:rsidRPr="005C43EE">
        <w:rPr>
          <w:rFonts w:asciiTheme="majorBidi" w:hAnsiTheme="majorBidi" w:cstheme="majorBidi"/>
          <w:noProof/>
          <w:sz w:val="24"/>
          <w:szCs w:val="24"/>
        </w:rPr>
        <w:t>[22]</w:t>
      </w:r>
      <w:r w:rsidR="00462EFB">
        <w:rPr>
          <w:rFonts w:asciiTheme="majorBidi" w:hAnsiTheme="majorBidi" w:cstheme="majorBidi"/>
          <w:sz w:val="24"/>
          <w:szCs w:val="24"/>
        </w:rPr>
        <w:fldChar w:fldCharType="end"/>
      </w:r>
      <w:r w:rsidR="00462EFB">
        <w:rPr>
          <w:rFonts w:asciiTheme="majorBidi" w:hAnsiTheme="majorBidi" w:cstheme="majorBidi"/>
          <w:sz w:val="24"/>
          <w:szCs w:val="24"/>
        </w:rPr>
        <w:t xml:space="preserve">. </w:t>
      </w:r>
      <w:r w:rsidR="00535BBB">
        <w:rPr>
          <w:rFonts w:asciiTheme="majorBidi" w:hAnsiTheme="majorBidi" w:cstheme="majorBidi"/>
          <w:sz w:val="24"/>
          <w:szCs w:val="24"/>
        </w:rPr>
        <w:t xml:space="preserve">It also found that </w:t>
      </w:r>
      <w:r w:rsidR="003C7CD6" w:rsidRPr="00535BBB">
        <w:rPr>
          <w:rFonts w:asciiTheme="majorBidi" w:hAnsiTheme="majorBidi" w:cstheme="majorBidi"/>
          <w:sz w:val="24"/>
          <w:szCs w:val="24"/>
        </w:rPr>
        <w:t xml:space="preserve">adherence </w:t>
      </w:r>
      <w:r w:rsidR="00535BBB">
        <w:rPr>
          <w:rFonts w:asciiTheme="majorBidi" w:hAnsiTheme="majorBidi" w:cstheme="majorBidi"/>
          <w:sz w:val="24"/>
          <w:szCs w:val="24"/>
        </w:rPr>
        <w:t xml:space="preserve">was </w:t>
      </w:r>
      <w:r w:rsidR="008E52FB">
        <w:rPr>
          <w:rFonts w:asciiTheme="majorBidi" w:hAnsiTheme="majorBidi" w:cstheme="majorBidi"/>
          <w:sz w:val="24"/>
          <w:szCs w:val="24"/>
        </w:rPr>
        <w:t xml:space="preserve">consistently </w:t>
      </w:r>
      <w:r w:rsidR="00535BBB">
        <w:rPr>
          <w:rFonts w:asciiTheme="majorBidi" w:hAnsiTheme="majorBidi" w:cstheme="majorBidi"/>
          <w:sz w:val="24"/>
          <w:szCs w:val="24"/>
        </w:rPr>
        <w:t>associated with perceptions on medication</w:t>
      </w:r>
      <w:r w:rsidR="00EA3224">
        <w:rPr>
          <w:rFonts w:asciiTheme="majorBidi" w:hAnsiTheme="majorBidi" w:cstheme="majorBidi"/>
          <w:sz w:val="24"/>
          <w:szCs w:val="24"/>
        </w:rPr>
        <w:t>, specifically concern, overtreatment and harm perceptions</w:t>
      </w:r>
      <w:r w:rsidR="00535BBB">
        <w:rPr>
          <w:rFonts w:asciiTheme="majorBidi" w:hAnsiTheme="majorBidi" w:cstheme="majorBidi"/>
          <w:sz w:val="24"/>
          <w:szCs w:val="24"/>
        </w:rPr>
        <w:t>.</w:t>
      </w:r>
      <w:r w:rsidR="00DF6DB0">
        <w:rPr>
          <w:rFonts w:asciiTheme="majorBidi" w:hAnsiTheme="majorBidi" w:cstheme="majorBidi"/>
          <w:sz w:val="24"/>
          <w:szCs w:val="24"/>
        </w:rPr>
        <w:t xml:space="preserve"> </w:t>
      </w:r>
      <w:r w:rsidR="00462EFB">
        <w:rPr>
          <w:rFonts w:asciiTheme="majorBidi" w:hAnsiTheme="majorBidi" w:cstheme="majorBidi"/>
          <w:sz w:val="24"/>
          <w:szCs w:val="24"/>
        </w:rPr>
        <w:t>Accordingly, t</w:t>
      </w:r>
      <w:r w:rsidR="00774ABD">
        <w:rPr>
          <w:rFonts w:asciiTheme="majorBidi" w:hAnsiTheme="majorBidi" w:cstheme="majorBidi"/>
          <w:sz w:val="24"/>
          <w:szCs w:val="24"/>
        </w:rPr>
        <w:t xml:space="preserve">he aims and hypotheses </w:t>
      </w:r>
      <w:r w:rsidR="00535BBB">
        <w:rPr>
          <w:rFonts w:asciiTheme="majorBidi" w:hAnsiTheme="majorBidi" w:cstheme="majorBidi"/>
          <w:sz w:val="24"/>
          <w:szCs w:val="24"/>
        </w:rPr>
        <w:t xml:space="preserve">of the current study </w:t>
      </w:r>
      <w:r w:rsidR="00C41DA1">
        <w:rPr>
          <w:rFonts w:asciiTheme="majorBidi" w:hAnsiTheme="majorBidi" w:cstheme="majorBidi"/>
          <w:sz w:val="24"/>
          <w:szCs w:val="24"/>
        </w:rPr>
        <w:t>were</w:t>
      </w:r>
      <w:r w:rsidR="00774ABD">
        <w:rPr>
          <w:rFonts w:asciiTheme="majorBidi" w:hAnsiTheme="majorBidi" w:cstheme="majorBidi"/>
          <w:sz w:val="24"/>
          <w:szCs w:val="24"/>
        </w:rPr>
        <w:t xml:space="preserve"> the following:</w:t>
      </w:r>
    </w:p>
    <w:p w14:paraId="44D5F138" w14:textId="73095E88" w:rsidR="00774ABD" w:rsidRPr="00774ABD" w:rsidRDefault="00D75DE8" w:rsidP="003C2855">
      <w:pPr>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To e</w:t>
      </w:r>
      <w:r w:rsidR="00774ABD" w:rsidRPr="00774ABD">
        <w:rPr>
          <w:rFonts w:asciiTheme="majorBidi" w:hAnsiTheme="majorBidi" w:cstheme="majorBidi"/>
          <w:sz w:val="24"/>
          <w:szCs w:val="24"/>
        </w:rPr>
        <w:t xml:space="preserve">xamine the three habit dimensions (repetition, lack of awareness, lack of control) of the SRHI among </w:t>
      </w:r>
      <w:proofErr w:type="spellStart"/>
      <w:r w:rsidR="00774ABD" w:rsidRPr="00774ABD">
        <w:rPr>
          <w:rFonts w:asciiTheme="majorBidi" w:hAnsiTheme="majorBidi" w:cstheme="majorBidi"/>
          <w:sz w:val="24"/>
          <w:szCs w:val="24"/>
        </w:rPr>
        <w:t>Pw</w:t>
      </w:r>
      <w:r w:rsidR="00A64777">
        <w:rPr>
          <w:rFonts w:asciiTheme="majorBidi" w:hAnsiTheme="majorBidi" w:cstheme="majorBidi"/>
          <w:sz w:val="24"/>
          <w:szCs w:val="24"/>
        </w:rPr>
        <w:t>R</w:t>
      </w:r>
      <w:r w:rsidR="00774ABD" w:rsidRPr="00774ABD">
        <w:rPr>
          <w:rFonts w:asciiTheme="majorBidi" w:hAnsiTheme="majorBidi" w:cstheme="majorBidi"/>
          <w:sz w:val="24"/>
          <w:szCs w:val="24"/>
        </w:rPr>
        <w:t>RMS</w:t>
      </w:r>
      <w:proofErr w:type="spellEnd"/>
      <w:r w:rsidR="00774ABD" w:rsidRPr="00774ABD">
        <w:rPr>
          <w:rFonts w:asciiTheme="majorBidi" w:hAnsiTheme="majorBidi" w:cstheme="majorBidi"/>
          <w:sz w:val="24"/>
          <w:szCs w:val="24"/>
        </w:rPr>
        <w:t xml:space="preserve"> </w:t>
      </w:r>
      <w:r w:rsidR="00535BBB">
        <w:rPr>
          <w:rFonts w:asciiTheme="majorBidi" w:hAnsiTheme="majorBidi" w:cstheme="majorBidi"/>
          <w:sz w:val="24"/>
          <w:szCs w:val="24"/>
        </w:rPr>
        <w:t xml:space="preserve">newly initiated on DMT </w:t>
      </w:r>
      <w:r w:rsidR="00774ABD" w:rsidRPr="00774ABD">
        <w:rPr>
          <w:rFonts w:asciiTheme="majorBidi" w:hAnsiTheme="majorBidi" w:cstheme="majorBidi"/>
          <w:sz w:val="24"/>
          <w:szCs w:val="24"/>
        </w:rPr>
        <w:t xml:space="preserve">across a span of a year in three measurement </w:t>
      </w:r>
      <w:r>
        <w:rPr>
          <w:rFonts w:asciiTheme="majorBidi" w:hAnsiTheme="majorBidi" w:cstheme="majorBidi"/>
          <w:sz w:val="24"/>
          <w:szCs w:val="24"/>
        </w:rPr>
        <w:t>point</w:t>
      </w:r>
      <w:r w:rsidR="00774ABD" w:rsidRPr="00774ABD">
        <w:rPr>
          <w:rFonts w:asciiTheme="majorBidi" w:hAnsiTheme="majorBidi" w:cstheme="majorBidi"/>
          <w:sz w:val="24"/>
          <w:szCs w:val="24"/>
        </w:rPr>
        <w:t>s</w:t>
      </w:r>
      <w:r w:rsidR="00756258">
        <w:rPr>
          <w:rFonts w:asciiTheme="majorBidi" w:hAnsiTheme="majorBidi" w:cstheme="majorBidi"/>
          <w:sz w:val="24"/>
          <w:szCs w:val="24"/>
        </w:rPr>
        <w:t xml:space="preserve">. We </w:t>
      </w:r>
      <w:r w:rsidR="00774ABD" w:rsidRPr="00774ABD">
        <w:rPr>
          <w:rFonts w:asciiTheme="majorBidi" w:hAnsiTheme="majorBidi" w:cstheme="majorBidi"/>
          <w:sz w:val="24"/>
          <w:szCs w:val="24"/>
        </w:rPr>
        <w:t>hypothesiz</w:t>
      </w:r>
      <w:r w:rsidR="00756258">
        <w:rPr>
          <w:rFonts w:asciiTheme="majorBidi" w:hAnsiTheme="majorBidi" w:cstheme="majorBidi"/>
          <w:sz w:val="24"/>
          <w:szCs w:val="24"/>
        </w:rPr>
        <w:t>ed</w:t>
      </w:r>
      <w:r w:rsidR="00774ABD" w:rsidRPr="00774ABD">
        <w:rPr>
          <w:rFonts w:asciiTheme="majorBidi" w:hAnsiTheme="majorBidi" w:cstheme="majorBidi"/>
          <w:sz w:val="24"/>
          <w:szCs w:val="24"/>
        </w:rPr>
        <w:t xml:space="preserve"> that </w:t>
      </w:r>
      <w:r w:rsidR="008E52FB">
        <w:rPr>
          <w:rFonts w:asciiTheme="majorBidi" w:hAnsiTheme="majorBidi" w:cstheme="majorBidi"/>
          <w:sz w:val="24"/>
          <w:szCs w:val="24"/>
        </w:rPr>
        <w:t>repetition will be higher than lack of control and lack of awareness</w:t>
      </w:r>
      <w:r w:rsidR="008E52FB" w:rsidRPr="00774ABD">
        <w:rPr>
          <w:rFonts w:asciiTheme="majorBidi" w:hAnsiTheme="majorBidi" w:cstheme="majorBidi"/>
          <w:sz w:val="24"/>
          <w:szCs w:val="24"/>
        </w:rPr>
        <w:t xml:space="preserve"> </w:t>
      </w:r>
      <w:r w:rsidR="008E52FB">
        <w:rPr>
          <w:rFonts w:asciiTheme="majorBidi" w:hAnsiTheme="majorBidi" w:cstheme="majorBidi"/>
          <w:sz w:val="24"/>
          <w:szCs w:val="24"/>
        </w:rPr>
        <w:t xml:space="preserve">and that </w:t>
      </w:r>
      <w:r w:rsidR="00774ABD" w:rsidRPr="00774ABD">
        <w:rPr>
          <w:rFonts w:asciiTheme="majorBidi" w:hAnsiTheme="majorBidi" w:cstheme="majorBidi"/>
          <w:sz w:val="24"/>
          <w:szCs w:val="24"/>
        </w:rPr>
        <w:t>all dimension</w:t>
      </w:r>
      <w:r w:rsidR="008E52FB">
        <w:rPr>
          <w:rFonts w:asciiTheme="majorBidi" w:hAnsiTheme="majorBidi" w:cstheme="majorBidi"/>
          <w:sz w:val="24"/>
          <w:szCs w:val="24"/>
        </w:rPr>
        <w:t>s</w:t>
      </w:r>
      <w:r w:rsidR="00774ABD" w:rsidRPr="00774ABD">
        <w:rPr>
          <w:rFonts w:asciiTheme="majorBidi" w:hAnsiTheme="majorBidi" w:cstheme="majorBidi"/>
          <w:sz w:val="24"/>
          <w:szCs w:val="24"/>
        </w:rPr>
        <w:t xml:space="preserve"> of habit will in</w:t>
      </w:r>
      <w:r w:rsidR="00774ABD" w:rsidRPr="00774ABD">
        <w:rPr>
          <w:rFonts w:asciiTheme="majorBidi" w:hAnsiTheme="majorBidi" w:cstheme="majorBidi"/>
          <w:sz w:val="24"/>
          <w:szCs w:val="24"/>
          <w:lang w:val="en-GB"/>
        </w:rPr>
        <w:t>crease</w:t>
      </w:r>
      <w:r w:rsidR="00774ABD" w:rsidRPr="00774ABD">
        <w:rPr>
          <w:rFonts w:asciiTheme="majorBidi" w:hAnsiTheme="majorBidi" w:cstheme="majorBidi"/>
          <w:sz w:val="24"/>
          <w:szCs w:val="24"/>
        </w:rPr>
        <w:t xml:space="preserve"> over time, as an expression of </w:t>
      </w:r>
      <w:r w:rsidR="00774ABD">
        <w:rPr>
          <w:rFonts w:asciiTheme="majorBidi" w:hAnsiTheme="majorBidi" w:cstheme="majorBidi"/>
          <w:sz w:val="24"/>
          <w:szCs w:val="24"/>
        </w:rPr>
        <w:t>increas</w:t>
      </w:r>
      <w:r w:rsidR="00774ABD" w:rsidRPr="00774ABD">
        <w:rPr>
          <w:rFonts w:asciiTheme="majorBidi" w:hAnsiTheme="majorBidi" w:cstheme="majorBidi"/>
          <w:sz w:val="24"/>
          <w:szCs w:val="24"/>
        </w:rPr>
        <w:t xml:space="preserve">ed </w:t>
      </w:r>
      <w:r w:rsidR="00C41DA1">
        <w:rPr>
          <w:rFonts w:asciiTheme="majorBidi" w:hAnsiTheme="majorBidi" w:cstheme="majorBidi"/>
          <w:sz w:val="24"/>
          <w:szCs w:val="24"/>
        </w:rPr>
        <w:t>adaptation to the medication</w:t>
      </w:r>
      <w:r w:rsidR="00774ABD" w:rsidRPr="00774ABD">
        <w:rPr>
          <w:rFonts w:asciiTheme="majorBidi" w:hAnsiTheme="majorBidi" w:cstheme="majorBidi"/>
          <w:sz w:val="24"/>
          <w:szCs w:val="24"/>
        </w:rPr>
        <w:t>.</w:t>
      </w:r>
    </w:p>
    <w:p w14:paraId="78ABC166" w14:textId="2F114E16" w:rsidR="002E4078" w:rsidRDefault="009754F3" w:rsidP="002E4078">
      <w:pPr>
        <w:numPr>
          <w:ilvl w:val="0"/>
          <w:numId w:val="2"/>
        </w:numPr>
        <w:spacing w:after="0" w:line="480" w:lineRule="auto"/>
        <w:jc w:val="both"/>
        <w:rPr>
          <w:rFonts w:asciiTheme="majorBidi" w:hAnsiTheme="majorBidi" w:cstheme="majorBidi"/>
          <w:sz w:val="24"/>
          <w:szCs w:val="24"/>
          <w:lang w:val="en-GB"/>
        </w:rPr>
      </w:pPr>
      <w:r>
        <w:rPr>
          <w:rFonts w:asciiTheme="majorBidi" w:hAnsiTheme="majorBidi" w:cstheme="majorBidi"/>
          <w:sz w:val="24"/>
          <w:szCs w:val="24"/>
        </w:rPr>
        <w:lastRenderedPageBreak/>
        <w:t>To e</w:t>
      </w:r>
      <w:r w:rsidR="00774ABD" w:rsidRPr="00774ABD">
        <w:rPr>
          <w:rFonts w:asciiTheme="majorBidi" w:hAnsiTheme="majorBidi" w:cstheme="majorBidi"/>
          <w:sz w:val="24"/>
          <w:szCs w:val="24"/>
        </w:rPr>
        <w:t>xamine the above dimensions by mode of DMT route administration – oral vs. injectable</w:t>
      </w:r>
      <w:r w:rsidR="00756258">
        <w:rPr>
          <w:rFonts w:asciiTheme="majorBidi" w:hAnsiTheme="majorBidi" w:cstheme="majorBidi"/>
          <w:sz w:val="24"/>
          <w:szCs w:val="24"/>
        </w:rPr>
        <w:t>; we</w:t>
      </w:r>
      <w:r w:rsidR="00774ABD">
        <w:rPr>
          <w:rFonts w:asciiTheme="majorBidi" w:hAnsiTheme="majorBidi" w:cstheme="majorBidi"/>
          <w:sz w:val="24"/>
          <w:szCs w:val="24"/>
        </w:rPr>
        <w:t xml:space="preserve"> </w:t>
      </w:r>
      <w:r w:rsidR="00774ABD" w:rsidRPr="00774ABD">
        <w:rPr>
          <w:rFonts w:asciiTheme="majorBidi" w:hAnsiTheme="majorBidi" w:cstheme="majorBidi"/>
          <w:sz w:val="24"/>
          <w:szCs w:val="24"/>
        </w:rPr>
        <w:t>hypothesiz</w:t>
      </w:r>
      <w:r w:rsidR="00756258">
        <w:rPr>
          <w:rFonts w:asciiTheme="majorBidi" w:hAnsiTheme="majorBidi" w:cstheme="majorBidi"/>
          <w:sz w:val="24"/>
          <w:szCs w:val="24"/>
        </w:rPr>
        <w:t>ed</w:t>
      </w:r>
      <w:r w:rsidR="00774ABD" w:rsidRPr="00774ABD">
        <w:rPr>
          <w:rFonts w:asciiTheme="majorBidi" w:hAnsiTheme="majorBidi" w:cstheme="majorBidi"/>
          <w:sz w:val="24"/>
          <w:szCs w:val="24"/>
        </w:rPr>
        <w:t xml:space="preserve"> that lack of awareness and lack of control will be lower in </w:t>
      </w:r>
      <w:r w:rsidR="00774ABD">
        <w:rPr>
          <w:rFonts w:asciiTheme="majorBidi" w:hAnsiTheme="majorBidi" w:cstheme="majorBidi"/>
          <w:sz w:val="24"/>
          <w:szCs w:val="24"/>
        </w:rPr>
        <w:t xml:space="preserve">injectable </w:t>
      </w:r>
      <w:r w:rsidR="00774ABD" w:rsidRPr="00774ABD">
        <w:rPr>
          <w:rFonts w:asciiTheme="majorBidi" w:hAnsiTheme="majorBidi" w:cstheme="majorBidi"/>
          <w:sz w:val="24"/>
          <w:szCs w:val="24"/>
        </w:rPr>
        <w:t xml:space="preserve">DMTs </w:t>
      </w:r>
      <w:r w:rsidR="00774ABD">
        <w:rPr>
          <w:rFonts w:asciiTheme="majorBidi" w:hAnsiTheme="majorBidi" w:cstheme="majorBidi"/>
          <w:sz w:val="24"/>
          <w:szCs w:val="24"/>
        </w:rPr>
        <w:t>compared to</w:t>
      </w:r>
      <w:r w:rsidR="00774ABD" w:rsidRPr="00774ABD">
        <w:rPr>
          <w:rFonts w:asciiTheme="majorBidi" w:hAnsiTheme="majorBidi" w:cstheme="majorBidi"/>
          <w:sz w:val="24"/>
          <w:szCs w:val="24"/>
        </w:rPr>
        <w:t xml:space="preserve"> oral administration. </w:t>
      </w:r>
    </w:p>
    <w:p w14:paraId="0B9C1792" w14:textId="1A00CBF2" w:rsidR="009212EE" w:rsidRPr="009212EE" w:rsidRDefault="009754F3" w:rsidP="002E4078">
      <w:pPr>
        <w:numPr>
          <w:ilvl w:val="0"/>
          <w:numId w:val="2"/>
        </w:numPr>
        <w:spacing w:after="0" w:line="480" w:lineRule="auto"/>
        <w:jc w:val="both"/>
        <w:rPr>
          <w:rFonts w:asciiTheme="majorBidi" w:hAnsiTheme="majorBidi" w:cstheme="majorBidi"/>
          <w:sz w:val="24"/>
          <w:szCs w:val="24"/>
          <w:lang w:val="en-GB"/>
        </w:rPr>
      </w:pPr>
      <w:r w:rsidRPr="002E4078">
        <w:rPr>
          <w:rFonts w:asciiTheme="majorBidi" w:hAnsiTheme="majorBidi" w:cstheme="majorBidi"/>
          <w:sz w:val="24"/>
          <w:szCs w:val="24"/>
        </w:rPr>
        <w:t>To e</w:t>
      </w:r>
      <w:r w:rsidR="00774ABD" w:rsidRPr="002E4078">
        <w:rPr>
          <w:rFonts w:asciiTheme="majorBidi" w:hAnsiTheme="majorBidi" w:cstheme="majorBidi"/>
          <w:sz w:val="24"/>
          <w:szCs w:val="24"/>
        </w:rPr>
        <w:t xml:space="preserve">xamine the association between the </w:t>
      </w:r>
      <w:r w:rsidR="00756258">
        <w:rPr>
          <w:rFonts w:asciiTheme="majorBidi" w:hAnsiTheme="majorBidi" w:cstheme="majorBidi"/>
          <w:sz w:val="24"/>
          <w:szCs w:val="24"/>
        </w:rPr>
        <w:t>repetition dimension</w:t>
      </w:r>
      <w:r w:rsidRPr="002E4078">
        <w:rPr>
          <w:rFonts w:asciiTheme="majorBidi" w:hAnsiTheme="majorBidi" w:cstheme="majorBidi"/>
          <w:sz w:val="24"/>
          <w:szCs w:val="24"/>
        </w:rPr>
        <w:t xml:space="preserve"> and </w:t>
      </w:r>
      <w:r w:rsidR="00756258">
        <w:rPr>
          <w:rFonts w:asciiTheme="majorBidi" w:hAnsiTheme="majorBidi" w:cstheme="majorBidi"/>
          <w:sz w:val="24"/>
          <w:szCs w:val="24"/>
        </w:rPr>
        <w:t xml:space="preserve">habit </w:t>
      </w:r>
      <w:r w:rsidRPr="002E4078">
        <w:rPr>
          <w:rFonts w:asciiTheme="majorBidi" w:hAnsiTheme="majorBidi" w:cstheme="majorBidi"/>
          <w:sz w:val="24"/>
          <w:szCs w:val="24"/>
        </w:rPr>
        <w:t xml:space="preserve">index </w:t>
      </w:r>
      <w:r w:rsidR="00A64777">
        <w:rPr>
          <w:rFonts w:asciiTheme="majorBidi" w:hAnsiTheme="majorBidi" w:cstheme="majorBidi"/>
          <w:sz w:val="24"/>
          <w:szCs w:val="24"/>
        </w:rPr>
        <w:t xml:space="preserve">of </w:t>
      </w:r>
      <w:r w:rsidR="00774ABD" w:rsidRPr="002E4078">
        <w:rPr>
          <w:rFonts w:asciiTheme="majorBidi" w:hAnsiTheme="majorBidi" w:cstheme="majorBidi"/>
          <w:sz w:val="24"/>
          <w:szCs w:val="24"/>
        </w:rPr>
        <w:t>medication taking</w:t>
      </w:r>
      <w:r w:rsidR="008E52FB">
        <w:rPr>
          <w:rFonts w:asciiTheme="majorBidi" w:hAnsiTheme="majorBidi" w:cstheme="majorBidi"/>
          <w:sz w:val="24"/>
          <w:szCs w:val="24"/>
        </w:rPr>
        <w:t xml:space="preserve"> (adherence and persistence)</w:t>
      </w:r>
      <w:r w:rsidR="00774ABD" w:rsidRPr="002E4078">
        <w:rPr>
          <w:rFonts w:asciiTheme="majorBidi" w:hAnsiTheme="majorBidi" w:cstheme="majorBidi"/>
          <w:sz w:val="24"/>
          <w:szCs w:val="24"/>
        </w:rPr>
        <w:t xml:space="preserve">,  hypothesizing that higher repetition will be associated with </w:t>
      </w:r>
      <w:r w:rsidR="008E52FB">
        <w:rPr>
          <w:rFonts w:asciiTheme="majorBidi" w:hAnsiTheme="majorBidi" w:cstheme="majorBidi"/>
          <w:sz w:val="24"/>
          <w:szCs w:val="24"/>
        </w:rPr>
        <w:t>more medication taking</w:t>
      </w:r>
      <w:r w:rsidR="00774ABD" w:rsidRPr="002E4078">
        <w:rPr>
          <w:rFonts w:asciiTheme="majorBidi" w:hAnsiTheme="majorBidi" w:cstheme="majorBidi"/>
          <w:sz w:val="24"/>
          <w:szCs w:val="24"/>
        </w:rPr>
        <w:t>.</w:t>
      </w:r>
      <w:r w:rsidR="00C41DA1" w:rsidRPr="002E4078">
        <w:rPr>
          <w:rFonts w:asciiTheme="majorBidi" w:hAnsiTheme="majorBidi" w:cstheme="majorBidi"/>
          <w:sz w:val="24"/>
          <w:szCs w:val="24"/>
        </w:rPr>
        <w:t xml:space="preserve"> </w:t>
      </w:r>
    </w:p>
    <w:p w14:paraId="59509BE2" w14:textId="0D862D5F" w:rsidR="002E4078" w:rsidRPr="002E4078" w:rsidRDefault="008E52FB" w:rsidP="002E4078">
      <w:pPr>
        <w:numPr>
          <w:ilvl w:val="0"/>
          <w:numId w:val="2"/>
        </w:numPr>
        <w:spacing w:after="0" w:line="480" w:lineRule="auto"/>
        <w:jc w:val="both"/>
        <w:rPr>
          <w:rFonts w:asciiTheme="majorBidi" w:hAnsiTheme="majorBidi" w:cstheme="majorBidi"/>
          <w:sz w:val="24"/>
          <w:szCs w:val="24"/>
          <w:lang w:val="en-GB"/>
        </w:rPr>
      </w:pPr>
      <w:r w:rsidRPr="002E4078">
        <w:rPr>
          <w:rFonts w:asciiTheme="majorBidi" w:hAnsiTheme="majorBidi" w:cstheme="majorBidi"/>
          <w:sz w:val="24"/>
          <w:szCs w:val="24"/>
        </w:rPr>
        <w:t xml:space="preserve">To examine the association between the </w:t>
      </w:r>
      <w:r>
        <w:rPr>
          <w:rFonts w:asciiTheme="majorBidi" w:hAnsiTheme="majorBidi" w:cstheme="majorBidi"/>
          <w:sz w:val="24"/>
          <w:szCs w:val="24"/>
        </w:rPr>
        <w:t>repetition dimension and</w:t>
      </w:r>
      <w:r w:rsidR="00E919C4" w:rsidRPr="002E4078">
        <w:rPr>
          <w:rFonts w:asciiTheme="majorBidi" w:hAnsiTheme="majorBidi" w:cstheme="majorBidi"/>
          <w:sz w:val="24"/>
          <w:szCs w:val="24"/>
        </w:rPr>
        <w:t xml:space="preserve"> </w:t>
      </w:r>
      <w:r w:rsidR="00E919C4">
        <w:rPr>
          <w:rFonts w:asciiTheme="majorBidi" w:hAnsiTheme="majorBidi" w:cstheme="majorBidi"/>
          <w:sz w:val="24"/>
          <w:szCs w:val="24"/>
        </w:rPr>
        <w:t>beliefs about medication</w:t>
      </w:r>
      <w:r w:rsidR="009212EE">
        <w:rPr>
          <w:rFonts w:asciiTheme="majorBidi" w:hAnsiTheme="majorBidi" w:cstheme="majorBidi"/>
          <w:sz w:val="24"/>
          <w:szCs w:val="24"/>
        </w:rPr>
        <w:t>,</w:t>
      </w:r>
      <w:r w:rsidR="00E919C4">
        <w:rPr>
          <w:rFonts w:asciiTheme="majorBidi" w:hAnsiTheme="majorBidi" w:cstheme="majorBidi"/>
          <w:sz w:val="24"/>
          <w:szCs w:val="24"/>
        </w:rPr>
        <w:t xml:space="preserve"> hypothesized </w:t>
      </w:r>
      <w:r>
        <w:rPr>
          <w:rFonts w:asciiTheme="majorBidi" w:hAnsiTheme="majorBidi" w:cstheme="majorBidi"/>
          <w:sz w:val="24"/>
          <w:szCs w:val="24"/>
        </w:rPr>
        <w:t xml:space="preserve">a </w:t>
      </w:r>
      <w:r w:rsidR="009212EE">
        <w:rPr>
          <w:rFonts w:asciiTheme="majorBidi" w:hAnsiTheme="majorBidi" w:cstheme="majorBidi"/>
          <w:sz w:val="24"/>
          <w:szCs w:val="24"/>
        </w:rPr>
        <w:t>negative</w:t>
      </w:r>
      <w:r>
        <w:rPr>
          <w:rFonts w:asciiTheme="majorBidi" w:hAnsiTheme="majorBidi" w:cstheme="majorBidi"/>
          <w:sz w:val="24"/>
          <w:szCs w:val="24"/>
        </w:rPr>
        <w:t xml:space="preserve"> association</w:t>
      </w:r>
      <w:r w:rsidR="009212EE">
        <w:rPr>
          <w:rFonts w:asciiTheme="majorBidi" w:hAnsiTheme="majorBidi" w:cstheme="majorBidi"/>
          <w:sz w:val="24"/>
          <w:szCs w:val="24"/>
        </w:rPr>
        <w:t xml:space="preserve"> so that the higher concerns, perception of overtreatment and harm in medication</w:t>
      </w:r>
      <w:r>
        <w:rPr>
          <w:rFonts w:asciiTheme="majorBidi" w:hAnsiTheme="majorBidi" w:cstheme="majorBidi"/>
          <w:sz w:val="24"/>
          <w:szCs w:val="24"/>
        </w:rPr>
        <w:t>,</w:t>
      </w:r>
      <w:r w:rsidR="009212EE">
        <w:rPr>
          <w:rFonts w:asciiTheme="majorBidi" w:hAnsiTheme="majorBidi" w:cstheme="majorBidi"/>
          <w:sz w:val="24"/>
          <w:szCs w:val="24"/>
        </w:rPr>
        <w:t xml:space="preserve"> the lower will be the repetition in medication taking</w:t>
      </w:r>
      <w:r w:rsidR="00767FD6">
        <w:rPr>
          <w:rFonts w:asciiTheme="majorBidi" w:hAnsiTheme="majorBidi" w:cstheme="majorBidi"/>
          <w:sz w:val="24"/>
          <w:szCs w:val="24"/>
        </w:rPr>
        <w:t>.</w:t>
      </w:r>
    </w:p>
    <w:p w14:paraId="538494FA" w14:textId="1A35399C" w:rsidR="009E46C0" w:rsidRDefault="00FA7DD7" w:rsidP="00F9319C">
      <w:pPr>
        <w:spacing w:line="480" w:lineRule="auto"/>
        <w:rPr>
          <w:rFonts w:asciiTheme="majorBidi" w:hAnsiTheme="majorBidi" w:cstheme="majorBidi"/>
          <w:b/>
          <w:bCs/>
          <w:sz w:val="28"/>
          <w:szCs w:val="28"/>
        </w:rPr>
      </w:pPr>
      <w:r>
        <w:rPr>
          <w:rFonts w:asciiTheme="majorBidi" w:hAnsiTheme="majorBidi" w:cstheme="majorBidi"/>
          <w:sz w:val="24"/>
          <w:szCs w:val="24"/>
        </w:rPr>
        <w:t xml:space="preserve">A </w:t>
      </w:r>
      <w:r w:rsidR="005D7140" w:rsidRPr="005F55AB">
        <w:rPr>
          <w:rFonts w:asciiTheme="majorBidi" w:hAnsiTheme="majorBidi" w:cstheme="majorBidi"/>
          <w:sz w:val="24"/>
          <w:szCs w:val="24"/>
        </w:rPr>
        <w:t>research</w:t>
      </w:r>
      <w:r w:rsidR="005D7140">
        <w:rPr>
          <w:rFonts w:asciiTheme="majorBidi" w:hAnsiTheme="majorBidi" w:cstheme="majorBidi"/>
          <w:sz w:val="24"/>
          <w:szCs w:val="24"/>
        </w:rPr>
        <w:t xml:space="preserve"> question</w:t>
      </w:r>
      <w:r>
        <w:rPr>
          <w:rFonts w:asciiTheme="majorBidi" w:hAnsiTheme="majorBidi" w:cstheme="majorBidi"/>
          <w:sz w:val="24"/>
          <w:szCs w:val="24"/>
        </w:rPr>
        <w:t xml:space="preserve"> pertaining to a possible association between</w:t>
      </w:r>
      <w:r w:rsidR="00774ABD" w:rsidRPr="00C41DA1">
        <w:rPr>
          <w:rFonts w:asciiTheme="majorBidi" w:hAnsiTheme="majorBidi" w:cstheme="majorBidi"/>
          <w:sz w:val="24"/>
          <w:szCs w:val="24"/>
        </w:rPr>
        <w:t xml:space="preserve"> habit dimensions</w:t>
      </w:r>
      <w:r w:rsidR="00560864">
        <w:rPr>
          <w:rFonts w:asciiTheme="majorBidi" w:hAnsiTheme="majorBidi" w:cstheme="majorBidi"/>
          <w:sz w:val="24"/>
          <w:szCs w:val="24"/>
        </w:rPr>
        <w:t xml:space="preserve"> and index</w:t>
      </w:r>
      <w:r w:rsidR="00774ABD" w:rsidRPr="00C41DA1">
        <w:rPr>
          <w:rFonts w:asciiTheme="majorBidi" w:hAnsiTheme="majorBidi" w:cstheme="majorBidi"/>
          <w:sz w:val="24"/>
          <w:szCs w:val="24"/>
        </w:rPr>
        <w:t xml:space="preserve"> with clinical characteristic</w:t>
      </w:r>
      <w:r w:rsidR="00C41DA1">
        <w:rPr>
          <w:rFonts w:asciiTheme="majorBidi" w:hAnsiTheme="majorBidi" w:cstheme="majorBidi"/>
          <w:sz w:val="24"/>
          <w:szCs w:val="24"/>
        </w:rPr>
        <w:t xml:space="preserve">s of </w:t>
      </w:r>
      <w:r w:rsidR="00C41DA1" w:rsidRPr="00C41DA1">
        <w:rPr>
          <w:rFonts w:asciiTheme="majorBidi" w:hAnsiTheme="majorBidi" w:cstheme="majorBidi"/>
          <w:sz w:val="24"/>
          <w:szCs w:val="24"/>
        </w:rPr>
        <w:t>MS duration</w:t>
      </w:r>
      <w:r w:rsidR="005D7140" w:rsidRPr="005D7140">
        <w:rPr>
          <w:rFonts w:asciiTheme="majorBidi" w:hAnsiTheme="majorBidi" w:cstheme="majorBidi"/>
          <w:sz w:val="24"/>
          <w:szCs w:val="24"/>
        </w:rPr>
        <w:t xml:space="preserve"> </w:t>
      </w:r>
      <w:r w:rsidR="005D7140" w:rsidRPr="006C569A">
        <w:rPr>
          <w:rFonts w:asciiTheme="majorBidi" w:hAnsiTheme="majorBidi" w:cstheme="majorBidi"/>
          <w:sz w:val="24"/>
          <w:szCs w:val="24"/>
        </w:rPr>
        <w:t>and</w:t>
      </w:r>
      <w:r w:rsidR="005D7140">
        <w:rPr>
          <w:rFonts w:asciiTheme="majorBidi" w:hAnsiTheme="majorBidi" w:cstheme="majorBidi"/>
          <w:sz w:val="24"/>
          <w:szCs w:val="24"/>
        </w:rPr>
        <w:t xml:space="preserve"> </w:t>
      </w:r>
      <w:r w:rsidR="00C41DA1" w:rsidRPr="00C41DA1">
        <w:rPr>
          <w:rFonts w:asciiTheme="majorBidi" w:hAnsiTheme="majorBidi" w:cstheme="majorBidi"/>
          <w:sz w:val="24"/>
          <w:szCs w:val="24"/>
        </w:rPr>
        <w:t xml:space="preserve">physical </w:t>
      </w:r>
      <w:r w:rsidR="00C41DA1" w:rsidRPr="006C569A">
        <w:rPr>
          <w:rFonts w:asciiTheme="majorBidi" w:hAnsiTheme="majorBidi" w:cstheme="majorBidi"/>
          <w:sz w:val="24"/>
          <w:szCs w:val="24"/>
        </w:rPr>
        <w:t>disability</w:t>
      </w:r>
      <w:r>
        <w:rPr>
          <w:rFonts w:asciiTheme="majorBidi" w:hAnsiTheme="majorBidi" w:cstheme="majorBidi"/>
          <w:sz w:val="24"/>
          <w:szCs w:val="24"/>
        </w:rPr>
        <w:t xml:space="preserve"> was posed</w:t>
      </w:r>
      <w:r w:rsidR="009754F3">
        <w:rPr>
          <w:rFonts w:asciiTheme="majorBidi" w:hAnsiTheme="majorBidi" w:cstheme="majorBidi"/>
          <w:sz w:val="24"/>
          <w:szCs w:val="24"/>
        </w:rPr>
        <w:t>.</w:t>
      </w:r>
      <w:r w:rsidR="00F9319C" w:rsidRPr="00F9319C">
        <w:rPr>
          <w:rFonts w:asciiTheme="majorBidi" w:hAnsiTheme="majorBidi" w:cstheme="majorBidi"/>
          <w:b/>
          <w:bCs/>
          <w:sz w:val="28"/>
          <w:szCs w:val="28"/>
        </w:rPr>
        <w:t xml:space="preserve"> </w:t>
      </w:r>
      <w:r w:rsidR="00365848">
        <w:rPr>
          <w:rFonts w:asciiTheme="majorBidi" w:hAnsiTheme="majorBidi" w:cstheme="majorBidi"/>
          <w:b/>
          <w:bCs/>
          <w:sz w:val="28"/>
          <w:szCs w:val="28"/>
        </w:rPr>
        <w:t xml:space="preserve"> </w:t>
      </w:r>
    </w:p>
    <w:p w14:paraId="158F2992" w14:textId="6AE44DAB" w:rsidR="00F9319C" w:rsidRDefault="00F9319C" w:rsidP="00F9319C">
      <w:pPr>
        <w:spacing w:line="480" w:lineRule="auto"/>
        <w:rPr>
          <w:rFonts w:asciiTheme="majorBidi" w:hAnsiTheme="majorBidi" w:cstheme="majorBidi"/>
          <w:b/>
          <w:bCs/>
          <w:sz w:val="24"/>
          <w:szCs w:val="24"/>
        </w:rPr>
      </w:pPr>
      <w:r w:rsidRPr="002D6920">
        <w:rPr>
          <w:rFonts w:asciiTheme="majorBidi" w:hAnsiTheme="majorBidi" w:cstheme="majorBidi"/>
          <w:b/>
          <w:bCs/>
          <w:sz w:val="28"/>
          <w:szCs w:val="28"/>
        </w:rPr>
        <w:t>Methods</w:t>
      </w:r>
    </w:p>
    <w:p w14:paraId="303A9132" w14:textId="77777777" w:rsidR="00F9319C" w:rsidRDefault="00F9319C" w:rsidP="00F9319C">
      <w:pPr>
        <w:spacing w:line="360" w:lineRule="auto"/>
      </w:pPr>
      <w:r w:rsidRPr="005A7D65">
        <w:rPr>
          <w:rFonts w:asciiTheme="majorBidi" w:eastAsiaTheme="majorBidi" w:hAnsiTheme="majorBidi" w:cstheme="majorBidi"/>
          <w:b/>
          <w:bCs/>
          <w:sz w:val="24"/>
          <w:szCs w:val="24"/>
        </w:rPr>
        <w:t>Participants</w:t>
      </w:r>
      <w:r>
        <w:t xml:space="preserve"> </w:t>
      </w:r>
    </w:p>
    <w:p w14:paraId="51E0E5C2" w14:textId="6777BC89" w:rsidR="00F9319C" w:rsidRDefault="00A64777" w:rsidP="00F9319C">
      <w:pPr>
        <w:spacing w:line="480" w:lineRule="auto"/>
        <w:rPr>
          <w:rFonts w:asciiTheme="majorBidi" w:eastAsiaTheme="majorBidi" w:hAnsiTheme="majorBidi" w:cstheme="majorBidi"/>
          <w:sz w:val="24"/>
          <w:szCs w:val="24"/>
        </w:rPr>
      </w:pPr>
      <w:proofErr w:type="spellStart"/>
      <w:r>
        <w:rPr>
          <w:rFonts w:asciiTheme="majorBidi" w:eastAsia="Times New Roman" w:hAnsiTheme="majorBidi" w:cstheme="majorBidi"/>
          <w:sz w:val="24"/>
          <w:szCs w:val="24"/>
        </w:rPr>
        <w:t>PwR</w:t>
      </w:r>
      <w:r w:rsidR="00F9319C">
        <w:rPr>
          <w:rFonts w:asciiTheme="majorBidi" w:eastAsia="Times New Roman" w:hAnsiTheme="majorBidi" w:cstheme="majorBidi"/>
          <w:sz w:val="24"/>
          <w:szCs w:val="24"/>
        </w:rPr>
        <w:t>R</w:t>
      </w:r>
      <w:r w:rsidR="00F9319C" w:rsidRPr="005D070E">
        <w:rPr>
          <w:rFonts w:asciiTheme="majorBidi" w:eastAsia="Times New Roman" w:hAnsiTheme="majorBidi" w:cstheme="majorBidi"/>
          <w:sz w:val="24"/>
          <w:szCs w:val="24"/>
        </w:rPr>
        <w:t>MS</w:t>
      </w:r>
      <w:proofErr w:type="spellEnd"/>
      <w:r w:rsidR="00F9319C">
        <w:rPr>
          <w:rFonts w:asciiTheme="majorBidi" w:eastAsia="Times New Roman" w:hAnsiTheme="majorBidi" w:cstheme="majorBidi"/>
          <w:sz w:val="24"/>
          <w:szCs w:val="24"/>
        </w:rPr>
        <w:t xml:space="preserve"> </w:t>
      </w:r>
      <w:r w:rsidR="00F9319C" w:rsidRPr="005D070E">
        <w:rPr>
          <w:rFonts w:asciiTheme="majorBidi" w:eastAsia="Times New Roman" w:hAnsiTheme="majorBidi" w:cstheme="majorBidi"/>
          <w:sz w:val="24"/>
          <w:szCs w:val="24"/>
        </w:rPr>
        <w:t xml:space="preserve">treated </w:t>
      </w:r>
      <w:r w:rsidR="00F9319C">
        <w:rPr>
          <w:rFonts w:asciiTheme="majorBidi" w:eastAsia="Times New Roman" w:hAnsiTheme="majorBidi" w:cstheme="majorBidi"/>
          <w:sz w:val="24"/>
          <w:szCs w:val="24"/>
        </w:rPr>
        <w:t xml:space="preserve">with DMTs </w:t>
      </w:r>
      <w:r w:rsidR="00F9319C" w:rsidRPr="005D070E">
        <w:rPr>
          <w:rFonts w:asciiTheme="majorBidi" w:eastAsia="Times New Roman" w:hAnsiTheme="majorBidi" w:cstheme="majorBidi"/>
          <w:sz w:val="24"/>
          <w:szCs w:val="24"/>
        </w:rPr>
        <w:t xml:space="preserve">at </w:t>
      </w:r>
      <w:r w:rsidR="00F9319C">
        <w:rPr>
          <w:rFonts w:asciiTheme="majorBidi" w:eastAsia="Times New Roman" w:hAnsiTheme="majorBidi" w:cstheme="majorBidi"/>
          <w:sz w:val="24"/>
          <w:szCs w:val="24"/>
        </w:rPr>
        <w:t xml:space="preserve">Carmel Medical </w:t>
      </w:r>
      <w:r w:rsidR="00F9319C" w:rsidRPr="00F5334B">
        <w:rPr>
          <w:rFonts w:asciiTheme="majorBidi" w:eastAsia="Times New Roman" w:hAnsiTheme="majorBidi" w:cstheme="majorBidi"/>
          <w:sz w:val="24"/>
          <w:szCs w:val="24"/>
        </w:rPr>
        <w:t>Center’s specialized MS clinic in Haifa, Israel</w:t>
      </w:r>
      <w:r w:rsidR="00237313">
        <w:rPr>
          <w:rFonts w:asciiTheme="majorBidi" w:eastAsia="Times New Roman" w:hAnsiTheme="majorBidi" w:cstheme="majorBidi"/>
          <w:sz w:val="24"/>
          <w:szCs w:val="24"/>
        </w:rPr>
        <w:t xml:space="preserve"> responded at baseline, </w:t>
      </w:r>
      <w:r w:rsidR="00F9319C" w:rsidRPr="00F5334B">
        <w:rPr>
          <w:rFonts w:asciiTheme="majorBidi" w:eastAsia="Times New Roman" w:hAnsiTheme="majorBidi" w:cstheme="majorBidi"/>
          <w:sz w:val="24"/>
          <w:szCs w:val="24"/>
        </w:rPr>
        <w:t xml:space="preserve">6 months later (Time 1) and 12 months (Time 2) since baseline. </w:t>
      </w:r>
      <w:bookmarkStart w:id="0" w:name="_Hlk57281996"/>
      <w:r w:rsidR="00CC1FC7">
        <w:rPr>
          <w:rFonts w:asciiTheme="majorBidi" w:eastAsia="Times New Roman" w:hAnsiTheme="majorBidi" w:cstheme="majorBidi"/>
          <w:sz w:val="24"/>
          <w:szCs w:val="24"/>
        </w:rPr>
        <w:t xml:space="preserve">This analysis includes only those in their first year of </w:t>
      </w:r>
      <w:r w:rsidR="00767FD6">
        <w:rPr>
          <w:rFonts w:asciiTheme="majorBidi" w:eastAsia="Times New Roman" w:hAnsiTheme="majorBidi" w:cstheme="majorBidi"/>
          <w:sz w:val="24"/>
          <w:szCs w:val="24"/>
        </w:rPr>
        <w:t xml:space="preserve">DMT </w:t>
      </w:r>
      <w:r w:rsidR="00CC1FC7">
        <w:rPr>
          <w:rFonts w:asciiTheme="majorBidi" w:eastAsia="Times New Roman" w:hAnsiTheme="majorBidi" w:cstheme="majorBidi"/>
          <w:sz w:val="24"/>
          <w:szCs w:val="24"/>
        </w:rPr>
        <w:t xml:space="preserve">medication (n=140); those who were </w:t>
      </w:r>
      <w:r w:rsidR="00DD67E3">
        <w:rPr>
          <w:rFonts w:asciiTheme="majorBidi" w:eastAsia="Times New Roman" w:hAnsiTheme="majorBidi" w:cstheme="majorBidi"/>
          <w:sz w:val="24"/>
          <w:szCs w:val="24"/>
        </w:rPr>
        <w:t>just initiated for new medication did not fill out the habit measure at baseline</w:t>
      </w:r>
      <w:r w:rsidR="00AE1FEE">
        <w:rPr>
          <w:rFonts w:asciiTheme="majorBidi" w:eastAsia="Times New Roman" w:hAnsiTheme="majorBidi" w:cstheme="majorBidi"/>
          <w:sz w:val="24"/>
          <w:szCs w:val="24"/>
        </w:rPr>
        <w:t xml:space="preserve"> (n=50)  are </w:t>
      </w:r>
      <w:r w:rsidR="0035639E">
        <w:rPr>
          <w:rFonts w:asciiTheme="majorBidi" w:eastAsia="Times New Roman" w:hAnsiTheme="majorBidi" w:cstheme="majorBidi"/>
          <w:sz w:val="24"/>
          <w:szCs w:val="24"/>
        </w:rPr>
        <w:t xml:space="preserve">hence </w:t>
      </w:r>
      <w:r w:rsidR="00AE1FEE">
        <w:rPr>
          <w:rFonts w:asciiTheme="majorBidi" w:eastAsia="Times New Roman" w:hAnsiTheme="majorBidi" w:cstheme="majorBidi"/>
          <w:sz w:val="24"/>
          <w:szCs w:val="24"/>
        </w:rPr>
        <w:t xml:space="preserve">included in only some of the analyses. </w:t>
      </w:r>
      <w:bookmarkEnd w:id="0"/>
      <w:r w:rsidR="00F9319C" w:rsidRPr="00F5334B">
        <w:rPr>
          <w:rFonts w:asciiTheme="majorBidi" w:eastAsia="Times New Roman" w:hAnsiTheme="majorBidi" w:cstheme="majorBidi"/>
          <w:sz w:val="24"/>
          <w:szCs w:val="24"/>
        </w:rPr>
        <w:t xml:space="preserve">Recruitment is depicted at </w:t>
      </w:r>
      <w:r w:rsidR="00F9319C" w:rsidRPr="005D7140">
        <w:rPr>
          <w:rFonts w:asciiTheme="majorBidi" w:eastAsia="Times New Roman" w:hAnsiTheme="majorBidi" w:cstheme="majorBidi"/>
          <w:sz w:val="24"/>
          <w:szCs w:val="24"/>
          <w:highlight w:val="yellow"/>
        </w:rPr>
        <w:t xml:space="preserve">Figure </w:t>
      </w:r>
      <w:r>
        <w:rPr>
          <w:rFonts w:asciiTheme="majorBidi" w:eastAsia="Times New Roman" w:hAnsiTheme="majorBidi" w:cstheme="majorBidi"/>
          <w:sz w:val="24"/>
          <w:szCs w:val="24"/>
        </w:rPr>
        <w:t>1</w:t>
      </w:r>
      <w:r w:rsidR="00F9319C" w:rsidRPr="00F5334B">
        <w:rPr>
          <w:rFonts w:asciiTheme="majorBidi" w:eastAsia="Times New Roman" w:hAnsiTheme="majorBidi" w:cstheme="majorBidi"/>
          <w:sz w:val="24"/>
          <w:szCs w:val="24"/>
        </w:rPr>
        <w:t>.</w:t>
      </w:r>
    </w:p>
    <w:p w14:paraId="237414CF" w14:textId="77777777" w:rsidR="00F429E2" w:rsidRDefault="00F9319C" w:rsidP="00F429E2">
      <w:pPr>
        <w:spacing w:line="480" w:lineRule="auto"/>
        <w:rPr>
          <w:rFonts w:asciiTheme="majorBidi" w:eastAsiaTheme="majorBidi" w:hAnsiTheme="majorBidi" w:cstheme="majorBidi"/>
          <w:sz w:val="24"/>
          <w:szCs w:val="24"/>
        </w:rPr>
      </w:pPr>
      <w:r w:rsidRPr="00CC0C7E">
        <w:rPr>
          <w:rFonts w:asciiTheme="majorBidi" w:eastAsiaTheme="majorBidi" w:hAnsiTheme="majorBidi" w:cstheme="majorBidi"/>
          <w:sz w:val="24"/>
          <w:szCs w:val="24"/>
        </w:rPr>
        <w:t xml:space="preserve">A prospective observational study </w:t>
      </w:r>
      <w:r>
        <w:rPr>
          <w:rFonts w:asciiTheme="majorBidi" w:eastAsiaTheme="majorBidi" w:hAnsiTheme="majorBidi" w:cstheme="majorBidi"/>
          <w:sz w:val="24"/>
          <w:szCs w:val="24"/>
        </w:rPr>
        <w:t>design was used. D</w:t>
      </w:r>
      <w:r w:rsidRPr="00CC0C7E">
        <w:rPr>
          <w:rFonts w:asciiTheme="majorBidi" w:eastAsiaTheme="majorBidi" w:hAnsiTheme="majorBidi" w:cstheme="majorBidi"/>
          <w:sz w:val="24"/>
          <w:szCs w:val="24"/>
        </w:rPr>
        <w:t xml:space="preserve">ata were collected in a large </w:t>
      </w:r>
      <w:r w:rsidR="00A219D9" w:rsidRPr="00CC0C7E">
        <w:rPr>
          <w:rFonts w:asciiTheme="majorBidi" w:eastAsiaTheme="majorBidi" w:hAnsiTheme="majorBidi" w:cstheme="majorBidi"/>
          <w:sz w:val="24"/>
          <w:szCs w:val="24"/>
        </w:rPr>
        <w:t>single center</w:t>
      </w:r>
      <w:r w:rsidRPr="00CC0C7E">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b</w:t>
      </w:r>
      <w:r w:rsidRPr="00CC0C7E">
        <w:rPr>
          <w:rFonts w:asciiTheme="majorBidi" w:eastAsiaTheme="majorBidi" w:hAnsiTheme="majorBidi" w:cstheme="majorBidi"/>
          <w:sz w:val="24"/>
          <w:szCs w:val="24"/>
        </w:rPr>
        <w:t>etween</w:t>
      </w:r>
      <w:r>
        <w:rPr>
          <w:rFonts w:asciiTheme="majorBidi" w:eastAsiaTheme="majorBidi" w:hAnsiTheme="majorBidi" w:cstheme="majorBidi"/>
          <w:sz w:val="24"/>
          <w:szCs w:val="24"/>
        </w:rPr>
        <w:t xml:space="preserve"> </w:t>
      </w:r>
      <w:r w:rsidRPr="00CC0C7E">
        <w:rPr>
          <w:rFonts w:asciiTheme="majorBidi" w:eastAsiaTheme="majorBidi" w:hAnsiTheme="majorBidi" w:cstheme="majorBidi"/>
          <w:sz w:val="24"/>
          <w:szCs w:val="24"/>
        </w:rPr>
        <w:t>February 20</w:t>
      </w:r>
      <w:r>
        <w:rPr>
          <w:rFonts w:asciiTheme="majorBidi" w:eastAsiaTheme="majorBidi" w:hAnsiTheme="majorBidi" w:cstheme="majorBidi"/>
          <w:sz w:val="24"/>
          <w:szCs w:val="24"/>
        </w:rPr>
        <w:t>16</w:t>
      </w:r>
      <w:r w:rsidRPr="00CC0C7E">
        <w:rPr>
          <w:rFonts w:asciiTheme="majorBidi" w:eastAsiaTheme="majorBidi" w:hAnsiTheme="majorBidi" w:cstheme="majorBidi"/>
          <w:sz w:val="24"/>
          <w:szCs w:val="24"/>
        </w:rPr>
        <w:t xml:space="preserve"> and </w:t>
      </w:r>
      <w:r w:rsidR="00B10275">
        <w:rPr>
          <w:rFonts w:asciiTheme="majorBidi" w:eastAsiaTheme="majorBidi" w:hAnsiTheme="majorBidi" w:cstheme="majorBidi"/>
          <w:sz w:val="24"/>
          <w:szCs w:val="24"/>
        </w:rPr>
        <w:t>February</w:t>
      </w:r>
      <w:r w:rsidRPr="00CC0C7E">
        <w:rPr>
          <w:rFonts w:asciiTheme="majorBidi" w:eastAsiaTheme="majorBidi" w:hAnsiTheme="majorBidi" w:cstheme="majorBidi"/>
          <w:sz w:val="24"/>
          <w:szCs w:val="24"/>
        </w:rPr>
        <w:t xml:space="preserve"> 201</w:t>
      </w:r>
      <w:r w:rsidR="00B10275">
        <w:rPr>
          <w:rFonts w:asciiTheme="majorBidi" w:eastAsiaTheme="majorBidi" w:hAnsiTheme="majorBidi" w:cstheme="majorBidi"/>
          <w:sz w:val="24"/>
          <w:szCs w:val="24"/>
        </w:rPr>
        <w:t>9</w:t>
      </w:r>
      <w:r>
        <w:rPr>
          <w:rFonts w:asciiTheme="majorBidi" w:eastAsiaTheme="majorBidi" w:hAnsiTheme="majorBidi" w:cstheme="majorBidi"/>
          <w:sz w:val="24"/>
          <w:szCs w:val="24"/>
        </w:rPr>
        <w:t>.</w:t>
      </w:r>
      <w:r w:rsidRPr="00CC0C7E">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 xml:space="preserve">Inclusion criteria </w:t>
      </w:r>
      <w:proofErr w:type="gramStart"/>
      <w:r>
        <w:rPr>
          <w:rFonts w:asciiTheme="majorBidi" w:eastAsiaTheme="majorBidi" w:hAnsiTheme="majorBidi" w:cstheme="majorBidi"/>
          <w:sz w:val="24"/>
          <w:szCs w:val="24"/>
        </w:rPr>
        <w:t>were:</w:t>
      </w:r>
      <w:proofErr w:type="gramEnd"/>
      <w:r>
        <w:rPr>
          <w:rFonts w:asciiTheme="majorBidi" w:eastAsiaTheme="majorBidi" w:hAnsiTheme="majorBidi" w:cstheme="majorBidi"/>
          <w:sz w:val="24"/>
          <w:szCs w:val="24"/>
        </w:rPr>
        <w:t xml:space="preserve"> </w:t>
      </w:r>
      <w:r w:rsidR="00B10275">
        <w:rPr>
          <w:rFonts w:asciiTheme="majorBidi" w:eastAsiaTheme="majorBidi" w:hAnsiTheme="majorBidi" w:cstheme="majorBidi"/>
          <w:sz w:val="24"/>
          <w:szCs w:val="24"/>
        </w:rPr>
        <w:t xml:space="preserve">R, </w:t>
      </w:r>
      <w:r>
        <w:rPr>
          <w:rFonts w:asciiTheme="majorBidi" w:eastAsiaTheme="majorBidi" w:hAnsiTheme="majorBidi" w:cstheme="majorBidi"/>
          <w:sz w:val="24"/>
          <w:szCs w:val="24"/>
        </w:rPr>
        <w:t xml:space="preserve">RMS diagnosis, </w:t>
      </w:r>
      <w:r w:rsidRPr="00E67C2B">
        <w:rPr>
          <w:rFonts w:asciiTheme="majorBidi" w:eastAsiaTheme="majorBidi" w:hAnsiTheme="majorBidi" w:cstheme="majorBidi"/>
          <w:sz w:val="24"/>
          <w:szCs w:val="24"/>
        </w:rPr>
        <w:t xml:space="preserve">being at baseline on DMT of </w:t>
      </w:r>
      <w:commentRangeStart w:id="1"/>
      <w:r w:rsidRPr="00E67C2B">
        <w:rPr>
          <w:rFonts w:asciiTheme="majorBidi" w:eastAsiaTheme="majorBidi" w:hAnsiTheme="majorBidi" w:cstheme="majorBidi"/>
          <w:sz w:val="24"/>
          <w:szCs w:val="24"/>
        </w:rPr>
        <w:t>Fingolimod, Dimethyl Fumarate, Interferon beta-1a and Glatiramer Acetate</w:t>
      </w:r>
      <w:commentRangeEnd w:id="1"/>
      <w:r w:rsidR="00310D99">
        <w:rPr>
          <w:rStyle w:val="CommentReference"/>
          <w:rtl/>
        </w:rPr>
        <w:commentReference w:id="1"/>
      </w:r>
      <w:r w:rsidR="00B10275">
        <w:rPr>
          <w:rFonts w:asciiTheme="majorBidi" w:eastAsiaTheme="majorBidi" w:hAnsiTheme="majorBidi" w:cstheme="majorBidi"/>
          <w:sz w:val="24"/>
          <w:szCs w:val="24"/>
        </w:rPr>
        <w:t xml:space="preserve">, </w:t>
      </w:r>
      <w:bookmarkStart w:id="2" w:name="_Hlk60509607"/>
      <w:r w:rsidR="00B10275">
        <w:rPr>
          <w:rFonts w:asciiTheme="majorBidi" w:eastAsiaTheme="majorBidi" w:hAnsiTheme="majorBidi" w:cstheme="majorBidi"/>
          <w:sz w:val="24"/>
          <w:szCs w:val="24"/>
        </w:rPr>
        <w:t>the most often self-administered medication prescribed at the clinic at the time</w:t>
      </w:r>
      <w:bookmarkEnd w:id="2"/>
      <w:r w:rsidR="00B10275">
        <w:rPr>
          <w:rFonts w:asciiTheme="majorBidi" w:eastAsiaTheme="majorBidi" w:hAnsiTheme="majorBidi" w:cstheme="majorBidi"/>
          <w:sz w:val="24"/>
          <w:szCs w:val="24"/>
        </w:rPr>
        <w:t>.</w:t>
      </w:r>
      <w:r w:rsidRPr="00E67C2B">
        <w:rPr>
          <w:rFonts w:asciiTheme="majorBidi" w:eastAsiaTheme="majorBidi" w:hAnsiTheme="majorBidi" w:cstheme="majorBidi"/>
          <w:sz w:val="24"/>
          <w:szCs w:val="24"/>
        </w:rPr>
        <w:t xml:space="preserve"> </w:t>
      </w:r>
      <w:r w:rsidR="00F429E2" w:rsidRPr="00E67C2B">
        <w:rPr>
          <w:rFonts w:asciiTheme="majorBidi" w:eastAsiaTheme="majorBidi" w:hAnsiTheme="majorBidi" w:cstheme="majorBidi"/>
          <w:sz w:val="24"/>
          <w:szCs w:val="24"/>
        </w:rPr>
        <w:t>Exclusion criteria at recruitment</w:t>
      </w:r>
      <w:r w:rsidR="00F429E2">
        <w:rPr>
          <w:rFonts w:asciiTheme="majorBidi" w:eastAsiaTheme="majorBidi" w:hAnsiTheme="majorBidi" w:cstheme="majorBidi"/>
          <w:sz w:val="24"/>
          <w:szCs w:val="24"/>
        </w:rPr>
        <w:t xml:space="preserve"> </w:t>
      </w:r>
      <w:proofErr w:type="gramStart"/>
      <w:r w:rsidR="00F429E2">
        <w:rPr>
          <w:rFonts w:asciiTheme="majorBidi" w:eastAsiaTheme="majorBidi" w:hAnsiTheme="majorBidi" w:cstheme="majorBidi"/>
          <w:sz w:val="24"/>
          <w:szCs w:val="24"/>
        </w:rPr>
        <w:t>were:</w:t>
      </w:r>
      <w:proofErr w:type="gramEnd"/>
      <w:r w:rsidR="00F429E2">
        <w:rPr>
          <w:rFonts w:asciiTheme="majorBidi" w:eastAsiaTheme="majorBidi" w:hAnsiTheme="majorBidi" w:cstheme="majorBidi"/>
          <w:sz w:val="24"/>
          <w:szCs w:val="24"/>
        </w:rPr>
        <w:t xml:space="preserve"> language literacy, cognitive impairment, </w:t>
      </w:r>
      <w:r w:rsidR="00F429E2">
        <w:rPr>
          <w:rFonts w:asciiTheme="majorBidi" w:eastAsiaTheme="majorBidi" w:hAnsiTheme="majorBidi" w:cstheme="majorBidi"/>
          <w:sz w:val="24"/>
          <w:szCs w:val="24"/>
        </w:rPr>
        <w:lastRenderedPageBreak/>
        <w:t xml:space="preserve">disinclination to participate and moving to another clinic. </w:t>
      </w:r>
      <w:bookmarkStart w:id="3" w:name="_Hlk60507276"/>
      <w:bookmarkStart w:id="4" w:name="_Hlk59959924"/>
      <w:r w:rsidR="00F429E2" w:rsidRPr="00DB7A94">
        <w:rPr>
          <w:rFonts w:asciiTheme="majorBidi" w:eastAsiaTheme="majorBidi" w:hAnsiTheme="majorBidi" w:cstheme="majorBidi"/>
          <w:sz w:val="24"/>
          <w:szCs w:val="24"/>
        </w:rPr>
        <w:t>The survey</w:t>
      </w:r>
      <w:r w:rsidR="00F429E2">
        <w:rPr>
          <w:rFonts w:asciiTheme="majorBidi" w:eastAsiaTheme="majorBidi" w:hAnsiTheme="majorBidi" w:cstheme="majorBidi"/>
          <w:sz w:val="24"/>
          <w:szCs w:val="24"/>
        </w:rPr>
        <w:t>s</w:t>
      </w:r>
      <w:r w:rsidR="00F429E2" w:rsidRPr="00DB7A94">
        <w:rPr>
          <w:rFonts w:asciiTheme="majorBidi" w:eastAsiaTheme="majorBidi" w:hAnsiTheme="majorBidi" w:cstheme="majorBidi"/>
          <w:sz w:val="24"/>
          <w:szCs w:val="24"/>
        </w:rPr>
        <w:t xml:space="preserve"> were </w:t>
      </w:r>
      <w:bookmarkStart w:id="5" w:name="_Hlk59959627"/>
      <w:r w:rsidR="00F429E2" w:rsidRPr="00DB7A94">
        <w:rPr>
          <w:rFonts w:asciiTheme="majorBidi" w:eastAsiaTheme="majorBidi" w:hAnsiTheme="majorBidi" w:cstheme="majorBidi"/>
          <w:sz w:val="24"/>
          <w:szCs w:val="24"/>
        </w:rPr>
        <w:t xml:space="preserve">administered </w:t>
      </w:r>
      <w:r w:rsidR="00F429E2">
        <w:rPr>
          <w:rFonts w:asciiTheme="majorBidi" w:eastAsiaTheme="majorBidi" w:hAnsiTheme="majorBidi" w:cstheme="majorBidi"/>
          <w:sz w:val="24"/>
          <w:szCs w:val="24"/>
        </w:rPr>
        <w:t xml:space="preserve">prospectively at the clinic </w:t>
      </w:r>
      <w:bookmarkEnd w:id="5"/>
      <w:r w:rsidR="00F429E2" w:rsidRPr="00DB7A94">
        <w:rPr>
          <w:rFonts w:asciiTheme="majorBidi" w:eastAsiaTheme="majorBidi" w:hAnsiTheme="majorBidi" w:cstheme="majorBidi"/>
          <w:sz w:val="24"/>
          <w:szCs w:val="24"/>
        </w:rPr>
        <w:t>at baseline, 6 months</w:t>
      </w:r>
      <w:r w:rsidR="00F429E2">
        <w:rPr>
          <w:rFonts w:asciiTheme="majorBidi" w:eastAsiaTheme="majorBidi" w:hAnsiTheme="majorBidi" w:cstheme="majorBidi"/>
          <w:sz w:val="24"/>
          <w:szCs w:val="24"/>
        </w:rPr>
        <w:t xml:space="preserve"> (Time 1, median length of 6.</w:t>
      </w:r>
      <w:r w:rsidR="00F429E2">
        <w:rPr>
          <w:rFonts w:asciiTheme="majorBidi" w:eastAsiaTheme="majorBidi" w:hAnsiTheme="majorBidi" w:cstheme="majorBidi" w:hint="cs"/>
          <w:sz w:val="24"/>
          <w:szCs w:val="24"/>
          <w:rtl/>
        </w:rPr>
        <w:t>9</w:t>
      </w:r>
      <w:r w:rsidR="00F429E2">
        <w:rPr>
          <w:rFonts w:asciiTheme="majorBidi" w:eastAsiaTheme="majorBidi" w:hAnsiTheme="majorBidi" w:cstheme="majorBidi"/>
          <w:sz w:val="24"/>
          <w:szCs w:val="24"/>
        </w:rPr>
        <w:t xml:space="preserve"> months)</w:t>
      </w:r>
      <w:r w:rsidR="00F429E2" w:rsidRPr="00DB7A94">
        <w:rPr>
          <w:rFonts w:asciiTheme="majorBidi" w:eastAsiaTheme="majorBidi" w:hAnsiTheme="majorBidi" w:cstheme="majorBidi"/>
          <w:sz w:val="24"/>
          <w:szCs w:val="24"/>
        </w:rPr>
        <w:t xml:space="preserve"> and 12 months later</w:t>
      </w:r>
      <w:r w:rsidR="00F429E2">
        <w:rPr>
          <w:rFonts w:asciiTheme="majorBidi" w:eastAsiaTheme="majorBidi" w:hAnsiTheme="majorBidi" w:cstheme="majorBidi"/>
          <w:sz w:val="24"/>
          <w:szCs w:val="24"/>
        </w:rPr>
        <w:t xml:space="preserve"> (Time 2, median length of 6.</w:t>
      </w:r>
      <w:r w:rsidR="00F429E2">
        <w:rPr>
          <w:rFonts w:asciiTheme="majorBidi" w:eastAsiaTheme="majorBidi" w:hAnsiTheme="majorBidi" w:cstheme="majorBidi" w:hint="cs"/>
          <w:sz w:val="24"/>
          <w:szCs w:val="24"/>
          <w:rtl/>
        </w:rPr>
        <w:t>8</w:t>
      </w:r>
      <w:r w:rsidR="00F429E2">
        <w:rPr>
          <w:rFonts w:asciiTheme="majorBidi" w:eastAsiaTheme="majorBidi" w:hAnsiTheme="majorBidi" w:cstheme="majorBidi"/>
          <w:sz w:val="24"/>
          <w:szCs w:val="24"/>
        </w:rPr>
        <w:t xml:space="preserve"> months from Time 1) using a tablet</w:t>
      </w:r>
      <w:bookmarkEnd w:id="3"/>
      <w:r w:rsidR="00F429E2" w:rsidRPr="00DB7A94">
        <w:rPr>
          <w:rFonts w:asciiTheme="majorBidi" w:eastAsiaTheme="majorBidi" w:hAnsiTheme="majorBidi" w:cstheme="majorBidi"/>
          <w:sz w:val="24"/>
          <w:szCs w:val="24"/>
        </w:rPr>
        <w:t>.</w:t>
      </w:r>
      <w:r w:rsidR="00F429E2">
        <w:rPr>
          <w:rFonts w:asciiTheme="majorBidi" w:eastAsiaTheme="majorBidi" w:hAnsiTheme="majorBidi" w:cstheme="majorBidi"/>
          <w:sz w:val="24"/>
          <w:szCs w:val="24"/>
        </w:rPr>
        <w:t xml:space="preserve"> Neurologi</w:t>
      </w:r>
      <w:r w:rsidR="00F429E2" w:rsidRPr="00DB7A94">
        <w:rPr>
          <w:rFonts w:asciiTheme="majorBidi" w:eastAsiaTheme="majorBidi" w:hAnsiTheme="majorBidi" w:cstheme="majorBidi"/>
          <w:sz w:val="24"/>
          <w:szCs w:val="24"/>
        </w:rPr>
        <w:t>cal evaluation</w:t>
      </w:r>
      <w:r w:rsidR="00F429E2">
        <w:rPr>
          <w:rFonts w:asciiTheme="majorBidi" w:eastAsiaTheme="majorBidi" w:hAnsiTheme="majorBidi" w:cstheme="majorBidi"/>
          <w:sz w:val="24"/>
          <w:szCs w:val="24"/>
        </w:rPr>
        <w:t xml:space="preserve">s were made during respective clinic visits. </w:t>
      </w:r>
      <w:bookmarkEnd w:id="4"/>
      <w:r w:rsidR="00F429E2" w:rsidRPr="00DB7A94">
        <w:rPr>
          <w:rFonts w:asciiTheme="majorBidi" w:eastAsiaTheme="majorBidi" w:hAnsiTheme="majorBidi" w:cstheme="majorBidi"/>
          <w:sz w:val="24"/>
          <w:szCs w:val="24"/>
        </w:rPr>
        <w:t xml:space="preserve">Medication </w:t>
      </w:r>
      <w:r w:rsidR="00F429E2">
        <w:rPr>
          <w:rFonts w:asciiTheme="majorBidi" w:eastAsiaTheme="majorBidi" w:hAnsiTheme="majorBidi" w:cstheme="majorBidi"/>
          <w:sz w:val="24"/>
          <w:szCs w:val="24"/>
        </w:rPr>
        <w:t>possession data</w:t>
      </w:r>
      <w:r w:rsidR="00F429E2" w:rsidRPr="00DB7A94">
        <w:rPr>
          <w:rFonts w:asciiTheme="majorBidi" w:eastAsiaTheme="majorBidi" w:hAnsiTheme="majorBidi" w:cstheme="majorBidi"/>
          <w:sz w:val="24"/>
          <w:szCs w:val="24"/>
        </w:rPr>
        <w:t xml:space="preserve"> were retrieved retrospectively</w:t>
      </w:r>
      <w:r w:rsidR="00F429E2">
        <w:rPr>
          <w:rFonts w:asciiTheme="majorBidi" w:eastAsiaTheme="majorBidi" w:hAnsiTheme="majorBidi" w:cstheme="majorBidi"/>
          <w:sz w:val="24"/>
          <w:szCs w:val="24"/>
        </w:rPr>
        <w:t xml:space="preserve"> for the same periods.</w:t>
      </w:r>
      <w:r w:rsidR="00F429E2" w:rsidRPr="00DB7A94">
        <w:rPr>
          <w:rFonts w:asciiTheme="majorBidi" w:eastAsiaTheme="majorBidi" w:hAnsiTheme="majorBidi" w:cstheme="majorBidi"/>
          <w:sz w:val="24"/>
          <w:szCs w:val="24"/>
        </w:rPr>
        <w:t xml:space="preserve"> </w:t>
      </w:r>
    </w:p>
    <w:p w14:paraId="603FBB40" w14:textId="374F0C43" w:rsidR="00F9319C" w:rsidRDefault="00F9319C" w:rsidP="00F429E2">
      <w:pPr>
        <w:spacing w:line="480" w:lineRule="auto"/>
        <w:rPr>
          <w:rFonts w:asciiTheme="majorBidi" w:eastAsiaTheme="majorBidi" w:hAnsiTheme="majorBidi" w:cstheme="majorBidi"/>
          <w:sz w:val="24"/>
          <w:szCs w:val="24"/>
          <w:rtl/>
        </w:rPr>
      </w:pPr>
      <w:r w:rsidRPr="00996CB1">
        <w:rPr>
          <w:rFonts w:asciiTheme="majorBidi" w:eastAsiaTheme="majorBidi" w:hAnsiTheme="majorBidi" w:cstheme="majorBidi"/>
          <w:sz w:val="24"/>
          <w:szCs w:val="24"/>
        </w:rPr>
        <w:t>The</w:t>
      </w:r>
      <w:r>
        <w:rPr>
          <w:rFonts w:asciiTheme="majorBidi" w:eastAsiaTheme="majorBidi" w:hAnsiTheme="majorBidi" w:cstheme="majorBidi"/>
          <w:sz w:val="24"/>
          <w:szCs w:val="24"/>
        </w:rPr>
        <w:t xml:space="preserve"> study was</w:t>
      </w:r>
      <w:r w:rsidRPr="00996CB1">
        <w:rPr>
          <w:rFonts w:asciiTheme="majorBidi" w:eastAsiaTheme="majorBidi" w:hAnsiTheme="majorBidi" w:cstheme="majorBidi"/>
          <w:sz w:val="24"/>
          <w:szCs w:val="24"/>
        </w:rPr>
        <w:t xml:space="preserve"> approv</w:t>
      </w:r>
      <w:r>
        <w:rPr>
          <w:rFonts w:asciiTheme="majorBidi" w:eastAsiaTheme="majorBidi" w:hAnsiTheme="majorBidi" w:cstheme="majorBidi"/>
          <w:sz w:val="24"/>
          <w:szCs w:val="24"/>
        </w:rPr>
        <w:t xml:space="preserve">ed by an </w:t>
      </w:r>
      <w:r w:rsidRPr="00996CB1">
        <w:rPr>
          <w:rFonts w:asciiTheme="majorBidi" w:eastAsiaTheme="majorBidi" w:hAnsiTheme="majorBidi" w:cstheme="majorBidi"/>
          <w:sz w:val="24"/>
          <w:szCs w:val="24"/>
        </w:rPr>
        <w:t>Internal Review Board</w:t>
      </w:r>
      <w:r>
        <w:rPr>
          <w:rFonts w:asciiTheme="majorBidi" w:eastAsiaTheme="majorBidi" w:hAnsiTheme="majorBidi" w:cstheme="majorBidi"/>
          <w:sz w:val="24"/>
          <w:szCs w:val="24"/>
        </w:rPr>
        <w:t xml:space="preserve"> of Carmel Medical Center </w:t>
      </w:r>
      <w:r>
        <w:rPr>
          <w:rFonts w:asciiTheme="majorBidi" w:hAnsiTheme="majorBidi" w:cstheme="majorBidi"/>
          <w:sz w:val="24"/>
          <w:szCs w:val="24"/>
        </w:rPr>
        <w:t>(#</w:t>
      </w:r>
      <w:r w:rsidRPr="00EE7271">
        <w:rPr>
          <w:rFonts w:asciiTheme="majorBidi" w:hAnsiTheme="majorBidi" w:cstheme="majorBidi"/>
          <w:sz w:val="24"/>
          <w:szCs w:val="24"/>
          <w:lang w:val="en-GB"/>
        </w:rPr>
        <w:t>0061-14-CMC</w:t>
      </w:r>
      <w:r w:rsidRPr="00EE7271">
        <w:rPr>
          <w:rFonts w:asciiTheme="majorBidi" w:hAnsiTheme="majorBidi" w:cstheme="majorBidi"/>
          <w:sz w:val="24"/>
          <w:szCs w:val="24"/>
        </w:rPr>
        <w:t>)</w:t>
      </w:r>
      <w:r>
        <w:rPr>
          <w:rFonts w:asciiTheme="majorBidi" w:hAnsiTheme="majorBidi" w:cstheme="majorBidi"/>
          <w:sz w:val="24"/>
          <w:szCs w:val="24"/>
        </w:rPr>
        <w:t xml:space="preserve"> </w:t>
      </w:r>
      <w:r w:rsidRPr="00996CB1">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and registered (</w:t>
      </w:r>
      <w:r w:rsidRPr="00843DFA">
        <w:rPr>
          <w:rFonts w:asciiTheme="majorBidi" w:eastAsiaTheme="majorBidi" w:hAnsiTheme="majorBidi" w:cstheme="majorBidi"/>
          <w:sz w:val="24"/>
          <w:szCs w:val="24"/>
        </w:rPr>
        <w:t xml:space="preserve">clinical trials registry #NCT02488343). </w:t>
      </w:r>
      <w:r w:rsidRPr="00996CB1">
        <w:rPr>
          <w:rFonts w:asciiTheme="majorBidi" w:eastAsiaTheme="majorBidi" w:hAnsiTheme="majorBidi" w:cstheme="majorBidi"/>
          <w:sz w:val="24"/>
          <w:szCs w:val="24"/>
        </w:rPr>
        <w:t xml:space="preserve">All participants were provided written informed consent </w:t>
      </w:r>
      <w:r w:rsidR="00F429E2">
        <w:rPr>
          <w:rFonts w:asciiTheme="majorBidi" w:eastAsiaTheme="majorBidi" w:hAnsiTheme="majorBidi" w:cstheme="majorBidi"/>
          <w:sz w:val="24"/>
          <w:szCs w:val="24"/>
        </w:rPr>
        <w:t xml:space="preserve">forms </w:t>
      </w:r>
      <w:r w:rsidRPr="00996CB1">
        <w:rPr>
          <w:rFonts w:asciiTheme="majorBidi" w:eastAsiaTheme="majorBidi" w:hAnsiTheme="majorBidi" w:cstheme="majorBidi"/>
          <w:sz w:val="24"/>
          <w:szCs w:val="24"/>
        </w:rPr>
        <w:t>confirming</w:t>
      </w:r>
      <w:r>
        <w:rPr>
          <w:rFonts w:asciiTheme="majorBidi" w:eastAsiaTheme="majorBidi" w:hAnsiTheme="majorBidi" w:cstheme="majorBidi"/>
          <w:sz w:val="24"/>
          <w:szCs w:val="24"/>
        </w:rPr>
        <w:t xml:space="preserve"> </w:t>
      </w:r>
      <w:r w:rsidRPr="00996CB1">
        <w:rPr>
          <w:rFonts w:asciiTheme="majorBidi" w:eastAsiaTheme="majorBidi" w:hAnsiTheme="majorBidi" w:cstheme="majorBidi"/>
          <w:sz w:val="24"/>
          <w:szCs w:val="24"/>
        </w:rPr>
        <w:t>that they were free to leave the study at any time</w:t>
      </w:r>
      <w:r w:rsidR="00D42038">
        <w:rPr>
          <w:rFonts w:asciiTheme="majorBidi" w:eastAsiaTheme="majorBidi" w:hAnsiTheme="majorBidi" w:cstheme="majorBidi"/>
          <w:sz w:val="24"/>
          <w:szCs w:val="24"/>
        </w:rPr>
        <w:t xml:space="preserve"> and that their data may be published without identifying information</w:t>
      </w:r>
      <w:r>
        <w:rPr>
          <w:rFonts w:ascii="TimesNewRomanPSMT" w:hAnsi="TimesNewRomanPSMT"/>
          <w:color w:val="000000"/>
          <w:sz w:val="24"/>
          <w:szCs w:val="24"/>
        </w:rPr>
        <w:t>.</w:t>
      </w:r>
    </w:p>
    <w:p w14:paraId="07FF7812" w14:textId="77777777" w:rsidR="00F9319C" w:rsidRDefault="00F9319C" w:rsidP="00F9319C">
      <w:pPr>
        <w:spacing w:line="480" w:lineRule="auto"/>
        <w:rPr>
          <w:rtl/>
        </w:rPr>
      </w:pPr>
      <w:r w:rsidRPr="005A7D65">
        <w:rPr>
          <w:rFonts w:asciiTheme="majorBidi" w:eastAsiaTheme="majorBidi" w:hAnsiTheme="majorBidi" w:cstheme="majorBidi"/>
          <w:b/>
          <w:bCs/>
          <w:sz w:val="24"/>
          <w:szCs w:val="24"/>
        </w:rPr>
        <w:t>Measures</w:t>
      </w:r>
      <w:r>
        <w:t xml:space="preserve"> </w:t>
      </w:r>
    </w:p>
    <w:p w14:paraId="237556F2" w14:textId="625F2E3A" w:rsidR="00F9319C" w:rsidRPr="00CB62A6" w:rsidRDefault="00F9319C" w:rsidP="006047F9">
      <w:pPr>
        <w:spacing w:line="480" w:lineRule="auto"/>
        <w:rPr>
          <w:rFonts w:asciiTheme="majorBidi" w:eastAsiaTheme="majorBidi" w:hAnsiTheme="majorBidi" w:cstheme="majorBidi"/>
          <w:sz w:val="24"/>
          <w:szCs w:val="24"/>
        </w:rPr>
      </w:pPr>
      <w:r w:rsidRPr="00846E74">
        <w:rPr>
          <w:rFonts w:asciiTheme="majorBidi" w:eastAsiaTheme="majorBidi" w:hAnsiTheme="majorBidi" w:cstheme="majorBidi"/>
          <w:b/>
          <w:bCs/>
          <w:sz w:val="24"/>
          <w:szCs w:val="24"/>
        </w:rPr>
        <w:t>Adherence</w:t>
      </w:r>
      <w:r>
        <w:rPr>
          <w:rFonts w:asciiTheme="majorBidi" w:eastAsiaTheme="majorBidi" w:hAnsiTheme="majorBidi" w:cstheme="majorBidi"/>
          <w:b/>
          <w:bCs/>
          <w:sz w:val="24"/>
          <w:szCs w:val="24"/>
        </w:rPr>
        <w:t xml:space="preserve"> and Persistence</w:t>
      </w:r>
      <w:r>
        <w:rPr>
          <w:rFonts w:asciiTheme="majorBidi" w:eastAsiaTheme="majorBidi" w:hAnsiTheme="majorBidi" w:cstheme="majorBidi"/>
          <w:sz w:val="24"/>
          <w:szCs w:val="24"/>
        </w:rPr>
        <w:t xml:space="preserve">. </w:t>
      </w:r>
      <w:r w:rsidRPr="00E93D56">
        <w:rPr>
          <w:rFonts w:asciiTheme="majorBidi" w:eastAsiaTheme="majorBidi" w:hAnsiTheme="majorBidi" w:cstheme="majorBidi"/>
          <w:sz w:val="24"/>
          <w:szCs w:val="24"/>
        </w:rPr>
        <w:t>Medication withdrawal records</w:t>
      </w:r>
      <w:r w:rsidRPr="00E93D56">
        <w:rPr>
          <w:rFonts w:asciiTheme="majorBidi" w:eastAsiaTheme="majorBidi" w:hAnsiTheme="majorBidi" w:cstheme="majorBidi" w:hint="cs"/>
          <w:sz w:val="24"/>
          <w:szCs w:val="24"/>
          <w:rtl/>
        </w:rPr>
        <w:t xml:space="preserve"> </w:t>
      </w:r>
      <w:r w:rsidRPr="00E93D56">
        <w:rPr>
          <w:rFonts w:asciiTheme="majorBidi" w:eastAsiaTheme="majorBidi" w:hAnsiTheme="majorBidi" w:cstheme="majorBidi"/>
          <w:sz w:val="24"/>
          <w:szCs w:val="24"/>
        </w:rPr>
        <w:t>were retrieved from the computerized dataset of '</w:t>
      </w:r>
      <w:proofErr w:type="spellStart"/>
      <w:r w:rsidRPr="00E93D56">
        <w:rPr>
          <w:rFonts w:asciiTheme="majorBidi" w:eastAsiaTheme="majorBidi" w:hAnsiTheme="majorBidi" w:cstheme="majorBidi"/>
          <w:sz w:val="24"/>
          <w:szCs w:val="24"/>
        </w:rPr>
        <w:t>Clalit</w:t>
      </w:r>
      <w:proofErr w:type="spellEnd"/>
      <w:r w:rsidRPr="00E93D56">
        <w:rPr>
          <w:rFonts w:asciiTheme="majorBidi" w:eastAsiaTheme="majorBidi" w:hAnsiTheme="majorBidi" w:cstheme="majorBidi"/>
          <w:sz w:val="24"/>
          <w:szCs w:val="24"/>
        </w:rPr>
        <w:t xml:space="preserve"> Health Services'; these were available for </w:t>
      </w:r>
      <w:r w:rsidR="00E3687A" w:rsidRPr="00E3687A">
        <w:rPr>
          <w:rFonts w:asciiTheme="majorBidi" w:eastAsiaTheme="majorBidi" w:hAnsiTheme="majorBidi" w:cstheme="majorBidi"/>
          <w:sz w:val="24"/>
          <w:szCs w:val="24"/>
        </w:rPr>
        <w:t>103</w:t>
      </w:r>
      <w:r w:rsidRPr="00E3687A">
        <w:rPr>
          <w:rFonts w:asciiTheme="majorBidi" w:eastAsiaTheme="majorBidi" w:hAnsiTheme="majorBidi" w:cstheme="majorBidi"/>
          <w:sz w:val="24"/>
          <w:szCs w:val="24"/>
        </w:rPr>
        <w:t xml:space="preserve"> PwMS in the</w:t>
      </w:r>
      <w:r w:rsidRPr="00E93D56">
        <w:rPr>
          <w:rFonts w:asciiTheme="majorBidi" w:eastAsiaTheme="majorBidi" w:hAnsiTheme="majorBidi" w:cstheme="majorBidi"/>
          <w:sz w:val="24"/>
          <w:szCs w:val="24"/>
        </w:rPr>
        <w:t xml:space="preserve"> prospective study who are members of this Health Maintenance Organization (HMO) </w:t>
      </w:r>
      <w:r w:rsidR="00F429E2">
        <w:rPr>
          <w:rFonts w:asciiTheme="majorBidi" w:eastAsiaTheme="majorBidi" w:hAnsiTheme="majorBidi" w:cstheme="majorBidi"/>
          <w:sz w:val="24"/>
          <w:szCs w:val="24"/>
        </w:rPr>
        <w:t>but</w:t>
      </w:r>
      <w:r w:rsidRPr="00E93D56">
        <w:rPr>
          <w:rFonts w:asciiTheme="majorBidi" w:eastAsiaTheme="majorBidi" w:hAnsiTheme="majorBidi" w:cstheme="majorBidi"/>
          <w:sz w:val="24"/>
          <w:szCs w:val="24"/>
        </w:rPr>
        <w:t xml:space="preserve"> not f</w:t>
      </w:r>
      <w:r w:rsidR="00A219D9">
        <w:rPr>
          <w:rFonts w:asciiTheme="majorBidi" w:eastAsiaTheme="majorBidi" w:hAnsiTheme="majorBidi" w:cstheme="majorBidi"/>
          <w:sz w:val="24"/>
          <w:szCs w:val="24"/>
        </w:rPr>
        <w:t xml:space="preserve">or </w:t>
      </w:r>
      <w:r w:rsidR="00E3687A">
        <w:rPr>
          <w:rFonts w:asciiTheme="majorBidi" w:eastAsiaTheme="majorBidi" w:hAnsiTheme="majorBidi" w:cstheme="majorBidi"/>
          <w:sz w:val="24"/>
          <w:szCs w:val="24"/>
        </w:rPr>
        <w:t>37</w:t>
      </w:r>
      <w:r w:rsidRPr="00E93D56">
        <w:rPr>
          <w:rFonts w:asciiTheme="majorBidi" w:eastAsiaTheme="majorBidi" w:hAnsiTheme="majorBidi" w:cstheme="majorBidi"/>
          <w:sz w:val="24"/>
          <w:szCs w:val="24"/>
        </w:rPr>
        <w:t xml:space="preserve"> PwMS treated at the clinic yet are members of other HMOs. Based on medication withdrawal data, Medication Possession Ratio (MPR) was computed</w:t>
      </w:r>
      <w:r>
        <w:rPr>
          <w:rFonts w:asciiTheme="majorBidi" w:eastAsiaTheme="majorBidi" w:hAnsiTheme="majorBidi" w:cstheme="majorBidi"/>
          <w:sz w:val="24"/>
          <w:szCs w:val="24"/>
        </w:rPr>
        <w:t xml:space="preserve"> for each PwMS based on her/his medication type and the initial prescription: it was estimated as the total days with index medication supply within the refill interval (six months between baseline and </w:t>
      </w:r>
      <w:r w:rsidR="00F429E2">
        <w:rPr>
          <w:rFonts w:asciiTheme="majorBidi" w:eastAsiaTheme="majorBidi" w:hAnsiTheme="majorBidi" w:cstheme="majorBidi"/>
          <w:sz w:val="24"/>
          <w:szCs w:val="24"/>
        </w:rPr>
        <w:t>T</w:t>
      </w:r>
      <w:r>
        <w:rPr>
          <w:rFonts w:asciiTheme="majorBidi" w:eastAsiaTheme="majorBidi" w:hAnsiTheme="majorBidi" w:cstheme="majorBidi"/>
          <w:sz w:val="24"/>
          <w:szCs w:val="24"/>
        </w:rPr>
        <w:t xml:space="preserve">ime 1 and six months between </w:t>
      </w:r>
      <w:r w:rsidR="00F429E2">
        <w:rPr>
          <w:rFonts w:asciiTheme="majorBidi" w:eastAsiaTheme="majorBidi" w:hAnsiTheme="majorBidi" w:cstheme="majorBidi"/>
          <w:sz w:val="24"/>
          <w:szCs w:val="24"/>
        </w:rPr>
        <w:t>T</w:t>
      </w:r>
      <w:r>
        <w:rPr>
          <w:rFonts w:asciiTheme="majorBidi" w:eastAsiaTheme="majorBidi" w:hAnsiTheme="majorBidi" w:cstheme="majorBidi"/>
          <w:sz w:val="24"/>
          <w:szCs w:val="24"/>
        </w:rPr>
        <w:t xml:space="preserve">ime 1 and </w:t>
      </w:r>
      <w:r w:rsidR="00F429E2">
        <w:rPr>
          <w:rFonts w:asciiTheme="majorBidi" w:eastAsiaTheme="majorBidi" w:hAnsiTheme="majorBidi" w:cstheme="majorBidi"/>
          <w:sz w:val="24"/>
          <w:szCs w:val="24"/>
        </w:rPr>
        <w:t>T</w:t>
      </w:r>
      <w:r>
        <w:rPr>
          <w:rFonts w:asciiTheme="majorBidi" w:eastAsiaTheme="majorBidi" w:hAnsiTheme="majorBidi" w:cstheme="majorBidi"/>
          <w:sz w:val="24"/>
          <w:szCs w:val="24"/>
        </w:rPr>
        <w:t xml:space="preserve">ime 2) divided by the number of days between the first prescription data and the last prescription date. Using the commonly accepted threshold of MPR ≥ 80% </w:t>
      </w:r>
      <w:r>
        <w:rPr>
          <w:rFonts w:asciiTheme="majorBidi" w:eastAsiaTheme="majorBidi" w:hAnsiTheme="majorBidi" w:cstheme="majorBidi"/>
          <w:sz w:val="24"/>
          <w:szCs w:val="24"/>
        </w:rPr>
        <w:fldChar w:fldCharType="begin" w:fldLock="1"/>
      </w:r>
      <w:r w:rsidR="00462EFB">
        <w:rPr>
          <w:rFonts w:asciiTheme="majorBidi" w:eastAsiaTheme="majorBidi" w:hAnsiTheme="majorBidi" w:cstheme="majorBidi"/>
          <w:sz w:val="24"/>
          <w:szCs w:val="24"/>
        </w:rPr>
        <w:instrText>ADDIN CSL_CITATION {"citationItems":[{"id":"ITEM-1","itemData":{"author":[{"dropping-particle":"","family":"Haynes","given":"R. B.","non-dropping-particle":"","parse-names":false,"suffix":""}],"container-title":"Compliance with therapeutic regimens.","editor":[{"dropping-particle":"","family":"Sackett","given":"DL","non-dropping-particle":"","parse-names":false,"suffix":""},{"dropping-particle":"","family":"Haynes","given":"RB","non-dropping-particle":"","parse-names":false,"suffix":""}],"id":"ITEM-1","issued":{"date-parts":[["1976"]]},"page":"26-39","publisher":"Johns Hopkins University Press","publisher-place":"Baltimore, Maryland","title":"A critical review of the “determinants” of patient compliance with therapeutic regimens.","type":"chapter"},"uris":["http://www.mendeley.com/documents/?uuid=55beeee4-4367-4c57-bd69-470d8110b7bc"]}],"mendeley":{"formattedCitation":"[8]","plainTextFormattedCitation":"[8]","previouslyFormattedCitation":"[8]"},"properties":{"noteIndex":0},"schema":"https://github.com/citation-style-language/schema/raw/master/csl-citation.json"}</w:instrText>
      </w:r>
      <w:r>
        <w:rPr>
          <w:rFonts w:asciiTheme="majorBidi" w:eastAsiaTheme="majorBidi" w:hAnsiTheme="majorBidi" w:cstheme="majorBidi"/>
          <w:sz w:val="24"/>
          <w:szCs w:val="24"/>
        </w:rPr>
        <w:fldChar w:fldCharType="separate"/>
      </w:r>
      <w:r w:rsidR="00B83441" w:rsidRPr="00B83441">
        <w:rPr>
          <w:rFonts w:asciiTheme="majorBidi" w:eastAsiaTheme="majorBidi" w:hAnsiTheme="majorBidi" w:cstheme="majorBidi"/>
          <w:noProof/>
          <w:sz w:val="24"/>
          <w:szCs w:val="24"/>
        </w:rPr>
        <w:t>[8]</w:t>
      </w:r>
      <w:r>
        <w:rPr>
          <w:rFonts w:asciiTheme="majorBidi" w:eastAsiaTheme="majorBidi" w:hAnsiTheme="majorBidi" w:cstheme="majorBidi"/>
          <w:sz w:val="24"/>
          <w:szCs w:val="24"/>
        </w:rPr>
        <w:fldChar w:fldCharType="end"/>
      </w:r>
      <w:r>
        <w:rPr>
          <w:rFonts w:asciiTheme="majorBidi" w:eastAsiaTheme="majorBidi" w:hAnsiTheme="majorBidi" w:cstheme="majorBidi"/>
          <w:sz w:val="24"/>
          <w:szCs w:val="24"/>
        </w:rPr>
        <w:t>, PwMS were considered adherent if they were above the threshold and non-adherent when they were below this threshold.</w:t>
      </w:r>
      <w:r w:rsidR="00CB62A6">
        <w:rPr>
          <w:rFonts w:asciiTheme="majorBidi" w:eastAsiaTheme="majorBidi" w:hAnsiTheme="majorBidi" w:cstheme="majorBidi"/>
          <w:sz w:val="24"/>
          <w:szCs w:val="24"/>
        </w:rPr>
        <w:t xml:space="preserve"> </w:t>
      </w:r>
    </w:p>
    <w:p w14:paraId="77BCD887" w14:textId="35B8B87D" w:rsidR="00AE1FEE" w:rsidRDefault="00AE1FEE" w:rsidP="00F9319C">
      <w:pPr>
        <w:spacing w:line="480" w:lineRule="auto"/>
        <w:rPr>
          <w:rFonts w:asciiTheme="majorBidi" w:hAnsiTheme="majorBidi" w:cstheme="majorBidi"/>
          <w:sz w:val="24"/>
          <w:szCs w:val="24"/>
        </w:rPr>
      </w:pPr>
      <w:r w:rsidRPr="00AE1FEE">
        <w:rPr>
          <w:rFonts w:asciiTheme="majorBidi" w:hAnsiTheme="majorBidi" w:cstheme="majorBidi"/>
          <w:b/>
          <w:bCs/>
          <w:sz w:val="24"/>
          <w:szCs w:val="24"/>
        </w:rPr>
        <w:t>Multiple Sclerosis Treatment Adherence Questionnaire</w:t>
      </w:r>
      <w:r w:rsidRPr="00640CFA">
        <w:rPr>
          <w:rFonts w:asciiTheme="majorBidi" w:hAnsiTheme="majorBidi" w:cstheme="majorBidi"/>
          <w:sz w:val="24"/>
          <w:szCs w:val="24"/>
        </w:rPr>
        <w:t xml:space="preserve"> (MS-T</w:t>
      </w:r>
      <w:r>
        <w:rPr>
          <w:rFonts w:asciiTheme="majorBidi" w:hAnsiTheme="majorBidi" w:cstheme="majorBidi" w:hint="cs"/>
          <w:sz w:val="24"/>
          <w:szCs w:val="24"/>
        </w:rPr>
        <w:t>A</w:t>
      </w:r>
      <w:r w:rsidRPr="00640CFA">
        <w:rPr>
          <w:rFonts w:asciiTheme="majorBidi" w:hAnsiTheme="majorBidi" w:cstheme="majorBidi"/>
          <w:sz w:val="24"/>
          <w:szCs w:val="24"/>
        </w:rPr>
        <w:t>Q</w:t>
      </w:r>
      <w:r w:rsidRPr="00640CFA">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fldChar w:fldCharType="begin" w:fldLock="1"/>
      </w:r>
      <w:r w:rsidR="0054263E">
        <w:rPr>
          <w:rFonts w:asciiTheme="majorBidi" w:eastAsiaTheme="majorBidi" w:hAnsiTheme="majorBidi" w:cstheme="majorBidi"/>
          <w:sz w:val="24"/>
          <w:szCs w:val="24"/>
        </w:rPr>
        <w:instrText>ADDIN CSL_CITATION {"citationItems":[{"id":"ITEM-1","itemData":{"DOI":"10.2196/jmir.1687","ISBN":"1438-8871 (Electronic)\\r1438-8871 (Linking)","ISSN":"14388871","PMID":"21266318","abstract":"BACKGROUND: Patients with multiple sclerosis (MS) may face barriers, such as treatment fatigue, memory problems, or side effects, that may influence their adherence to medication.\\n\\nOBJECTIVE: The objective of our study was to use an online community to develop a self-report questionnaire to quantify adherence and barriers to achieving adherence, that is specific to MS disease-modifying treatments (DMTs) and predictive of missed doses.\\n\\nMETHODS: A review of the scientific literature and analysis of discussions between MS patients on PatientsLikeMe.com were used to generate survey items salient to patients. Cognitive debriefing was used to refine the items. The Multiple Sclerosis Treatment Adherence Questionnaire (MS-TAQ) contains 30 questions in three subscales: Barriers, Side Effects, and Coping Strategies.\\n\\nRESULTS: MS patients completed an online survey (response rate: 431 of 1209 invited, 35.7%). Between 16% (14/86) and 51% (51/100) of MS patients missed at least 1 dose of their DMT in the previous 28 days, with significant between-treatment differences. The MS-TAQ Barriers scale was positively correlated with the proportion of doses missed (r = .5), demonstrating a stronger relationship between adherence and perceived barriers than was found with clinical or demographic variables (r ≈ .3). The Coping Strategies subscale was negatively correlated with missed doses (r = -.3), suggesting that use of more coping strategies is associated with higher adherence.\\n\\nCONCLUSIONS: Online communities can provide domains of interest and psychometric data to more rapidly develop and prototype patient-reported outcome instruments. The MS-TAQ offers patients and clinicians a simple method for identifying barriers to adherence, which may then be targeted through interventions.","author":[{"dropping-particle":"","family":"Wicks","given":"Paul","non-dropping-particle":"","parse-names":false,"suffix":""},{"dropping-particle":"","family":"Massagli","given":"Michael","non-dropping-particle":"","parse-names":false,"suffix":""},{"dropping-particle":"","family":"Kulkarni","given":"Amit","non-dropping-particle":"","parse-names":false,"suffix":""},{"dropping-particle":"","family":"Dastani","given":"Homa","non-dropping-particle":"","parse-names":false,"suffix":""}],"container-title":"Journal of medical Internet research","id":"ITEM-1","issue":"1","issued":{"date-parts":[["2011"]]},"title":"Use of an online community to develop patient-reported outcome instruments: The multiple sclerosis treatment adherence questionnaire (MS-TAQ)","type":"article-journal","volume":"13"},"uris":["http://www.mendeley.com/documents/?uuid=adaca229-6d30-45bb-b736-7fde393c9fb4"]}],"mendeley":{"formattedCitation":"[23]","plainTextFormattedCitation":"[23]","previouslyFormattedCitation":"[23]"},"properties":{"noteIndex":0},"schema":"https://github.com/citation-style-language/schema/raw/master/csl-citation.json"}</w:instrText>
      </w:r>
      <w:r>
        <w:rPr>
          <w:rFonts w:asciiTheme="majorBidi" w:eastAsiaTheme="majorBidi" w:hAnsiTheme="majorBidi" w:cstheme="majorBidi"/>
          <w:sz w:val="24"/>
          <w:szCs w:val="24"/>
        </w:rPr>
        <w:fldChar w:fldCharType="separate"/>
      </w:r>
      <w:r w:rsidR="005C43EE" w:rsidRPr="005C43EE">
        <w:rPr>
          <w:rFonts w:asciiTheme="majorBidi" w:eastAsiaTheme="majorBidi" w:hAnsiTheme="majorBidi" w:cstheme="majorBidi"/>
          <w:noProof/>
          <w:sz w:val="24"/>
          <w:szCs w:val="24"/>
        </w:rPr>
        <w:t>[23]</w:t>
      </w:r>
      <w:r>
        <w:rPr>
          <w:rFonts w:asciiTheme="majorBidi" w:eastAsiaTheme="majorBidi" w:hAnsiTheme="majorBidi" w:cstheme="majorBidi"/>
          <w:sz w:val="24"/>
          <w:szCs w:val="24"/>
        </w:rPr>
        <w:fldChar w:fldCharType="end"/>
      </w:r>
      <w:r w:rsidRPr="00640CFA">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 xml:space="preserve">The items from </w:t>
      </w:r>
      <w:r w:rsidRPr="00640CFA">
        <w:rPr>
          <w:rFonts w:asciiTheme="majorBidi" w:hAnsiTheme="majorBidi" w:cstheme="majorBidi"/>
          <w:sz w:val="24"/>
          <w:szCs w:val="24"/>
        </w:rPr>
        <w:t>MS-T</w:t>
      </w:r>
      <w:r>
        <w:rPr>
          <w:rFonts w:asciiTheme="majorBidi" w:hAnsiTheme="majorBidi" w:cstheme="majorBidi"/>
          <w:sz w:val="24"/>
          <w:szCs w:val="24"/>
        </w:rPr>
        <w:t>A</w:t>
      </w:r>
      <w:r w:rsidRPr="00640CFA">
        <w:rPr>
          <w:rFonts w:asciiTheme="majorBidi" w:hAnsiTheme="majorBidi" w:cstheme="majorBidi"/>
          <w:sz w:val="24"/>
          <w:szCs w:val="24"/>
        </w:rPr>
        <w:t>Q</w:t>
      </w:r>
      <w:r>
        <w:rPr>
          <w:rFonts w:asciiTheme="majorBidi" w:hAnsiTheme="majorBidi" w:cstheme="majorBidi"/>
          <w:sz w:val="24"/>
          <w:szCs w:val="24"/>
        </w:rPr>
        <w:t xml:space="preserve"> used in this analysis </w:t>
      </w:r>
      <w:r w:rsidR="00F429E2">
        <w:rPr>
          <w:rFonts w:asciiTheme="majorBidi" w:hAnsiTheme="majorBidi" w:cstheme="majorBidi"/>
          <w:sz w:val="24"/>
          <w:szCs w:val="24"/>
        </w:rPr>
        <w:t>assesse</w:t>
      </w:r>
      <w:r>
        <w:rPr>
          <w:rFonts w:asciiTheme="majorBidi" w:hAnsiTheme="majorBidi" w:cstheme="majorBidi"/>
          <w:sz w:val="24"/>
          <w:szCs w:val="24"/>
        </w:rPr>
        <w:t xml:space="preserve">d whether the participant did not take a prescribed dose </w:t>
      </w:r>
      <w:r>
        <w:rPr>
          <w:rFonts w:asciiTheme="majorBidi" w:hAnsiTheme="majorBidi" w:cstheme="majorBidi"/>
          <w:sz w:val="24"/>
          <w:szCs w:val="24"/>
        </w:rPr>
        <w:lastRenderedPageBreak/>
        <w:t xml:space="preserve">in the last four weeks and the reported number of these doses. In cases of reported non-adherence, the percentage was calculated per regiment. </w:t>
      </w:r>
    </w:p>
    <w:p w14:paraId="67955502" w14:textId="5117A77E" w:rsidR="00F9319C" w:rsidRDefault="00F9319C" w:rsidP="00F9319C">
      <w:pPr>
        <w:spacing w:line="480" w:lineRule="auto"/>
        <w:rPr>
          <w:rFonts w:asciiTheme="majorBidi" w:eastAsiaTheme="majorBidi" w:hAnsiTheme="majorBidi" w:cstheme="majorBidi"/>
          <w:sz w:val="24"/>
          <w:szCs w:val="24"/>
        </w:rPr>
      </w:pPr>
      <w:r w:rsidRPr="002E4078">
        <w:rPr>
          <w:rFonts w:asciiTheme="majorBidi" w:eastAsiaTheme="majorBidi" w:hAnsiTheme="majorBidi" w:cstheme="majorBidi"/>
          <w:b/>
          <w:bCs/>
          <w:sz w:val="24"/>
          <w:szCs w:val="24"/>
        </w:rPr>
        <w:t>Probabilistic Medication Adherence Scale</w:t>
      </w:r>
      <w:r w:rsidRPr="00640CFA">
        <w:rPr>
          <w:rFonts w:asciiTheme="majorBidi" w:eastAsiaTheme="majorBidi" w:hAnsiTheme="majorBidi" w:cstheme="majorBidi"/>
          <w:sz w:val="24"/>
          <w:szCs w:val="24"/>
        </w:rPr>
        <w:t xml:space="preserve"> (</w:t>
      </w:r>
      <w:proofErr w:type="spellStart"/>
      <w:r w:rsidRPr="00640CFA">
        <w:rPr>
          <w:rFonts w:asciiTheme="majorBidi" w:hAnsiTheme="majorBidi" w:cstheme="majorBidi"/>
          <w:sz w:val="24"/>
          <w:szCs w:val="24"/>
        </w:rPr>
        <w:t>ProMAS</w:t>
      </w:r>
      <w:proofErr w:type="spellEnd"/>
      <w:r w:rsidRPr="00640CFA">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54263E">
        <w:rPr>
          <w:rFonts w:asciiTheme="majorBidi" w:hAnsiTheme="majorBidi" w:cstheme="majorBidi"/>
          <w:sz w:val="24"/>
          <w:szCs w:val="24"/>
        </w:rPr>
        <w:instrText>ADDIN CSL_CITATION {"citationItems":[{"id":"ITEM-1","itemData":{"DOI":"Doi 10.2147/Ppa.S76749","ISBN":"1177-889x","ISSN":"1177-889X","PMID":"25784791","abstract":"Current self-report medication adherence measures often provide heavily skewed results with limited variance, suggesting that most participants are highly adherent. This contrasts with findings from objective adherence measures. We argue that one of the main limitations of these self-report measures is the limited range covered by the behaviors assessed. That is, the items do not match the adherence behaviors that people perform, resulting in a ceiling effect. In this paper, we present a new self-reported medication adherence scale based on the Rasch model approach (the ProMAS), which covers a wide range of adherence behaviors. The ProMAS was tested with 370 elderly receiving medication for chronic conditions. The results indicated that the ProMAS provided adherence scores with sufficient fit to the Rasch model. Furthermore, the ProMAS covered a wider range of adherence behaviors compared to the widely used Medication Adherence Report Scale (MARS) instrument, resulting in more variance and less skewness in adherence scores. We conclude that the ProMAS is more capable of discriminating between people with different adherence rates than the MARS.","author":[{"dropping-particle":"","family":"Kleppe","given":"M","non-dropping-particle":"","parse-names":false,"suffix":""},{"dropping-particle":"","family":"Lacroix","given":"J","non-dropping-particle":"","parse-names":false,"suffix":""},{"dropping-particle":"","family":"Ham","given":"J","non-dropping-particle":"","parse-names":false,"suffix":""},{"dropping-particle":"","family":"Midden","given":"C","non-dropping-particle":"","parse-names":false,"suffix":""}],"container-title":"Patient Preference and Adherence","id":"ITEM-1","issued":{"date-parts":[["2015"]]},"page":"355-367","title":"The development of the ProMAS: a Probabilistic Medication Adherence Scale","type":"article-journal","volume":"9"},"uris":["http://www.mendeley.com/documents/?uuid=e3700057-cca1-453b-813a-497c60533c37"]}],"mendeley":{"formattedCitation":"[24]","plainTextFormattedCitation":"[24]","previouslyFormattedCitation":"[24]"},"properties":{"noteIndex":0},"schema":"https://github.com/citation-style-language/schema/raw/master/csl-citation.json"}</w:instrText>
      </w:r>
      <w:r>
        <w:rPr>
          <w:rFonts w:asciiTheme="majorBidi" w:hAnsiTheme="majorBidi" w:cstheme="majorBidi"/>
          <w:sz w:val="24"/>
          <w:szCs w:val="24"/>
        </w:rPr>
        <w:fldChar w:fldCharType="separate"/>
      </w:r>
      <w:r w:rsidR="005C43EE" w:rsidRPr="005C43EE">
        <w:rPr>
          <w:rFonts w:asciiTheme="majorBidi" w:hAnsiTheme="majorBidi" w:cstheme="majorBidi"/>
          <w:noProof/>
          <w:sz w:val="24"/>
          <w:szCs w:val="24"/>
        </w:rPr>
        <w:t>[24]</w:t>
      </w:r>
      <w:r>
        <w:rPr>
          <w:rFonts w:asciiTheme="majorBidi" w:hAnsiTheme="majorBidi" w:cstheme="majorBidi"/>
          <w:sz w:val="24"/>
          <w:szCs w:val="24"/>
        </w:rPr>
        <w:fldChar w:fldCharType="end"/>
      </w:r>
      <w:r w:rsidRPr="00640CFA">
        <w:rPr>
          <w:rFonts w:asciiTheme="majorBidi" w:hAnsiTheme="majorBidi" w:cstheme="majorBidi"/>
          <w:sz w:val="24"/>
          <w:szCs w:val="24"/>
        </w:rPr>
        <w:t>)</w:t>
      </w:r>
      <w:r w:rsidRPr="00640CFA">
        <w:rPr>
          <w:rFonts w:asciiTheme="majorBidi" w:eastAsiaTheme="majorBidi" w:hAnsiTheme="majorBidi" w:cstheme="majorBidi"/>
          <w:sz w:val="24"/>
          <w:szCs w:val="24"/>
        </w:rPr>
        <w:t xml:space="preserve">. The </w:t>
      </w:r>
      <w:proofErr w:type="spellStart"/>
      <w:r w:rsidRPr="00640CFA">
        <w:rPr>
          <w:rFonts w:asciiTheme="majorBidi" w:eastAsiaTheme="majorBidi" w:hAnsiTheme="majorBidi" w:cstheme="majorBidi"/>
          <w:sz w:val="24"/>
          <w:szCs w:val="24"/>
        </w:rPr>
        <w:t>ProMAS</w:t>
      </w:r>
      <w:proofErr w:type="spellEnd"/>
      <w:r w:rsidRPr="00640CFA">
        <w:rPr>
          <w:rFonts w:asciiTheme="majorBidi" w:eastAsiaTheme="majorBidi" w:hAnsiTheme="majorBidi" w:cstheme="majorBidi"/>
          <w:sz w:val="24"/>
          <w:szCs w:val="24"/>
        </w:rPr>
        <w:t xml:space="preserve"> is an</w:t>
      </w:r>
      <w:r>
        <w:rPr>
          <w:rFonts w:asciiTheme="majorBidi" w:eastAsiaTheme="majorBidi" w:hAnsiTheme="majorBidi" w:cstheme="majorBidi"/>
          <w:sz w:val="24"/>
          <w:szCs w:val="24"/>
        </w:rPr>
        <w:t xml:space="preserve"> overall estimation</w:t>
      </w:r>
      <w:r w:rsidRPr="00640CFA">
        <w:rPr>
          <w:rFonts w:asciiTheme="majorBidi" w:eastAsiaTheme="majorBidi" w:hAnsiTheme="majorBidi" w:cstheme="majorBidi"/>
          <w:sz w:val="24"/>
          <w:szCs w:val="24"/>
        </w:rPr>
        <w:t xml:space="preserve"> 18-item questionnaire </w:t>
      </w:r>
      <w:r w:rsidR="00F429E2">
        <w:rPr>
          <w:rFonts w:asciiTheme="majorBidi" w:eastAsiaTheme="majorBidi" w:hAnsiTheme="majorBidi" w:cstheme="majorBidi"/>
          <w:sz w:val="24"/>
          <w:szCs w:val="24"/>
        </w:rPr>
        <w:t>assess</w:t>
      </w:r>
      <w:r w:rsidRPr="00640CFA">
        <w:rPr>
          <w:rFonts w:asciiTheme="majorBidi" w:eastAsiaTheme="majorBidi" w:hAnsiTheme="majorBidi" w:cstheme="majorBidi"/>
          <w:sz w:val="24"/>
          <w:szCs w:val="24"/>
        </w:rPr>
        <w:t>ing adherence behaviors</w:t>
      </w:r>
      <w:r>
        <w:rPr>
          <w:rFonts w:asciiTheme="majorBidi" w:eastAsiaTheme="majorBidi" w:hAnsiTheme="majorBidi" w:cstheme="majorBidi"/>
          <w:sz w:val="24"/>
          <w:szCs w:val="24"/>
        </w:rPr>
        <w:t xml:space="preserve"> (e.g., </w:t>
      </w:r>
      <w:r w:rsidRPr="00640CFA">
        <w:rPr>
          <w:rFonts w:asciiTheme="majorBidi" w:eastAsiaTheme="majorBidi" w:hAnsiTheme="majorBidi" w:cstheme="majorBidi"/>
          <w:sz w:val="24"/>
          <w:szCs w:val="24"/>
        </w:rPr>
        <w:t>"I have never changed my medicine use myself", "When I am away from home, I occasionally do not take my medicines") to which responde</w:t>
      </w:r>
      <w:r>
        <w:rPr>
          <w:rFonts w:asciiTheme="majorBidi" w:eastAsiaTheme="majorBidi" w:hAnsiTheme="majorBidi" w:cstheme="majorBidi"/>
          <w:sz w:val="24"/>
          <w:szCs w:val="24"/>
        </w:rPr>
        <w:t>nts</w:t>
      </w:r>
      <w:r w:rsidRPr="00640CFA">
        <w:rPr>
          <w:rFonts w:asciiTheme="majorBidi" w:eastAsiaTheme="majorBidi" w:hAnsiTheme="majorBidi" w:cstheme="majorBidi"/>
          <w:sz w:val="24"/>
          <w:szCs w:val="24"/>
        </w:rPr>
        <w:t xml:space="preserve"> indicate 'yes, true' (coded as 1) or 'no, not true' (coded as 0). Higher individual's adherence scores represent better adherence rates.</w:t>
      </w:r>
      <w:r>
        <w:rPr>
          <w:rFonts w:asciiTheme="majorBidi" w:eastAsiaTheme="majorBidi" w:hAnsiTheme="majorBidi" w:cstheme="majorBidi"/>
          <w:sz w:val="24"/>
          <w:szCs w:val="24"/>
        </w:rPr>
        <w:t xml:space="preserve"> Adherence categories are low (sum score 0-4), medium low (sum score 5-9), medium-high (sum score 10-14) and high (sum score 15-18). Internal reliabilities of the </w:t>
      </w:r>
      <w:proofErr w:type="spellStart"/>
      <w:r>
        <w:rPr>
          <w:rFonts w:asciiTheme="majorBidi" w:eastAsiaTheme="majorBidi" w:hAnsiTheme="majorBidi" w:cstheme="majorBidi"/>
          <w:sz w:val="24"/>
          <w:szCs w:val="24"/>
        </w:rPr>
        <w:t>ProMas</w:t>
      </w:r>
      <w:proofErr w:type="spellEnd"/>
      <w:r>
        <w:rPr>
          <w:rFonts w:asciiTheme="majorBidi" w:eastAsiaTheme="majorBidi" w:hAnsiTheme="majorBidi" w:cstheme="majorBidi"/>
          <w:sz w:val="24"/>
          <w:szCs w:val="24"/>
        </w:rPr>
        <w:t xml:space="preserve"> were </w:t>
      </w:r>
      <w:r w:rsidRPr="001653CE">
        <w:rPr>
          <w:rFonts w:asciiTheme="majorBidi" w:eastAsiaTheme="majorBidi" w:hAnsiTheme="majorBidi" w:cstheme="majorBidi"/>
          <w:sz w:val="24"/>
          <w:szCs w:val="24"/>
        </w:rPr>
        <w:t>baseline=0.83, Time 1=0.82 and Time 2=0.83.</w:t>
      </w:r>
    </w:p>
    <w:p w14:paraId="66EB186C" w14:textId="78765323" w:rsidR="00F9319C" w:rsidRDefault="00F9319C" w:rsidP="00F9319C">
      <w:pPr>
        <w:spacing w:line="480" w:lineRule="auto"/>
        <w:rPr>
          <w:rFonts w:asciiTheme="majorBidi" w:eastAsiaTheme="majorBidi" w:hAnsiTheme="majorBidi" w:cstheme="majorBidi"/>
          <w:sz w:val="24"/>
          <w:szCs w:val="24"/>
        </w:rPr>
      </w:pPr>
      <w:r>
        <w:rPr>
          <w:rFonts w:asciiTheme="majorBidi" w:eastAsiaTheme="majorBidi" w:hAnsiTheme="majorBidi" w:cstheme="majorBidi"/>
          <w:sz w:val="24"/>
          <w:szCs w:val="24"/>
        </w:rPr>
        <w:t>A</w:t>
      </w:r>
      <w:r w:rsidR="00F429E2">
        <w:rPr>
          <w:rFonts w:asciiTheme="majorBidi" w:eastAsiaTheme="majorBidi" w:hAnsiTheme="majorBidi" w:cstheme="majorBidi"/>
          <w:sz w:val="24"/>
          <w:szCs w:val="24"/>
        </w:rPr>
        <w:t>n</w:t>
      </w:r>
      <w:r>
        <w:rPr>
          <w:rFonts w:asciiTheme="majorBidi" w:eastAsiaTheme="majorBidi" w:hAnsiTheme="majorBidi" w:cstheme="majorBidi"/>
          <w:sz w:val="24"/>
          <w:szCs w:val="24"/>
        </w:rPr>
        <w:t xml:space="preserve"> </w:t>
      </w:r>
      <w:r w:rsidR="00F429E2">
        <w:rPr>
          <w:rFonts w:asciiTheme="majorBidi" w:eastAsiaTheme="majorBidi" w:hAnsiTheme="majorBidi" w:cstheme="majorBidi"/>
          <w:sz w:val="24"/>
          <w:szCs w:val="24"/>
        </w:rPr>
        <w:t xml:space="preserve">adherence </w:t>
      </w:r>
      <w:r>
        <w:rPr>
          <w:rFonts w:asciiTheme="majorBidi" w:eastAsiaTheme="majorBidi" w:hAnsiTheme="majorBidi" w:cstheme="majorBidi"/>
          <w:sz w:val="24"/>
          <w:szCs w:val="24"/>
        </w:rPr>
        <w:t xml:space="preserve">score was constructed so that good adherence was defined as </w:t>
      </w:r>
      <w:r w:rsidRPr="00D159E7">
        <w:rPr>
          <w:rFonts w:asciiTheme="majorBidi" w:eastAsiaTheme="majorBidi" w:hAnsiTheme="majorBidi" w:cstheme="majorBidi"/>
          <w:i/>
          <w:iCs/>
          <w:sz w:val="24"/>
          <w:szCs w:val="24"/>
        </w:rPr>
        <w:t>either</w:t>
      </w:r>
      <w:r>
        <w:rPr>
          <w:rFonts w:asciiTheme="majorBidi" w:eastAsiaTheme="majorBidi" w:hAnsiTheme="majorBidi" w:cstheme="majorBidi"/>
          <w:i/>
          <w:iCs/>
          <w:sz w:val="24"/>
          <w:szCs w:val="24"/>
        </w:rPr>
        <w:t xml:space="preserve"> </w:t>
      </w:r>
      <w:r>
        <w:rPr>
          <w:rFonts w:asciiTheme="majorBidi" w:eastAsiaTheme="majorBidi" w:hAnsiTheme="majorBidi" w:cstheme="majorBidi"/>
          <w:sz w:val="24"/>
          <w:szCs w:val="24"/>
        </w:rPr>
        <w:t>=&gt; 80% medication claims per regiment (</w:t>
      </w:r>
      <w:r w:rsidRPr="00515287">
        <w:rPr>
          <w:rFonts w:asciiTheme="majorBidi" w:hAnsiTheme="majorBidi" w:cstheme="majorBidi"/>
          <w:sz w:val="24"/>
          <w:szCs w:val="24"/>
        </w:rPr>
        <w:t>medication possession ratio (MPR)</w:t>
      </w:r>
      <w:r>
        <w:rPr>
          <w:rFonts w:ascii="BerkeleyPro-Book" w:hAnsi="BerkeleyPro-Book"/>
          <w:color w:val="000000"/>
          <w:sz w:val="20"/>
          <w:szCs w:val="20"/>
        </w:rPr>
        <w:t>)</w:t>
      </w:r>
      <w:r w:rsidR="00AE1FEE">
        <w:rPr>
          <w:rFonts w:ascii="BerkeleyPro-Book" w:hAnsi="BerkeleyPro-Book"/>
          <w:color w:val="000000"/>
          <w:sz w:val="20"/>
          <w:szCs w:val="20"/>
        </w:rPr>
        <w:t xml:space="preserve"> </w:t>
      </w:r>
      <w:r w:rsidR="00AE1FEE">
        <w:rPr>
          <w:rFonts w:asciiTheme="majorBidi" w:eastAsiaTheme="majorBidi" w:hAnsiTheme="majorBidi" w:cstheme="majorBidi"/>
          <w:sz w:val="24"/>
          <w:szCs w:val="24"/>
        </w:rPr>
        <w:t xml:space="preserve">or =&gt; 80% self-reported medication use by </w:t>
      </w:r>
      <w:r w:rsidR="00AE1FEE">
        <w:rPr>
          <w:rFonts w:asciiTheme="majorBidi" w:hAnsiTheme="majorBidi" w:cstheme="majorBidi"/>
        </w:rPr>
        <w:t>MS-TAQ</w:t>
      </w:r>
      <w:r>
        <w:rPr>
          <w:rFonts w:asciiTheme="majorBidi" w:eastAsiaTheme="majorBidi" w:hAnsiTheme="majorBidi" w:cstheme="majorBidi"/>
          <w:sz w:val="24"/>
          <w:szCs w:val="24"/>
        </w:rPr>
        <w:t xml:space="preserve"> </w:t>
      </w:r>
      <w:r w:rsidRPr="00013019">
        <w:rPr>
          <w:rFonts w:asciiTheme="majorBidi" w:eastAsiaTheme="majorBidi" w:hAnsiTheme="majorBidi" w:cstheme="majorBidi"/>
          <w:sz w:val="24"/>
          <w:szCs w:val="24"/>
        </w:rPr>
        <w:t>or being at the medium-high and high categories of</w:t>
      </w:r>
      <w:r>
        <w:rPr>
          <w:rFonts w:asciiTheme="majorBidi" w:hAnsiTheme="majorBidi" w:cstheme="majorBidi"/>
        </w:rPr>
        <w:t xml:space="preserve"> </w:t>
      </w:r>
      <w:proofErr w:type="spellStart"/>
      <w:r w:rsidRPr="009C1673">
        <w:rPr>
          <w:rFonts w:asciiTheme="majorBidi" w:eastAsiaTheme="majorBidi" w:hAnsiTheme="majorBidi" w:cstheme="majorBidi"/>
          <w:sz w:val="24"/>
          <w:szCs w:val="24"/>
        </w:rPr>
        <w:t>ProMAS</w:t>
      </w:r>
      <w:proofErr w:type="spellEnd"/>
      <w:r>
        <w:rPr>
          <w:rFonts w:asciiTheme="majorBidi" w:eastAsiaTheme="majorBidi" w:hAnsiTheme="majorBidi" w:cstheme="majorBidi"/>
          <w:sz w:val="24"/>
          <w:szCs w:val="24"/>
        </w:rPr>
        <w:t xml:space="preserve">. Full details are described in a methodological report </w:t>
      </w:r>
      <w:r>
        <w:rPr>
          <w:rFonts w:asciiTheme="majorBidi" w:eastAsiaTheme="majorBidi" w:hAnsiTheme="majorBidi" w:cstheme="majorBidi"/>
          <w:sz w:val="24"/>
          <w:szCs w:val="24"/>
        </w:rPr>
        <w:fldChar w:fldCharType="begin" w:fldLock="1"/>
      </w:r>
      <w:r w:rsidR="0054263E">
        <w:rPr>
          <w:rFonts w:asciiTheme="majorBidi" w:eastAsiaTheme="majorBidi" w:hAnsiTheme="majorBidi" w:cstheme="majorBidi"/>
          <w:sz w:val="24"/>
          <w:szCs w:val="24"/>
        </w:rPr>
        <w:instrText>ADDIN CSL_CITATION {"citationItems":[{"id":"ITEM-1","itemData":{"DOI":"10.1016/j.msard.2020.101951","ISSN":"22110356","abstract":"Background: : Medication adherence is especially challenging in a chronic condition such as Relapsing Multiple Sclerosis (RMS). Medication adherence among persons with MS (PwMS) is usually assessed via a single measure, mostly electronic pharmacy records. Objectives: : Assess medication adherence in multiple modes across time among PwMS; examine consistency across time and associations between measures. Methods: : PwMS (N = 194) were surveyed prospectively at three time points (baseline, 6 and 12 months later) and their health records and medication claims were retrospectively obtained. Adherence score was based on medication possession ratio (MPR) and two patient-reported outcome (PRO) measures. Electronic monitoring devices assessing medication adherence were also initiated. Results: : MPR of each nonadherent PwMS, once compared to medical records containing prescription changes, was found as underestimating adherence. MPR was between the two PROs in identifying nonadherence and associations between the measures and across time was moderate (Kappa ranged 0.37–0.42). The use of electronic monitoring devices was not adopted by patients. A score indicated adherence as 66% and 64.9% at Time1 and Time 2, respectively, with 21.1% of PwMS nonadherent at both time points. Adherence did not vary significantly by DMT type. Conclusions: : Being a dynamic behavior, medication adherence should be repeatedly monitored by using multiple modalities and focused on in clinician-patient encounters, especially in chronic diseases such as MS, which requires long-term treatments. Applying PROs in monitoring medication adherence would facilitate implementation of Participatory Medicine and patient-centered strategies in MS care.","author":[{"dropping-particle":"","family":"Neter","given":"Efrat","non-dropping-particle":"","parse-names":false,"suffix":""},{"dropping-particle":"","family":"Wolkowitz","given":"Anat","non-dropping-particle":"","parse-names":false,"suffix":""},{"dropping-particle":"","family":"Glass-Marmor","given":"Lea","non-dropping-particle":"","parse-names":false,"suffix":""},{"dropping-particle":"","family":"Lavi","given":"Idit","non-dropping-particle":"","parse-names":false,"suffix":""},{"dropping-particle":"","family":"Ratzabi","given":"Sharonne","non-dropping-particle":"","parse-names":false,"suffix":""},{"dropping-particle":"","family":"Leibkovitz","given":"Izabella","non-dropping-particle":"","parse-names":false,"suffix":""},{"dropping-particle":"","family":"Miller","given":"Ariel","non-dropping-particle":"","parse-names":false,"suffix":""}],"container-title":"Multiple Sclerosis and Related Disorders","id":"ITEM-1","issued":{"date-parts":[["2020"]]},"page":"101951","publisher":"Elsevier","title":"Multiple modality approach to assess adherence to medications across time in Multiple Sclerosis","type":"article-journal","volume":"40"},"uris":["http://www.mendeley.com/documents/?uuid=131e8479-5b39-47ea-94b9-0133f3343dc6"]}],"mendeley":{"formattedCitation":"[25]","plainTextFormattedCitation":"[25]","previouslyFormattedCitation":"[25]"},"properties":{"noteIndex":0},"schema":"https://github.com/citation-style-language/schema/raw/master/csl-citation.json"}</w:instrText>
      </w:r>
      <w:r>
        <w:rPr>
          <w:rFonts w:asciiTheme="majorBidi" w:eastAsiaTheme="majorBidi" w:hAnsiTheme="majorBidi" w:cstheme="majorBidi"/>
          <w:sz w:val="24"/>
          <w:szCs w:val="24"/>
        </w:rPr>
        <w:fldChar w:fldCharType="separate"/>
      </w:r>
      <w:r w:rsidR="005C43EE" w:rsidRPr="005C43EE">
        <w:rPr>
          <w:rFonts w:asciiTheme="majorBidi" w:eastAsiaTheme="majorBidi" w:hAnsiTheme="majorBidi" w:cstheme="majorBidi"/>
          <w:noProof/>
          <w:sz w:val="24"/>
          <w:szCs w:val="24"/>
        </w:rPr>
        <w:t>[25]</w:t>
      </w:r>
      <w:r>
        <w:rPr>
          <w:rFonts w:asciiTheme="majorBidi" w:eastAsiaTheme="majorBidi" w:hAnsiTheme="majorBidi" w:cstheme="majorBidi"/>
          <w:sz w:val="24"/>
          <w:szCs w:val="24"/>
        </w:rPr>
        <w:fldChar w:fldCharType="end"/>
      </w:r>
      <w:r>
        <w:rPr>
          <w:rFonts w:asciiTheme="majorBidi" w:eastAsiaTheme="majorBidi" w:hAnsiTheme="majorBidi" w:cstheme="majorBidi"/>
          <w:sz w:val="24"/>
          <w:szCs w:val="24"/>
        </w:rPr>
        <w:t>. Low adherence was defined as the complement</w:t>
      </w:r>
      <w:r w:rsidR="00F429E2">
        <w:rPr>
          <w:rFonts w:asciiTheme="majorBidi" w:eastAsiaTheme="majorBidi" w:hAnsiTheme="majorBidi" w:cstheme="majorBidi"/>
          <w:sz w:val="24"/>
          <w:szCs w:val="24"/>
        </w:rPr>
        <w:t xml:space="preserve"> to good adherence</w:t>
      </w:r>
      <w:r>
        <w:rPr>
          <w:rFonts w:asciiTheme="majorBidi" w:eastAsiaTheme="majorBidi" w:hAnsiTheme="majorBidi" w:cstheme="majorBidi"/>
          <w:sz w:val="24"/>
          <w:szCs w:val="24"/>
        </w:rPr>
        <w:t xml:space="preserve">. </w:t>
      </w:r>
      <w:r w:rsidRPr="00244C1E">
        <w:rPr>
          <w:rFonts w:asciiTheme="majorBidi" w:eastAsiaTheme="majorBidi" w:hAnsiTheme="majorBidi" w:cstheme="majorBidi"/>
          <w:sz w:val="24"/>
          <w:szCs w:val="24"/>
        </w:rPr>
        <w:t xml:space="preserve">Persistence </w:t>
      </w:r>
      <w:bookmarkStart w:id="6" w:name="_Hlk25831693"/>
      <w:r w:rsidRPr="00244C1E">
        <w:rPr>
          <w:rFonts w:asciiTheme="majorBidi" w:eastAsiaTheme="majorBidi" w:hAnsiTheme="majorBidi" w:cstheme="majorBidi"/>
          <w:sz w:val="24"/>
          <w:szCs w:val="24"/>
        </w:rPr>
        <w:t xml:space="preserve">was defined as </w:t>
      </w:r>
      <w:r>
        <w:rPr>
          <w:rFonts w:asciiTheme="majorBidi" w:eastAsiaTheme="majorBidi" w:hAnsiTheme="majorBidi" w:cstheme="majorBidi"/>
          <w:sz w:val="24"/>
          <w:szCs w:val="24"/>
        </w:rPr>
        <w:t xml:space="preserve">staying with the same medication from baseline </w:t>
      </w:r>
      <w:r w:rsidR="00F429E2">
        <w:rPr>
          <w:rFonts w:asciiTheme="majorBidi" w:eastAsiaTheme="majorBidi" w:hAnsiTheme="majorBidi" w:cstheme="majorBidi"/>
          <w:sz w:val="24"/>
          <w:szCs w:val="24"/>
        </w:rPr>
        <w:t>to</w:t>
      </w:r>
      <w:r>
        <w:rPr>
          <w:rFonts w:asciiTheme="majorBidi" w:eastAsiaTheme="majorBidi" w:hAnsiTheme="majorBidi" w:cstheme="majorBidi"/>
          <w:sz w:val="24"/>
          <w:szCs w:val="24"/>
        </w:rPr>
        <w:t xml:space="preserve"> Time 2</w:t>
      </w:r>
      <w:bookmarkEnd w:id="6"/>
      <w:r>
        <w:rPr>
          <w:rFonts w:asciiTheme="majorBidi" w:eastAsiaTheme="majorBidi" w:hAnsiTheme="majorBidi" w:cstheme="majorBidi"/>
          <w:sz w:val="24"/>
          <w:szCs w:val="24"/>
        </w:rPr>
        <w:t>.</w:t>
      </w:r>
    </w:p>
    <w:p w14:paraId="75323C28" w14:textId="2F677092" w:rsidR="006832F4" w:rsidRDefault="009E46C0" w:rsidP="002E4078">
      <w:pPr>
        <w:spacing w:after="0" w:line="480" w:lineRule="auto"/>
        <w:jc w:val="both"/>
        <w:rPr>
          <w:rFonts w:asciiTheme="majorBidi" w:eastAsiaTheme="majorBidi" w:hAnsiTheme="majorBidi" w:cstheme="majorBidi"/>
          <w:sz w:val="24"/>
          <w:szCs w:val="24"/>
        </w:rPr>
      </w:pPr>
      <w:r w:rsidRPr="009E46C0">
        <w:rPr>
          <w:rFonts w:asciiTheme="majorBidi" w:eastAsiaTheme="majorBidi" w:hAnsiTheme="majorBidi" w:cstheme="majorBidi"/>
          <w:b/>
          <w:bCs/>
          <w:sz w:val="24"/>
          <w:szCs w:val="24"/>
        </w:rPr>
        <w:t>Habit</w:t>
      </w:r>
      <w:r>
        <w:rPr>
          <w:rFonts w:asciiTheme="majorBidi" w:eastAsiaTheme="majorBidi" w:hAnsiTheme="majorBidi" w:cstheme="majorBidi"/>
          <w:i/>
          <w:iCs/>
          <w:sz w:val="24"/>
          <w:szCs w:val="24"/>
        </w:rPr>
        <w:t xml:space="preserve">. </w:t>
      </w:r>
      <w:proofErr w:type="spellStart"/>
      <w:r w:rsidR="00F9319C" w:rsidRPr="002D6920">
        <w:rPr>
          <w:rFonts w:asciiTheme="majorBidi" w:eastAsiaTheme="majorBidi" w:hAnsiTheme="majorBidi" w:cstheme="majorBidi"/>
          <w:i/>
          <w:iCs/>
          <w:sz w:val="24"/>
          <w:szCs w:val="24"/>
        </w:rPr>
        <w:t>Self Report</w:t>
      </w:r>
      <w:proofErr w:type="spellEnd"/>
      <w:r w:rsidR="00F9319C" w:rsidRPr="002D6920">
        <w:rPr>
          <w:rFonts w:asciiTheme="majorBidi" w:eastAsiaTheme="majorBidi" w:hAnsiTheme="majorBidi" w:cstheme="majorBidi"/>
          <w:i/>
          <w:iCs/>
          <w:sz w:val="24"/>
          <w:szCs w:val="24"/>
        </w:rPr>
        <w:t xml:space="preserve"> Habit Index</w:t>
      </w:r>
      <w:r w:rsidR="00F9319C" w:rsidRPr="002D6920">
        <w:rPr>
          <w:rFonts w:asciiTheme="majorBidi" w:eastAsiaTheme="majorBidi" w:hAnsiTheme="majorBidi" w:cstheme="majorBidi"/>
          <w:sz w:val="24"/>
          <w:szCs w:val="24"/>
        </w:rPr>
        <w:t xml:space="preserve"> (SRHI; </w:t>
      </w:r>
      <w:r w:rsidR="00F9319C" w:rsidRPr="002D6920">
        <w:rPr>
          <w:rFonts w:asciiTheme="majorBidi" w:eastAsiaTheme="majorBidi" w:hAnsiTheme="majorBidi" w:cstheme="majorBidi"/>
          <w:sz w:val="24"/>
          <w:szCs w:val="24"/>
        </w:rPr>
        <w:fldChar w:fldCharType="begin" w:fldLock="1"/>
      </w:r>
      <w:r w:rsidR="0054263E">
        <w:rPr>
          <w:rFonts w:asciiTheme="majorBidi" w:eastAsiaTheme="majorBidi" w:hAnsiTheme="majorBidi" w:cstheme="majorBidi"/>
          <w:sz w:val="24"/>
          <w:szCs w:val="24"/>
        </w:rPr>
        <w:instrText>ADDIN CSL_CITATION {"citationItems":[{"id":"ITEM-1","itemData":{"DOI":"10.1111/j.1559-1816.2003.tb01951.x","ISBN":"0021-9029","ISSN":"00219029","PMID":"11295922","abstract":"We argue that habit is a psychological construct, rather than simply past behavioral frequency. In 4 studies, a 12-item index of habit strength (the Self-Report Habit Index, SRHI) was developed on the basis of features of habit; that is, a history of repetition, automaticity (lack of control and awareness, efficiency), and expressing identity. High internal and test-retest reliabilities were found. The SRHI correlated strongly with past behavioral frequency and the response frequency measure of habit (Verplanken, Aarts, van Knippenberg, &amp; van Knippenberg, 1994). The index discriminated between behaviors varying in frequency, and also between daily vs. weekly habits. The SRHI may be useful as a dependent variable, or to determine or monitor habit strength without measuring behavioral frequency. (PsycINFO Database Record (c) 2006 APA, all rights reserved) (journal abstract)","author":[{"dropping-particle":"","family":"Verplanken","given":"Bas","non-dropping-particle":"","parse-names":false,"suffix":""},{"dropping-particle":"","family":"Orbell","given":"Sheina","non-dropping-particle":"","parse-names":false,"suffix":""}],"container-title":"Journal of Applied Social Psychology","id":"ITEM-1","issue":"6","issued":{"date-parts":[["2003"]]},"page":"1313-1330","title":"Reflections on past behavior: A self-report index of habit strength","type":"article-journal","volume":"33"},"uris":["http://www.mendeley.com/documents/?uuid=8031050a-e5c6-4796-aa5d-7a34283d4b2f"]}],"mendeley":{"formattedCitation":"[26]","plainTextFormattedCitation":"[26]","previouslyFormattedCitation":"[26]"},"properties":{"noteIndex":0},"schema":"https://github.com/citation-style-language/schema/raw/master/csl-citation.json"}</w:instrText>
      </w:r>
      <w:r w:rsidR="00F9319C" w:rsidRPr="002D6920">
        <w:rPr>
          <w:rFonts w:asciiTheme="majorBidi" w:eastAsiaTheme="majorBidi" w:hAnsiTheme="majorBidi" w:cstheme="majorBidi"/>
          <w:sz w:val="24"/>
          <w:szCs w:val="24"/>
        </w:rPr>
        <w:fldChar w:fldCharType="separate"/>
      </w:r>
      <w:r w:rsidR="005C43EE" w:rsidRPr="005C43EE">
        <w:rPr>
          <w:rFonts w:asciiTheme="majorBidi" w:eastAsiaTheme="majorBidi" w:hAnsiTheme="majorBidi" w:cstheme="majorBidi"/>
          <w:noProof/>
          <w:sz w:val="24"/>
          <w:szCs w:val="24"/>
        </w:rPr>
        <w:t>[26]</w:t>
      </w:r>
      <w:r w:rsidR="00F9319C" w:rsidRPr="002D6920">
        <w:rPr>
          <w:rFonts w:asciiTheme="majorBidi" w:eastAsiaTheme="majorBidi" w:hAnsiTheme="majorBidi" w:cstheme="majorBidi"/>
          <w:sz w:val="24"/>
          <w:szCs w:val="24"/>
        </w:rPr>
        <w:fldChar w:fldCharType="end"/>
      </w:r>
      <w:r w:rsidR="00F9319C" w:rsidRPr="002D6920">
        <w:rPr>
          <w:rFonts w:asciiTheme="majorBidi" w:eastAsiaTheme="majorBidi" w:hAnsiTheme="majorBidi" w:cstheme="majorBidi"/>
          <w:sz w:val="24"/>
          <w:szCs w:val="24"/>
        </w:rPr>
        <w:t xml:space="preserve">) is a 12-item PRO </w:t>
      </w:r>
      <w:r w:rsidR="00F9319C" w:rsidRPr="002D6920">
        <w:rPr>
          <w:rFonts w:ascii="AdvPTimes" w:hAnsi="AdvPTimes"/>
          <w:color w:val="000000"/>
          <w:sz w:val="24"/>
          <w:szCs w:val="24"/>
        </w:rPr>
        <w:t>assessing habit strength, specifically repetition, automaticity of medication taking behavior and the sense of identity the medication behavior reflects (in either administration route)</w:t>
      </w:r>
      <w:r w:rsidR="00F9319C" w:rsidRPr="002D6920">
        <w:rPr>
          <w:rFonts w:asciiTheme="majorBidi" w:eastAsiaTheme="majorBidi" w:hAnsiTheme="majorBidi" w:cstheme="majorBidi"/>
          <w:sz w:val="24"/>
          <w:szCs w:val="24"/>
        </w:rPr>
        <w:t xml:space="preserve">.  The items were measured on a </w:t>
      </w:r>
      <w:r w:rsidR="00162001">
        <w:rPr>
          <w:rFonts w:asciiTheme="majorBidi" w:eastAsiaTheme="majorBidi" w:hAnsiTheme="majorBidi" w:cstheme="majorBidi"/>
          <w:sz w:val="24"/>
          <w:szCs w:val="24"/>
        </w:rPr>
        <w:t>seven-</w:t>
      </w:r>
      <w:r w:rsidR="00F9319C" w:rsidRPr="002D6920">
        <w:rPr>
          <w:rFonts w:asciiTheme="majorBidi" w:eastAsiaTheme="majorBidi" w:hAnsiTheme="majorBidi" w:cstheme="majorBidi"/>
          <w:sz w:val="24"/>
          <w:szCs w:val="24"/>
        </w:rPr>
        <w:t>point bipolar scale, ranging from ‘I completely agree’ (</w:t>
      </w:r>
      <w:r>
        <w:rPr>
          <w:rFonts w:asciiTheme="majorBidi" w:eastAsiaTheme="majorBidi" w:hAnsiTheme="majorBidi" w:cstheme="majorBidi"/>
          <w:sz w:val="24"/>
          <w:szCs w:val="24"/>
        </w:rPr>
        <w:t>1</w:t>
      </w:r>
      <w:r w:rsidR="00F9319C" w:rsidRPr="002D6920">
        <w:rPr>
          <w:rFonts w:asciiTheme="majorBidi" w:eastAsiaTheme="majorBidi" w:hAnsiTheme="majorBidi" w:cstheme="majorBidi"/>
          <w:sz w:val="24"/>
          <w:szCs w:val="24"/>
        </w:rPr>
        <w:t>) to ‘I completely disagree’ (</w:t>
      </w:r>
      <w:r>
        <w:rPr>
          <w:rFonts w:asciiTheme="majorBidi" w:eastAsiaTheme="majorBidi" w:hAnsiTheme="majorBidi" w:cstheme="majorBidi"/>
          <w:sz w:val="24"/>
          <w:szCs w:val="24"/>
        </w:rPr>
        <w:t>7</w:t>
      </w:r>
      <w:r w:rsidR="00F9319C" w:rsidRPr="002D6920">
        <w:rPr>
          <w:rFonts w:asciiTheme="majorBidi" w:eastAsiaTheme="majorBidi" w:hAnsiTheme="majorBidi" w:cstheme="majorBidi"/>
          <w:sz w:val="24"/>
          <w:szCs w:val="24"/>
        </w:rPr>
        <w:t xml:space="preserve">). An overall </w:t>
      </w:r>
      <w:r w:rsidR="00F429E2">
        <w:rPr>
          <w:rFonts w:asciiTheme="majorBidi" w:eastAsiaTheme="majorBidi" w:hAnsiTheme="majorBidi" w:cstheme="majorBidi"/>
          <w:sz w:val="24"/>
          <w:szCs w:val="24"/>
        </w:rPr>
        <w:t>index</w:t>
      </w:r>
      <w:r w:rsidR="00F9319C" w:rsidRPr="002D6920">
        <w:rPr>
          <w:rFonts w:asciiTheme="majorBidi" w:eastAsiaTheme="majorBidi" w:hAnsiTheme="majorBidi" w:cstheme="majorBidi"/>
          <w:sz w:val="24"/>
          <w:szCs w:val="24"/>
        </w:rPr>
        <w:t xml:space="preserve"> for habit</w:t>
      </w:r>
      <w:r w:rsidR="00F9319C" w:rsidRPr="000627C8">
        <w:rPr>
          <w:rFonts w:asciiTheme="majorBidi" w:eastAsiaTheme="majorBidi" w:hAnsiTheme="majorBidi" w:cstheme="majorBidi"/>
          <w:sz w:val="24"/>
          <w:szCs w:val="24"/>
        </w:rPr>
        <w:t xml:space="preserve"> strength was constructed</w:t>
      </w:r>
      <w:r w:rsidR="00F9319C">
        <w:rPr>
          <w:rFonts w:asciiTheme="majorBidi" w:eastAsiaTheme="majorBidi" w:hAnsiTheme="majorBidi" w:cstheme="majorBidi"/>
          <w:sz w:val="24"/>
          <w:szCs w:val="24"/>
        </w:rPr>
        <w:t xml:space="preserve"> </w:t>
      </w:r>
      <w:r w:rsidR="00621109">
        <w:rPr>
          <w:rFonts w:asciiTheme="majorBidi" w:eastAsiaTheme="majorBidi" w:hAnsiTheme="majorBidi" w:cstheme="majorBidi"/>
          <w:sz w:val="24"/>
          <w:szCs w:val="24"/>
        </w:rPr>
        <w:t xml:space="preserve"> whereby </w:t>
      </w:r>
      <w:r w:rsidR="00F9319C">
        <w:rPr>
          <w:rFonts w:asciiTheme="majorBidi" w:eastAsiaTheme="majorBidi" w:hAnsiTheme="majorBidi" w:cstheme="majorBidi"/>
          <w:sz w:val="24"/>
          <w:szCs w:val="24"/>
        </w:rPr>
        <w:t>higher values denote</w:t>
      </w:r>
      <w:r w:rsidR="00F429E2">
        <w:rPr>
          <w:rFonts w:asciiTheme="majorBidi" w:eastAsiaTheme="majorBidi" w:hAnsiTheme="majorBidi" w:cstheme="majorBidi"/>
          <w:sz w:val="24"/>
          <w:szCs w:val="24"/>
        </w:rPr>
        <w:t>d</w:t>
      </w:r>
      <w:r w:rsidR="00F9319C">
        <w:rPr>
          <w:rFonts w:asciiTheme="majorBidi" w:eastAsiaTheme="majorBidi" w:hAnsiTheme="majorBidi" w:cstheme="majorBidi"/>
          <w:sz w:val="24"/>
          <w:szCs w:val="24"/>
        </w:rPr>
        <w:t xml:space="preserve"> </w:t>
      </w:r>
      <w:r w:rsidR="00621109">
        <w:rPr>
          <w:rFonts w:asciiTheme="majorBidi" w:eastAsiaTheme="majorBidi" w:hAnsiTheme="majorBidi" w:cstheme="majorBidi"/>
          <w:sz w:val="24"/>
          <w:szCs w:val="24"/>
        </w:rPr>
        <w:t>more</w:t>
      </w:r>
      <w:r w:rsidR="00F9319C">
        <w:rPr>
          <w:rFonts w:asciiTheme="majorBidi" w:eastAsiaTheme="majorBidi" w:hAnsiTheme="majorBidi" w:cstheme="majorBidi"/>
          <w:sz w:val="24"/>
          <w:szCs w:val="24"/>
        </w:rPr>
        <w:t xml:space="preserve"> habit</w:t>
      </w:r>
      <w:r w:rsidR="00F9319C" w:rsidRPr="000627C8">
        <w:rPr>
          <w:rFonts w:asciiTheme="majorBidi" w:eastAsiaTheme="majorBidi" w:hAnsiTheme="majorBidi" w:cstheme="majorBidi"/>
          <w:sz w:val="24"/>
          <w:szCs w:val="24"/>
        </w:rPr>
        <w:t>. Cronbach's</w:t>
      </w:r>
      <w:r w:rsidR="00F9319C" w:rsidRPr="000627C8">
        <w:rPr>
          <w:rFonts w:ascii="Georgia" w:hAnsi="Georgia"/>
          <w:color w:val="2E2E2E"/>
          <w:sz w:val="27"/>
          <w:szCs w:val="27"/>
        </w:rPr>
        <w:t xml:space="preserve"> </w:t>
      </w:r>
      <w:r w:rsidR="00F9319C" w:rsidRPr="000627C8">
        <w:rPr>
          <w:rFonts w:asciiTheme="majorBidi" w:eastAsiaTheme="majorBidi" w:hAnsiTheme="majorBidi" w:cstheme="majorBidi"/>
          <w:sz w:val="24"/>
          <w:szCs w:val="24"/>
        </w:rPr>
        <w:t xml:space="preserve">internal reliabilities were </w:t>
      </w:r>
      <w:r w:rsidR="00F9319C" w:rsidRPr="005B1012">
        <w:rPr>
          <w:rFonts w:asciiTheme="majorBidi" w:eastAsiaTheme="majorBidi" w:hAnsiTheme="majorBidi" w:cstheme="majorBidi"/>
          <w:sz w:val="24"/>
          <w:szCs w:val="24"/>
        </w:rPr>
        <w:sym w:font="Symbol" w:char="F061"/>
      </w:r>
      <w:r w:rsidR="00F9319C" w:rsidRPr="000627C8">
        <w:rPr>
          <w:rFonts w:asciiTheme="majorBidi" w:eastAsiaTheme="majorBidi" w:hAnsiTheme="majorBidi" w:cstheme="majorBidi"/>
          <w:sz w:val="24"/>
          <w:szCs w:val="24"/>
        </w:rPr>
        <w:t>=0.8</w:t>
      </w:r>
      <w:r w:rsidR="00F9319C" w:rsidRPr="000627C8">
        <w:rPr>
          <w:rFonts w:asciiTheme="majorBidi" w:eastAsiaTheme="majorBidi" w:hAnsiTheme="majorBidi" w:cstheme="majorBidi" w:hint="cs"/>
          <w:sz w:val="24"/>
          <w:szCs w:val="24"/>
          <w:rtl/>
        </w:rPr>
        <w:t>6</w:t>
      </w:r>
      <w:r w:rsidR="00F9319C" w:rsidRPr="000627C8">
        <w:rPr>
          <w:rFonts w:asciiTheme="majorBidi" w:eastAsiaTheme="majorBidi" w:hAnsiTheme="majorBidi" w:cstheme="majorBidi"/>
          <w:sz w:val="24"/>
          <w:szCs w:val="24"/>
        </w:rPr>
        <w:t xml:space="preserve">, </w:t>
      </w:r>
      <w:r w:rsidR="00F9319C" w:rsidRPr="005B1012">
        <w:rPr>
          <w:rFonts w:asciiTheme="majorBidi" w:eastAsiaTheme="majorBidi" w:hAnsiTheme="majorBidi" w:cstheme="majorBidi"/>
          <w:sz w:val="24"/>
          <w:szCs w:val="24"/>
        </w:rPr>
        <w:sym w:font="Symbol" w:char="F061"/>
      </w:r>
      <w:r w:rsidR="00F9319C" w:rsidRPr="000627C8">
        <w:rPr>
          <w:rFonts w:asciiTheme="majorBidi" w:eastAsiaTheme="majorBidi" w:hAnsiTheme="majorBidi" w:cstheme="majorBidi"/>
          <w:sz w:val="24"/>
          <w:szCs w:val="24"/>
        </w:rPr>
        <w:t xml:space="preserve">=0.88 and </w:t>
      </w:r>
      <w:r w:rsidR="00F9319C" w:rsidRPr="005B1012">
        <w:rPr>
          <w:rFonts w:asciiTheme="majorBidi" w:eastAsiaTheme="majorBidi" w:hAnsiTheme="majorBidi" w:cstheme="majorBidi"/>
          <w:sz w:val="24"/>
          <w:szCs w:val="24"/>
        </w:rPr>
        <w:sym w:font="Symbol" w:char="F061"/>
      </w:r>
      <w:r w:rsidR="00F9319C" w:rsidRPr="000627C8">
        <w:rPr>
          <w:rFonts w:asciiTheme="majorBidi" w:eastAsiaTheme="majorBidi" w:hAnsiTheme="majorBidi" w:cstheme="majorBidi"/>
          <w:sz w:val="24"/>
          <w:szCs w:val="24"/>
        </w:rPr>
        <w:t>=0.86</w:t>
      </w:r>
      <w:r w:rsidR="00F9319C" w:rsidRPr="008A1643">
        <w:rPr>
          <w:rFonts w:asciiTheme="majorBidi" w:eastAsiaTheme="majorBidi" w:hAnsiTheme="majorBidi" w:cstheme="majorBidi"/>
          <w:sz w:val="24"/>
          <w:szCs w:val="24"/>
        </w:rPr>
        <w:t xml:space="preserve"> </w:t>
      </w:r>
      <w:r w:rsidR="00F9319C">
        <w:rPr>
          <w:rFonts w:asciiTheme="majorBidi" w:eastAsiaTheme="majorBidi" w:hAnsiTheme="majorBidi" w:cstheme="majorBidi"/>
          <w:sz w:val="24"/>
          <w:szCs w:val="24"/>
        </w:rPr>
        <w:t xml:space="preserve">for </w:t>
      </w:r>
      <w:r w:rsidR="00F9319C" w:rsidRPr="000627C8">
        <w:rPr>
          <w:rFonts w:asciiTheme="majorBidi" w:eastAsiaTheme="majorBidi" w:hAnsiTheme="majorBidi" w:cstheme="majorBidi"/>
          <w:sz w:val="24"/>
          <w:szCs w:val="24"/>
        </w:rPr>
        <w:t>baseline</w:t>
      </w:r>
      <w:r w:rsidR="00F9319C" w:rsidRPr="008A1643">
        <w:rPr>
          <w:rFonts w:asciiTheme="majorBidi" w:eastAsiaTheme="majorBidi" w:hAnsiTheme="majorBidi" w:cstheme="majorBidi"/>
          <w:sz w:val="24"/>
          <w:szCs w:val="24"/>
        </w:rPr>
        <w:t xml:space="preserve"> </w:t>
      </w:r>
      <w:r w:rsidR="00F9319C">
        <w:rPr>
          <w:rFonts w:asciiTheme="majorBidi" w:eastAsiaTheme="majorBidi" w:hAnsiTheme="majorBidi" w:cstheme="majorBidi"/>
          <w:sz w:val="24"/>
          <w:szCs w:val="24"/>
        </w:rPr>
        <w:t>and</w:t>
      </w:r>
      <w:r w:rsidR="00F9319C" w:rsidRPr="000627C8">
        <w:rPr>
          <w:rFonts w:ascii="Georgia" w:hAnsi="Georgia"/>
          <w:color w:val="2E2E2E"/>
          <w:sz w:val="27"/>
          <w:szCs w:val="27"/>
        </w:rPr>
        <w:t xml:space="preserve"> </w:t>
      </w:r>
      <w:r w:rsidR="00F9319C" w:rsidRPr="000627C8">
        <w:rPr>
          <w:rFonts w:asciiTheme="majorBidi" w:eastAsiaTheme="majorBidi" w:hAnsiTheme="majorBidi" w:cstheme="majorBidi"/>
          <w:sz w:val="24"/>
          <w:szCs w:val="24"/>
        </w:rPr>
        <w:t>Time 1</w:t>
      </w:r>
      <w:r w:rsidR="00F9319C">
        <w:rPr>
          <w:rFonts w:asciiTheme="majorBidi" w:eastAsiaTheme="majorBidi" w:hAnsiTheme="majorBidi" w:cstheme="majorBidi"/>
          <w:sz w:val="24"/>
          <w:szCs w:val="24"/>
        </w:rPr>
        <w:t>, respectively</w:t>
      </w:r>
      <w:r w:rsidR="00F9319C" w:rsidRPr="000627C8">
        <w:rPr>
          <w:rFonts w:asciiTheme="majorBidi" w:eastAsiaTheme="majorBidi" w:hAnsiTheme="majorBidi" w:cstheme="majorBidi"/>
          <w:sz w:val="24"/>
          <w:szCs w:val="24"/>
        </w:rPr>
        <w:t>.</w:t>
      </w:r>
      <w:r w:rsidR="006832F4">
        <w:rPr>
          <w:rFonts w:asciiTheme="majorBidi" w:eastAsiaTheme="majorBidi" w:hAnsiTheme="majorBidi" w:cstheme="majorBidi"/>
          <w:sz w:val="24"/>
          <w:szCs w:val="24"/>
        </w:rPr>
        <w:t xml:space="preserve"> </w:t>
      </w:r>
      <w:r w:rsidR="006832F4" w:rsidRPr="00491C29">
        <w:rPr>
          <w:rFonts w:asciiTheme="majorBidi" w:eastAsiaTheme="majorBidi" w:hAnsiTheme="majorBidi" w:cstheme="majorBidi"/>
          <w:sz w:val="24"/>
          <w:szCs w:val="24"/>
        </w:rPr>
        <w:t>Cronbach's</w:t>
      </w:r>
      <w:r w:rsidR="006832F4" w:rsidRPr="00491C29">
        <w:rPr>
          <w:rFonts w:asciiTheme="majorBidi" w:hAnsiTheme="majorBidi" w:cstheme="majorBidi"/>
          <w:color w:val="2E2E2E"/>
          <w:sz w:val="24"/>
          <w:szCs w:val="24"/>
        </w:rPr>
        <w:t xml:space="preserve"> </w:t>
      </w:r>
      <w:r w:rsidR="006832F4" w:rsidRPr="00491C29">
        <w:rPr>
          <w:rFonts w:asciiTheme="majorBidi" w:eastAsiaTheme="majorBidi" w:hAnsiTheme="majorBidi" w:cstheme="majorBidi"/>
          <w:sz w:val="24"/>
          <w:szCs w:val="24"/>
        </w:rPr>
        <w:t>internal reliabilities were also calculated</w:t>
      </w:r>
      <w:r w:rsidR="006832F4" w:rsidRPr="00491C29">
        <w:rPr>
          <w:rFonts w:asciiTheme="majorBidi" w:eastAsiaTheme="majorBidi" w:hAnsiTheme="majorBidi" w:cstheme="majorBidi"/>
          <w:sz w:val="24"/>
          <w:szCs w:val="24"/>
          <w:lang w:val="en-GB"/>
        </w:rPr>
        <w:t xml:space="preserve"> for the three different dimensions separately. For </w:t>
      </w:r>
      <w:proofErr w:type="gramStart"/>
      <w:r w:rsidR="006832F4" w:rsidRPr="00491C29">
        <w:rPr>
          <w:rFonts w:asciiTheme="majorBidi" w:eastAsiaTheme="majorBidi" w:hAnsiTheme="majorBidi" w:cstheme="majorBidi"/>
          <w:sz w:val="24"/>
          <w:szCs w:val="24"/>
          <w:lang w:val="en-GB"/>
        </w:rPr>
        <w:t>repetition</w:t>
      </w:r>
      <w:proofErr w:type="gramEnd"/>
      <w:r w:rsidR="006832F4" w:rsidRPr="00491C29">
        <w:rPr>
          <w:rFonts w:asciiTheme="majorBidi" w:eastAsiaTheme="majorBidi" w:hAnsiTheme="majorBidi" w:cstheme="majorBidi"/>
          <w:sz w:val="24"/>
          <w:szCs w:val="24"/>
          <w:lang w:val="en-GB"/>
        </w:rPr>
        <w:t xml:space="preserve"> the reliabilities were </w:t>
      </w:r>
      <w:r w:rsidR="006832F4" w:rsidRPr="00491C29">
        <w:rPr>
          <w:rFonts w:asciiTheme="majorBidi" w:eastAsiaTheme="majorBidi" w:hAnsiTheme="majorBidi" w:cstheme="majorBidi"/>
          <w:sz w:val="24"/>
          <w:szCs w:val="24"/>
        </w:rPr>
        <w:sym w:font="Symbol" w:char="F061"/>
      </w:r>
      <w:r w:rsidR="006832F4" w:rsidRPr="00491C29">
        <w:rPr>
          <w:rFonts w:asciiTheme="majorBidi" w:eastAsiaTheme="majorBidi" w:hAnsiTheme="majorBidi" w:cstheme="majorBidi"/>
          <w:sz w:val="24"/>
          <w:szCs w:val="24"/>
        </w:rPr>
        <w:t>=</w:t>
      </w:r>
      <w:r w:rsidR="006832F4" w:rsidRPr="00491C29">
        <w:rPr>
          <w:rFonts w:asciiTheme="majorBidi" w:eastAsiaTheme="majorBidi" w:hAnsiTheme="majorBidi" w:cstheme="majorBidi"/>
          <w:sz w:val="24"/>
          <w:szCs w:val="24"/>
          <w:lang w:val="en-GB"/>
        </w:rPr>
        <w:t xml:space="preserve">0.78, </w:t>
      </w:r>
      <w:r w:rsidR="006832F4" w:rsidRPr="00491C29">
        <w:rPr>
          <w:rFonts w:asciiTheme="majorBidi" w:eastAsiaTheme="majorBidi" w:hAnsiTheme="majorBidi" w:cstheme="majorBidi"/>
          <w:sz w:val="24"/>
          <w:szCs w:val="24"/>
        </w:rPr>
        <w:lastRenderedPageBreak/>
        <w:sym w:font="Symbol" w:char="F061"/>
      </w:r>
      <w:r w:rsidR="006832F4" w:rsidRPr="00491C29">
        <w:rPr>
          <w:rFonts w:asciiTheme="majorBidi" w:eastAsiaTheme="majorBidi" w:hAnsiTheme="majorBidi" w:cstheme="majorBidi"/>
          <w:sz w:val="24"/>
          <w:szCs w:val="24"/>
        </w:rPr>
        <w:t xml:space="preserve">=0.69 and </w:t>
      </w:r>
      <w:r w:rsidR="006832F4" w:rsidRPr="00491C29">
        <w:rPr>
          <w:rFonts w:asciiTheme="majorBidi" w:eastAsiaTheme="majorBidi" w:hAnsiTheme="majorBidi" w:cstheme="majorBidi"/>
          <w:sz w:val="24"/>
          <w:szCs w:val="24"/>
        </w:rPr>
        <w:sym w:font="Symbol" w:char="F061"/>
      </w:r>
      <w:r w:rsidR="006832F4" w:rsidRPr="00491C29">
        <w:rPr>
          <w:rFonts w:asciiTheme="majorBidi" w:eastAsiaTheme="majorBidi" w:hAnsiTheme="majorBidi" w:cstheme="majorBidi"/>
          <w:sz w:val="24"/>
          <w:szCs w:val="24"/>
        </w:rPr>
        <w:t>=0.68, for baseline,</w:t>
      </w:r>
      <w:r w:rsidR="006832F4" w:rsidRPr="00491C29">
        <w:rPr>
          <w:rFonts w:asciiTheme="majorBidi" w:hAnsiTheme="majorBidi" w:cstheme="majorBidi"/>
          <w:color w:val="2E2E2E"/>
          <w:sz w:val="24"/>
          <w:szCs w:val="24"/>
        </w:rPr>
        <w:t xml:space="preserve"> </w:t>
      </w:r>
      <w:r w:rsidR="006832F4" w:rsidRPr="00491C29">
        <w:rPr>
          <w:rFonts w:asciiTheme="majorBidi" w:eastAsiaTheme="majorBidi" w:hAnsiTheme="majorBidi" w:cstheme="majorBidi"/>
          <w:sz w:val="24"/>
          <w:szCs w:val="24"/>
        </w:rPr>
        <w:t>Time 1 and Time 2, respectively.</w:t>
      </w:r>
      <w:r w:rsidR="006832F4" w:rsidRPr="00491C29">
        <w:rPr>
          <w:rFonts w:asciiTheme="majorBidi" w:eastAsiaTheme="majorBidi" w:hAnsiTheme="majorBidi" w:cstheme="majorBidi"/>
          <w:sz w:val="24"/>
          <w:szCs w:val="24"/>
          <w:lang w:val="en-GB"/>
        </w:rPr>
        <w:t xml:space="preserve"> Reliabilities for lack of awareness were </w:t>
      </w:r>
      <w:r w:rsidR="006832F4" w:rsidRPr="00491C29">
        <w:rPr>
          <w:rFonts w:asciiTheme="majorBidi" w:eastAsiaTheme="majorBidi" w:hAnsiTheme="majorBidi" w:cstheme="majorBidi"/>
          <w:sz w:val="24"/>
          <w:szCs w:val="24"/>
        </w:rPr>
        <w:sym w:font="Symbol" w:char="F061"/>
      </w:r>
      <w:r w:rsidR="006832F4" w:rsidRPr="00491C29">
        <w:rPr>
          <w:rFonts w:asciiTheme="majorBidi" w:eastAsiaTheme="majorBidi" w:hAnsiTheme="majorBidi" w:cstheme="majorBidi"/>
          <w:sz w:val="24"/>
          <w:szCs w:val="24"/>
        </w:rPr>
        <w:t>=</w:t>
      </w:r>
      <w:r w:rsidR="006832F4" w:rsidRPr="00491C29">
        <w:rPr>
          <w:rFonts w:asciiTheme="majorBidi" w:eastAsiaTheme="majorBidi" w:hAnsiTheme="majorBidi" w:cstheme="majorBidi"/>
          <w:sz w:val="24"/>
          <w:szCs w:val="24"/>
          <w:lang w:val="en-GB"/>
        </w:rPr>
        <w:t xml:space="preserve">0.84, </w:t>
      </w:r>
      <w:r w:rsidR="006832F4" w:rsidRPr="00491C29">
        <w:rPr>
          <w:rFonts w:asciiTheme="majorBidi" w:eastAsiaTheme="majorBidi" w:hAnsiTheme="majorBidi" w:cstheme="majorBidi"/>
          <w:sz w:val="24"/>
          <w:szCs w:val="24"/>
        </w:rPr>
        <w:sym w:font="Symbol" w:char="F061"/>
      </w:r>
      <w:r w:rsidR="006832F4" w:rsidRPr="00491C29">
        <w:rPr>
          <w:rFonts w:asciiTheme="majorBidi" w:eastAsiaTheme="majorBidi" w:hAnsiTheme="majorBidi" w:cstheme="majorBidi"/>
          <w:sz w:val="24"/>
          <w:szCs w:val="24"/>
        </w:rPr>
        <w:t xml:space="preserve">=0.87 and </w:t>
      </w:r>
      <w:r w:rsidR="006832F4" w:rsidRPr="00491C29">
        <w:rPr>
          <w:rFonts w:asciiTheme="majorBidi" w:eastAsiaTheme="majorBidi" w:hAnsiTheme="majorBidi" w:cstheme="majorBidi"/>
          <w:sz w:val="24"/>
          <w:szCs w:val="24"/>
        </w:rPr>
        <w:sym w:font="Symbol" w:char="F061"/>
      </w:r>
      <w:r w:rsidR="006832F4" w:rsidRPr="00491C29">
        <w:rPr>
          <w:rFonts w:asciiTheme="majorBidi" w:eastAsiaTheme="majorBidi" w:hAnsiTheme="majorBidi" w:cstheme="majorBidi"/>
          <w:sz w:val="24"/>
          <w:szCs w:val="24"/>
        </w:rPr>
        <w:t>=0.81, for baseline,</w:t>
      </w:r>
      <w:r w:rsidR="006832F4" w:rsidRPr="00491C29">
        <w:rPr>
          <w:rFonts w:asciiTheme="majorBidi" w:hAnsiTheme="majorBidi" w:cstheme="majorBidi"/>
          <w:color w:val="2E2E2E"/>
          <w:sz w:val="24"/>
          <w:szCs w:val="24"/>
        </w:rPr>
        <w:t xml:space="preserve"> </w:t>
      </w:r>
      <w:r w:rsidR="006832F4" w:rsidRPr="00491C29">
        <w:rPr>
          <w:rFonts w:asciiTheme="majorBidi" w:eastAsiaTheme="majorBidi" w:hAnsiTheme="majorBidi" w:cstheme="majorBidi"/>
          <w:sz w:val="24"/>
          <w:szCs w:val="24"/>
        </w:rPr>
        <w:t xml:space="preserve">Time </w:t>
      </w:r>
      <w:proofErr w:type="gramStart"/>
      <w:r w:rsidR="006832F4" w:rsidRPr="00491C29">
        <w:rPr>
          <w:rFonts w:asciiTheme="majorBidi" w:eastAsiaTheme="majorBidi" w:hAnsiTheme="majorBidi" w:cstheme="majorBidi"/>
          <w:sz w:val="24"/>
          <w:szCs w:val="24"/>
        </w:rPr>
        <w:t>1</w:t>
      </w:r>
      <w:proofErr w:type="gramEnd"/>
      <w:r w:rsidR="006832F4" w:rsidRPr="00491C29">
        <w:rPr>
          <w:rFonts w:asciiTheme="majorBidi" w:eastAsiaTheme="majorBidi" w:hAnsiTheme="majorBidi" w:cstheme="majorBidi"/>
          <w:sz w:val="24"/>
          <w:szCs w:val="24"/>
        </w:rPr>
        <w:t xml:space="preserve"> and Time 2, respectively. </w:t>
      </w:r>
      <w:r w:rsidR="006832F4" w:rsidRPr="00491C29">
        <w:rPr>
          <w:rFonts w:asciiTheme="majorBidi" w:eastAsiaTheme="majorBidi" w:hAnsiTheme="majorBidi" w:cstheme="majorBidi"/>
          <w:sz w:val="24"/>
          <w:szCs w:val="24"/>
          <w:lang w:val="en-GB"/>
        </w:rPr>
        <w:t>Reliabilities</w:t>
      </w:r>
      <w:r w:rsidR="006832F4" w:rsidRPr="00491C29">
        <w:rPr>
          <w:rFonts w:asciiTheme="majorBidi" w:eastAsiaTheme="majorBidi" w:hAnsiTheme="majorBidi" w:cstheme="majorBidi"/>
          <w:sz w:val="24"/>
          <w:szCs w:val="24"/>
        </w:rPr>
        <w:t xml:space="preserve"> </w:t>
      </w:r>
      <w:r w:rsidR="006832F4" w:rsidRPr="00491C29">
        <w:rPr>
          <w:rFonts w:asciiTheme="majorBidi" w:eastAsiaTheme="majorBidi" w:hAnsiTheme="majorBidi" w:cstheme="majorBidi"/>
          <w:sz w:val="24"/>
          <w:szCs w:val="24"/>
          <w:lang w:val="en-GB"/>
        </w:rPr>
        <w:t xml:space="preserve">for lack of control were </w:t>
      </w:r>
      <w:r w:rsidR="006832F4" w:rsidRPr="00491C29">
        <w:rPr>
          <w:rFonts w:asciiTheme="majorBidi" w:eastAsiaTheme="majorBidi" w:hAnsiTheme="majorBidi" w:cstheme="majorBidi"/>
          <w:sz w:val="24"/>
          <w:szCs w:val="24"/>
        </w:rPr>
        <w:sym w:font="Symbol" w:char="F061"/>
      </w:r>
      <w:r w:rsidR="006832F4" w:rsidRPr="00491C29">
        <w:rPr>
          <w:rFonts w:asciiTheme="majorBidi" w:eastAsiaTheme="majorBidi" w:hAnsiTheme="majorBidi" w:cstheme="majorBidi"/>
          <w:sz w:val="24"/>
          <w:szCs w:val="24"/>
        </w:rPr>
        <w:t>=</w:t>
      </w:r>
      <w:r w:rsidR="006832F4" w:rsidRPr="00491C29">
        <w:rPr>
          <w:rFonts w:asciiTheme="majorBidi" w:eastAsiaTheme="majorBidi" w:hAnsiTheme="majorBidi" w:cstheme="majorBidi"/>
          <w:sz w:val="24"/>
          <w:szCs w:val="24"/>
          <w:lang w:val="en-GB"/>
        </w:rPr>
        <w:t xml:space="preserve">0.77, </w:t>
      </w:r>
      <w:r w:rsidR="006832F4" w:rsidRPr="00491C29">
        <w:rPr>
          <w:rFonts w:asciiTheme="majorBidi" w:eastAsiaTheme="majorBidi" w:hAnsiTheme="majorBidi" w:cstheme="majorBidi"/>
          <w:sz w:val="24"/>
          <w:szCs w:val="24"/>
        </w:rPr>
        <w:sym w:font="Symbol" w:char="F061"/>
      </w:r>
      <w:r w:rsidR="006832F4" w:rsidRPr="00491C29">
        <w:rPr>
          <w:rFonts w:asciiTheme="majorBidi" w:eastAsiaTheme="majorBidi" w:hAnsiTheme="majorBidi" w:cstheme="majorBidi"/>
          <w:sz w:val="24"/>
          <w:szCs w:val="24"/>
        </w:rPr>
        <w:t xml:space="preserve">=0.77 and </w:t>
      </w:r>
      <w:r w:rsidR="006832F4" w:rsidRPr="00491C29">
        <w:rPr>
          <w:rFonts w:asciiTheme="majorBidi" w:eastAsiaTheme="majorBidi" w:hAnsiTheme="majorBidi" w:cstheme="majorBidi"/>
          <w:sz w:val="24"/>
          <w:szCs w:val="24"/>
        </w:rPr>
        <w:sym w:font="Symbol" w:char="F061"/>
      </w:r>
      <w:r w:rsidR="006832F4" w:rsidRPr="00491C29">
        <w:rPr>
          <w:rFonts w:asciiTheme="majorBidi" w:eastAsiaTheme="majorBidi" w:hAnsiTheme="majorBidi" w:cstheme="majorBidi"/>
          <w:sz w:val="24"/>
          <w:szCs w:val="24"/>
        </w:rPr>
        <w:t>=0.78, for baseline,</w:t>
      </w:r>
      <w:r w:rsidR="006832F4" w:rsidRPr="00491C29">
        <w:rPr>
          <w:rFonts w:asciiTheme="majorBidi" w:hAnsiTheme="majorBidi" w:cstheme="majorBidi"/>
          <w:color w:val="2E2E2E"/>
          <w:sz w:val="24"/>
          <w:szCs w:val="24"/>
        </w:rPr>
        <w:t xml:space="preserve"> </w:t>
      </w:r>
      <w:r w:rsidR="006832F4" w:rsidRPr="00491C29">
        <w:rPr>
          <w:rFonts w:asciiTheme="majorBidi" w:eastAsiaTheme="majorBidi" w:hAnsiTheme="majorBidi" w:cstheme="majorBidi"/>
          <w:sz w:val="24"/>
          <w:szCs w:val="24"/>
        </w:rPr>
        <w:t xml:space="preserve">Time </w:t>
      </w:r>
      <w:proofErr w:type="gramStart"/>
      <w:r w:rsidR="006832F4" w:rsidRPr="00491C29">
        <w:rPr>
          <w:rFonts w:asciiTheme="majorBidi" w:eastAsiaTheme="majorBidi" w:hAnsiTheme="majorBidi" w:cstheme="majorBidi"/>
          <w:sz w:val="24"/>
          <w:szCs w:val="24"/>
        </w:rPr>
        <w:t>1</w:t>
      </w:r>
      <w:proofErr w:type="gramEnd"/>
      <w:r w:rsidR="006832F4" w:rsidRPr="00491C29">
        <w:rPr>
          <w:rFonts w:asciiTheme="majorBidi" w:eastAsiaTheme="majorBidi" w:hAnsiTheme="majorBidi" w:cstheme="majorBidi"/>
          <w:sz w:val="24"/>
          <w:szCs w:val="24"/>
        </w:rPr>
        <w:t xml:space="preserve"> and Time 2, respectively.</w:t>
      </w:r>
      <w:r w:rsidR="00706F05">
        <w:rPr>
          <w:rFonts w:asciiTheme="majorBidi" w:eastAsiaTheme="majorBidi" w:hAnsiTheme="majorBidi" w:cstheme="majorBidi"/>
          <w:sz w:val="24"/>
          <w:szCs w:val="24"/>
        </w:rPr>
        <w:t xml:space="preserve"> Sub-scales score</w:t>
      </w:r>
      <w:r w:rsidR="00AC04A0">
        <w:rPr>
          <w:rFonts w:asciiTheme="majorBidi" w:eastAsiaTheme="majorBidi" w:hAnsiTheme="majorBidi" w:cstheme="majorBidi"/>
          <w:sz w:val="24"/>
          <w:szCs w:val="24"/>
        </w:rPr>
        <w:t>s</w:t>
      </w:r>
      <w:r w:rsidR="00706F05">
        <w:rPr>
          <w:rFonts w:asciiTheme="majorBidi" w:eastAsiaTheme="majorBidi" w:hAnsiTheme="majorBidi" w:cstheme="majorBidi"/>
          <w:sz w:val="24"/>
          <w:szCs w:val="24"/>
        </w:rPr>
        <w:t xml:space="preserve"> were</w:t>
      </w:r>
      <w:r w:rsidR="00706F05" w:rsidRPr="000627C8">
        <w:rPr>
          <w:rFonts w:asciiTheme="majorBidi" w:eastAsiaTheme="majorBidi" w:hAnsiTheme="majorBidi" w:cstheme="majorBidi"/>
          <w:sz w:val="24"/>
          <w:szCs w:val="24"/>
        </w:rPr>
        <w:t xml:space="preserve"> constructed</w:t>
      </w:r>
      <w:r w:rsidR="00706F05">
        <w:rPr>
          <w:rFonts w:asciiTheme="majorBidi" w:eastAsiaTheme="majorBidi" w:hAnsiTheme="majorBidi" w:cstheme="majorBidi"/>
          <w:sz w:val="24"/>
          <w:szCs w:val="24"/>
        </w:rPr>
        <w:t xml:space="preserve">  whereby higher values denote</w:t>
      </w:r>
      <w:r w:rsidR="00F429E2">
        <w:rPr>
          <w:rFonts w:asciiTheme="majorBidi" w:eastAsiaTheme="majorBidi" w:hAnsiTheme="majorBidi" w:cstheme="majorBidi"/>
          <w:sz w:val="24"/>
          <w:szCs w:val="24"/>
        </w:rPr>
        <w:t>d</w:t>
      </w:r>
      <w:r w:rsidR="00706F05">
        <w:rPr>
          <w:rFonts w:asciiTheme="majorBidi" w:eastAsiaTheme="majorBidi" w:hAnsiTheme="majorBidi" w:cstheme="majorBidi"/>
          <w:sz w:val="24"/>
          <w:szCs w:val="24"/>
        </w:rPr>
        <w:t xml:space="preserve"> more repetition, lack of awareness and </w:t>
      </w:r>
      <w:r w:rsidR="00AC04A0">
        <w:rPr>
          <w:rFonts w:asciiTheme="majorBidi" w:eastAsiaTheme="majorBidi" w:hAnsiTheme="majorBidi" w:cstheme="majorBidi"/>
          <w:sz w:val="24"/>
          <w:szCs w:val="24"/>
        </w:rPr>
        <w:t xml:space="preserve">lack of </w:t>
      </w:r>
      <w:r w:rsidR="00706F05">
        <w:rPr>
          <w:rFonts w:asciiTheme="majorBidi" w:eastAsiaTheme="majorBidi" w:hAnsiTheme="majorBidi" w:cstheme="majorBidi"/>
          <w:sz w:val="24"/>
          <w:szCs w:val="24"/>
        </w:rPr>
        <w:t>control</w:t>
      </w:r>
      <w:r w:rsidR="00AC04A0">
        <w:rPr>
          <w:rFonts w:asciiTheme="majorBidi" w:eastAsiaTheme="majorBidi" w:hAnsiTheme="majorBidi" w:cstheme="majorBidi"/>
          <w:sz w:val="24"/>
          <w:szCs w:val="24"/>
        </w:rPr>
        <w:t>.</w:t>
      </w:r>
      <w:r w:rsidR="00DD67E3">
        <w:rPr>
          <w:rFonts w:asciiTheme="majorBidi" w:eastAsiaTheme="majorBidi" w:hAnsiTheme="majorBidi" w:cstheme="majorBidi"/>
          <w:sz w:val="24"/>
          <w:szCs w:val="24"/>
        </w:rPr>
        <w:t xml:space="preserve"> </w:t>
      </w:r>
    </w:p>
    <w:p w14:paraId="4E6F4F32" w14:textId="5872A6E4" w:rsidR="002A0A8C" w:rsidRPr="002A0A8C" w:rsidRDefault="002A0A8C" w:rsidP="002A0A8C">
      <w:pPr>
        <w:spacing w:line="480" w:lineRule="auto"/>
        <w:rPr>
          <w:rFonts w:asciiTheme="majorBidi" w:eastAsiaTheme="majorBidi" w:hAnsiTheme="majorBidi" w:cstheme="majorBidi"/>
          <w:sz w:val="24"/>
          <w:szCs w:val="24"/>
        </w:rPr>
      </w:pPr>
      <w:r w:rsidRPr="002A0A8C">
        <w:rPr>
          <w:rFonts w:asciiTheme="majorBidi" w:eastAsiaTheme="majorBidi" w:hAnsiTheme="majorBidi" w:cstheme="majorBidi"/>
          <w:i/>
          <w:iCs/>
          <w:sz w:val="24"/>
          <w:szCs w:val="24"/>
        </w:rPr>
        <w:t>Belief about Medicine Questionnaire</w:t>
      </w:r>
      <w:r w:rsidRPr="002A0A8C">
        <w:rPr>
          <w:rFonts w:asciiTheme="majorBidi" w:eastAsiaTheme="majorBidi" w:hAnsiTheme="majorBidi" w:cstheme="majorBidi"/>
          <w:sz w:val="24"/>
          <w:szCs w:val="24"/>
        </w:rPr>
        <w:t xml:space="preserve"> (BMQ; </w:t>
      </w:r>
      <w:r w:rsidRPr="002A0A8C">
        <w:rPr>
          <w:rFonts w:asciiTheme="majorBidi" w:eastAsiaTheme="majorBidi" w:hAnsiTheme="majorBidi" w:cstheme="majorBidi"/>
          <w:sz w:val="24"/>
          <w:szCs w:val="24"/>
        </w:rPr>
        <w:fldChar w:fldCharType="begin" w:fldLock="1"/>
      </w:r>
      <w:r w:rsidR="0054263E">
        <w:rPr>
          <w:rFonts w:asciiTheme="majorBidi" w:eastAsiaTheme="majorBidi" w:hAnsiTheme="majorBidi" w:cstheme="majorBidi"/>
          <w:sz w:val="24"/>
          <w:szCs w:val="24"/>
        </w:rPr>
        <w:instrText>ADDIN CSL_CITATION {"citationItems":[{"id":"ITEM-1","itemData":{"DOI":"10.1016/S0022-3999(99)00057-4","ISBN":"0022-3999 (Print)\\n0022-3999 (Linking)","ISSN":"00223999","PMID":"10661603","abstract":"The aim of this cross-sectional study was to quantify patients' personal beliefs about the necessity of their prescribed medication and their concerns about taking it and to assess relations between beliefs and reported adherence among 324 patients from four chronic illness groups (asthma, renal, cardiac, and oncology). The findings revealed considerable variation in reported adherence and beliefs about medicines within and between illness groups. Most patients (89%) believed that their prescribed medication was necessary for maintaining health. However, over a third had strong concerns about their medication based on beliefs about the dangers of dependence or long-term effects. Beliefs about medicines were related to reported adherence: higher necessity scores correlated with higher reported adherence (r=0.21, n=324, p&lt;0.01) and higher concerns correlated with lower reported adherence (r=0.33, n=324, p&lt;0.01). For 17% of the total sample, concerns scores exceeded necessity scores and these patients reported significantly lower adherence rates (t=-4.28, p&lt;0.001). Stepwise multiple linear regression analysis showed that higher reported adherence rates were associated with higher necessity-concerns difference scores (??=0.35, p&lt;0.001), a diagnosis of asthma (??=-0.31, p&lt;0.001), a diagnosis of heart disease (??=0.19, p&lt;0.001), and age (??=0.22, p&lt;0.001). Gender, educational experience, or the number of prescribed medicines did not predict reported adherence. Medication beliefs were more powerful predictors of reported adherence than the clinical and sociodemographic factors, accounting for 19% of the explained variance in adherence. These data were consistent with the hypothesis that many patients engage in an implicit cost-benefit analysis in which beliefs about the necessity of their medication are weighed against concerns about the potential adverse effects of taking it and that these beliefs are related to medication adherence.","author":[{"dropping-particle":"","family":"Horne","given":"Robert","non-dropping-particle":"","parse-names":false,"suffix":""},{"dropping-particle":"","family":"Weinman","given":"John","non-dropping-particle":"","parse-names":false,"suffix":""}],"container-title":"Journal of Psychosomatic Research","id":"ITEM-1","issue":"6","issued":{"date-parts":[["1999"]]},"page":"555-567","title":"Patients' beliefs about prescribed medicines and their role in adherence to treatment in chronic physical illness","type":"article-journal","volume":"47"},"uris":["http://www.mendeley.com/documents/?uuid=ffd62bc2-9e78-4dd5-83b4-9bd657170762"]}],"mendeley":{"formattedCitation":"[27]","plainTextFormattedCitation":"[27]","previouslyFormattedCitation":"[27]"},"properties":{"noteIndex":0},"schema":"https://github.com/citation-style-language/schema/raw/master/csl-citation.json"}</w:instrText>
      </w:r>
      <w:r w:rsidRPr="002A0A8C">
        <w:rPr>
          <w:rFonts w:asciiTheme="majorBidi" w:eastAsiaTheme="majorBidi" w:hAnsiTheme="majorBidi" w:cstheme="majorBidi"/>
          <w:sz w:val="24"/>
          <w:szCs w:val="24"/>
        </w:rPr>
        <w:fldChar w:fldCharType="separate"/>
      </w:r>
      <w:r w:rsidR="005C43EE" w:rsidRPr="005C43EE">
        <w:rPr>
          <w:rFonts w:asciiTheme="majorBidi" w:eastAsiaTheme="majorBidi" w:hAnsiTheme="majorBidi" w:cstheme="majorBidi"/>
          <w:noProof/>
          <w:sz w:val="24"/>
          <w:szCs w:val="24"/>
        </w:rPr>
        <w:t>[27]</w:t>
      </w:r>
      <w:r w:rsidRPr="002A0A8C">
        <w:rPr>
          <w:rFonts w:asciiTheme="majorBidi" w:eastAsiaTheme="majorBidi" w:hAnsiTheme="majorBidi" w:cstheme="majorBidi"/>
          <w:sz w:val="24"/>
          <w:szCs w:val="24"/>
        </w:rPr>
        <w:fldChar w:fldCharType="end"/>
      </w:r>
      <w:r w:rsidRPr="002A0A8C">
        <w:rPr>
          <w:rFonts w:asciiTheme="majorBidi" w:eastAsiaTheme="majorBidi" w:hAnsiTheme="majorBidi" w:cstheme="majorBidi"/>
          <w:sz w:val="24"/>
          <w:szCs w:val="24"/>
        </w:rPr>
        <w:t xml:space="preserve"> is used to assess the cognitive representations of medicines. The 18-item scale contains two five-item subscales measuring Necessity and Concerns about medication and two four-item subscales measuring Harm and Overuse. Scores on this measure were constructed so that higher scores indicate stronger beliefs in the concepts represented by the scale. Internal reliabilities were </w:t>
      </w:r>
      <w:r w:rsidRPr="002A0A8C">
        <w:rPr>
          <w:rFonts w:asciiTheme="majorBidi" w:eastAsiaTheme="majorBidi" w:hAnsiTheme="majorBidi" w:cstheme="majorBidi"/>
          <w:sz w:val="24"/>
          <w:szCs w:val="24"/>
        </w:rPr>
        <w:sym w:font="Symbol" w:char="F061"/>
      </w:r>
      <w:r w:rsidRPr="002A0A8C">
        <w:rPr>
          <w:rFonts w:asciiTheme="majorBidi" w:eastAsiaTheme="majorBidi" w:hAnsiTheme="majorBidi" w:cstheme="majorBidi"/>
          <w:sz w:val="24"/>
          <w:szCs w:val="24"/>
        </w:rPr>
        <w:t xml:space="preserve">=0.81 for both baseline and Time 1; internal reliabilities of the subscales ranged from </w:t>
      </w:r>
      <w:r w:rsidRPr="002A0A8C">
        <w:rPr>
          <w:rFonts w:asciiTheme="majorBidi" w:eastAsiaTheme="majorBidi" w:hAnsiTheme="majorBidi" w:cstheme="majorBidi"/>
          <w:sz w:val="24"/>
          <w:szCs w:val="24"/>
        </w:rPr>
        <w:sym w:font="Symbol" w:char="F061"/>
      </w:r>
      <w:r w:rsidRPr="002A0A8C">
        <w:rPr>
          <w:rFonts w:asciiTheme="majorBidi" w:eastAsiaTheme="majorBidi" w:hAnsiTheme="majorBidi" w:cstheme="majorBidi"/>
          <w:sz w:val="24"/>
          <w:szCs w:val="24"/>
        </w:rPr>
        <w:t xml:space="preserve">=0.71 to </w:t>
      </w:r>
      <w:r w:rsidRPr="002A0A8C">
        <w:rPr>
          <w:rFonts w:asciiTheme="majorBidi" w:eastAsiaTheme="majorBidi" w:hAnsiTheme="majorBidi" w:cstheme="majorBidi"/>
          <w:sz w:val="24"/>
          <w:szCs w:val="24"/>
        </w:rPr>
        <w:sym w:font="Symbol" w:char="F061"/>
      </w:r>
      <w:r w:rsidRPr="002A0A8C">
        <w:rPr>
          <w:rFonts w:asciiTheme="majorBidi" w:eastAsiaTheme="majorBidi" w:hAnsiTheme="majorBidi" w:cstheme="majorBidi"/>
          <w:sz w:val="24"/>
          <w:szCs w:val="24"/>
        </w:rPr>
        <w:t xml:space="preserve">=0.83.   </w:t>
      </w:r>
    </w:p>
    <w:p w14:paraId="567E7828" w14:textId="79A7D446" w:rsidR="00F9319C" w:rsidRDefault="00F9319C" w:rsidP="00560864">
      <w:pPr>
        <w:spacing w:line="480" w:lineRule="auto"/>
        <w:rPr>
          <w:rFonts w:asciiTheme="majorBidi" w:hAnsiTheme="majorBidi" w:cstheme="majorBidi"/>
          <w:sz w:val="24"/>
          <w:szCs w:val="24"/>
        </w:rPr>
      </w:pPr>
      <w:r w:rsidRPr="00B32C2A">
        <w:rPr>
          <w:rFonts w:asciiTheme="majorBidi" w:eastAsiaTheme="majorBidi" w:hAnsiTheme="majorBidi" w:cstheme="majorBidi"/>
          <w:sz w:val="24"/>
          <w:szCs w:val="24"/>
        </w:rPr>
        <w:t xml:space="preserve">Background and clinical variables examined for this study included age, </w:t>
      </w:r>
      <w:r>
        <w:rPr>
          <w:rFonts w:asciiTheme="majorBidi" w:eastAsiaTheme="majorBidi" w:hAnsiTheme="majorBidi" w:cstheme="majorBidi"/>
          <w:sz w:val="24"/>
          <w:szCs w:val="24"/>
        </w:rPr>
        <w:t>gender</w:t>
      </w:r>
      <w:r w:rsidRPr="00B32C2A">
        <w:rPr>
          <w:rFonts w:asciiTheme="majorBidi" w:eastAsiaTheme="majorBidi" w:hAnsiTheme="majorBidi" w:cstheme="majorBidi"/>
          <w:sz w:val="24"/>
          <w:szCs w:val="24"/>
        </w:rPr>
        <w:t>, marital status, educational attainment and subjective social economic status, ethnicity, comorbidity, MS duration, time on current DMT and type of DMT.</w:t>
      </w:r>
      <w:r w:rsidRPr="00711BA1">
        <w:rPr>
          <w:rFonts w:asciiTheme="majorBidi" w:hAnsiTheme="majorBidi" w:cstheme="majorBidi"/>
          <w:i/>
          <w:iCs/>
          <w:color w:val="000000"/>
          <w:sz w:val="24"/>
          <w:szCs w:val="24"/>
        </w:rPr>
        <w:t xml:space="preserve"> P</w:t>
      </w:r>
      <w:r w:rsidRPr="00711BA1">
        <w:rPr>
          <w:rFonts w:asciiTheme="majorBidi" w:eastAsiaTheme="majorBidi" w:hAnsiTheme="majorBidi" w:cstheme="majorBidi"/>
          <w:i/>
          <w:iCs/>
          <w:sz w:val="24"/>
          <w:szCs w:val="24"/>
        </w:rPr>
        <w:t>hysical disability</w:t>
      </w:r>
      <w:r w:rsidRPr="009C1673">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 xml:space="preserve">was assessed by a neurologist using a </w:t>
      </w:r>
      <w:r w:rsidRPr="009B3ED1">
        <w:rPr>
          <w:rFonts w:asciiTheme="majorBidi" w:eastAsiaTheme="majorBidi" w:hAnsiTheme="majorBidi" w:cstheme="majorBidi"/>
          <w:sz w:val="24"/>
          <w:szCs w:val="24"/>
        </w:rPr>
        <w:t>widely used scale of disease progression</w:t>
      </w:r>
      <w:r>
        <w:rPr>
          <w:rFonts w:asciiTheme="majorBidi" w:eastAsiaTheme="majorBidi" w:hAnsiTheme="majorBidi" w:cstheme="majorBidi"/>
          <w:sz w:val="24"/>
          <w:szCs w:val="24"/>
        </w:rPr>
        <w:t xml:space="preserve"> </w:t>
      </w:r>
      <w:r w:rsidRPr="009B3ED1">
        <w:rPr>
          <w:rFonts w:asciiTheme="majorBidi" w:eastAsiaTheme="majorBidi" w:hAnsiTheme="majorBidi" w:cstheme="majorBidi"/>
          <w:sz w:val="24"/>
          <w:szCs w:val="24"/>
        </w:rPr>
        <w:t>and neurological impairment</w:t>
      </w:r>
      <w:r w:rsidRPr="009B3ED1">
        <w:t xml:space="preserve"> </w:t>
      </w:r>
      <w:r w:rsidRPr="009C1673">
        <w:rPr>
          <w:rFonts w:asciiTheme="majorBidi" w:eastAsiaTheme="majorBidi" w:hAnsiTheme="majorBidi" w:cstheme="majorBidi"/>
          <w:sz w:val="24"/>
          <w:szCs w:val="24"/>
        </w:rPr>
        <w:t>(</w:t>
      </w:r>
      <w:proofErr w:type="spellStart"/>
      <w:r w:rsidRPr="009C1673">
        <w:rPr>
          <w:rFonts w:asciiTheme="majorBidi" w:hAnsiTheme="majorBidi" w:cstheme="majorBidi"/>
          <w:color w:val="000000"/>
          <w:sz w:val="24"/>
          <w:szCs w:val="24"/>
        </w:rPr>
        <w:t>Kurtzke</w:t>
      </w:r>
      <w:proofErr w:type="spellEnd"/>
      <w:r w:rsidRPr="009C1673">
        <w:rPr>
          <w:rFonts w:asciiTheme="majorBidi" w:hAnsiTheme="majorBidi" w:cstheme="majorBidi"/>
          <w:color w:val="000000"/>
          <w:sz w:val="24"/>
          <w:szCs w:val="24"/>
        </w:rPr>
        <w:t xml:space="preserve"> Expanded Disability Status</w:t>
      </w:r>
      <w:r w:rsidRPr="009C1673">
        <w:rPr>
          <w:rFonts w:asciiTheme="majorBidi" w:hAnsiTheme="majorBidi" w:cstheme="majorBidi"/>
          <w:i/>
          <w:iCs/>
          <w:sz w:val="24"/>
          <w:szCs w:val="24"/>
        </w:rPr>
        <w:t xml:space="preserve"> </w:t>
      </w:r>
      <w:r w:rsidRPr="009C1673">
        <w:rPr>
          <w:rFonts w:asciiTheme="majorBidi" w:hAnsiTheme="majorBidi" w:cstheme="majorBidi"/>
          <w:color w:val="000000"/>
          <w:sz w:val="24"/>
          <w:szCs w:val="24"/>
        </w:rPr>
        <w:t>Scale</w:t>
      </w:r>
      <w:r>
        <w:rPr>
          <w:rFonts w:asciiTheme="majorBidi" w:hAnsiTheme="majorBidi" w:cstheme="majorBidi"/>
          <w:sz w:val="24"/>
          <w:szCs w:val="24"/>
        </w:rPr>
        <w:t>, EDSS;</w:t>
      </w:r>
      <w:r w:rsidR="00297867">
        <w:rPr>
          <w:rFonts w:asciiTheme="majorBidi" w:hAnsiTheme="majorBidi" w:cstheme="majorBidi"/>
          <w:sz w:val="24"/>
          <w:szCs w:val="24"/>
        </w:rPr>
        <w:fldChar w:fldCharType="begin" w:fldLock="1"/>
      </w:r>
      <w:r w:rsidR="0054263E">
        <w:rPr>
          <w:rFonts w:asciiTheme="majorBidi" w:hAnsiTheme="majorBidi" w:cstheme="majorBidi"/>
          <w:sz w:val="24"/>
          <w:szCs w:val="24"/>
        </w:rPr>
        <w:instrText>ADDIN CSL_CITATION {"citationItems":[{"id":"ITEM-1","itemData":{"abstract":"One method of evaluating the degree of neurologic impairment in\\nMS has been the combination of grades (0 = normal to 5 or 6 =\\nmaximal impairment) within 8 Functional Systems (FS) and an\\noverall Disability Status Scale (DSS) that had steps from 0\\n(normal) to 10 (death due to MS). A new Expanded Disability\\nStatus Scale (EDSS) is presented, with each of the former steps\\n(1,2,3 . . . 9) now divided into two (1.0, 1.5, 2.0 . . . 9.5).\\nThe lower portion is obligatorily defined by Functional System\\ngrades. The FS are Pyramidal, Cerebellar, Brain Stem, Sensory,\\nBowel &amp; Bladder, Visual, Cerebral, and Other; the Sensory and\\nBowel &amp; Bladder Systems have been revised. Patterns of FS and\\nrelations of FS by type and grade to the DSS are demonstrated.","author":[{"dropping-particle":"","family":"Kurtzke","given":"J F","non-dropping-particle":"","parse-names":false,"suffix":""}],"container-title":"Neurology","id":"ITEM-1","issue":"11","issued":{"date-parts":[["1983"]]},"page":"1444-1452","title":"Rating neurologic impairment in multiple sclerosis: an expanded\\ndisability status scale (EDSS)","type":"article-journal","volume":"33"},"uris":["http://www.mendeley.com/documents/?uuid=9eba5dfa-4bf2-4731-b92d-b6081c9c3e65"]}],"mendeley":{"formattedCitation":"[28]","plainTextFormattedCitation":"[28]","previouslyFormattedCitation":"[28]"},"properties":{"noteIndex":0},"schema":"https://github.com/citation-style-language/schema/raw/master/csl-citation.json"}</w:instrText>
      </w:r>
      <w:r w:rsidR="00297867">
        <w:rPr>
          <w:rFonts w:asciiTheme="majorBidi" w:hAnsiTheme="majorBidi" w:cstheme="majorBidi"/>
          <w:sz w:val="24"/>
          <w:szCs w:val="24"/>
        </w:rPr>
        <w:fldChar w:fldCharType="separate"/>
      </w:r>
      <w:r w:rsidR="005C43EE" w:rsidRPr="005C43EE">
        <w:rPr>
          <w:rFonts w:asciiTheme="majorBidi" w:hAnsiTheme="majorBidi" w:cstheme="majorBidi"/>
          <w:noProof/>
          <w:sz w:val="24"/>
          <w:szCs w:val="24"/>
        </w:rPr>
        <w:t>[28]</w:t>
      </w:r>
      <w:r w:rsidR="00297867">
        <w:rPr>
          <w:rFonts w:asciiTheme="majorBidi" w:hAnsiTheme="majorBidi" w:cstheme="majorBidi"/>
          <w:sz w:val="24"/>
          <w:szCs w:val="24"/>
        </w:rPr>
        <w:fldChar w:fldCharType="end"/>
      </w:r>
      <w:r>
        <w:rPr>
          <w:rFonts w:asciiTheme="majorBidi" w:hAnsiTheme="majorBidi" w:cstheme="majorBidi"/>
          <w:sz w:val="24"/>
          <w:szCs w:val="24"/>
        </w:rPr>
        <w:t>).</w:t>
      </w:r>
    </w:p>
    <w:p w14:paraId="4CD48700" w14:textId="77777777" w:rsidR="00F9319C" w:rsidRPr="00244C1E" w:rsidRDefault="00F9319C" w:rsidP="00F9319C">
      <w:pPr>
        <w:spacing w:line="480" w:lineRule="auto"/>
        <w:rPr>
          <w:rFonts w:asciiTheme="majorBidi" w:eastAsiaTheme="majorBidi" w:hAnsiTheme="majorBidi" w:cstheme="majorBidi"/>
          <w:b/>
          <w:bCs/>
          <w:sz w:val="24"/>
          <w:szCs w:val="24"/>
        </w:rPr>
      </w:pPr>
      <w:r>
        <w:rPr>
          <w:rFonts w:asciiTheme="majorBidi" w:eastAsiaTheme="majorBidi" w:hAnsiTheme="majorBidi" w:cstheme="majorBidi"/>
          <w:b/>
          <w:bCs/>
          <w:sz w:val="24"/>
          <w:szCs w:val="24"/>
        </w:rPr>
        <w:t>Statistical</w:t>
      </w:r>
      <w:r w:rsidRPr="00244C1E">
        <w:rPr>
          <w:rFonts w:asciiTheme="majorBidi" w:eastAsiaTheme="majorBidi" w:hAnsiTheme="majorBidi" w:cstheme="majorBidi"/>
          <w:b/>
          <w:bCs/>
          <w:sz w:val="24"/>
          <w:szCs w:val="24"/>
        </w:rPr>
        <w:t xml:space="preserve"> Analysis</w:t>
      </w:r>
    </w:p>
    <w:p w14:paraId="44BC17D5" w14:textId="4A14892D" w:rsidR="00A806A6" w:rsidRDefault="00F9319C" w:rsidP="00A9571B">
      <w:pPr>
        <w:spacing w:after="0" w:line="480" w:lineRule="auto"/>
        <w:jc w:val="both"/>
        <w:rPr>
          <w:rFonts w:asciiTheme="majorBidi" w:hAnsiTheme="majorBidi" w:cstheme="majorBidi"/>
          <w:sz w:val="24"/>
          <w:szCs w:val="24"/>
        </w:rPr>
      </w:pPr>
      <w:r w:rsidRPr="004018FE">
        <w:rPr>
          <w:rFonts w:asciiTheme="majorBidi" w:eastAsiaTheme="majorBidi" w:hAnsiTheme="majorBidi" w:cstheme="majorBidi"/>
          <w:sz w:val="24"/>
          <w:szCs w:val="24"/>
        </w:rPr>
        <w:t>Descriptive analyses for background</w:t>
      </w:r>
      <w:r>
        <w:rPr>
          <w:rFonts w:asciiTheme="majorBidi" w:eastAsiaTheme="majorBidi" w:hAnsiTheme="majorBidi" w:cstheme="majorBidi"/>
          <w:sz w:val="24"/>
          <w:szCs w:val="24"/>
        </w:rPr>
        <w:t xml:space="preserve"> and clinical</w:t>
      </w:r>
      <w:r w:rsidRPr="004018FE">
        <w:rPr>
          <w:rFonts w:asciiTheme="majorBidi" w:eastAsiaTheme="majorBidi" w:hAnsiTheme="majorBidi" w:cstheme="majorBidi"/>
          <w:sz w:val="24"/>
          <w:szCs w:val="24"/>
        </w:rPr>
        <w:t xml:space="preserve"> characteristics were conducted and reported for all participants. For categorical variables, counts and percentages </w:t>
      </w:r>
      <w:r>
        <w:rPr>
          <w:rFonts w:asciiTheme="majorBidi" w:eastAsiaTheme="majorBidi" w:hAnsiTheme="majorBidi" w:cstheme="majorBidi"/>
          <w:sz w:val="24"/>
          <w:szCs w:val="24"/>
        </w:rPr>
        <w:t>are</w:t>
      </w:r>
      <w:r w:rsidRPr="004018FE">
        <w:rPr>
          <w:rFonts w:asciiTheme="majorBidi" w:eastAsiaTheme="majorBidi" w:hAnsiTheme="majorBidi" w:cstheme="majorBidi"/>
          <w:sz w:val="24"/>
          <w:szCs w:val="24"/>
        </w:rPr>
        <w:t xml:space="preserve"> provided whereas means and standard deviations (SDs) are presented for continuous variables. </w:t>
      </w:r>
      <w:r w:rsidR="0077142B">
        <w:rPr>
          <w:rFonts w:asciiTheme="majorBidi" w:eastAsiaTheme="majorBidi" w:hAnsiTheme="majorBidi" w:cstheme="majorBidi"/>
          <w:sz w:val="24"/>
          <w:szCs w:val="24"/>
        </w:rPr>
        <w:t>H</w:t>
      </w:r>
      <w:r w:rsidR="0077142B" w:rsidRPr="00491C29">
        <w:rPr>
          <w:rFonts w:asciiTheme="majorBidi" w:hAnsiTheme="majorBidi" w:cstheme="majorBidi"/>
          <w:sz w:val="24"/>
          <w:szCs w:val="24"/>
        </w:rPr>
        <w:t>abit dimension (repetition, lack of awareness and lack of control) scores</w:t>
      </w:r>
      <w:r w:rsidR="0077142B">
        <w:rPr>
          <w:rFonts w:asciiTheme="majorBidi" w:hAnsiTheme="majorBidi" w:cstheme="majorBidi"/>
          <w:sz w:val="24"/>
          <w:szCs w:val="24"/>
        </w:rPr>
        <w:t xml:space="preserve"> and index</w:t>
      </w:r>
      <w:r w:rsidR="0077142B" w:rsidRPr="00491C29">
        <w:rPr>
          <w:rFonts w:asciiTheme="majorBidi" w:hAnsiTheme="majorBidi" w:cstheme="majorBidi"/>
          <w:sz w:val="24"/>
          <w:szCs w:val="24"/>
        </w:rPr>
        <w:t xml:space="preserve"> were </w:t>
      </w:r>
      <w:r w:rsidR="0077142B" w:rsidRPr="00491C29">
        <w:rPr>
          <w:rFonts w:asciiTheme="majorBidi" w:hAnsiTheme="majorBidi" w:cstheme="majorBidi"/>
          <w:sz w:val="24"/>
          <w:szCs w:val="24"/>
          <w:lang w:val="en-GB"/>
        </w:rPr>
        <w:t>calculated for baseline, Time 1 and Time 2 and descriptive statistics were presented</w:t>
      </w:r>
      <w:r w:rsidR="00A9571B">
        <w:rPr>
          <w:rFonts w:asciiTheme="majorBidi" w:hAnsiTheme="majorBidi" w:cstheme="majorBidi"/>
          <w:sz w:val="24"/>
          <w:szCs w:val="24"/>
          <w:lang w:val="en-GB"/>
        </w:rPr>
        <w:t xml:space="preserve"> for those PwMS with scores on all time points</w:t>
      </w:r>
      <w:r w:rsidR="00D42038">
        <w:rPr>
          <w:rFonts w:asciiTheme="majorBidi" w:hAnsiTheme="majorBidi" w:cstheme="majorBidi"/>
          <w:sz w:val="24"/>
          <w:szCs w:val="24"/>
          <w:lang w:val="en-GB"/>
        </w:rPr>
        <w:t xml:space="preserve"> (n=90)</w:t>
      </w:r>
      <w:r w:rsidR="0077142B" w:rsidRPr="00491C29">
        <w:rPr>
          <w:rFonts w:asciiTheme="majorBidi" w:hAnsiTheme="majorBidi" w:cstheme="majorBidi"/>
          <w:sz w:val="24"/>
          <w:szCs w:val="24"/>
          <w:lang w:val="en-GB"/>
        </w:rPr>
        <w:t>. Then, each</w:t>
      </w:r>
      <w:r w:rsidR="0077142B" w:rsidRPr="00491C29">
        <w:rPr>
          <w:rFonts w:asciiTheme="majorBidi" w:hAnsiTheme="majorBidi" w:cstheme="majorBidi"/>
          <w:sz w:val="24"/>
          <w:szCs w:val="24"/>
        </w:rPr>
        <w:t xml:space="preserve"> dimension was </w:t>
      </w:r>
      <w:r w:rsidR="0077142B" w:rsidRPr="00491C29">
        <w:rPr>
          <w:rFonts w:asciiTheme="majorBidi" w:hAnsiTheme="majorBidi" w:cstheme="majorBidi"/>
          <w:sz w:val="24"/>
          <w:szCs w:val="24"/>
          <w:lang w:val="en-GB"/>
        </w:rPr>
        <w:t xml:space="preserve">tested by </w:t>
      </w:r>
      <w:r w:rsidR="0077142B" w:rsidRPr="00491C29">
        <w:rPr>
          <w:rFonts w:asciiTheme="majorBidi" w:hAnsiTheme="majorBidi" w:cstheme="majorBidi"/>
          <w:sz w:val="24"/>
          <w:szCs w:val="24"/>
        </w:rPr>
        <w:t>three different</w:t>
      </w:r>
      <w:r w:rsidR="0077142B" w:rsidRPr="00491C29">
        <w:rPr>
          <w:rFonts w:asciiTheme="majorBidi" w:hAnsiTheme="majorBidi" w:cstheme="majorBidi"/>
          <w:sz w:val="24"/>
          <w:szCs w:val="24"/>
          <w:lang w:val="en-GB"/>
        </w:rPr>
        <w:t xml:space="preserve"> repeated measures MANOVA, where time was the within participant variable and</w:t>
      </w:r>
      <w:r w:rsidR="0077142B" w:rsidRPr="00491C29">
        <w:rPr>
          <w:rFonts w:asciiTheme="majorBidi" w:hAnsiTheme="majorBidi" w:cstheme="majorBidi"/>
          <w:sz w:val="24"/>
          <w:szCs w:val="24"/>
        </w:rPr>
        <w:t xml:space="preserve"> mode of DMT route </w:t>
      </w:r>
      <w:r w:rsidR="0077142B" w:rsidRPr="00491C29">
        <w:rPr>
          <w:rFonts w:asciiTheme="majorBidi" w:hAnsiTheme="majorBidi" w:cstheme="majorBidi"/>
          <w:sz w:val="24"/>
          <w:szCs w:val="24"/>
        </w:rPr>
        <w:lastRenderedPageBreak/>
        <w:t xml:space="preserve">administration (oral or injectable) was the between participant </w:t>
      </w:r>
      <w:proofErr w:type="gramStart"/>
      <w:r w:rsidR="0077142B" w:rsidRPr="00491C29">
        <w:rPr>
          <w:rFonts w:asciiTheme="majorBidi" w:hAnsiTheme="majorBidi" w:cstheme="majorBidi"/>
          <w:sz w:val="24"/>
          <w:szCs w:val="24"/>
        </w:rPr>
        <w:t>variable</w:t>
      </w:r>
      <w:proofErr w:type="gramEnd"/>
      <w:r w:rsidR="0077142B" w:rsidRPr="00491C29">
        <w:rPr>
          <w:rFonts w:asciiTheme="majorBidi" w:hAnsiTheme="majorBidi" w:cstheme="majorBidi"/>
          <w:sz w:val="24"/>
          <w:szCs w:val="24"/>
        </w:rPr>
        <w:t xml:space="preserve">. </w:t>
      </w:r>
      <w:r w:rsidR="00A9571B">
        <w:rPr>
          <w:rFonts w:asciiTheme="majorBidi" w:hAnsiTheme="majorBidi" w:cstheme="majorBidi"/>
          <w:sz w:val="24"/>
          <w:szCs w:val="24"/>
        </w:rPr>
        <w:t xml:space="preserve">Dimensions at each time point (repetition, lack of control, lack of awareness) were also compared using </w:t>
      </w:r>
      <w:r w:rsidR="00A9571B" w:rsidRPr="00491C29">
        <w:rPr>
          <w:rFonts w:asciiTheme="majorBidi" w:hAnsiTheme="majorBidi" w:cstheme="majorBidi"/>
          <w:sz w:val="24"/>
          <w:szCs w:val="24"/>
          <w:lang w:val="en-GB"/>
        </w:rPr>
        <w:t xml:space="preserve">repeated measures MANOVA, where </w:t>
      </w:r>
      <w:r w:rsidR="00A9571B">
        <w:rPr>
          <w:rFonts w:asciiTheme="majorBidi" w:hAnsiTheme="majorBidi" w:cstheme="majorBidi"/>
          <w:sz w:val="24"/>
          <w:szCs w:val="24"/>
          <w:lang w:val="en-GB"/>
        </w:rPr>
        <w:t>dimension type</w:t>
      </w:r>
      <w:r w:rsidR="00A9571B" w:rsidRPr="00491C29">
        <w:rPr>
          <w:rFonts w:asciiTheme="majorBidi" w:hAnsiTheme="majorBidi" w:cstheme="majorBidi"/>
          <w:sz w:val="24"/>
          <w:szCs w:val="24"/>
          <w:lang w:val="en-GB"/>
        </w:rPr>
        <w:t xml:space="preserve"> was the within participant variable</w:t>
      </w:r>
      <w:r w:rsidR="00A9571B">
        <w:rPr>
          <w:rFonts w:asciiTheme="majorBidi" w:hAnsiTheme="majorBidi" w:cstheme="majorBidi"/>
          <w:sz w:val="24"/>
          <w:szCs w:val="24"/>
          <w:lang w:val="en-GB"/>
        </w:rPr>
        <w:t xml:space="preserve">. </w:t>
      </w:r>
      <w:r w:rsidR="0077142B">
        <w:rPr>
          <w:rFonts w:asciiTheme="majorBidi" w:hAnsiTheme="majorBidi" w:cstheme="majorBidi"/>
          <w:sz w:val="24"/>
          <w:szCs w:val="24"/>
        </w:rPr>
        <w:t>Finally,</w:t>
      </w:r>
      <w:r w:rsidR="00AC04A0">
        <w:rPr>
          <w:rFonts w:asciiTheme="majorBidi" w:hAnsiTheme="majorBidi" w:cstheme="majorBidi" w:hint="cs"/>
          <w:sz w:val="24"/>
          <w:szCs w:val="24"/>
          <w:rtl/>
        </w:rPr>
        <w:t xml:space="preserve"> </w:t>
      </w:r>
      <w:r w:rsidR="0077142B">
        <w:rPr>
          <w:rFonts w:asciiTheme="majorBidi" w:hAnsiTheme="majorBidi" w:cstheme="majorBidi"/>
          <w:sz w:val="24"/>
          <w:szCs w:val="24"/>
        </w:rPr>
        <w:t>a</w:t>
      </w:r>
      <w:r w:rsidR="00AC04A0">
        <w:rPr>
          <w:rFonts w:asciiTheme="majorBidi" w:hAnsiTheme="majorBidi" w:cstheme="majorBidi"/>
          <w:sz w:val="24"/>
          <w:szCs w:val="24"/>
        </w:rPr>
        <w:t>ssociations</w:t>
      </w:r>
      <w:r w:rsidR="0077142B" w:rsidRPr="00491C29">
        <w:rPr>
          <w:rFonts w:asciiTheme="majorBidi" w:hAnsiTheme="majorBidi" w:cstheme="majorBidi"/>
          <w:sz w:val="24"/>
          <w:szCs w:val="24"/>
        </w:rPr>
        <w:t xml:space="preserve"> between the habit dimensions</w:t>
      </w:r>
      <w:r w:rsidR="0077142B">
        <w:rPr>
          <w:rFonts w:asciiTheme="majorBidi" w:hAnsiTheme="majorBidi" w:cstheme="majorBidi"/>
          <w:sz w:val="24"/>
          <w:szCs w:val="24"/>
        </w:rPr>
        <w:t>,</w:t>
      </w:r>
      <w:r w:rsidR="0077142B" w:rsidRPr="00491C29">
        <w:rPr>
          <w:rFonts w:asciiTheme="majorBidi" w:hAnsiTheme="majorBidi" w:cstheme="majorBidi"/>
          <w:sz w:val="24"/>
          <w:szCs w:val="24"/>
        </w:rPr>
        <w:t xml:space="preserve"> adherence</w:t>
      </w:r>
      <w:r w:rsidR="00767FD6">
        <w:rPr>
          <w:rFonts w:asciiTheme="majorBidi" w:hAnsiTheme="majorBidi" w:cstheme="majorBidi"/>
          <w:sz w:val="24"/>
          <w:szCs w:val="24"/>
        </w:rPr>
        <w:t xml:space="preserve"> and persistence</w:t>
      </w:r>
      <w:r w:rsidR="0077142B" w:rsidRPr="00491C29">
        <w:rPr>
          <w:rFonts w:asciiTheme="majorBidi" w:hAnsiTheme="majorBidi" w:cstheme="majorBidi"/>
          <w:sz w:val="24"/>
          <w:szCs w:val="24"/>
        </w:rPr>
        <w:t xml:space="preserve"> in medication taking</w:t>
      </w:r>
      <w:r w:rsidR="00C63688">
        <w:rPr>
          <w:rFonts w:asciiTheme="majorBidi" w:hAnsiTheme="majorBidi" w:cstheme="majorBidi"/>
          <w:sz w:val="24"/>
          <w:szCs w:val="24"/>
        </w:rPr>
        <w:t>, beliefs about medications</w:t>
      </w:r>
      <w:r w:rsidR="0077142B">
        <w:rPr>
          <w:rFonts w:asciiTheme="majorBidi" w:hAnsiTheme="majorBidi" w:cstheme="majorBidi"/>
          <w:sz w:val="24"/>
          <w:szCs w:val="24"/>
        </w:rPr>
        <w:t xml:space="preserve"> and clinical characteristics</w:t>
      </w:r>
      <w:r w:rsidR="00AC04A0">
        <w:rPr>
          <w:rFonts w:asciiTheme="majorBidi" w:hAnsiTheme="majorBidi" w:cstheme="majorBidi"/>
          <w:sz w:val="24"/>
          <w:szCs w:val="24"/>
        </w:rPr>
        <w:t xml:space="preserve"> were </w:t>
      </w:r>
      <w:r w:rsidR="00AC04A0" w:rsidRPr="00491C29">
        <w:rPr>
          <w:rFonts w:asciiTheme="majorBidi" w:hAnsiTheme="majorBidi" w:cstheme="majorBidi"/>
          <w:sz w:val="24"/>
          <w:szCs w:val="24"/>
        </w:rPr>
        <w:t>assess</w:t>
      </w:r>
      <w:r w:rsidR="00AC04A0">
        <w:rPr>
          <w:rFonts w:asciiTheme="majorBidi" w:hAnsiTheme="majorBidi" w:cstheme="majorBidi"/>
          <w:sz w:val="24"/>
          <w:szCs w:val="24"/>
        </w:rPr>
        <w:t>ed</w:t>
      </w:r>
      <w:r w:rsidR="0077142B" w:rsidRPr="00491C29">
        <w:rPr>
          <w:rFonts w:asciiTheme="majorBidi" w:hAnsiTheme="majorBidi" w:cstheme="majorBidi"/>
          <w:sz w:val="24"/>
          <w:szCs w:val="24"/>
          <w:lang w:val="en-GB"/>
        </w:rPr>
        <w:t>.</w:t>
      </w:r>
      <w:r w:rsidR="00BD6490">
        <w:rPr>
          <w:rFonts w:asciiTheme="majorBidi" w:hAnsiTheme="majorBidi" w:cstheme="majorBidi" w:hint="cs"/>
          <w:sz w:val="24"/>
          <w:szCs w:val="24"/>
          <w:rtl/>
          <w:lang w:val="en-GB"/>
        </w:rPr>
        <w:t xml:space="preserve"> </w:t>
      </w:r>
      <w:r w:rsidR="00AC04A0">
        <w:rPr>
          <w:rFonts w:asciiTheme="majorBidi" w:hAnsiTheme="majorBidi" w:cstheme="majorBidi"/>
          <w:sz w:val="24"/>
          <w:szCs w:val="24"/>
          <w:lang w:val="en-GB"/>
        </w:rPr>
        <w:t xml:space="preserve">For adherence and persistence, measured as categorical variables, the </w:t>
      </w:r>
      <w:r w:rsidR="00BD6490" w:rsidRPr="005D6C93">
        <w:rPr>
          <w:rFonts w:asciiTheme="majorBidi" w:eastAsiaTheme="majorBidi" w:hAnsiTheme="majorBidi" w:cstheme="majorBidi"/>
          <w:sz w:val="24"/>
          <w:szCs w:val="24"/>
        </w:rPr>
        <w:t>Mann</w:t>
      </w:r>
      <w:r w:rsidR="00BD6490" w:rsidRPr="006047F9">
        <w:rPr>
          <w:rFonts w:asciiTheme="majorBidi" w:eastAsiaTheme="majorBidi" w:hAnsiTheme="majorBidi" w:cstheme="majorBidi"/>
          <w:sz w:val="24"/>
          <w:szCs w:val="24"/>
        </w:rPr>
        <w:t>-Whitney U test</w:t>
      </w:r>
      <w:r w:rsidR="00AC04A0" w:rsidRPr="006047F9">
        <w:rPr>
          <w:rFonts w:asciiTheme="majorBidi" w:hAnsiTheme="majorBidi" w:cstheme="majorBidi"/>
          <w:sz w:val="24"/>
          <w:szCs w:val="24"/>
        </w:rPr>
        <w:t xml:space="preserve"> was used, comparing the adherent to non-adherent on the habit dimensions. For </w:t>
      </w:r>
      <w:r w:rsidR="00C63688">
        <w:rPr>
          <w:rFonts w:asciiTheme="majorBidi" w:hAnsiTheme="majorBidi" w:cstheme="majorBidi"/>
          <w:sz w:val="24"/>
          <w:szCs w:val="24"/>
        </w:rPr>
        <w:t xml:space="preserve">beliefs about medication and </w:t>
      </w:r>
      <w:r w:rsidR="00AC04A0" w:rsidRPr="006047F9">
        <w:rPr>
          <w:rFonts w:asciiTheme="majorBidi" w:hAnsiTheme="majorBidi" w:cstheme="majorBidi"/>
          <w:sz w:val="24"/>
          <w:szCs w:val="24"/>
        </w:rPr>
        <w:t xml:space="preserve">adherence assessed only by the patient-reported outcome (PRO) of </w:t>
      </w:r>
      <w:proofErr w:type="spellStart"/>
      <w:r w:rsidR="00AC04A0" w:rsidRPr="006047F9">
        <w:rPr>
          <w:rFonts w:asciiTheme="majorBidi" w:hAnsiTheme="majorBidi" w:cstheme="majorBidi"/>
          <w:sz w:val="24"/>
          <w:szCs w:val="24"/>
        </w:rPr>
        <w:t>ProMas</w:t>
      </w:r>
      <w:proofErr w:type="spellEnd"/>
      <w:r w:rsidR="00AC04A0" w:rsidRPr="006047F9">
        <w:rPr>
          <w:rFonts w:asciiTheme="majorBidi" w:hAnsiTheme="majorBidi" w:cstheme="majorBidi"/>
          <w:sz w:val="24"/>
          <w:szCs w:val="24"/>
        </w:rPr>
        <w:t>, Pearson</w:t>
      </w:r>
      <w:r w:rsidR="00AC04A0" w:rsidRPr="00491C29">
        <w:rPr>
          <w:rFonts w:asciiTheme="majorBidi" w:hAnsiTheme="majorBidi" w:cstheme="majorBidi"/>
          <w:sz w:val="24"/>
          <w:szCs w:val="24"/>
        </w:rPr>
        <w:t xml:space="preserve"> correlation w</w:t>
      </w:r>
      <w:r w:rsidR="00C63688">
        <w:rPr>
          <w:rFonts w:asciiTheme="majorBidi" w:hAnsiTheme="majorBidi" w:cstheme="majorBidi"/>
          <w:sz w:val="24"/>
          <w:szCs w:val="24"/>
        </w:rPr>
        <w:t>ere</w:t>
      </w:r>
      <w:r w:rsidR="00AC04A0" w:rsidRPr="00491C29">
        <w:rPr>
          <w:rFonts w:asciiTheme="majorBidi" w:hAnsiTheme="majorBidi" w:cstheme="majorBidi"/>
          <w:sz w:val="24"/>
          <w:szCs w:val="24"/>
        </w:rPr>
        <w:t xml:space="preserve"> computed</w:t>
      </w:r>
      <w:r w:rsidR="00AC04A0">
        <w:rPr>
          <w:rFonts w:asciiTheme="majorBidi" w:hAnsiTheme="majorBidi" w:cstheme="majorBidi"/>
          <w:sz w:val="24"/>
          <w:szCs w:val="24"/>
        </w:rPr>
        <w:t xml:space="preserve">. </w:t>
      </w:r>
      <w:r w:rsidR="00AC04A0" w:rsidRPr="009E28E9">
        <w:rPr>
          <w:rFonts w:asciiTheme="majorBidi" w:eastAsiaTheme="majorBidi" w:hAnsiTheme="majorBidi" w:cstheme="majorBidi"/>
          <w:sz w:val="24"/>
          <w:szCs w:val="24"/>
        </w:rPr>
        <w:t>Statistical significance was set for p&lt;0.05.</w:t>
      </w:r>
      <w:r w:rsidR="00D77A58">
        <w:rPr>
          <w:rFonts w:asciiTheme="majorBidi" w:eastAsiaTheme="majorBidi" w:hAnsiTheme="majorBidi" w:cstheme="majorBidi"/>
          <w:sz w:val="24"/>
          <w:szCs w:val="24"/>
        </w:rPr>
        <w:t xml:space="preserve"> </w:t>
      </w:r>
      <w:r w:rsidR="00D77A58" w:rsidRPr="00860442">
        <w:rPr>
          <w:rFonts w:ascii="Times New Roman" w:hAnsi="Times New Roman" w:cs="Times New Roman"/>
        </w:rPr>
        <w:t xml:space="preserve">All statistical analyses </w:t>
      </w:r>
      <w:r w:rsidR="00D77A58">
        <w:rPr>
          <w:rFonts w:ascii="Times New Roman" w:hAnsi="Times New Roman" w:cs="Times New Roman"/>
        </w:rPr>
        <w:t>were</w:t>
      </w:r>
      <w:r w:rsidR="00D77A58" w:rsidRPr="00860442">
        <w:rPr>
          <w:rFonts w:ascii="Times New Roman" w:hAnsi="Times New Roman" w:cs="Times New Roman"/>
        </w:rPr>
        <w:t xml:space="preserve"> conducted with S</w:t>
      </w:r>
      <w:r w:rsidR="00D77A58">
        <w:rPr>
          <w:rFonts w:ascii="Times New Roman" w:hAnsi="Times New Roman" w:cs="Times New Roman"/>
        </w:rPr>
        <w:t>PS</w:t>
      </w:r>
      <w:r w:rsidR="00D77A58" w:rsidRPr="00860442">
        <w:rPr>
          <w:rFonts w:ascii="Times New Roman" w:hAnsi="Times New Roman" w:cs="Times New Roman"/>
        </w:rPr>
        <w:t>S version</w:t>
      </w:r>
      <w:r w:rsidR="00D77A58">
        <w:rPr>
          <w:rFonts w:ascii="Times New Roman" w:hAnsi="Times New Roman" w:cs="Times New Roman"/>
        </w:rPr>
        <w:t xml:space="preserve"> 25. </w:t>
      </w:r>
    </w:p>
    <w:p w14:paraId="5C00E3F8" w14:textId="73E89D0D" w:rsidR="0077142B" w:rsidRPr="0077142B" w:rsidRDefault="0077142B" w:rsidP="00362BB4">
      <w:pPr>
        <w:spacing w:line="480" w:lineRule="auto"/>
        <w:rPr>
          <w:rFonts w:asciiTheme="majorBidi" w:hAnsiTheme="majorBidi" w:cstheme="majorBidi"/>
          <w:b/>
          <w:bCs/>
          <w:sz w:val="24"/>
          <w:szCs w:val="24"/>
        </w:rPr>
      </w:pPr>
      <w:commentRangeStart w:id="7"/>
      <w:r w:rsidRPr="0077142B">
        <w:rPr>
          <w:rFonts w:asciiTheme="majorBidi" w:hAnsiTheme="majorBidi" w:cstheme="majorBidi"/>
          <w:b/>
          <w:bCs/>
          <w:sz w:val="28"/>
          <w:szCs w:val="28"/>
        </w:rPr>
        <w:t>Results</w:t>
      </w:r>
      <w:commentRangeEnd w:id="7"/>
      <w:r w:rsidR="00B914DF">
        <w:rPr>
          <w:rStyle w:val="CommentReference"/>
          <w:rtl/>
        </w:rPr>
        <w:commentReference w:id="7"/>
      </w:r>
      <w:r w:rsidRPr="0077142B">
        <w:rPr>
          <w:rFonts w:asciiTheme="majorBidi" w:hAnsiTheme="majorBidi" w:cstheme="majorBidi"/>
          <w:b/>
          <w:bCs/>
          <w:sz w:val="24"/>
          <w:szCs w:val="24"/>
        </w:rPr>
        <w:t>.</w:t>
      </w:r>
    </w:p>
    <w:p w14:paraId="293692E9" w14:textId="05B0BB4F" w:rsidR="0077142B" w:rsidRDefault="0077142B" w:rsidP="0077142B">
      <w:pPr>
        <w:spacing w:after="0" w:line="480" w:lineRule="auto"/>
        <w:jc w:val="both"/>
        <w:rPr>
          <w:rFonts w:asciiTheme="majorBidi" w:hAnsiTheme="majorBidi" w:cstheme="majorBidi"/>
          <w:b/>
          <w:bCs/>
          <w:sz w:val="24"/>
          <w:szCs w:val="24"/>
        </w:rPr>
      </w:pPr>
      <w:r w:rsidRPr="00491C29">
        <w:rPr>
          <w:rFonts w:asciiTheme="majorBidi" w:hAnsiTheme="majorBidi" w:cstheme="majorBidi"/>
          <w:b/>
          <w:bCs/>
          <w:sz w:val="24"/>
          <w:szCs w:val="24"/>
        </w:rPr>
        <w:t>Characterization of participa</w:t>
      </w:r>
      <w:r w:rsidR="007C24D6">
        <w:rPr>
          <w:rFonts w:asciiTheme="majorBidi" w:hAnsiTheme="majorBidi" w:cstheme="majorBidi"/>
          <w:b/>
          <w:bCs/>
          <w:sz w:val="24"/>
          <w:szCs w:val="24"/>
        </w:rPr>
        <w:t>nts</w:t>
      </w:r>
    </w:p>
    <w:p w14:paraId="10428E64" w14:textId="26A2FD02" w:rsidR="00A87D0A" w:rsidRDefault="00A87D0A" w:rsidP="00A87D0A">
      <w:pPr>
        <w:spacing w:line="480" w:lineRule="auto"/>
        <w:rPr>
          <w:rFonts w:asciiTheme="majorBidi" w:eastAsiaTheme="majorBidi" w:hAnsiTheme="majorBidi" w:cstheme="majorBidi"/>
          <w:sz w:val="24"/>
          <w:szCs w:val="24"/>
        </w:rPr>
      </w:pPr>
      <w:r w:rsidRPr="008440C6">
        <w:rPr>
          <w:rFonts w:asciiTheme="majorBidi" w:eastAsiaTheme="majorBidi" w:hAnsiTheme="majorBidi" w:cstheme="majorBidi"/>
          <w:sz w:val="24"/>
          <w:szCs w:val="24"/>
        </w:rPr>
        <w:t>The study cohort consisted of 1</w:t>
      </w:r>
      <w:r w:rsidR="00A80451">
        <w:rPr>
          <w:rFonts w:asciiTheme="majorBidi" w:eastAsiaTheme="majorBidi" w:hAnsiTheme="majorBidi" w:cstheme="majorBidi"/>
          <w:sz w:val="24"/>
          <w:szCs w:val="24"/>
        </w:rPr>
        <w:t>40</w:t>
      </w:r>
      <w:r w:rsidRPr="008440C6">
        <w:rPr>
          <w:rFonts w:asciiTheme="majorBidi" w:eastAsiaTheme="majorBidi" w:hAnsiTheme="majorBidi" w:cstheme="majorBidi"/>
          <w:sz w:val="24"/>
          <w:szCs w:val="24"/>
        </w:rPr>
        <w:t xml:space="preserve"> PwMS meeting the inclusion criteria</w:t>
      </w:r>
      <w:r>
        <w:rPr>
          <w:rFonts w:asciiTheme="majorBidi" w:eastAsiaTheme="majorBidi" w:hAnsiTheme="majorBidi" w:cstheme="majorBidi"/>
          <w:sz w:val="24"/>
          <w:szCs w:val="24"/>
        </w:rPr>
        <w:t xml:space="preserve"> and having follow-up data</w:t>
      </w:r>
      <w:r w:rsidRPr="008440C6">
        <w:rPr>
          <w:rFonts w:asciiTheme="majorBidi" w:eastAsiaTheme="majorBidi" w:hAnsiTheme="majorBidi" w:cstheme="majorBidi"/>
          <w:sz w:val="24"/>
          <w:szCs w:val="24"/>
        </w:rPr>
        <w:t>.</w:t>
      </w:r>
      <w:r>
        <w:rPr>
          <w:rFonts w:asciiTheme="majorBidi" w:eastAsiaTheme="majorBidi" w:hAnsiTheme="majorBidi" w:cstheme="majorBidi"/>
          <w:sz w:val="24"/>
          <w:szCs w:val="24"/>
        </w:rPr>
        <w:t xml:space="preserve"> Their </w:t>
      </w:r>
      <w:r w:rsidRPr="00846362">
        <w:rPr>
          <w:rFonts w:asciiTheme="majorBidi" w:eastAsiaTheme="majorBidi" w:hAnsiTheme="majorBidi" w:cstheme="majorBidi"/>
          <w:sz w:val="24"/>
          <w:szCs w:val="24"/>
        </w:rPr>
        <w:t>demographic and clinical characteristics</w:t>
      </w:r>
      <w:r>
        <w:rPr>
          <w:rFonts w:asciiTheme="majorBidi" w:eastAsiaTheme="majorBidi" w:hAnsiTheme="majorBidi" w:cstheme="majorBidi"/>
          <w:sz w:val="24"/>
          <w:szCs w:val="24"/>
        </w:rPr>
        <w:t xml:space="preserve"> at baseline are depicted </w:t>
      </w:r>
      <w:r w:rsidRPr="00F5334B">
        <w:rPr>
          <w:rFonts w:asciiTheme="majorBidi" w:eastAsiaTheme="majorBidi" w:hAnsiTheme="majorBidi" w:cstheme="majorBidi"/>
          <w:sz w:val="24"/>
          <w:szCs w:val="24"/>
        </w:rPr>
        <w:t>in Table 1. PwMS were predominantly married women. The majority attainted post-secondary or tertiary education and assessed their economic status as average or above. Comorbidity was reported by 20.4% of PwMS and their average physical disability was relatively low (M=2.62, SD=2.0). Respondents have had MS for a mean duration of 7.48 and were taking the medication under study for a mean duration of 27.6 months.</w:t>
      </w:r>
      <w:r w:rsidRPr="00F5334B">
        <w:rPr>
          <w:rFonts w:asciiTheme="majorBidi" w:eastAsiaTheme="majorBidi" w:hAnsiTheme="majorBidi" w:cstheme="majorBidi" w:hint="cs"/>
          <w:sz w:val="24"/>
          <w:szCs w:val="24"/>
          <w:rtl/>
        </w:rPr>
        <w:t xml:space="preserve"> </w:t>
      </w:r>
      <w:r w:rsidR="00E24C85">
        <w:rPr>
          <w:rFonts w:asciiTheme="majorBidi" w:eastAsiaTheme="majorBidi" w:hAnsiTheme="majorBidi" w:cstheme="majorBidi"/>
          <w:sz w:val="24"/>
          <w:szCs w:val="24"/>
        </w:rPr>
        <w:t>Most respondent were on oral DMT (72</w:t>
      </w:r>
      <w:proofErr w:type="gramStart"/>
      <w:r w:rsidR="00E24C85">
        <w:rPr>
          <w:rFonts w:asciiTheme="majorBidi" w:eastAsiaTheme="majorBidi" w:hAnsiTheme="majorBidi" w:cstheme="majorBidi"/>
          <w:sz w:val="24"/>
          <w:szCs w:val="24"/>
        </w:rPr>
        <w:t>)</w:t>
      </w:r>
      <w:proofErr w:type="gramEnd"/>
      <w:r w:rsidR="00E24C85">
        <w:rPr>
          <w:rFonts w:asciiTheme="majorBidi" w:eastAsiaTheme="majorBidi" w:hAnsiTheme="majorBidi" w:cstheme="majorBidi"/>
          <w:sz w:val="24"/>
          <w:szCs w:val="24"/>
        </w:rPr>
        <w:t xml:space="preserve"> and the minority were on injectable (n=18).</w:t>
      </w:r>
    </w:p>
    <w:p w14:paraId="0BD848B3" w14:textId="71984E20" w:rsidR="00330212" w:rsidRDefault="00330212" w:rsidP="00A87D0A">
      <w:pPr>
        <w:spacing w:line="480" w:lineRule="auto"/>
        <w:rPr>
          <w:rFonts w:asciiTheme="majorBidi" w:eastAsiaTheme="majorBidi" w:hAnsiTheme="majorBidi" w:cstheme="majorBidi"/>
          <w:b/>
          <w:bCs/>
          <w:sz w:val="24"/>
          <w:szCs w:val="24"/>
        </w:rPr>
      </w:pPr>
      <w:r w:rsidRPr="00330212">
        <w:rPr>
          <w:rFonts w:asciiTheme="majorBidi" w:eastAsiaTheme="majorBidi" w:hAnsiTheme="majorBidi" w:cstheme="majorBidi"/>
          <w:b/>
          <w:bCs/>
          <w:sz w:val="24"/>
          <w:szCs w:val="24"/>
        </w:rPr>
        <w:t>Habit dimensions</w:t>
      </w:r>
      <w:r w:rsidR="00AA66E7">
        <w:rPr>
          <w:rFonts w:asciiTheme="majorBidi" w:eastAsiaTheme="majorBidi" w:hAnsiTheme="majorBidi" w:cstheme="majorBidi"/>
          <w:b/>
          <w:bCs/>
          <w:sz w:val="24"/>
          <w:szCs w:val="24"/>
        </w:rPr>
        <w:t>:</w:t>
      </w:r>
      <w:r w:rsidRPr="00330212">
        <w:rPr>
          <w:rFonts w:asciiTheme="majorBidi" w:eastAsiaTheme="majorBidi" w:hAnsiTheme="majorBidi" w:cstheme="majorBidi"/>
          <w:b/>
          <w:bCs/>
          <w:sz w:val="24"/>
          <w:szCs w:val="24"/>
        </w:rPr>
        <w:t xml:space="preserve"> </w:t>
      </w:r>
      <w:r w:rsidR="00560864">
        <w:rPr>
          <w:rFonts w:asciiTheme="majorBidi" w:eastAsiaTheme="majorBidi" w:hAnsiTheme="majorBidi" w:cstheme="majorBidi"/>
          <w:b/>
          <w:bCs/>
          <w:sz w:val="24"/>
          <w:szCs w:val="24"/>
        </w:rPr>
        <w:t>across</w:t>
      </w:r>
      <w:r w:rsidRPr="00330212">
        <w:rPr>
          <w:rFonts w:asciiTheme="majorBidi" w:eastAsiaTheme="majorBidi" w:hAnsiTheme="majorBidi" w:cstheme="majorBidi"/>
          <w:b/>
          <w:bCs/>
          <w:sz w:val="24"/>
          <w:szCs w:val="24"/>
        </w:rPr>
        <w:t xml:space="preserve"> time and by administration </w:t>
      </w:r>
      <w:r>
        <w:rPr>
          <w:rFonts w:asciiTheme="majorBidi" w:eastAsiaTheme="majorBidi" w:hAnsiTheme="majorBidi" w:cstheme="majorBidi"/>
          <w:b/>
          <w:bCs/>
          <w:sz w:val="24"/>
          <w:szCs w:val="24"/>
        </w:rPr>
        <w:t>route</w:t>
      </w:r>
    </w:p>
    <w:p w14:paraId="256F257F" w14:textId="49C24151" w:rsidR="00AA66E7" w:rsidRDefault="003B4722" w:rsidP="00AA66E7">
      <w:pPr>
        <w:spacing w:line="480" w:lineRule="auto"/>
        <w:ind w:firstLine="720"/>
        <w:rPr>
          <w:rFonts w:asciiTheme="majorBidi" w:eastAsiaTheme="majorBidi" w:hAnsiTheme="majorBidi" w:cstheme="majorBidi"/>
          <w:sz w:val="24"/>
          <w:szCs w:val="24"/>
        </w:rPr>
      </w:pPr>
      <w:r w:rsidRPr="003B4722">
        <w:rPr>
          <w:rFonts w:asciiTheme="majorBidi" w:eastAsiaTheme="majorBidi" w:hAnsiTheme="majorBidi" w:cstheme="majorBidi"/>
          <w:sz w:val="24"/>
          <w:szCs w:val="24"/>
        </w:rPr>
        <w:t>The means of the ha</w:t>
      </w:r>
      <w:r>
        <w:rPr>
          <w:rFonts w:asciiTheme="majorBidi" w:eastAsiaTheme="majorBidi" w:hAnsiTheme="majorBidi" w:cstheme="majorBidi"/>
          <w:sz w:val="24"/>
          <w:szCs w:val="24"/>
        </w:rPr>
        <w:t>b</w:t>
      </w:r>
      <w:r w:rsidRPr="003B4722">
        <w:rPr>
          <w:rFonts w:asciiTheme="majorBidi" w:eastAsiaTheme="majorBidi" w:hAnsiTheme="majorBidi" w:cstheme="majorBidi"/>
          <w:sz w:val="24"/>
          <w:szCs w:val="24"/>
        </w:rPr>
        <w:t>it</w:t>
      </w:r>
      <w:r>
        <w:rPr>
          <w:rFonts w:asciiTheme="majorBidi" w:eastAsiaTheme="majorBidi" w:hAnsiTheme="majorBidi" w:cstheme="majorBidi"/>
          <w:sz w:val="24"/>
          <w:szCs w:val="24"/>
        </w:rPr>
        <w:t>’s</w:t>
      </w:r>
      <w:r w:rsidRPr="003B4722">
        <w:rPr>
          <w:rFonts w:asciiTheme="majorBidi" w:eastAsiaTheme="majorBidi" w:hAnsiTheme="majorBidi" w:cstheme="majorBidi"/>
          <w:sz w:val="24"/>
          <w:szCs w:val="24"/>
        </w:rPr>
        <w:t xml:space="preserve"> sub-dimensions as well as the index are presented in </w:t>
      </w:r>
      <w:r w:rsidR="00310D99">
        <w:rPr>
          <w:rFonts w:asciiTheme="majorBidi" w:eastAsiaTheme="majorBidi" w:hAnsiTheme="majorBidi" w:cstheme="majorBidi"/>
          <w:sz w:val="24"/>
          <w:szCs w:val="24"/>
          <w:highlight w:val="yellow"/>
        </w:rPr>
        <w:t>Figure</w:t>
      </w:r>
      <w:r w:rsidRPr="003B4722">
        <w:rPr>
          <w:rFonts w:asciiTheme="majorBidi" w:eastAsiaTheme="majorBidi" w:hAnsiTheme="majorBidi" w:cstheme="majorBidi"/>
          <w:sz w:val="24"/>
          <w:szCs w:val="24"/>
          <w:highlight w:val="yellow"/>
        </w:rPr>
        <w:t xml:space="preserve"> </w:t>
      </w:r>
      <w:r w:rsidR="00A91CFD" w:rsidRPr="00310D99">
        <w:rPr>
          <w:rFonts w:asciiTheme="majorBidi" w:eastAsiaTheme="majorBidi" w:hAnsiTheme="majorBidi" w:cstheme="majorBidi"/>
          <w:sz w:val="24"/>
          <w:szCs w:val="24"/>
          <w:highlight w:val="yellow"/>
        </w:rPr>
        <w:t>2</w:t>
      </w:r>
      <w:r>
        <w:rPr>
          <w:rFonts w:asciiTheme="majorBidi" w:eastAsiaTheme="majorBidi" w:hAnsiTheme="majorBidi" w:cstheme="majorBidi"/>
          <w:sz w:val="24"/>
          <w:szCs w:val="24"/>
        </w:rPr>
        <w:t xml:space="preserve">. </w:t>
      </w:r>
      <w:r w:rsidR="00D06909">
        <w:rPr>
          <w:rFonts w:asciiTheme="majorBidi" w:eastAsiaTheme="majorBidi" w:hAnsiTheme="majorBidi" w:cstheme="majorBidi"/>
          <w:sz w:val="24"/>
          <w:szCs w:val="24"/>
        </w:rPr>
        <w:t xml:space="preserve">Means presented in Figure </w:t>
      </w:r>
      <w:r w:rsidR="00A91CFD">
        <w:rPr>
          <w:rFonts w:asciiTheme="majorBidi" w:eastAsiaTheme="majorBidi" w:hAnsiTheme="majorBidi" w:cstheme="majorBidi"/>
          <w:sz w:val="24"/>
          <w:szCs w:val="24"/>
        </w:rPr>
        <w:t>2</w:t>
      </w:r>
      <w:r w:rsidR="00D06909">
        <w:rPr>
          <w:rFonts w:asciiTheme="majorBidi" w:eastAsiaTheme="majorBidi" w:hAnsiTheme="majorBidi" w:cstheme="majorBidi"/>
          <w:sz w:val="24"/>
          <w:szCs w:val="24"/>
        </w:rPr>
        <w:t xml:space="preserve"> </w:t>
      </w:r>
      <w:r w:rsidR="00327D7F">
        <w:rPr>
          <w:rFonts w:asciiTheme="majorBidi" w:eastAsiaTheme="majorBidi" w:hAnsiTheme="majorBidi" w:cstheme="majorBidi"/>
          <w:sz w:val="24"/>
          <w:szCs w:val="24"/>
        </w:rPr>
        <w:t xml:space="preserve">are based on reports of </w:t>
      </w:r>
      <w:proofErr w:type="spellStart"/>
      <w:r w:rsidR="00327D7F">
        <w:rPr>
          <w:rFonts w:asciiTheme="majorBidi" w:eastAsiaTheme="majorBidi" w:hAnsiTheme="majorBidi" w:cstheme="majorBidi"/>
          <w:sz w:val="24"/>
          <w:szCs w:val="24"/>
        </w:rPr>
        <w:t>PwRMS</w:t>
      </w:r>
      <w:proofErr w:type="spellEnd"/>
      <w:r w:rsidR="00327D7F">
        <w:rPr>
          <w:rFonts w:asciiTheme="majorBidi" w:eastAsiaTheme="majorBidi" w:hAnsiTheme="majorBidi" w:cstheme="majorBidi"/>
          <w:sz w:val="24"/>
          <w:szCs w:val="24"/>
        </w:rPr>
        <w:t xml:space="preserve"> who had data on all time points</w:t>
      </w:r>
      <w:r w:rsidR="004C4D72">
        <w:rPr>
          <w:rFonts w:asciiTheme="majorBidi" w:eastAsiaTheme="majorBidi" w:hAnsiTheme="majorBidi" w:cstheme="majorBidi"/>
          <w:sz w:val="24"/>
          <w:szCs w:val="24"/>
        </w:rPr>
        <w:t xml:space="preserve"> (n=</w:t>
      </w:r>
      <w:r w:rsidR="000047D7">
        <w:rPr>
          <w:rFonts w:asciiTheme="majorBidi" w:eastAsiaTheme="majorBidi" w:hAnsiTheme="majorBidi" w:cstheme="majorBidi"/>
          <w:sz w:val="24"/>
          <w:szCs w:val="24"/>
        </w:rPr>
        <w:t xml:space="preserve">86 to </w:t>
      </w:r>
      <w:r w:rsidR="002338FF">
        <w:rPr>
          <w:rFonts w:asciiTheme="majorBidi" w:eastAsiaTheme="majorBidi" w:hAnsiTheme="majorBidi" w:cstheme="majorBidi"/>
          <w:sz w:val="24"/>
          <w:szCs w:val="24"/>
        </w:rPr>
        <w:t>90</w:t>
      </w:r>
      <w:r w:rsidR="000047D7">
        <w:rPr>
          <w:rFonts w:asciiTheme="majorBidi" w:eastAsiaTheme="majorBidi" w:hAnsiTheme="majorBidi" w:cstheme="majorBidi"/>
          <w:sz w:val="24"/>
          <w:szCs w:val="24"/>
        </w:rPr>
        <w:t>, depending on the variable</w:t>
      </w:r>
      <w:r w:rsidR="004C4D72">
        <w:rPr>
          <w:rFonts w:asciiTheme="majorBidi" w:eastAsiaTheme="majorBidi" w:hAnsiTheme="majorBidi" w:cstheme="majorBidi"/>
          <w:sz w:val="24"/>
          <w:szCs w:val="24"/>
        </w:rPr>
        <w:t>)</w:t>
      </w:r>
      <w:r w:rsidR="00327D7F">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A</w:t>
      </w:r>
      <w:r w:rsidR="00560864">
        <w:rPr>
          <w:rFonts w:asciiTheme="majorBidi" w:eastAsiaTheme="majorBidi" w:hAnsiTheme="majorBidi" w:cstheme="majorBidi"/>
          <w:sz w:val="24"/>
          <w:szCs w:val="24"/>
        </w:rPr>
        <w:t>s</w:t>
      </w:r>
      <w:r>
        <w:rPr>
          <w:rFonts w:asciiTheme="majorBidi" w:eastAsiaTheme="majorBidi" w:hAnsiTheme="majorBidi" w:cstheme="majorBidi"/>
          <w:sz w:val="24"/>
          <w:szCs w:val="24"/>
        </w:rPr>
        <w:t xml:space="preserve"> can be seen, the dimension of repetition is </w:t>
      </w:r>
      <w:r>
        <w:rPr>
          <w:rFonts w:asciiTheme="majorBidi" w:eastAsiaTheme="majorBidi" w:hAnsiTheme="majorBidi" w:cstheme="majorBidi"/>
          <w:sz w:val="24"/>
          <w:szCs w:val="24"/>
        </w:rPr>
        <w:lastRenderedPageBreak/>
        <w:t xml:space="preserve">higher than the dimensions of </w:t>
      </w:r>
      <w:r w:rsidR="00560864">
        <w:rPr>
          <w:rFonts w:asciiTheme="majorBidi" w:eastAsiaTheme="majorBidi" w:hAnsiTheme="majorBidi" w:cstheme="majorBidi"/>
          <w:sz w:val="24"/>
          <w:szCs w:val="24"/>
        </w:rPr>
        <w:t>lack of awareness and lack of control</w:t>
      </w:r>
      <w:r w:rsidR="00D06909">
        <w:rPr>
          <w:rFonts w:asciiTheme="majorBidi" w:eastAsiaTheme="majorBidi" w:hAnsiTheme="majorBidi" w:cstheme="majorBidi"/>
          <w:sz w:val="24"/>
          <w:szCs w:val="24"/>
        </w:rPr>
        <w:t xml:space="preserve"> and all dimensions increase</w:t>
      </w:r>
      <w:r w:rsidR="00021485">
        <w:rPr>
          <w:rFonts w:asciiTheme="majorBidi" w:eastAsiaTheme="majorBidi" w:hAnsiTheme="majorBidi" w:cstheme="majorBidi"/>
          <w:sz w:val="24"/>
          <w:szCs w:val="24"/>
        </w:rPr>
        <w:t>d</w:t>
      </w:r>
      <w:r w:rsidR="00D06909">
        <w:rPr>
          <w:rFonts w:asciiTheme="majorBidi" w:eastAsiaTheme="majorBidi" w:hAnsiTheme="majorBidi" w:cstheme="majorBidi"/>
          <w:sz w:val="24"/>
          <w:szCs w:val="24"/>
        </w:rPr>
        <w:t xml:space="preserve"> over time</w:t>
      </w:r>
      <w:r w:rsidR="00327D7F">
        <w:rPr>
          <w:rFonts w:asciiTheme="majorBidi" w:eastAsiaTheme="majorBidi" w:hAnsiTheme="majorBidi" w:cstheme="majorBidi"/>
          <w:sz w:val="24"/>
          <w:szCs w:val="24"/>
        </w:rPr>
        <w:t>; the index falls in between.</w:t>
      </w:r>
      <w:r w:rsidR="00AA66E7">
        <w:rPr>
          <w:rFonts w:asciiTheme="majorBidi" w:eastAsiaTheme="majorBidi" w:hAnsiTheme="majorBidi" w:cstheme="majorBidi"/>
          <w:sz w:val="24"/>
          <w:szCs w:val="24"/>
        </w:rPr>
        <w:t xml:space="preserve"> </w:t>
      </w:r>
      <w:r w:rsidR="00AA66E7" w:rsidRPr="006E6079">
        <w:rPr>
          <w:rFonts w:asciiTheme="majorBidi" w:eastAsiaTheme="majorBidi" w:hAnsiTheme="majorBidi" w:cstheme="majorBidi"/>
          <w:sz w:val="24"/>
          <w:szCs w:val="24"/>
        </w:rPr>
        <w:t>A one-way within repeated measures ANOVA was conducted to compare the habit dimensions – repetition, lac</w:t>
      </w:r>
      <w:r w:rsidR="00AA66E7">
        <w:rPr>
          <w:rFonts w:asciiTheme="majorBidi" w:eastAsiaTheme="majorBidi" w:hAnsiTheme="majorBidi" w:cstheme="majorBidi"/>
          <w:sz w:val="24"/>
          <w:szCs w:val="24"/>
        </w:rPr>
        <w:t xml:space="preserve">k </w:t>
      </w:r>
      <w:r w:rsidR="00AA66E7" w:rsidRPr="006E6079">
        <w:rPr>
          <w:rFonts w:asciiTheme="majorBidi" w:eastAsiaTheme="majorBidi" w:hAnsiTheme="majorBidi" w:cstheme="majorBidi"/>
          <w:sz w:val="24"/>
          <w:szCs w:val="24"/>
        </w:rPr>
        <w:t>of awareness and lack of control</w:t>
      </w:r>
      <w:r w:rsidR="00AA66E7">
        <w:rPr>
          <w:rFonts w:asciiTheme="majorBidi" w:eastAsiaTheme="majorBidi" w:hAnsiTheme="majorBidi" w:cstheme="majorBidi"/>
          <w:sz w:val="24"/>
          <w:szCs w:val="24"/>
        </w:rPr>
        <w:t xml:space="preserve"> – at each time point</w:t>
      </w:r>
      <w:r w:rsidR="00AA66E7" w:rsidRPr="006E6079">
        <w:rPr>
          <w:rFonts w:asciiTheme="majorBidi" w:eastAsiaTheme="majorBidi" w:hAnsiTheme="majorBidi" w:cstheme="majorBidi"/>
          <w:sz w:val="24"/>
          <w:szCs w:val="24"/>
        </w:rPr>
        <w:t>.</w:t>
      </w:r>
      <w:r w:rsidR="00AA66E7">
        <w:rPr>
          <w:rFonts w:asciiTheme="majorBidi" w:eastAsiaTheme="majorBidi" w:hAnsiTheme="majorBidi" w:cstheme="majorBidi"/>
          <w:sz w:val="24"/>
          <w:szCs w:val="24"/>
        </w:rPr>
        <w:t xml:space="preserve"> </w:t>
      </w:r>
      <w:r w:rsidR="00AA66E7" w:rsidRPr="00312E1A">
        <w:rPr>
          <w:rFonts w:asciiTheme="majorBidi" w:hAnsiTheme="majorBidi" w:cstheme="majorBidi"/>
          <w:sz w:val="24"/>
          <w:szCs w:val="24"/>
          <w:lang w:val="en-GB"/>
        </w:rPr>
        <w:t>Mauchly’s test indicated that the assumption of sphericity had been violated</w:t>
      </w:r>
      <w:r w:rsidR="00AA66E7">
        <w:rPr>
          <w:rFonts w:asciiTheme="majorBidi" w:hAnsiTheme="majorBidi" w:cstheme="majorBidi"/>
          <w:sz w:val="24"/>
          <w:szCs w:val="24"/>
          <w:lang w:val="en-GB"/>
        </w:rPr>
        <w:t xml:space="preserve"> at all time points</w:t>
      </w:r>
      <w:r w:rsidR="00AA66E7" w:rsidRPr="00312E1A">
        <w:rPr>
          <w:rFonts w:asciiTheme="majorBidi" w:hAnsiTheme="majorBidi" w:cstheme="majorBidi"/>
          <w:sz w:val="24"/>
          <w:szCs w:val="24"/>
          <w:lang w:val="en-GB"/>
        </w:rPr>
        <w:t>, χ</w:t>
      </w:r>
      <w:r w:rsidR="00AA66E7" w:rsidRPr="00312E1A">
        <w:rPr>
          <w:rFonts w:asciiTheme="majorBidi" w:hAnsiTheme="majorBidi" w:cstheme="majorBidi"/>
          <w:sz w:val="24"/>
          <w:szCs w:val="24"/>
          <w:vertAlign w:val="superscript"/>
          <w:lang w:val="en-GB"/>
        </w:rPr>
        <w:t>2</w:t>
      </w:r>
      <w:r w:rsidR="00AA66E7" w:rsidRPr="00312E1A">
        <w:rPr>
          <w:rFonts w:asciiTheme="majorBidi" w:hAnsiTheme="majorBidi" w:cstheme="majorBidi"/>
          <w:sz w:val="24"/>
          <w:szCs w:val="24"/>
          <w:lang w:val="en-GB"/>
        </w:rPr>
        <w:t>(</w:t>
      </w:r>
      <w:proofErr w:type="gramStart"/>
      <w:r w:rsidR="00AA66E7" w:rsidRPr="00312E1A">
        <w:rPr>
          <w:rFonts w:asciiTheme="majorBidi" w:hAnsiTheme="majorBidi" w:cstheme="majorBidi"/>
          <w:sz w:val="24"/>
          <w:szCs w:val="24"/>
          <w:lang w:val="en-GB"/>
        </w:rPr>
        <w:t>2)=</w:t>
      </w:r>
      <w:proofErr w:type="gramEnd"/>
      <w:r w:rsidR="00AA66E7">
        <w:rPr>
          <w:rFonts w:asciiTheme="majorBidi" w:hAnsiTheme="majorBidi" w:cstheme="majorBidi"/>
          <w:sz w:val="24"/>
          <w:szCs w:val="24"/>
          <w:lang w:val="en-GB"/>
        </w:rPr>
        <w:t>9</w:t>
      </w:r>
      <w:r w:rsidR="00AA66E7" w:rsidRPr="00312E1A">
        <w:rPr>
          <w:rFonts w:asciiTheme="majorBidi" w:hAnsiTheme="majorBidi" w:cstheme="majorBidi"/>
          <w:sz w:val="24"/>
          <w:szCs w:val="24"/>
          <w:lang w:val="en-GB"/>
        </w:rPr>
        <w:t>.</w:t>
      </w:r>
      <w:r w:rsidR="00AA66E7">
        <w:rPr>
          <w:rFonts w:asciiTheme="majorBidi" w:hAnsiTheme="majorBidi" w:cstheme="majorBidi"/>
          <w:sz w:val="24"/>
          <w:szCs w:val="24"/>
          <w:lang w:val="en-GB"/>
        </w:rPr>
        <w:t>98</w:t>
      </w:r>
      <w:r w:rsidR="00AA66E7" w:rsidRPr="00312E1A">
        <w:rPr>
          <w:rFonts w:asciiTheme="majorBidi" w:hAnsiTheme="majorBidi" w:cstheme="majorBidi"/>
          <w:sz w:val="24"/>
          <w:szCs w:val="24"/>
          <w:lang w:val="en-GB"/>
        </w:rPr>
        <w:t>, p=.</w:t>
      </w:r>
      <w:r w:rsidR="00AA66E7">
        <w:rPr>
          <w:rFonts w:asciiTheme="majorBidi" w:hAnsiTheme="majorBidi" w:cstheme="majorBidi"/>
          <w:sz w:val="24"/>
          <w:szCs w:val="24"/>
          <w:lang w:val="en-GB"/>
        </w:rPr>
        <w:t>007</w:t>
      </w:r>
      <w:r w:rsidR="00AA66E7" w:rsidRPr="00312E1A">
        <w:rPr>
          <w:rFonts w:asciiTheme="majorBidi" w:hAnsiTheme="majorBidi" w:cstheme="majorBidi"/>
          <w:sz w:val="24"/>
          <w:szCs w:val="24"/>
          <w:lang w:val="en-GB"/>
        </w:rPr>
        <w:t>, χ</w:t>
      </w:r>
      <w:r w:rsidR="00AA66E7" w:rsidRPr="00312E1A">
        <w:rPr>
          <w:rFonts w:asciiTheme="majorBidi" w:hAnsiTheme="majorBidi" w:cstheme="majorBidi"/>
          <w:sz w:val="24"/>
          <w:szCs w:val="24"/>
          <w:vertAlign w:val="superscript"/>
          <w:lang w:val="en-GB"/>
        </w:rPr>
        <w:t>2</w:t>
      </w:r>
      <w:r w:rsidR="00AA66E7" w:rsidRPr="00312E1A">
        <w:rPr>
          <w:rFonts w:asciiTheme="majorBidi" w:hAnsiTheme="majorBidi" w:cstheme="majorBidi"/>
          <w:sz w:val="24"/>
          <w:szCs w:val="24"/>
          <w:lang w:val="en-GB"/>
        </w:rPr>
        <w:t>(2)=</w:t>
      </w:r>
      <w:r w:rsidR="00AA66E7">
        <w:rPr>
          <w:rFonts w:asciiTheme="majorBidi" w:hAnsiTheme="majorBidi" w:cstheme="majorBidi"/>
          <w:sz w:val="24"/>
          <w:szCs w:val="24"/>
          <w:lang w:val="en-GB"/>
        </w:rPr>
        <w:t>0</w:t>
      </w:r>
      <w:r w:rsidR="00AA66E7" w:rsidRPr="00312E1A">
        <w:rPr>
          <w:rFonts w:asciiTheme="majorBidi" w:hAnsiTheme="majorBidi" w:cstheme="majorBidi"/>
          <w:sz w:val="24"/>
          <w:szCs w:val="24"/>
          <w:lang w:val="en-GB"/>
        </w:rPr>
        <w:t>.</w:t>
      </w:r>
      <w:r w:rsidR="00AA66E7">
        <w:rPr>
          <w:rFonts w:asciiTheme="majorBidi" w:hAnsiTheme="majorBidi" w:cstheme="majorBidi"/>
          <w:sz w:val="24"/>
          <w:szCs w:val="24"/>
        </w:rPr>
        <w:t>52</w:t>
      </w:r>
      <w:r w:rsidR="00AA66E7" w:rsidRPr="00312E1A">
        <w:rPr>
          <w:rFonts w:asciiTheme="majorBidi" w:hAnsiTheme="majorBidi" w:cstheme="majorBidi"/>
          <w:sz w:val="24"/>
          <w:szCs w:val="24"/>
          <w:lang w:val="en-GB"/>
        </w:rPr>
        <w:t>, p=.</w:t>
      </w:r>
      <w:r w:rsidR="00AA66E7">
        <w:rPr>
          <w:rFonts w:asciiTheme="majorBidi" w:hAnsiTheme="majorBidi" w:cstheme="majorBidi"/>
          <w:sz w:val="24"/>
          <w:szCs w:val="24"/>
        </w:rPr>
        <w:t>770</w:t>
      </w:r>
      <w:r w:rsidR="00AA66E7" w:rsidRPr="00312E1A">
        <w:rPr>
          <w:rFonts w:asciiTheme="majorBidi" w:hAnsiTheme="majorBidi" w:cstheme="majorBidi"/>
          <w:sz w:val="24"/>
          <w:szCs w:val="24"/>
          <w:lang w:val="en-GB"/>
        </w:rPr>
        <w:t>, χ</w:t>
      </w:r>
      <w:r w:rsidR="00AA66E7" w:rsidRPr="00312E1A">
        <w:rPr>
          <w:rFonts w:asciiTheme="majorBidi" w:hAnsiTheme="majorBidi" w:cstheme="majorBidi"/>
          <w:sz w:val="24"/>
          <w:szCs w:val="24"/>
          <w:vertAlign w:val="superscript"/>
          <w:lang w:val="en-GB"/>
        </w:rPr>
        <w:t>2</w:t>
      </w:r>
      <w:r w:rsidR="00AA66E7" w:rsidRPr="00312E1A">
        <w:rPr>
          <w:rFonts w:asciiTheme="majorBidi" w:hAnsiTheme="majorBidi" w:cstheme="majorBidi"/>
          <w:sz w:val="24"/>
          <w:szCs w:val="24"/>
          <w:lang w:val="en-GB"/>
        </w:rPr>
        <w:t>(2)=.</w:t>
      </w:r>
      <w:r w:rsidR="00AA66E7">
        <w:rPr>
          <w:rFonts w:asciiTheme="majorBidi" w:hAnsiTheme="majorBidi" w:cstheme="majorBidi"/>
          <w:sz w:val="24"/>
          <w:szCs w:val="24"/>
        </w:rPr>
        <w:t>80</w:t>
      </w:r>
      <w:r w:rsidR="00AA66E7" w:rsidRPr="00312E1A">
        <w:rPr>
          <w:rFonts w:asciiTheme="majorBidi" w:hAnsiTheme="majorBidi" w:cstheme="majorBidi"/>
          <w:sz w:val="24"/>
          <w:szCs w:val="24"/>
          <w:lang w:val="en-GB"/>
        </w:rPr>
        <w:t>, p=.</w:t>
      </w:r>
      <w:r w:rsidR="00AA66E7">
        <w:rPr>
          <w:rFonts w:asciiTheme="majorBidi" w:hAnsiTheme="majorBidi" w:cstheme="majorBidi"/>
          <w:sz w:val="24"/>
          <w:szCs w:val="24"/>
          <w:lang w:val="en-GB"/>
        </w:rPr>
        <w:t>6</w:t>
      </w:r>
      <w:r w:rsidR="00AA66E7" w:rsidRPr="00312E1A">
        <w:rPr>
          <w:rFonts w:asciiTheme="majorBidi" w:hAnsiTheme="majorBidi" w:cstheme="majorBidi"/>
          <w:sz w:val="24"/>
          <w:szCs w:val="24"/>
        </w:rPr>
        <w:t>7</w:t>
      </w:r>
      <w:r w:rsidR="00AA66E7">
        <w:rPr>
          <w:rFonts w:asciiTheme="majorBidi" w:hAnsiTheme="majorBidi" w:cstheme="majorBidi"/>
          <w:sz w:val="24"/>
          <w:szCs w:val="24"/>
        </w:rPr>
        <w:t>0</w:t>
      </w:r>
      <w:r w:rsidR="00AA66E7" w:rsidRPr="00312E1A">
        <w:rPr>
          <w:rFonts w:asciiTheme="majorBidi" w:hAnsiTheme="majorBidi" w:cstheme="majorBidi"/>
          <w:sz w:val="24"/>
          <w:szCs w:val="24"/>
          <w:lang w:val="en-GB"/>
        </w:rPr>
        <w:t>, respectively</w:t>
      </w:r>
      <w:r w:rsidR="00AA66E7">
        <w:rPr>
          <w:rFonts w:asciiTheme="majorBidi" w:hAnsiTheme="majorBidi" w:cstheme="majorBidi"/>
          <w:sz w:val="24"/>
          <w:szCs w:val="24"/>
          <w:lang w:val="en-GB"/>
        </w:rPr>
        <w:t xml:space="preserve"> at baseline, Time 1 and Time 2</w:t>
      </w:r>
      <w:r w:rsidR="00AA66E7" w:rsidRPr="00312E1A">
        <w:rPr>
          <w:rFonts w:asciiTheme="majorBidi" w:hAnsiTheme="majorBidi" w:cstheme="majorBidi"/>
          <w:sz w:val="24"/>
          <w:szCs w:val="24"/>
          <w:lang w:val="en-GB"/>
        </w:rPr>
        <w:t>.</w:t>
      </w:r>
      <w:r w:rsidR="00AA66E7">
        <w:rPr>
          <w:rFonts w:asciiTheme="majorBidi" w:hAnsiTheme="majorBidi" w:cstheme="majorBidi"/>
          <w:sz w:val="24"/>
          <w:szCs w:val="24"/>
          <w:lang w:val="en-GB"/>
        </w:rPr>
        <w:t xml:space="preserve"> The dimensions were significantly different from one another at baseline, </w:t>
      </w:r>
      <w:r w:rsidR="00AA66E7" w:rsidRPr="006E6079">
        <w:rPr>
          <w:rFonts w:asciiTheme="majorBidi" w:eastAsiaTheme="majorBidi" w:hAnsiTheme="majorBidi" w:cstheme="majorBidi"/>
          <w:sz w:val="24"/>
          <w:szCs w:val="24"/>
        </w:rPr>
        <w:t xml:space="preserve">Wilks’ Lambda = </w:t>
      </w:r>
      <w:r w:rsidR="00AA66E7" w:rsidRPr="00F15F03">
        <w:rPr>
          <w:rFonts w:asciiTheme="majorBidi" w:eastAsiaTheme="majorBidi" w:hAnsiTheme="majorBidi" w:cstheme="majorBidi"/>
          <w:sz w:val="24"/>
          <w:szCs w:val="24"/>
        </w:rPr>
        <w:t>0.</w:t>
      </w:r>
      <w:r w:rsidR="00AA66E7">
        <w:rPr>
          <w:rFonts w:asciiTheme="majorBidi" w:eastAsiaTheme="majorBidi" w:hAnsiTheme="majorBidi" w:cstheme="majorBidi"/>
          <w:sz w:val="24"/>
          <w:szCs w:val="24"/>
        </w:rPr>
        <w:t>5</w:t>
      </w:r>
      <w:r w:rsidR="006C4B5B">
        <w:rPr>
          <w:rFonts w:asciiTheme="majorBidi" w:eastAsiaTheme="majorBidi" w:hAnsiTheme="majorBidi" w:cstheme="majorBidi"/>
          <w:sz w:val="24"/>
          <w:szCs w:val="24"/>
        </w:rPr>
        <w:t>5</w:t>
      </w:r>
      <w:r w:rsidR="00AA66E7" w:rsidRPr="006E6079">
        <w:rPr>
          <w:rFonts w:asciiTheme="majorBidi" w:eastAsiaTheme="majorBidi" w:hAnsiTheme="majorBidi" w:cstheme="majorBidi"/>
          <w:sz w:val="24"/>
          <w:szCs w:val="24"/>
        </w:rPr>
        <w:t xml:space="preserve">, </w:t>
      </w:r>
      <w:r w:rsidR="00AA66E7" w:rsidRPr="006E6079">
        <w:rPr>
          <w:rFonts w:asciiTheme="majorBidi" w:eastAsiaTheme="majorBidi" w:hAnsiTheme="majorBidi" w:cstheme="majorBidi"/>
          <w:i/>
          <w:iCs/>
          <w:sz w:val="24"/>
          <w:szCs w:val="24"/>
        </w:rPr>
        <w:t>F</w:t>
      </w:r>
      <w:r w:rsidR="00AA66E7" w:rsidRPr="006E6079">
        <w:rPr>
          <w:rFonts w:asciiTheme="majorBidi" w:eastAsiaTheme="majorBidi" w:hAnsiTheme="majorBidi" w:cstheme="majorBidi"/>
          <w:sz w:val="24"/>
          <w:szCs w:val="24"/>
        </w:rPr>
        <w:t xml:space="preserve"> (</w:t>
      </w:r>
      <w:r w:rsidR="006C4B5B">
        <w:rPr>
          <w:rFonts w:asciiTheme="majorBidi" w:eastAsiaTheme="majorBidi" w:hAnsiTheme="majorBidi" w:cstheme="majorBidi"/>
          <w:sz w:val="24"/>
          <w:szCs w:val="24"/>
        </w:rPr>
        <w:t>1</w:t>
      </w:r>
      <w:r w:rsidR="00AA66E7" w:rsidRPr="006E6079">
        <w:rPr>
          <w:rFonts w:asciiTheme="majorBidi" w:eastAsiaTheme="majorBidi" w:hAnsiTheme="majorBidi" w:cstheme="majorBidi"/>
          <w:sz w:val="24"/>
          <w:szCs w:val="24"/>
        </w:rPr>
        <w:t>,</w:t>
      </w:r>
      <w:r w:rsidR="00AA66E7">
        <w:rPr>
          <w:rFonts w:asciiTheme="majorBidi" w:eastAsiaTheme="majorBidi" w:hAnsiTheme="majorBidi" w:cstheme="majorBidi"/>
          <w:sz w:val="24"/>
          <w:szCs w:val="24"/>
        </w:rPr>
        <w:t>8</w:t>
      </w:r>
      <w:r w:rsidR="000047D7">
        <w:rPr>
          <w:rFonts w:asciiTheme="majorBidi" w:eastAsiaTheme="majorBidi" w:hAnsiTheme="majorBidi" w:cstheme="majorBidi"/>
          <w:sz w:val="24"/>
          <w:szCs w:val="24"/>
        </w:rPr>
        <w:t>8</w:t>
      </w:r>
      <w:r w:rsidR="00AA66E7" w:rsidRPr="006E6079">
        <w:rPr>
          <w:rFonts w:asciiTheme="majorBidi" w:eastAsiaTheme="majorBidi" w:hAnsiTheme="majorBidi" w:cstheme="majorBidi"/>
          <w:sz w:val="24"/>
          <w:szCs w:val="24"/>
        </w:rPr>
        <w:t xml:space="preserve">) = </w:t>
      </w:r>
      <w:r w:rsidR="00AA66E7">
        <w:rPr>
          <w:rFonts w:asciiTheme="majorBidi" w:eastAsiaTheme="majorBidi" w:hAnsiTheme="majorBidi" w:cstheme="majorBidi"/>
          <w:sz w:val="24"/>
          <w:szCs w:val="24"/>
        </w:rPr>
        <w:t>40</w:t>
      </w:r>
      <w:r w:rsidR="00AA66E7" w:rsidRPr="00F15F03">
        <w:rPr>
          <w:rFonts w:asciiTheme="majorBidi" w:eastAsiaTheme="majorBidi" w:hAnsiTheme="majorBidi" w:cstheme="majorBidi"/>
          <w:sz w:val="24"/>
          <w:szCs w:val="24"/>
        </w:rPr>
        <w:t>.</w:t>
      </w:r>
      <w:r w:rsidR="00AA66E7">
        <w:rPr>
          <w:rFonts w:asciiTheme="majorBidi" w:eastAsiaTheme="majorBidi" w:hAnsiTheme="majorBidi" w:cstheme="majorBidi"/>
          <w:sz w:val="24"/>
          <w:szCs w:val="24"/>
        </w:rPr>
        <w:t>09</w:t>
      </w:r>
      <w:r w:rsidR="00AA66E7" w:rsidRPr="006E6079">
        <w:rPr>
          <w:rFonts w:asciiTheme="majorBidi" w:eastAsiaTheme="majorBidi" w:hAnsiTheme="majorBidi" w:cstheme="majorBidi"/>
          <w:sz w:val="24"/>
          <w:szCs w:val="24"/>
        </w:rPr>
        <w:t xml:space="preserve">, </w:t>
      </w:r>
      <w:r w:rsidR="00AA66E7" w:rsidRPr="006E6079">
        <w:rPr>
          <w:rFonts w:asciiTheme="majorBidi" w:eastAsiaTheme="majorBidi" w:hAnsiTheme="majorBidi" w:cstheme="majorBidi"/>
          <w:i/>
          <w:iCs/>
          <w:sz w:val="24"/>
          <w:szCs w:val="24"/>
        </w:rPr>
        <w:t>p</w:t>
      </w:r>
      <w:r w:rsidR="00AA66E7" w:rsidRPr="006E6079">
        <w:rPr>
          <w:rFonts w:asciiTheme="majorBidi" w:eastAsiaTheme="majorBidi" w:hAnsiTheme="majorBidi" w:cstheme="majorBidi"/>
          <w:sz w:val="24"/>
          <w:szCs w:val="24"/>
        </w:rPr>
        <w:t xml:space="preserve"> </w:t>
      </w:r>
      <w:r w:rsidR="00AA66E7">
        <w:rPr>
          <w:rFonts w:asciiTheme="majorBidi" w:eastAsiaTheme="majorBidi" w:hAnsiTheme="majorBidi" w:cstheme="majorBidi"/>
          <w:sz w:val="24"/>
          <w:szCs w:val="24"/>
        </w:rPr>
        <w:t>&lt;</w:t>
      </w:r>
      <w:r w:rsidR="00AA66E7" w:rsidRPr="00F15F03">
        <w:rPr>
          <w:rFonts w:asciiTheme="majorBidi" w:eastAsiaTheme="majorBidi" w:hAnsiTheme="majorBidi" w:cstheme="majorBidi"/>
          <w:sz w:val="24"/>
          <w:szCs w:val="24"/>
        </w:rPr>
        <w:t>.</w:t>
      </w:r>
      <w:r w:rsidR="00AA66E7">
        <w:rPr>
          <w:rFonts w:asciiTheme="majorBidi" w:eastAsiaTheme="majorBidi" w:hAnsiTheme="majorBidi" w:cstheme="majorBidi"/>
          <w:sz w:val="24"/>
          <w:szCs w:val="24"/>
        </w:rPr>
        <w:t>000, η</w:t>
      </w:r>
      <w:r w:rsidR="00AA66E7" w:rsidRPr="00E57A2D">
        <w:rPr>
          <w:rFonts w:ascii="Arial" w:hAnsi="Arial" w:cs="Arial"/>
          <w:sz w:val="20"/>
          <w:szCs w:val="20"/>
          <w:vertAlign w:val="subscript"/>
        </w:rPr>
        <w:t>p</w:t>
      </w:r>
      <w:r w:rsidR="00AA66E7" w:rsidRPr="00560864">
        <w:rPr>
          <w:rFonts w:asciiTheme="majorBidi" w:eastAsiaTheme="majorBidi" w:hAnsiTheme="majorBidi" w:cstheme="majorBidi"/>
          <w:sz w:val="24"/>
          <w:szCs w:val="24"/>
          <w:vertAlign w:val="superscript"/>
        </w:rPr>
        <w:t>2</w:t>
      </w:r>
      <w:r w:rsidR="00AA66E7">
        <w:rPr>
          <w:rFonts w:asciiTheme="majorBidi" w:eastAsiaTheme="majorBidi" w:hAnsiTheme="majorBidi" w:cstheme="majorBidi"/>
          <w:sz w:val="24"/>
          <w:szCs w:val="24"/>
        </w:rPr>
        <w:t>=</w:t>
      </w:r>
      <w:r w:rsidR="006C4B5B">
        <w:rPr>
          <w:rFonts w:asciiTheme="majorBidi" w:eastAsiaTheme="majorBidi" w:hAnsiTheme="majorBidi" w:cstheme="majorBidi"/>
          <w:sz w:val="24"/>
          <w:szCs w:val="24"/>
        </w:rPr>
        <w:t xml:space="preserve"> 0.313;</w:t>
      </w:r>
      <w:r w:rsidR="00AA66E7">
        <w:rPr>
          <w:rFonts w:asciiTheme="majorBidi" w:eastAsiaTheme="majorBidi" w:hAnsiTheme="majorBidi" w:cstheme="majorBidi"/>
          <w:sz w:val="24"/>
          <w:szCs w:val="24"/>
        </w:rPr>
        <w:t xml:space="preserve"> </w:t>
      </w:r>
      <w:proofErr w:type="gramStart"/>
      <w:r w:rsidR="00AA66E7">
        <w:rPr>
          <w:rFonts w:asciiTheme="majorBidi" w:eastAsiaTheme="majorBidi" w:hAnsiTheme="majorBidi" w:cstheme="majorBidi"/>
          <w:sz w:val="24"/>
          <w:szCs w:val="24"/>
        </w:rPr>
        <w:t xml:space="preserve">at  </w:t>
      </w:r>
      <w:r w:rsidR="00AA66E7">
        <w:rPr>
          <w:rFonts w:asciiTheme="majorBidi" w:hAnsiTheme="majorBidi" w:cstheme="majorBidi"/>
          <w:sz w:val="24"/>
          <w:szCs w:val="24"/>
          <w:lang w:val="en-GB"/>
        </w:rPr>
        <w:t>time</w:t>
      </w:r>
      <w:proofErr w:type="gramEnd"/>
      <w:r w:rsidR="00AA66E7">
        <w:rPr>
          <w:rFonts w:asciiTheme="majorBidi" w:hAnsiTheme="majorBidi" w:cstheme="majorBidi"/>
          <w:sz w:val="24"/>
          <w:szCs w:val="24"/>
          <w:lang w:val="en-GB"/>
        </w:rPr>
        <w:t xml:space="preserve"> 1 </w:t>
      </w:r>
      <w:r w:rsidR="006C4B5B">
        <w:rPr>
          <w:rFonts w:asciiTheme="majorBidi" w:hAnsiTheme="majorBidi" w:cstheme="majorBidi"/>
          <w:sz w:val="24"/>
          <w:szCs w:val="24"/>
          <w:lang w:val="en-GB"/>
        </w:rPr>
        <w:t xml:space="preserve"> </w:t>
      </w:r>
      <w:r w:rsidR="006C4B5B" w:rsidRPr="006E6079">
        <w:rPr>
          <w:rFonts w:asciiTheme="majorBidi" w:eastAsiaTheme="majorBidi" w:hAnsiTheme="majorBidi" w:cstheme="majorBidi"/>
          <w:sz w:val="24"/>
          <w:szCs w:val="24"/>
        </w:rPr>
        <w:t xml:space="preserve">Wilks’ Lambda = </w:t>
      </w:r>
      <w:r w:rsidR="006C4B5B" w:rsidRPr="00F15F03">
        <w:rPr>
          <w:rFonts w:asciiTheme="majorBidi" w:eastAsiaTheme="majorBidi" w:hAnsiTheme="majorBidi" w:cstheme="majorBidi"/>
          <w:sz w:val="24"/>
          <w:szCs w:val="24"/>
        </w:rPr>
        <w:t>0.</w:t>
      </w:r>
      <w:r w:rsidR="006C4B5B">
        <w:rPr>
          <w:rFonts w:asciiTheme="majorBidi" w:eastAsiaTheme="majorBidi" w:hAnsiTheme="majorBidi" w:cstheme="majorBidi"/>
          <w:sz w:val="24"/>
          <w:szCs w:val="24"/>
        </w:rPr>
        <w:t>5</w:t>
      </w:r>
      <w:r w:rsidR="000047D7">
        <w:rPr>
          <w:rFonts w:asciiTheme="majorBidi" w:eastAsiaTheme="majorBidi" w:hAnsiTheme="majorBidi" w:cstheme="majorBidi"/>
          <w:sz w:val="24"/>
          <w:szCs w:val="24"/>
        </w:rPr>
        <w:t>5</w:t>
      </w:r>
      <w:r w:rsidR="006C4B5B" w:rsidRPr="006E6079">
        <w:rPr>
          <w:rFonts w:asciiTheme="majorBidi" w:eastAsiaTheme="majorBidi" w:hAnsiTheme="majorBidi" w:cstheme="majorBidi"/>
          <w:sz w:val="24"/>
          <w:szCs w:val="24"/>
        </w:rPr>
        <w:t xml:space="preserve">, </w:t>
      </w:r>
      <w:r w:rsidR="006C4B5B" w:rsidRPr="006E6079">
        <w:rPr>
          <w:rFonts w:asciiTheme="majorBidi" w:eastAsiaTheme="majorBidi" w:hAnsiTheme="majorBidi" w:cstheme="majorBidi"/>
          <w:i/>
          <w:iCs/>
          <w:sz w:val="24"/>
          <w:szCs w:val="24"/>
        </w:rPr>
        <w:t>F</w:t>
      </w:r>
      <w:r w:rsidR="006C4B5B" w:rsidRPr="006E6079">
        <w:rPr>
          <w:rFonts w:asciiTheme="majorBidi" w:eastAsiaTheme="majorBidi" w:hAnsiTheme="majorBidi" w:cstheme="majorBidi"/>
          <w:sz w:val="24"/>
          <w:szCs w:val="24"/>
        </w:rPr>
        <w:t xml:space="preserve"> (</w:t>
      </w:r>
      <w:r w:rsidR="006C4B5B">
        <w:rPr>
          <w:rFonts w:asciiTheme="majorBidi" w:eastAsiaTheme="majorBidi" w:hAnsiTheme="majorBidi" w:cstheme="majorBidi"/>
          <w:sz w:val="24"/>
          <w:szCs w:val="24"/>
        </w:rPr>
        <w:t>1</w:t>
      </w:r>
      <w:r w:rsidR="006C4B5B" w:rsidRPr="006E6079">
        <w:rPr>
          <w:rFonts w:asciiTheme="majorBidi" w:eastAsiaTheme="majorBidi" w:hAnsiTheme="majorBidi" w:cstheme="majorBidi"/>
          <w:sz w:val="24"/>
          <w:szCs w:val="24"/>
        </w:rPr>
        <w:t>,</w:t>
      </w:r>
      <w:commentRangeStart w:id="8"/>
      <w:r w:rsidR="006C4B5B">
        <w:rPr>
          <w:rFonts w:asciiTheme="majorBidi" w:eastAsiaTheme="majorBidi" w:hAnsiTheme="majorBidi" w:cstheme="majorBidi"/>
          <w:sz w:val="24"/>
          <w:szCs w:val="24"/>
        </w:rPr>
        <w:t>8</w:t>
      </w:r>
      <w:r w:rsidR="000047D7">
        <w:rPr>
          <w:rFonts w:asciiTheme="majorBidi" w:eastAsiaTheme="majorBidi" w:hAnsiTheme="majorBidi" w:cstheme="majorBidi"/>
          <w:sz w:val="24"/>
          <w:szCs w:val="24"/>
        </w:rPr>
        <w:t>6</w:t>
      </w:r>
      <w:commentRangeEnd w:id="8"/>
      <w:r w:rsidR="000047D7">
        <w:rPr>
          <w:rStyle w:val="CommentReference"/>
        </w:rPr>
        <w:commentReference w:id="8"/>
      </w:r>
      <w:r w:rsidR="006C4B5B" w:rsidRPr="006E6079">
        <w:rPr>
          <w:rFonts w:asciiTheme="majorBidi" w:eastAsiaTheme="majorBidi" w:hAnsiTheme="majorBidi" w:cstheme="majorBidi"/>
          <w:sz w:val="24"/>
          <w:szCs w:val="24"/>
        </w:rPr>
        <w:t xml:space="preserve">) = </w:t>
      </w:r>
      <w:r w:rsidR="000047D7">
        <w:rPr>
          <w:rFonts w:asciiTheme="majorBidi" w:eastAsiaTheme="majorBidi" w:hAnsiTheme="majorBidi" w:cstheme="majorBidi"/>
          <w:sz w:val="24"/>
          <w:szCs w:val="24"/>
        </w:rPr>
        <w:t>35</w:t>
      </w:r>
      <w:r w:rsidR="006C4B5B" w:rsidRPr="00F15F03">
        <w:rPr>
          <w:rFonts w:asciiTheme="majorBidi" w:eastAsiaTheme="majorBidi" w:hAnsiTheme="majorBidi" w:cstheme="majorBidi"/>
          <w:sz w:val="24"/>
          <w:szCs w:val="24"/>
        </w:rPr>
        <w:t>.</w:t>
      </w:r>
      <w:r w:rsidR="000047D7">
        <w:rPr>
          <w:rFonts w:asciiTheme="majorBidi" w:eastAsiaTheme="majorBidi" w:hAnsiTheme="majorBidi" w:cstheme="majorBidi"/>
          <w:sz w:val="24"/>
          <w:szCs w:val="24"/>
        </w:rPr>
        <w:t>49</w:t>
      </w:r>
      <w:r w:rsidR="006C4B5B" w:rsidRPr="006E6079">
        <w:rPr>
          <w:rFonts w:asciiTheme="majorBidi" w:eastAsiaTheme="majorBidi" w:hAnsiTheme="majorBidi" w:cstheme="majorBidi"/>
          <w:sz w:val="24"/>
          <w:szCs w:val="24"/>
        </w:rPr>
        <w:t xml:space="preserve">, </w:t>
      </w:r>
      <w:r w:rsidR="006C4B5B" w:rsidRPr="006E6079">
        <w:rPr>
          <w:rFonts w:asciiTheme="majorBidi" w:eastAsiaTheme="majorBidi" w:hAnsiTheme="majorBidi" w:cstheme="majorBidi"/>
          <w:i/>
          <w:iCs/>
          <w:sz w:val="24"/>
          <w:szCs w:val="24"/>
        </w:rPr>
        <w:t>p</w:t>
      </w:r>
      <w:r w:rsidR="006C4B5B" w:rsidRPr="006E6079">
        <w:rPr>
          <w:rFonts w:asciiTheme="majorBidi" w:eastAsiaTheme="majorBidi" w:hAnsiTheme="majorBidi" w:cstheme="majorBidi"/>
          <w:sz w:val="24"/>
          <w:szCs w:val="24"/>
        </w:rPr>
        <w:t xml:space="preserve"> </w:t>
      </w:r>
      <w:r w:rsidR="006C4B5B">
        <w:rPr>
          <w:rFonts w:asciiTheme="majorBidi" w:eastAsiaTheme="majorBidi" w:hAnsiTheme="majorBidi" w:cstheme="majorBidi"/>
          <w:sz w:val="24"/>
          <w:szCs w:val="24"/>
        </w:rPr>
        <w:t>&lt;</w:t>
      </w:r>
      <w:r w:rsidR="006C4B5B" w:rsidRPr="00F15F03">
        <w:rPr>
          <w:rFonts w:asciiTheme="majorBidi" w:eastAsiaTheme="majorBidi" w:hAnsiTheme="majorBidi" w:cstheme="majorBidi"/>
          <w:sz w:val="24"/>
          <w:szCs w:val="24"/>
        </w:rPr>
        <w:t>.</w:t>
      </w:r>
      <w:r w:rsidR="006C4B5B">
        <w:rPr>
          <w:rFonts w:asciiTheme="majorBidi" w:eastAsiaTheme="majorBidi" w:hAnsiTheme="majorBidi" w:cstheme="majorBidi"/>
          <w:sz w:val="24"/>
          <w:szCs w:val="24"/>
        </w:rPr>
        <w:t>000, η</w:t>
      </w:r>
      <w:r w:rsidR="006C4B5B" w:rsidRPr="00E57A2D">
        <w:rPr>
          <w:rFonts w:ascii="Arial" w:hAnsi="Arial" w:cs="Arial"/>
          <w:sz w:val="20"/>
          <w:szCs w:val="20"/>
          <w:vertAlign w:val="subscript"/>
        </w:rPr>
        <w:t>p</w:t>
      </w:r>
      <w:r w:rsidR="006C4B5B" w:rsidRPr="00560864">
        <w:rPr>
          <w:rFonts w:asciiTheme="majorBidi" w:eastAsiaTheme="majorBidi" w:hAnsiTheme="majorBidi" w:cstheme="majorBidi"/>
          <w:sz w:val="24"/>
          <w:szCs w:val="24"/>
          <w:vertAlign w:val="superscript"/>
        </w:rPr>
        <w:t>2</w:t>
      </w:r>
      <w:r w:rsidR="006C4B5B">
        <w:rPr>
          <w:rFonts w:asciiTheme="majorBidi" w:eastAsiaTheme="majorBidi" w:hAnsiTheme="majorBidi" w:cstheme="majorBidi"/>
          <w:sz w:val="24"/>
          <w:szCs w:val="24"/>
        </w:rPr>
        <w:t>= 0.</w:t>
      </w:r>
      <w:r w:rsidR="000047D7">
        <w:rPr>
          <w:rFonts w:asciiTheme="majorBidi" w:eastAsiaTheme="majorBidi" w:hAnsiTheme="majorBidi" w:cstheme="majorBidi"/>
          <w:sz w:val="24"/>
          <w:szCs w:val="24"/>
        </w:rPr>
        <w:t>292</w:t>
      </w:r>
      <w:r w:rsidR="006C4B5B">
        <w:rPr>
          <w:rFonts w:asciiTheme="majorBidi" w:eastAsiaTheme="majorBidi" w:hAnsiTheme="majorBidi" w:cstheme="majorBidi"/>
          <w:sz w:val="24"/>
          <w:szCs w:val="24"/>
        </w:rPr>
        <w:t xml:space="preserve"> </w:t>
      </w:r>
      <w:r w:rsidR="00AA66E7">
        <w:rPr>
          <w:rFonts w:asciiTheme="majorBidi" w:hAnsiTheme="majorBidi" w:cstheme="majorBidi"/>
          <w:sz w:val="24"/>
          <w:szCs w:val="24"/>
          <w:lang w:val="en-GB"/>
        </w:rPr>
        <w:t>and</w:t>
      </w:r>
      <w:r w:rsidR="006C4B5B">
        <w:rPr>
          <w:rFonts w:asciiTheme="majorBidi" w:hAnsiTheme="majorBidi" w:cstheme="majorBidi"/>
          <w:sz w:val="24"/>
          <w:szCs w:val="24"/>
          <w:lang w:val="en-GB"/>
        </w:rPr>
        <w:t xml:space="preserve"> also at</w:t>
      </w:r>
      <w:r w:rsidR="00AA66E7">
        <w:rPr>
          <w:rFonts w:asciiTheme="majorBidi" w:hAnsiTheme="majorBidi" w:cstheme="majorBidi"/>
          <w:sz w:val="24"/>
          <w:szCs w:val="24"/>
          <w:lang w:val="en-GB"/>
        </w:rPr>
        <w:t xml:space="preserve"> time 2</w:t>
      </w:r>
      <w:r w:rsidR="006C4B5B">
        <w:rPr>
          <w:rFonts w:asciiTheme="majorBidi" w:hAnsiTheme="majorBidi" w:cstheme="majorBidi"/>
          <w:sz w:val="24"/>
          <w:szCs w:val="24"/>
          <w:lang w:val="en-GB"/>
        </w:rPr>
        <w:t xml:space="preserve">: </w:t>
      </w:r>
      <w:r w:rsidR="006C4B5B" w:rsidRPr="006E6079">
        <w:rPr>
          <w:rFonts w:asciiTheme="majorBidi" w:eastAsiaTheme="majorBidi" w:hAnsiTheme="majorBidi" w:cstheme="majorBidi"/>
          <w:sz w:val="24"/>
          <w:szCs w:val="24"/>
        </w:rPr>
        <w:t xml:space="preserve">Wilks’ Lambda = </w:t>
      </w:r>
      <w:r w:rsidR="006C4B5B" w:rsidRPr="00F15F03">
        <w:rPr>
          <w:rFonts w:asciiTheme="majorBidi" w:eastAsiaTheme="majorBidi" w:hAnsiTheme="majorBidi" w:cstheme="majorBidi"/>
          <w:sz w:val="24"/>
          <w:szCs w:val="24"/>
        </w:rPr>
        <w:t>0.</w:t>
      </w:r>
      <w:r w:rsidR="006C4B5B">
        <w:rPr>
          <w:rFonts w:asciiTheme="majorBidi" w:eastAsiaTheme="majorBidi" w:hAnsiTheme="majorBidi" w:cstheme="majorBidi"/>
          <w:sz w:val="24"/>
          <w:szCs w:val="24"/>
        </w:rPr>
        <w:t>66</w:t>
      </w:r>
      <w:r w:rsidR="006C4B5B" w:rsidRPr="006E6079">
        <w:rPr>
          <w:rFonts w:asciiTheme="majorBidi" w:eastAsiaTheme="majorBidi" w:hAnsiTheme="majorBidi" w:cstheme="majorBidi"/>
          <w:sz w:val="24"/>
          <w:szCs w:val="24"/>
        </w:rPr>
        <w:t xml:space="preserve">, </w:t>
      </w:r>
      <w:r w:rsidR="006C4B5B" w:rsidRPr="006E6079">
        <w:rPr>
          <w:rFonts w:asciiTheme="majorBidi" w:eastAsiaTheme="majorBidi" w:hAnsiTheme="majorBidi" w:cstheme="majorBidi"/>
          <w:i/>
          <w:iCs/>
          <w:sz w:val="24"/>
          <w:szCs w:val="24"/>
        </w:rPr>
        <w:t>F</w:t>
      </w:r>
      <w:r w:rsidR="006C4B5B" w:rsidRPr="006E6079">
        <w:rPr>
          <w:rFonts w:asciiTheme="majorBidi" w:eastAsiaTheme="majorBidi" w:hAnsiTheme="majorBidi" w:cstheme="majorBidi"/>
          <w:sz w:val="24"/>
          <w:szCs w:val="24"/>
        </w:rPr>
        <w:t xml:space="preserve"> (</w:t>
      </w:r>
      <w:r w:rsidR="006C4B5B">
        <w:rPr>
          <w:rFonts w:asciiTheme="majorBidi" w:eastAsiaTheme="majorBidi" w:hAnsiTheme="majorBidi" w:cstheme="majorBidi"/>
          <w:sz w:val="24"/>
          <w:szCs w:val="24"/>
        </w:rPr>
        <w:t>1</w:t>
      </w:r>
      <w:r w:rsidR="006C4B5B" w:rsidRPr="006E6079">
        <w:rPr>
          <w:rFonts w:asciiTheme="majorBidi" w:eastAsiaTheme="majorBidi" w:hAnsiTheme="majorBidi" w:cstheme="majorBidi"/>
          <w:sz w:val="24"/>
          <w:szCs w:val="24"/>
        </w:rPr>
        <w:t>,</w:t>
      </w:r>
      <w:r w:rsidR="000047D7">
        <w:rPr>
          <w:rFonts w:asciiTheme="majorBidi" w:eastAsiaTheme="majorBidi" w:hAnsiTheme="majorBidi" w:cstheme="majorBidi"/>
          <w:sz w:val="24"/>
          <w:szCs w:val="24"/>
        </w:rPr>
        <w:t>85</w:t>
      </w:r>
      <w:r w:rsidR="006C4B5B" w:rsidRPr="006E6079">
        <w:rPr>
          <w:rFonts w:asciiTheme="majorBidi" w:eastAsiaTheme="majorBidi" w:hAnsiTheme="majorBidi" w:cstheme="majorBidi"/>
          <w:sz w:val="24"/>
          <w:szCs w:val="24"/>
        </w:rPr>
        <w:t xml:space="preserve">) = </w:t>
      </w:r>
      <w:r w:rsidR="006C4B5B">
        <w:rPr>
          <w:rFonts w:asciiTheme="majorBidi" w:eastAsiaTheme="majorBidi" w:hAnsiTheme="majorBidi" w:cstheme="majorBidi"/>
          <w:sz w:val="24"/>
          <w:szCs w:val="24"/>
        </w:rPr>
        <w:t>35.</w:t>
      </w:r>
      <w:r w:rsidR="000047D7">
        <w:rPr>
          <w:rFonts w:asciiTheme="majorBidi" w:eastAsiaTheme="majorBidi" w:hAnsiTheme="majorBidi" w:cstheme="majorBidi"/>
          <w:sz w:val="24"/>
          <w:szCs w:val="24"/>
        </w:rPr>
        <w:t>88</w:t>
      </w:r>
      <w:r w:rsidR="006C4B5B" w:rsidRPr="006E6079">
        <w:rPr>
          <w:rFonts w:asciiTheme="majorBidi" w:eastAsiaTheme="majorBidi" w:hAnsiTheme="majorBidi" w:cstheme="majorBidi"/>
          <w:sz w:val="24"/>
          <w:szCs w:val="24"/>
        </w:rPr>
        <w:t xml:space="preserve">, </w:t>
      </w:r>
      <w:r w:rsidR="006C4B5B" w:rsidRPr="006E6079">
        <w:rPr>
          <w:rFonts w:asciiTheme="majorBidi" w:eastAsiaTheme="majorBidi" w:hAnsiTheme="majorBidi" w:cstheme="majorBidi"/>
          <w:i/>
          <w:iCs/>
          <w:sz w:val="24"/>
          <w:szCs w:val="24"/>
        </w:rPr>
        <w:t>p</w:t>
      </w:r>
      <w:r w:rsidR="006C4B5B" w:rsidRPr="006E6079">
        <w:rPr>
          <w:rFonts w:asciiTheme="majorBidi" w:eastAsiaTheme="majorBidi" w:hAnsiTheme="majorBidi" w:cstheme="majorBidi"/>
          <w:sz w:val="24"/>
          <w:szCs w:val="24"/>
        </w:rPr>
        <w:t xml:space="preserve"> </w:t>
      </w:r>
      <w:r w:rsidR="006C4B5B">
        <w:rPr>
          <w:rFonts w:asciiTheme="majorBidi" w:eastAsiaTheme="majorBidi" w:hAnsiTheme="majorBidi" w:cstheme="majorBidi"/>
          <w:sz w:val="24"/>
          <w:szCs w:val="24"/>
        </w:rPr>
        <w:t>&lt;</w:t>
      </w:r>
      <w:r w:rsidR="006C4B5B" w:rsidRPr="00F15F03">
        <w:rPr>
          <w:rFonts w:asciiTheme="majorBidi" w:eastAsiaTheme="majorBidi" w:hAnsiTheme="majorBidi" w:cstheme="majorBidi"/>
          <w:sz w:val="24"/>
          <w:szCs w:val="24"/>
        </w:rPr>
        <w:t>.</w:t>
      </w:r>
      <w:r w:rsidR="006C4B5B">
        <w:rPr>
          <w:rFonts w:asciiTheme="majorBidi" w:eastAsiaTheme="majorBidi" w:hAnsiTheme="majorBidi" w:cstheme="majorBidi"/>
          <w:sz w:val="24"/>
          <w:szCs w:val="24"/>
        </w:rPr>
        <w:t>000, η</w:t>
      </w:r>
      <w:r w:rsidR="006C4B5B" w:rsidRPr="00E57A2D">
        <w:rPr>
          <w:rFonts w:ascii="Arial" w:hAnsi="Arial" w:cs="Arial"/>
          <w:sz w:val="20"/>
          <w:szCs w:val="20"/>
          <w:vertAlign w:val="subscript"/>
        </w:rPr>
        <w:t>p</w:t>
      </w:r>
      <w:r w:rsidR="006C4B5B" w:rsidRPr="00560864">
        <w:rPr>
          <w:rFonts w:asciiTheme="majorBidi" w:eastAsiaTheme="majorBidi" w:hAnsiTheme="majorBidi" w:cstheme="majorBidi"/>
          <w:sz w:val="24"/>
          <w:szCs w:val="24"/>
          <w:vertAlign w:val="superscript"/>
        </w:rPr>
        <w:t>2</w:t>
      </w:r>
      <w:r w:rsidR="006C4B5B">
        <w:rPr>
          <w:rFonts w:asciiTheme="majorBidi" w:eastAsiaTheme="majorBidi" w:hAnsiTheme="majorBidi" w:cstheme="majorBidi"/>
          <w:sz w:val="24"/>
          <w:szCs w:val="24"/>
        </w:rPr>
        <w:t>= 0.</w:t>
      </w:r>
      <w:r w:rsidR="000047D7">
        <w:rPr>
          <w:rFonts w:asciiTheme="majorBidi" w:eastAsiaTheme="majorBidi" w:hAnsiTheme="majorBidi" w:cstheme="majorBidi"/>
          <w:sz w:val="24"/>
          <w:szCs w:val="24"/>
        </w:rPr>
        <w:t>297</w:t>
      </w:r>
      <w:r w:rsidR="006C4B5B">
        <w:rPr>
          <w:rFonts w:asciiTheme="majorBidi" w:eastAsiaTheme="majorBidi" w:hAnsiTheme="majorBidi" w:cstheme="majorBidi"/>
          <w:sz w:val="24"/>
          <w:szCs w:val="24"/>
        </w:rPr>
        <w:t>.</w:t>
      </w:r>
    </w:p>
    <w:p w14:paraId="0FAB4DAB" w14:textId="6F36AEC0" w:rsidR="006E6079" w:rsidRDefault="006E6079" w:rsidP="00F15F03">
      <w:pPr>
        <w:spacing w:line="480" w:lineRule="auto"/>
        <w:rPr>
          <w:rFonts w:asciiTheme="majorBidi" w:eastAsiaTheme="majorBidi" w:hAnsiTheme="majorBidi" w:cstheme="majorBidi"/>
          <w:sz w:val="24"/>
          <w:szCs w:val="24"/>
        </w:rPr>
      </w:pPr>
      <w:r w:rsidRPr="006E6079">
        <w:rPr>
          <w:rFonts w:asciiTheme="majorBidi" w:eastAsiaTheme="majorBidi" w:hAnsiTheme="majorBidi" w:cstheme="majorBidi"/>
          <w:sz w:val="24"/>
          <w:szCs w:val="24"/>
        </w:rPr>
        <w:t>A one-way within repeated measures ANOVA was conducted to compare the effect of time and administration route  on habit dimensions – repetition, lac</w:t>
      </w:r>
      <w:r w:rsidR="00F15F03">
        <w:rPr>
          <w:rFonts w:asciiTheme="majorBidi" w:eastAsiaTheme="majorBidi" w:hAnsiTheme="majorBidi" w:cstheme="majorBidi"/>
          <w:sz w:val="24"/>
          <w:szCs w:val="24"/>
        </w:rPr>
        <w:t xml:space="preserve">k </w:t>
      </w:r>
      <w:r w:rsidRPr="006E6079">
        <w:rPr>
          <w:rFonts w:asciiTheme="majorBidi" w:eastAsiaTheme="majorBidi" w:hAnsiTheme="majorBidi" w:cstheme="majorBidi"/>
          <w:sz w:val="24"/>
          <w:szCs w:val="24"/>
        </w:rPr>
        <w:t>of awareness and lack of control.</w:t>
      </w:r>
      <w:r w:rsidR="00310D99">
        <w:rPr>
          <w:rFonts w:asciiTheme="majorBidi" w:eastAsiaTheme="majorBidi" w:hAnsiTheme="majorBidi" w:cstheme="majorBidi"/>
          <w:sz w:val="24"/>
          <w:szCs w:val="24"/>
        </w:rPr>
        <w:t xml:space="preserve"> Means are presented in </w:t>
      </w:r>
      <w:r w:rsidR="00310D99" w:rsidRPr="00275C3F">
        <w:rPr>
          <w:rFonts w:asciiTheme="majorBidi" w:eastAsiaTheme="majorBidi" w:hAnsiTheme="majorBidi" w:cstheme="majorBidi"/>
          <w:sz w:val="24"/>
          <w:szCs w:val="24"/>
          <w:highlight w:val="yellow"/>
        </w:rPr>
        <w:t>Figure 3</w:t>
      </w:r>
      <w:r w:rsidR="00310D99">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 xml:space="preserve"> </w:t>
      </w:r>
      <w:r w:rsidR="00560864" w:rsidRPr="00312E1A">
        <w:rPr>
          <w:rFonts w:asciiTheme="majorBidi" w:hAnsiTheme="majorBidi" w:cstheme="majorBidi"/>
          <w:sz w:val="24"/>
          <w:szCs w:val="24"/>
          <w:lang w:val="en-GB"/>
        </w:rPr>
        <w:t>Mauchly’s test indicated that the assumption of sphericity had not been violated, χ</w:t>
      </w:r>
      <w:r w:rsidR="00560864" w:rsidRPr="00312E1A">
        <w:rPr>
          <w:rFonts w:asciiTheme="majorBidi" w:hAnsiTheme="majorBidi" w:cstheme="majorBidi"/>
          <w:sz w:val="24"/>
          <w:szCs w:val="24"/>
          <w:vertAlign w:val="superscript"/>
          <w:lang w:val="en-GB"/>
        </w:rPr>
        <w:t>2</w:t>
      </w:r>
      <w:r w:rsidR="00560864" w:rsidRPr="00312E1A">
        <w:rPr>
          <w:rFonts w:asciiTheme="majorBidi" w:hAnsiTheme="majorBidi" w:cstheme="majorBidi"/>
          <w:sz w:val="24"/>
          <w:szCs w:val="24"/>
          <w:lang w:val="en-GB"/>
        </w:rPr>
        <w:t>(</w:t>
      </w:r>
      <w:proofErr w:type="gramStart"/>
      <w:r w:rsidR="00560864" w:rsidRPr="00312E1A">
        <w:rPr>
          <w:rFonts w:asciiTheme="majorBidi" w:hAnsiTheme="majorBidi" w:cstheme="majorBidi"/>
          <w:sz w:val="24"/>
          <w:szCs w:val="24"/>
          <w:lang w:val="en-GB"/>
        </w:rPr>
        <w:t>2)=</w:t>
      </w:r>
      <w:proofErr w:type="gramEnd"/>
      <w:r w:rsidR="00560864" w:rsidRPr="00312E1A">
        <w:rPr>
          <w:rFonts w:asciiTheme="majorBidi" w:hAnsiTheme="majorBidi" w:cstheme="majorBidi"/>
          <w:sz w:val="24"/>
          <w:szCs w:val="24"/>
          <w:lang w:val="en-GB"/>
        </w:rPr>
        <w:t>4.</w:t>
      </w:r>
      <w:r w:rsidR="004C4D72">
        <w:rPr>
          <w:rFonts w:asciiTheme="majorBidi" w:hAnsiTheme="majorBidi" w:cstheme="majorBidi"/>
          <w:sz w:val="24"/>
          <w:szCs w:val="24"/>
          <w:lang w:val="en-GB"/>
        </w:rPr>
        <w:t>0</w:t>
      </w:r>
      <w:r w:rsidR="00560864" w:rsidRPr="00312E1A">
        <w:rPr>
          <w:rFonts w:asciiTheme="majorBidi" w:hAnsiTheme="majorBidi" w:cstheme="majorBidi"/>
          <w:sz w:val="24"/>
          <w:szCs w:val="24"/>
        </w:rPr>
        <w:t>1</w:t>
      </w:r>
      <w:r w:rsidR="00560864" w:rsidRPr="00312E1A">
        <w:rPr>
          <w:rFonts w:asciiTheme="majorBidi" w:hAnsiTheme="majorBidi" w:cstheme="majorBidi"/>
          <w:sz w:val="24"/>
          <w:szCs w:val="24"/>
          <w:lang w:val="en-GB"/>
        </w:rPr>
        <w:t>, p=.</w:t>
      </w:r>
      <w:r w:rsidR="004C4D72">
        <w:rPr>
          <w:rFonts w:asciiTheme="majorBidi" w:hAnsiTheme="majorBidi" w:cstheme="majorBidi"/>
          <w:sz w:val="24"/>
          <w:szCs w:val="24"/>
          <w:lang w:val="en-GB"/>
        </w:rPr>
        <w:t>134</w:t>
      </w:r>
      <w:r w:rsidR="00560864" w:rsidRPr="00312E1A">
        <w:rPr>
          <w:rFonts w:asciiTheme="majorBidi" w:hAnsiTheme="majorBidi" w:cstheme="majorBidi"/>
          <w:sz w:val="24"/>
          <w:szCs w:val="24"/>
          <w:lang w:val="en-GB"/>
        </w:rPr>
        <w:t>, χ</w:t>
      </w:r>
      <w:r w:rsidR="00560864" w:rsidRPr="00312E1A">
        <w:rPr>
          <w:rFonts w:asciiTheme="majorBidi" w:hAnsiTheme="majorBidi" w:cstheme="majorBidi"/>
          <w:sz w:val="24"/>
          <w:szCs w:val="24"/>
          <w:vertAlign w:val="superscript"/>
          <w:lang w:val="en-GB"/>
        </w:rPr>
        <w:t>2</w:t>
      </w:r>
      <w:r w:rsidR="00560864" w:rsidRPr="00312E1A">
        <w:rPr>
          <w:rFonts w:asciiTheme="majorBidi" w:hAnsiTheme="majorBidi" w:cstheme="majorBidi"/>
          <w:sz w:val="24"/>
          <w:szCs w:val="24"/>
          <w:lang w:val="en-GB"/>
        </w:rPr>
        <w:t>(2)=</w:t>
      </w:r>
      <w:r w:rsidR="004C4D72">
        <w:rPr>
          <w:rFonts w:asciiTheme="majorBidi" w:hAnsiTheme="majorBidi" w:cstheme="majorBidi"/>
          <w:sz w:val="24"/>
          <w:szCs w:val="24"/>
          <w:lang w:val="en-GB"/>
        </w:rPr>
        <w:t>0</w:t>
      </w:r>
      <w:r w:rsidR="00560864" w:rsidRPr="00312E1A">
        <w:rPr>
          <w:rFonts w:asciiTheme="majorBidi" w:hAnsiTheme="majorBidi" w:cstheme="majorBidi"/>
          <w:sz w:val="24"/>
          <w:szCs w:val="24"/>
          <w:lang w:val="en-GB"/>
        </w:rPr>
        <w:t>.</w:t>
      </w:r>
      <w:r w:rsidR="004C4D72">
        <w:rPr>
          <w:rFonts w:asciiTheme="majorBidi" w:hAnsiTheme="majorBidi" w:cstheme="majorBidi"/>
          <w:sz w:val="24"/>
          <w:szCs w:val="24"/>
        </w:rPr>
        <w:t>52</w:t>
      </w:r>
      <w:r w:rsidR="00560864" w:rsidRPr="00312E1A">
        <w:rPr>
          <w:rFonts w:asciiTheme="majorBidi" w:hAnsiTheme="majorBidi" w:cstheme="majorBidi"/>
          <w:sz w:val="24"/>
          <w:szCs w:val="24"/>
          <w:lang w:val="en-GB"/>
        </w:rPr>
        <w:t>, p=.</w:t>
      </w:r>
      <w:r w:rsidR="004C4D72">
        <w:rPr>
          <w:rFonts w:asciiTheme="majorBidi" w:hAnsiTheme="majorBidi" w:cstheme="majorBidi"/>
          <w:sz w:val="24"/>
          <w:szCs w:val="24"/>
        </w:rPr>
        <w:t>770</w:t>
      </w:r>
      <w:r w:rsidR="00560864" w:rsidRPr="00312E1A">
        <w:rPr>
          <w:rFonts w:asciiTheme="majorBidi" w:hAnsiTheme="majorBidi" w:cstheme="majorBidi"/>
          <w:sz w:val="24"/>
          <w:szCs w:val="24"/>
          <w:lang w:val="en-GB"/>
        </w:rPr>
        <w:t>, χ</w:t>
      </w:r>
      <w:r w:rsidR="00560864" w:rsidRPr="00312E1A">
        <w:rPr>
          <w:rFonts w:asciiTheme="majorBidi" w:hAnsiTheme="majorBidi" w:cstheme="majorBidi"/>
          <w:sz w:val="24"/>
          <w:szCs w:val="24"/>
          <w:vertAlign w:val="superscript"/>
          <w:lang w:val="en-GB"/>
        </w:rPr>
        <w:t>2</w:t>
      </w:r>
      <w:r w:rsidR="00560864" w:rsidRPr="00312E1A">
        <w:rPr>
          <w:rFonts w:asciiTheme="majorBidi" w:hAnsiTheme="majorBidi" w:cstheme="majorBidi"/>
          <w:sz w:val="24"/>
          <w:szCs w:val="24"/>
          <w:lang w:val="en-GB"/>
        </w:rPr>
        <w:t>(2)=.</w:t>
      </w:r>
      <w:r w:rsidR="004C4D72">
        <w:rPr>
          <w:rFonts w:asciiTheme="majorBidi" w:hAnsiTheme="majorBidi" w:cstheme="majorBidi"/>
          <w:sz w:val="24"/>
          <w:szCs w:val="24"/>
        </w:rPr>
        <w:t>80</w:t>
      </w:r>
      <w:r w:rsidR="00560864" w:rsidRPr="00312E1A">
        <w:rPr>
          <w:rFonts w:asciiTheme="majorBidi" w:hAnsiTheme="majorBidi" w:cstheme="majorBidi"/>
          <w:sz w:val="24"/>
          <w:szCs w:val="24"/>
          <w:lang w:val="en-GB"/>
        </w:rPr>
        <w:t>, p=.</w:t>
      </w:r>
      <w:r w:rsidR="004C4D72">
        <w:rPr>
          <w:rFonts w:asciiTheme="majorBidi" w:hAnsiTheme="majorBidi" w:cstheme="majorBidi"/>
          <w:sz w:val="24"/>
          <w:szCs w:val="24"/>
          <w:lang w:val="en-GB"/>
        </w:rPr>
        <w:t>6</w:t>
      </w:r>
      <w:r w:rsidR="00560864" w:rsidRPr="00312E1A">
        <w:rPr>
          <w:rFonts w:asciiTheme="majorBidi" w:hAnsiTheme="majorBidi" w:cstheme="majorBidi"/>
          <w:sz w:val="24"/>
          <w:szCs w:val="24"/>
        </w:rPr>
        <w:t>7</w:t>
      </w:r>
      <w:r w:rsidR="004C4D72">
        <w:rPr>
          <w:rFonts w:asciiTheme="majorBidi" w:hAnsiTheme="majorBidi" w:cstheme="majorBidi"/>
          <w:sz w:val="24"/>
          <w:szCs w:val="24"/>
        </w:rPr>
        <w:t>0</w:t>
      </w:r>
      <w:r w:rsidR="00560864" w:rsidRPr="00312E1A">
        <w:rPr>
          <w:rFonts w:asciiTheme="majorBidi" w:hAnsiTheme="majorBidi" w:cstheme="majorBidi"/>
          <w:sz w:val="24"/>
          <w:szCs w:val="24"/>
          <w:lang w:val="en-GB"/>
        </w:rPr>
        <w:t xml:space="preserve">, in all three habit dimensions respectively. </w:t>
      </w:r>
      <w:r w:rsidR="00F15F03">
        <w:rPr>
          <w:rFonts w:asciiTheme="majorBidi" w:eastAsiaTheme="majorBidi" w:hAnsiTheme="majorBidi" w:cstheme="majorBidi"/>
          <w:sz w:val="24"/>
          <w:szCs w:val="24"/>
        </w:rPr>
        <w:t>In the repetition dimension, t</w:t>
      </w:r>
      <w:r w:rsidRPr="006E6079">
        <w:rPr>
          <w:rFonts w:asciiTheme="majorBidi" w:eastAsiaTheme="majorBidi" w:hAnsiTheme="majorBidi" w:cstheme="majorBidi"/>
          <w:sz w:val="24"/>
          <w:szCs w:val="24"/>
        </w:rPr>
        <w:t xml:space="preserve">here was a significant effect of the </w:t>
      </w:r>
      <w:r>
        <w:rPr>
          <w:rFonts w:asciiTheme="majorBidi" w:eastAsiaTheme="majorBidi" w:hAnsiTheme="majorBidi" w:cstheme="majorBidi"/>
          <w:sz w:val="24"/>
          <w:szCs w:val="24"/>
        </w:rPr>
        <w:t>time</w:t>
      </w:r>
      <w:r w:rsidRPr="006E6079">
        <w:rPr>
          <w:rFonts w:asciiTheme="majorBidi" w:eastAsiaTheme="majorBidi" w:hAnsiTheme="majorBidi" w:cstheme="majorBidi"/>
          <w:sz w:val="24"/>
          <w:szCs w:val="24"/>
        </w:rPr>
        <w:t xml:space="preserve">, Wilks’ Lambda = </w:t>
      </w:r>
      <w:r w:rsidR="00F15F03" w:rsidRPr="00F15F03">
        <w:rPr>
          <w:rFonts w:asciiTheme="majorBidi" w:eastAsiaTheme="majorBidi" w:hAnsiTheme="majorBidi" w:cstheme="majorBidi"/>
          <w:sz w:val="24"/>
          <w:szCs w:val="24"/>
        </w:rPr>
        <w:t>0.</w:t>
      </w:r>
      <w:r w:rsidR="00BD4E4C">
        <w:rPr>
          <w:rFonts w:asciiTheme="majorBidi" w:eastAsiaTheme="majorBidi" w:hAnsiTheme="majorBidi" w:cstheme="majorBidi"/>
          <w:sz w:val="24"/>
          <w:szCs w:val="24"/>
        </w:rPr>
        <w:t>89</w:t>
      </w:r>
      <w:r w:rsidRPr="006E6079">
        <w:rPr>
          <w:rFonts w:asciiTheme="majorBidi" w:eastAsiaTheme="majorBidi" w:hAnsiTheme="majorBidi" w:cstheme="majorBidi"/>
          <w:sz w:val="24"/>
          <w:szCs w:val="24"/>
        </w:rPr>
        <w:t xml:space="preserve">, </w:t>
      </w:r>
      <w:r w:rsidRPr="006E6079">
        <w:rPr>
          <w:rFonts w:asciiTheme="majorBidi" w:eastAsiaTheme="majorBidi" w:hAnsiTheme="majorBidi" w:cstheme="majorBidi"/>
          <w:i/>
          <w:iCs/>
          <w:sz w:val="24"/>
          <w:szCs w:val="24"/>
        </w:rPr>
        <w:t>F</w:t>
      </w:r>
      <w:r w:rsidRPr="006E6079">
        <w:rPr>
          <w:rFonts w:asciiTheme="majorBidi" w:eastAsiaTheme="majorBidi" w:hAnsiTheme="majorBidi" w:cstheme="majorBidi"/>
          <w:sz w:val="24"/>
          <w:szCs w:val="24"/>
        </w:rPr>
        <w:t xml:space="preserve"> (</w:t>
      </w:r>
      <w:r w:rsidR="00F15F03" w:rsidRPr="00F15F03">
        <w:rPr>
          <w:rFonts w:asciiTheme="majorBidi" w:eastAsiaTheme="majorBidi" w:hAnsiTheme="majorBidi" w:cstheme="majorBidi"/>
          <w:sz w:val="24"/>
          <w:szCs w:val="24"/>
        </w:rPr>
        <w:t>2</w:t>
      </w:r>
      <w:r w:rsidRPr="006E6079">
        <w:rPr>
          <w:rFonts w:asciiTheme="majorBidi" w:eastAsiaTheme="majorBidi" w:hAnsiTheme="majorBidi" w:cstheme="majorBidi"/>
          <w:sz w:val="24"/>
          <w:szCs w:val="24"/>
        </w:rPr>
        <w:t>,</w:t>
      </w:r>
      <w:r w:rsidR="00BD4E4C">
        <w:rPr>
          <w:rFonts w:asciiTheme="majorBidi" w:eastAsiaTheme="majorBidi" w:hAnsiTheme="majorBidi" w:cstheme="majorBidi"/>
          <w:sz w:val="24"/>
          <w:szCs w:val="24"/>
        </w:rPr>
        <w:t>81</w:t>
      </w:r>
      <w:r w:rsidRPr="006E6079">
        <w:rPr>
          <w:rFonts w:asciiTheme="majorBidi" w:eastAsiaTheme="majorBidi" w:hAnsiTheme="majorBidi" w:cstheme="majorBidi"/>
          <w:sz w:val="24"/>
          <w:szCs w:val="24"/>
        </w:rPr>
        <w:t xml:space="preserve">) = </w:t>
      </w:r>
      <w:r w:rsidR="00BD4E4C">
        <w:rPr>
          <w:rFonts w:asciiTheme="majorBidi" w:eastAsiaTheme="majorBidi" w:hAnsiTheme="majorBidi" w:cstheme="majorBidi"/>
          <w:sz w:val="24"/>
          <w:szCs w:val="24"/>
        </w:rPr>
        <w:t>4</w:t>
      </w:r>
      <w:r w:rsidR="00BD4E4C" w:rsidRPr="00F15F03">
        <w:rPr>
          <w:rFonts w:asciiTheme="majorBidi" w:eastAsiaTheme="majorBidi" w:hAnsiTheme="majorBidi" w:cstheme="majorBidi"/>
          <w:sz w:val="24"/>
          <w:szCs w:val="24"/>
        </w:rPr>
        <w:t>.</w:t>
      </w:r>
      <w:r w:rsidR="00BD4E4C">
        <w:rPr>
          <w:rFonts w:asciiTheme="majorBidi" w:eastAsiaTheme="majorBidi" w:hAnsiTheme="majorBidi" w:cstheme="majorBidi"/>
          <w:sz w:val="24"/>
          <w:szCs w:val="24"/>
        </w:rPr>
        <w:t>55</w:t>
      </w:r>
      <w:r w:rsidR="00BD4E4C" w:rsidRPr="006E6079">
        <w:rPr>
          <w:rFonts w:asciiTheme="majorBidi" w:eastAsiaTheme="majorBidi" w:hAnsiTheme="majorBidi" w:cstheme="majorBidi"/>
          <w:sz w:val="24"/>
          <w:szCs w:val="24"/>
        </w:rPr>
        <w:t xml:space="preserve">, </w:t>
      </w:r>
      <w:r w:rsidR="00BD4E4C" w:rsidRPr="006E6079">
        <w:rPr>
          <w:rFonts w:asciiTheme="majorBidi" w:eastAsiaTheme="majorBidi" w:hAnsiTheme="majorBidi" w:cstheme="majorBidi"/>
          <w:i/>
          <w:iCs/>
          <w:sz w:val="24"/>
          <w:szCs w:val="24"/>
        </w:rPr>
        <w:t>p</w:t>
      </w:r>
      <w:r w:rsidR="00BD4E4C" w:rsidRPr="006E6079">
        <w:rPr>
          <w:rFonts w:asciiTheme="majorBidi" w:eastAsiaTheme="majorBidi" w:hAnsiTheme="majorBidi" w:cstheme="majorBidi"/>
          <w:sz w:val="24"/>
          <w:szCs w:val="24"/>
        </w:rPr>
        <w:t xml:space="preserve"> =</w:t>
      </w:r>
      <w:r w:rsidR="00BD4E4C" w:rsidRPr="00F15F03">
        <w:rPr>
          <w:rFonts w:asciiTheme="majorBidi" w:eastAsiaTheme="majorBidi" w:hAnsiTheme="majorBidi" w:cstheme="majorBidi"/>
          <w:sz w:val="24"/>
          <w:szCs w:val="24"/>
        </w:rPr>
        <w:t>.0</w:t>
      </w:r>
      <w:r w:rsidR="00BD4E4C">
        <w:rPr>
          <w:rFonts w:asciiTheme="majorBidi" w:eastAsiaTheme="majorBidi" w:hAnsiTheme="majorBidi" w:cstheme="majorBidi"/>
          <w:sz w:val="24"/>
          <w:szCs w:val="24"/>
        </w:rPr>
        <w:t>13, η</w:t>
      </w:r>
      <w:r w:rsidR="00BD4E4C" w:rsidRPr="00E57A2D">
        <w:rPr>
          <w:rFonts w:ascii="Arial" w:hAnsi="Arial" w:cs="Arial"/>
          <w:sz w:val="20"/>
          <w:szCs w:val="20"/>
          <w:vertAlign w:val="subscript"/>
        </w:rPr>
        <w:t>p</w:t>
      </w:r>
      <w:r w:rsidR="00BD4E4C" w:rsidRPr="00560864">
        <w:rPr>
          <w:rFonts w:asciiTheme="majorBidi" w:eastAsiaTheme="majorBidi" w:hAnsiTheme="majorBidi" w:cstheme="majorBidi"/>
          <w:sz w:val="24"/>
          <w:szCs w:val="24"/>
          <w:vertAlign w:val="superscript"/>
        </w:rPr>
        <w:t>2</w:t>
      </w:r>
      <w:r w:rsidR="00BD4E4C">
        <w:rPr>
          <w:rFonts w:asciiTheme="majorBidi" w:eastAsiaTheme="majorBidi" w:hAnsiTheme="majorBidi" w:cstheme="majorBidi"/>
          <w:sz w:val="24"/>
          <w:szCs w:val="24"/>
        </w:rPr>
        <w:t xml:space="preserve">= .010 </w:t>
      </w:r>
      <w:r w:rsidR="00793C84">
        <w:rPr>
          <w:rFonts w:asciiTheme="majorBidi" w:eastAsiaTheme="majorBidi" w:hAnsiTheme="majorBidi" w:cstheme="majorBidi"/>
          <w:sz w:val="24"/>
          <w:szCs w:val="24"/>
        </w:rPr>
        <w:t xml:space="preserve"> so that repetition increased over time.</w:t>
      </w:r>
      <w:r w:rsidR="00F15F03">
        <w:rPr>
          <w:rFonts w:asciiTheme="majorBidi" w:eastAsiaTheme="majorBidi" w:hAnsiTheme="majorBidi" w:cstheme="majorBidi"/>
          <w:sz w:val="24"/>
          <w:szCs w:val="24"/>
        </w:rPr>
        <w:t xml:space="preserve"> </w:t>
      </w:r>
      <w:r w:rsidR="00793C84">
        <w:rPr>
          <w:rFonts w:asciiTheme="majorBidi" w:eastAsiaTheme="majorBidi" w:hAnsiTheme="majorBidi" w:cstheme="majorBidi"/>
          <w:sz w:val="24"/>
          <w:szCs w:val="24"/>
        </w:rPr>
        <w:t>T</w:t>
      </w:r>
      <w:r w:rsidR="00F15F03">
        <w:rPr>
          <w:rFonts w:asciiTheme="majorBidi" w:eastAsiaTheme="majorBidi" w:hAnsiTheme="majorBidi" w:cstheme="majorBidi"/>
          <w:sz w:val="24"/>
          <w:szCs w:val="24"/>
        </w:rPr>
        <w:t xml:space="preserve">here was </w:t>
      </w:r>
      <w:r w:rsidR="00BD4E4C">
        <w:rPr>
          <w:rFonts w:asciiTheme="majorBidi" w:eastAsiaTheme="majorBidi" w:hAnsiTheme="majorBidi" w:cstheme="majorBidi"/>
          <w:sz w:val="24"/>
          <w:szCs w:val="24"/>
        </w:rPr>
        <w:t>no</w:t>
      </w:r>
      <w:r w:rsidR="00F15F03">
        <w:rPr>
          <w:rFonts w:asciiTheme="majorBidi" w:eastAsiaTheme="majorBidi" w:hAnsiTheme="majorBidi" w:cstheme="majorBidi"/>
          <w:sz w:val="24"/>
          <w:szCs w:val="24"/>
        </w:rPr>
        <w:t xml:space="preserve"> significant effect of administration route, </w:t>
      </w:r>
      <w:r w:rsidR="00F15F03" w:rsidRPr="006E6079">
        <w:rPr>
          <w:rFonts w:asciiTheme="majorBidi" w:eastAsiaTheme="majorBidi" w:hAnsiTheme="majorBidi" w:cstheme="majorBidi"/>
          <w:i/>
          <w:iCs/>
          <w:sz w:val="24"/>
          <w:szCs w:val="24"/>
        </w:rPr>
        <w:t>F</w:t>
      </w:r>
      <w:r w:rsidR="00F15F03" w:rsidRPr="006E6079">
        <w:rPr>
          <w:rFonts w:asciiTheme="majorBidi" w:eastAsiaTheme="majorBidi" w:hAnsiTheme="majorBidi" w:cstheme="majorBidi"/>
          <w:sz w:val="24"/>
          <w:szCs w:val="24"/>
        </w:rPr>
        <w:t xml:space="preserve"> (</w:t>
      </w:r>
      <w:r w:rsidR="00BD4E4C">
        <w:rPr>
          <w:rFonts w:asciiTheme="majorBidi" w:eastAsiaTheme="majorBidi" w:hAnsiTheme="majorBidi" w:cstheme="majorBidi"/>
          <w:sz w:val="24"/>
          <w:szCs w:val="24"/>
        </w:rPr>
        <w:t>1</w:t>
      </w:r>
      <w:r w:rsidR="00F15F03" w:rsidRPr="006E6079">
        <w:rPr>
          <w:rFonts w:asciiTheme="majorBidi" w:eastAsiaTheme="majorBidi" w:hAnsiTheme="majorBidi" w:cstheme="majorBidi"/>
          <w:sz w:val="24"/>
          <w:szCs w:val="24"/>
        </w:rPr>
        <w:t>,</w:t>
      </w:r>
      <w:r w:rsidR="00BD4E4C">
        <w:rPr>
          <w:rFonts w:asciiTheme="majorBidi" w:eastAsiaTheme="majorBidi" w:hAnsiTheme="majorBidi" w:cstheme="majorBidi"/>
          <w:sz w:val="24"/>
          <w:szCs w:val="24"/>
        </w:rPr>
        <w:t>82</w:t>
      </w:r>
      <w:r w:rsidR="00F15F03" w:rsidRPr="006E6079">
        <w:rPr>
          <w:rFonts w:asciiTheme="majorBidi" w:eastAsiaTheme="majorBidi" w:hAnsiTheme="majorBidi" w:cstheme="majorBidi"/>
          <w:sz w:val="24"/>
          <w:szCs w:val="24"/>
        </w:rPr>
        <w:t xml:space="preserve">) = </w:t>
      </w:r>
      <w:r w:rsidR="00BD4E4C">
        <w:rPr>
          <w:rFonts w:asciiTheme="majorBidi" w:eastAsiaTheme="majorBidi" w:hAnsiTheme="majorBidi" w:cstheme="majorBidi"/>
          <w:sz w:val="24"/>
          <w:szCs w:val="24"/>
        </w:rPr>
        <w:t>1</w:t>
      </w:r>
      <w:r w:rsidR="00F15F03" w:rsidRPr="00F15F03">
        <w:rPr>
          <w:rFonts w:asciiTheme="majorBidi" w:eastAsiaTheme="majorBidi" w:hAnsiTheme="majorBidi" w:cstheme="majorBidi"/>
          <w:sz w:val="24"/>
          <w:szCs w:val="24"/>
        </w:rPr>
        <w:t>.</w:t>
      </w:r>
      <w:r w:rsidR="00BD4E4C">
        <w:rPr>
          <w:rFonts w:asciiTheme="majorBidi" w:eastAsiaTheme="majorBidi" w:hAnsiTheme="majorBidi" w:cstheme="majorBidi"/>
          <w:sz w:val="24"/>
          <w:szCs w:val="24"/>
        </w:rPr>
        <w:t>14</w:t>
      </w:r>
      <w:r w:rsidR="00F15F03" w:rsidRPr="006E6079">
        <w:rPr>
          <w:rFonts w:asciiTheme="majorBidi" w:eastAsiaTheme="majorBidi" w:hAnsiTheme="majorBidi" w:cstheme="majorBidi"/>
          <w:sz w:val="24"/>
          <w:szCs w:val="24"/>
        </w:rPr>
        <w:t xml:space="preserve">, </w:t>
      </w:r>
      <w:r w:rsidR="00F15F03" w:rsidRPr="006E6079">
        <w:rPr>
          <w:rFonts w:asciiTheme="majorBidi" w:eastAsiaTheme="majorBidi" w:hAnsiTheme="majorBidi" w:cstheme="majorBidi"/>
          <w:i/>
          <w:iCs/>
          <w:sz w:val="24"/>
          <w:szCs w:val="24"/>
        </w:rPr>
        <w:t>p</w:t>
      </w:r>
      <w:r w:rsidR="00F15F03" w:rsidRPr="006E6079">
        <w:rPr>
          <w:rFonts w:asciiTheme="majorBidi" w:eastAsiaTheme="majorBidi" w:hAnsiTheme="majorBidi" w:cstheme="majorBidi"/>
          <w:sz w:val="24"/>
          <w:szCs w:val="24"/>
        </w:rPr>
        <w:t xml:space="preserve"> =</w:t>
      </w:r>
      <w:r w:rsidR="00F15F03" w:rsidRPr="00F15F03">
        <w:rPr>
          <w:rFonts w:asciiTheme="majorBidi" w:eastAsiaTheme="majorBidi" w:hAnsiTheme="majorBidi" w:cstheme="majorBidi"/>
          <w:sz w:val="24"/>
          <w:szCs w:val="24"/>
        </w:rPr>
        <w:t>.</w:t>
      </w:r>
      <w:r w:rsidR="00BD4E4C">
        <w:rPr>
          <w:rFonts w:asciiTheme="majorBidi" w:eastAsiaTheme="majorBidi" w:hAnsiTheme="majorBidi" w:cstheme="majorBidi"/>
          <w:sz w:val="24"/>
          <w:szCs w:val="24"/>
        </w:rPr>
        <w:t>290</w:t>
      </w:r>
      <w:r w:rsidR="00560864">
        <w:rPr>
          <w:rFonts w:asciiTheme="majorBidi" w:eastAsiaTheme="majorBidi" w:hAnsiTheme="majorBidi" w:cstheme="majorBidi"/>
          <w:sz w:val="24"/>
          <w:szCs w:val="24"/>
        </w:rPr>
        <w:t xml:space="preserve">, </w:t>
      </w:r>
      <w:bookmarkStart w:id="9" w:name="_Hlk54112442"/>
      <w:r w:rsidR="00560864">
        <w:rPr>
          <w:rFonts w:asciiTheme="majorBidi" w:eastAsiaTheme="majorBidi" w:hAnsiTheme="majorBidi" w:cstheme="majorBidi"/>
          <w:sz w:val="24"/>
          <w:szCs w:val="24"/>
        </w:rPr>
        <w:t>η</w:t>
      </w:r>
      <w:r w:rsidR="00E57A2D" w:rsidRPr="00E57A2D">
        <w:rPr>
          <w:rFonts w:ascii="Arial" w:hAnsi="Arial" w:cs="Arial"/>
          <w:sz w:val="20"/>
          <w:szCs w:val="20"/>
          <w:vertAlign w:val="subscript"/>
        </w:rPr>
        <w:t>p</w:t>
      </w:r>
      <w:r w:rsidR="00560864" w:rsidRPr="00560864">
        <w:rPr>
          <w:rFonts w:asciiTheme="majorBidi" w:eastAsiaTheme="majorBidi" w:hAnsiTheme="majorBidi" w:cstheme="majorBidi"/>
          <w:sz w:val="24"/>
          <w:szCs w:val="24"/>
          <w:vertAlign w:val="superscript"/>
        </w:rPr>
        <w:t>2</w:t>
      </w:r>
      <w:bookmarkEnd w:id="9"/>
      <w:r w:rsidR="00560864">
        <w:rPr>
          <w:rFonts w:asciiTheme="majorBidi" w:eastAsiaTheme="majorBidi" w:hAnsiTheme="majorBidi" w:cstheme="majorBidi"/>
          <w:sz w:val="24"/>
          <w:szCs w:val="24"/>
        </w:rPr>
        <w:t xml:space="preserve">= </w:t>
      </w:r>
      <w:r w:rsidR="00C760A9">
        <w:rPr>
          <w:rFonts w:asciiTheme="majorBidi" w:eastAsiaTheme="majorBidi" w:hAnsiTheme="majorBidi" w:cstheme="majorBidi"/>
          <w:sz w:val="24"/>
          <w:szCs w:val="24"/>
        </w:rPr>
        <w:t>.0</w:t>
      </w:r>
      <w:r w:rsidR="00BD4E4C">
        <w:rPr>
          <w:rFonts w:asciiTheme="majorBidi" w:eastAsiaTheme="majorBidi" w:hAnsiTheme="majorBidi" w:cstheme="majorBidi"/>
          <w:sz w:val="24"/>
          <w:szCs w:val="24"/>
        </w:rPr>
        <w:t xml:space="preserve">14 and </w:t>
      </w:r>
      <w:r w:rsidR="00F15F03">
        <w:rPr>
          <w:rFonts w:asciiTheme="majorBidi" w:eastAsiaTheme="majorBidi" w:hAnsiTheme="majorBidi" w:cstheme="majorBidi"/>
          <w:sz w:val="24"/>
          <w:szCs w:val="24"/>
        </w:rPr>
        <w:t xml:space="preserve"> no interaction</w:t>
      </w:r>
      <w:r w:rsidR="00793C84">
        <w:rPr>
          <w:rFonts w:asciiTheme="majorBidi" w:eastAsiaTheme="majorBidi" w:hAnsiTheme="majorBidi" w:cstheme="majorBidi"/>
          <w:sz w:val="24"/>
          <w:szCs w:val="24"/>
        </w:rPr>
        <w:t xml:space="preserve"> between time and administration route</w:t>
      </w:r>
      <w:r w:rsidR="00F15F03">
        <w:rPr>
          <w:rFonts w:asciiTheme="majorBidi" w:eastAsiaTheme="majorBidi" w:hAnsiTheme="majorBidi" w:cstheme="majorBidi"/>
          <w:sz w:val="24"/>
          <w:szCs w:val="24"/>
        </w:rPr>
        <w:t xml:space="preserve"> </w:t>
      </w:r>
      <w:r w:rsidR="00F15F03" w:rsidRPr="006E6079">
        <w:rPr>
          <w:rFonts w:asciiTheme="majorBidi" w:eastAsiaTheme="majorBidi" w:hAnsiTheme="majorBidi" w:cstheme="majorBidi"/>
          <w:i/>
          <w:iCs/>
          <w:sz w:val="24"/>
          <w:szCs w:val="24"/>
        </w:rPr>
        <w:t>F</w:t>
      </w:r>
      <w:r w:rsidR="00F15F03" w:rsidRPr="006E6079">
        <w:rPr>
          <w:rFonts w:asciiTheme="majorBidi" w:eastAsiaTheme="majorBidi" w:hAnsiTheme="majorBidi" w:cstheme="majorBidi"/>
          <w:sz w:val="24"/>
          <w:szCs w:val="24"/>
        </w:rPr>
        <w:t xml:space="preserve"> (</w:t>
      </w:r>
      <w:r w:rsidR="00BD4E4C">
        <w:rPr>
          <w:rFonts w:asciiTheme="majorBidi" w:eastAsiaTheme="majorBidi" w:hAnsiTheme="majorBidi" w:cstheme="majorBidi"/>
          <w:sz w:val="24"/>
          <w:szCs w:val="24"/>
        </w:rPr>
        <w:t>2</w:t>
      </w:r>
      <w:r w:rsidR="00F15F03" w:rsidRPr="006E6079">
        <w:rPr>
          <w:rFonts w:asciiTheme="majorBidi" w:eastAsiaTheme="majorBidi" w:hAnsiTheme="majorBidi" w:cstheme="majorBidi"/>
          <w:sz w:val="24"/>
          <w:szCs w:val="24"/>
        </w:rPr>
        <w:t>,</w:t>
      </w:r>
      <w:r w:rsidR="00BD4E4C">
        <w:rPr>
          <w:rFonts w:asciiTheme="majorBidi" w:eastAsiaTheme="majorBidi" w:hAnsiTheme="majorBidi" w:cstheme="majorBidi"/>
          <w:sz w:val="24"/>
          <w:szCs w:val="24"/>
        </w:rPr>
        <w:t>82</w:t>
      </w:r>
      <w:r w:rsidR="00F15F03" w:rsidRPr="006E6079">
        <w:rPr>
          <w:rFonts w:asciiTheme="majorBidi" w:eastAsiaTheme="majorBidi" w:hAnsiTheme="majorBidi" w:cstheme="majorBidi"/>
          <w:sz w:val="24"/>
          <w:szCs w:val="24"/>
        </w:rPr>
        <w:t xml:space="preserve">) = </w:t>
      </w:r>
      <w:r w:rsidR="00BD4E4C">
        <w:rPr>
          <w:rFonts w:asciiTheme="majorBidi" w:eastAsiaTheme="majorBidi" w:hAnsiTheme="majorBidi" w:cstheme="majorBidi"/>
          <w:sz w:val="24"/>
          <w:szCs w:val="24"/>
        </w:rPr>
        <w:t>0</w:t>
      </w:r>
      <w:r w:rsidR="00F15F03" w:rsidRPr="00F15F03">
        <w:rPr>
          <w:rFonts w:asciiTheme="majorBidi" w:eastAsiaTheme="majorBidi" w:hAnsiTheme="majorBidi" w:cstheme="majorBidi"/>
          <w:sz w:val="24"/>
          <w:szCs w:val="24"/>
        </w:rPr>
        <w:t>.</w:t>
      </w:r>
      <w:r w:rsidR="00BD4E4C">
        <w:rPr>
          <w:rFonts w:asciiTheme="majorBidi" w:eastAsiaTheme="majorBidi" w:hAnsiTheme="majorBidi" w:cstheme="majorBidi"/>
          <w:sz w:val="24"/>
          <w:szCs w:val="24"/>
        </w:rPr>
        <w:t>3</w:t>
      </w:r>
      <w:r w:rsidR="00F15F03">
        <w:rPr>
          <w:rFonts w:asciiTheme="majorBidi" w:eastAsiaTheme="majorBidi" w:hAnsiTheme="majorBidi" w:cstheme="majorBidi"/>
          <w:sz w:val="24"/>
          <w:szCs w:val="24"/>
        </w:rPr>
        <w:t>4</w:t>
      </w:r>
      <w:r w:rsidR="00F15F03" w:rsidRPr="006E6079">
        <w:rPr>
          <w:rFonts w:asciiTheme="majorBidi" w:eastAsiaTheme="majorBidi" w:hAnsiTheme="majorBidi" w:cstheme="majorBidi"/>
          <w:sz w:val="24"/>
          <w:szCs w:val="24"/>
        </w:rPr>
        <w:t xml:space="preserve">, </w:t>
      </w:r>
      <w:r w:rsidR="00F15F03" w:rsidRPr="006E6079">
        <w:rPr>
          <w:rFonts w:asciiTheme="majorBidi" w:eastAsiaTheme="majorBidi" w:hAnsiTheme="majorBidi" w:cstheme="majorBidi"/>
          <w:i/>
          <w:iCs/>
          <w:sz w:val="24"/>
          <w:szCs w:val="24"/>
        </w:rPr>
        <w:t>p</w:t>
      </w:r>
      <w:r w:rsidR="00F15F03" w:rsidRPr="006E6079">
        <w:rPr>
          <w:rFonts w:asciiTheme="majorBidi" w:eastAsiaTheme="majorBidi" w:hAnsiTheme="majorBidi" w:cstheme="majorBidi"/>
          <w:sz w:val="24"/>
          <w:szCs w:val="24"/>
        </w:rPr>
        <w:t xml:space="preserve"> =</w:t>
      </w:r>
      <w:r w:rsidR="00F15F03" w:rsidRPr="00F15F03">
        <w:rPr>
          <w:rFonts w:asciiTheme="majorBidi" w:eastAsiaTheme="majorBidi" w:hAnsiTheme="majorBidi" w:cstheme="majorBidi"/>
          <w:sz w:val="24"/>
          <w:szCs w:val="24"/>
        </w:rPr>
        <w:t>.</w:t>
      </w:r>
      <w:r w:rsidR="00BD4E4C">
        <w:rPr>
          <w:rFonts w:asciiTheme="majorBidi" w:eastAsiaTheme="majorBidi" w:hAnsiTheme="majorBidi" w:cstheme="majorBidi"/>
          <w:sz w:val="24"/>
          <w:szCs w:val="24"/>
        </w:rPr>
        <w:t>565</w:t>
      </w:r>
      <w:r w:rsidR="00F15F03">
        <w:rPr>
          <w:rFonts w:asciiTheme="majorBidi" w:eastAsiaTheme="majorBidi" w:hAnsiTheme="majorBidi" w:cstheme="majorBidi"/>
          <w:sz w:val="24"/>
          <w:szCs w:val="24"/>
        </w:rPr>
        <w:t>.</w:t>
      </w:r>
    </w:p>
    <w:p w14:paraId="47EA9F20" w14:textId="2A1A48F5" w:rsidR="000A6D05" w:rsidRDefault="00F15F03" w:rsidP="00323688">
      <w:pPr>
        <w:spacing w:line="480" w:lineRule="auto"/>
        <w:rPr>
          <w:rFonts w:asciiTheme="majorBidi" w:eastAsiaTheme="majorBidi" w:hAnsiTheme="majorBidi" w:cstheme="majorBidi"/>
          <w:sz w:val="24"/>
          <w:szCs w:val="24"/>
        </w:rPr>
      </w:pPr>
      <w:r>
        <w:rPr>
          <w:rFonts w:asciiTheme="majorBidi" w:eastAsiaTheme="majorBidi" w:hAnsiTheme="majorBidi" w:cstheme="majorBidi"/>
          <w:sz w:val="24"/>
          <w:szCs w:val="24"/>
        </w:rPr>
        <w:t xml:space="preserve">In the </w:t>
      </w:r>
      <w:r w:rsidR="00DA58B2">
        <w:rPr>
          <w:rFonts w:asciiTheme="majorBidi" w:eastAsiaTheme="majorBidi" w:hAnsiTheme="majorBidi" w:cstheme="majorBidi"/>
          <w:sz w:val="24"/>
          <w:szCs w:val="24"/>
        </w:rPr>
        <w:t>lack of awareness</w:t>
      </w:r>
      <w:r>
        <w:rPr>
          <w:rFonts w:asciiTheme="majorBidi" w:eastAsiaTheme="majorBidi" w:hAnsiTheme="majorBidi" w:cstheme="majorBidi"/>
          <w:sz w:val="24"/>
          <w:szCs w:val="24"/>
        </w:rPr>
        <w:t xml:space="preserve"> dimension</w:t>
      </w:r>
      <w:r w:rsidR="00BD4E4C">
        <w:rPr>
          <w:rFonts w:asciiTheme="majorBidi" w:eastAsiaTheme="majorBidi" w:hAnsiTheme="majorBidi" w:cstheme="majorBidi"/>
          <w:sz w:val="24"/>
          <w:szCs w:val="24"/>
        </w:rPr>
        <w:t xml:space="preserve"> </w:t>
      </w:r>
      <w:r w:rsidR="00AB4C84">
        <w:rPr>
          <w:rFonts w:asciiTheme="majorBidi" w:eastAsiaTheme="majorBidi" w:hAnsiTheme="majorBidi" w:cstheme="majorBidi"/>
          <w:sz w:val="24"/>
          <w:szCs w:val="24"/>
        </w:rPr>
        <w:t>(n=85)</w:t>
      </w:r>
      <w:r>
        <w:rPr>
          <w:rFonts w:asciiTheme="majorBidi" w:eastAsiaTheme="majorBidi" w:hAnsiTheme="majorBidi" w:cstheme="majorBidi"/>
          <w:sz w:val="24"/>
          <w:szCs w:val="24"/>
        </w:rPr>
        <w:t>, t</w:t>
      </w:r>
      <w:r w:rsidRPr="006E6079">
        <w:rPr>
          <w:rFonts w:asciiTheme="majorBidi" w:eastAsiaTheme="majorBidi" w:hAnsiTheme="majorBidi" w:cstheme="majorBidi"/>
          <w:sz w:val="24"/>
          <w:szCs w:val="24"/>
        </w:rPr>
        <w:t xml:space="preserve">here was </w:t>
      </w:r>
      <w:r w:rsidR="000A6D05">
        <w:rPr>
          <w:rFonts w:asciiTheme="majorBidi" w:eastAsiaTheme="majorBidi" w:hAnsiTheme="majorBidi" w:cstheme="majorBidi"/>
          <w:sz w:val="24"/>
          <w:szCs w:val="24"/>
        </w:rPr>
        <w:t xml:space="preserve">also </w:t>
      </w:r>
      <w:r w:rsidRPr="006E6079">
        <w:rPr>
          <w:rFonts w:asciiTheme="majorBidi" w:eastAsiaTheme="majorBidi" w:hAnsiTheme="majorBidi" w:cstheme="majorBidi"/>
          <w:sz w:val="24"/>
          <w:szCs w:val="24"/>
        </w:rPr>
        <w:t xml:space="preserve">a significant effect of the </w:t>
      </w:r>
      <w:r>
        <w:rPr>
          <w:rFonts w:asciiTheme="majorBidi" w:eastAsiaTheme="majorBidi" w:hAnsiTheme="majorBidi" w:cstheme="majorBidi"/>
          <w:sz w:val="24"/>
          <w:szCs w:val="24"/>
        </w:rPr>
        <w:t>time</w:t>
      </w:r>
      <w:r w:rsidRPr="006E6079">
        <w:rPr>
          <w:rFonts w:asciiTheme="majorBidi" w:eastAsiaTheme="majorBidi" w:hAnsiTheme="majorBidi" w:cstheme="majorBidi"/>
          <w:sz w:val="24"/>
          <w:szCs w:val="24"/>
        </w:rPr>
        <w:t xml:space="preserve">, </w:t>
      </w:r>
      <w:commentRangeStart w:id="10"/>
      <w:r w:rsidRPr="006E6079">
        <w:rPr>
          <w:rFonts w:asciiTheme="majorBidi" w:eastAsiaTheme="majorBidi" w:hAnsiTheme="majorBidi" w:cstheme="majorBidi"/>
          <w:sz w:val="24"/>
          <w:szCs w:val="24"/>
        </w:rPr>
        <w:t>Wilks</w:t>
      </w:r>
      <w:commentRangeEnd w:id="10"/>
      <w:r w:rsidR="00AB4C84">
        <w:rPr>
          <w:rStyle w:val="CommentReference"/>
        </w:rPr>
        <w:commentReference w:id="10"/>
      </w:r>
      <w:r w:rsidRPr="006E6079">
        <w:rPr>
          <w:rFonts w:asciiTheme="majorBidi" w:eastAsiaTheme="majorBidi" w:hAnsiTheme="majorBidi" w:cstheme="majorBidi"/>
          <w:sz w:val="24"/>
          <w:szCs w:val="24"/>
        </w:rPr>
        <w:t xml:space="preserve">’ Lambda = </w:t>
      </w:r>
      <w:r w:rsidRPr="00F15F03">
        <w:rPr>
          <w:rFonts w:asciiTheme="majorBidi" w:eastAsiaTheme="majorBidi" w:hAnsiTheme="majorBidi" w:cstheme="majorBidi"/>
          <w:sz w:val="24"/>
          <w:szCs w:val="24"/>
        </w:rPr>
        <w:t>0.9</w:t>
      </w:r>
      <w:r w:rsidR="00AB4C84">
        <w:rPr>
          <w:rFonts w:asciiTheme="majorBidi" w:eastAsiaTheme="majorBidi" w:hAnsiTheme="majorBidi" w:cstheme="majorBidi"/>
          <w:sz w:val="24"/>
          <w:szCs w:val="24"/>
        </w:rPr>
        <w:t>0</w:t>
      </w:r>
      <w:r w:rsidRPr="006E6079">
        <w:rPr>
          <w:rFonts w:asciiTheme="majorBidi" w:eastAsiaTheme="majorBidi" w:hAnsiTheme="majorBidi" w:cstheme="majorBidi"/>
          <w:sz w:val="24"/>
          <w:szCs w:val="24"/>
        </w:rPr>
        <w:t xml:space="preserve">, </w:t>
      </w:r>
      <w:r w:rsidRPr="006E6079">
        <w:rPr>
          <w:rFonts w:asciiTheme="majorBidi" w:eastAsiaTheme="majorBidi" w:hAnsiTheme="majorBidi" w:cstheme="majorBidi"/>
          <w:i/>
          <w:iCs/>
          <w:sz w:val="24"/>
          <w:szCs w:val="24"/>
        </w:rPr>
        <w:t>F</w:t>
      </w:r>
      <w:r w:rsidRPr="006E6079">
        <w:rPr>
          <w:rFonts w:asciiTheme="majorBidi" w:eastAsiaTheme="majorBidi" w:hAnsiTheme="majorBidi" w:cstheme="majorBidi"/>
          <w:sz w:val="24"/>
          <w:szCs w:val="24"/>
        </w:rPr>
        <w:t xml:space="preserve"> (</w:t>
      </w:r>
      <w:r w:rsidRPr="00F15F03">
        <w:rPr>
          <w:rFonts w:asciiTheme="majorBidi" w:eastAsiaTheme="majorBidi" w:hAnsiTheme="majorBidi" w:cstheme="majorBidi"/>
          <w:sz w:val="24"/>
          <w:szCs w:val="24"/>
        </w:rPr>
        <w:t>2</w:t>
      </w:r>
      <w:r w:rsidRPr="006E6079">
        <w:rPr>
          <w:rFonts w:asciiTheme="majorBidi" w:eastAsiaTheme="majorBidi" w:hAnsiTheme="majorBidi" w:cstheme="majorBidi"/>
          <w:sz w:val="24"/>
          <w:szCs w:val="24"/>
        </w:rPr>
        <w:t>,</w:t>
      </w:r>
      <w:r w:rsidR="000A6D05">
        <w:rPr>
          <w:rFonts w:asciiTheme="majorBidi" w:eastAsiaTheme="majorBidi" w:hAnsiTheme="majorBidi" w:cstheme="majorBidi"/>
          <w:sz w:val="24"/>
          <w:szCs w:val="24"/>
        </w:rPr>
        <w:t>8</w:t>
      </w:r>
      <w:r w:rsidR="00AB4C84">
        <w:rPr>
          <w:rFonts w:asciiTheme="majorBidi" w:eastAsiaTheme="majorBidi" w:hAnsiTheme="majorBidi" w:cstheme="majorBidi"/>
          <w:sz w:val="24"/>
          <w:szCs w:val="24"/>
        </w:rPr>
        <w:t>2</w:t>
      </w:r>
      <w:r w:rsidRPr="006E6079">
        <w:rPr>
          <w:rFonts w:asciiTheme="majorBidi" w:eastAsiaTheme="majorBidi" w:hAnsiTheme="majorBidi" w:cstheme="majorBidi"/>
          <w:sz w:val="24"/>
          <w:szCs w:val="24"/>
        </w:rPr>
        <w:t xml:space="preserve">) = </w:t>
      </w:r>
      <w:r w:rsidR="00AB4C84">
        <w:rPr>
          <w:rFonts w:asciiTheme="majorBidi" w:eastAsiaTheme="majorBidi" w:hAnsiTheme="majorBidi" w:cstheme="majorBidi"/>
          <w:sz w:val="24"/>
          <w:szCs w:val="24"/>
        </w:rPr>
        <w:t>4</w:t>
      </w:r>
      <w:r w:rsidRPr="00F15F03">
        <w:rPr>
          <w:rFonts w:asciiTheme="majorBidi" w:eastAsiaTheme="majorBidi" w:hAnsiTheme="majorBidi" w:cstheme="majorBidi"/>
          <w:sz w:val="24"/>
          <w:szCs w:val="24"/>
        </w:rPr>
        <w:t>.</w:t>
      </w:r>
      <w:r w:rsidR="00AB4C84">
        <w:rPr>
          <w:rFonts w:asciiTheme="majorBidi" w:eastAsiaTheme="majorBidi" w:hAnsiTheme="majorBidi" w:cstheme="majorBidi"/>
          <w:sz w:val="24"/>
          <w:szCs w:val="24"/>
        </w:rPr>
        <w:t>5</w:t>
      </w:r>
      <w:r w:rsidR="000A6D05">
        <w:rPr>
          <w:rFonts w:asciiTheme="majorBidi" w:eastAsiaTheme="majorBidi" w:hAnsiTheme="majorBidi" w:cstheme="majorBidi"/>
          <w:sz w:val="24"/>
          <w:szCs w:val="24"/>
        </w:rPr>
        <w:t>5</w:t>
      </w:r>
      <w:r w:rsidRPr="006E6079">
        <w:rPr>
          <w:rFonts w:asciiTheme="majorBidi" w:eastAsiaTheme="majorBidi" w:hAnsiTheme="majorBidi" w:cstheme="majorBidi"/>
          <w:sz w:val="24"/>
          <w:szCs w:val="24"/>
        </w:rPr>
        <w:t xml:space="preserve">, </w:t>
      </w:r>
      <w:r w:rsidRPr="006E6079">
        <w:rPr>
          <w:rFonts w:asciiTheme="majorBidi" w:eastAsiaTheme="majorBidi" w:hAnsiTheme="majorBidi" w:cstheme="majorBidi"/>
          <w:i/>
          <w:iCs/>
          <w:sz w:val="24"/>
          <w:szCs w:val="24"/>
        </w:rPr>
        <w:t>p</w:t>
      </w:r>
      <w:r w:rsidRPr="006E6079">
        <w:rPr>
          <w:rFonts w:asciiTheme="majorBidi" w:eastAsiaTheme="majorBidi" w:hAnsiTheme="majorBidi" w:cstheme="majorBidi"/>
          <w:sz w:val="24"/>
          <w:szCs w:val="24"/>
        </w:rPr>
        <w:t xml:space="preserve"> =</w:t>
      </w:r>
      <w:r w:rsidRPr="00F15F03">
        <w:rPr>
          <w:rFonts w:asciiTheme="majorBidi" w:eastAsiaTheme="majorBidi" w:hAnsiTheme="majorBidi" w:cstheme="majorBidi"/>
          <w:sz w:val="24"/>
          <w:szCs w:val="24"/>
        </w:rPr>
        <w:t>.0</w:t>
      </w:r>
      <w:r w:rsidR="00AB4C84">
        <w:rPr>
          <w:rFonts w:asciiTheme="majorBidi" w:eastAsiaTheme="majorBidi" w:hAnsiTheme="majorBidi" w:cstheme="majorBidi"/>
          <w:sz w:val="24"/>
          <w:szCs w:val="24"/>
        </w:rPr>
        <w:t>13</w:t>
      </w:r>
      <w:r>
        <w:rPr>
          <w:rFonts w:asciiTheme="majorBidi" w:eastAsiaTheme="majorBidi" w:hAnsiTheme="majorBidi" w:cstheme="majorBidi"/>
          <w:sz w:val="24"/>
          <w:szCs w:val="24"/>
        </w:rPr>
        <w:t>,</w:t>
      </w:r>
      <w:r w:rsidR="00DA58B2">
        <w:rPr>
          <w:rFonts w:asciiTheme="majorBidi" w:eastAsiaTheme="majorBidi" w:hAnsiTheme="majorBidi" w:cstheme="majorBidi"/>
          <w:sz w:val="24"/>
          <w:szCs w:val="24"/>
        </w:rPr>
        <w:t xml:space="preserve"> η</w:t>
      </w:r>
      <w:r w:rsidR="00E57A2D" w:rsidRPr="00E57A2D">
        <w:rPr>
          <w:rFonts w:ascii="Arial" w:hAnsi="Arial" w:cs="Arial"/>
          <w:sz w:val="20"/>
          <w:szCs w:val="20"/>
          <w:vertAlign w:val="subscript"/>
        </w:rPr>
        <w:t>p</w:t>
      </w:r>
      <w:r w:rsidR="00DA58B2" w:rsidRPr="00560864">
        <w:rPr>
          <w:rFonts w:asciiTheme="majorBidi" w:eastAsiaTheme="majorBidi" w:hAnsiTheme="majorBidi" w:cstheme="majorBidi"/>
          <w:sz w:val="24"/>
          <w:szCs w:val="24"/>
          <w:vertAlign w:val="superscript"/>
        </w:rPr>
        <w:t>2</w:t>
      </w:r>
      <w:r w:rsidR="00DA58B2">
        <w:rPr>
          <w:rFonts w:asciiTheme="majorBidi" w:eastAsiaTheme="majorBidi" w:hAnsiTheme="majorBidi" w:cstheme="majorBidi"/>
          <w:sz w:val="24"/>
          <w:szCs w:val="24"/>
        </w:rPr>
        <w:t xml:space="preserve">= </w:t>
      </w:r>
      <w:r w:rsidR="000A6D05">
        <w:rPr>
          <w:rFonts w:asciiTheme="majorBidi" w:eastAsiaTheme="majorBidi" w:hAnsiTheme="majorBidi" w:cstheme="majorBidi"/>
          <w:sz w:val="24"/>
          <w:szCs w:val="24"/>
        </w:rPr>
        <w:t>.0</w:t>
      </w:r>
      <w:r w:rsidR="00AB4C84">
        <w:rPr>
          <w:rFonts w:asciiTheme="majorBidi" w:eastAsiaTheme="majorBidi" w:hAnsiTheme="majorBidi" w:cstheme="majorBidi"/>
          <w:sz w:val="24"/>
          <w:szCs w:val="24"/>
        </w:rPr>
        <w:t>10</w:t>
      </w:r>
      <w:r w:rsidR="00DA58B2">
        <w:rPr>
          <w:rFonts w:asciiTheme="majorBidi" w:eastAsiaTheme="majorBidi" w:hAnsiTheme="majorBidi" w:cstheme="majorBidi"/>
          <w:sz w:val="24"/>
          <w:szCs w:val="24"/>
        </w:rPr>
        <w:t>,</w:t>
      </w:r>
      <w:r>
        <w:rPr>
          <w:rFonts w:asciiTheme="majorBidi" w:eastAsiaTheme="majorBidi" w:hAnsiTheme="majorBidi" w:cstheme="majorBidi"/>
          <w:sz w:val="24"/>
          <w:szCs w:val="24"/>
        </w:rPr>
        <w:t xml:space="preserve"> </w:t>
      </w:r>
      <w:r w:rsidR="0095298B">
        <w:rPr>
          <w:rFonts w:asciiTheme="majorBidi" w:eastAsiaTheme="majorBidi" w:hAnsiTheme="majorBidi" w:cstheme="majorBidi"/>
          <w:sz w:val="24"/>
          <w:szCs w:val="24"/>
        </w:rPr>
        <w:t xml:space="preserve">but contrary to our hypothesis, </w:t>
      </w:r>
      <w:r>
        <w:rPr>
          <w:rFonts w:asciiTheme="majorBidi" w:eastAsiaTheme="majorBidi" w:hAnsiTheme="majorBidi" w:cstheme="majorBidi"/>
          <w:sz w:val="24"/>
          <w:szCs w:val="24"/>
        </w:rPr>
        <w:t xml:space="preserve">there was </w:t>
      </w:r>
      <w:r w:rsidR="00DA58B2">
        <w:rPr>
          <w:rFonts w:asciiTheme="majorBidi" w:eastAsiaTheme="majorBidi" w:hAnsiTheme="majorBidi" w:cstheme="majorBidi"/>
          <w:sz w:val="24"/>
          <w:szCs w:val="24"/>
        </w:rPr>
        <w:t>no</w:t>
      </w:r>
      <w:r>
        <w:rPr>
          <w:rFonts w:asciiTheme="majorBidi" w:eastAsiaTheme="majorBidi" w:hAnsiTheme="majorBidi" w:cstheme="majorBidi"/>
          <w:sz w:val="24"/>
          <w:szCs w:val="24"/>
        </w:rPr>
        <w:t xml:space="preserve"> significant effect of administration route, </w:t>
      </w:r>
      <w:r w:rsidRPr="006E6079">
        <w:rPr>
          <w:rFonts w:asciiTheme="majorBidi" w:eastAsiaTheme="majorBidi" w:hAnsiTheme="majorBidi" w:cstheme="majorBidi"/>
          <w:i/>
          <w:iCs/>
          <w:sz w:val="24"/>
          <w:szCs w:val="24"/>
        </w:rPr>
        <w:t>F</w:t>
      </w:r>
      <w:r w:rsidRPr="006E6079">
        <w:rPr>
          <w:rFonts w:asciiTheme="majorBidi" w:eastAsiaTheme="majorBidi" w:hAnsiTheme="majorBidi" w:cstheme="majorBidi"/>
          <w:sz w:val="24"/>
          <w:szCs w:val="24"/>
        </w:rPr>
        <w:t xml:space="preserve"> (</w:t>
      </w:r>
      <w:r w:rsidR="00DA58B2">
        <w:rPr>
          <w:rFonts w:asciiTheme="majorBidi" w:eastAsiaTheme="majorBidi" w:hAnsiTheme="majorBidi" w:cstheme="majorBidi"/>
          <w:sz w:val="24"/>
          <w:szCs w:val="24"/>
        </w:rPr>
        <w:t>1</w:t>
      </w:r>
      <w:r w:rsidRPr="006E6079">
        <w:rPr>
          <w:rFonts w:asciiTheme="majorBidi" w:eastAsiaTheme="majorBidi" w:hAnsiTheme="majorBidi" w:cstheme="majorBidi"/>
          <w:sz w:val="24"/>
          <w:szCs w:val="24"/>
        </w:rPr>
        <w:t>,</w:t>
      </w:r>
      <w:r w:rsidRPr="00F15F03">
        <w:rPr>
          <w:rFonts w:asciiTheme="majorBidi" w:eastAsiaTheme="majorBidi" w:hAnsiTheme="majorBidi" w:cstheme="majorBidi"/>
          <w:sz w:val="24"/>
          <w:szCs w:val="24"/>
        </w:rPr>
        <w:t>11</w:t>
      </w:r>
      <w:r w:rsidR="00DA58B2">
        <w:rPr>
          <w:rFonts w:asciiTheme="majorBidi" w:eastAsiaTheme="majorBidi" w:hAnsiTheme="majorBidi" w:cstheme="majorBidi"/>
          <w:sz w:val="24"/>
          <w:szCs w:val="24"/>
        </w:rPr>
        <w:t>9</w:t>
      </w:r>
      <w:r w:rsidRPr="006E6079">
        <w:rPr>
          <w:rFonts w:asciiTheme="majorBidi" w:eastAsiaTheme="majorBidi" w:hAnsiTheme="majorBidi" w:cstheme="majorBidi"/>
          <w:sz w:val="24"/>
          <w:szCs w:val="24"/>
        </w:rPr>
        <w:t xml:space="preserve">) = </w:t>
      </w:r>
      <w:r w:rsidR="00AB4C84">
        <w:rPr>
          <w:rFonts w:asciiTheme="majorBidi" w:eastAsiaTheme="majorBidi" w:hAnsiTheme="majorBidi" w:cstheme="majorBidi"/>
          <w:sz w:val="24"/>
          <w:szCs w:val="24"/>
        </w:rPr>
        <w:t>1</w:t>
      </w:r>
      <w:r w:rsidRPr="00F15F03">
        <w:rPr>
          <w:rFonts w:asciiTheme="majorBidi" w:eastAsiaTheme="majorBidi" w:hAnsiTheme="majorBidi" w:cstheme="majorBidi"/>
          <w:sz w:val="24"/>
          <w:szCs w:val="24"/>
        </w:rPr>
        <w:t>.</w:t>
      </w:r>
      <w:r w:rsidR="00AB4C84">
        <w:rPr>
          <w:rFonts w:asciiTheme="majorBidi" w:eastAsiaTheme="majorBidi" w:hAnsiTheme="majorBidi" w:cstheme="majorBidi"/>
          <w:sz w:val="24"/>
          <w:szCs w:val="24"/>
        </w:rPr>
        <w:t>68</w:t>
      </w:r>
      <w:r w:rsidRPr="006E6079">
        <w:rPr>
          <w:rFonts w:asciiTheme="majorBidi" w:eastAsiaTheme="majorBidi" w:hAnsiTheme="majorBidi" w:cstheme="majorBidi"/>
          <w:sz w:val="24"/>
          <w:szCs w:val="24"/>
        </w:rPr>
        <w:t xml:space="preserve">, </w:t>
      </w:r>
      <w:r w:rsidRPr="006E6079">
        <w:rPr>
          <w:rFonts w:asciiTheme="majorBidi" w:eastAsiaTheme="majorBidi" w:hAnsiTheme="majorBidi" w:cstheme="majorBidi"/>
          <w:i/>
          <w:iCs/>
          <w:sz w:val="24"/>
          <w:szCs w:val="24"/>
        </w:rPr>
        <w:t>p</w:t>
      </w:r>
      <w:r w:rsidRPr="006E6079">
        <w:rPr>
          <w:rFonts w:asciiTheme="majorBidi" w:eastAsiaTheme="majorBidi" w:hAnsiTheme="majorBidi" w:cstheme="majorBidi"/>
          <w:sz w:val="24"/>
          <w:szCs w:val="24"/>
        </w:rPr>
        <w:t xml:space="preserve"> =</w:t>
      </w:r>
      <w:r w:rsidRPr="00F15F03">
        <w:rPr>
          <w:rFonts w:asciiTheme="majorBidi" w:eastAsiaTheme="majorBidi" w:hAnsiTheme="majorBidi" w:cstheme="majorBidi"/>
          <w:sz w:val="24"/>
          <w:szCs w:val="24"/>
        </w:rPr>
        <w:t>.</w:t>
      </w:r>
      <w:r w:rsidR="00AB4C84">
        <w:rPr>
          <w:rFonts w:asciiTheme="majorBidi" w:eastAsiaTheme="majorBidi" w:hAnsiTheme="majorBidi" w:cstheme="majorBidi"/>
          <w:sz w:val="24"/>
          <w:szCs w:val="24"/>
        </w:rPr>
        <w:t>198</w:t>
      </w:r>
      <w:r w:rsidR="000A6D05">
        <w:rPr>
          <w:rFonts w:asciiTheme="majorBidi" w:eastAsiaTheme="majorBidi" w:hAnsiTheme="majorBidi" w:cstheme="majorBidi"/>
          <w:sz w:val="24"/>
          <w:szCs w:val="24"/>
        </w:rPr>
        <w:t>, η</w:t>
      </w:r>
      <w:r w:rsidR="000A6D05" w:rsidRPr="00E57A2D">
        <w:rPr>
          <w:rFonts w:ascii="Arial" w:hAnsi="Arial" w:cs="Arial"/>
          <w:sz w:val="20"/>
          <w:szCs w:val="20"/>
          <w:vertAlign w:val="subscript"/>
        </w:rPr>
        <w:t>p</w:t>
      </w:r>
      <w:r w:rsidR="000A6D05" w:rsidRPr="00560864">
        <w:rPr>
          <w:rFonts w:asciiTheme="majorBidi" w:eastAsiaTheme="majorBidi" w:hAnsiTheme="majorBidi" w:cstheme="majorBidi"/>
          <w:sz w:val="24"/>
          <w:szCs w:val="24"/>
          <w:vertAlign w:val="superscript"/>
        </w:rPr>
        <w:t>2</w:t>
      </w:r>
      <w:r w:rsidR="000A6D05">
        <w:rPr>
          <w:rFonts w:asciiTheme="majorBidi" w:eastAsiaTheme="majorBidi" w:hAnsiTheme="majorBidi" w:cstheme="majorBidi"/>
          <w:sz w:val="24"/>
          <w:szCs w:val="24"/>
        </w:rPr>
        <w:t>= .02</w:t>
      </w:r>
      <w:r w:rsidR="00AB4C84">
        <w:rPr>
          <w:rFonts w:asciiTheme="majorBidi" w:eastAsiaTheme="majorBidi" w:hAnsiTheme="majorBidi" w:cstheme="majorBidi"/>
          <w:sz w:val="24"/>
          <w:szCs w:val="24"/>
        </w:rPr>
        <w:t>0</w:t>
      </w:r>
      <w:r w:rsidR="000A6D05">
        <w:rPr>
          <w:rFonts w:asciiTheme="majorBidi" w:eastAsiaTheme="majorBidi" w:hAnsiTheme="majorBidi" w:cstheme="majorBidi"/>
          <w:sz w:val="24"/>
          <w:szCs w:val="24"/>
        </w:rPr>
        <w:t>,</w:t>
      </w:r>
      <w:r>
        <w:rPr>
          <w:rFonts w:asciiTheme="majorBidi" w:eastAsiaTheme="majorBidi" w:hAnsiTheme="majorBidi" w:cstheme="majorBidi"/>
          <w:sz w:val="24"/>
          <w:szCs w:val="24"/>
        </w:rPr>
        <w:t xml:space="preserve"> and no interaction </w:t>
      </w:r>
      <w:r w:rsidRPr="006E6079">
        <w:rPr>
          <w:rFonts w:asciiTheme="majorBidi" w:eastAsiaTheme="majorBidi" w:hAnsiTheme="majorBidi" w:cstheme="majorBidi"/>
          <w:i/>
          <w:iCs/>
          <w:sz w:val="24"/>
          <w:szCs w:val="24"/>
        </w:rPr>
        <w:t>F</w:t>
      </w:r>
      <w:r w:rsidRPr="006E6079">
        <w:rPr>
          <w:rFonts w:asciiTheme="majorBidi" w:eastAsiaTheme="majorBidi" w:hAnsiTheme="majorBidi" w:cstheme="majorBidi"/>
          <w:sz w:val="24"/>
          <w:szCs w:val="24"/>
        </w:rPr>
        <w:t xml:space="preserve"> (</w:t>
      </w:r>
      <w:r w:rsidR="000A6D05">
        <w:rPr>
          <w:rFonts w:asciiTheme="majorBidi" w:eastAsiaTheme="majorBidi" w:hAnsiTheme="majorBidi" w:cstheme="majorBidi"/>
          <w:sz w:val="24"/>
          <w:szCs w:val="24"/>
        </w:rPr>
        <w:t>2</w:t>
      </w:r>
      <w:r w:rsidRPr="006E6079">
        <w:rPr>
          <w:rFonts w:asciiTheme="majorBidi" w:eastAsiaTheme="majorBidi" w:hAnsiTheme="majorBidi" w:cstheme="majorBidi"/>
          <w:sz w:val="24"/>
          <w:szCs w:val="24"/>
        </w:rPr>
        <w:t>,</w:t>
      </w:r>
      <w:r w:rsidR="000A6D05">
        <w:rPr>
          <w:rFonts w:asciiTheme="majorBidi" w:eastAsiaTheme="majorBidi" w:hAnsiTheme="majorBidi" w:cstheme="majorBidi"/>
          <w:sz w:val="24"/>
          <w:szCs w:val="24"/>
        </w:rPr>
        <w:t>8</w:t>
      </w:r>
      <w:r w:rsidR="00AB4C84">
        <w:rPr>
          <w:rFonts w:asciiTheme="majorBidi" w:eastAsiaTheme="majorBidi" w:hAnsiTheme="majorBidi" w:cstheme="majorBidi"/>
          <w:sz w:val="24"/>
          <w:szCs w:val="24"/>
        </w:rPr>
        <w:t>3</w:t>
      </w:r>
      <w:r w:rsidRPr="006E6079">
        <w:rPr>
          <w:rFonts w:asciiTheme="majorBidi" w:eastAsiaTheme="majorBidi" w:hAnsiTheme="majorBidi" w:cstheme="majorBidi"/>
          <w:sz w:val="24"/>
          <w:szCs w:val="24"/>
        </w:rPr>
        <w:t xml:space="preserve">) = </w:t>
      </w:r>
      <w:r w:rsidR="00AB4C84">
        <w:rPr>
          <w:rFonts w:asciiTheme="majorBidi" w:eastAsiaTheme="majorBidi" w:hAnsiTheme="majorBidi" w:cstheme="majorBidi"/>
          <w:sz w:val="24"/>
          <w:szCs w:val="24"/>
        </w:rPr>
        <w:t>0</w:t>
      </w:r>
      <w:r w:rsidR="000A6D05">
        <w:rPr>
          <w:rFonts w:asciiTheme="majorBidi" w:eastAsiaTheme="majorBidi" w:hAnsiTheme="majorBidi" w:cstheme="majorBidi"/>
          <w:sz w:val="24"/>
          <w:szCs w:val="24"/>
        </w:rPr>
        <w:t>.</w:t>
      </w:r>
      <w:r w:rsidR="00AB4C84">
        <w:rPr>
          <w:rFonts w:asciiTheme="majorBidi" w:eastAsiaTheme="majorBidi" w:hAnsiTheme="majorBidi" w:cstheme="majorBidi"/>
          <w:sz w:val="24"/>
          <w:szCs w:val="24"/>
        </w:rPr>
        <w:t>47</w:t>
      </w:r>
      <w:r w:rsidRPr="006E6079">
        <w:rPr>
          <w:rFonts w:asciiTheme="majorBidi" w:eastAsiaTheme="majorBidi" w:hAnsiTheme="majorBidi" w:cstheme="majorBidi"/>
          <w:sz w:val="24"/>
          <w:szCs w:val="24"/>
        </w:rPr>
        <w:t xml:space="preserve">, </w:t>
      </w:r>
      <w:r w:rsidRPr="006E6079">
        <w:rPr>
          <w:rFonts w:asciiTheme="majorBidi" w:eastAsiaTheme="majorBidi" w:hAnsiTheme="majorBidi" w:cstheme="majorBidi"/>
          <w:i/>
          <w:iCs/>
          <w:sz w:val="24"/>
          <w:szCs w:val="24"/>
        </w:rPr>
        <w:t>p</w:t>
      </w:r>
      <w:r w:rsidRPr="006E6079">
        <w:rPr>
          <w:rFonts w:asciiTheme="majorBidi" w:eastAsiaTheme="majorBidi" w:hAnsiTheme="majorBidi" w:cstheme="majorBidi"/>
          <w:sz w:val="24"/>
          <w:szCs w:val="24"/>
        </w:rPr>
        <w:t xml:space="preserve"> =</w:t>
      </w:r>
      <w:r w:rsidRPr="00F15F03">
        <w:rPr>
          <w:rFonts w:asciiTheme="majorBidi" w:eastAsiaTheme="majorBidi" w:hAnsiTheme="majorBidi" w:cstheme="majorBidi"/>
          <w:sz w:val="24"/>
          <w:szCs w:val="24"/>
        </w:rPr>
        <w:t>.</w:t>
      </w:r>
      <w:r w:rsidR="00F03F1E">
        <w:rPr>
          <w:rFonts w:asciiTheme="majorBidi" w:eastAsiaTheme="majorBidi" w:hAnsiTheme="majorBidi" w:cstheme="majorBidi"/>
          <w:sz w:val="24"/>
          <w:szCs w:val="24"/>
        </w:rPr>
        <w:t>627</w:t>
      </w:r>
      <w:r w:rsidR="000A6D05">
        <w:rPr>
          <w:rFonts w:asciiTheme="majorBidi" w:eastAsiaTheme="majorBidi" w:hAnsiTheme="majorBidi" w:cstheme="majorBidi"/>
          <w:sz w:val="24"/>
          <w:szCs w:val="24"/>
        </w:rPr>
        <w:t>, η</w:t>
      </w:r>
      <w:r w:rsidR="000A6D05" w:rsidRPr="00E57A2D">
        <w:rPr>
          <w:rFonts w:ascii="Arial" w:hAnsi="Arial" w:cs="Arial"/>
          <w:sz w:val="20"/>
          <w:szCs w:val="20"/>
          <w:vertAlign w:val="subscript"/>
        </w:rPr>
        <w:t>p</w:t>
      </w:r>
      <w:r w:rsidR="000A6D05" w:rsidRPr="00560864">
        <w:rPr>
          <w:rFonts w:asciiTheme="majorBidi" w:eastAsiaTheme="majorBidi" w:hAnsiTheme="majorBidi" w:cstheme="majorBidi"/>
          <w:sz w:val="24"/>
          <w:szCs w:val="24"/>
          <w:vertAlign w:val="superscript"/>
        </w:rPr>
        <w:t>2</w:t>
      </w:r>
      <w:r w:rsidR="000A6D05">
        <w:rPr>
          <w:rFonts w:asciiTheme="majorBidi" w:eastAsiaTheme="majorBidi" w:hAnsiTheme="majorBidi" w:cstheme="majorBidi"/>
          <w:sz w:val="24"/>
          <w:szCs w:val="24"/>
          <w:vertAlign w:val="superscript"/>
        </w:rPr>
        <w:t xml:space="preserve"> </w:t>
      </w:r>
      <w:r w:rsidR="000A6D05">
        <w:rPr>
          <w:rFonts w:asciiTheme="majorBidi" w:eastAsiaTheme="majorBidi" w:hAnsiTheme="majorBidi" w:cstheme="majorBidi"/>
          <w:sz w:val="24"/>
          <w:szCs w:val="24"/>
        </w:rPr>
        <w:t>= .0</w:t>
      </w:r>
      <w:r w:rsidR="00F03F1E">
        <w:rPr>
          <w:rFonts w:asciiTheme="majorBidi" w:eastAsiaTheme="majorBidi" w:hAnsiTheme="majorBidi" w:cstheme="majorBidi"/>
          <w:sz w:val="24"/>
          <w:szCs w:val="24"/>
        </w:rPr>
        <w:t>06</w:t>
      </w:r>
      <w:r>
        <w:rPr>
          <w:rFonts w:asciiTheme="majorBidi" w:eastAsiaTheme="majorBidi" w:hAnsiTheme="majorBidi" w:cstheme="majorBidi"/>
          <w:sz w:val="24"/>
          <w:szCs w:val="24"/>
        </w:rPr>
        <w:t>.</w:t>
      </w:r>
      <w:r w:rsidR="000A6D05">
        <w:rPr>
          <w:rFonts w:asciiTheme="majorBidi" w:eastAsiaTheme="majorBidi" w:hAnsiTheme="majorBidi" w:cstheme="majorBidi"/>
          <w:sz w:val="24"/>
          <w:szCs w:val="24"/>
        </w:rPr>
        <w:t xml:space="preserve"> </w:t>
      </w:r>
      <w:r w:rsidR="00F03F1E">
        <w:rPr>
          <w:rFonts w:asciiTheme="majorBidi" w:eastAsiaTheme="majorBidi" w:hAnsiTheme="majorBidi" w:cstheme="majorBidi"/>
          <w:sz w:val="24"/>
          <w:szCs w:val="24"/>
        </w:rPr>
        <w:t>I</w:t>
      </w:r>
      <w:r w:rsidR="000A6D05">
        <w:rPr>
          <w:rFonts w:asciiTheme="majorBidi" w:eastAsiaTheme="majorBidi" w:hAnsiTheme="majorBidi" w:cstheme="majorBidi"/>
          <w:sz w:val="24"/>
          <w:szCs w:val="24"/>
        </w:rPr>
        <w:t>n the lack of control dimension</w:t>
      </w:r>
      <w:r w:rsidR="00F03F1E">
        <w:rPr>
          <w:rFonts w:asciiTheme="majorBidi" w:eastAsiaTheme="majorBidi" w:hAnsiTheme="majorBidi" w:cstheme="majorBidi"/>
          <w:sz w:val="24"/>
          <w:szCs w:val="24"/>
        </w:rPr>
        <w:t>, however,</w:t>
      </w:r>
      <w:r w:rsidR="000A6D05">
        <w:rPr>
          <w:rFonts w:asciiTheme="majorBidi" w:eastAsiaTheme="majorBidi" w:hAnsiTheme="majorBidi" w:cstheme="majorBidi"/>
          <w:sz w:val="24"/>
          <w:szCs w:val="24"/>
        </w:rPr>
        <w:t xml:space="preserve"> t</w:t>
      </w:r>
      <w:r w:rsidR="000A6D05" w:rsidRPr="006E6079">
        <w:rPr>
          <w:rFonts w:asciiTheme="majorBidi" w:eastAsiaTheme="majorBidi" w:hAnsiTheme="majorBidi" w:cstheme="majorBidi"/>
          <w:sz w:val="24"/>
          <w:szCs w:val="24"/>
        </w:rPr>
        <w:t xml:space="preserve">here was </w:t>
      </w:r>
      <w:r w:rsidR="00F03F1E">
        <w:rPr>
          <w:rFonts w:asciiTheme="majorBidi" w:eastAsiaTheme="majorBidi" w:hAnsiTheme="majorBidi" w:cstheme="majorBidi"/>
          <w:sz w:val="24"/>
          <w:szCs w:val="24"/>
        </w:rPr>
        <w:t>no</w:t>
      </w:r>
      <w:r w:rsidR="000A6D05" w:rsidRPr="006E6079">
        <w:rPr>
          <w:rFonts w:asciiTheme="majorBidi" w:eastAsiaTheme="majorBidi" w:hAnsiTheme="majorBidi" w:cstheme="majorBidi"/>
          <w:sz w:val="24"/>
          <w:szCs w:val="24"/>
        </w:rPr>
        <w:t xml:space="preserve"> significant effect of </w:t>
      </w:r>
      <w:r w:rsidR="000A6D05">
        <w:rPr>
          <w:rFonts w:asciiTheme="majorBidi" w:eastAsiaTheme="majorBidi" w:hAnsiTheme="majorBidi" w:cstheme="majorBidi"/>
          <w:sz w:val="24"/>
          <w:szCs w:val="24"/>
        </w:rPr>
        <w:t>time</w:t>
      </w:r>
      <w:r w:rsidR="000A6D05" w:rsidRPr="006E6079">
        <w:rPr>
          <w:rFonts w:asciiTheme="majorBidi" w:eastAsiaTheme="majorBidi" w:hAnsiTheme="majorBidi" w:cstheme="majorBidi"/>
          <w:sz w:val="24"/>
          <w:szCs w:val="24"/>
        </w:rPr>
        <w:t xml:space="preserve">, Wilks’ Lambda = </w:t>
      </w:r>
      <w:r w:rsidR="000A6D05" w:rsidRPr="00F15F03">
        <w:rPr>
          <w:rFonts w:asciiTheme="majorBidi" w:eastAsiaTheme="majorBidi" w:hAnsiTheme="majorBidi" w:cstheme="majorBidi"/>
          <w:sz w:val="24"/>
          <w:szCs w:val="24"/>
        </w:rPr>
        <w:t>0.9</w:t>
      </w:r>
      <w:r w:rsidR="00323688">
        <w:rPr>
          <w:rFonts w:asciiTheme="majorBidi" w:eastAsiaTheme="majorBidi" w:hAnsiTheme="majorBidi" w:cstheme="majorBidi"/>
          <w:sz w:val="24"/>
          <w:szCs w:val="24"/>
        </w:rPr>
        <w:t>3</w:t>
      </w:r>
      <w:r w:rsidR="000A6D05" w:rsidRPr="006E6079">
        <w:rPr>
          <w:rFonts w:asciiTheme="majorBidi" w:eastAsiaTheme="majorBidi" w:hAnsiTheme="majorBidi" w:cstheme="majorBidi"/>
          <w:sz w:val="24"/>
          <w:szCs w:val="24"/>
        </w:rPr>
        <w:t xml:space="preserve">, </w:t>
      </w:r>
      <w:r w:rsidR="000A6D05" w:rsidRPr="006E6079">
        <w:rPr>
          <w:rFonts w:asciiTheme="majorBidi" w:eastAsiaTheme="majorBidi" w:hAnsiTheme="majorBidi" w:cstheme="majorBidi"/>
          <w:i/>
          <w:iCs/>
          <w:sz w:val="24"/>
          <w:szCs w:val="24"/>
        </w:rPr>
        <w:t>F</w:t>
      </w:r>
      <w:r w:rsidR="000A6D05" w:rsidRPr="006E6079">
        <w:rPr>
          <w:rFonts w:asciiTheme="majorBidi" w:eastAsiaTheme="majorBidi" w:hAnsiTheme="majorBidi" w:cstheme="majorBidi"/>
          <w:sz w:val="24"/>
          <w:szCs w:val="24"/>
        </w:rPr>
        <w:t xml:space="preserve"> (</w:t>
      </w:r>
      <w:r w:rsidR="000A6D05" w:rsidRPr="00F15F03">
        <w:rPr>
          <w:rFonts w:asciiTheme="majorBidi" w:eastAsiaTheme="majorBidi" w:hAnsiTheme="majorBidi" w:cstheme="majorBidi"/>
          <w:sz w:val="24"/>
          <w:szCs w:val="24"/>
        </w:rPr>
        <w:t>2</w:t>
      </w:r>
      <w:r w:rsidR="000A6D05" w:rsidRPr="006E6079">
        <w:rPr>
          <w:rFonts w:asciiTheme="majorBidi" w:eastAsiaTheme="majorBidi" w:hAnsiTheme="majorBidi" w:cstheme="majorBidi"/>
          <w:sz w:val="24"/>
          <w:szCs w:val="24"/>
        </w:rPr>
        <w:t>,</w:t>
      </w:r>
      <w:r w:rsidR="00F03F1E">
        <w:rPr>
          <w:rFonts w:asciiTheme="majorBidi" w:eastAsiaTheme="majorBidi" w:hAnsiTheme="majorBidi" w:cstheme="majorBidi"/>
          <w:sz w:val="24"/>
          <w:szCs w:val="24"/>
        </w:rPr>
        <w:t>82</w:t>
      </w:r>
      <w:r w:rsidR="000A6D05" w:rsidRPr="006E6079">
        <w:rPr>
          <w:rFonts w:asciiTheme="majorBidi" w:eastAsiaTheme="majorBidi" w:hAnsiTheme="majorBidi" w:cstheme="majorBidi"/>
          <w:sz w:val="24"/>
          <w:szCs w:val="24"/>
        </w:rPr>
        <w:t xml:space="preserve">) = </w:t>
      </w:r>
      <w:r w:rsidR="00F03F1E">
        <w:rPr>
          <w:rFonts w:asciiTheme="majorBidi" w:eastAsiaTheme="majorBidi" w:hAnsiTheme="majorBidi" w:cstheme="majorBidi"/>
          <w:sz w:val="24"/>
          <w:szCs w:val="24"/>
        </w:rPr>
        <w:t>2</w:t>
      </w:r>
      <w:r w:rsidR="000A6D05" w:rsidRPr="00F15F03">
        <w:rPr>
          <w:rFonts w:asciiTheme="majorBidi" w:eastAsiaTheme="majorBidi" w:hAnsiTheme="majorBidi" w:cstheme="majorBidi"/>
          <w:sz w:val="24"/>
          <w:szCs w:val="24"/>
        </w:rPr>
        <w:t>.</w:t>
      </w:r>
      <w:r w:rsidR="00F03F1E">
        <w:rPr>
          <w:rFonts w:asciiTheme="majorBidi" w:eastAsiaTheme="majorBidi" w:hAnsiTheme="majorBidi" w:cstheme="majorBidi"/>
          <w:sz w:val="24"/>
          <w:szCs w:val="24"/>
        </w:rPr>
        <w:t>17</w:t>
      </w:r>
      <w:r w:rsidR="000A6D05" w:rsidRPr="006E6079">
        <w:rPr>
          <w:rFonts w:asciiTheme="majorBidi" w:eastAsiaTheme="majorBidi" w:hAnsiTheme="majorBidi" w:cstheme="majorBidi"/>
          <w:sz w:val="24"/>
          <w:szCs w:val="24"/>
        </w:rPr>
        <w:t xml:space="preserve">, </w:t>
      </w:r>
      <w:r w:rsidR="000A6D05" w:rsidRPr="006E6079">
        <w:rPr>
          <w:rFonts w:asciiTheme="majorBidi" w:eastAsiaTheme="majorBidi" w:hAnsiTheme="majorBidi" w:cstheme="majorBidi"/>
          <w:i/>
          <w:iCs/>
          <w:sz w:val="24"/>
          <w:szCs w:val="24"/>
        </w:rPr>
        <w:t>p</w:t>
      </w:r>
      <w:r w:rsidR="000A6D05" w:rsidRPr="006E6079">
        <w:rPr>
          <w:rFonts w:asciiTheme="majorBidi" w:eastAsiaTheme="majorBidi" w:hAnsiTheme="majorBidi" w:cstheme="majorBidi"/>
          <w:sz w:val="24"/>
          <w:szCs w:val="24"/>
        </w:rPr>
        <w:t xml:space="preserve"> =</w:t>
      </w:r>
      <w:r w:rsidR="000A6D05" w:rsidRPr="00F15F03">
        <w:rPr>
          <w:rFonts w:asciiTheme="majorBidi" w:eastAsiaTheme="majorBidi" w:hAnsiTheme="majorBidi" w:cstheme="majorBidi"/>
          <w:sz w:val="24"/>
          <w:szCs w:val="24"/>
        </w:rPr>
        <w:t>.</w:t>
      </w:r>
      <w:r w:rsidR="00F03F1E">
        <w:rPr>
          <w:rFonts w:asciiTheme="majorBidi" w:eastAsiaTheme="majorBidi" w:hAnsiTheme="majorBidi" w:cstheme="majorBidi"/>
          <w:sz w:val="24"/>
          <w:szCs w:val="24"/>
        </w:rPr>
        <w:t>144</w:t>
      </w:r>
      <w:r w:rsidR="000A6D05">
        <w:rPr>
          <w:rFonts w:asciiTheme="majorBidi" w:eastAsiaTheme="majorBidi" w:hAnsiTheme="majorBidi" w:cstheme="majorBidi"/>
          <w:sz w:val="24"/>
          <w:szCs w:val="24"/>
        </w:rPr>
        <w:t>, η</w:t>
      </w:r>
      <w:r w:rsidR="000A6D05" w:rsidRPr="00E57A2D">
        <w:rPr>
          <w:rFonts w:ascii="Arial" w:hAnsi="Arial" w:cs="Arial"/>
          <w:sz w:val="20"/>
          <w:szCs w:val="20"/>
          <w:vertAlign w:val="subscript"/>
        </w:rPr>
        <w:t>p</w:t>
      </w:r>
      <w:r w:rsidR="000A6D05" w:rsidRPr="00560864">
        <w:rPr>
          <w:rFonts w:asciiTheme="majorBidi" w:eastAsiaTheme="majorBidi" w:hAnsiTheme="majorBidi" w:cstheme="majorBidi"/>
          <w:sz w:val="24"/>
          <w:szCs w:val="24"/>
          <w:vertAlign w:val="superscript"/>
        </w:rPr>
        <w:t>2</w:t>
      </w:r>
      <w:r w:rsidR="000A6D05">
        <w:rPr>
          <w:rFonts w:asciiTheme="majorBidi" w:eastAsiaTheme="majorBidi" w:hAnsiTheme="majorBidi" w:cstheme="majorBidi"/>
          <w:sz w:val="24"/>
          <w:szCs w:val="24"/>
        </w:rPr>
        <w:t>= .0</w:t>
      </w:r>
      <w:r w:rsidR="00F03F1E">
        <w:rPr>
          <w:rFonts w:asciiTheme="majorBidi" w:eastAsiaTheme="majorBidi" w:hAnsiTheme="majorBidi" w:cstheme="majorBidi"/>
          <w:sz w:val="24"/>
          <w:szCs w:val="24"/>
        </w:rPr>
        <w:t>68</w:t>
      </w:r>
      <w:r w:rsidR="000A6D05">
        <w:rPr>
          <w:rFonts w:asciiTheme="majorBidi" w:eastAsiaTheme="majorBidi" w:hAnsiTheme="majorBidi" w:cstheme="majorBidi"/>
          <w:sz w:val="24"/>
          <w:szCs w:val="24"/>
        </w:rPr>
        <w:t xml:space="preserve">, no significant effect of administration route, </w:t>
      </w:r>
      <w:r w:rsidR="000A6D05" w:rsidRPr="006E6079">
        <w:rPr>
          <w:rFonts w:asciiTheme="majorBidi" w:eastAsiaTheme="majorBidi" w:hAnsiTheme="majorBidi" w:cstheme="majorBidi"/>
          <w:i/>
          <w:iCs/>
          <w:sz w:val="24"/>
          <w:szCs w:val="24"/>
        </w:rPr>
        <w:t>F</w:t>
      </w:r>
      <w:r w:rsidR="000A6D05" w:rsidRPr="006E6079">
        <w:rPr>
          <w:rFonts w:asciiTheme="majorBidi" w:eastAsiaTheme="majorBidi" w:hAnsiTheme="majorBidi" w:cstheme="majorBidi"/>
          <w:sz w:val="24"/>
          <w:szCs w:val="24"/>
        </w:rPr>
        <w:t xml:space="preserve"> (</w:t>
      </w:r>
      <w:r w:rsidR="000A6D05">
        <w:rPr>
          <w:rFonts w:asciiTheme="majorBidi" w:eastAsiaTheme="majorBidi" w:hAnsiTheme="majorBidi" w:cstheme="majorBidi"/>
          <w:sz w:val="24"/>
          <w:szCs w:val="24"/>
        </w:rPr>
        <w:t>1</w:t>
      </w:r>
      <w:r w:rsidR="000A6D05" w:rsidRPr="006E6079">
        <w:rPr>
          <w:rFonts w:asciiTheme="majorBidi" w:eastAsiaTheme="majorBidi" w:hAnsiTheme="majorBidi" w:cstheme="majorBidi"/>
          <w:sz w:val="24"/>
          <w:szCs w:val="24"/>
        </w:rPr>
        <w:t>,</w:t>
      </w:r>
      <w:r w:rsidR="00F03F1E">
        <w:rPr>
          <w:rFonts w:asciiTheme="majorBidi" w:eastAsiaTheme="majorBidi" w:hAnsiTheme="majorBidi" w:cstheme="majorBidi"/>
          <w:sz w:val="24"/>
          <w:szCs w:val="24"/>
        </w:rPr>
        <w:t>83</w:t>
      </w:r>
      <w:r w:rsidR="000A6D05" w:rsidRPr="006E6079">
        <w:rPr>
          <w:rFonts w:asciiTheme="majorBidi" w:eastAsiaTheme="majorBidi" w:hAnsiTheme="majorBidi" w:cstheme="majorBidi"/>
          <w:sz w:val="24"/>
          <w:szCs w:val="24"/>
        </w:rPr>
        <w:t xml:space="preserve">) = </w:t>
      </w:r>
      <w:r w:rsidR="000A6D05">
        <w:rPr>
          <w:rFonts w:asciiTheme="majorBidi" w:eastAsiaTheme="majorBidi" w:hAnsiTheme="majorBidi" w:cstheme="majorBidi"/>
          <w:sz w:val="24"/>
          <w:szCs w:val="24"/>
        </w:rPr>
        <w:t>0</w:t>
      </w:r>
      <w:r w:rsidR="000A6D05" w:rsidRPr="00F15F03">
        <w:rPr>
          <w:rFonts w:asciiTheme="majorBidi" w:eastAsiaTheme="majorBidi" w:hAnsiTheme="majorBidi" w:cstheme="majorBidi"/>
          <w:sz w:val="24"/>
          <w:szCs w:val="24"/>
        </w:rPr>
        <w:t>.</w:t>
      </w:r>
      <w:r w:rsidR="00F03F1E">
        <w:rPr>
          <w:rFonts w:asciiTheme="majorBidi" w:eastAsiaTheme="majorBidi" w:hAnsiTheme="majorBidi" w:cstheme="majorBidi"/>
          <w:sz w:val="24"/>
          <w:szCs w:val="24"/>
        </w:rPr>
        <w:t>79</w:t>
      </w:r>
      <w:r w:rsidR="000A6D05" w:rsidRPr="006E6079">
        <w:rPr>
          <w:rFonts w:asciiTheme="majorBidi" w:eastAsiaTheme="majorBidi" w:hAnsiTheme="majorBidi" w:cstheme="majorBidi"/>
          <w:sz w:val="24"/>
          <w:szCs w:val="24"/>
        </w:rPr>
        <w:t xml:space="preserve">, </w:t>
      </w:r>
      <w:r w:rsidR="000A6D05" w:rsidRPr="006E6079">
        <w:rPr>
          <w:rFonts w:asciiTheme="majorBidi" w:eastAsiaTheme="majorBidi" w:hAnsiTheme="majorBidi" w:cstheme="majorBidi"/>
          <w:i/>
          <w:iCs/>
          <w:sz w:val="24"/>
          <w:szCs w:val="24"/>
        </w:rPr>
        <w:t>p</w:t>
      </w:r>
      <w:r w:rsidR="000A6D05" w:rsidRPr="006E6079">
        <w:rPr>
          <w:rFonts w:asciiTheme="majorBidi" w:eastAsiaTheme="majorBidi" w:hAnsiTheme="majorBidi" w:cstheme="majorBidi"/>
          <w:sz w:val="24"/>
          <w:szCs w:val="24"/>
        </w:rPr>
        <w:t xml:space="preserve"> =</w:t>
      </w:r>
      <w:r w:rsidR="000A6D05" w:rsidRPr="00F15F03">
        <w:rPr>
          <w:rFonts w:asciiTheme="majorBidi" w:eastAsiaTheme="majorBidi" w:hAnsiTheme="majorBidi" w:cstheme="majorBidi"/>
          <w:sz w:val="24"/>
          <w:szCs w:val="24"/>
        </w:rPr>
        <w:t>.</w:t>
      </w:r>
      <w:r w:rsidR="00F03F1E">
        <w:rPr>
          <w:rFonts w:asciiTheme="majorBidi" w:eastAsiaTheme="majorBidi" w:hAnsiTheme="majorBidi" w:cstheme="majorBidi"/>
          <w:sz w:val="24"/>
          <w:szCs w:val="24"/>
        </w:rPr>
        <w:t>377</w:t>
      </w:r>
      <w:r w:rsidR="000A6D05">
        <w:rPr>
          <w:rFonts w:asciiTheme="majorBidi" w:eastAsiaTheme="majorBidi" w:hAnsiTheme="majorBidi" w:cstheme="majorBidi"/>
          <w:sz w:val="24"/>
          <w:szCs w:val="24"/>
        </w:rPr>
        <w:t>, η</w:t>
      </w:r>
      <w:r w:rsidR="000A6D05" w:rsidRPr="00E57A2D">
        <w:rPr>
          <w:rFonts w:ascii="Arial" w:hAnsi="Arial" w:cs="Arial"/>
          <w:sz w:val="20"/>
          <w:szCs w:val="20"/>
          <w:vertAlign w:val="subscript"/>
        </w:rPr>
        <w:t>p</w:t>
      </w:r>
      <w:r w:rsidR="000A6D05" w:rsidRPr="00560864">
        <w:rPr>
          <w:rFonts w:asciiTheme="majorBidi" w:eastAsiaTheme="majorBidi" w:hAnsiTheme="majorBidi" w:cstheme="majorBidi"/>
          <w:sz w:val="24"/>
          <w:szCs w:val="24"/>
          <w:vertAlign w:val="superscript"/>
        </w:rPr>
        <w:t>2</w:t>
      </w:r>
      <w:r w:rsidR="000A6D05">
        <w:rPr>
          <w:rFonts w:asciiTheme="majorBidi" w:eastAsiaTheme="majorBidi" w:hAnsiTheme="majorBidi" w:cstheme="majorBidi"/>
          <w:sz w:val="24"/>
          <w:szCs w:val="24"/>
        </w:rPr>
        <w:t>= .0</w:t>
      </w:r>
      <w:r w:rsidR="00F03F1E">
        <w:rPr>
          <w:rFonts w:asciiTheme="majorBidi" w:eastAsiaTheme="majorBidi" w:hAnsiTheme="majorBidi" w:cstheme="majorBidi"/>
          <w:sz w:val="24"/>
          <w:szCs w:val="24"/>
        </w:rPr>
        <w:t>09</w:t>
      </w:r>
      <w:r w:rsidR="000A6D05">
        <w:rPr>
          <w:rFonts w:asciiTheme="majorBidi" w:eastAsiaTheme="majorBidi" w:hAnsiTheme="majorBidi" w:cstheme="majorBidi"/>
          <w:sz w:val="24"/>
          <w:szCs w:val="24"/>
        </w:rPr>
        <w:t xml:space="preserve"> and no </w:t>
      </w:r>
      <w:r w:rsidR="00021485">
        <w:rPr>
          <w:rFonts w:asciiTheme="majorBidi" w:eastAsiaTheme="majorBidi" w:hAnsiTheme="majorBidi" w:cstheme="majorBidi"/>
          <w:sz w:val="24"/>
          <w:szCs w:val="24"/>
        </w:rPr>
        <w:t xml:space="preserve">significant </w:t>
      </w:r>
      <w:r w:rsidR="000A6D05">
        <w:rPr>
          <w:rFonts w:asciiTheme="majorBidi" w:eastAsiaTheme="majorBidi" w:hAnsiTheme="majorBidi" w:cstheme="majorBidi"/>
          <w:sz w:val="24"/>
          <w:szCs w:val="24"/>
        </w:rPr>
        <w:t xml:space="preserve">interaction </w:t>
      </w:r>
      <w:r w:rsidR="000A6D05" w:rsidRPr="006E6079">
        <w:rPr>
          <w:rFonts w:asciiTheme="majorBidi" w:eastAsiaTheme="majorBidi" w:hAnsiTheme="majorBidi" w:cstheme="majorBidi"/>
          <w:i/>
          <w:iCs/>
          <w:sz w:val="24"/>
          <w:szCs w:val="24"/>
        </w:rPr>
        <w:t>F</w:t>
      </w:r>
      <w:r w:rsidR="000A6D05" w:rsidRPr="006E6079">
        <w:rPr>
          <w:rFonts w:asciiTheme="majorBidi" w:eastAsiaTheme="majorBidi" w:hAnsiTheme="majorBidi" w:cstheme="majorBidi"/>
          <w:sz w:val="24"/>
          <w:szCs w:val="24"/>
        </w:rPr>
        <w:t xml:space="preserve"> (</w:t>
      </w:r>
      <w:r w:rsidR="000A6D05">
        <w:rPr>
          <w:rFonts w:asciiTheme="majorBidi" w:eastAsiaTheme="majorBidi" w:hAnsiTheme="majorBidi" w:cstheme="majorBidi"/>
          <w:sz w:val="24"/>
          <w:szCs w:val="24"/>
        </w:rPr>
        <w:t>2</w:t>
      </w:r>
      <w:r w:rsidR="000A6D05" w:rsidRPr="006E6079">
        <w:rPr>
          <w:rFonts w:asciiTheme="majorBidi" w:eastAsiaTheme="majorBidi" w:hAnsiTheme="majorBidi" w:cstheme="majorBidi"/>
          <w:sz w:val="24"/>
          <w:szCs w:val="24"/>
        </w:rPr>
        <w:t>,</w:t>
      </w:r>
      <w:r w:rsidR="00AB4C84">
        <w:rPr>
          <w:rFonts w:asciiTheme="majorBidi" w:eastAsiaTheme="majorBidi" w:hAnsiTheme="majorBidi" w:cstheme="majorBidi"/>
          <w:sz w:val="24"/>
          <w:szCs w:val="24"/>
        </w:rPr>
        <w:t>83</w:t>
      </w:r>
      <w:r w:rsidR="000A6D05" w:rsidRPr="006E6079">
        <w:rPr>
          <w:rFonts w:asciiTheme="majorBidi" w:eastAsiaTheme="majorBidi" w:hAnsiTheme="majorBidi" w:cstheme="majorBidi"/>
          <w:sz w:val="24"/>
          <w:szCs w:val="24"/>
        </w:rPr>
        <w:t xml:space="preserve">) = </w:t>
      </w:r>
      <w:r w:rsidR="00F03F1E">
        <w:rPr>
          <w:rFonts w:asciiTheme="majorBidi" w:eastAsiaTheme="majorBidi" w:hAnsiTheme="majorBidi" w:cstheme="majorBidi"/>
          <w:sz w:val="24"/>
          <w:szCs w:val="24"/>
        </w:rPr>
        <w:t>1</w:t>
      </w:r>
      <w:r w:rsidR="000A6D05">
        <w:rPr>
          <w:rFonts w:asciiTheme="majorBidi" w:eastAsiaTheme="majorBidi" w:hAnsiTheme="majorBidi" w:cstheme="majorBidi"/>
          <w:sz w:val="24"/>
          <w:szCs w:val="24"/>
        </w:rPr>
        <w:t>.</w:t>
      </w:r>
      <w:r w:rsidR="00F03F1E">
        <w:rPr>
          <w:rFonts w:asciiTheme="majorBidi" w:eastAsiaTheme="majorBidi" w:hAnsiTheme="majorBidi" w:cstheme="majorBidi"/>
          <w:sz w:val="24"/>
          <w:szCs w:val="24"/>
        </w:rPr>
        <w:t>79</w:t>
      </w:r>
      <w:r w:rsidR="000A6D05" w:rsidRPr="006E6079">
        <w:rPr>
          <w:rFonts w:asciiTheme="majorBidi" w:eastAsiaTheme="majorBidi" w:hAnsiTheme="majorBidi" w:cstheme="majorBidi"/>
          <w:sz w:val="24"/>
          <w:szCs w:val="24"/>
        </w:rPr>
        <w:t xml:space="preserve">, </w:t>
      </w:r>
      <w:r w:rsidR="000A6D05" w:rsidRPr="006E6079">
        <w:rPr>
          <w:rFonts w:asciiTheme="majorBidi" w:eastAsiaTheme="majorBidi" w:hAnsiTheme="majorBidi" w:cstheme="majorBidi"/>
          <w:i/>
          <w:iCs/>
          <w:sz w:val="24"/>
          <w:szCs w:val="24"/>
        </w:rPr>
        <w:t>p</w:t>
      </w:r>
      <w:r w:rsidR="000A6D05" w:rsidRPr="006E6079">
        <w:rPr>
          <w:rFonts w:asciiTheme="majorBidi" w:eastAsiaTheme="majorBidi" w:hAnsiTheme="majorBidi" w:cstheme="majorBidi"/>
          <w:sz w:val="24"/>
          <w:szCs w:val="24"/>
        </w:rPr>
        <w:t xml:space="preserve"> =</w:t>
      </w:r>
      <w:r w:rsidR="000A6D05" w:rsidRPr="00F15F03">
        <w:rPr>
          <w:rFonts w:asciiTheme="majorBidi" w:eastAsiaTheme="majorBidi" w:hAnsiTheme="majorBidi" w:cstheme="majorBidi"/>
          <w:sz w:val="24"/>
          <w:szCs w:val="24"/>
        </w:rPr>
        <w:t>.</w:t>
      </w:r>
      <w:r w:rsidR="00F03F1E">
        <w:rPr>
          <w:rFonts w:asciiTheme="majorBidi" w:eastAsiaTheme="majorBidi" w:hAnsiTheme="majorBidi" w:cstheme="majorBidi"/>
          <w:sz w:val="24"/>
          <w:szCs w:val="24"/>
        </w:rPr>
        <w:t>184</w:t>
      </w:r>
      <w:r w:rsidR="000A6D05">
        <w:rPr>
          <w:rFonts w:asciiTheme="majorBidi" w:eastAsiaTheme="majorBidi" w:hAnsiTheme="majorBidi" w:cstheme="majorBidi"/>
          <w:sz w:val="24"/>
          <w:szCs w:val="24"/>
        </w:rPr>
        <w:t>, η</w:t>
      </w:r>
      <w:r w:rsidR="000A6D05" w:rsidRPr="00E57A2D">
        <w:rPr>
          <w:rFonts w:ascii="Arial" w:hAnsi="Arial" w:cs="Arial"/>
          <w:sz w:val="20"/>
          <w:szCs w:val="20"/>
          <w:vertAlign w:val="subscript"/>
        </w:rPr>
        <w:t>p</w:t>
      </w:r>
      <w:r w:rsidR="000A6D05" w:rsidRPr="00560864">
        <w:rPr>
          <w:rFonts w:asciiTheme="majorBidi" w:eastAsiaTheme="majorBidi" w:hAnsiTheme="majorBidi" w:cstheme="majorBidi"/>
          <w:sz w:val="24"/>
          <w:szCs w:val="24"/>
          <w:vertAlign w:val="superscript"/>
        </w:rPr>
        <w:t>2</w:t>
      </w:r>
      <w:r w:rsidR="000A6D05">
        <w:rPr>
          <w:rFonts w:asciiTheme="majorBidi" w:eastAsiaTheme="majorBidi" w:hAnsiTheme="majorBidi" w:cstheme="majorBidi"/>
          <w:sz w:val="24"/>
          <w:szCs w:val="24"/>
          <w:vertAlign w:val="superscript"/>
        </w:rPr>
        <w:t xml:space="preserve"> </w:t>
      </w:r>
      <w:r w:rsidR="000A6D05">
        <w:rPr>
          <w:rFonts w:asciiTheme="majorBidi" w:eastAsiaTheme="majorBidi" w:hAnsiTheme="majorBidi" w:cstheme="majorBidi"/>
          <w:sz w:val="24"/>
          <w:szCs w:val="24"/>
        </w:rPr>
        <w:t>= .0</w:t>
      </w:r>
      <w:r w:rsidR="00F03F1E">
        <w:rPr>
          <w:rFonts w:asciiTheme="majorBidi" w:eastAsiaTheme="majorBidi" w:hAnsiTheme="majorBidi" w:cstheme="majorBidi"/>
          <w:sz w:val="24"/>
          <w:szCs w:val="24"/>
        </w:rPr>
        <w:t>21</w:t>
      </w:r>
      <w:r w:rsidR="007363D0">
        <w:rPr>
          <w:rFonts w:asciiTheme="majorBidi" w:eastAsiaTheme="majorBidi" w:hAnsiTheme="majorBidi" w:cstheme="majorBidi"/>
          <w:sz w:val="24"/>
          <w:szCs w:val="24"/>
        </w:rPr>
        <w:t>.</w:t>
      </w:r>
    </w:p>
    <w:p w14:paraId="3C8A1220" w14:textId="0AC2CF1F" w:rsidR="00327D7F" w:rsidRDefault="00327D7F" w:rsidP="004C4D72">
      <w:pPr>
        <w:spacing w:line="480" w:lineRule="auto"/>
        <w:rPr>
          <w:rFonts w:asciiTheme="majorBidi" w:eastAsiaTheme="majorBidi" w:hAnsiTheme="majorBidi" w:cstheme="majorBidi"/>
          <w:sz w:val="24"/>
          <w:szCs w:val="24"/>
        </w:rPr>
      </w:pPr>
      <w:r>
        <w:rPr>
          <w:rFonts w:asciiTheme="majorBidi" w:eastAsiaTheme="majorBidi" w:hAnsiTheme="majorBidi" w:cstheme="majorBidi"/>
          <w:sz w:val="24"/>
          <w:szCs w:val="24"/>
        </w:rPr>
        <w:lastRenderedPageBreak/>
        <w:t xml:space="preserve">Lastly, the index of habit yielded </w:t>
      </w:r>
      <w:r w:rsidRPr="006E6079">
        <w:rPr>
          <w:rFonts w:asciiTheme="majorBidi" w:eastAsiaTheme="majorBidi" w:hAnsiTheme="majorBidi" w:cstheme="majorBidi"/>
          <w:sz w:val="24"/>
          <w:szCs w:val="24"/>
        </w:rPr>
        <w:t xml:space="preserve">a significant effect of the </w:t>
      </w:r>
      <w:r>
        <w:rPr>
          <w:rFonts w:asciiTheme="majorBidi" w:eastAsiaTheme="majorBidi" w:hAnsiTheme="majorBidi" w:cstheme="majorBidi"/>
          <w:sz w:val="24"/>
          <w:szCs w:val="24"/>
        </w:rPr>
        <w:t>time</w:t>
      </w:r>
      <w:r w:rsidRPr="006E6079">
        <w:rPr>
          <w:rFonts w:asciiTheme="majorBidi" w:eastAsiaTheme="majorBidi" w:hAnsiTheme="majorBidi" w:cstheme="majorBidi"/>
          <w:sz w:val="24"/>
          <w:szCs w:val="24"/>
        </w:rPr>
        <w:t xml:space="preserve">, Wilks’ Lambda = </w:t>
      </w:r>
      <w:r w:rsidRPr="00F15F03">
        <w:rPr>
          <w:rFonts w:asciiTheme="majorBidi" w:eastAsiaTheme="majorBidi" w:hAnsiTheme="majorBidi" w:cstheme="majorBidi"/>
          <w:sz w:val="24"/>
          <w:szCs w:val="24"/>
        </w:rPr>
        <w:t>0.</w:t>
      </w:r>
      <w:r>
        <w:rPr>
          <w:rFonts w:asciiTheme="majorBidi" w:eastAsiaTheme="majorBidi" w:hAnsiTheme="majorBidi" w:cstheme="majorBidi"/>
          <w:sz w:val="24"/>
          <w:szCs w:val="24"/>
        </w:rPr>
        <w:t>8</w:t>
      </w:r>
      <w:r w:rsidRPr="00F15F03">
        <w:rPr>
          <w:rFonts w:asciiTheme="majorBidi" w:eastAsiaTheme="majorBidi" w:hAnsiTheme="majorBidi" w:cstheme="majorBidi"/>
          <w:sz w:val="24"/>
          <w:szCs w:val="24"/>
        </w:rPr>
        <w:t>9</w:t>
      </w:r>
      <w:r w:rsidRPr="006E6079">
        <w:rPr>
          <w:rFonts w:asciiTheme="majorBidi" w:eastAsiaTheme="majorBidi" w:hAnsiTheme="majorBidi" w:cstheme="majorBidi"/>
          <w:sz w:val="24"/>
          <w:szCs w:val="24"/>
        </w:rPr>
        <w:t xml:space="preserve">, </w:t>
      </w:r>
      <w:r w:rsidRPr="006E6079">
        <w:rPr>
          <w:rFonts w:asciiTheme="majorBidi" w:eastAsiaTheme="majorBidi" w:hAnsiTheme="majorBidi" w:cstheme="majorBidi"/>
          <w:i/>
          <w:iCs/>
          <w:sz w:val="24"/>
          <w:szCs w:val="24"/>
        </w:rPr>
        <w:t>F</w:t>
      </w:r>
      <w:r w:rsidRPr="006E6079">
        <w:rPr>
          <w:rFonts w:asciiTheme="majorBidi" w:eastAsiaTheme="majorBidi" w:hAnsiTheme="majorBidi" w:cstheme="majorBidi"/>
          <w:sz w:val="24"/>
          <w:szCs w:val="24"/>
        </w:rPr>
        <w:t xml:space="preserve"> (</w:t>
      </w:r>
      <w:r w:rsidRPr="00F15F03">
        <w:rPr>
          <w:rFonts w:asciiTheme="majorBidi" w:eastAsiaTheme="majorBidi" w:hAnsiTheme="majorBidi" w:cstheme="majorBidi"/>
          <w:sz w:val="24"/>
          <w:szCs w:val="24"/>
        </w:rPr>
        <w:t>2</w:t>
      </w:r>
      <w:r w:rsidRPr="006E6079">
        <w:rPr>
          <w:rFonts w:asciiTheme="majorBidi" w:eastAsiaTheme="majorBidi" w:hAnsiTheme="majorBidi" w:cstheme="majorBidi"/>
          <w:sz w:val="24"/>
          <w:szCs w:val="24"/>
        </w:rPr>
        <w:t>,</w:t>
      </w:r>
      <w:r>
        <w:rPr>
          <w:rFonts w:asciiTheme="majorBidi" w:eastAsiaTheme="majorBidi" w:hAnsiTheme="majorBidi" w:cstheme="majorBidi"/>
          <w:sz w:val="24"/>
          <w:szCs w:val="24"/>
        </w:rPr>
        <w:t xml:space="preserve"> 84</w:t>
      </w:r>
      <w:r w:rsidRPr="006E6079">
        <w:rPr>
          <w:rFonts w:asciiTheme="majorBidi" w:eastAsiaTheme="majorBidi" w:hAnsiTheme="majorBidi" w:cstheme="majorBidi"/>
          <w:sz w:val="24"/>
          <w:szCs w:val="24"/>
        </w:rPr>
        <w:t xml:space="preserve">) = </w:t>
      </w:r>
      <w:r>
        <w:rPr>
          <w:rFonts w:asciiTheme="majorBidi" w:eastAsiaTheme="majorBidi" w:hAnsiTheme="majorBidi" w:cstheme="majorBidi"/>
          <w:sz w:val="24"/>
          <w:szCs w:val="24"/>
        </w:rPr>
        <w:t>5</w:t>
      </w:r>
      <w:r w:rsidRPr="00F15F03">
        <w:rPr>
          <w:rFonts w:asciiTheme="majorBidi" w:eastAsiaTheme="majorBidi" w:hAnsiTheme="majorBidi" w:cstheme="majorBidi"/>
          <w:sz w:val="24"/>
          <w:szCs w:val="24"/>
        </w:rPr>
        <w:t>.</w:t>
      </w:r>
      <w:r>
        <w:rPr>
          <w:rFonts w:asciiTheme="majorBidi" w:eastAsiaTheme="majorBidi" w:hAnsiTheme="majorBidi" w:cstheme="majorBidi"/>
          <w:sz w:val="24"/>
          <w:szCs w:val="24"/>
        </w:rPr>
        <w:t>19</w:t>
      </w:r>
      <w:r w:rsidRPr="006E6079">
        <w:rPr>
          <w:rFonts w:asciiTheme="majorBidi" w:eastAsiaTheme="majorBidi" w:hAnsiTheme="majorBidi" w:cstheme="majorBidi"/>
          <w:sz w:val="24"/>
          <w:szCs w:val="24"/>
        </w:rPr>
        <w:t xml:space="preserve">, </w:t>
      </w:r>
      <w:r w:rsidRPr="006E6079">
        <w:rPr>
          <w:rFonts w:asciiTheme="majorBidi" w:eastAsiaTheme="majorBidi" w:hAnsiTheme="majorBidi" w:cstheme="majorBidi"/>
          <w:i/>
          <w:iCs/>
          <w:sz w:val="24"/>
          <w:szCs w:val="24"/>
        </w:rPr>
        <w:t>p</w:t>
      </w:r>
      <w:r w:rsidRPr="006E6079">
        <w:rPr>
          <w:rFonts w:asciiTheme="majorBidi" w:eastAsiaTheme="majorBidi" w:hAnsiTheme="majorBidi" w:cstheme="majorBidi"/>
          <w:sz w:val="24"/>
          <w:szCs w:val="24"/>
        </w:rPr>
        <w:t xml:space="preserve"> =</w:t>
      </w:r>
      <w:r w:rsidRPr="00F15F03">
        <w:rPr>
          <w:rFonts w:asciiTheme="majorBidi" w:eastAsiaTheme="majorBidi" w:hAnsiTheme="majorBidi" w:cstheme="majorBidi"/>
          <w:sz w:val="24"/>
          <w:szCs w:val="24"/>
        </w:rPr>
        <w:t>.00</w:t>
      </w:r>
      <w:r>
        <w:rPr>
          <w:rFonts w:asciiTheme="majorBidi" w:eastAsiaTheme="majorBidi" w:hAnsiTheme="majorBidi" w:cstheme="majorBidi"/>
          <w:sz w:val="24"/>
          <w:szCs w:val="24"/>
        </w:rPr>
        <w:t>8, η</w:t>
      </w:r>
      <w:r w:rsidRPr="00E57A2D">
        <w:rPr>
          <w:rFonts w:ascii="Arial" w:hAnsi="Arial" w:cs="Arial"/>
          <w:sz w:val="20"/>
          <w:szCs w:val="20"/>
          <w:vertAlign w:val="subscript"/>
        </w:rPr>
        <w:t>p</w:t>
      </w:r>
      <w:r w:rsidRPr="00560864">
        <w:rPr>
          <w:rFonts w:asciiTheme="majorBidi" w:eastAsiaTheme="majorBidi" w:hAnsiTheme="majorBidi" w:cstheme="majorBidi"/>
          <w:sz w:val="24"/>
          <w:szCs w:val="24"/>
          <w:vertAlign w:val="superscript"/>
        </w:rPr>
        <w:t>2</w:t>
      </w:r>
      <w:r>
        <w:rPr>
          <w:rFonts w:asciiTheme="majorBidi" w:eastAsiaTheme="majorBidi" w:hAnsiTheme="majorBidi" w:cstheme="majorBidi"/>
          <w:sz w:val="24"/>
          <w:szCs w:val="24"/>
        </w:rPr>
        <w:t>= .</w:t>
      </w:r>
      <w:r w:rsidR="004C4D72">
        <w:rPr>
          <w:rFonts w:asciiTheme="majorBidi" w:eastAsiaTheme="majorBidi" w:hAnsiTheme="majorBidi" w:cstheme="majorBidi"/>
          <w:sz w:val="24"/>
          <w:szCs w:val="24"/>
        </w:rPr>
        <w:t>110</w:t>
      </w:r>
      <w:r>
        <w:rPr>
          <w:rFonts w:asciiTheme="majorBidi" w:eastAsiaTheme="majorBidi" w:hAnsiTheme="majorBidi" w:cstheme="majorBidi"/>
          <w:sz w:val="24"/>
          <w:szCs w:val="24"/>
        </w:rPr>
        <w:t xml:space="preserve">, but contrary to our hypothesis, there was no significant effect of administration route, </w:t>
      </w:r>
      <w:r w:rsidRPr="006E6079">
        <w:rPr>
          <w:rFonts w:asciiTheme="majorBidi" w:eastAsiaTheme="majorBidi" w:hAnsiTheme="majorBidi" w:cstheme="majorBidi"/>
          <w:i/>
          <w:iCs/>
          <w:sz w:val="24"/>
          <w:szCs w:val="24"/>
        </w:rPr>
        <w:t>F</w:t>
      </w:r>
      <w:r w:rsidRPr="006E6079">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1</w:t>
      </w:r>
      <w:r w:rsidRPr="006E6079">
        <w:rPr>
          <w:rFonts w:asciiTheme="majorBidi" w:eastAsiaTheme="majorBidi" w:hAnsiTheme="majorBidi" w:cstheme="majorBidi"/>
          <w:sz w:val="24"/>
          <w:szCs w:val="24"/>
        </w:rPr>
        <w:t>,</w:t>
      </w:r>
      <w:r w:rsidR="004C4D72">
        <w:rPr>
          <w:rFonts w:asciiTheme="majorBidi" w:eastAsiaTheme="majorBidi" w:hAnsiTheme="majorBidi" w:cstheme="majorBidi"/>
          <w:sz w:val="24"/>
          <w:szCs w:val="24"/>
        </w:rPr>
        <w:t>85</w:t>
      </w:r>
      <w:r w:rsidRPr="006E6079">
        <w:rPr>
          <w:rFonts w:asciiTheme="majorBidi" w:eastAsiaTheme="majorBidi" w:hAnsiTheme="majorBidi" w:cstheme="majorBidi"/>
          <w:sz w:val="24"/>
          <w:szCs w:val="24"/>
        </w:rPr>
        <w:t xml:space="preserve">) = </w:t>
      </w:r>
      <w:r>
        <w:rPr>
          <w:rFonts w:asciiTheme="majorBidi" w:eastAsiaTheme="majorBidi" w:hAnsiTheme="majorBidi" w:cstheme="majorBidi"/>
          <w:sz w:val="24"/>
          <w:szCs w:val="24"/>
        </w:rPr>
        <w:t>0</w:t>
      </w:r>
      <w:r w:rsidRPr="00F15F03">
        <w:rPr>
          <w:rFonts w:asciiTheme="majorBidi" w:eastAsiaTheme="majorBidi" w:hAnsiTheme="majorBidi" w:cstheme="majorBidi"/>
          <w:sz w:val="24"/>
          <w:szCs w:val="24"/>
        </w:rPr>
        <w:t>.</w:t>
      </w:r>
      <w:r w:rsidR="004C4D72">
        <w:rPr>
          <w:rFonts w:asciiTheme="majorBidi" w:eastAsiaTheme="majorBidi" w:hAnsiTheme="majorBidi" w:cstheme="majorBidi"/>
          <w:sz w:val="24"/>
          <w:szCs w:val="24"/>
        </w:rPr>
        <w:t>81</w:t>
      </w:r>
      <w:r w:rsidRPr="006E6079">
        <w:rPr>
          <w:rFonts w:asciiTheme="majorBidi" w:eastAsiaTheme="majorBidi" w:hAnsiTheme="majorBidi" w:cstheme="majorBidi"/>
          <w:sz w:val="24"/>
          <w:szCs w:val="24"/>
        </w:rPr>
        <w:t xml:space="preserve">, </w:t>
      </w:r>
      <w:r w:rsidRPr="006E6079">
        <w:rPr>
          <w:rFonts w:asciiTheme="majorBidi" w:eastAsiaTheme="majorBidi" w:hAnsiTheme="majorBidi" w:cstheme="majorBidi"/>
          <w:i/>
          <w:iCs/>
          <w:sz w:val="24"/>
          <w:szCs w:val="24"/>
        </w:rPr>
        <w:t>p</w:t>
      </w:r>
      <w:r w:rsidRPr="006E6079">
        <w:rPr>
          <w:rFonts w:asciiTheme="majorBidi" w:eastAsiaTheme="majorBidi" w:hAnsiTheme="majorBidi" w:cstheme="majorBidi"/>
          <w:sz w:val="24"/>
          <w:szCs w:val="24"/>
        </w:rPr>
        <w:t xml:space="preserve"> =</w:t>
      </w:r>
      <w:r w:rsidRPr="00F15F03">
        <w:rPr>
          <w:rFonts w:asciiTheme="majorBidi" w:eastAsiaTheme="majorBidi" w:hAnsiTheme="majorBidi" w:cstheme="majorBidi"/>
          <w:sz w:val="24"/>
          <w:szCs w:val="24"/>
        </w:rPr>
        <w:t>.</w:t>
      </w:r>
      <w:r w:rsidR="004C4D72">
        <w:rPr>
          <w:rFonts w:asciiTheme="majorBidi" w:eastAsiaTheme="majorBidi" w:hAnsiTheme="majorBidi" w:cstheme="majorBidi"/>
          <w:sz w:val="24"/>
          <w:szCs w:val="24"/>
        </w:rPr>
        <w:t>453</w:t>
      </w:r>
      <w:r>
        <w:rPr>
          <w:rFonts w:asciiTheme="majorBidi" w:eastAsiaTheme="majorBidi" w:hAnsiTheme="majorBidi" w:cstheme="majorBidi"/>
          <w:sz w:val="24"/>
          <w:szCs w:val="24"/>
        </w:rPr>
        <w:t>, η</w:t>
      </w:r>
      <w:r w:rsidRPr="00E57A2D">
        <w:rPr>
          <w:rFonts w:ascii="Arial" w:hAnsi="Arial" w:cs="Arial"/>
          <w:sz w:val="20"/>
          <w:szCs w:val="20"/>
          <w:vertAlign w:val="subscript"/>
        </w:rPr>
        <w:t>p</w:t>
      </w:r>
      <w:r w:rsidRPr="00560864">
        <w:rPr>
          <w:rFonts w:asciiTheme="majorBidi" w:eastAsiaTheme="majorBidi" w:hAnsiTheme="majorBidi" w:cstheme="majorBidi"/>
          <w:sz w:val="24"/>
          <w:szCs w:val="24"/>
          <w:vertAlign w:val="superscript"/>
        </w:rPr>
        <w:t>2</w:t>
      </w:r>
      <w:r>
        <w:rPr>
          <w:rFonts w:asciiTheme="majorBidi" w:eastAsiaTheme="majorBidi" w:hAnsiTheme="majorBidi" w:cstheme="majorBidi"/>
          <w:sz w:val="24"/>
          <w:szCs w:val="24"/>
        </w:rPr>
        <w:t>= .00</w:t>
      </w:r>
      <w:r w:rsidR="004C4D72">
        <w:rPr>
          <w:rFonts w:asciiTheme="majorBidi" w:eastAsiaTheme="majorBidi" w:hAnsiTheme="majorBidi" w:cstheme="majorBidi"/>
          <w:sz w:val="24"/>
          <w:szCs w:val="24"/>
        </w:rPr>
        <w:t>7</w:t>
      </w:r>
      <w:r>
        <w:rPr>
          <w:rFonts w:asciiTheme="majorBidi" w:eastAsiaTheme="majorBidi" w:hAnsiTheme="majorBidi" w:cstheme="majorBidi"/>
          <w:sz w:val="24"/>
          <w:szCs w:val="24"/>
        </w:rPr>
        <w:t xml:space="preserve">, and no interaction </w:t>
      </w:r>
      <w:r w:rsidRPr="006E6079">
        <w:rPr>
          <w:rFonts w:asciiTheme="majorBidi" w:eastAsiaTheme="majorBidi" w:hAnsiTheme="majorBidi" w:cstheme="majorBidi"/>
          <w:i/>
          <w:iCs/>
          <w:sz w:val="24"/>
          <w:szCs w:val="24"/>
        </w:rPr>
        <w:t>F</w:t>
      </w:r>
      <w:r w:rsidRPr="006E6079">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2</w:t>
      </w:r>
      <w:r w:rsidRPr="006E6079">
        <w:rPr>
          <w:rFonts w:asciiTheme="majorBidi" w:eastAsiaTheme="majorBidi" w:hAnsiTheme="majorBidi" w:cstheme="majorBidi"/>
          <w:sz w:val="24"/>
          <w:szCs w:val="24"/>
        </w:rPr>
        <w:t>,</w:t>
      </w:r>
      <w:r w:rsidR="004C4D72">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8</w:t>
      </w:r>
      <w:r w:rsidR="004C4D72">
        <w:rPr>
          <w:rFonts w:asciiTheme="majorBidi" w:eastAsiaTheme="majorBidi" w:hAnsiTheme="majorBidi" w:cstheme="majorBidi"/>
          <w:sz w:val="24"/>
          <w:szCs w:val="24"/>
        </w:rPr>
        <w:t>4</w:t>
      </w:r>
      <w:r w:rsidRPr="006E6079">
        <w:rPr>
          <w:rFonts w:asciiTheme="majorBidi" w:eastAsiaTheme="majorBidi" w:hAnsiTheme="majorBidi" w:cstheme="majorBidi"/>
          <w:sz w:val="24"/>
          <w:szCs w:val="24"/>
        </w:rPr>
        <w:t xml:space="preserve">) = </w:t>
      </w:r>
      <w:r w:rsidR="004C4D72">
        <w:rPr>
          <w:rFonts w:asciiTheme="majorBidi" w:eastAsiaTheme="majorBidi" w:hAnsiTheme="majorBidi" w:cstheme="majorBidi"/>
          <w:sz w:val="24"/>
          <w:szCs w:val="24"/>
        </w:rPr>
        <w:t>0</w:t>
      </w:r>
      <w:r>
        <w:rPr>
          <w:rFonts w:asciiTheme="majorBidi" w:eastAsiaTheme="majorBidi" w:hAnsiTheme="majorBidi" w:cstheme="majorBidi"/>
          <w:sz w:val="24"/>
          <w:szCs w:val="24"/>
        </w:rPr>
        <w:t>.8</w:t>
      </w:r>
      <w:r w:rsidR="004C4D72">
        <w:rPr>
          <w:rFonts w:asciiTheme="majorBidi" w:eastAsiaTheme="majorBidi" w:hAnsiTheme="majorBidi" w:cstheme="majorBidi"/>
          <w:sz w:val="24"/>
          <w:szCs w:val="24"/>
        </w:rPr>
        <w:t>2</w:t>
      </w:r>
      <w:r w:rsidRPr="006E6079">
        <w:rPr>
          <w:rFonts w:asciiTheme="majorBidi" w:eastAsiaTheme="majorBidi" w:hAnsiTheme="majorBidi" w:cstheme="majorBidi"/>
          <w:sz w:val="24"/>
          <w:szCs w:val="24"/>
        </w:rPr>
        <w:t xml:space="preserve">, </w:t>
      </w:r>
      <w:r w:rsidRPr="006E6079">
        <w:rPr>
          <w:rFonts w:asciiTheme="majorBidi" w:eastAsiaTheme="majorBidi" w:hAnsiTheme="majorBidi" w:cstheme="majorBidi"/>
          <w:i/>
          <w:iCs/>
          <w:sz w:val="24"/>
          <w:szCs w:val="24"/>
        </w:rPr>
        <w:t>p</w:t>
      </w:r>
      <w:r w:rsidRPr="006E6079">
        <w:rPr>
          <w:rFonts w:asciiTheme="majorBidi" w:eastAsiaTheme="majorBidi" w:hAnsiTheme="majorBidi" w:cstheme="majorBidi"/>
          <w:sz w:val="24"/>
          <w:szCs w:val="24"/>
        </w:rPr>
        <w:t xml:space="preserve"> =</w:t>
      </w:r>
      <w:r w:rsidRPr="00F15F03">
        <w:rPr>
          <w:rFonts w:asciiTheme="majorBidi" w:eastAsiaTheme="majorBidi" w:hAnsiTheme="majorBidi" w:cstheme="majorBidi"/>
          <w:sz w:val="24"/>
          <w:szCs w:val="24"/>
        </w:rPr>
        <w:t>.</w:t>
      </w:r>
      <w:r w:rsidR="004C4D72">
        <w:rPr>
          <w:rFonts w:asciiTheme="majorBidi" w:eastAsiaTheme="majorBidi" w:hAnsiTheme="majorBidi" w:cstheme="majorBidi"/>
          <w:sz w:val="24"/>
          <w:szCs w:val="24"/>
        </w:rPr>
        <w:t>444</w:t>
      </w:r>
      <w:r>
        <w:rPr>
          <w:rFonts w:asciiTheme="majorBidi" w:eastAsiaTheme="majorBidi" w:hAnsiTheme="majorBidi" w:cstheme="majorBidi"/>
          <w:sz w:val="24"/>
          <w:szCs w:val="24"/>
        </w:rPr>
        <w:t>, η</w:t>
      </w:r>
      <w:r w:rsidRPr="00E57A2D">
        <w:rPr>
          <w:rFonts w:ascii="Arial" w:hAnsi="Arial" w:cs="Arial"/>
          <w:sz w:val="20"/>
          <w:szCs w:val="20"/>
          <w:vertAlign w:val="subscript"/>
        </w:rPr>
        <w:t>p</w:t>
      </w:r>
      <w:r w:rsidRPr="00560864">
        <w:rPr>
          <w:rFonts w:asciiTheme="majorBidi" w:eastAsiaTheme="majorBidi" w:hAnsiTheme="majorBidi" w:cstheme="majorBidi"/>
          <w:sz w:val="24"/>
          <w:szCs w:val="24"/>
          <w:vertAlign w:val="superscript"/>
        </w:rPr>
        <w:t>2</w:t>
      </w:r>
      <w:r>
        <w:rPr>
          <w:rFonts w:asciiTheme="majorBidi" w:eastAsiaTheme="majorBidi" w:hAnsiTheme="majorBidi" w:cstheme="majorBidi"/>
          <w:sz w:val="24"/>
          <w:szCs w:val="24"/>
          <w:vertAlign w:val="superscript"/>
        </w:rPr>
        <w:t xml:space="preserve"> </w:t>
      </w:r>
      <w:r>
        <w:rPr>
          <w:rFonts w:asciiTheme="majorBidi" w:eastAsiaTheme="majorBidi" w:hAnsiTheme="majorBidi" w:cstheme="majorBidi"/>
          <w:sz w:val="24"/>
          <w:szCs w:val="24"/>
        </w:rPr>
        <w:t>= .0</w:t>
      </w:r>
      <w:r w:rsidR="004C4D72">
        <w:rPr>
          <w:rFonts w:asciiTheme="majorBidi" w:eastAsiaTheme="majorBidi" w:hAnsiTheme="majorBidi" w:cstheme="majorBidi"/>
          <w:sz w:val="24"/>
          <w:szCs w:val="24"/>
        </w:rPr>
        <w:t>19</w:t>
      </w:r>
      <w:r>
        <w:rPr>
          <w:rFonts w:asciiTheme="majorBidi" w:eastAsiaTheme="majorBidi" w:hAnsiTheme="majorBidi" w:cstheme="majorBidi"/>
          <w:sz w:val="24"/>
          <w:szCs w:val="24"/>
        </w:rPr>
        <w:t xml:space="preserve">. </w:t>
      </w:r>
    </w:p>
    <w:p w14:paraId="39505716" w14:textId="76586965" w:rsidR="00D7182B" w:rsidRDefault="00D7182B" w:rsidP="00323688">
      <w:pPr>
        <w:spacing w:line="480" w:lineRule="auto"/>
        <w:rPr>
          <w:rFonts w:asciiTheme="majorBidi" w:hAnsiTheme="majorBidi" w:cstheme="majorBidi"/>
          <w:b/>
          <w:bCs/>
          <w:sz w:val="24"/>
          <w:szCs w:val="24"/>
          <w:rtl/>
        </w:rPr>
      </w:pPr>
      <w:r w:rsidRPr="00D7182B">
        <w:rPr>
          <w:rFonts w:asciiTheme="majorBidi" w:hAnsiTheme="majorBidi" w:cstheme="majorBidi"/>
          <w:b/>
          <w:bCs/>
          <w:sz w:val="24"/>
          <w:szCs w:val="24"/>
        </w:rPr>
        <w:t>Association between habit</w:t>
      </w:r>
      <w:r w:rsidR="00767FD6">
        <w:rPr>
          <w:rFonts w:asciiTheme="majorBidi" w:hAnsiTheme="majorBidi" w:cstheme="majorBidi"/>
          <w:b/>
          <w:bCs/>
          <w:sz w:val="24"/>
          <w:szCs w:val="24"/>
        </w:rPr>
        <w:t xml:space="preserve"> to</w:t>
      </w:r>
      <w:r w:rsidRPr="00D7182B">
        <w:rPr>
          <w:rFonts w:asciiTheme="majorBidi" w:hAnsiTheme="majorBidi" w:cstheme="majorBidi"/>
          <w:b/>
          <w:bCs/>
          <w:sz w:val="24"/>
          <w:szCs w:val="24"/>
        </w:rPr>
        <w:t xml:space="preserve"> </w:t>
      </w:r>
      <w:r w:rsidR="00767FD6">
        <w:rPr>
          <w:rFonts w:asciiTheme="majorBidi" w:hAnsiTheme="majorBidi" w:cstheme="majorBidi"/>
          <w:b/>
          <w:bCs/>
          <w:sz w:val="24"/>
          <w:szCs w:val="24"/>
        </w:rPr>
        <w:t xml:space="preserve">medication beliefs, </w:t>
      </w:r>
      <w:r w:rsidRPr="00D7182B">
        <w:rPr>
          <w:rFonts w:asciiTheme="majorBidi" w:hAnsiTheme="majorBidi" w:cstheme="majorBidi"/>
          <w:b/>
          <w:bCs/>
          <w:sz w:val="24"/>
          <w:szCs w:val="24"/>
        </w:rPr>
        <w:t xml:space="preserve">medication </w:t>
      </w:r>
      <w:r w:rsidR="00C63688">
        <w:rPr>
          <w:rFonts w:asciiTheme="majorBidi" w:hAnsiTheme="majorBidi" w:cstheme="majorBidi"/>
          <w:b/>
          <w:bCs/>
          <w:sz w:val="24"/>
          <w:szCs w:val="24"/>
        </w:rPr>
        <w:t>adherence</w:t>
      </w:r>
      <w:r w:rsidR="00767FD6">
        <w:rPr>
          <w:rFonts w:asciiTheme="majorBidi" w:hAnsiTheme="majorBidi" w:cstheme="majorBidi"/>
          <w:b/>
          <w:bCs/>
          <w:sz w:val="24"/>
          <w:szCs w:val="24"/>
        </w:rPr>
        <w:t xml:space="preserve"> and </w:t>
      </w:r>
      <w:r w:rsidR="001A1408">
        <w:rPr>
          <w:rFonts w:asciiTheme="majorBidi" w:hAnsiTheme="majorBidi" w:cstheme="majorBidi"/>
          <w:b/>
          <w:bCs/>
          <w:sz w:val="24"/>
          <w:szCs w:val="24"/>
        </w:rPr>
        <w:t>persistence</w:t>
      </w:r>
      <w:r w:rsidR="00C63688">
        <w:rPr>
          <w:rFonts w:asciiTheme="majorBidi" w:hAnsiTheme="majorBidi" w:cstheme="majorBidi"/>
          <w:b/>
          <w:bCs/>
          <w:sz w:val="24"/>
          <w:szCs w:val="24"/>
        </w:rPr>
        <w:t xml:space="preserve"> </w:t>
      </w:r>
    </w:p>
    <w:p w14:paraId="06209495" w14:textId="762211BA" w:rsidR="00F57667" w:rsidRDefault="00F61355" w:rsidP="00323688">
      <w:pPr>
        <w:spacing w:line="480" w:lineRule="auto"/>
        <w:rPr>
          <w:rFonts w:asciiTheme="majorBidi" w:hAnsiTheme="majorBidi" w:cstheme="majorBidi"/>
          <w:sz w:val="24"/>
          <w:szCs w:val="24"/>
        </w:rPr>
      </w:pPr>
      <w:r>
        <w:rPr>
          <w:rFonts w:asciiTheme="majorBidi" w:hAnsiTheme="majorBidi" w:cstheme="majorBidi"/>
          <w:b/>
          <w:bCs/>
          <w:sz w:val="24"/>
          <w:szCs w:val="24"/>
        </w:rPr>
        <w:t>H</w:t>
      </w:r>
      <w:r w:rsidRPr="00D7182B">
        <w:rPr>
          <w:rFonts w:asciiTheme="majorBidi" w:hAnsiTheme="majorBidi" w:cstheme="majorBidi"/>
          <w:b/>
          <w:bCs/>
          <w:sz w:val="24"/>
          <w:szCs w:val="24"/>
        </w:rPr>
        <w:t>abit</w:t>
      </w:r>
      <w:r>
        <w:rPr>
          <w:rFonts w:asciiTheme="majorBidi" w:hAnsiTheme="majorBidi" w:cstheme="majorBidi"/>
          <w:b/>
          <w:bCs/>
          <w:sz w:val="24"/>
          <w:szCs w:val="24"/>
        </w:rPr>
        <w:t xml:space="preserve"> (repetition) and</w:t>
      </w:r>
      <w:r w:rsidRPr="00D7182B">
        <w:rPr>
          <w:rFonts w:asciiTheme="majorBidi" w:hAnsiTheme="majorBidi" w:cstheme="majorBidi"/>
          <w:b/>
          <w:bCs/>
          <w:sz w:val="24"/>
          <w:szCs w:val="24"/>
        </w:rPr>
        <w:t xml:space="preserve"> </w:t>
      </w:r>
      <w:r>
        <w:rPr>
          <w:rFonts w:asciiTheme="majorBidi" w:hAnsiTheme="majorBidi" w:cstheme="majorBidi"/>
          <w:b/>
          <w:bCs/>
          <w:sz w:val="24"/>
          <w:szCs w:val="24"/>
        </w:rPr>
        <w:t>medication beliefs</w:t>
      </w:r>
      <w:r w:rsidRPr="00D7182B">
        <w:rPr>
          <w:rFonts w:asciiTheme="majorBidi" w:hAnsiTheme="majorBidi" w:cstheme="majorBidi"/>
          <w:sz w:val="24"/>
          <w:szCs w:val="24"/>
        </w:rPr>
        <w:t xml:space="preserve"> </w:t>
      </w:r>
      <w:r>
        <w:rPr>
          <w:rFonts w:asciiTheme="majorBidi" w:hAnsiTheme="majorBidi" w:cstheme="majorBidi"/>
          <w:sz w:val="24"/>
          <w:szCs w:val="24"/>
        </w:rPr>
        <w:t>.</w:t>
      </w:r>
      <w:r w:rsidR="00F57667" w:rsidRPr="00D7182B">
        <w:rPr>
          <w:rFonts w:asciiTheme="majorBidi" w:hAnsiTheme="majorBidi" w:cstheme="majorBidi"/>
          <w:sz w:val="24"/>
          <w:szCs w:val="24"/>
        </w:rPr>
        <w:t>The association</w:t>
      </w:r>
      <w:r w:rsidR="00EA3224">
        <w:rPr>
          <w:rFonts w:asciiTheme="majorBidi" w:hAnsiTheme="majorBidi" w:cstheme="majorBidi"/>
          <w:sz w:val="24"/>
          <w:szCs w:val="24"/>
        </w:rPr>
        <w:t>s</w:t>
      </w:r>
      <w:r w:rsidR="00F57667" w:rsidRPr="00D7182B">
        <w:rPr>
          <w:rFonts w:asciiTheme="majorBidi" w:hAnsiTheme="majorBidi" w:cstheme="majorBidi"/>
          <w:sz w:val="24"/>
          <w:szCs w:val="24"/>
        </w:rPr>
        <w:t xml:space="preserve"> between </w:t>
      </w:r>
      <w:r w:rsidR="00F57667">
        <w:rPr>
          <w:rFonts w:asciiTheme="majorBidi" w:hAnsiTheme="majorBidi" w:cstheme="majorBidi"/>
          <w:sz w:val="24"/>
          <w:szCs w:val="24"/>
        </w:rPr>
        <w:t>the repetition dimension of habit</w:t>
      </w:r>
      <w:r w:rsidR="00EA3224">
        <w:rPr>
          <w:rFonts w:asciiTheme="majorBidi" w:hAnsiTheme="majorBidi" w:cstheme="majorBidi"/>
          <w:sz w:val="24"/>
          <w:szCs w:val="24"/>
        </w:rPr>
        <w:t xml:space="preserve"> at the three time points</w:t>
      </w:r>
      <w:r w:rsidR="00F57667">
        <w:rPr>
          <w:rFonts w:asciiTheme="majorBidi" w:hAnsiTheme="majorBidi" w:cstheme="majorBidi"/>
          <w:sz w:val="24"/>
          <w:szCs w:val="24"/>
        </w:rPr>
        <w:t xml:space="preserve"> and beliefs </w:t>
      </w:r>
      <w:r w:rsidR="00EA3224">
        <w:rPr>
          <w:rFonts w:asciiTheme="majorBidi" w:hAnsiTheme="majorBidi" w:cstheme="majorBidi"/>
          <w:sz w:val="24"/>
          <w:szCs w:val="24"/>
        </w:rPr>
        <w:t>about</w:t>
      </w:r>
      <w:r w:rsidR="00F57667">
        <w:rPr>
          <w:rFonts w:asciiTheme="majorBidi" w:hAnsiTheme="majorBidi" w:cstheme="majorBidi"/>
          <w:sz w:val="24"/>
          <w:szCs w:val="24"/>
        </w:rPr>
        <w:t xml:space="preserve"> medication w</w:t>
      </w:r>
      <w:r w:rsidR="00EA3224">
        <w:rPr>
          <w:rFonts w:asciiTheme="majorBidi" w:hAnsiTheme="majorBidi" w:cstheme="majorBidi"/>
          <w:sz w:val="24"/>
          <w:szCs w:val="24"/>
        </w:rPr>
        <w:t>ere</w:t>
      </w:r>
      <w:r w:rsidR="00F57667">
        <w:rPr>
          <w:rFonts w:asciiTheme="majorBidi" w:hAnsiTheme="majorBidi" w:cstheme="majorBidi"/>
          <w:sz w:val="24"/>
          <w:szCs w:val="24"/>
        </w:rPr>
        <w:t xml:space="preserve"> examined</w:t>
      </w:r>
      <w:r w:rsidR="00EA3224">
        <w:rPr>
          <w:rFonts w:asciiTheme="majorBidi" w:hAnsiTheme="majorBidi" w:cstheme="majorBidi"/>
          <w:sz w:val="24"/>
          <w:szCs w:val="24"/>
        </w:rPr>
        <w:t xml:space="preserve">. </w:t>
      </w:r>
      <w:r w:rsidR="007B3B6F">
        <w:rPr>
          <w:rFonts w:asciiTheme="majorBidi" w:hAnsiTheme="majorBidi" w:cstheme="majorBidi"/>
          <w:sz w:val="24"/>
          <w:szCs w:val="24"/>
        </w:rPr>
        <w:t xml:space="preserve">Concerns about medication at Time 1 were significantly negatively associated with repetition at Time 1, </w:t>
      </w:r>
      <w:r w:rsidR="00D94B49">
        <w:rPr>
          <w:rFonts w:asciiTheme="majorBidi" w:hAnsiTheme="majorBidi" w:cstheme="majorBidi"/>
          <w:sz w:val="24"/>
          <w:szCs w:val="24"/>
        </w:rPr>
        <w:t>T</w:t>
      </w:r>
      <w:r w:rsidR="007B3B6F">
        <w:rPr>
          <w:rFonts w:asciiTheme="majorBidi" w:hAnsiTheme="majorBidi" w:cstheme="majorBidi"/>
          <w:sz w:val="24"/>
          <w:szCs w:val="24"/>
        </w:rPr>
        <w:t xml:space="preserve">ime 2, and Time 3,  </w:t>
      </w:r>
      <w:r w:rsidR="007B3B6F" w:rsidRPr="00D9305A">
        <w:rPr>
          <w:rFonts w:asciiTheme="majorBidi" w:hAnsiTheme="majorBidi" w:cstheme="majorBidi"/>
          <w:i/>
          <w:iCs/>
          <w:sz w:val="24"/>
          <w:szCs w:val="24"/>
        </w:rPr>
        <w:t>r</w:t>
      </w:r>
      <w:r w:rsidR="007B3B6F">
        <w:rPr>
          <w:rFonts w:asciiTheme="majorBidi" w:hAnsiTheme="majorBidi" w:cstheme="majorBidi"/>
          <w:sz w:val="24"/>
          <w:szCs w:val="24"/>
        </w:rPr>
        <w:t xml:space="preserve">= -0.17, </w:t>
      </w:r>
      <w:r w:rsidR="007B3B6F" w:rsidRPr="00D9305A">
        <w:rPr>
          <w:rFonts w:asciiTheme="majorBidi" w:hAnsiTheme="majorBidi" w:cstheme="majorBidi"/>
          <w:i/>
          <w:iCs/>
          <w:sz w:val="24"/>
          <w:szCs w:val="24"/>
        </w:rPr>
        <w:t>p</w:t>
      </w:r>
      <w:r w:rsidR="007B3B6F">
        <w:rPr>
          <w:rFonts w:asciiTheme="majorBidi" w:hAnsiTheme="majorBidi" w:cstheme="majorBidi"/>
          <w:sz w:val="24"/>
          <w:szCs w:val="24"/>
        </w:rPr>
        <w:t xml:space="preserve">=.057, </w:t>
      </w:r>
      <w:r w:rsidR="007B3B6F" w:rsidRPr="00D9305A">
        <w:rPr>
          <w:rFonts w:asciiTheme="majorBidi" w:hAnsiTheme="majorBidi" w:cstheme="majorBidi"/>
          <w:i/>
          <w:iCs/>
          <w:sz w:val="24"/>
          <w:szCs w:val="24"/>
        </w:rPr>
        <w:t>r</w:t>
      </w:r>
      <w:r w:rsidR="007B3B6F">
        <w:rPr>
          <w:rFonts w:asciiTheme="majorBidi" w:hAnsiTheme="majorBidi" w:cstheme="majorBidi"/>
          <w:sz w:val="24"/>
          <w:szCs w:val="24"/>
        </w:rPr>
        <w:t xml:space="preserve">= -0.18, </w:t>
      </w:r>
      <w:r w:rsidR="007B3B6F" w:rsidRPr="00D9305A">
        <w:rPr>
          <w:rFonts w:asciiTheme="majorBidi" w:hAnsiTheme="majorBidi" w:cstheme="majorBidi"/>
          <w:i/>
          <w:iCs/>
          <w:sz w:val="24"/>
          <w:szCs w:val="24"/>
        </w:rPr>
        <w:t>p</w:t>
      </w:r>
      <w:r w:rsidR="007B3B6F">
        <w:rPr>
          <w:rFonts w:asciiTheme="majorBidi" w:hAnsiTheme="majorBidi" w:cstheme="majorBidi"/>
          <w:sz w:val="24"/>
          <w:szCs w:val="24"/>
        </w:rPr>
        <w:t xml:space="preserve">=.027, </w:t>
      </w:r>
      <w:r w:rsidR="007B3B6F" w:rsidRPr="00D9305A">
        <w:rPr>
          <w:rFonts w:asciiTheme="majorBidi" w:hAnsiTheme="majorBidi" w:cstheme="majorBidi"/>
          <w:i/>
          <w:iCs/>
          <w:sz w:val="24"/>
          <w:szCs w:val="24"/>
        </w:rPr>
        <w:t>r</w:t>
      </w:r>
      <w:r w:rsidR="007B3B6F">
        <w:rPr>
          <w:rFonts w:asciiTheme="majorBidi" w:hAnsiTheme="majorBidi" w:cstheme="majorBidi"/>
          <w:sz w:val="24"/>
          <w:szCs w:val="24"/>
        </w:rPr>
        <w:t xml:space="preserve">= -0.15, </w:t>
      </w:r>
      <w:r w:rsidR="007B3B6F" w:rsidRPr="00D9305A">
        <w:rPr>
          <w:rFonts w:asciiTheme="majorBidi" w:hAnsiTheme="majorBidi" w:cstheme="majorBidi"/>
          <w:i/>
          <w:iCs/>
          <w:sz w:val="24"/>
          <w:szCs w:val="24"/>
        </w:rPr>
        <w:t>p</w:t>
      </w:r>
      <w:r w:rsidR="007B3B6F">
        <w:rPr>
          <w:rFonts w:asciiTheme="majorBidi" w:hAnsiTheme="majorBidi" w:cstheme="majorBidi"/>
          <w:sz w:val="24"/>
          <w:szCs w:val="24"/>
        </w:rPr>
        <w:t>=.045, respectively</w:t>
      </w:r>
      <w:r w:rsidR="00D94B49">
        <w:rPr>
          <w:rFonts w:asciiTheme="majorBidi" w:hAnsiTheme="majorBidi" w:cstheme="majorBidi"/>
          <w:sz w:val="24"/>
          <w:szCs w:val="24"/>
        </w:rPr>
        <w:t xml:space="preserve">; </w:t>
      </w:r>
      <w:r w:rsidR="007B3B6F">
        <w:rPr>
          <w:rFonts w:asciiTheme="majorBidi" w:hAnsiTheme="majorBidi" w:cstheme="majorBidi"/>
          <w:sz w:val="24"/>
          <w:szCs w:val="24"/>
        </w:rPr>
        <w:t xml:space="preserve"> </w:t>
      </w:r>
      <w:r w:rsidR="00D94B49">
        <w:rPr>
          <w:rFonts w:asciiTheme="majorBidi" w:hAnsiTheme="majorBidi" w:cstheme="majorBidi"/>
          <w:sz w:val="24"/>
          <w:szCs w:val="24"/>
        </w:rPr>
        <w:t>b</w:t>
      </w:r>
      <w:r w:rsidR="007B3B6F">
        <w:rPr>
          <w:rFonts w:asciiTheme="majorBidi" w:hAnsiTheme="majorBidi" w:cstheme="majorBidi"/>
          <w:sz w:val="24"/>
          <w:szCs w:val="24"/>
        </w:rPr>
        <w:t xml:space="preserve">elief on overtreatment at Time 1 </w:t>
      </w:r>
      <w:r w:rsidR="00D94B49">
        <w:rPr>
          <w:rFonts w:asciiTheme="majorBidi" w:hAnsiTheme="majorBidi" w:cstheme="majorBidi"/>
          <w:sz w:val="24"/>
          <w:szCs w:val="24"/>
        </w:rPr>
        <w:t xml:space="preserve">was </w:t>
      </w:r>
      <w:r w:rsidR="007B3B6F">
        <w:rPr>
          <w:rFonts w:asciiTheme="majorBidi" w:hAnsiTheme="majorBidi" w:cstheme="majorBidi"/>
          <w:sz w:val="24"/>
          <w:szCs w:val="24"/>
        </w:rPr>
        <w:t xml:space="preserve">also prospectively predicted repetition in Time 2, </w:t>
      </w:r>
      <w:r w:rsidR="007B3B6F" w:rsidRPr="00D9305A">
        <w:rPr>
          <w:rFonts w:asciiTheme="majorBidi" w:hAnsiTheme="majorBidi" w:cstheme="majorBidi"/>
          <w:i/>
          <w:iCs/>
          <w:sz w:val="24"/>
          <w:szCs w:val="24"/>
        </w:rPr>
        <w:t>r</w:t>
      </w:r>
      <w:r w:rsidR="007B3B6F">
        <w:rPr>
          <w:rFonts w:asciiTheme="majorBidi" w:hAnsiTheme="majorBidi" w:cstheme="majorBidi"/>
          <w:sz w:val="24"/>
          <w:szCs w:val="24"/>
        </w:rPr>
        <w:t xml:space="preserve">= -0.18, </w:t>
      </w:r>
      <w:r w:rsidR="007B3B6F" w:rsidRPr="00D9305A">
        <w:rPr>
          <w:rFonts w:asciiTheme="majorBidi" w:hAnsiTheme="majorBidi" w:cstheme="majorBidi"/>
          <w:i/>
          <w:iCs/>
          <w:sz w:val="24"/>
          <w:szCs w:val="24"/>
        </w:rPr>
        <w:t>p</w:t>
      </w:r>
      <w:r w:rsidR="007B3B6F">
        <w:rPr>
          <w:rFonts w:asciiTheme="majorBidi" w:hAnsiTheme="majorBidi" w:cstheme="majorBidi"/>
          <w:sz w:val="24"/>
          <w:szCs w:val="24"/>
        </w:rPr>
        <w:t>=.042.</w:t>
      </w:r>
      <w:r w:rsidR="00D94B49">
        <w:rPr>
          <w:rFonts w:asciiTheme="majorBidi" w:hAnsiTheme="majorBidi" w:cstheme="majorBidi"/>
          <w:sz w:val="24"/>
          <w:szCs w:val="24"/>
        </w:rPr>
        <w:t xml:space="preserve"> Perceptions at Time 2 were associated with repetition both cross sectionally and prospectively. </w:t>
      </w:r>
      <w:r w:rsidR="00F429E2">
        <w:rPr>
          <w:rFonts w:asciiTheme="majorBidi" w:hAnsiTheme="majorBidi" w:cstheme="majorBidi"/>
          <w:sz w:val="24"/>
          <w:szCs w:val="24"/>
        </w:rPr>
        <w:t>Specifically, o</w:t>
      </w:r>
      <w:r w:rsidR="00D94B49">
        <w:rPr>
          <w:rFonts w:asciiTheme="majorBidi" w:hAnsiTheme="majorBidi" w:cstheme="majorBidi"/>
          <w:sz w:val="24"/>
          <w:szCs w:val="24"/>
        </w:rPr>
        <w:t xml:space="preserve">vertreatment perceptions were associated negatively with repetition at Time 2 and Time 3,   </w:t>
      </w:r>
      <w:r w:rsidR="00D94B49" w:rsidRPr="00D9305A">
        <w:rPr>
          <w:rFonts w:asciiTheme="majorBidi" w:hAnsiTheme="majorBidi" w:cstheme="majorBidi"/>
          <w:i/>
          <w:iCs/>
          <w:sz w:val="24"/>
          <w:szCs w:val="24"/>
        </w:rPr>
        <w:t>r</w:t>
      </w:r>
      <w:r w:rsidR="00D94B49">
        <w:rPr>
          <w:rFonts w:asciiTheme="majorBidi" w:hAnsiTheme="majorBidi" w:cstheme="majorBidi"/>
          <w:sz w:val="24"/>
          <w:szCs w:val="24"/>
        </w:rPr>
        <w:t xml:space="preserve">= -0.18, </w:t>
      </w:r>
      <w:r w:rsidR="00D94B49" w:rsidRPr="00D9305A">
        <w:rPr>
          <w:rFonts w:asciiTheme="majorBidi" w:hAnsiTheme="majorBidi" w:cstheme="majorBidi"/>
          <w:i/>
          <w:iCs/>
          <w:sz w:val="24"/>
          <w:szCs w:val="24"/>
        </w:rPr>
        <w:t>p</w:t>
      </w:r>
      <w:r w:rsidR="00D94B49">
        <w:rPr>
          <w:rFonts w:asciiTheme="majorBidi" w:hAnsiTheme="majorBidi" w:cstheme="majorBidi"/>
          <w:sz w:val="24"/>
          <w:szCs w:val="24"/>
        </w:rPr>
        <w:t xml:space="preserve">=.016, </w:t>
      </w:r>
      <w:r w:rsidR="00D94B49" w:rsidRPr="00D9305A">
        <w:rPr>
          <w:rFonts w:asciiTheme="majorBidi" w:hAnsiTheme="majorBidi" w:cstheme="majorBidi"/>
          <w:i/>
          <w:iCs/>
          <w:sz w:val="24"/>
          <w:szCs w:val="24"/>
        </w:rPr>
        <w:t>r</w:t>
      </w:r>
      <w:r w:rsidR="00D94B49">
        <w:rPr>
          <w:rFonts w:asciiTheme="majorBidi" w:hAnsiTheme="majorBidi" w:cstheme="majorBidi"/>
          <w:sz w:val="24"/>
          <w:szCs w:val="24"/>
        </w:rPr>
        <w:t xml:space="preserve">= -0.22, </w:t>
      </w:r>
      <w:r w:rsidR="00D94B49" w:rsidRPr="00D9305A">
        <w:rPr>
          <w:rFonts w:asciiTheme="majorBidi" w:hAnsiTheme="majorBidi" w:cstheme="majorBidi"/>
          <w:i/>
          <w:iCs/>
          <w:sz w:val="24"/>
          <w:szCs w:val="24"/>
        </w:rPr>
        <w:t>p</w:t>
      </w:r>
      <w:r w:rsidR="00D94B49">
        <w:rPr>
          <w:rFonts w:asciiTheme="majorBidi" w:hAnsiTheme="majorBidi" w:cstheme="majorBidi"/>
          <w:sz w:val="24"/>
          <w:szCs w:val="24"/>
        </w:rPr>
        <w:t xml:space="preserve">=.017, respectively. Likewise, harm perceptions were associated negatively with repetition at Time 2 and Time 3,   </w:t>
      </w:r>
      <w:r w:rsidR="00D94B49" w:rsidRPr="00D9305A">
        <w:rPr>
          <w:rFonts w:asciiTheme="majorBidi" w:hAnsiTheme="majorBidi" w:cstheme="majorBidi"/>
          <w:i/>
          <w:iCs/>
          <w:sz w:val="24"/>
          <w:szCs w:val="24"/>
        </w:rPr>
        <w:t>r</w:t>
      </w:r>
      <w:r w:rsidR="00D94B49">
        <w:rPr>
          <w:rFonts w:asciiTheme="majorBidi" w:hAnsiTheme="majorBidi" w:cstheme="majorBidi"/>
          <w:sz w:val="24"/>
          <w:szCs w:val="24"/>
        </w:rPr>
        <w:t xml:space="preserve">= -0.16, </w:t>
      </w:r>
      <w:r w:rsidR="00D94B49" w:rsidRPr="00D9305A">
        <w:rPr>
          <w:rFonts w:asciiTheme="majorBidi" w:hAnsiTheme="majorBidi" w:cstheme="majorBidi"/>
          <w:i/>
          <w:iCs/>
          <w:sz w:val="24"/>
          <w:szCs w:val="24"/>
        </w:rPr>
        <w:t>p</w:t>
      </w:r>
      <w:r w:rsidR="00D94B49">
        <w:rPr>
          <w:rFonts w:asciiTheme="majorBidi" w:hAnsiTheme="majorBidi" w:cstheme="majorBidi"/>
          <w:sz w:val="24"/>
          <w:szCs w:val="24"/>
        </w:rPr>
        <w:t xml:space="preserve">=.035, </w:t>
      </w:r>
      <w:r w:rsidR="00D94B49" w:rsidRPr="00D9305A">
        <w:rPr>
          <w:rFonts w:asciiTheme="majorBidi" w:hAnsiTheme="majorBidi" w:cstheme="majorBidi"/>
          <w:i/>
          <w:iCs/>
          <w:sz w:val="24"/>
          <w:szCs w:val="24"/>
        </w:rPr>
        <w:t>r</w:t>
      </w:r>
      <w:r w:rsidR="00D94B49">
        <w:rPr>
          <w:rFonts w:asciiTheme="majorBidi" w:hAnsiTheme="majorBidi" w:cstheme="majorBidi"/>
          <w:sz w:val="24"/>
          <w:szCs w:val="24"/>
        </w:rPr>
        <w:t xml:space="preserve">= -0.19, </w:t>
      </w:r>
      <w:r w:rsidR="00D94B49" w:rsidRPr="00D9305A">
        <w:rPr>
          <w:rFonts w:asciiTheme="majorBidi" w:hAnsiTheme="majorBidi" w:cstheme="majorBidi"/>
          <w:i/>
          <w:iCs/>
          <w:sz w:val="24"/>
          <w:szCs w:val="24"/>
        </w:rPr>
        <w:t>p</w:t>
      </w:r>
      <w:r w:rsidR="00D94B49">
        <w:rPr>
          <w:rFonts w:asciiTheme="majorBidi" w:hAnsiTheme="majorBidi" w:cstheme="majorBidi"/>
          <w:sz w:val="24"/>
          <w:szCs w:val="24"/>
        </w:rPr>
        <w:t>=.017, respectively. All medication perceptions examined at Time 3 were negative</w:t>
      </w:r>
      <w:r w:rsidR="00DE3CD6">
        <w:rPr>
          <w:rFonts w:asciiTheme="majorBidi" w:hAnsiTheme="majorBidi" w:cstheme="majorBidi"/>
          <w:sz w:val="24"/>
          <w:szCs w:val="24"/>
        </w:rPr>
        <w:t>ly</w:t>
      </w:r>
      <w:r w:rsidR="00D94B49">
        <w:rPr>
          <w:rFonts w:asciiTheme="majorBidi" w:hAnsiTheme="majorBidi" w:cstheme="majorBidi"/>
          <w:sz w:val="24"/>
          <w:szCs w:val="24"/>
        </w:rPr>
        <w:t xml:space="preserve"> associated cross-sectionally with repetition at </w:t>
      </w:r>
      <w:r w:rsidR="00DE3CD6">
        <w:rPr>
          <w:rFonts w:asciiTheme="majorBidi" w:hAnsiTheme="majorBidi" w:cstheme="majorBidi"/>
          <w:sz w:val="24"/>
          <w:szCs w:val="24"/>
        </w:rPr>
        <w:t>T</w:t>
      </w:r>
      <w:r w:rsidR="00D94B49">
        <w:rPr>
          <w:rFonts w:asciiTheme="majorBidi" w:hAnsiTheme="majorBidi" w:cstheme="majorBidi"/>
          <w:sz w:val="24"/>
          <w:szCs w:val="24"/>
        </w:rPr>
        <w:t xml:space="preserve">ime 3: </w:t>
      </w:r>
      <w:r w:rsidR="00D94B49" w:rsidRPr="00D9305A">
        <w:rPr>
          <w:rFonts w:asciiTheme="majorBidi" w:hAnsiTheme="majorBidi" w:cstheme="majorBidi"/>
          <w:i/>
          <w:iCs/>
          <w:sz w:val="24"/>
          <w:szCs w:val="24"/>
        </w:rPr>
        <w:t>r</w:t>
      </w:r>
      <w:r w:rsidR="00D94B49">
        <w:rPr>
          <w:rFonts w:asciiTheme="majorBidi" w:hAnsiTheme="majorBidi" w:cstheme="majorBidi"/>
          <w:sz w:val="24"/>
          <w:szCs w:val="24"/>
        </w:rPr>
        <w:t xml:space="preserve">= -0.20, </w:t>
      </w:r>
      <w:r w:rsidR="00D94B49" w:rsidRPr="00D9305A">
        <w:rPr>
          <w:rFonts w:asciiTheme="majorBidi" w:hAnsiTheme="majorBidi" w:cstheme="majorBidi"/>
          <w:i/>
          <w:iCs/>
          <w:sz w:val="24"/>
          <w:szCs w:val="24"/>
        </w:rPr>
        <w:t>p</w:t>
      </w:r>
      <w:r w:rsidR="00D94B49">
        <w:rPr>
          <w:rFonts w:asciiTheme="majorBidi" w:hAnsiTheme="majorBidi" w:cstheme="majorBidi"/>
          <w:sz w:val="24"/>
          <w:szCs w:val="24"/>
        </w:rPr>
        <w:t xml:space="preserve">=.013, </w:t>
      </w:r>
      <w:r w:rsidR="00D94B49" w:rsidRPr="00D9305A">
        <w:rPr>
          <w:rFonts w:asciiTheme="majorBidi" w:hAnsiTheme="majorBidi" w:cstheme="majorBidi"/>
          <w:i/>
          <w:iCs/>
          <w:sz w:val="24"/>
          <w:szCs w:val="24"/>
        </w:rPr>
        <w:t>r</w:t>
      </w:r>
      <w:r w:rsidR="00D94B49">
        <w:rPr>
          <w:rFonts w:asciiTheme="majorBidi" w:hAnsiTheme="majorBidi" w:cstheme="majorBidi"/>
          <w:sz w:val="24"/>
          <w:szCs w:val="24"/>
        </w:rPr>
        <w:t xml:space="preserve">= -0.21, </w:t>
      </w:r>
      <w:r w:rsidR="00D94B49" w:rsidRPr="00D9305A">
        <w:rPr>
          <w:rFonts w:asciiTheme="majorBidi" w:hAnsiTheme="majorBidi" w:cstheme="majorBidi"/>
          <w:i/>
          <w:iCs/>
          <w:sz w:val="24"/>
          <w:szCs w:val="24"/>
        </w:rPr>
        <w:t>p</w:t>
      </w:r>
      <w:r w:rsidR="00D94B49">
        <w:rPr>
          <w:rFonts w:asciiTheme="majorBidi" w:hAnsiTheme="majorBidi" w:cstheme="majorBidi"/>
          <w:sz w:val="24"/>
          <w:szCs w:val="24"/>
        </w:rPr>
        <w:t>=.0</w:t>
      </w:r>
      <w:r w:rsidR="00DE3CD6">
        <w:rPr>
          <w:rFonts w:asciiTheme="majorBidi" w:hAnsiTheme="majorBidi" w:cstheme="majorBidi"/>
          <w:sz w:val="24"/>
          <w:szCs w:val="24"/>
        </w:rPr>
        <w:t>09</w:t>
      </w:r>
      <w:r w:rsidR="00D94B49">
        <w:rPr>
          <w:rFonts w:asciiTheme="majorBidi" w:hAnsiTheme="majorBidi" w:cstheme="majorBidi"/>
          <w:sz w:val="24"/>
          <w:szCs w:val="24"/>
        </w:rPr>
        <w:t xml:space="preserve">, </w:t>
      </w:r>
      <w:r w:rsidR="00D94B49" w:rsidRPr="00D9305A">
        <w:rPr>
          <w:rFonts w:asciiTheme="majorBidi" w:hAnsiTheme="majorBidi" w:cstheme="majorBidi"/>
          <w:i/>
          <w:iCs/>
          <w:sz w:val="24"/>
          <w:szCs w:val="24"/>
        </w:rPr>
        <w:t>r</w:t>
      </w:r>
      <w:r w:rsidR="00D94B49">
        <w:rPr>
          <w:rFonts w:asciiTheme="majorBidi" w:hAnsiTheme="majorBidi" w:cstheme="majorBidi"/>
          <w:sz w:val="24"/>
          <w:szCs w:val="24"/>
        </w:rPr>
        <w:t>= -0.1</w:t>
      </w:r>
      <w:r w:rsidR="00DE3CD6">
        <w:rPr>
          <w:rFonts w:asciiTheme="majorBidi" w:hAnsiTheme="majorBidi" w:cstheme="majorBidi"/>
          <w:sz w:val="24"/>
          <w:szCs w:val="24"/>
        </w:rPr>
        <w:t>6</w:t>
      </w:r>
      <w:r w:rsidR="00D94B49">
        <w:rPr>
          <w:rFonts w:asciiTheme="majorBidi" w:hAnsiTheme="majorBidi" w:cstheme="majorBidi"/>
          <w:sz w:val="24"/>
          <w:szCs w:val="24"/>
        </w:rPr>
        <w:t xml:space="preserve">, </w:t>
      </w:r>
      <w:r w:rsidR="00D94B49" w:rsidRPr="00D9305A">
        <w:rPr>
          <w:rFonts w:asciiTheme="majorBidi" w:hAnsiTheme="majorBidi" w:cstheme="majorBidi"/>
          <w:i/>
          <w:iCs/>
          <w:sz w:val="24"/>
          <w:szCs w:val="24"/>
        </w:rPr>
        <w:t>p</w:t>
      </w:r>
      <w:r w:rsidR="00D94B49">
        <w:rPr>
          <w:rFonts w:asciiTheme="majorBidi" w:hAnsiTheme="majorBidi" w:cstheme="majorBidi"/>
          <w:sz w:val="24"/>
          <w:szCs w:val="24"/>
        </w:rPr>
        <w:t>=.0</w:t>
      </w:r>
      <w:r w:rsidR="00DE3CD6">
        <w:rPr>
          <w:rFonts w:asciiTheme="majorBidi" w:hAnsiTheme="majorBidi" w:cstheme="majorBidi"/>
          <w:sz w:val="24"/>
          <w:szCs w:val="24"/>
        </w:rPr>
        <w:t>3</w:t>
      </w:r>
      <w:r w:rsidR="00D94B49">
        <w:rPr>
          <w:rFonts w:asciiTheme="majorBidi" w:hAnsiTheme="majorBidi" w:cstheme="majorBidi"/>
          <w:sz w:val="24"/>
          <w:szCs w:val="24"/>
        </w:rPr>
        <w:t>6,  for concern, over</w:t>
      </w:r>
      <w:r w:rsidR="00310D99">
        <w:rPr>
          <w:rFonts w:asciiTheme="majorBidi" w:hAnsiTheme="majorBidi" w:cstheme="majorBidi"/>
          <w:sz w:val="24"/>
          <w:szCs w:val="24"/>
        </w:rPr>
        <w:t>-</w:t>
      </w:r>
      <w:r w:rsidR="00D94B49">
        <w:rPr>
          <w:rFonts w:asciiTheme="majorBidi" w:hAnsiTheme="majorBidi" w:cstheme="majorBidi"/>
          <w:sz w:val="24"/>
          <w:szCs w:val="24"/>
        </w:rPr>
        <w:t>treatment</w:t>
      </w:r>
      <w:r w:rsidR="00310D99">
        <w:rPr>
          <w:rFonts w:asciiTheme="majorBidi" w:hAnsiTheme="majorBidi" w:cstheme="majorBidi"/>
          <w:sz w:val="24"/>
          <w:szCs w:val="24"/>
        </w:rPr>
        <w:t>,</w:t>
      </w:r>
      <w:r w:rsidR="00D94B49">
        <w:rPr>
          <w:rFonts w:asciiTheme="majorBidi" w:hAnsiTheme="majorBidi" w:cstheme="majorBidi"/>
          <w:sz w:val="24"/>
          <w:szCs w:val="24"/>
        </w:rPr>
        <w:t xml:space="preserve"> and harm, respectively.</w:t>
      </w:r>
      <w:r w:rsidR="00DE3CD6">
        <w:rPr>
          <w:rFonts w:asciiTheme="majorBidi" w:hAnsiTheme="majorBidi" w:cstheme="majorBidi"/>
          <w:sz w:val="24"/>
          <w:szCs w:val="24"/>
        </w:rPr>
        <w:t xml:space="preserve"> From Time 1 to Time 3, more beliefs on medication were associated with reported </w:t>
      </w:r>
      <w:commentRangeStart w:id="11"/>
      <w:r w:rsidR="00DE3CD6">
        <w:rPr>
          <w:rFonts w:asciiTheme="majorBidi" w:hAnsiTheme="majorBidi" w:cstheme="majorBidi"/>
          <w:sz w:val="24"/>
          <w:szCs w:val="24"/>
        </w:rPr>
        <w:t>repetition</w:t>
      </w:r>
      <w:commentRangeEnd w:id="11"/>
      <w:r w:rsidR="00F429E2">
        <w:rPr>
          <w:rStyle w:val="CommentReference"/>
        </w:rPr>
        <w:commentReference w:id="11"/>
      </w:r>
      <w:r w:rsidR="00DE3CD6">
        <w:rPr>
          <w:rFonts w:asciiTheme="majorBidi" w:hAnsiTheme="majorBidi" w:cstheme="majorBidi"/>
          <w:sz w:val="24"/>
          <w:szCs w:val="24"/>
        </w:rPr>
        <w:t>.</w:t>
      </w:r>
    </w:p>
    <w:p w14:paraId="315AF050" w14:textId="20EE8B44" w:rsidR="00D7182B" w:rsidRDefault="00F61355" w:rsidP="00F61355">
      <w:pPr>
        <w:spacing w:line="480" w:lineRule="auto"/>
        <w:rPr>
          <w:rFonts w:asciiTheme="majorBidi" w:hAnsiTheme="majorBidi" w:cstheme="majorBidi"/>
          <w:sz w:val="24"/>
          <w:szCs w:val="24"/>
        </w:rPr>
      </w:pPr>
      <w:r>
        <w:rPr>
          <w:rFonts w:asciiTheme="majorBidi" w:hAnsiTheme="majorBidi" w:cstheme="majorBidi"/>
          <w:b/>
          <w:bCs/>
          <w:sz w:val="24"/>
          <w:szCs w:val="24"/>
        </w:rPr>
        <w:t>H</w:t>
      </w:r>
      <w:r w:rsidRPr="00D7182B">
        <w:rPr>
          <w:rFonts w:asciiTheme="majorBidi" w:hAnsiTheme="majorBidi" w:cstheme="majorBidi"/>
          <w:b/>
          <w:bCs/>
          <w:sz w:val="24"/>
          <w:szCs w:val="24"/>
        </w:rPr>
        <w:t>abit</w:t>
      </w:r>
      <w:r>
        <w:rPr>
          <w:rFonts w:asciiTheme="majorBidi" w:hAnsiTheme="majorBidi" w:cstheme="majorBidi"/>
          <w:b/>
          <w:bCs/>
          <w:sz w:val="24"/>
          <w:szCs w:val="24"/>
        </w:rPr>
        <w:t xml:space="preserve"> (repetition) with adherence and persistence.</w:t>
      </w:r>
      <w:r w:rsidRPr="00D7182B">
        <w:rPr>
          <w:rFonts w:asciiTheme="majorBidi" w:hAnsiTheme="majorBidi" w:cstheme="majorBidi"/>
          <w:b/>
          <w:bCs/>
          <w:sz w:val="24"/>
          <w:szCs w:val="24"/>
        </w:rPr>
        <w:t xml:space="preserve"> </w:t>
      </w:r>
      <w:r w:rsidR="00D7182B" w:rsidRPr="00D7182B">
        <w:rPr>
          <w:rFonts w:asciiTheme="majorBidi" w:hAnsiTheme="majorBidi" w:cstheme="majorBidi"/>
          <w:sz w:val="24"/>
          <w:szCs w:val="24"/>
        </w:rPr>
        <w:t xml:space="preserve">The association between </w:t>
      </w:r>
      <w:r w:rsidR="001A1408">
        <w:rPr>
          <w:rFonts w:asciiTheme="majorBidi" w:hAnsiTheme="majorBidi" w:cstheme="majorBidi"/>
          <w:sz w:val="24"/>
          <w:szCs w:val="24"/>
        </w:rPr>
        <w:t xml:space="preserve">repetition </w:t>
      </w:r>
      <w:r w:rsidR="00D7182B">
        <w:rPr>
          <w:rFonts w:asciiTheme="majorBidi" w:hAnsiTheme="majorBidi" w:cstheme="majorBidi"/>
          <w:sz w:val="24"/>
          <w:szCs w:val="24"/>
        </w:rPr>
        <w:t xml:space="preserve">and medication taking was examined both on the responses to </w:t>
      </w:r>
      <w:r w:rsidR="001673AC">
        <w:rPr>
          <w:rFonts w:asciiTheme="majorBidi" w:hAnsiTheme="majorBidi" w:cstheme="majorBidi"/>
          <w:sz w:val="24"/>
          <w:szCs w:val="24"/>
        </w:rPr>
        <w:t>a PRO (</w:t>
      </w:r>
      <w:proofErr w:type="spellStart"/>
      <w:r w:rsidR="00D7182B">
        <w:rPr>
          <w:rFonts w:asciiTheme="majorBidi" w:hAnsiTheme="majorBidi" w:cstheme="majorBidi"/>
          <w:sz w:val="24"/>
          <w:szCs w:val="24"/>
        </w:rPr>
        <w:t>ProMas</w:t>
      </w:r>
      <w:proofErr w:type="spellEnd"/>
      <w:r w:rsidR="001673AC">
        <w:rPr>
          <w:rFonts w:asciiTheme="majorBidi" w:hAnsiTheme="majorBidi" w:cstheme="majorBidi"/>
          <w:sz w:val="24"/>
          <w:szCs w:val="24"/>
        </w:rPr>
        <w:t>)</w:t>
      </w:r>
      <w:r w:rsidR="00D7182B">
        <w:rPr>
          <w:rFonts w:asciiTheme="majorBidi" w:hAnsiTheme="majorBidi" w:cstheme="majorBidi"/>
          <w:sz w:val="24"/>
          <w:szCs w:val="24"/>
        </w:rPr>
        <w:t>, a continuous variable, and on the dichotomous measures of adherence and persistence</w:t>
      </w:r>
      <w:r w:rsidR="003B469E">
        <w:rPr>
          <w:rFonts w:asciiTheme="majorBidi" w:hAnsiTheme="majorBidi" w:cstheme="majorBidi"/>
          <w:sz w:val="24"/>
          <w:szCs w:val="24"/>
        </w:rPr>
        <w:t xml:space="preserve"> </w:t>
      </w:r>
      <w:r w:rsidR="00D7182B">
        <w:rPr>
          <w:rFonts w:asciiTheme="majorBidi" w:hAnsiTheme="majorBidi" w:cstheme="majorBidi"/>
          <w:sz w:val="24"/>
          <w:szCs w:val="24"/>
        </w:rPr>
        <w:t>comprised of being identified as non</w:t>
      </w:r>
      <w:r w:rsidR="00873208">
        <w:rPr>
          <w:rFonts w:asciiTheme="majorBidi" w:hAnsiTheme="majorBidi" w:cstheme="majorBidi"/>
          <w:sz w:val="24"/>
          <w:szCs w:val="24"/>
        </w:rPr>
        <w:t xml:space="preserve">-adherent </w:t>
      </w:r>
      <w:r w:rsidR="00D7182B" w:rsidRPr="001673AC">
        <w:rPr>
          <w:rFonts w:asciiTheme="majorBidi" w:hAnsiTheme="majorBidi" w:cstheme="majorBidi"/>
          <w:i/>
          <w:iCs/>
          <w:sz w:val="24"/>
          <w:szCs w:val="24"/>
        </w:rPr>
        <w:t>either</w:t>
      </w:r>
      <w:r w:rsidR="00873208">
        <w:rPr>
          <w:rFonts w:asciiTheme="majorBidi" w:hAnsiTheme="majorBidi" w:cstheme="majorBidi"/>
          <w:sz w:val="24"/>
          <w:szCs w:val="24"/>
        </w:rPr>
        <w:t xml:space="preserve"> by</w:t>
      </w:r>
      <w:r w:rsidR="00D7182B">
        <w:rPr>
          <w:rFonts w:asciiTheme="majorBidi" w:hAnsiTheme="majorBidi" w:cstheme="majorBidi"/>
          <w:sz w:val="24"/>
          <w:szCs w:val="24"/>
        </w:rPr>
        <w:t xml:space="preserve"> </w:t>
      </w:r>
      <w:r w:rsidR="001673AC">
        <w:rPr>
          <w:rFonts w:asciiTheme="majorBidi" w:hAnsiTheme="majorBidi" w:cstheme="majorBidi"/>
          <w:sz w:val="24"/>
          <w:szCs w:val="24"/>
        </w:rPr>
        <w:t xml:space="preserve">a PRO (i.e., </w:t>
      </w:r>
      <w:proofErr w:type="spellStart"/>
      <w:r w:rsidR="00D7182B">
        <w:rPr>
          <w:rFonts w:asciiTheme="majorBidi" w:hAnsiTheme="majorBidi" w:cstheme="majorBidi"/>
          <w:sz w:val="24"/>
          <w:szCs w:val="24"/>
        </w:rPr>
        <w:t>ProMas</w:t>
      </w:r>
      <w:proofErr w:type="spellEnd"/>
      <w:r w:rsidR="000047D7">
        <w:rPr>
          <w:rFonts w:asciiTheme="majorBidi" w:hAnsiTheme="majorBidi" w:cstheme="majorBidi"/>
          <w:sz w:val="24"/>
          <w:szCs w:val="24"/>
        </w:rPr>
        <w:t xml:space="preserve"> or MS-TAQ</w:t>
      </w:r>
      <w:r w:rsidR="001673AC">
        <w:rPr>
          <w:rFonts w:asciiTheme="majorBidi" w:hAnsiTheme="majorBidi" w:cstheme="majorBidi"/>
          <w:sz w:val="24"/>
          <w:szCs w:val="24"/>
        </w:rPr>
        <w:t>)</w:t>
      </w:r>
      <w:r w:rsidR="00D7182B">
        <w:rPr>
          <w:rFonts w:asciiTheme="majorBidi" w:hAnsiTheme="majorBidi" w:cstheme="majorBidi"/>
          <w:sz w:val="24"/>
          <w:szCs w:val="24"/>
        </w:rPr>
        <w:t xml:space="preserve"> or MPR.</w:t>
      </w:r>
      <w:r w:rsidR="000047D7">
        <w:rPr>
          <w:rFonts w:asciiTheme="majorBidi" w:hAnsiTheme="majorBidi" w:cstheme="majorBidi"/>
          <w:sz w:val="24"/>
          <w:szCs w:val="24"/>
        </w:rPr>
        <w:t xml:space="preserve"> These analyses were carried on all </w:t>
      </w:r>
      <w:proofErr w:type="spellStart"/>
      <w:r w:rsidR="000047D7">
        <w:rPr>
          <w:rFonts w:asciiTheme="majorBidi" w:hAnsiTheme="majorBidi" w:cstheme="majorBidi"/>
          <w:sz w:val="24"/>
          <w:szCs w:val="24"/>
        </w:rPr>
        <w:t>PwRMS</w:t>
      </w:r>
      <w:proofErr w:type="spellEnd"/>
      <w:r w:rsidR="000047D7">
        <w:rPr>
          <w:rFonts w:asciiTheme="majorBidi" w:hAnsiTheme="majorBidi" w:cstheme="majorBidi"/>
          <w:sz w:val="24"/>
          <w:szCs w:val="24"/>
        </w:rPr>
        <w:t xml:space="preserve"> in the sample</w:t>
      </w:r>
      <w:r w:rsidR="00320CD0">
        <w:rPr>
          <w:rFonts w:asciiTheme="majorBidi" w:hAnsiTheme="majorBidi" w:cstheme="majorBidi"/>
          <w:sz w:val="24"/>
          <w:szCs w:val="24"/>
        </w:rPr>
        <w:t xml:space="preserve"> (n=140)</w:t>
      </w:r>
      <w:r w:rsidR="000047D7">
        <w:rPr>
          <w:rFonts w:asciiTheme="majorBidi" w:hAnsiTheme="majorBidi" w:cstheme="majorBidi"/>
          <w:sz w:val="24"/>
          <w:szCs w:val="24"/>
        </w:rPr>
        <w:t>.</w:t>
      </w:r>
    </w:p>
    <w:p w14:paraId="30ABAE6C" w14:textId="65285EED" w:rsidR="0076048C" w:rsidRDefault="001673AC" w:rsidP="006121CC">
      <w:pPr>
        <w:spacing w:line="480" w:lineRule="auto"/>
        <w:rPr>
          <w:ins w:id="12" w:author="Efrat Neter [2]" w:date="2020-11-18T15:57:00Z"/>
          <w:rFonts w:asciiTheme="majorBidi" w:eastAsiaTheme="majorBidi" w:hAnsiTheme="majorBidi" w:cstheme="majorBidi"/>
          <w:sz w:val="24"/>
          <w:szCs w:val="24"/>
        </w:rPr>
      </w:pPr>
      <w:r>
        <w:rPr>
          <w:rFonts w:asciiTheme="majorBidi" w:hAnsiTheme="majorBidi" w:cstheme="majorBidi"/>
          <w:sz w:val="24"/>
          <w:szCs w:val="24"/>
        </w:rPr>
        <w:lastRenderedPageBreak/>
        <w:t>The dimension of repetition</w:t>
      </w:r>
      <w:r w:rsidR="00F57667">
        <w:rPr>
          <w:rFonts w:asciiTheme="majorBidi" w:hAnsiTheme="majorBidi" w:cstheme="majorBidi"/>
          <w:sz w:val="24"/>
          <w:szCs w:val="24"/>
        </w:rPr>
        <w:t>,</w:t>
      </w:r>
      <w:r>
        <w:rPr>
          <w:rFonts w:asciiTheme="majorBidi" w:hAnsiTheme="majorBidi" w:cstheme="majorBidi"/>
          <w:sz w:val="24"/>
          <w:szCs w:val="24"/>
        </w:rPr>
        <w:t xml:space="preserve"> hypothesized to be positively associated </w:t>
      </w:r>
      <w:r w:rsidR="005A2513">
        <w:rPr>
          <w:rFonts w:asciiTheme="majorBidi" w:hAnsiTheme="majorBidi" w:cstheme="majorBidi"/>
          <w:sz w:val="24"/>
          <w:szCs w:val="24"/>
        </w:rPr>
        <w:t>with adherence</w:t>
      </w:r>
      <w:r w:rsidR="00F57667">
        <w:rPr>
          <w:rFonts w:asciiTheme="majorBidi" w:hAnsiTheme="majorBidi" w:cstheme="majorBidi"/>
          <w:sz w:val="24"/>
          <w:szCs w:val="24"/>
        </w:rPr>
        <w:t>,</w:t>
      </w:r>
      <w:r w:rsidR="005A2513">
        <w:rPr>
          <w:rFonts w:asciiTheme="majorBidi" w:hAnsiTheme="majorBidi" w:cstheme="majorBidi"/>
          <w:sz w:val="24"/>
          <w:szCs w:val="24"/>
        </w:rPr>
        <w:t xml:space="preserve"> was examined both cross-sectionally and prospectively with the next time point. R</w:t>
      </w:r>
      <w:r>
        <w:rPr>
          <w:rFonts w:asciiTheme="majorBidi" w:hAnsiTheme="majorBidi" w:cstheme="majorBidi"/>
          <w:sz w:val="24"/>
          <w:szCs w:val="24"/>
        </w:rPr>
        <w:t>epetition at Time 1 was associated  with adherence</w:t>
      </w:r>
      <w:r w:rsidR="005A2513">
        <w:rPr>
          <w:rFonts w:asciiTheme="majorBidi" w:hAnsiTheme="majorBidi" w:cstheme="majorBidi"/>
          <w:sz w:val="24"/>
          <w:szCs w:val="24"/>
        </w:rPr>
        <w:t xml:space="preserve"> as measured by the PRO </w:t>
      </w:r>
      <w:proofErr w:type="spellStart"/>
      <w:r w:rsidR="005A2513">
        <w:rPr>
          <w:rFonts w:asciiTheme="majorBidi" w:hAnsiTheme="majorBidi" w:cstheme="majorBidi"/>
          <w:sz w:val="24"/>
          <w:szCs w:val="24"/>
        </w:rPr>
        <w:t>ProMas</w:t>
      </w:r>
      <w:proofErr w:type="spellEnd"/>
      <w:r>
        <w:rPr>
          <w:rFonts w:asciiTheme="majorBidi" w:hAnsiTheme="majorBidi" w:cstheme="majorBidi"/>
          <w:sz w:val="24"/>
          <w:szCs w:val="24"/>
        </w:rPr>
        <w:t xml:space="preserve"> at Time 1</w:t>
      </w:r>
      <w:r w:rsidR="005A2513">
        <w:rPr>
          <w:rFonts w:asciiTheme="majorBidi" w:hAnsiTheme="majorBidi" w:cstheme="majorBidi"/>
          <w:sz w:val="24"/>
          <w:szCs w:val="24"/>
        </w:rPr>
        <w:t xml:space="preserve"> (</w:t>
      </w:r>
      <w:r w:rsidR="005A2513" w:rsidRPr="00D9305A">
        <w:rPr>
          <w:rFonts w:asciiTheme="majorBidi" w:hAnsiTheme="majorBidi" w:cstheme="majorBidi"/>
          <w:i/>
          <w:iCs/>
          <w:sz w:val="24"/>
          <w:szCs w:val="24"/>
        </w:rPr>
        <w:t>r</w:t>
      </w:r>
      <w:r w:rsidR="005A2513">
        <w:rPr>
          <w:rFonts w:asciiTheme="majorBidi" w:hAnsiTheme="majorBidi" w:cstheme="majorBidi"/>
          <w:sz w:val="24"/>
          <w:szCs w:val="24"/>
        </w:rPr>
        <w:t>=0.2</w:t>
      </w:r>
      <w:r w:rsidR="00646FDD">
        <w:rPr>
          <w:rFonts w:asciiTheme="majorBidi" w:hAnsiTheme="majorBidi" w:cstheme="majorBidi"/>
          <w:sz w:val="24"/>
          <w:szCs w:val="24"/>
        </w:rPr>
        <w:t>5</w:t>
      </w:r>
      <w:r w:rsidR="005A2513">
        <w:rPr>
          <w:rFonts w:asciiTheme="majorBidi" w:hAnsiTheme="majorBidi" w:cstheme="majorBidi"/>
          <w:sz w:val="24"/>
          <w:szCs w:val="24"/>
        </w:rPr>
        <w:t xml:space="preserve">, </w:t>
      </w:r>
      <w:r w:rsidR="005A2513" w:rsidRPr="00D9305A">
        <w:rPr>
          <w:rFonts w:asciiTheme="majorBidi" w:hAnsiTheme="majorBidi" w:cstheme="majorBidi"/>
          <w:i/>
          <w:iCs/>
          <w:sz w:val="24"/>
          <w:szCs w:val="24"/>
        </w:rPr>
        <w:t>p</w:t>
      </w:r>
      <w:r w:rsidR="005A2513">
        <w:rPr>
          <w:rFonts w:asciiTheme="majorBidi" w:hAnsiTheme="majorBidi" w:cstheme="majorBidi"/>
          <w:sz w:val="24"/>
          <w:szCs w:val="24"/>
        </w:rPr>
        <w:t>=.0</w:t>
      </w:r>
      <w:r w:rsidR="00FE54AF">
        <w:rPr>
          <w:rFonts w:asciiTheme="majorBidi" w:hAnsiTheme="majorBidi" w:cstheme="majorBidi"/>
          <w:sz w:val="24"/>
          <w:szCs w:val="24"/>
        </w:rPr>
        <w:t>27</w:t>
      </w:r>
      <w:r w:rsidR="005A2513">
        <w:rPr>
          <w:rFonts w:asciiTheme="majorBidi" w:hAnsiTheme="majorBidi" w:cstheme="majorBidi"/>
          <w:sz w:val="24"/>
          <w:szCs w:val="24"/>
        </w:rPr>
        <w:t>)  but not</w:t>
      </w:r>
      <w:r>
        <w:rPr>
          <w:rFonts w:asciiTheme="majorBidi" w:hAnsiTheme="majorBidi" w:cstheme="majorBidi"/>
          <w:sz w:val="24"/>
          <w:szCs w:val="24"/>
        </w:rPr>
        <w:t xml:space="preserve"> </w:t>
      </w:r>
      <w:r w:rsidR="005A2513">
        <w:rPr>
          <w:rFonts w:asciiTheme="majorBidi" w:hAnsiTheme="majorBidi" w:cstheme="majorBidi"/>
          <w:sz w:val="24"/>
          <w:szCs w:val="24"/>
        </w:rPr>
        <w:t>with Time 2 nor Time 3 (P’s &gt;0.05).</w:t>
      </w:r>
      <w:r>
        <w:rPr>
          <w:rFonts w:asciiTheme="majorBidi" w:hAnsiTheme="majorBidi" w:cstheme="majorBidi"/>
          <w:sz w:val="24"/>
          <w:szCs w:val="24"/>
        </w:rPr>
        <w:t xml:space="preserve">  </w:t>
      </w:r>
      <w:r w:rsidR="00FE54AF">
        <w:rPr>
          <w:rFonts w:asciiTheme="majorBidi" w:hAnsiTheme="majorBidi" w:cstheme="majorBidi"/>
          <w:sz w:val="24"/>
          <w:szCs w:val="24"/>
        </w:rPr>
        <w:t xml:space="preserve">Repetition at Time 2 and Time 3 were insignificantly associated with </w:t>
      </w:r>
      <w:proofErr w:type="spellStart"/>
      <w:r w:rsidR="00FE54AF">
        <w:rPr>
          <w:rFonts w:asciiTheme="majorBidi" w:hAnsiTheme="majorBidi" w:cstheme="majorBidi"/>
          <w:sz w:val="24"/>
          <w:szCs w:val="24"/>
        </w:rPr>
        <w:t>ProMas</w:t>
      </w:r>
      <w:proofErr w:type="spellEnd"/>
      <w:r w:rsidR="00FE54AF">
        <w:rPr>
          <w:rFonts w:asciiTheme="majorBidi" w:hAnsiTheme="majorBidi" w:cstheme="majorBidi"/>
          <w:sz w:val="24"/>
          <w:szCs w:val="24"/>
        </w:rPr>
        <w:t xml:space="preserve"> at these time</w:t>
      </w:r>
      <w:r w:rsidR="001A1408">
        <w:rPr>
          <w:rFonts w:asciiTheme="majorBidi" w:hAnsiTheme="majorBidi" w:cstheme="majorBidi"/>
          <w:sz w:val="24"/>
          <w:szCs w:val="24"/>
        </w:rPr>
        <w:t xml:space="preserve"> point</w:t>
      </w:r>
      <w:r w:rsidR="00FE54AF">
        <w:rPr>
          <w:rFonts w:asciiTheme="majorBidi" w:hAnsiTheme="majorBidi" w:cstheme="majorBidi"/>
          <w:sz w:val="24"/>
          <w:szCs w:val="24"/>
        </w:rPr>
        <w:t>s.</w:t>
      </w:r>
      <w:r w:rsidR="006121CC">
        <w:rPr>
          <w:rFonts w:asciiTheme="majorBidi" w:hAnsiTheme="majorBidi" w:cstheme="majorBidi"/>
          <w:sz w:val="24"/>
          <w:szCs w:val="24"/>
        </w:rPr>
        <w:t xml:space="preserve"> </w:t>
      </w:r>
      <w:r w:rsidR="00BD6490" w:rsidRPr="005D6C93">
        <w:rPr>
          <w:rFonts w:asciiTheme="majorBidi" w:eastAsiaTheme="majorBidi" w:hAnsiTheme="majorBidi" w:cstheme="majorBidi"/>
          <w:sz w:val="24"/>
          <w:szCs w:val="24"/>
        </w:rPr>
        <w:t>Mann-Whitney U test</w:t>
      </w:r>
      <w:r w:rsidR="003C2855">
        <w:rPr>
          <w:rFonts w:asciiTheme="majorBidi" w:eastAsiaTheme="majorBidi" w:hAnsiTheme="majorBidi" w:cstheme="majorBidi"/>
          <w:sz w:val="24"/>
          <w:szCs w:val="24"/>
        </w:rPr>
        <w:t xml:space="preserve">, comparing </w:t>
      </w:r>
      <w:proofErr w:type="spellStart"/>
      <w:r w:rsidR="00D22501">
        <w:rPr>
          <w:rFonts w:asciiTheme="majorBidi" w:eastAsiaTheme="majorBidi" w:hAnsiTheme="majorBidi" w:cstheme="majorBidi"/>
          <w:sz w:val="24"/>
          <w:szCs w:val="24"/>
        </w:rPr>
        <w:t>Pw</w:t>
      </w:r>
      <w:r w:rsidR="00FA7DD7">
        <w:rPr>
          <w:rFonts w:asciiTheme="majorBidi" w:eastAsiaTheme="majorBidi" w:hAnsiTheme="majorBidi" w:cstheme="majorBidi"/>
          <w:sz w:val="24"/>
          <w:szCs w:val="24"/>
        </w:rPr>
        <w:t>R</w:t>
      </w:r>
      <w:r w:rsidR="00D22501">
        <w:rPr>
          <w:rFonts w:asciiTheme="majorBidi" w:eastAsiaTheme="majorBidi" w:hAnsiTheme="majorBidi" w:cstheme="majorBidi"/>
          <w:sz w:val="24"/>
          <w:szCs w:val="24"/>
        </w:rPr>
        <w:t>RMS</w:t>
      </w:r>
      <w:proofErr w:type="spellEnd"/>
      <w:r w:rsidR="00D22501">
        <w:rPr>
          <w:rFonts w:asciiTheme="majorBidi" w:eastAsiaTheme="majorBidi" w:hAnsiTheme="majorBidi" w:cstheme="majorBidi"/>
          <w:sz w:val="24"/>
          <w:szCs w:val="24"/>
        </w:rPr>
        <w:t xml:space="preserve"> who were adherent at Time </w:t>
      </w:r>
      <w:r w:rsidR="00860657">
        <w:rPr>
          <w:rFonts w:asciiTheme="majorBidi" w:eastAsiaTheme="majorBidi" w:hAnsiTheme="majorBidi" w:cstheme="majorBidi"/>
          <w:sz w:val="24"/>
          <w:szCs w:val="24"/>
        </w:rPr>
        <w:t>1</w:t>
      </w:r>
      <w:r w:rsidR="00D22501">
        <w:rPr>
          <w:rFonts w:asciiTheme="majorBidi" w:eastAsiaTheme="majorBidi" w:hAnsiTheme="majorBidi" w:cstheme="majorBidi"/>
          <w:sz w:val="24"/>
          <w:szCs w:val="24"/>
        </w:rPr>
        <w:t xml:space="preserve"> </w:t>
      </w:r>
      <w:r w:rsidR="001A1408">
        <w:rPr>
          <w:rFonts w:asciiTheme="majorBidi" w:eastAsiaTheme="majorBidi" w:hAnsiTheme="majorBidi" w:cstheme="majorBidi"/>
          <w:sz w:val="24"/>
          <w:szCs w:val="24"/>
        </w:rPr>
        <w:t xml:space="preserve">and Time 2 </w:t>
      </w:r>
      <w:r w:rsidR="00D22501">
        <w:rPr>
          <w:rFonts w:asciiTheme="majorBidi" w:eastAsiaTheme="majorBidi" w:hAnsiTheme="majorBidi" w:cstheme="majorBidi"/>
          <w:sz w:val="24"/>
          <w:szCs w:val="24"/>
        </w:rPr>
        <w:t xml:space="preserve">to non-adherent </w:t>
      </w:r>
      <w:proofErr w:type="spellStart"/>
      <w:r w:rsidR="00D22501">
        <w:rPr>
          <w:rFonts w:asciiTheme="majorBidi" w:eastAsiaTheme="majorBidi" w:hAnsiTheme="majorBidi" w:cstheme="majorBidi"/>
          <w:sz w:val="24"/>
          <w:szCs w:val="24"/>
        </w:rPr>
        <w:t>Pw</w:t>
      </w:r>
      <w:r w:rsidR="00FA7DD7">
        <w:rPr>
          <w:rFonts w:asciiTheme="majorBidi" w:eastAsiaTheme="majorBidi" w:hAnsiTheme="majorBidi" w:cstheme="majorBidi"/>
          <w:sz w:val="24"/>
          <w:szCs w:val="24"/>
        </w:rPr>
        <w:t>R</w:t>
      </w:r>
      <w:r w:rsidR="00D22501">
        <w:rPr>
          <w:rFonts w:asciiTheme="majorBidi" w:eastAsiaTheme="majorBidi" w:hAnsiTheme="majorBidi" w:cstheme="majorBidi"/>
          <w:sz w:val="24"/>
          <w:szCs w:val="24"/>
        </w:rPr>
        <w:t>RMS</w:t>
      </w:r>
      <w:proofErr w:type="spellEnd"/>
      <w:r w:rsidR="00860657">
        <w:rPr>
          <w:rFonts w:asciiTheme="majorBidi" w:eastAsiaTheme="majorBidi" w:hAnsiTheme="majorBidi" w:cstheme="majorBidi"/>
          <w:sz w:val="24"/>
          <w:szCs w:val="24"/>
        </w:rPr>
        <w:t>,</w:t>
      </w:r>
      <w:r w:rsidR="00D22501">
        <w:rPr>
          <w:rFonts w:asciiTheme="majorBidi" w:eastAsiaTheme="majorBidi" w:hAnsiTheme="majorBidi" w:cstheme="majorBidi"/>
          <w:sz w:val="24"/>
          <w:szCs w:val="24"/>
        </w:rPr>
        <w:t xml:space="preserve"> found no significant difference between the two groups on </w:t>
      </w:r>
      <w:r w:rsidR="00FE54AF">
        <w:rPr>
          <w:rFonts w:asciiTheme="majorBidi" w:eastAsiaTheme="majorBidi" w:hAnsiTheme="majorBidi" w:cstheme="majorBidi"/>
          <w:sz w:val="24"/>
          <w:szCs w:val="24"/>
        </w:rPr>
        <w:t>repetition</w:t>
      </w:r>
      <w:r w:rsidR="009018B5">
        <w:rPr>
          <w:rFonts w:asciiTheme="majorBidi" w:eastAsiaTheme="majorBidi" w:hAnsiTheme="majorBidi" w:cstheme="majorBidi"/>
          <w:sz w:val="24"/>
          <w:szCs w:val="24"/>
        </w:rPr>
        <w:t xml:space="preserve"> (</w:t>
      </w:r>
      <w:r w:rsidR="001A1408" w:rsidRPr="001A1408">
        <w:rPr>
          <w:rFonts w:asciiTheme="majorBidi" w:eastAsiaTheme="majorBidi" w:hAnsiTheme="majorBidi" w:cstheme="majorBidi"/>
          <w:i/>
          <w:iCs/>
          <w:sz w:val="24"/>
          <w:szCs w:val="24"/>
        </w:rPr>
        <w:t>p</w:t>
      </w:r>
      <w:r w:rsidR="009018B5">
        <w:rPr>
          <w:rFonts w:asciiTheme="majorBidi" w:eastAsiaTheme="majorBidi" w:hAnsiTheme="majorBidi" w:cstheme="majorBidi"/>
          <w:sz w:val="24"/>
          <w:szCs w:val="24"/>
        </w:rPr>
        <w:t>’s&gt;0.05)</w:t>
      </w:r>
      <w:r w:rsidR="00D22501">
        <w:rPr>
          <w:rFonts w:asciiTheme="majorBidi" w:eastAsiaTheme="majorBidi" w:hAnsiTheme="majorBidi" w:cstheme="majorBidi"/>
          <w:sz w:val="24"/>
          <w:szCs w:val="24"/>
        </w:rPr>
        <w:t xml:space="preserve">. </w:t>
      </w:r>
      <w:r w:rsidR="00415207">
        <w:rPr>
          <w:rFonts w:asciiTheme="majorBidi" w:eastAsiaTheme="majorBidi" w:hAnsiTheme="majorBidi" w:cstheme="majorBidi"/>
          <w:sz w:val="24"/>
          <w:szCs w:val="24"/>
        </w:rPr>
        <w:t xml:space="preserve">Conversely, </w:t>
      </w:r>
      <w:proofErr w:type="spellStart"/>
      <w:r w:rsidR="00D22501">
        <w:rPr>
          <w:rFonts w:asciiTheme="majorBidi" w:eastAsiaTheme="majorBidi" w:hAnsiTheme="majorBidi" w:cstheme="majorBidi"/>
          <w:sz w:val="24"/>
          <w:szCs w:val="24"/>
        </w:rPr>
        <w:t>Pw</w:t>
      </w:r>
      <w:r w:rsidR="00FA7DD7">
        <w:rPr>
          <w:rFonts w:asciiTheme="majorBidi" w:eastAsiaTheme="majorBidi" w:hAnsiTheme="majorBidi" w:cstheme="majorBidi"/>
          <w:sz w:val="24"/>
          <w:szCs w:val="24"/>
        </w:rPr>
        <w:t>R</w:t>
      </w:r>
      <w:r w:rsidR="00415207">
        <w:rPr>
          <w:rFonts w:asciiTheme="majorBidi" w:eastAsiaTheme="majorBidi" w:hAnsiTheme="majorBidi" w:cstheme="majorBidi"/>
          <w:sz w:val="24"/>
          <w:szCs w:val="24"/>
        </w:rPr>
        <w:t>R</w:t>
      </w:r>
      <w:r w:rsidR="00D22501">
        <w:rPr>
          <w:rFonts w:asciiTheme="majorBidi" w:eastAsiaTheme="majorBidi" w:hAnsiTheme="majorBidi" w:cstheme="majorBidi"/>
          <w:sz w:val="24"/>
          <w:szCs w:val="24"/>
        </w:rPr>
        <w:t>MS</w:t>
      </w:r>
      <w:proofErr w:type="spellEnd"/>
      <w:r w:rsidR="00D22501">
        <w:rPr>
          <w:rFonts w:asciiTheme="majorBidi" w:eastAsiaTheme="majorBidi" w:hAnsiTheme="majorBidi" w:cstheme="majorBidi"/>
          <w:sz w:val="24"/>
          <w:szCs w:val="24"/>
        </w:rPr>
        <w:t xml:space="preserve"> who were persistent in their medication were significantly different</w:t>
      </w:r>
      <w:r w:rsidR="009018B5">
        <w:rPr>
          <w:rFonts w:asciiTheme="majorBidi" w:eastAsiaTheme="majorBidi" w:hAnsiTheme="majorBidi" w:cstheme="majorBidi"/>
          <w:sz w:val="24"/>
          <w:szCs w:val="24"/>
        </w:rPr>
        <w:t xml:space="preserve"> </w:t>
      </w:r>
      <w:r w:rsidR="00D22501">
        <w:rPr>
          <w:rFonts w:asciiTheme="majorBidi" w:eastAsiaTheme="majorBidi" w:hAnsiTheme="majorBidi" w:cstheme="majorBidi"/>
          <w:sz w:val="24"/>
          <w:szCs w:val="24"/>
        </w:rPr>
        <w:t xml:space="preserve"> from those not persistent </w:t>
      </w:r>
      <w:r w:rsidR="006121CC">
        <w:rPr>
          <w:rFonts w:asciiTheme="majorBidi" w:eastAsiaTheme="majorBidi" w:hAnsiTheme="majorBidi" w:cstheme="majorBidi"/>
          <w:sz w:val="24"/>
          <w:szCs w:val="24"/>
        </w:rPr>
        <w:t>both</w:t>
      </w:r>
      <w:r w:rsidR="001A1408">
        <w:rPr>
          <w:rFonts w:asciiTheme="majorBidi" w:eastAsiaTheme="majorBidi" w:hAnsiTheme="majorBidi" w:cstheme="majorBidi"/>
          <w:sz w:val="24"/>
          <w:szCs w:val="24"/>
        </w:rPr>
        <w:t xml:space="preserve"> </w:t>
      </w:r>
      <w:r w:rsidR="00021485">
        <w:rPr>
          <w:rFonts w:asciiTheme="majorBidi" w:eastAsiaTheme="majorBidi" w:hAnsiTheme="majorBidi" w:cstheme="majorBidi"/>
          <w:sz w:val="24"/>
          <w:szCs w:val="24"/>
        </w:rPr>
        <w:t>i</w:t>
      </w:r>
      <w:r w:rsidR="00D22501">
        <w:rPr>
          <w:rFonts w:asciiTheme="majorBidi" w:eastAsiaTheme="majorBidi" w:hAnsiTheme="majorBidi" w:cstheme="majorBidi"/>
          <w:sz w:val="24"/>
          <w:szCs w:val="24"/>
        </w:rPr>
        <w:t xml:space="preserve">n the </w:t>
      </w:r>
      <w:r w:rsidR="00DC382B">
        <w:rPr>
          <w:rFonts w:asciiTheme="majorBidi" w:eastAsiaTheme="majorBidi" w:hAnsiTheme="majorBidi" w:cstheme="majorBidi"/>
          <w:sz w:val="24"/>
          <w:szCs w:val="24"/>
        </w:rPr>
        <w:t xml:space="preserve">baseline </w:t>
      </w:r>
      <w:r w:rsidR="00D22501">
        <w:rPr>
          <w:rFonts w:asciiTheme="majorBidi" w:eastAsiaTheme="majorBidi" w:hAnsiTheme="majorBidi" w:cstheme="majorBidi"/>
          <w:sz w:val="24"/>
          <w:szCs w:val="24"/>
        </w:rPr>
        <w:t>repetition dimension (M</w:t>
      </w:r>
      <w:r w:rsidR="00FA7DD7">
        <w:rPr>
          <w:rFonts w:asciiTheme="majorBidi" w:eastAsiaTheme="majorBidi" w:hAnsiTheme="majorBidi" w:cstheme="majorBidi"/>
          <w:sz w:val="24"/>
          <w:szCs w:val="24"/>
        </w:rPr>
        <w:t>ean</w:t>
      </w:r>
      <w:r w:rsidR="00D22501">
        <w:rPr>
          <w:rFonts w:asciiTheme="majorBidi" w:eastAsiaTheme="majorBidi" w:hAnsiTheme="majorBidi" w:cstheme="majorBidi"/>
          <w:sz w:val="24"/>
          <w:szCs w:val="24"/>
        </w:rPr>
        <w:t>=5.43, SD = 1.70 vs. M</w:t>
      </w:r>
      <w:r w:rsidR="00FA7DD7">
        <w:rPr>
          <w:rFonts w:asciiTheme="majorBidi" w:eastAsiaTheme="majorBidi" w:hAnsiTheme="majorBidi" w:cstheme="majorBidi"/>
          <w:sz w:val="24"/>
          <w:szCs w:val="24"/>
        </w:rPr>
        <w:t>ean</w:t>
      </w:r>
      <w:r w:rsidR="00D22501">
        <w:rPr>
          <w:rFonts w:asciiTheme="majorBidi" w:eastAsiaTheme="majorBidi" w:hAnsiTheme="majorBidi" w:cstheme="majorBidi"/>
          <w:sz w:val="24"/>
          <w:szCs w:val="24"/>
        </w:rPr>
        <w:t>=4.</w:t>
      </w:r>
      <w:r w:rsidR="009018B5">
        <w:rPr>
          <w:rFonts w:asciiTheme="majorBidi" w:eastAsiaTheme="majorBidi" w:hAnsiTheme="majorBidi" w:cstheme="majorBidi"/>
          <w:sz w:val="24"/>
          <w:szCs w:val="24"/>
        </w:rPr>
        <w:t xml:space="preserve">85, SD = 1.70), </w:t>
      </w:r>
      <w:r w:rsidR="009018B5">
        <w:rPr>
          <w:rFonts w:asciiTheme="majorBidi" w:eastAsiaTheme="majorBidi" w:hAnsiTheme="majorBidi" w:cstheme="majorBidi"/>
          <w:i/>
          <w:iCs/>
          <w:sz w:val="24"/>
          <w:szCs w:val="24"/>
        </w:rPr>
        <w:t xml:space="preserve">U </w:t>
      </w:r>
      <w:r w:rsidR="009018B5">
        <w:rPr>
          <w:rFonts w:asciiTheme="majorBidi" w:eastAsiaTheme="majorBidi" w:hAnsiTheme="majorBidi" w:cstheme="majorBidi"/>
          <w:sz w:val="24"/>
          <w:szCs w:val="24"/>
        </w:rPr>
        <w:t>=</w:t>
      </w:r>
      <w:r w:rsidR="00DC382B">
        <w:rPr>
          <w:rFonts w:asciiTheme="majorBidi" w:eastAsiaTheme="majorBidi" w:hAnsiTheme="majorBidi" w:cstheme="majorBidi"/>
          <w:sz w:val="24"/>
          <w:szCs w:val="24"/>
        </w:rPr>
        <w:t>630</w:t>
      </w:r>
      <w:r w:rsidR="009018B5">
        <w:rPr>
          <w:rFonts w:asciiTheme="majorBidi" w:eastAsiaTheme="majorBidi" w:hAnsiTheme="majorBidi" w:cstheme="majorBidi"/>
          <w:sz w:val="24"/>
          <w:szCs w:val="24"/>
        </w:rPr>
        <w:t xml:space="preserve">.50, </w:t>
      </w:r>
      <w:r w:rsidR="009018B5" w:rsidRPr="009018B5">
        <w:rPr>
          <w:rFonts w:asciiTheme="majorBidi" w:eastAsiaTheme="majorBidi" w:hAnsiTheme="majorBidi" w:cstheme="majorBidi"/>
          <w:i/>
          <w:iCs/>
          <w:sz w:val="24"/>
          <w:szCs w:val="24"/>
        </w:rPr>
        <w:t>p</w:t>
      </w:r>
      <w:r w:rsidR="009018B5">
        <w:rPr>
          <w:rFonts w:asciiTheme="majorBidi" w:eastAsiaTheme="majorBidi" w:hAnsiTheme="majorBidi" w:cstheme="majorBidi"/>
          <w:sz w:val="24"/>
          <w:szCs w:val="24"/>
        </w:rPr>
        <w:t>= 0.0</w:t>
      </w:r>
      <w:r w:rsidR="00DC382B">
        <w:rPr>
          <w:rFonts w:asciiTheme="majorBidi" w:eastAsiaTheme="majorBidi" w:hAnsiTheme="majorBidi" w:cstheme="majorBidi"/>
          <w:sz w:val="24"/>
          <w:szCs w:val="24"/>
        </w:rPr>
        <w:t>1</w:t>
      </w:r>
      <w:r w:rsidR="009018B5">
        <w:rPr>
          <w:rFonts w:asciiTheme="majorBidi" w:eastAsiaTheme="majorBidi" w:hAnsiTheme="majorBidi" w:cstheme="majorBidi"/>
          <w:sz w:val="24"/>
          <w:szCs w:val="24"/>
        </w:rPr>
        <w:t>2</w:t>
      </w:r>
      <w:r w:rsidR="00DC382B">
        <w:rPr>
          <w:rFonts w:asciiTheme="majorBidi" w:eastAsiaTheme="majorBidi" w:hAnsiTheme="majorBidi" w:cstheme="majorBidi"/>
          <w:sz w:val="24"/>
          <w:szCs w:val="24"/>
        </w:rPr>
        <w:t xml:space="preserve"> and in the baseline</w:t>
      </w:r>
      <w:r w:rsidR="00F57667">
        <w:rPr>
          <w:rFonts w:asciiTheme="majorBidi" w:eastAsiaTheme="majorBidi" w:hAnsiTheme="majorBidi" w:cstheme="majorBidi"/>
          <w:sz w:val="24"/>
          <w:szCs w:val="24"/>
        </w:rPr>
        <w:t xml:space="preserve"> habit</w:t>
      </w:r>
      <w:r w:rsidR="00DC382B">
        <w:rPr>
          <w:rFonts w:asciiTheme="majorBidi" w:eastAsiaTheme="majorBidi" w:hAnsiTheme="majorBidi" w:cstheme="majorBidi"/>
          <w:sz w:val="24"/>
          <w:szCs w:val="24"/>
        </w:rPr>
        <w:t xml:space="preserve"> index (M</w:t>
      </w:r>
      <w:r w:rsidR="00FA7DD7">
        <w:rPr>
          <w:rFonts w:asciiTheme="majorBidi" w:eastAsiaTheme="majorBidi" w:hAnsiTheme="majorBidi" w:cstheme="majorBidi"/>
          <w:sz w:val="24"/>
          <w:szCs w:val="24"/>
        </w:rPr>
        <w:t>ean</w:t>
      </w:r>
      <w:r w:rsidR="00DC382B">
        <w:rPr>
          <w:rFonts w:asciiTheme="majorBidi" w:eastAsiaTheme="majorBidi" w:hAnsiTheme="majorBidi" w:cstheme="majorBidi"/>
          <w:sz w:val="24"/>
          <w:szCs w:val="24"/>
        </w:rPr>
        <w:t>=5.43, SD = 1.70 vs. M</w:t>
      </w:r>
      <w:r w:rsidR="00FA7DD7">
        <w:rPr>
          <w:rFonts w:asciiTheme="majorBidi" w:eastAsiaTheme="majorBidi" w:hAnsiTheme="majorBidi" w:cstheme="majorBidi"/>
          <w:sz w:val="24"/>
          <w:szCs w:val="24"/>
        </w:rPr>
        <w:t>ean</w:t>
      </w:r>
      <w:r w:rsidR="00DC382B">
        <w:rPr>
          <w:rFonts w:asciiTheme="majorBidi" w:eastAsiaTheme="majorBidi" w:hAnsiTheme="majorBidi" w:cstheme="majorBidi"/>
          <w:sz w:val="24"/>
          <w:szCs w:val="24"/>
        </w:rPr>
        <w:t xml:space="preserve">=4.85, SD = 1.70), </w:t>
      </w:r>
      <w:r w:rsidR="00DC382B">
        <w:rPr>
          <w:rFonts w:asciiTheme="majorBidi" w:eastAsiaTheme="majorBidi" w:hAnsiTheme="majorBidi" w:cstheme="majorBidi"/>
          <w:i/>
          <w:iCs/>
          <w:sz w:val="24"/>
          <w:szCs w:val="24"/>
        </w:rPr>
        <w:t xml:space="preserve">U </w:t>
      </w:r>
      <w:r w:rsidR="00DC382B">
        <w:rPr>
          <w:rFonts w:asciiTheme="majorBidi" w:eastAsiaTheme="majorBidi" w:hAnsiTheme="majorBidi" w:cstheme="majorBidi"/>
          <w:sz w:val="24"/>
          <w:szCs w:val="24"/>
        </w:rPr>
        <w:t xml:space="preserve">=683.50, </w:t>
      </w:r>
      <w:r w:rsidR="00DC382B" w:rsidRPr="009018B5">
        <w:rPr>
          <w:rFonts w:asciiTheme="majorBidi" w:eastAsiaTheme="majorBidi" w:hAnsiTheme="majorBidi" w:cstheme="majorBidi"/>
          <w:i/>
          <w:iCs/>
          <w:sz w:val="24"/>
          <w:szCs w:val="24"/>
        </w:rPr>
        <w:t>p</w:t>
      </w:r>
      <w:r w:rsidR="00DC382B">
        <w:rPr>
          <w:rFonts w:asciiTheme="majorBidi" w:eastAsiaTheme="majorBidi" w:hAnsiTheme="majorBidi" w:cstheme="majorBidi"/>
          <w:sz w:val="24"/>
          <w:szCs w:val="24"/>
        </w:rPr>
        <w:t>= 0.030</w:t>
      </w:r>
      <w:r w:rsidR="006121CC">
        <w:rPr>
          <w:rFonts w:asciiTheme="majorBidi" w:eastAsiaTheme="majorBidi" w:hAnsiTheme="majorBidi" w:cstheme="majorBidi"/>
          <w:sz w:val="24"/>
          <w:szCs w:val="24"/>
        </w:rPr>
        <w:t xml:space="preserve"> but not in repetition at other time </w:t>
      </w:r>
      <w:commentRangeStart w:id="13"/>
      <w:r w:rsidR="006121CC">
        <w:rPr>
          <w:rFonts w:asciiTheme="majorBidi" w:eastAsiaTheme="majorBidi" w:hAnsiTheme="majorBidi" w:cstheme="majorBidi"/>
          <w:sz w:val="24"/>
          <w:szCs w:val="24"/>
        </w:rPr>
        <w:t>points</w:t>
      </w:r>
      <w:commentRangeEnd w:id="13"/>
      <w:r w:rsidR="00FA7DD7">
        <w:rPr>
          <w:rStyle w:val="CommentReference"/>
        </w:rPr>
        <w:commentReference w:id="13"/>
      </w:r>
      <w:r w:rsidR="00D22501">
        <w:rPr>
          <w:rFonts w:asciiTheme="majorBidi" w:eastAsiaTheme="majorBidi" w:hAnsiTheme="majorBidi" w:cstheme="majorBidi"/>
          <w:sz w:val="24"/>
          <w:szCs w:val="24"/>
        </w:rPr>
        <w:t xml:space="preserve">. </w:t>
      </w:r>
    </w:p>
    <w:p w14:paraId="043EA23A" w14:textId="643F2752" w:rsidR="00873208" w:rsidRDefault="00873208" w:rsidP="00873208">
      <w:pPr>
        <w:spacing w:line="480" w:lineRule="auto"/>
        <w:rPr>
          <w:rFonts w:asciiTheme="majorBidi" w:hAnsiTheme="majorBidi" w:cstheme="majorBidi"/>
          <w:b/>
          <w:bCs/>
          <w:sz w:val="24"/>
          <w:szCs w:val="24"/>
        </w:rPr>
      </w:pPr>
      <w:r w:rsidRPr="00D7182B">
        <w:rPr>
          <w:rFonts w:asciiTheme="majorBidi" w:hAnsiTheme="majorBidi" w:cstheme="majorBidi"/>
          <w:b/>
          <w:bCs/>
          <w:sz w:val="24"/>
          <w:szCs w:val="24"/>
        </w:rPr>
        <w:t xml:space="preserve">Association between habit dimensions </w:t>
      </w:r>
      <w:r>
        <w:rPr>
          <w:rFonts w:asciiTheme="majorBidi" w:hAnsiTheme="majorBidi" w:cstheme="majorBidi"/>
          <w:b/>
          <w:bCs/>
          <w:sz w:val="24"/>
          <w:szCs w:val="24"/>
        </w:rPr>
        <w:t xml:space="preserve">and clinical </w:t>
      </w:r>
      <w:commentRangeStart w:id="14"/>
      <w:r>
        <w:rPr>
          <w:rFonts w:asciiTheme="majorBidi" w:hAnsiTheme="majorBidi" w:cstheme="majorBidi"/>
          <w:b/>
          <w:bCs/>
          <w:sz w:val="24"/>
          <w:szCs w:val="24"/>
        </w:rPr>
        <w:t>characteristics</w:t>
      </w:r>
      <w:commentRangeEnd w:id="14"/>
      <w:r w:rsidR="004F6687">
        <w:rPr>
          <w:rStyle w:val="CommentReference"/>
        </w:rPr>
        <w:commentReference w:id="14"/>
      </w:r>
    </w:p>
    <w:p w14:paraId="65D46CD2" w14:textId="05FF92A2" w:rsidR="00873208" w:rsidRPr="00456785" w:rsidRDefault="00873208" w:rsidP="00F45BE4">
      <w:pPr>
        <w:spacing w:line="480" w:lineRule="auto"/>
        <w:rPr>
          <w:rFonts w:asciiTheme="majorBidi" w:hAnsiTheme="majorBidi" w:cstheme="majorBidi"/>
          <w:color w:val="FF0000"/>
          <w:sz w:val="24"/>
          <w:szCs w:val="24"/>
        </w:rPr>
      </w:pPr>
      <w:r>
        <w:rPr>
          <w:rFonts w:asciiTheme="majorBidi" w:hAnsiTheme="majorBidi" w:cstheme="majorBidi"/>
          <w:sz w:val="24"/>
          <w:szCs w:val="24"/>
        </w:rPr>
        <w:t>Association between habit</w:t>
      </w:r>
      <w:r w:rsidR="00D9305A">
        <w:rPr>
          <w:rFonts w:asciiTheme="majorBidi" w:hAnsiTheme="majorBidi" w:cstheme="majorBidi"/>
          <w:sz w:val="24"/>
          <w:szCs w:val="24"/>
        </w:rPr>
        <w:t xml:space="preserve"> dimensions</w:t>
      </w:r>
      <w:r>
        <w:rPr>
          <w:rFonts w:asciiTheme="majorBidi" w:hAnsiTheme="majorBidi" w:cstheme="majorBidi"/>
          <w:sz w:val="24"/>
          <w:szCs w:val="24"/>
        </w:rPr>
        <w:t xml:space="preserve"> and the clinical characteristics of </w:t>
      </w:r>
      <w:r w:rsidRPr="00C41DA1">
        <w:rPr>
          <w:rFonts w:asciiTheme="majorBidi" w:hAnsiTheme="majorBidi" w:cstheme="majorBidi"/>
          <w:sz w:val="24"/>
          <w:szCs w:val="24"/>
        </w:rPr>
        <w:t>MS duration</w:t>
      </w:r>
      <w:r w:rsidR="004F6687">
        <w:rPr>
          <w:rFonts w:asciiTheme="majorBidi" w:hAnsiTheme="majorBidi" w:cstheme="majorBidi"/>
          <w:sz w:val="24"/>
          <w:szCs w:val="24"/>
        </w:rPr>
        <w:t xml:space="preserve"> </w:t>
      </w:r>
      <w:r w:rsidR="004F6687" w:rsidRPr="00D9305A">
        <w:rPr>
          <w:rFonts w:asciiTheme="majorBidi" w:hAnsiTheme="majorBidi" w:cstheme="majorBidi"/>
          <w:sz w:val="24"/>
          <w:szCs w:val="24"/>
        </w:rPr>
        <w:t xml:space="preserve">and </w:t>
      </w:r>
      <w:r w:rsidRPr="00C41DA1">
        <w:rPr>
          <w:rFonts w:asciiTheme="majorBidi" w:hAnsiTheme="majorBidi" w:cstheme="majorBidi"/>
          <w:sz w:val="24"/>
          <w:szCs w:val="24"/>
        </w:rPr>
        <w:t xml:space="preserve">physical </w:t>
      </w:r>
      <w:r w:rsidR="00D9305A" w:rsidRPr="00C41DA1">
        <w:rPr>
          <w:rFonts w:asciiTheme="majorBidi" w:hAnsiTheme="majorBidi" w:cstheme="majorBidi"/>
          <w:sz w:val="24"/>
          <w:szCs w:val="24"/>
        </w:rPr>
        <w:t>disability</w:t>
      </w:r>
      <w:r w:rsidR="004F6687">
        <w:rPr>
          <w:rFonts w:asciiTheme="majorBidi" w:hAnsiTheme="majorBidi" w:cstheme="majorBidi"/>
          <w:sz w:val="24"/>
          <w:szCs w:val="24"/>
        </w:rPr>
        <w:t xml:space="preserve"> </w:t>
      </w:r>
      <w:r>
        <w:rPr>
          <w:rFonts w:asciiTheme="majorBidi" w:hAnsiTheme="majorBidi" w:cstheme="majorBidi"/>
          <w:sz w:val="24"/>
          <w:szCs w:val="24"/>
        </w:rPr>
        <w:t>was computed.</w:t>
      </w:r>
      <w:r w:rsidR="00D9305A">
        <w:rPr>
          <w:rFonts w:asciiTheme="majorBidi" w:hAnsiTheme="majorBidi" w:cstheme="majorBidi"/>
          <w:sz w:val="24"/>
          <w:szCs w:val="24"/>
        </w:rPr>
        <w:t xml:space="preserve"> </w:t>
      </w:r>
      <w:r w:rsidR="004F6687">
        <w:rPr>
          <w:rFonts w:asciiTheme="majorBidi" w:hAnsiTheme="majorBidi" w:cstheme="majorBidi"/>
          <w:sz w:val="24"/>
          <w:szCs w:val="24"/>
        </w:rPr>
        <w:t xml:space="preserve">Baseline </w:t>
      </w:r>
      <w:r w:rsidR="00D9305A">
        <w:rPr>
          <w:rFonts w:asciiTheme="majorBidi" w:hAnsiTheme="majorBidi" w:cstheme="majorBidi"/>
          <w:sz w:val="24"/>
          <w:szCs w:val="24"/>
        </w:rPr>
        <w:t xml:space="preserve">habit </w:t>
      </w:r>
      <w:r w:rsidR="004F6687">
        <w:rPr>
          <w:rFonts w:asciiTheme="majorBidi" w:hAnsiTheme="majorBidi" w:cstheme="majorBidi"/>
          <w:sz w:val="24"/>
          <w:szCs w:val="24"/>
        </w:rPr>
        <w:t>index</w:t>
      </w:r>
      <w:r w:rsidR="00D9305A">
        <w:rPr>
          <w:rFonts w:asciiTheme="majorBidi" w:hAnsiTheme="majorBidi" w:cstheme="majorBidi"/>
          <w:sz w:val="24"/>
          <w:szCs w:val="24"/>
        </w:rPr>
        <w:t xml:space="preserve"> </w:t>
      </w:r>
      <w:r w:rsidR="004F6687">
        <w:rPr>
          <w:rFonts w:asciiTheme="majorBidi" w:hAnsiTheme="majorBidi" w:cstheme="majorBidi"/>
          <w:sz w:val="24"/>
          <w:szCs w:val="24"/>
        </w:rPr>
        <w:t>was</w:t>
      </w:r>
      <w:r w:rsidR="00D9305A">
        <w:rPr>
          <w:rFonts w:asciiTheme="majorBidi" w:hAnsiTheme="majorBidi" w:cstheme="majorBidi"/>
          <w:sz w:val="24"/>
          <w:szCs w:val="24"/>
        </w:rPr>
        <w:t xml:space="preserve"> significantly associated with </w:t>
      </w:r>
      <w:r w:rsidR="004F6687" w:rsidRPr="00C41DA1">
        <w:rPr>
          <w:rFonts w:asciiTheme="majorBidi" w:hAnsiTheme="majorBidi" w:cstheme="majorBidi"/>
          <w:sz w:val="24"/>
          <w:szCs w:val="24"/>
        </w:rPr>
        <w:t>physical disability</w:t>
      </w:r>
      <w:r w:rsidR="00D9305A">
        <w:rPr>
          <w:rFonts w:asciiTheme="majorBidi" w:hAnsiTheme="majorBidi" w:cstheme="majorBidi"/>
          <w:sz w:val="24"/>
          <w:szCs w:val="24"/>
        </w:rPr>
        <w:t xml:space="preserve"> (</w:t>
      </w:r>
      <w:r w:rsidR="00D9305A" w:rsidRPr="00D9305A">
        <w:rPr>
          <w:rFonts w:asciiTheme="majorBidi" w:hAnsiTheme="majorBidi" w:cstheme="majorBidi"/>
          <w:i/>
          <w:iCs/>
          <w:sz w:val="24"/>
          <w:szCs w:val="24"/>
        </w:rPr>
        <w:t>r</w:t>
      </w:r>
      <w:r w:rsidR="00D9305A">
        <w:rPr>
          <w:rFonts w:asciiTheme="majorBidi" w:hAnsiTheme="majorBidi" w:cstheme="majorBidi"/>
          <w:sz w:val="24"/>
          <w:szCs w:val="24"/>
        </w:rPr>
        <w:t>=0.</w:t>
      </w:r>
      <w:r w:rsidR="004F6687">
        <w:rPr>
          <w:rFonts w:asciiTheme="majorBidi" w:hAnsiTheme="majorBidi" w:cstheme="majorBidi"/>
          <w:sz w:val="24"/>
          <w:szCs w:val="24"/>
        </w:rPr>
        <w:t>23</w:t>
      </w:r>
      <w:r w:rsidR="00D9305A">
        <w:rPr>
          <w:rFonts w:asciiTheme="majorBidi" w:hAnsiTheme="majorBidi" w:cstheme="majorBidi"/>
          <w:sz w:val="24"/>
          <w:szCs w:val="24"/>
        </w:rPr>
        <w:t xml:space="preserve">, </w:t>
      </w:r>
      <w:r w:rsidR="00D9305A" w:rsidRPr="00D9305A">
        <w:rPr>
          <w:rFonts w:asciiTheme="majorBidi" w:hAnsiTheme="majorBidi" w:cstheme="majorBidi"/>
          <w:i/>
          <w:iCs/>
          <w:sz w:val="24"/>
          <w:szCs w:val="24"/>
        </w:rPr>
        <w:t>p</w:t>
      </w:r>
      <w:r w:rsidR="00D9305A">
        <w:rPr>
          <w:rFonts w:asciiTheme="majorBidi" w:hAnsiTheme="majorBidi" w:cstheme="majorBidi"/>
          <w:sz w:val="24"/>
          <w:szCs w:val="24"/>
        </w:rPr>
        <w:t>=.0</w:t>
      </w:r>
      <w:r w:rsidR="004F6687">
        <w:rPr>
          <w:rFonts w:asciiTheme="majorBidi" w:hAnsiTheme="majorBidi" w:cstheme="majorBidi"/>
          <w:sz w:val="24"/>
          <w:szCs w:val="24"/>
        </w:rPr>
        <w:t>31</w:t>
      </w:r>
      <w:r w:rsidR="00D9305A">
        <w:rPr>
          <w:rFonts w:asciiTheme="majorBidi" w:hAnsiTheme="majorBidi" w:cstheme="majorBidi"/>
          <w:sz w:val="24"/>
          <w:szCs w:val="24"/>
        </w:rPr>
        <w:t xml:space="preserve">) </w:t>
      </w:r>
      <w:r w:rsidR="00C63688">
        <w:rPr>
          <w:rFonts w:asciiTheme="majorBidi" w:hAnsiTheme="majorBidi" w:cstheme="majorBidi"/>
          <w:sz w:val="24"/>
          <w:szCs w:val="24"/>
        </w:rPr>
        <w:t>and not with MS duration</w:t>
      </w:r>
      <w:r w:rsidR="004F6687">
        <w:rPr>
          <w:rFonts w:asciiTheme="majorBidi" w:hAnsiTheme="majorBidi" w:cstheme="majorBidi"/>
          <w:sz w:val="24"/>
          <w:szCs w:val="24"/>
        </w:rPr>
        <w:t xml:space="preserve"> (</w:t>
      </w:r>
      <w:r w:rsidR="00C63688" w:rsidRPr="00C63688">
        <w:rPr>
          <w:rFonts w:asciiTheme="majorBidi" w:hAnsiTheme="majorBidi" w:cstheme="majorBidi"/>
          <w:i/>
          <w:iCs/>
          <w:sz w:val="24"/>
          <w:szCs w:val="24"/>
        </w:rPr>
        <w:t>p</w:t>
      </w:r>
      <w:r w:rsidR="004F6687">
        <w:rPr>
          <w:rFonts w:asciiTheme="majorBidi" w:hAnsiTheme="majorBidi" w:cstheme="majorBidi"/>
          <w:sz w:val="24"/>
          <w:szCs w:val="24"/>
        </w:rPr>
        <w:t xml:space="preserve"> &gt; 0.05). </w:t>
      </w:r>
    </w:p>
    <w:p w14:paraId="1EF6409A" w14:textId="186657E3" w:rsidR="00F56ABA" w:rsidRDefault="00021485" w:rsidP="00873208">
      <w:pPr>
        <w:spacing w:line="480" w:lineRule="auto"/>
        <w:rPr>
          <w:rFonts w:asciiTheme="majorBidi" w:hAnsiTheme="majorBidi" w:cstheme="majorBidi"/>
          <w:b/>
          <w:bCs/>
          <w:sz w:val="24"/>
          <w:szCs w:val="24"/>
        </w:rPr>
      </w:pPr>
      <w:r w:rsidRPr="005A2513">
        <w:rPr>
          <w:rFonts w:asciiTheme="majorBidi" w:hAnsiTheme="majorBidi" w:cstheme="majorBidi"/>
          <w:b/>
          <w:bCs/>
          <w:sz w:val="28"/>
          <w:szCs w:val="28"/>
        </w:rPr>
        <w:t>Discussion</w:t>
      </w:r>
    </w:p>
    <w:p w14:paraId="39F723A8" w14:textId="2176532D" w:rsidR="00886042" w:rsidRDefault="00886042" w:rsidP="00886042">
      <w:pPr>
        <w:spacing w:after="0" w:line="480" w:lineRule="auto"/>
        <w:jc w:val="both"/>
        <w:rPr>
          <w:rFonts w:asciiTheme="majorBidi" w:hAnsiTheme="majorBidi" w:cstheme="majorBidi"/>
          <w:sz w:val="24"/>
          <w:szCs w:val="24"/>
          <w:lang w:val="en-GB"/>
        </w:rPr>
      </w:pPr>
      <w:commentRangeStart w:id="15"/>
      <w:r w:rsidRPr="000106F2">
        <w:rPr>
          <w:rFonts w:asciiTheme="majorBidi" w:hAnsiTheme="majorBidi" w:cstheme="majorBidi"/>
          <w:sz w:val="24"/>
          <w:szCs w:val="24"/>
          <w:lang w:val="en-GB"/>
        </w:rPr>
        <w:t>Habitual</w:t>
      </w:r>
      <w:commentRangeEnd w:id="15"/>
      <w:r>
        <w:rPr>
          <w:rStyle w:val="CommentReference"/>
        </w:rPr>
        <w:commentReference w:id="15"/>
      </w:r>
      <w:r w:rsidRPr="000106F2">
        <w:rPr>
          <w:rFonts w:asciiTheme="majorBidi" w:hAnsiTheme="majorBidi" w:cstheme="majorBidi"/>
          <w:sz w:val="24"/>
          <w:szCs w:val="24"/>
          <w:lang w:val="en-GB"/>
        </w:rPr>
        <w:t xml:space="preserve"> behavior in medication-taking behavior is highly relevant to every person with a chronic condition or with dependence on medication treatment. However, </w:t>
      </w:r>
      <w:r>
        <w:rPr>
          <w:rFonts w:asciiTheme="majorBidi" w:hAnsiTheme="majorBidi" w:cstheme="majorBidi"/>
          <w:sz w:val="24"/>
          <w:szCs w:val="24"/>
          <w:lang w:val="en-GB"/>
        </w:rPr>
        <w:t>though many studies examined adherence and persistence among PwMS, they tended to focus on demographic variables, which are not amenable to change, or on side effects or the complexity of the medication adherence, which are also not easily modified. No</w:t>
      </w:r>
      <w:r w:rsidRPr="000106F2">
        <w:rPr>
          <w:rFonts w:asciiTheme="majorBidi" w:hAnsiTheme="majorBidi" w:cstheme="majorBidi"/>
          <w:sz w:val="24"/>
          <w:szCs w:val="24"/>
          <w:lang w:val="en-GB"/>
        </w:rPr>
        <w:t xml:space="preserve"> studies </w:t>
      </w:r>
      <w:r>
        <w:rPr>
          <w:rFonts w:asciiTheme="majorBidi" w:hAnsiTheme="majorBidi" w:cstheme="majorBidi"/>
          <w:sz w:val="24"/>
          <w:szCs w:val="24"/>
          <w:lang w:val="en-GB"/>
        </w:rPr>
        <w:t xml:space="preserve">focused on </w:t>
      </w:r>
      <w:proofErr w:type="spellStart"/>
      <w:r w:rsidRPr="000106F2">
        <w:rPr>
          <w:rFonts w:asciiTheme="majorBidi" w:hAnsiTheme="majorBidi" w:cstheme="majorBidi"/>
          <w:sz w:val="24"/>
          <w:szCs w:val="24"/>
          <w:lang w:val="en-GB"/>
        </w:rPr>
        <w:t>PwRRMS</w:t>
      </w:r>
      <w:proofErr w:type="spellEnd"/>
      <w:r w:rsidRPr="000106F2">
        <w:rPr>
          <w:rFonts w:asciiTheme="majorBidi" w:hAnsiTheme="majorBidi" w:cstheme="majorBidi"/>
          <w:sz w:val="24"/>
          <w:szCs w:val="24"/>
          <w:lang w:val="en-GB"/>
        </w:rPr>
        <w:t>’ medication-taking habits over time</w:t>
      </w:r>
      <w:r>
        <w:rPr>
          <w:rFonts w:asciiTheme="majorBidi" w:hAnsiTheme="majorBidi" w:cstheme="majorBidi"/>
          <w:sz w:val="24"/>
          <w:szCs w:val="24"/>
          <w:lang w:val="en-GB"/>
        </w:rPr>
        <w:t xml:space="preserve">.  </w:t>
      </w:r>
    </w:p>
    <w:p w14:paraId="291A0083" w14:textId="231C2C5C" w:rsidR="00E71F68" w:rsidRDefault="00456785" w:rsidP="00BF1045">
      <w:pPr>
        <w:spacing w:line="480" w:lineRule="auto"/>
        <w:rPr>
          <w:rFonts w:asciiTheme="majorBidi" w:hAnsiTheme="majorBidi" w:cstheme="majorBidi"/>
          <w:sz w:val="24"/>
          <w:szCs w:val="24"/>
        </w:rPr>
      </w:pPr>
      <w:commentRangeStart w:id="16"/>
      <w:r w:rsidRPr="00456785">
        <w:rPr>
          <w:rFonts w:asciiTheme="majorBidi" w:hAnsiTheme="majorBidi" w:cstheme="majorBidi"/>
          <w:sz w:val="24"/>
          <w:szCs w:val="24"/>
        </w:rPr>
        <w:t>This</w:t>
      </w:r>
      <w:commentRangeEnd w:id="16"/>
      <w:r w:rsidR="00C60BAA">
        <w:rPr>
          <w:rStyle w:val="CommentReference"/>
        </w:rPr>
        <w:commentReference w:id="16"/>
      </w:r>
      <w:r w:rsidRPr="00456785">
        <w:rPr>
          <w:rFonts w:asciiTheme="majorBidi" w:hAnsiTheme="majorBidi" w:cstheme="majorBidi"/>
          <w:sz w:val="24"/>
          <w:szCs w:val="24"/>
        </w:rPr>
        <w:t xml:space="preserve"> study is first in examining habits</w:t>
      </w:r>
      <w:r>
        <w:rPr>
          <w:rFonts w:asciiTheme="majorBidi" w:hAnsiTheme="majorBidi" w:cstheme="majorBidi"/>
          <w:sz w:val="24"/>
          <w:szCs w:val="24"/>
        </w:rPr>
        <w:t xml:space="preserve"> in medication-taking</w:t>
      </w:r>
      <w:r w:rsidRPr="00456785">
        <w:rPr>
          <w:rFonts w:asciiTheme="majorBidi" w:hAnsiTheme="majorBidi" w:cstheme="majorBidi"/>
          <w:sz w:val="24"/>
          <w:szCs w:val="24"/>
        </w:rPr>
        <w:t xml:space="preserve"> </w:t>
      </w:r>
      <w:r>
        <w:rPr>
          <w:rFonts w:asciiTheme="majorBidi" w:hAnsiTheme="majorBidi" w:cstheme="majorBidi"/>
          <w:sz w:val="24"/>
          <w:szCs w:val="24"/>
        </w:rPr>
        <w:t xml:space="preserve">among </w:t>
      </w:r>
      <w:proofErr w:type="spellStart"/>
      <w:r>
        <w:rPr>
          <w:rFonts w:asciiTheme="majorBidi" w:hAnsiTheme="majorBidi" w:cstheme="majorBidi"/>
          <w:sz w:val="24"/>
          <w:szCs w:val="24"/>
        </w:rPr>
        <w:t>PwRRMS</w:t>
      </w:r>
      <w:proofErr w:type="spellEnd"/>
      <w:r>
        <w:rPr>
          <w:rFonts w:asciiTheme="majorBidi" w:hAnsiTheme="majorBidi" w:cstheme="majorBidi"/>
          <w:sz w:val="24"/>
          <w:szCs w:val="24"/>
        </w:rPr>
        <w:t xml:space="preserve"> across time and</w:t>
      </w:r>
      <w:r w:rsidRPr="00456785">
        <w:rPr>
          <w:rFonts w:asciiTheme="majorBidi" w:hAnsiTheme="majorBidi" w:cstheme="majorBidi"/>
          <w:sz w:val="24"/>
          <w:szCs w:val="24"/>
        </w:rPr>
        <w:t xml:space="preserve"> </w:t>
      </w:r>
      <w:r>
        <w:rPr>
          <w:rFonts w:asciiTheme="majorBidi" w:hAnsiTheme="majorBidi" w:cstheme="majorBidi"/>
          <w:sz w:val="24"/>
          <w:szCs w:val="24"/>
        </w:rPr>
        <w:t xml:space="preserve">habit </w:t>
      </w:r>
      <w:r w:rsidRPr="00456785">
        <w:rPr>
          <w:rFonts w:asciiTheme="majorBidi" w:hAnsiTheme="majorBidi" w:cstheme="majorBidi"/>
          <w:sz w:val="24"/>
          <w:szCs w:val="24"/>
        </w:rPr>
        <w:t>dimensions</w:t>
      </w:r>
      <w:r w:rsidR="00AA3DC8">
        <w:rPr>
          <w:rFonts w:asciiTheme="majorBidi" w:hAnsiTheme="majorBidi" w:cstheme="majorBidi"/>
          <w:sz w:val="24"/>
          <w:szCs w:val="24"/>
        </w:rPr>
        <w:t xml:space="preserve"> and has</w:t>
      </w:r>
      <w:r>
        <w:rPr>
          <w:rFonts w:asciiTheme="majorBidi" w:hAnsiTheme="majorBidi" w:cstheme="majorBidi"/>
          <w:sz w:val="24"/>
          <w:szCs w:val="24"/>
        </w:rPr>
        <w:t xml:space="preserve"> unraveled </w:t>
      </w:r>
      <w:r w:rsidR="00AA3DC8">
        <w:rPr>
          <w:rFonts w:asciiTheme="majorBidi" w:hAnsiTheme="majorBidi" w:cstheme="majorBidi"/>
          <w:sz w:val="24"/>
          <w:szCs w:val="24"/>
        </w:rPr>
        <w:t>several important findings. First, the r</w:t>
      </w:r>
      <w:r w:rsidR="00BD357C" w:rsidRPr="00AA3DC8">
        <w:rPr>
          <w:rFonts w:asciiTheme="majorBidi" w:hAnsiTheme="majorBidi" w:cstheme="majorBidi"/>
          <w:sz w:val="24"/>
          <w:szCs w:val="24"/>
        </w:rPr>
        <w:t xml:space="preserve">epetition dimension </w:t>
      </w:r>
      <w:r w:rsidR="00AA3DC8">
        <w:rPr>
          <w:rFonts w:asciiTheme="majorBidi" w:hAnsiTheme="majorBidi" w:cstheme="majorBidi"/>
          <w:sz w:val="24"/>
          <w:szCs w:val="24"/>
        </w:rPr>
        <w:lastRenderedPageBreak/>
        <w:t>was found</w:t>
      </w:r>
      <w:r w:rsidR="00BD357C" w:rsidRPr="00AA3DC8">
        <w:rPr>
          <w:rFonts w:asciiTheme="majorBidi" w:hAnsiTheme="majorBidi" w:cstheme="majorBidi"/>
          <w:sz w:val="24"/>
          <w:szCs w:val="24"/>
        </w:rPr>
        <w:t xml:space="preserve"> different than </w:t>
      </w:r>
      <w:r w:rsidR="00AA3DC8">
        <w:rPr>
          <w:rFonts w:asciiTheme="majorBidi" w:hAnsiTheme="majorBidi" w:cstheme="majorBidi"/>
          <w:sz w:val="24"/>
          <w:szCs w:val="24"/>
        </w:rPr>
        <w:t xml:space="preserve">lack of </w:t>
      </w:r>
      <w:r w:rsidR="00BD357C" w:rsidRPr="00AA3DC8">
        <w:rPr>
          <w:rFonts w:asciiTheme="majorBidi" w:hAnsiTheme="majorBidi" w:cstheme="majorBidi"/>
          <w:sz w:val="24"/>
          <w:szCs w:val="24"/>
        </w:rPr>
        <w:t xml:space="preserve">control and </w:t>
      </w:r>
      <w:r w:rsidR="00AA3DC8">
        <w:rPr>
          <w:rFonts w:asciiTheme="majorBidi" w:hAnsiTheme="majorBidi" w:cstheme="majorBidi"/>
          <w:sz w:val="24"/>
          <w:szCs w:val="24"/>
        </w:rPr>
        <w:t xml:space="preserve">lack of </w:t>
      </w:r>
      <w:r w:rsidR="00BD357C" w:rsidRPr="00AA3DC8">
        <w:rPr>
          <w:rFonts w:asciiTheme="majorBidi" w:hAnsiTheme="majorBidi" w:cstheme="majorBidi"/>
          <w:sz w:val="24"/>
          <w:szCs w:val="24"/>
        </w:rPr>
        <w:t>awareness</w:t>
      </w:r>
      <w:r w:rsidR="00AA3DC8">
        <w:rPr>
          <w:rFonts w:asciiTheme="majorBidi" w:hAnsiTheme="majorBidi" w:cstheme="majorBidi"/>
          <w:sz w:val="24"/>
          <w:szCs w:val="24"/>
        </w:rPr>
        <w:t>, thus supporting Hypothesis 1. Specifically,</w:t>
      </w:r>
      <w:r w:rsidR="00BD357C" w:rsidRPr="00AA3DC8">
        <w:rPr>
          <w:rFonts w:asciiTheme="majorBidi" w:hAnsiTheme="majorBidi" w:cstheme="majorBidi"/>
          <w:sz w:val="24"/>
          <w:szCs w:val="24"/>
        </w:rPr>
        <w:t xml:space="preserve"> the latter </w:t>
      </w:r>
      <w:r w:rsidR="00AA3DC8">
        <w:rPr>
          <w:rFonts w:asciiTheme="majorBidi" w:hAnsiTheme="majorBidi" w:cstheme="majorBidi"/>
          <w:sz w:val="24"/>
          <w:szCs w:val="24"/>
        </w:rPr>
        <w:t xml:space="preserve">two were </w:t>
      </w:r>
      <w:r w:rsidR="00BD357C" w:rsidRPr="00AA3DC8">
        <w:rPr>
          <w:rFonts w:asciiTheme="majorBidi" w:hAnsiTheme="majorBidi" w:cstheme="majorBidi"/>
          <w:sz w:val="24"/>
          <w:szCs w:val="24"/>
        </w:rPr>
        <w:t xml:space="preserve">low, </w:t>
      </w:r>
      <w:r w:rsidR="00AA3DC8">
        <w:rPr>
          <w:rFonts w:asciiTheme="majorBidi" w:hAnsiTheme="majorBidi" w:cstheme="majorBidi"/>
          <w:sz w:val="24"/>
          <w:szCs w:val="24"/>
        </w:rPr>
        <w:t xml:space="preserve">compared to repetition, </w:t>
      </w:r>
      <w:r w:rsidR="00BD357C" w:rsidRPr="00AA3DC8">
        <w:rPr>
          <w:rFonts w:asciiTheme="majorBidi" w:hAnsiTheme="majorBidi" w:cstheme="majorBidi"/>
          <w:sz w:val="24"/>
          <w:szCs w:val="24"/>
        </w:rPr>
        <w:t xml:space="preserve">indicating </w:t>
      </w:r>
      <w:r w:rsidR="00AA3DC8">
        <w:rPr>
          <w:rFonts w:asciiTheme="majorBidi" w:hAnsiTheme="majorBidi" w:cstheme="majorBidi"/>
          <w:sz w:val="24"/>
          <w:szCs w:val="24"/>
        </w:rPr>
        <w:t>that the habit is not well-ingrained and has not become automatic</w:t>
      </w:r>
      <w:r w:rsidR="00BD357C" w:rsidRPr="00AA3DC8">
        <w:rPr>
          <w:rFonts w:asciiTheme="majorBidi" w:hAnsiTheme="majorBidi" w:cstheme="majorBidi"/>
          <w:sz w:val="24"/>
          <w:szCs w:val="24"/>
        </w:rPr>
        <w:t xml:space="preserve">. </w:t>
      </w:r>
      <w:r w:rsidR="00AA3DC8">
        <w:rPr>
          <w:rFonts w:asciiTheme="majorBidi" w:hAnsiTheme="majorBidi" w:cstheme="majorBidi"/>
          <w:sz w:val="24"/>
          <w:szCs w:val="24"/>
        </w:rPr>
        <w:t xml:space="preserve">The second finding was that repetition and lack of awareness increased over time during the first year of medication-taking while there was no time effect in lack of control. This </w:t>
      </w:r>
      <w:r w:rsidR="004E544A">
        <w:rPr>
          <w:rFonts w:asciiTheme="majorBidi" w:hAnsiTheme="majorBidi" w:cstheme="majorBidi"/>
          <w:sz w:val="24"/>
          <w:szCs w:val="24"/>
        </w:rPr>
        <w:t xml:space="preserve">only </w:t>
      </w:r>
      <w:r w:rsidR="00AA3DC8">
        <w:rPr>
          <w:rFonts w:asciiTheme="majorBidi" w:hAnsiTheme="majorBidi" w:cstheme="majorBidi"/>
          <w:sz w:val="24"/>
          <w:szCs w:val="24"/>
        </w:rPr>
        <w:t>partially supported Hypothesis 1. Third, the habit dimensions – repetition</w:t>
      </w:r>
      <w:r w:rsidR="00E71F68">
        <w:rPr>
          <w:rFonts w:asciiTheme="majorBidi" w:hAnsiTheme="majorBidi" w:cstheme="majorBidi"/>
          <w:sz w:val="24"/>
          <w:szCs w:val="24"/>
        </w:rPr>
        <w:t>, l</w:t>
      </w:r>
      <w:r w:rsidR="00AA3DC8">
        <w:rPr>
          <w:rFonts w:asciiTheme="majorBidi" w:hAnsiTheme="majorBidi" w:cstheme="majorBidi"/>
          <w:sz w:val="24"/>
          <w:szCs w:val="24"/>
        </w:rPr>
        <w:t xml:space="preserve">ack of control and lack of awareness – were not different across the administration routes of oral and injectable DMTs. </w:t>
      </w:r>
      <w:r w:rsidR="00E71F68">
        <w:rPr>
          <w:rFonts w:asciiTheme="majorBidi" w:hAnsiTheme="majorBidi" w:cstheme="majorBidi"/>
          <w:sz w:val="24"/>
          <w:szCs w:val="24"/>
        </w:rPr>
        <w:t>Fourth, the repetition dimension was significantly positively associated with persistence</w:t>
      </w:r>
      <w:r w:rsidR="004B7C43">
        <w:rPr>
          <w:rFonts w:asciiTheme="majorBidi" w:hAnsiTheme="majorBidi" w:cstheme="majorBidi"/>
          <w:sz w:val="24"/>
          <w:szCs w:val="24"/>
        </w:rPr>
        <w:t xml:space="preserve"> so that</w:t>
      </w:r>
      <w:r w:rsidR="00BF1045">
        <w:rPr>
          <w:rFonts w:asciiTheme="majorBidi" w:hAnsiTheme="majorBidi" w:cstheme="majorBidi"/>
          <w:sz w:val="24"/>
          <w:szCs w:val="24"/>
        </w:rPr>
        <w:t xml:space="preserve"> those who persist</w:t>
      </w:r>
      <w:r w:rsidR="005F5D39">
        <w:rPr>
          <w:rFonts w:asciiTheme="majorBidi" w:hAnsiTheme="majorBidi" w:cstheme="majorBidi"/>
          <w:sz w:val="24"/>
          <w:szCs w:val="24"/>
        </w:rPr>
        <w:t>ed</w:t>
      </w:r>
      <w:r w:rsidR="00BF1045">
        <w:rPr>
          <w:rFonts w:asciiTheme="majorBidi" w:hAnsiTheme="majorBidi" w:cstheme="majorBidi"/>
          <w:sz w:val="24"/>
          <w:szCs w:val="24"/>
        </w:rPr>
        <w:t xml:space="preserve"> had a higher repetition score at baseline</w:t>
      </w:r>
      <w:r w:rsidR="005F5D39">
        <w:rPr>
          <w:rFonts w:asciiTheme="majorBidi" w:hAnsiTheme="majorBidi" w:cstheme="majorBidi"/>
          <w:sz w:val="24"/>
          <w:szCs w:val="24"/>
        </w:rPr>
        <w:t xml:space="preserve"> than non-</w:t>
      </w:r>
      <w:proofErr w:type="spellStart"/>
      <w:r w:rsidR="005F5D39">
        <w:rPr>
          <w:rFonts w:asciiTheme="majorBidi" w:hAnsiTheme="majorBidi" w:cstheme="majorBidi"/>
          <w:sz w:val="24"/>
          <w:szCs w:val="24"/>
        </w:rPr>
        <w:t>persisters</w:t>
      </w:r>
      <w:proofErr w:type="spellEnd"/>
      <w:r w:rsidR="00BF1045">
        <w:rPr>
          <w:rFonts w:asciiTheme="majorBidi" w:hAnsiTheme="majorBidi" w:cstheme="majorBidi"/>
          <w:sz w:val="24"/>
          <w:szCs w:val="24"/>
        </w:rPr>
        <w:t xml:space="preserve">. Repetition was also significantly associated with adherence as assessed </w:t>
      </w:r>
      <w:r w:rsidR="005F5D39">
        <w:rPr>
          <w:rFonts w:asciiTheme="majorBidi" w:hAnsiTheme="majorBidi" w:cstheme="majorBidi"/>
          <w:sz w:val="24"/>
          <w:szCs w:val="24"/>
        </w:rPr>
        <w:t>by</w:t>
      </w:r>
      <w:r w:rsidR="00BF1045">
        <w:rPr>
          <w:rFonts w:asciiTheme="majorBidi" w:hAnsiTheme="majorBidi" w:cstheme="majorBidi"/>
          <w:sz w:val="24"/>
          <w:szCs w:val="24"/>
        </w:rPr>
        <w:t xml:space="preserve"> a</w:t>
      </w:r>
      <w:r w:rsidR="004B7C43">
        <w:rPr>
          <w:rFonts w:asciiTheme="majorBidi" w:hAnsiTheme="majorBidi" w:cstheme="majorBidi"/>
          <w:sz w:val="24"/>
          <w:szCs w:val="24"/>
        </w:rPr>
        <w:t xml:space="preserve"> </w:t>
      </w:r>
      <w:r w:rsidR="00BF1045">
        <w:rPr>
          <w:rFonts w:asciiTheme="majorBidi" w:hAnsiTheme="majorBidi" w:cstheme="majorBidi"/>
          <w:sz w:val="24"/>
          <w:szCs w:val="24"/>
        </w:rPr>
        <w:t xml:space="preserve">continuous variable </w:t>
      </w:r>
      <w:r w:rsidR="005F5D39">
        <w:rPr>
          <w:rFonts w:asciiTheme="majorBidi" w:hAnsiTheme="majorBidi" w:cstheme="majorBidi"/>
          <w:sz w:val="24"/>
          <w:szCs w:val="24"/>
        </w:rPr>
        <w:t>than</w:t>
      </w:r>
      <w:r w:rsidR="00BF1045">
        <w:rPr>
          <w:rFonts w:asciiTheme="majorBidi" w:hAnsiTheme="majorBidi" w:cstheme="majorBidi"/>
          <w:sz w:val="24"/>
          <w:szCs w:val="24"/>
        </w:rPr>
        <w:t xml:space="preserve"> </w:t>
      </w:r>
      <w:r w:rsidR="004B7C43">
        <w:rPr>
          <w:rFonts w:asciiTheme="majorBidi" w:hAnsiTheme="majorBidi" w:cstheme="majorBidi"/>
          <w:sz w:val="24"/>
          <w:szCs w:val="24"/>
        </w:rPr>
        <w:t>when asse</w:t>
      </w:r>
      <w:r w:rsidR="00BF1045">
        <w:rPr>
          <w:rFonts w:asciiTheme="majorBidi" w:hAnsiTheme="majorBidi" w:cstheme="majorBidi"/>
          <w:sz w:val="24"/>
          <w:szCs w:val="24"/>
        </w:rPr>
        <w:t>sse</w:t>
      </w:r>
      <w:r w:rsidR="004B7C43">
        <w:rPr>
          <w:rFonts w:asciiTheme="majorBidi" w:hAnsiTheme="majorBidi" w:cstheme="majorBidi"/>
          <w:sz w:val="24"/>
          <w:szCs w:val="24"/>
        </w:rPr>
        <w:t xml:space="preserve">d </w:t>
      </w:r>
      <w:r w:rsidR="005F5D39">
        <w:rPr>
          <w:rFonts w:asciiTheme="majorBidi" w:hAnsiTheme="majorBidi" w:cstheme="majorBidi"/>
          <w:sz w:val="24"/>
          <w:szCs w:val="24"/>
        </w:rPr>
        <w:t>by a binary</w:t>
      </w:r>
      <w:r w:rsidR="004B7C43">
        <w:rPr>
          <w:rFonts w:asciiTheme="majorBidi" w:hAnsiTheme="majorBidi" w:cstheme="majorBidi"/>
          <w:sz w:val="24"/>
          <w:szCs w:val="24"/>
        </w:rPr>
        <w:t xml:space="preserve"> variable.</w:t>
      </w:r>
      <w:r w:rsidR="00BF1045">
        <w:rPr>
          <w:rFonts w:asciiTheme="majorBidi" w:hAnsiTheme="majorBidi" w:cstheme="majorBidi"/>
          <w:sz w:val="24"/>
          <w:szCs w:val="24"/>
        </w:rPr>
        <w:t xml:space="preserve"> </w:t>
      </w:r>
      <w:r w:rsidR="00E71F68">
        <w:rPr>
          <w:rFonts w:asciiTheme="majorBidi" w:hAnsiTheme="majorBidi" w:cstheme="majorBidi"/>
          <w:sz w:val="24"/>
          <w:szCs w:val="24"/>
        </w:rPr>
        <w:t xml:space="preserve">Lastly, the repetition dimension was significantly negatively associated with beliefs about medication, so that people who </w:t>
      </w:r>
      <w:r w:rsidR="00BF1045">
        <w:rPr>
          <w:rFonts w:asciiTheme="majorBidi" w:hAnsiTheme="majorBidi" w:cstheme="majorBidi"/>
          <w:sz w:val="24"/>
          <w:szCs w:val="24"/>
        </w:rPr>
        <w:t xml:space="preserve">had concerns about their medication and </w:t>
      </w:r>
      <w:r w:rsidR="004B7C43">
        <w:rPr>
          <w:rFonts w:asciiTheme="majorBidi" w:hAnsiTheme="majorBidi" w:cstheme="majorBidi"/>
          <w:sz w:val="24"/>
          <w:szCs w:val="24"/>
        </w:rPr>
        <w:t>believed medications to be harmful and overused repeated the behavior less often. Th</w:t>
      </w:r>
      <w:r w:rsidR="00BF1045">
        <w:rPr>
          <w:rFonts w:asciiTheme="majorBidi" w:hAnsiTheme="majorBidi" w:cstheme="majorBidi"/>
          <w:sz w:val="24"/>
          <w:szCs w:val="24"/>
        </w:rPr>
        <w:t>e</w:t>
      </w:r>
      <w:r w:rsidR="004B7C43">
        <w:rPr>
          <w:rFonts w:asciiTheme="majorBidi" w:hAnsiTheme="majorBidi" w:cstheme="majorBidi"/>
          <w:sz w:val="24"/>
          <w:szCs w:val="24"/>
        </w:rPr>
        <w:t>s</w:t>
      </w:r>
      <w:r w:rsidR="00BF1045">
        <w:rPr>
          <w:rFonts w:asciiTheme="majorBidi" w:hAnsiTheme="majorBidi" w:cstheme="majorBidi"/>
          <w:sz w:val="24"/>
          <w:szCs w:val="24"/>
        </w:rPr>
        <w:t>e</w:t>
      </w:r>
      <w:r w:rsidR="004B7C43">
        <w:rPr>
          <w:rFonts w:asciiTheme="majorBidi" w:hAnsiTheme="majorBidi" w:cstheme="majorBidi"/>
          <w:sz w:val="24"/>
          <w:szCs w:val="24"/>
        </w:rPr>
        <w:t xml:space="preserve"> association</w:t>
      </w:r>
      <w:r w:rsidR="00BF1045">
        <w:rPr>
          <w:rFonts w:asciiTheme="majorBidi" w:hAnsiTheme="majorBidi" w:cstheme="majorBidi"/>
          <w:sz w:val="24"/>
          <w:szCs w:val="24"/>
        </w:rPr>
        <w:t>s</w:t>
      </w:r>
      <w:r w:rsidR="004B7C43">
        <w:rPr>
          <w:rFonts w:asciiTheme="majorBidi" w:hAnsiTheme="majorBidi" w:cstheme="majorBidi"/>
          <w:sz w:val="24"/>
          <w:szCs w:val="24"/>
        </w:rPr>
        <w:t xml:space="preserve"> w</w:t>
      </w:r>
      <w:r w:rsidR="00BF1045">
        <w:rPr>
          <w:rFonts w:asciiTheme="majorBidi" w:hAnsiTheme="majorBidi" w:cstheme="majorBidi"/>
          <w:sz w:val="24"/>
          <w:szCs w:val="24"/>
        </w:rPr>
        <w:t>ere</w:t>
      </w:r>
      <w:r w:rsidR="004B7C43">
        <w:rPr>
          <w:rFonts w:asciiTheme="majorBidi" w:hAnsiTheme="majorBidi" w:cstheme="majorBidi"/>
          <w:sz w:val="24"/>
          <w:szCs w:val="24"/>
        </w:rPr>
        <w:t xml:space="preserve"> evident in more sub-scales of the medication beliefs as time progressed from baseline to Time 2.</w:t>
      </w:r>
    </w:p>
    <w:p w14:paraId="1709DC1D" w14:textId="0083A658" w:rsidR="004E544A" w:rsidRDefault="004E544A" w:rsidP="00BF2CC6">
      <w:pPr>
        <w:spacing w:line="480" w:lineRule="auto"/>
        <w:rPr>
          <w:rFonts w:asciiTheme="majorBidi" w:hAnsiTheme="majorBidi" w:cstheme="majorBidi"/>
          <w:b/>
          <w:bCs/>
          <w:sz w:val="24"/>
          <w:szCs w:val="24"/>
        </w:rPr>
      </w:pPr>
      <w:r>
        <w:rPr>
          <w:rFonts w:asciiTheme="majorBidi" w:hAnsiTheme="majorBidi" w:cstheme="majorBidi"/>
          <w:b/>
          <w:bCs/>
          <w:sz w:val="24"/>
          <w:szCs w:val="24"/>
        </w:rPr>
        <w:t>************</w:t>
      </w:r>
      <w:r w:rsidRPr="004E544A">
        <w:rPr>
          <w:rFonts w:asciiTheme="majorBidi" w:hAnsiTheme="majorBidi" w:cstheme="majorBidi"/>
          <w:b/>
          <w:bCs/>
          <w:color w:val="FF0000"/>
          <w:sz w:val="24"/>
          <w:szCs w:val="24"/>
        </w:rPr>
        <w:t>n</w:t>
      </w:r>
      <w:r w:rsidR="00886042">
        <w:rPr>
          <w:rFonts w:asciiTheme="majorBidi" w:hAnsiTheme="majorBidi" w:cstheme="majorBidi"/>
          <w:b/>
          <w:bCs/>
          <w:color w:val="FF0000"/>
          <w:sz w:val="24"/>
          <w:szCs w:val="24"/>
        </w:rPr>
        <w:t>ewly</w:t>
      </w:r>
      <w:r w:rsidRPr="004E544A">
        <w:rPr>
          <w:rFonts w:asciiTheme="majorBidi" w:hAnsiTheme="majorBidi" w:cstheme="majorBidi"/>
          <w:b/>
          <w:bCs/>
          <w:color w:val="FF0000"/>
          <w:sz w:val="24"/>
          <w:szCs w:val="24"/>
        </w:rPr>
        <w:t xml:space="preserve"> written </w:t>
      </w:r>
      <w:r>
        <w:rPr>
          <w:rFonts w:asciiTheme="majorBidi" w:hAnsiTheme="majorBidi" w:cstheme="majorBidi"/>
          <w:b/>
          <w:bCs/>
          <w:sz w:val="24"/>
          <w:szCs w:val="24"/>
        </w:rPr>
        <w:t>***************************</w:t>
      </w:r>
    </w:p>
    <w:p w14:paraId="45890A6C" w14:textId="1F3DF04F" w:rsidR="00C85C12" w:rsidRDefault="00BE51D6" w:rsidP="00886042">
      <w:pPr>
        <w:spacing w:after="0" w:line="480" w:lineRule="auto"/>
        <w:ind w:firstLine="720"/>
        <w:jc w:val="both"/>
        <w:rPr>
          <w:rFonts w:asciiTheme="majorBidi" w:hAnsiTheme="majorBidi" w:cstheme="majorBidi"/>
          <w:sz w:val="24"/>
          <w:szCs w:val="24"/>
        </w:rPr>
      </w:pPr>
      <w:commentRangeStart w:id="17"/>
      <w:r>
        <w:rPr>
          <w:rFonts w:asciiTheme="majorBidi" w:hAnsiTheme="majorBidi" w:cstheme="majorBidi"/>
          <w:sz w:val="24"/>
          <w:szCs w:val="24"/>
          <w:lang w:val="en-GB"/>
        </w:rPr>
        <w:t>The</w:t>
      </w:r>
      <w:commentRangeEnd w:id="17"/>
      <w:r w:rsidR="00886042">
        <w:rPr>
          <w:rStyle w:val="CommentReference"/>
        </w:rPr>
        <w:commentReference w:id="17"/>
      </w:r>
      <w:r>
        <w:rPr>
          <w:rFonts w:asciiTheme="majorBidi" w:hAnsiTheme="majorBidi" w:cstheme="majorBidi"/>
          <w:sz w:val="24"/>
          <w:szCs w:val="24"/>
          <w:lang w:val="en-GB"/>
        </w:rPr>
        <w:t xml:space="preserve"> division of the </w:t>
      </w:r>
      <w:r w:rsidRPr="002D6920">
        <w:rPr>
          <w:rFonts w:asciiTheme="majorBidi" w:eastAsiaTheme="majorBidi" w:hAnsiTheme="majorBidi" w:cstheme="majorBidi"/>
          <w:sz w:val="24"/>
          <w:szCs w:val="24"/>
        </w:rPr>
        <w:t>SRHI</w:t>
      </w:r>
      <w:r>
        <w:rPr>
          <w:rFonts w:asciiTheme="majorBidi" w:eastAsiaTheme="majorBidi" w:hAnsiTheme="majorBidi" w:cstheme="majorBidi"/>
          <w:sz w:val="24"/>
          <w:szCs w:val="24"/>
        </w:rPr>
        <w:t xml:space="preserve"> into three subscales uncovered that repetition was higher than lack of control and lack of awareness</w:t>
      </w:r>
      <w:r w:rsidR="00DE2B1C">
        <w:rPr>
          <w:rFonts w:asciiTheme="majorBidi" w:eastAsiaTheme="majorBidi" w:hAnsiTheme="majorBidi" w:cstheme="majorBidi"/>
          <w:sz w:val="24"/>
          <w:szCs w:val="24"/>
        </w:rPr>
        <w:t xml:space="preserve"> and increased over time</w:t>
      </w:r>
      <w:r>
        <w:rPr>
          <w:rFonts w:asciiTheme="majorBidi" w:eastAsiaTheme="majorBidi" w:hAnsiTheme="majorBidi" w:cstheme="majorBidi"/>
          <w:sz w:val="24"/>
          <w:szCs w:val="24"/>
        </w:rPr>
        <w:t xml:space="preserve">. The association of repetition with adherence and persistence </w:t>
      </w:r>
      <w:r w:rsidR="00DE2B1C">
        <w:rPr>
          <w:rFonts w:asciiTheme="majorBidi" w:eastAsiaTheme="majorBidi" w:hAnsiTheme="majorBidi" w:cstheme="majorBidi"/>
          <w:sz w:val="24"/>
          <w:szCs w:val="24"/>
        </w:rPr>
        <w:t>echoes</w:t>
      </w:r>
      <w:r>
        <w:rPr>
          <w:rFonts w:asciiTheme="majorBidi" w:eastAsiaTheme="majorBidi" w:hAnsiTheme="majorBidi" w:cstheme="majorBidi"/>
          <w:sz w:val="24"/>
          <w:szCs w:val="24"/>
        </w:rPr>
        <w:t xml:space="preserve"> the </w:t>
      </w:r>
      <w:r w:rsidR="00DE2B1C">
        <w:rPr>
          <w:rFonts w:asciiTheme="majorBidi" w:eastAsiaTheme="majorBidi" w:hAnsiTheme="majorBidi" w:cstheme="majorBidi"/>
          <w:sz w:val="24"/>
          <w:szCs w:val="24"/>
        </w:rPr>
        <w:t>dictum</w:t>
      </w:r>
      <w:r>
        <w:rPr>
          <w:rFonts w:asciiTheme="majorBidi" w:eastAsiaTheme="majorBidi" w:hAnsiTheme="majorBidi" w:cstheme="majorBidi"/>
          <w:sz w:val="24"/>
          <w:szCs w:val="24"/>
        </w:rPr>
        <w:t xml:space="preserve"> </w:t>
      </w:r>
      <w:r w:rsidR="00DE2B1C">
        <w:rPr>
          <w:rFonts w:asciiTheme="majorBidi" w:eastAsiaTheme="majorBidi" w:hAnsiTheme="majorBidi" w:cstheme="majorBidi"/>
          <w:sz w:val="24"/>
          <w:szCs w:val="24"/>
        </w:rPr>
        <w:t>“</w:t>
      </w:r>
      <w:r>
        <w:rPr>
          <w:rFonts w:asciiTheme="majorBidi" w:eastAsiaTheme="majorBidi" w:hAnsiTheme="majorBidi" w:cstheme="majorBidi"/>
          <w:sz w:val="24"/>
          <w:szCs w:val="24"/>
        </w:rPr>
        <w:t xml:space="preserve">past </w:t>
      </w:r>
      <w:r w:rsidR="00DE2B1C">
        <w:rPr>
          <w:rFonts w:asciiTheme="majorBidi" w:eastAsiaTheme="majorBidi" w:hAnsiTheme="majorBidi" w:cstheme="majorBidi"/>
          <w:sz w:val="24"/>
          <w:szCs w:val="24"/>
        </w:rPr>
        <w:t xml:space="preserve">behavior is the best predictor of future behavior” </w:t>
      </w:r>
      <w:r w:rsidR="00DE2B1C">
        <w:rPr>
          <w:rFonts w:asciiTheme="majorBidi" w:eastAsiaTheme="majorBidi" w:hAnsiTheme="majorBidi" w:cstheme="majorBidi"/>
          <w:sz w:val="24"/>
          <w:szCs w:val="24"/>
        </w:rPr>
        <w:fldChar w:fldCharType="begin" w:fldLock="1"/>
      </w:r>
      <w:r w:rsidR="00980550">
        <w:rPr>
          <w:rFonts w:asciiTheme="majorBidi" w:eastAsiaTheme="majorBidi" w:hAnsiTheme="majorBidi" w:cstheme="majorBidi"/>
          <w:sz w:val="24"/>
          <w:szCs w:val="24"/>
        </w:rPr>
        <w:instrText>ADDIN CSL_CITATION {"citationItems":[{"id":"ITEM-1","itemData":{"DOI":"10.1080/08870446.2011.613995","ISSN":"08870446","PMID":"21929476","abstract":"The seven articles in this issue, and the accompanying meta-analysis in Health Psychology Review [McEachan, R.R.C., Conner, M., Taylor, N., &amp; Lawton, R.J. (2011). Prospective prediction of health-related behaviors with the theory of planned behavior: A meta-analysis. Health Psychology Review, 5, 97-144], illustrate the wide application of the theory of planned behaviour [Ajzen, I. (1991). The theory of planned behavior. Organizational Behavior and Human Decision Processes, 50, 179-211] in the health domain. In this editorial, Ajzen reflects on some of the issues raised by the different authors. Among the topics addressed are the nature of intentions and the limits of predictive validity; rationality, affect and emotions; past behaviour and habit; the prototype/willingness model; and the role of such background factors as the big five personality traits and social comparison tendency. © 2011 Taylor &amp; Francis.","author":[{"dropping-particle":"","family":"Ajzen","given":"Icek","non-dropping-particle":"","parse-names":false,"suffix":""}],"container-title":"Psychology and Health","id":"ITEM-1","issue":"9","issued":{"date-parts":[["2011"]]},"page":"1113-1127","title":"The theory of planned behaviour: Reactions and reflections","type":"article-journal","volume":"26"},"suffix":", p. 1120","uris":["http://www.mendeley.com/documents/?uuid=b546b33e-ae14-4b4c-ba81-acc774f5dafd"]}],"mendeley":{"formattedCitation":"[29, p. 1120]","plainTextFormattedCitation":"[29, p. 1120]","previouslyFormattedCitation":"[29, p. 1120]"},"properties":{"noteIndex":0},"schema":"https://github.com/citation-style-language/schema/raw/master/csl-citation.json"}</w:instrText>
      </w:r>
      <w:r w:rsidR="00DE2B1C">
        <w:rPr>
          <w:rFonts w:asciiTheme="majorBidi" w:eastAsiaTheme="majorBidi" w:hAnsiTheme="majorBidi" w:cstheme="majorBidi"/>
          <w:sz w:val="24"/>
          <w:szCs w:val="24"/>
        </w:rPr>
        <w:fldChar w:fldCharType="separate"/>
      </w:r>
      <w:r w:rsidR="00ED7650" w:rsidRPr="00ED7650">
        <w:rPr>
          <w:rFonts w:asciiTheme="majorBidi" w:eastAsiaTheme="majorBidi" w:hAnsiTheme="majorBidi" w:cstheme="majorBidi"/>
          <w:noProof/>
          <w:sz w:val="24"/>
          <w:szCs w:val="24"/>
        </w:rPr>
        <w:t>[29, p. 1120]</w:t>
      </w:r>
      <w:r w:rsidR="00DE2B1C">
        <w:rPr>
          <w:rFonts w:asciiTheme="majorBidi" w:eastAsiaTheme="majorBidi" w:hAnsiTheme="majorBidi" w:cstheme="majorBidi"/>
          <w:sz w:val="24"/>
          <w:szCs w:val="24"/>
        </w:rPr>
        <w:fldChar w:fldCharType="end"/>
      </w:r>
      <w:r w:rsidR="00DE2B1C">
        <w:rPr>
          <w:rFonts w:asciiTheme="majorBidi" w:eastAsiaTheme="majorBidi" w:hAnsiTheme="majorBidi" w:cstheme="majorBidi"/>
          <w:sz w:val="24"/>
          <w:szCs w:val="24"/>
        </w:rPr>
        <w:t xml:space="preserve">, </w:t>
      </w:r>
      <w:r w:rsidR="00ED7650">
        <w:rPr>
          <w:rFonts w:asciiTheme="majorBidi" w:eastAsiaTheme="majorBidi" w:hAnsiTheme="majorBidi" w:cstheme="majorBidi"/>
          <w:sz w:val="24"/>
          <w:szCs w:val="24"/>
        </w:rPr>
        <w:t xml:space="preserve">and the many findings on such an association </w:t>
      </w:r>
      <w:r w:rsidR="00980550">
        <w:rPr>
          <w:rFonts w:asciiTheme="majorBidi" w:eastAsiaTheme="majorBidi" w:hAnsiTheme="majorBidi" w:cstheme="majorBidi"/>
          <w:sz w:val="24"/>
          <w:szCs w:val="24"/>
        </w:rPr>
        <w:fldChar w:fldCharType="begin" w:fldLock="1"/>
      </w:r>
      <w:r w:rsidR="00C85C12">
        <w:rPr>
          <w:rFonts w:asciiTheme="majorBidi" w:eastAsiaTheme="majorBidi" w:hAnsiTheme="majorBidi" w:cstheme="majorBidi"/>
          <w:sz w:val="24"/>
          <w:szCs w:val="24"/>
        </w:rPr>
        <w:instrText>ADDIN CSL_CITATION {"citationItems":[{"id":"ITEM-1","itemData":{"author":[{"dropping-particle":"","family":"Conner","given":"Mark","non-dropping-particle":"","parse-names":false,"suffix":""},{"dropping-particle":"","family":"Armitage","given":"J","non-dropping-particle":"","parse-names":false,"suffix":""}],"container-title":"Journal of Applied Social Psychology","id":"ITEM-1","issued":{"date-parts":[["1998"]]},"page":"1429-1464","title":"Extending the theory of planned behavior: A review and avenues for further research","type":"article-journal","volume":"28"},"prefix":"e.g., ","uris":["http://www.mendeley.com/documents/?uuid=20b2f4c7-45d7-4603-94b6-2ad414432b3b"]}],"mendeley":{"formattedCitation":"[e.g., 30]","plainTextFormattedCitation":"[e.g., 30]","previouslyFormattedCitation":"[e.g., 30]"},"properties":{"noteIndex":0},"schema":"https://github.com/citation-style-language/schema/raw/master/csl-citation.json"}</w:instrText>
      </w:r>
      <w:r w:rsidR="00980550">
        <w:rPr>
          <w:rFonts w:asciiTheme="majorBidi" w:eastAsiaTheme="majorBidi" w:hAnsiTheme="majorBidi" w:cstheme="majorBidi"/>
          <w:sz w:val="24"/>
          <w:szCs w:val="24"/>
        </w:rPr>
        <w:fldChar w:fldCharType="separate"/>
      </w:r>
      <w:r w:rsidR="00980550" w:rsidRPr="00980550">
        <w:rPr>
          <w:rFonts w:asciiTheme="majorBidi" w:eastAsiaTheme="majorBidi" w:hAnsiTheme="majorBidi" w:cstheme="majorBidi"/>
          <w:noProof/>
          <w:sz w:val="24"/>
          <w:szCs w:val="24"/>
        </w:rPr>
        <w:t>[e.g., 30]</w:t>
      </w:r>
      <w:r w:rsidR="00980550">
        <w:rPr>
          <w:rFonts w:asciiTheme="majorBidi" w:eastAsiaTheme="majorBidi" w:hAnsiTheme="majorBidi" w:cstheme="majorBidi"/>
          <w:sz w:val="24"/>
          <w:szCs w:val="24"/>
        </w:rPr>
        <w:fldChar w:fldCharType="end"/>
      </w:r>
      <w:r w:rsidR="00980550">
        <w:rPr>
          <w:rFonts w:asciiTheme="majorBidi" w:eastAsiaTheme="majorBidi" w:hAnsiTheme="majorBidi" w:cstheme="majorBidi"/>
          <w:sz w:val="24"/>
          <w:szCs w:val="24"/>
        </w:rPr>
        <w:t xml:space="preserve">. However, the relatively weak associations </w:t>
      </w:r>
      <w:r w:rsidR="00BF2CC6">
        <w:rPr>
          <w:rFonts w:asciiTheme="majorBidi" w:hAnsiTheme="majorBidi" w:cstheme="majorBidi"/>
          <w:sz w:val="24"/>
          <w:szCs w:val="24"/>
        </w:rPr>
        <w:t>with adherence measures</w:t>
      </w:r>
      <w:r w:rsidR="00980550">
        <w:rPr>
          <w:rFonts w:asciiTheme="majorBidi" w:hAnsiTheme="majorBidi" w:cstheme="majorBidi"/>
          <w:sz w:val="24"/>
          <w:szCs w:val="24"/>
        </w:rPr>
        <w:t xml:space="preserve"> attests that one variable is not a model that can explain substantial part of the variance and </w:t>
      </w:r>
      <w:r w:rsidR="00C85C12">
        <w:rPr>
          <w:rFonts w:asciiTheme="majorBidi" w:hAnsiTheme="majorBidi" w:cstheme="majorBidi"/>
          <w:sz w:val="24"/>
          <w:szCs w:val="24"/>
        </w:rPr>
        <w:t xml:space="preserve">thus </w:t>
      </w:r>
      <w:r w:rsidR="00980550">
        <w:rPr>
          <w:rFonts w:asciiTheme="majorBidi" w:hAnsiTheme="majorBidi" w:cstheme="majorBidi"/>
          <w:sz w:val="24"/>
          <w:szCs w:val="24"/>
        </w:rPr>
        <w:t xml:space="preserve">that habit </w:t>
      </w:r>
      <w:r w:rsidR="00C66D90">
        <w:rPr>
          <w:rFonts w:asciiTheme="majorBidi" w:hAnsiTheme="majorBidi" w:cstheme="majorBidi"/>
          <w:sz w:val="24"/>
          <w:szCs w:val="24"/>
        </w:rPr>
        <w:t xml:space="preserve">may </w:t>
      </w:r>
      <w:r w:rsidR="00980550">
        <w:rPr>
          <w:rFonts w:asciiTheme="majorBidi" w:hAnsiTheme="majorBidi" w:cstheme="majorBidi"/>
          <w:sz w:val="24"/>
          <w:szCs w:val="24"/>
        </w:rPr>
        <w:t xml:space="preserve">need to be examined within a </w:t>
      </w:r>
      <w:r w:rsidR="00C85C12">
        <w:rPr>
          <w:rFonts w:asciiTheme="majorBidi" w:hAnsiTheme="majorBidi" w:cstheme="majorBidi"/>
          <w:sz w:val="24"/>
          <w:szCs w:val="24"/>
        </w:rPr>
        <w:t xml:space="preserve">more comprehensive </w:t>
      </w:r>
      <w:r w:rsidR="00980550">
        <w:rPr>
          <w:rFonts w:asciiTheme="majorBidi" w:hAnsiTheme="majorBidi" w:cstheme="majorBidi"/>
          <w:sz w:val="24"/>
          <w:szCs w:val="24"/>
        </w:rPr>
        <w:t>mo</w:t>
      </w:r>
      <w:r w:rsidR="00C85C12">
        <w:rPr>
          <w:rFonts w:asciiTheme="majorBidi" w:hAnsiTheme="majorBidi" w:cstheme="majorBidi"/>
          <w:sz w:val="24"/>
          <w:szCs w:val="24"/>
        </w:rPr>
        <w:t xml:space="preserve">del </w:t>
      </w:r>
      <w:r w:rsidR="00C85C12">
        <w:rPr>
          <w:rFonts w:asciiTheme="majorBidi" w:hAnsiTheme="majorBidi" w:cstheme="majorBidi"/>
          <w:sz w:val="24"/>
          <w:szCs w:val="24"/>
        </w:rPr>
        <w:fldChar w:fldCharType="begin" w:fldLock="1"/>
      </w:r>
      <w:r w:rsidR="00CE1BA2">
        <w:rPr>
          <w:rFonts w:asciiTheme="majorBidi" w:hAnsiTheme="majorBidi" w:cstheme="majorBidi"/>
          <w:sz w:val="24"/>
          <w:szCs w:val="24"/>
        </w:rPr>
        <w:instrText>ADDIN CSL_CITATION {"citationItems":[{"id":"ITEM-1","itemData":{"DOI":"10.1080/08870446.2020.1788715","ISSN":"14768321","abstract":"Objective: This study aimed to explore the applicability of temporal self-regulation theory (TST) in adherence to medication, using two self-report measures of behaviour. Design: Recruited through TurkPrime, 191 US adults completed a two-part study. Main outcome measures: TST constructs of intention, behavioural prepotency (past behaviour, habit, cues), self-regulation (self-control, planning) with regimen complexity, and side effects were measured at time one. At time two, adherence behaviour over the previous week was measured using a revised medication adherence rating scale and an adapted timeline follow-back. Results: Constructs of TST accounted for 51.5% of variance in adherence as assessed by the rating scale. Past behaviour and cues were significant. Habit and planning moderated the intention-adherence relationship. Similarly, the TST constructs accounted for 20.6% of variance when measured by the timeline follow-back. Intention, cues and self-control were significant predictors. Interestingly, cues was the only common significant predictor. Conclusion: TST was partially supported and the role of both rational and automatic factors was supported, however findings differed depending on the type of measure. Future developers of interventions may consider targeting cues to improve medication adherence. Future research also needs to further explore the role of intention, past behaviour, self-control, habit and planning in medication adherence.","author":[{"dropping-particle":"","family":"Liddelow","given":"Caitlin","non-dropping-particle":"","parse-names":false,"suffix":""},{"dropping-particle":"","family":"Mullan","given":"Barbara","non-dropping-particle":"","parse-names":false,"suffix":""},{"dropping-particle":"","family":"Boyes","given":"Mark","non-dropping-particle":"","parse-names":false,"suffix":""}],"container-title":"Psychology and Health","id":"ITEM-1","issue":"5","issued":{"date-parts":[["2021"]]},"page":"1-20","publisher":"Routledge","title":"Understanding the predictors of medication adherence: applying temporal self-regulation theory","type":"article-journal","volume":"36"},"uris":["http://www.mendeley.com/documents/?uuid=41031c2d-f64b-4459-affd-fc29c6182a08"]},{"id":"ITEM-2","itemData":{"DOI":"10.1007/s12529-021-09975-z","ISBN":"0123456789","ISSN":"15327558","abstract":"Background: Theory suggests that implicit beliefs are more likely to be associated with spontaneous, impulsive health behaviors (e.g., smoking, snacking), while controlled, consciously accessible beliefs are more likely to be associated with behaviors that require deliberation and reasoned decision-making (e.g., physical activity, healthy food selection). Consistent with these predictions, we proposed that as behaviors become habitual, they require less deliberation to enact and are thus more likely to be controlled by non-conscious processes, as indicated by stronger associations with implicit beliefs. The present study tested the moderating effect of habit on the effects of implicit beliefs on two health behaviors. Method: Two samples of university students completed measures of attitude, habit, and implicit beliefs for free-sugar intake (sample 1) and heavy episodic drinking (sample 2) at an initial time point, with follow-up behavioral measures taken at 2 and 4 weeks later, respectively. Results: Path analyses indicated that attitude and habit predicted behavior in both samples, and habit moderated the implicit belief-behavior relationship in both samples. The effect of implicit beliefs on behavior was larger among participants reporting strong habits. Implicit beliefs did not moderate the effect of explicit attitudes on behavior. Conclusion: Findings provide preliminary evidence that experiencing health behaviors as habitual is associated with a stronger implicit beliefs-health behavior relationship.","author":[{"dropping-particle":"","family":"Phipps","given":"Daniel J.","non-dropping-particle":"","parse-names":false,"suffix":""},{"dropping-particle":"","family":"Hagger","given":"Martin S.","non-dropping-particle":"","parse-names":false,"suffix":""},{"dropping-particle":"","family":"Hamilton","given":"Kyra","non-dropping-particle":"","parse-names":false,"suffix":""}],"container-title":"International Journal of Behavioral Medicine","id":"ITEM-2","issue":"0123456789","issued":{"date-parts":[["2021"]]},"publisher":"Springer US","title":"Evidence that habit moderates the implicit belief-behavior relationship in Health behaviors","type":"article-journal"},"uris":["http://www.mendeley.com/documents/?uuid=359cc7fd-f7bf-4a11-9d23-febdf0927caf"]}],"mendeley":{"formattedCitation":"[31, 32]","plainTextFormattedCitation":"[31, 32]","previouslyFormattedCitation":"[31, 32]"},"properties":{"noteIndex":0},"schema":"https://github.com/citation-style-language/schema/raw/master/csl-citation.json"}</w:instrText>
      </w:r>
      <w:r w:rsidR="00C85C12">
        <w:rPr>
          <w:rFonts w:asciiTheme="majorBidi" w:hAnsiTheme="majorBidi" w:cstheme="majorBidi"/>
          <w:sz w:val="24"/>
          <w:szCs w:val="24"/>
        </w:rPr>
        <w:fldChar w:fldCharType="separate"/>
      </w:r>
      <w:r w:rsidR="00CE1BA2" w:rsidRPr="00CE1BA2">
        <w:rPr>
          <w:rFonts w:asciiTheme="majorBidi" w:hAnsiTheme="majorBidi" w:cstheme="majorBidi"/>
          <w:noProof/>
          <w:sz w:val="24"/>
          <w:szCs w:val="24"/>
        </w:rPr>
        <w:t>[31, 32]</w:t>
      </w:r>
      <w:r w:rsidR="00C85C12">
        <w:rPr>
          <w:rFonts w:asciiTheme="majorBidi" w:hAnsiTheme="majorBidi" w:cstheme="majorBidi"/>
          <w:sz w:val="24"/>
          <w:szCs w:val="24"/>
        </w:rPr>
        <w:fldChar w:fldCharType="end"/>
      </w:r>
      <w:r w:rsidR="00CE1BA2">
        <w:rPr>
          <w:rFonts w:asciiTheme="majorBidi" w:hAnsiTheme="majorBidi" w:cstheme="majorBidi"/>
          <w:sz w:val="24"/>
          <w:szCs w:val="24"/>
        </w:rPr>
        <w:t>, possibly including cues to action</w:t>
      </w:r>
      <w:r w:rsidR="007F7439">
        <w:rPr>
          <w:rFonts w:asciiTheme="majorBidi" w:hAnsiTheme="majorBidi" w:cstheme="majorBidi"/>
          <w:sz w:val="24"/>
          <w:szCs w:val="24"/>
        </w:rPr>
        <w:t xml:space="preserve"> </w:t>
      </w:r>
      <w:r w:rsidR="007F7439">
        <w:rPr>
          <w:rFonts w:asciiTheme="majorBidi" w:hAnsiTheme="majorBidi" w:cstheme="majorBidi"/>
          <w:sz w:val="24"/>
          <w:szCs w:val="24"/>
        </w:rPr>
        <w:fldChar w:fldCharType="begin" w:fldLock="1"/>
      </w:r>
      <w:r w:rsidR="00C66D90">
        <w:rPr>
          <w:rFonts w:asciiTheme="majorBidi" w:hAnsiTheme="majorBidi" w:cstheme="majorBidi"/>
          <w:sz w:val="24"/>
          <w:szCs w:val="24"/>
        </w:rPr>
        <w:instrText>ADDIN CSL_CITATION {"citationItems":[{"id":"ITEM-1","itemData":{"DOI":"10.1007/s10865-016-9732-z","ISSN":"15733521","PMID":"26980098","abstract":"Non-adherence to health behaviors required for chronic illness self-management is pervasive. Advancing health-behavior theory to include behavioral initiation and maintenance factors, including reflective (e.g., belief- and feedback-based) and automatic (e.g., habit-based) mechanisms of adherence to different treatment-related behaviors could improve non-adherence prediction and intervention efforts. To test behavioral initiation and maintenance factors from an extended common sense self-regulation theoretical framework for predicting medication adherence and physical activity among patients with Type 2 diabetes. Patients (n = 133) in an in-person (n = 80) or online (n = 53) version of the study reported treatment-related (1) barriers, (2) beliefs and experiential feedback (reflective mechanisms of treatment-initiation and short-term repetition), and (3) habit strength (automatic mechanism of treatment-maintenance) for taking medication and engaging in regular physical activity at baseline. Behaviors were assessed via self-reports (n = 133) and objectively (electronic monitoring pill bottles, accelerometers; n = 80) in the subsequent month. Treatment-specific barriers and habit strength predicted self-reported and objective adherence for both behaviors. Beliefs were inconsistently related to behavior, even when habits were “weak”. Experiential feedback from behavior was not related to adherence. Among patients with Type 2 diabetes diagnosis, medication and physical activity adherence were better predicted by their degree of automatic behavioral repetition than their beliefs/experiences with the treatment-actions. Habit strength should be an intervention target for chronic illness self-management; assessing it in practice settings may effectively detect non-adherence to existing treatment-regimens. However, future research and further refining of CS-SRM theory regarding the processes required for such habit development are needed.","author":[{"dropping-particle":"","family":"Phillips","given":"L. Alison","non-dropping-particle":"","parse-names":false,"suffix":""},{"dropping-particle":"","family":"Cohen","given":"Joshua","non-dropping-particle":"","parse-names":false,"suffix":""},{"dropping-particle":"","family":"Burns","given":"Edith","non-dropping-particle":"","parse-names":false,"suffix":""},{"dropping-particle":"","family":"Abrams","given":"Jessica","non-dropping-particle":"","parse-names":false,"suffix":""},{"dropping-particle":"","family":"Renninger","given":"Steffi","non-dropping-particle":"","parse-names":false,"suffix":""}],"container-title":"Journal of Behavioral Medicine","id":"ITEM-1","issue":"6","issued":{"date-parts":[["2016"]]},"page":"1076-1091","title":"Self-management of chronic illness: the role of ‘habit’ versus reflective factors in exercise and medication adherence","type":"article-journal","volume":"39"},"uris":["http://www.mendeley.com/documents/?uuid=476cdc38-b96e-4d99-a4ca-70cd89b0c909"]}],"mendeley":{"formattedCitation":"[33]","plainTextFormattedCitation":"[33]","previouslyFormattedCitation":"[33]"},"properties":{"noteIndex":0},"schema":"https://github.com/citation-style-language/schema/raw/master/csl-citation.json"}</w:instrText>
      </w:r>
      <w:r w:rsidR="007F7439">
        <w:rPr>
          <w:rFonts w:asciiTheme="majorBidi" w:hAnsiTheme="majorBidi" w:cstheme="majorBidi"/>
          <w:sz w:val="24"/>
          <w:szCs w:val="24"/>
        </w:rPr>
        <w:fldChar w:fldCharType="separate"/>
      </w:r>
      <w:r w:rsidR="00C66D90" w:rsidRPr="00C66D90">
        <w:rPr>
          <w:rFonts w:asciiTheme="majorBidi" w:hAnsiTheme="majorBidi" w:cstheme="majorBidi"/>
          <w:noProof/>
          <w:sz w:val="24"/>
          <w:szCs w:val="24"/>
        </w:rPr>
        <w:t>[33]</w:t>
      </w:r>
      <w:r w:rsidR="007F7439">
        <w:rPr>
          <w:rFonts w:asciiTheme="majorBidi" w:hAnsiTheme="majorBidi" w:cstheme="majorBidi"/>
          <w:sz w:val="24"/>
          <w:szCs w:val="24"/>
        </w:rPr>
        <w:fldChar w:fldCharType="end"/>
      </w:r>
      <w:r w:rsidR="00C66D90">
        <w:rPr>
          <w:rFonts w:asciiTheme="majorBidi" w:hAnsiTheme="majorBidi" w:cstheme="majorBidi"/>
          <w:sz w:val="24"/>
          <w:szCs w:val="24"/>
        </w:rPr>
        <w:t xml:space="preserve">, suggested in a qualitative study among PwMS </w:t>
      </w:r>
      <w:r w:rsidR="00C66D90">
        <w:rPr>
          <w:rFonts w:asciiTheme="majorBidi" w:hAnsiTheme="majorBidi" w:cstheme="majorBidi"/>
          <w:sz w:val="24"/>
          <w:szCs w:val="24"/>
        </w:rPr>
        <w:fldChar w:fldCharType="begin" w:fldLock="1"/>
      </w:r>
      <w:r w:rsidR="00C66D90">
        <w:rPr>
          <w:rFonts w:asciiTheme="majorBidi" w:hAnsiTheme="majorBidi" w:cstheme="majorBidi"/>
          <w:sz w:val="24"/>
          <w:szCs w:val="24"/>
        </w:rPr>
        <w:instrText>ADDIN CSL_CITATION {"citationItems":[{"id":"ITEM-1","itemData":{"DOI":"10.1177/1049732318779039","ISSN":"15527557","PMID":"29911511","abstract":"Rates of medication nonadherence in youth with multiple sclerosis (MS) range from 10% to 60%. Qualitative studies of adherence can provide insight into children’s own perspectives about barriers and facilitators to their adherence and inform future interventions. This qualitative longitudinal descriptive study included children with MS (n = 28) participating in a randomized controlled trial focused on medication adherence (clinicaltrials.gov: NCT02234713). Following established methods, three independent reviewers coded transcripts of motivational interviewing (MI) sessions (three interviews per subject, performed monthly over a 3-month period) for relevant themes. They were subsequently categorized using inductive content analysis. Youth described medication adherence as being dependent on the ability to build and maintain healthy habits related to medication use, including embodiment of these habits. Barriers and facilitators included remembering/forgetting, experiences with fatigue, and experiences with medication. These themes were maintained through the second and third interviews. Future research focus on barriers and facilitators to habit maintenance in this population.","author":[{"dropping-particle":"","family":"Yeh","given":"E. Ann","non-dropping-particle":"","parse-names":false,"suffix":""},{"dropping-particle":"","family":"Chiang","given":"Nicole","non-dropping-particle":"","parse-names":false,"suffix":""},{"dropping-particle":"","family":"Darshan","given":"Bindia","non-dropping-particle":"","parse-names":false,"suffix":""},{"dropping-particle":"","family":"Nejati","given":"Nadine","non-dropping-particle":"","parse-names":false,"suffix":""},{"dropping-particle":"","family":"Grover","given":"Stephanie A.","non-dropping-particle":"","parse-names":false,"suffix":""},{"dropping-particle":"","family":"Schwartz","given":"Carolyn E.","non-dropping-particle":"","parse-names":false,"suffix":""},{"dropping-particle":"","family":"Slater","given":"Ruth","non-dropping-particle":"","parse-names":false,"suffix":""},{"dropping-particle":"","family":"Finlayson","given":"Marcia","non-dropping-particle":"","parse-names":false,"suffix":""}],"container-title":"Qualitative Health Research","id":"ITEM-1","issue":"5","issued":{"date-parts":[["2019"]]},"page":"645-657","title":"Adherence in Youth With Multiple Sclerosis: A Qualitative Assessment of Habit Formation, Barriers, and Facilitators","type":"article-journal","volume":"29"},"uris":["http://www.mendeley.com/documents/?uuid=bba65b36-b4f5-42dd-b4b9-f2e5f964ac61"]}],"mendeley":{"formattedCitation":"[11]","plainTextFormattedCitation":"[11]"},"properties":{"noteIndex":0},"schema":"https://github.com/citation-style-language/schema/raw/master/csl-citation.json"}</w:instrText>
      </w:r>
      <w:r w:rsidR="00C66D90">
        <w:rPr>
          <w:rFonts w:asciiTheme="majorBidi" w:hAnsiTheme="majorBidi" w:cstheme="majorBidi"/>
          <w:sz w:val="24"/>
          <w:szCs w:val="24"/>
        </w:rPr>
        <w:fldChar w:fldCharType="separate"/>
      </w:r>
      <w:r w:rsidR="00C66D90" w:rsidRPr="00C66D90">
        <w:rPr>
          <w:rFonts w:asciiTheme="majorBidi" w:hAnsiTheme="majorBidi" w:cstheme="majorBidi"/>
          <w:noProof/>
          <w:sz w:val="24"/>
          <w:szCs w:val="24"/>
        </w:rPr>
        <w:t>[11]</w:t>
      </w:r>
      <w:r w:rsidR="00C66D90">
        <w:rPr>
          <w:rFonts w:asciiTheme="majorBidi" w:hAnsiTheme="majorBidi" w:cstheme="majorBidi"/>
          <w:sz w:val="24"/>
          <w:szCs w:val="24"/>
        </w:rPr>
        <w:fldChar w:fldCharType="end"/>
      </w:r>
      <w:r w:rsidR="00C85C12">
        <w:rPr>
          <w:rFonts w:asciiTheme="majorBidi" w:hAnsiTheme="majorBidi" w:cstheme="majorBidi"/>
          <w:sz w:val="24"/>
          <w:szCs w:val="24"/>
        </w:rPr>
        <w:t xml:space="preserve">. These weak associations between habit dimensions and adherence found in the present study were similar </w:t>
      </w:r>
      <w:r w:rsidR="00C85C12">
        <w:rPr>
          <w:rFonts w:asciiTheme="majorBidi" w:hAnsiTheme="majorBidi" w:cstheme="majorBidi"/>
          <w:sz w:val="24"/>
          <w:szCs w:val="24"/>
        </w:rPr>
        <w:lastRenderedPageBreak/>
        <w:t xml:space="preserve">to the values found in other studies on medication adherence </w:t>
      </w:r>
      <w:r w:rsidR="00C85C12">
        <w:rPr>
          <w:rFonts w:asciiTheme="majorBidi" w:hAnsiTheme="majorBidi" w:cstheme="majorBidi"/>
          <w:sz w:val="24"/>
          <w:szCs w:val="24"/>
        </w:rPr>
        <w:fldChar w:fldCharType="begin" w:fldLock="1"/>
      </w:r>
      <w:r w:rsidR="004979D7">
        <w:rPr>
          <w:rFonts w:asciiTheme="majorBidi" w:hAnsiTheme="majorBidi" w:cstheme="majorBidi"/>
          <w:sz w:val="24"/>
          <w:szCs w:val="24"/>
        </w:rPr>
        <w:instrText>ADDIN CSL_CITATION {"citationItems":[{"id":"ITEM-1","itemData":{"DOI":"10.1080/08870446.2020.1788715","ISSN":"14768321","abstract":"Objective: This study aimed to explore the applicability of temporal self-regulation theory (TST) in adherence to medication, using two self-report measures of behaviour. Design: Recruited through TurkPrime, 191 US adults completed a two-part study. Main outcome measures: TST constructs of intention, behavioural prepotency (past behaviour, habit, cues), self-regulation (self-control, planning) with regimen complexity, and side effects were measured at time one. At time two, adherence behaviour over the previous week was measured using a revised medication adherence rating scale and an adapted timeline follow-back. Results: Constructs of TST accounted for 51.5% of variance in adherence as assessed by the rating scale. Past behaviour and cues were significant. Habit and planning moderated the intention-adherence relationship. Similarly, the TST constructs accounted for 20.6% of variance when measured by the timeline follow-back. Intention, cues and self-control were significant predictors. Interestingly, cues was the only common significant predictor. Conclusion: TST was partially supported and the role of both rational and automatic factors was supported, however findings differed depending on the type of measure. Future developers of interventions may consider targeting cues to improve medication adherence. Future research also needs to further explore the role of intention, past behaviour, self-control, habit and planning in medication adherence.","author":[{"dropping-particle":"","family":"Liddelow","given":"Caitlin","non-dropping-particle":"","parse-names":false,"suffix":""},{"dropping-particle":"","family":"Mullan","given":"Barbara","non-dropping-particle":"","parse-names":false,"suffix":""},{"dropping-particle":"","family":"Boyes","given":"Mark","non-dropping-particle":"","parse-names":false,"suffix":""}],"container-title":"Psychology and Health","id":"ITEM-1","issue":"5","issued":{"date-parts":[["2021"]]},"page":"1-20","publisher":"Routledge","title":"Understanding the predictors of medication adherence: applying temporal self-regulation theory","type":"article-journal","volume":"36"},"uris":["http://www.mendeley.com/documents/?uuid=41031c2d-f64b-4459-affd-fc29c6182a08"]}],"mendeley":{"formattedCitation":"[31]","plainTextFormattedCitation":"[31]","previouslyFormattedCitation":"[31]"},"properties":{"noteIndex":0},"schema":"https://github.com/citation-style-language/schema/raw/master/csl-citation.json"}</w:instrText>
      </w:r>
      <w:r w:rsidR="00C85C12">
        <w:rPr>
          <w:rFonts w:asciiTheme="majorBidi" w:hAnsiTheme="majorBidi" w:cstheme="majorBidi"/>
          <w:sz w:val="24"/>
          <w:szCs w:val="24"/>
        </w:rPr>
        <w:fldChar w:fldCharType="separate"/>
      </w:r>
      <w:r w:rsidR="00CE1BA2" w:rsidRPr="00CE1BA2">
        <w:rPr>
          <w:rFonts w:asciiTheme="majorBidi" w:hAnsiTheme="majorBidi" w:cstheme="majorBidi"/>
          <w:noProof/>
          <w:sz w:val="24"/>
          <w:szCs w:val="24"/>
        </w:rPr>
        <w:t>[31]</w:t>
      </w:r>
      <w:r w:rsidR="00C85C12">
        <w:rPr>
          <w:rFonts w:asciiTheme="majorBidi" w:hAnsiTheme="majorBidi" w:cstheme="majorBidi"/>
          <w:sz w:val="24"/>
          <w:szCs w:val="24"/>
        </w:rPr>
        <w:fldChar w:fldCharType="end"/>
      </w:r>
      <w:r w:rsidR="004979D7">
        <w:rPr>
          <w:rFonts w:asciiTheme="majorBidi" w:hAnsiTheme="majorBidi" w:cstheme="majorBidi"/>
          <w:sz w:val="24"/>
          <w:szCs w:val="24"/>
        </w:rPr>
        <w:t xml:space="preserve"> and lower than in other</w:t>
      </w:r>
      <w:r w:rsidR="007F7439">
        <w:rPr>
          <w:rFonts w:asciiTheme="majorBidi" w:hAnsiTheme="majorBidi" w:cstheme="majorBidi"/>
          <w:sz w:val="24"/>
          <w:szCs w:val="24"/>
        </w:rPr>
        <w:t xml:space="preserve"> studies</w:t>
      </w:r>
      <w:r w:rsidR="004979D7">
        <w:rPr>
          <w:rFonts w:asciiTheme="majorBidi" w:hAnsiTheme="majorBidi" w:cstheme="majorBidi"/>
          <w:sz w:val="24"/>
          <w:szCs w:val="24"/>
        </w:rPr>
        <w:t xml:space="preserve"> </w:t>
      </w:r>
      <w:r w:rsidR="004979D7">
        <w:rPr>
          <w:rFonts w:asciiTheme="majorBidi" w:hAnsiTheme="majorBidi" w:cstheme="majorBidi"/>
          <w:sz w:val="24"/>
          <w:szCs w:val="24"/>
        </w:rPr>
        <w:fldChar w:fldCharType="begin" w:fldLock="1"/>
      </w:r>
      <w:r w:rsidR="00BF32BA">
        <w:rPr>
          <w:rFonts w:asciiTheme="majorBidi" w:hAnsiTheme="majorBidi" w:cstheme="majorBidi"/>
          <w:sz w:val="24"/>
          <w:szCs w:val="24"/>
        </w:rPr>
        <w:instrText>ADDIN CSL_CITATION {"citationItems":[{"id":"ITEM-1","itemData":{"DOI":"10.1007/s10865-016-9732-z","ISSN":"15733521","PMID":"26980098","abstract":"Non-adherence to health behaviors required for chronic illness self-management is pervasive. Advancing health-behavior theory to include behavioral initiation and maintenance factors, including reflective (e.g., belief- and feedback-based) and automatic (e.g., habit-based) mechanisms of adherence to different treatment-related behaviors could improve non-adherence prediction and intervention efforts. To test behavioral initiation and maintenance factors from an extended common sense self-regulation theoretical framework for predicting medication adherence and physical activity among patients with Type 2 diabetes. Patients (n = 133) in an in-person (n = 80) or online (n = 53) version of the study reported treatment-related (1) barriers, (2) beliefs and experiential feedback (reflective mechanisms of treatment-initiation and short-term repetition), and (3) habit strength (automatic mechanism of treatment-maintenance) for taking medication and engaging in regular physical activity at baseline. Behaviors were assessed via self-reports (n = 133) and objectively (electronic monitoring pill bottles, accelerometers; n = 80) in the subsequent month. Treatment-specific barriers and habit strength predicted self-reported and objective adherence for both behaviors. Beliefs were inconsistently related to behavior, even when habits were “weak”. Experiential feedback from behavior was not related to adherence. Among patients with Type 2 diabetes diagnosis, medication and physical activity adherence were better predicted by their degree of automatic behavioral repetition than their beliefs/experiences with the treatment-actions. Habit strength should be an intervention target for chronic illness self-management; assessing it in practice settings may effectively detect non-adherence to existing treatment-regimens. However, future research and further refining of CS-SRM theory regarding the processes required for such habit development are needed.","author":[{"dropping-particle":"","family":"Phillips","given":"L. Alison","non-dropping-particle":"","parse-names":false,"suffix":""},{"dropping-particle":"","family":"Cohen","given":"Joshua","non-dropping-particle":"","parse-names":false,"suffix":""},{"dropping-particle":"","family":"Burns","given":"Edith","non-dropping-particle":"","parse-names":false,"suffix":""},{"dropping-particle":"","family":"Abrams","given":"Jessica","non-dropping-particle":"","parse-names":false,"suffix":""},{"dropping-particle":"","family":"Renninger","given":"Steffi","non-dropping-particle":"","parse-names":false,"suffix":""}],"container-title":"Journal of Behavioral Medicine","id":"ITEM-1","issue":"6","issued":{"date-parts":[["2016"]]},"page":"1076-1091","title":"Self-management of chronic illness: the role of ‘habit’ versus reflective factors in exercise and medication adherence","type":"article-journal","volume":"39"},"uris":["http://www.mendeley.com/documents/?uuid=476cdc38-b96e-4d99-a4ca-70cd89b0c909"]}],"mendeley":{"formattedCitation":"[33]","plainTextFormattedCitation":"[33]","previouslyFormattedCitation":"[33]"},"properties":{"noteIndex":0},"schema":"https://github.com/citation-style-language/schema/raw/master/csl-citation.json"}</w:instrText>
      </w:r>
      <w:r w:rsidR="004979D7">
        <w:rPr>
          <w:rFonts w:asciiTheme="majorBidi" w:hAnsiTheme="majorBidi" w:cstheme="majorBidi"/>
          <w:sz w:val="24"/>
          <w:szCs w:val="24"/>
        </w:rPr>
        <w:fldChar w:fldCharType="separate"/>
      </w:r>
      <w:r w:rsidR="004979D7" w:rsidRPr="004979D7">
        <w:rPr>
          <w:rFonts w:asciiTheme="majorBidi" w:hAnsiTheme="majorBidi" w:cstheme="majorBidi"/>
          <w:noProof/>
          <w:sz w:val="24"/>
          <w:szCs w:val="24"/>
        </w:rPr>
        <w:t>[33]</w:t>
      </w:r>
      <w:r w:rsidR="004979D7">
        <w:rPr>
          <w:rFonts w:asciiTheme="majorBidi" w:hAnsiTheme="majorBidi" w:cstheme="majorBidi"/>
          <w:sz w:val="24"/>
          <w:szCs w:val="24"/>
        </w:rPr>
        <w:fldChar w:fldCharType="end"/>
      </w:r>
      <w:r w:rsidR="00C85C12">
        <w:rPr>
          <w:rFonts w:asciiTheme="majorBidi" w:hAnsiTheme="majorBidi" w:cstheme="majorBidi"/>
          <w:sz w:val="24"/>
          <w:szCs w:val="24"/>
        </w:rPr>
        <w:t>.</w:t>
      </w:r>
    </w:p>
    <w:p w14:paraId="100036EF" w14:textId="1329C142" w:rsidR="007F7439" w:rsidRPr="00B70357" w:rsidRDefault="00C85C12" w:rsidP="007F7439">
      <w:pPr>
        <w:spacing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The association of repetition with adherence was higher when</w:t>
      </w:r>
      <w:r w:rsidR="00BF2CC6">
        <w:rPr>
          <w:rFonts w:asciiTheme="majorBidi" w:hAnsiTheme="majorBidi" w:cstheme="majorBidi"/>
          <w:sz w:val="24"/>
          <w:szCs w:val="24"/>
        </w:rPr>
        <w:t xml:space="preserve"> a continuous variable </w:t>
      </w:r>
      <w:r>
        <w:rPr>
          <w:rFonts w:asciiTheme="majorBidi" w:hAnsiTheme="majorBidi" w:cstheme="majorBidi"/>
          <w:sz w:val="24"/>
          <w:szCs w:val="24"/>
        </w:rPr>
        <w:t xml:space="preserve">was used to measure adherence and less when a </w:t>
      </w:r>
      <w:r w:rsidR="00BF2CC6">
        <w:rPr>
          <w:rFonts w:asciiTheme="majorBidi" w:hAnsiTheme="majorBidi" w:cstheme="majorBidi"/>
          <w:sz w:val="24"/>
          <w:szCs w:val="24"/>
        </w:rPr>
        <w:t>dichotomous</w:t>
      </w:r>
      <w:r>
        <w:rPr>
          <w:rFonts w:asciiTheme="majorBidi" w:hAnsiTheme="majorBidi" w:cstheme="majorBidi"/>
          <w:sz w:val="24"/>
          <w:szCs w:val="24"/>
        </w:rPr>
        <w:t xml:space="preserve"> variable was employed</w:t>
      </w:r>
      <w:r w:rsidR="00DB3715">
        <w:rPr>
          <w:rFonts w:asciiTheme="majorBidi" w:hAnsiTheme="majorBidi" w:cstheme="majorBidi"/>
          <w:sz w:val="24"/>
          <w:szCs w:val="24"/>
        </w:rPr>
        <w:t xml:space="preserve">. This may </w:t>
      </w:r>
      <w:r>
        <w:rPr>
          <w:rFonts w:asciiTheme="majorBidi" w:hAnsiTheme="majorBidi" w:cstheme="majorBidi"/>
          <w:sz w:val="24"/>
          <w:szCs w:val="24"/>
        </w:rPr>
        <w:t>reflect a methodolog</w:t>
      </w:r>
      <w:r w:rsidR="00DB3715">
        <w:rPr>
          <w:rFonts w:asciiTheme="majorBidi" w:hAnsiTheme="majorBidi" w:cstheme="majorBidi"/>
          <w:sz w:val="24"/>
          <w:szCs w:val="24"/>
        </w:rPr>
        <w:t xml:space="preserve">ical feature, whereby higher association is found between continuous variables than dichotomous variables </w:t>
      </w:r>
      <w:r w:rsidR="00DB3715">
        <w:rPr>
          <w:rFonts w:asciiTheme="majorBidi" w:hAnsiTheme="majorBidi" w:cstheme="majorBidi"/>
          <w:sz w:val="24"/>
          <w:szCs w:val="24"/>
        </w:rPr>
        <w:fldChar w:fldCharType="begin" w:fldLock="1"/>
      </w:r>
      <w:r w:rsidR="00DB3715">
        <w:rPr>
          <w:rFonts w:asciiTheme="majorBidi" w:hAnsiTheme="majorBidi" w:cstheme="majorBidi"/>
          <w:sz w:val="24"/>
          <w:szCs w:val="24"/>
        </w:rPr>
        <w:instrText>ADDIN CSL_CITATION {"citationItems":[{"id":"ITEM-1","itemData":{"abstract":"Assuming bivariate normality with correlation r, dichotomizing\\r\\none variable at the mean results in the reduction\\r\\nin variance accounted for to .647r’; and dichotomizing\\r\\nboth at the mean, to .405r’. These losses, in\\r\\nturn, result in reduction in statistical power equivalent to discarding 38% and 60% of the cases under representative\\r\\nconditions. As dichotomization departs from\\r\\nthe mean, the costs in variance accounted for and in\\r\\npower are even larger. Consequences of this practice\\r\\nin measurement applications are considered. These\\r\\nlosses may not be quite so large in real data, but since\\r\\nmethods are available for making use of all the original\\r\\nscaling information, there is no reason to sustain\\r\\nthem.\\r\\n","author":[{"dropping-particle":"","family":"Cohen","given":"Jacob","non-dropping-particle":"","parse-names":false,"suffix":""}],"container-title":"Applied Psychological Measurement","id":"ITEM-1","issue":"3","issued":{"date-parts":[["1983"]]},"page":"249-253","title":"The cost of dichotomization","type":"article-journal","volume":"7"},"uris":["http://www.mendeley.com/documents/?uuid=8efe578c-9580-470b-beb5-c8ca1360d7d8"]}],"mendeley":{"formattedCitation":"[22]","plainTextFormattedCitation":"[22]","previouslyFormattedCitation":"[22]"},"properties":{"noteIndex":0},"schema":"https://github.com/citation-style-language/schema/raw/master/csl-citation.json"}</w:instrText>
      </w:r>
      <w:r w:rsidR="00DB3715">
        <w:rPr>
          <w:rFonts w:asciiTheme="majorBidi" w:hAnsiTheme="majorBidi" w:cstheme="majorBidi"/>
          <w:sz w:val="24"/>
          <w:szCs w:val="24"/>
        </w:rPr>
        <w:fldChar w:fldCharType="separate"/>
      </w:r>
      <w:r w:rsidR="00DB3715" w:rsidRPr="00DB3715">
        <w:rPr>
          <w:rFonts w:asciiTheme="majorBidi" w:hAnsiTheme="majorBidi" w:cstheme="majorBidi"/>
          <w:noProof/>
          <w:sz w:val="24"/>
          <w:szCs w:val="24"/>
        </w:rPr>
        <w:t>[22]</w:t>
      </w:r>
      <w:r w:rsidR="00DB3715">
        <w:rPr>
          <w:rFonts w:asciiTheme="majorBidi" w:hAnsiTheme="majorBidi" w:cstheme="majorBidi"/>
          <w:sz w:val="24"/>
          <w:szCs w:val="24"/>
        </w:rPr>
        <w:fldChar w:fldCharType="end"/>
      </w:r>
      <w:r w:rsidR="00DB3715">
        <w:rPr>
          <w:rFonts w:asciiTheme="majorBidi" w:hAnsiTheme="majorBidi" w:cstheme="majorBidi"/>
          <w:sz w:val="24"/>
          <w:szCs w:val="24"/>
        </w:rPr>
        <w:t xml:space="preserve">.  </w:t>
      </w:r>
      <w:r w:rsidR="00BF2CC6">
        <w:rPr>
          <w:rFonts w:asciiTheme="majorBidi" w:hAnsiTheme="majorBidi" w:cstheme="majorBidi"/>
          <w:sz w:val="24"/>
          <w:szCs w:val="24"/>
        </w:rPr>
        <w:t xml:space="preserve"> </w:t>
      </w:r>
      <w:r w:rsidR="007F7439">
        <w:rPr>
          <w:rFonts w:asciiTheme="majorBidi" w:hAnsiTheme="majorBidi" w:cstheme="majorBidi"/>
          <w:sz w:val="24"/>
          <w:szCs w:val="24"/>
        </w:rPr>
        <w:t xml:space="preserve">The association of habit with beliefs about medication is consistent with previous findings, though in a different health condition </w:t>
      </w:r>
      <w:r w:rsidR="007F7439">
        <w:rPr>
          <w:rFonts w:asciiTheme="majorBidi" w:hAnsiTheme="majorBidi" w:cstheme="majorBidi"/>
          <w:sz w:val="24"/>
          <w:szCs w:val="24"/>
        </w:rPr>
        <w:fldChar w:fldCharType="begin" w:fldLock="1"/>
      </w:r>
      <w:r w:rsidR="007F7439">
        <w:rPr>
          <w:rFonts w:asciiTheme="majorBidi" w:hAnsiTheme="majorBidi" w:cstheme="majorBidi"/>
          <w:sz w:val="24"/>
          <w:szCs w:val="24"/>
        </w:rPr>
        <w:instrText>ADDIN CSL_CITATION {"citationItems":[{"id":"ITEM-1","itemData":{"DOI":"10.1007/s10865-016-9732-z","ISSN":"15733521","PMID":"26980098","abstract":"Non-adherence to health behaviors required for chronic illness self-management is pervasive. Advancing health-behavior theory to include behavioral initiation and maintenance factors, including reflective (e.g., belief- and feedback-based) and automatic (e.g., habit-based) mechanisms of adherence to different treatment-related behaviors could improve non-adherence prediction and intervention efforts. To test behavioral initiation and maintenance factors from an extended common sense self-regulation theoretical framework for predicting medication adherence and physical activity among patients with Type 2 diabetes. Patients (n = 133) in an in-person (n = 80) or online (n = 53) version of the study reported treatment-related (1) barriers, (2) beliefs and experiential feedback (reflective mechanisms of treatment-initiation and short-term repetition), and (3) habit strength (automatic mechanism of treatment-maintenance) for taking medication and engaging in regular physical activity at baseline. Behaviors were assessed via self-reports (n = 133) and objectively (electronic monitoring pill bottles, accelerometers; n = 80) in the subsequent month. Treatment-specific barriers and habit strength predicted self-reported and objective adherence for both behaviors. Beliefs were inconsistently related to behavior, even when habits were “weak”. Experiential feedback from behavior was not related to adherence. Among patients with Type 2 diabetes diagnosis, medication and physical activity adherence were better predicted by their degree of automatic behavioral repetition than their beliefs/experiences with the treatment-actions. Habit strength should be an intervention target for chronic illness self-management; assessing it in practice settings may effectively detect non-adherence to existing treatment-regimens. However, future research and further refining of CS-SRM theory regarding the processes required for such habit development are needed.","author":[{"dropping-particle":"","family":"Phillips","given":"L. Alison","non-dropping-particle":"","parse-names":false,"suffix":""},{"dropping-particle":"","family":"Cohen","given":"Joshua","non-dropping-particle":"","parse-names":false,"suffix":""},{"dropping-particle":"","family":"Burns","given":"Edith","non-dropping-particle":"","parse-names":false,"suffix":""},{"dropping-particle":"","family":"Abrams","given":"Jessica","non-dropping-particle":"","parse-names":false,"suffix":""},{"dropping-particle":"","family":"Renninger","given":"Steffi","non-dropping-particle":"","parse-names":false,"suffix":""}],"container-title":"Journal of Behavioral Medicine","id":"ITEM-1","issue":"6","issued":{"date-parts":[["2016"]]},"page":"1076-1091","title":"Self-management of chronic illness: the role of ‘habit’ versus reflective factors in exercise and medication adherence","type":"article-journal","volume":"39"},"uris":["http://www.mendeley.com/documents/?uuid=476cdc38-b96e-4d99-a4ca-70cd89b0c909"]}],"mendeley":{"formattedCitation":"[33]","plainTextFormattedCitation":"[33]","previouslyFormattedCitation":"[33]"},"properties":{"noteIndex":0},"schema":"https://github.com/citation-style-language/schema/raw/master/csl-citation.json"}</w:instrText>
      </w:r>
      <w:r w:rsidR="007F7439">
        <w:rPr>
          <w:rFonts w:asciiTheme="majorBidi" w:hAnsiTheme="majorBidi" w:cstheme="majorBidi"/>
          <w:sz w:val="24"/>
          <w:szCs w:val="24"/>
        </w:rPr>
        <w:fldChar w:fldCharType="separate"/>
      </w:r>
      <w:r w:rsidR="007F7439" w:rsidRPr="00BF32BA">
        <w:rPr>
          <w:rFonts w:asciiTheme="majorBidi" w:hAnsiTheme="majorBidi" w:cstheme="majorBidi"/>
          <w:noProof/>
          <w:sz w:val="24"/>
          <w:szCs w:val="24"/>
        </w:rPr>
        <w:t>[33]</w:t>
      </w:r>
      <w:r w:rsidR="007F7439">
        <w:rPr>
          <w:rFonts w:asciiTheme="majorBidi" w:hAnsiTheme="majorBidi" w:cstheme="majorBidi"/>
          <w:sz w:val="24"/>
          <w:szCs w:val="24"/>
        </w:rPr>
        <w:fldChar w:fldCharType="end"/>
      </w:r>
      <w:r w:rsidR="007F7439">
        <w:rPr>
          <w:rFonts w:asciiTheme="majorBidi" w:hAnsiTheme="majorBidi" w:cstheme="majorBidi"/>
          <w:sz w:val="24"/>
          <w:szCs w:val="24"/>
        </w:rPr>
        <w:t xml:space="preserve">. </w:t>
      </w:r>
      <w:r w:rsidR="007F7439" w:rsidRPr="00C66D90">
        <w:rPr>
          <w:rFonts w:asciiTheme="majorBidi" w:hAnsiTheme="majorBidi" w:cstheme="majorBidi"/>
          <w:b/>
          <w:bCs/>
          <w:color w:val="FF0000"/>
          <w:sz w:val="24"/>
          <w:szCs w:val="24"/>
        </w:rPr>
        <w:t>***NEW SECTION ENDS</w:t>
      </w:r>
    </w:p>
    <w:p w14:paraId="71FBD939" w14:textId="494C9BE3" w:rsidR="0054263E" w:rsidRPr="0054263E" w:rsidRDefault="001F6E87" w:rsidP="007F7439">
      <w:pPr>
        <w:spacing w:line="480" w:lineRule="auto"/>
        <w:ind w:firstLine="720"/>
        <w:rPr>
          <w:rFonts w:asciiTheme="majorBidi" w:hAnsiTheme="majorBidi" w:cstheme="majorBidi"/>
          <w:sz w:val="24"/>
          <w:szCs w:val="24"/>
          <w:rtl/>
        </w:rPr>
      </w:pPr>
      <w:commentRangeStart w:id="18"/>
      <w:r>
        <w:rPr>
          <w:rFonts w:asciiTheme="majorBidi" w:hAnsiTheme="majorBidi" w:cstheme="majorBidi"/>
          <w:sz w:val="24"/>
          <w:szCs w:val="24"/>
        </w:rPr>
        <w:t>The</w:t>
      </w:r>
      <w:commentRangeEnd w:id="18"/>
      <w:r w:rsidR="004E544A">
        <w:rPr>
          <w:rStyle w:val="CommentReference"/>
        </w:rPr>
        <w:commentReference w:id="18"/>
      </w:r>
      <w:r>
        <w:rPr>
          <w:rFonts w:asciiTheme="majorBidi" w:hAnsiTheme="majorBidi" w:cstheme="majorBidi"/>
          <w:sz w:val="24"/>
          <w:szCs w:val="24"/>
        </w:rPr>
        <w:t xml:space="preserve"> low </w:t>
      </w:r>
      <w:r w:rsidR="00BF2CC6">
        <w:rPr>
          <w:rFonts w:asciiTheme="majorBidi" w:hAnsiTheme="majorBidi" w:cstheme="majorBidi"/>
          <w:sz w:val="24"/>
          <w:szCs w:val="24"/>
        </w:rPr>
        <w:t>levels</w:t>
      </w:r>
      <w:r>
        <w:rPr>
          <w:rFonts w:asciiTheme="majorBidi" w:hAnsiTheme="majorBidi" w:cstheme="majorBidi"/>
          <w:sz w:val="24"/>
          <w:szCs w:val="24"/>
        </w:rPr>
        <w:t xml:space="preserve"> of automaticity in medication-taking habit (i.e., lack of control, lack of awareness) identified </w:t>
      </w:r>
      <w:r w:rsidR="0080369F">
        <w:rPr>
          <w:rFonts w:asciiTheme="majorBidi" w:hAnsiTheme="majorBidi" w:cstheme="majorBidi"/>
          <w:sz w:val="24"/>
          <w:szCs w:val="24"/>
        </w:rPr>
        <w:t>the</w:t>
      </w:r>
      <w:r>
        <w:rPr>
          <w:rFonts w:asciiTheme="majorBidi" w:hAnsiTheme="majorBidi" w:cstheme="majorBidi"/>
          <w:sz w:val="24"/>
          <w:szCs w:val="24"/>
        </w:rPr>
        <w:t xml:space="preserve"> dimensions of habit </w:t>
      </w:r>
      <w:r w:rsidR="00DE4C9D">
        <w:rPr>
          <w:rFonts w:asciiTheme="majorBidi" w:hAnsiTheme="majorBidi" w:cstheme="majorBidi"/>
          <w:sz w:val="24"/>
          <w:szCs w:val="24"/>
        </w:rPr>
        <w:t>requir</w:t>
      </w:r>
      <w:r w:rsidR="0080369F">
        <w:rPr>
          <w:rFonts w:asciiTheme="majorBidi" w:hAnsiTheme="majorBidi" w:cstheme="majorBidi"/>
          <w:sz w:val="24"/>
          <w:szCs w:val="24"/>
        </w:rPr>
        <w:t>ing</w:t>
      </w:r>
      <w:r>
        <w:rPr>
          <w:rFonts w:asciiTheme="majorBidi" w:hAnsiTheme="majorBidi" w:cstheme="majorBidi"/>
          <w:sz w:val="24"/>
          <w:szCs w:val="24"/>
        </w:rPr>
        <w:t xml:space="preserve"> </w:t>
      </w:r>
      <w:r w:rsidR="0080369F">
        <w:rPr>
          <w:rFonts w:asciiTheme="majorBidi" w:hAnsiTheme="majorBidi" w:cstheme="majorBidi"/>
          <w:sz w:val="24"/>
          <w:szCs w:val="24"/>
        </w:rPr>
        <w:t>intervention</w:t>
      </w:r>
      <w:r w:rsidR="00BF32BA">
        <w:rPr>
          <w:rFonts w:asciiTheme="majorBidi" w:hAnsiTheme="majorBidi" w:cstheme="majorBidi"/>
          <w:sz w:val="24"/>
          <w:szCs w:val="24"/>
        </w:rPr>
        <w:t xml:space="preserve"> and exemplify the usefulness of focusing on malleable constructs</w:t>
      </w:r>
      <w:r>
        <w:rPr>
          <w:rFonts w:asciiTheme="majorBidi" w:hAnsiTheme="majorBidi" w:cstheme="majorBidi"/>
          <w:sz w:val="24"/>
          <w:szCs w:val="24"/>
        </w:rPr>
        <w:t xml:space="preserve">. </w:t>
      </w:r>
      <w:r w:rsidR="0080369F">
        <w:rPr>
          <w:rFonts w:asciiTheme="majorBidi" w:hAnsiTheme="majorBidi" w:cstheme="majorBidi"/>
          <w:sz w:val="24"/>
          <w:szCs w:val="24"/>
        </w:rPr>
        <w:t>Interventions, whether integrated into patient support programs of pharmaceutical companies, in medication Apps or in interpersonal dialogue with a healthcare provider (physician, nurse or psychologist), should focus on strategies</w:t>
      </w:r>
      <w:r w:rsidR="006A04D2">
        <w:rPr>
          <w:rFonts w:asciiTheme="majorBidi" w:hAnsiTheme="majorBidi" w:cstheme="majorBidi"/>
          <w:sz w:val="24"/>
          <w:szCs w:val="24"/>
        </w:rPr>
        <w:t xml:space="preserve"> a person can </w:t>
      </w:r>
      <w:r w:rsidR="00BF2CC6">
        <w:rPr>
          <w:rFonts w:asciiTheme="majorBidi" w:hAnsiTheme="majorBidi" w:cstheme="majorBidi"/>
          <w:sz w:val="24"/>
          <w:szCs w:val="24"/>
        </w:rPr>
        <w:t>devise</w:t>
      </w:r>
      <w:r w:rsidR="0080369F">
        <w:rPr>
          <w:rFonts w:asciiTheme="majorBidi" w:hAnsiTheme="majorBidi" w:cstheme="majorBidi"/>
          <w:sz w:val="24"/>
          <w:szCs w:val="24"/>
        </w:rPr>
        <w:t xml:space="preserve"> to make the medication</w:t>
      </w:r>
      <w:r w:rsidR="006A04D2">
        <w:rPr>
          <w:rFonts w:asciiTheme="majorBidi" w:hAnsiTheme="majorBidi" w:cstheme="majorBidi"/>
          <w:sz w:val="24"/>
          <w:szCs w:val="24"/>
        </w:rPr>
        <w:t xml:space="preserve"> </w:t>
      </w:r>
      <w:r w:rsidR="0080369F">
        <w:rPr>
          <w:rFonts w:asciiTheme="majorBidi" w:hAnsiTheme="majorBidi" w:cstheme="majorBidi"/>
          <w:sz w:val="24"/>
          <w:szCs w:val="24"/>
        </w:rPr>
        <w:t>habit more automatic and responsive to cues. Moreover, t</w:t>
      </w:r>
      <w:r w:rsidR="00DE4C9D">
        <w:rPr>
          <w:rFonts w:asciiTheme="majorBidi" w:hAnsiTheme="majorBidi" w:cstheme="majorBidi"/>
          <w:sz w:val="24"/>
          <w:szCs w:val="24"/>
        </w:rPr>
        <w:t xml:space="preserve">he prospective associations between medication beliefs and repetition point at </w:t>
      </w:r>
      <w:r w:rsidR="0080369F">
        <w:rPr>
          <w:rFonts w:asciiTheme="majorBidi" w:hAnsiTheme="majorBidi" w:cstheme="majorBidi"/>
          <w:sz w:val="24"/>
          <w:szCs w:val="24"/>
        </w:rPr>
        <w:t>specific perceptions that need to be discussed with the PwMS.</w:t>
      </w:r>
      <w:r w:rsidR="0054263E">
        <w:rPr>
          <w:rFonts w:asciiTheme="majorBidi" w:hAnsiTheme="majorBidi" w:cstheme="majorBidi"/>
          <w:sz w:val="24"/>
          <w:szCs w:val="24"/>
        </w:rPr>
        <w:t xml:space="preserve"> Relatedly, the w</w:t>
      </w:r>
      <w:r w:rsidR="0054263E" w:rsidRPr="0054263E">
        <w:rPr>
          <w:rFonts w:asciiTheme="majorBidi" w:hAnsiTheme="majorBidi" w:cstheme="majorBidi"/>
          <w:sz w:val="24"/>
          <w:szCs w:val="24"/>
        </w:rPr>
        <w:t xml:space="preserve">eak association of </w:t>
      </w:r>
      <w:r w:rsidR="0054263E">
        <w:rPr>
          <w:rFonts w:asciiTheme="majorBidi" w:hAnsiTheme="majorBidi" w:cstheme="majorBidi"/>
          <w:sz w:val="24"/>
          <w:szCs w:val="24"/>
        </w:rPr>
        <w:t xml:space="preserve">the </w:t>
      </w:r>
      <w:r w:rsidR="0054263E" w:rsidRPr="0054263E">
        <w:rPr>
          <w:rFonts w:asciiTheme="majorBidi" w:hAnsiTheme="majorBidi" w:cstheme="majorBidi"/>
          <w:sz w:val="24"/>
          <w:szCs w:val="24"/>
        </w:rPr>
        <w:t>habit index w</w:t>
      </w:r>
      <w:r w:rsidR="0054263E">
        <w:rPr>
          <w:rFonts w:asciiTheme="majorBidi" w:hAnsiTheme="majorBidi" w:cstheme="majorBidi"/>
          <w:sz w:val="24"/>
          <w:szCs w:val="24"/>
        </w:rPr>
        <w:t>ith</w:t>
      </w:r>
      <w:r w:rsidR="0054263E" w:rsidRPr="0054263E">
        <w:rPr>
          <w:rFonts w:asciiTheme="majorBidi" w:hAnsiTheme="majorBidi" w:cstheme="majorBidi"/>
          <w:sz w:val="24"/>
          <w:szCs w:val="24"/>
        </w:rPr>
        <w:t xml:space="preserve"> adherence </w:t>
      </w:r>
      <w:r w:rsidR="0054263E">
        <w:rPr>
          <w:rFonts w:asciiTheme="majorBidi" w:hAnsiTheme="majorBidi" w:cstheme="majorBidi"/>
          <w:sz w:val="24"/>
          <w:szCs w:val="24"/>
        </w:rPr>
        <w:t xml:space="preserve">recorded in this sample </w:t>
      </w:r>
      <w:r w:rsidR="0054263E">
        <w:rPr>
          <w:rFonts w:asciiTheme="majorBidi" w:hAnsiTheme="majorBidi" w:cstheme="majorBidi"/>
          <w:sz w:val="24"/>
          <w:szCs w:val="24"/>
        </w:rPr>
        <w:fldChar w:fldCharType="begin" w:fldLock="1"/>
      </w:r>
      <w:r w:rsidR="000E5C7F">
        <w:rPr>
          <w:rFonts w:asciiTheme="majorBidi" w:hAnsiTheme="majorBidi" w:cstheme="majorBidi"/>
          <w:sz w:val="24"/>
          <w:szCs w:val="24"/>
        </w:rPr>
        <w:instrText>ADDIN CSL_CITATION {"citationItems":[{"id":"ITEM-1","itemData":{"author":[{"dropping-particle":"","family":"Neter","given":"Efrat","non-dropping-particle":"","parse-names":false,"suffix":""},{"dropping-particle":"","family":"Glass-marmor","given":"Lea","non-dropping-particle":"","parse-names":false,"suffix":""},{"dropping-particle":"","family":"Wolkowitz","given":"Anat","non-dropping-particle":"","parse-names":false,"suffix":""},{"dropping-particle":"","family":"Lavi","given":"Idit","non-dropping-particle":"","parse-names":false,"suffix":""},{"dropping-particle":"","family":"Miller","given":"Ariel","non-dropping-particle":"","parse-names":false,"suffix":""}],"container-title":"BMC Neurology","id":"ITEM-1","issued":{"date-parts":[["2021"]]},"page":"1-9","publisher":"BMC Neurology","title":"Beliefs about medication as predictors of medication adherence in a prospective cohort study among persons with multiple sclerosis","type":"article-journal"},"uris":["http://www.mendeley.com/documents/?uuid=52dc7d3e-d81f-4c27-905a-986721191b2d"]}],"mendeley":{"formattedCitation":"[21]","plainTextFormattedCitation":"[21]","previouslyFormattedCitation":"[21]"},"properties":{"noteIndex":0},"schema":"https://github.com/citation-style-language/schema/raw/master/csl-citation.json"}</w:instrText>
      </w:r>
      <w:r w:rsidR="0054263E">
        <w:rPr>
          <w:rFonts w:asciiTheme="majorBidi" w:hAnsiTheme="majorBidi" w:cstheme="majorBidi"/>
          <w:sz w:val="24"/>
          <w:szCs w:val="24"/>
        </w:rPr>
        <w:fldChar w:fldCharType="separate"/>
      </w:r>
      <w:r w:rsidR="0054263E" w:rsidRPr="0054263E">
        <w:rPr>
          <w:rFonts w:asciiTheme="majorBidi" w:hAnsiTheme="majorBidi" w:cstheme="majorBidi"/>
          <w:noProof/>
          <w:sz w:val="24"/>
          <w:szCs w:val="24"/>
        </w:rPr>
        <w:t>[21]</w:t>
      </w:r>
      <w:r w:rsidR="0054263E">
        <w:rPr>
          <w:rFonts w:asciiTheme="majorBidi" w:hAnsiTheme="majorBidi" w:cstheme="majorBidi"/>
          <w:sz w:val="24"/>
          <w:szCs w:val="24"/>
        </w:rPr>
        <w:fldChar w:fldCharType="end"/>
      </w:r>
      <w:r w:rsidR="0054263E">
        <w:rPr>
          <w:rFonts w:asciiTheme="majorBidi" w:hAnsiTheme="majorBidi" w:cstheme="majorBidi"/>
          <w:sz w:val="24"/>
          <w:szCs w:val="24"/>
        </w:rPr>
        <w:t xml:space="preserve"> </w:t>
      </w:r>
      <w:r w:rsidR="0054263E" w:rsidRPr="0054263E">
        <w:rPr>
          <w:rFonts w:asciiTheme="majorBidi" w:hAnsiTheme="majorBidi" w:cstheme="majorBidi"/>
          <w:sz w:val="24"/>
          <w:szCs w:val="24"/>
        </w:rPr>
        <w:t xml:space="preserve">may be due to </w:t>
      </w:r>
      <w:r w:rsidR="0054263E">
        <w:rPr>
          <w:rFonts w:asciiTheme="majorBidi" w:hAnsiTheme="majorBidi" w:cstheme="majorBidi"/>
          <w:sz w:val="24"/>
          <w:szCs w:val="24"/>
        </w:rPr>
        <w:t>the low</w:t>
      </w:r>
      <w:r w:rsidR="0054263E" w:rsidRPr="0054263E">
        <w:rPr>
          <w:rFonts w:asciiTheme="majorBidi" w:hAnsiTheme="majorBidi" w:cstheme="majorBidi"/>
          <w:sz w:val="24"/>
          <w:szCs w:val="24"/>
        </w:rPr>
        <w:t xml:space="preserve"> values of </w:t>
      </w:r>
      <w:r w:rsidR="0054263E">
        <w:rPr>
          <w:rFonts w:asciiTheme="majorBidi" w:hAnsiTheme="majorBidi" w:cstheme="majorBidi"/>
          <w:sz w:val="24"/>
          <w:szCs w:val="24"/>
        </w:rPr>
        <w:t xml:space="preserve">the </w:t>
      </w:r>
      <w:r w:rsidR="0054263E" w:rsidRPr="0054263E">
        <w:rPr>
          <w:rFonts w:asciiTheme="majorBidi" w:hAnsiTheme="majorBidi" w:cstheme="majorBidi"/>
          <w:sz w:val="24"/>
          <w:szCs w:val="24"/>
        </w:rPr>
        <w:t xml:space="preserve">control </w:t>
      </w:r>
      <w:r w:rsidR="0054263E">
        <w:rPr>
          <w:rFonts w:asciiTheme="majorBidi" w:hAnsiTheme="majorBidi" w:cstheme="majorBidi"/>
          <w:sz w:val="24"/>
          <w:szCs w:val="24"/>
        </w:rPr>
        <w:t>and</w:t>
      </w:r>
      <w:r w:rsidR="0054263E" w:rsidRPr="0054263E">
        <w:rPr>
          <w:rFonts w:asciiTheme="majorBidi" w:hAnsiTheme="majorBidi" w:cstheme="majorBidi"/>
          <w:sz w:val="24"/>
          <w:szCs w:val="24"/>
        </w:rPr>
        <w:t xml:space="preserve"> awareness</w:t>
      </w:r>
      <w:r w:rsidR="0054263E">
        <w:rPr>
          <w:rFonts w:asciiTheme="majorBidi" w:hAnsiTheme="majorBidi" w:cstheme="majorBidi"/>
          <w:sz w:val="24"/>
          <w:szCs w:val="24"/>
        </w:rPr>
        <w:t xml:space="preserve"> dimensions</w:t>
      </w:r>
      <w:r w:rsidR="0054263E" w:rsidRPr="0054263E">
        <w:rPr>
          <w:rFonts w:asciiTheme="majorBidi" w:hAnsiTheme="majorBidi" w:cstheme="majorBidi"/>
          <w:sz w:val="24"/>
          <w:szCs w:val="24"/>
        </w:rPr>
        <w:t>.</w:t>
      </w:r>
    </w:p>
    <w:p w14:paraId="4A82C7A4" w14:textId="346D88AD" w:rsidR="006A04D2" w:rsidRDefault="006A04D2" w:rsidP="00AA3DC8">
      <w:pPr>
        <w:spacing w:line="480" w:lineRule="auto"/>
        <w:rPr>
          <w:rFonts w:asciiTheme="majorBidi" w:hAnsiTheme="majorBidi" w:cstheme="majorBidi"/>
          <w:sz w:val="24"/>
          <w:szCs w:val="24"/>
        </w:rPr>
      </w:pPr>
      <w:r>
        <w:rPr>
          <w:rFonts w:asciiTheme="majorBidi" w:hAnsiTheme="majorBidi" w:cstheme="majorBidi"/>
          <w:sz w:val="24"/>
          <w:szCs w:val="24"/>
        </w:rPr>
        <w:t xml:space="preserve">If </w:t>
      </w:r>
      <w:r w:rsidR="004E544A">
        <w:rPr>
          <w:rFonts w:asciiTheme="majorBidi" w:hAnsiTheme="majorBidi" w:cstheme="majorBidi"/>
          <w:sz w:val="24"/>
          <w:szCs w:val="24"/>
        </w:rPr>
        <w:t>habits in medication-taking repeatedly fail to develop</w:t>
      </w:r>
      <w:r>
        <w:rPr>
          <w:rFonts w:asciiTheme="majorBidi" w:hAnsiTheme="majorBidi" w:cstheme="majorBidi"/>
          <w:sz w:val="24"/>
          <w:szCs w:val="24"/>
        </w:rPr>
        <w:t>, physicians</w:t>
      </w:r>
      <w:r w:rsidR="004E544A">
        <w:rPr>
          <w:rFonts w:asciiTheme="majorBidi" w:hAnsiTheme="majorBidi" w:cstheme="majorBidi"/>
          <w:sz w:val="24"/>
          <w:szCs w:val="24"/>
        </w:rPr>
        <w:t xml:space="preserve"> and PwMS</w:t>
      </w:r>
      <w:r>
        <w:rPr>
          <w:rFonts w:asciiTheme="majorBidi" w:hAnsiTheme="majorBidi" w:cstheme="majorBidi"/>
          <w:sz w:val="24"/>
          <w:szCs w:val="24"/>
        </w:rPr>
        <w:t xml:space="preserve"> encountering issues in</w:t>
      </w:r>
      <w:r w:rsidR="00BF2CC6">
        <w:rPr>
          <w:rFonts w:asciiTheme="majorBidi" w:hAnsiTheme="majorBidi" w:cstheme="majorBidi"/>
          <w:sz w:val="24"/>
          <w:szCs w:val="24"/>
        </w:rPr>
        <w:t xml:space="preserve"> medication adherence or persistence may </w:t>
      </w:r>
      <w:r w:rsidR="004E544A">
        <w:rPr>
          <w:rFonts w:asciiTheme="majorBidi" w:hAnsiTheme="majorBidi" w:cstheme="majorBidi"/>
          <w:sz w:val="24"/>
          <w:szCs w:val="24"/>
        </w:rPr>
        <w:t>re-</w:t>
      </w:r>
      <w:r w:rsidR="00BF2CC6">
        <w:rPr>
          <w:rFonts w:asciiTheme="majorBidi" w:hAnsiTheme="majorBidi" w:cstheme="majorBidi"/>
          <w:sz w:val="24"/>
          <w:szCs w:val="24"/>
        </w:rPr>
        <w:t xml:space="preserve">consider </w:t>
      </w:r>
      <w:r w:rsidR="004E544A">
        <w:rPr>
          <w:rFonts w:asciiTheme="majorBidi" w:hAnsiTheme="majorBidi" w:cstheme="majorBidi"/>
          <w:sz w:val="24"/>
          <w:szCs w:val="24"/>
        </w:rPr>
        <w:t xml:space="preserve">administration regimen. Such instances may call for considering </w:t>
      </w:r>
      <w:r w:rsidR="00BF2CC6">
        <w:rPr>
          <w:rFonts w:asciiTheme="majorBidi" w:hAnsiTheme="majorBidi" w:cstheme="majorBidi"/>
          <w:sz w:val="24"/>
          <w:szCs w:val="24"/>
        </w:rPr>
        <w:t>DMTs which are independent of personal agency, such as periodic regimen administration (e.g. one-e-month or once every six months infusion).</w:t>
      </w:r>
      <w:r>
        <w:rPr>
          <w:rFonts w:asciiTheme="majorBidi" w:hAnsiTheme="majorBidi" w:cstheme="majorBidi"/>
          <w:sz w:val="24"/>
          <w:szCs w:val="24"/>
        </w:rPr>
        <w:t xml:space="preserve"> </w:t>
      </w:r>
    </w:p>
    <w:p w14:paraId="1F2D2E80" w14:textId="77189796" w:rsidR="00A90536" w:rsidRPr="00401CDC" w:rsidRDefault="00A90536" w:rsidP="00A90536">
      <w:pPr>
        <w:spacing w:after="0" w:line="480" w:lineRule="auto"/>
        <w:ind w:firstLine="720"/>
        <w:jc w:val="both"/>
        <w:rPr>
          <w:rFonts w:asciiTheme="majorBidi" w:hAnsiTheme="majorBidi" w:cstheme="majorBidi"/>
          <w:sz w:val="24"/>
          <w:szCs w:val="24"/>
          <w:lang w:val="en-GB"/>
        </w:rPr>
      </w:pPr>
      <w:commentRangeStart w:id="19"/>
      <w:r>
        <w:rPr>
          <w:rFonts w:asciiTheme="majorBidi" w:hAnsiTheme="majorBidi" w:cstheme="majorBidi"/>
          <w:sz w:val="24"/>
          <w:szCs w:val="24"/>
          <w:lang w:val="en-GB"/>
        </w:rPr>
        <w:t>A</w:t>
      </w:r>
      <w:commentRangeEnd w:id="19"/>
      <w:r w:rsidR="004E544A">
        <w:rPr>
          <w:rStyle w:val="CommentReference"/>
        </w:rPr>
        <w:commentReference w:id="19"/>
      </w:r>
      <w:r w:rsidRPr="00401CDC">
        <w:rPr>
          <w:rFonts w:asciiTheme="majorBidi" w:hAnsiTheme="majorBidi" w:cstheme="majorBidi"/>
          <w:sz w:val="24"/>
          <w:szCs w:val="24"/>
          <w:lang w:val="en-GB"/>
        </w:rPr>
        <w:t xml:space="preserve"> main strength of the current study is the</w:t>
      </w:r>
      <w:r>
        <w:rPr>
          <w:rFonts w:asciiTheme="majorBidi" w:hAnsiTheme="majorBidi" w:cstheme="majorBidi"/>
          <w:sz w:val="24"/>
          <w:szCs w:val="24"/>
          <w:lang w:val="en-GB"/>
        </w:rPr>
        <w:t xml:space="preserve"> division of the habit index into its three components: </w:t>
      </w:r>
      <w:r w:rsidRPr="00401CDC">
        <w:rPr>
          <w:rFonts w:asciiTheme="majorBidi" w:hAnsiTheme="majorBidi" w:cstheme="majorBidi"/>
          <w:sz w:val="24"/>
          <w:szCs w:val="24"/>
          <w:lang w:val="en-GB"/>
        </w:rPr>
        <w:t>repetition, lack of awareness</w:t>
      </w:r>
      <w:r>
        <w:rPr>
          <w:rFonts w:asciiTheme="majorBidi" w:hAnsiTheme="majorBidi" w:cstheme="majorBidi"/>
          <w:sz w:val="24"/>
          <w:szCs w:val="24"/>
          <w:lang w:val="en-GB"/>
        </w:rPr>
        <w:t>,</w:t>
      </w:r>
      <w:r w:rsidRPr="00401CDC">
        <w:rPr>
          <w:rFonts w:asciiTheme="majorBidi" w:hAnsiTheme="majorBidi" w:cstheme="majorBidi"/>
          <w:sz w:val="24"/>
          <w:szCs w:val="24"/>
          <w:lang w:val="en-GB"/>
        </w:rPr>
        <w:t xml:space="preserve"> and lack of control</w:t>
      </w:r>
      <w:r>
        <w:rPr>
          <w:rFonts w:asciiTheme="majorBidi" w:hAnsiTheme="majorBidi" w:cstheme="majorBidi"/>
          <w:sz w:val="24"/>
          <w:szCs w:val="24"/>
          <w:lang w:val="en-GB"/>
        </w:rPr>
        <w:t xml:space="preserve">.  This afforded identification of hindrances in the development of habits in medication-taking among PwMS. The low </w:t>
      </w:r>
      <w:r>
        <w:rPr>
          <w:rFonts w:asciiTheme="majorBidi" w:hAnsiTheme="majorBidi" w:cstheme="majorBidi"/>
          <w:sz w:val="24"/>
          <w:szCs w:val="24"/>
          <w:lang w:val="en-GB"/>
        </w:rPr>
        <w:lastRenderedPageBreak/>
        <w:t>levels of</w:t>
      </w:r>
      <w:r w:rsidRPr="00401CDC">
        <w:rPr>
          <w:rFonts w:asciiTheme="majorBidi" w:hAnsiTheme="majorBidi" w:cstheme="majorBidi"/>
          <w:sz w:val="24"/>
          <w:szCs w:val="24"/>
          <w:lang w:val="en-GB"/>
        </w:rPr>
        <w:t xml:space="preserve"> lack of awareness and lack of control</w:t>
      </w:r>
      <w:r>
        <w:rPr>
          <w:rFonts w:asciiTheme="majorBidi" w:hAnsiTheme="majorBidi" w:cstheme="majorBidi"/>
          <w:sz w:val="24"/>
          <w:szCs w:val="24"/>
          <w:lang w:val="en-GB"/>
        </w:rPr>
        <w:t xml:space="preserve"> also afforded an </w:t>
      </w:r>
      <w:r w:rsidR="0027240A">
        <w:rPr>
          <w:rFonts w:asciiTheme="majorBidi" w:hAnsiTheme="majorBidi" w:cstheme="majorBidi"/>
          <w:sz w:val="24"/>
          <w:szCs w:val="24"/>
          <w:lang w:val="en-GB"/>
        </w:rPr>
        <w:t>interpretation</w:t>
      </w:r>
      <w:r>
        <w:rPr>
          <w:rFonts w:asciiTheme="majorBidi" w:hAnsiTheme="majorBidi" w:cstheme="majorBidi"/>
          <w:sz w:val="24"/>
          <w:szCs w:val="24"/>
          <w:lang w:val="en-GB"/>
        </w:rPr>
        <w:t xml:space="preserve"> for the </w:t>
      </w:r>
      <w:proofErr w:type="gramStart"/>
      <w:r>
        <w:rPr>
          <w:rFonts w:asciiTheme="majorBidi" w:hAnsiTheme="majorBidi" w:cstheme="majorBidi"/>
          <w:sz w:val="24"/>
          <w:szCs w:val="24"/>
          <w:lang w:val="en-GB"/>
        </w:rPr>
        <w:t>weak</w:t>
      </w:r>
      <w:proofErr w:type="gramEnd"/>
      <w:r w:rsidR="0027240A">
        <w:rPr>
          <w:rFonts w:asciiTheme="majorBidi" w:hAnsiTheme="majorBidi" w:cstheme="majorBidi"/>
          <w:sz w:val="24"/>
          <w:szCs w:val="24"/>
          <w:lang w:val="en-GB"/>
        </w:rPr>
        <w:t>, though significant,</w:t>
      </w:r>
      <w:r>
        <w:rPr>
          <w:rFonts w:asciiTheme="majorBidi" w:hAnsiTheme="majorBidi" w:cstheme="majorBidi"/>
          <w:sz w:val="24"/>
          <w:szCs w:val="24"/>
          <w:lang w:val="en-GB"/>
        </w:rPr>
        <w:t xml:space="preserve"> association between repetition and adherence, namely that the habit was not well-developed. Another strength is that our data was collected over a year, in three separate time points, on a medium-sized sample. The duration of this study is relatively long, compared with other studies on habit in medication</w:t>
      </w:r>
      <w:r>
        <w:rPr>
          <w:rFonts w:asciiTheme="majorBidi" w:hAnsiTheme="majorBidi" w:cstheme="majorBidi" w:hint="cs"/>
          <w:sz w:val="24"/>
          <w:szCs w:val="24"/>
          <w:rtl/>
          <w:lang w:val="en-GB"/>
        </w:rPr>
        <w:t>-</w:t>
      </w:r>
      <w:r>
        <w:rPr>
          <w:rFonts w:asciiTheme="majorBidi" w:hAnsiTheme="majorBidi" w:cstheme="majorBidi"/>
          <w:sz w:val="24"/>
          <w:szCs w:val="24"/>
          <w:lang w:val="en-GB"/>
        </w:rPr>
        <w:t xml:space="preserve">taking. </w:t>
      </w:r>
      <w:r w:rsidRPr="00835E7B">
        <w:rPr>
          <w:rFonts w:asciiTheme="majorBidi" w:hAnsiTheme="majorBidi" w:cstheme="majorBidi"/>
          <w:sz w:val="24"/>
          <w:szCs w:val="24"/>
          <w:lang w:val="en-GB"/>
        </w:rPr>
        <w:t xml:space="preserve">Thirdly, only a handful of studies </w:t>
      </w:r>
      <w:r>
        <w:rPr>
          <w:rFonts w:asciiTheme="majorBidi" w:hAnsiTheme="majorBidi" w:cstheme="majorBidi"/>
          <w:sz w:val="24"/>
          <w:szCs w:val="24"/>
          <w:lang w:val="en-GB"/>
        </w:rPr>
        <w:t xml:space="preserve">in MS </w:t>
      </w:r>
      <w:r w:rsidRPr="00835E7B">
        <w:rPr>
          <w:rFonts w:asciiTheme="majorBidi" w:hAnsiTheme="majorBidi" w:cstheme="majorBidi"/>
          <w:sz w:val="24"/>
          <w:szCs w:val="24"/>
          <w:lang w:val="en-GB"/>
        </w:rPr>
        <w:t xml:space="preserve">directly compared between oral and injectable </w:t>
      </w:r>
      <w:r>
        <w:rPr>
          <w:rFonts w:asciiTheme="majorBidi" w:hAnsiTheme="majorBidi" w:cstheme="majorBidi"/>
          <w:sz w:val="24"/>
          <w:szCs w:val="24"/>
          <w:lang w:val="en-GB"/>
        </w:rPr>
        <w:t>routes of administration in</w:t>
      </w:r>
      <w:r w:rsidR="00C66D90">
        <w:rPr>
          <w:rFonts w:asciiTheme="majorBidi" w:hAnsiTheme="majorBidi" w:cstheme="majorBidi"/>
          <w:sz w:val="24"/>
          <w:szCs w:val="24"/>
          <w:lang w:val="en-GB"/>
        </w:rPr>
        <w:t xml:space="preserve"> adherence</w:t>
      </w:r>
      <w:r>
        <w:rPr>
          <w:rFonts w:asciiTheme="majorBidi" w:hAnsiTheme="majorBidi" w:cstheme="majorBidi"/>
          <w:sz w:val="24"/>
          <w:szCs w:val="24"/>
          <w:lang w:val="en-GB"/>
        </w:rPr>
        <w:t xml:space="preserve"> </w:t>
      </w:r>
      <w:r w:rsidR="0027240A">
        <w:rPr>
          <w:rFonts w:asciiTheme="majorBidi" w:hAnsiTheme="majorBidi" w:cstheme="majorBidi"/>
          <w:sz w:val="24"/>
          <w:szCs w:val="24"/>
          <w:lang w:val="en-GB"/>
        </w:rPr>
        <w:fldChar w:fldCharType="begin" w:fldLock="1"/>
      </w:r>
      <w:r w:rsidR="00BF32BA">
        <w:rPr>
          <w:rFonts w:asciiTheme="majorBidi" w:hAnsiTheme="majorBidi" w:cstheme="majorBidi"/>
          <w:sz w:val="24"/>
          <w:szCs w:val="24"/>
          <w:lang w:val="en-GB"/>
        </w:rPr>
        <w:instrText>ADDIN CSL_CITATION {"citationItems":[{"id":"ITEM-1","itemData":{"DOI":"10.2147/PPA.S118107","ISSN":"1177889X","abstract":"Objective: As the multiple sclerosis (MS) disease-modifying drug (DMD) treatment options have expanded to include oral therapies, it is important to understand whether route of administration is associated with DMD adherence. The objective of this study was to compare adherence to DMDs in patients with MS newly initiating treatment with a self-injectable versus an oral DMD. Methods: This retrospective database study used IMS Health Real World Data Adjudicated Claims - US data between July 1, 2010 and June 30, 2014. Adherence was measured by medication possession ratio (MPR), calculated as the total number of treated days divided by the total number of days from the first treated day until the end of 12-month follow-up. A binary measure representing adherence (MPR ≥0.8) versus nonadherence (MPR &lt;0.8) to therapy was used. Logistic regression evaluated the likelihood of adherence to index DMD type (self-injectable vs oral). Covariates included patient baseline characteristics (ie, age, sex, comorbidities) and index DMD type. Results: The analysis included 7,207 self-injectable and 1,175 oral DMD-treated patients with MS. In unadjusted analyses, the proportion of patients adherent to therapy (MPR ≥0.8) did not differ significantly between the self-injectable (54.1%) and the oral DMD cohorts (53.0%; P=0.5075). After controlling for covariates, index DMD type was not a significant predictor of adherence (odds ratio [OR] 1.062; 95% confidence interval [CI]: 0.937-1.202; P=0.3473). Higher likelihood of adherence was associated with male sex (OR 1.20; 95% CI: 1.085-1.335; P=0.0005) and age groups older than 18-34 years (ORs 1.220-1.331; P&lt;0.01). Depression was associated with a lower likelihood of adherence (OR 0.618; 95% CI: 0.511-0.747; P&lt;0.0001). Conclusion: Male sex and age older than 18-34 years were significantly associated with a higher likelihood of adherence, while depression was associated with a lower likelihood of adherence. Index DMD type, stratified by the route of administration (self-injectable vs oral DMD), was not a significant predictor of DMD adherence.","author":[{"dropping-particle":"","family":"Munsell","given":"Michael","non-dropping-particle":"","parse-names":false,"suffix":""},{"dropping-particle":"","family":"Frean","given":"Molly","non-dropping-particle":"","parse-names":false,"suffix":""},{"dropping-particle":"","family":"Menzin","given":"Joseph","non-dropping-particle":"","parse-names":false,"suffix":""},{"dropping-particle":"","family":"Phillips","given":"Amy L.","non-dropping-particle":"","parse-names":false,"suffix":""}],"container-title":"Patient Preference and Adherence","id":"ITEM-1","issued":{"date-parts":[["2017"]]},"page":"55-62","title":"An evaluation of adherence in patients with multiple sclerosis newly initiating treatment with a self-injectable or an oral disease-modifying drug","type":"article-journal","volume":"11"},"uris":["http://www.mendeley.com/documents/?uuid=2b4eee70-a8a5-4c7a-9639-97fc322ccb7e"]}],"mendeley":{"formattedCitation":"[34]","plainTextFormattedCitation":"[34]","previouslyFormattedCitation":"[34]"},"properties":{"noteIndex":0},"schema":"https://github.com/citation-style-language/schema/raw/master/csl-citation.json"}</w:instrText>
      </w:r>
      <w:r w:rsidR="0027240A">
        <w:rPr>
          <w:rFonts w:asciiTheme="majorBidi" w:hAnsiTheme="majorBidi" w:cstheme="majorBidi"/>
          <w:sz w:val="24"/>
          <w:szCs w:val="24"/>
          <w:lang w:val="en-GB"/>
        </w:rPr>
        <w:fldChar w:fldCharType="separate"/>
      </w:r>
      <w:r w:rsidR="004979D7" w:rsidRPr="004979D7">
        <w:rPr>
          <w:rFonts w:asciiTheme="majorBidi" w:hAnsiTheme="majorBidi" w:cstheme="majorBidi"/>
          <w:noProof/>
          <w:sz w:val="24"/>
          <w:szCs w:val="24"/>
          <w:lang w:val="en-GB"/>
        </w:rPr>
        <w:t>[34]</w:t>
      </w:r>
      <w:r w:rsidR="0027240A">
        <w:rPr>
          <w:rFonts w:asciiTheme="majorBidi" w:hAnsiTheme="majorBidi" w:cstheme="majorBidi"/>
          <w:sz w:val="24"/>
          <w:szCs w:val="24"/>
          <w:lang w:val="en-GB"/>
        </w:rPr>
        <w:fldChar w:fldCharType="end"/>
      </w:r>
      <w:r w:rsidR="0027240A">
        <w:rPr>
          <w:rFonts w:asciiTheme="majorBidi" w:hAnsiTheme="majorBidi" w:cstheme="majorBidi"/>
          <w:sz w:val="24"/>
          <w:szCs w:val="24"/>
          <w:lang w:val="en-GB"/>
        </w:rPr>
        <w:t xml:space="preserve"> </w:t>
      </w:r>
      <w:r w:rsidRPr="00835E7B">
        <w:rPr>
          <w:rFonts w:asciiTheme="majorBidi" w:hAnsiTheme="majorBidi" w:cstheme="majorBidi"/>
          <w:sz w:val="24"/>
          <w:szCs w:val="24"/>
          <w:lang w:val="en-GB"/>
        </w:rPr>
        <w:t xml:space="preserve">. </w:t>
      </w:r>
    </w:p>
    <w:p w14:paraId="1D817C05" w14:textId="752FB82E" w:rsidR="0026329B" w:rsidRDefault="00A90536" w:rsidP="00A90536">
      <w:pPr>
        <w:spacing w:after="0" w:line="480" w:lineRule="auto"/>
        <w:ind w:firstLine="720"/>
        <w:jc w:val="both"/>
        <w:rPr>
          <w:rFonts w:asciiTheme="majorBidi" w:hAnsiTheme="majorBidi" w:cstheme="majorBidi"/>
          <w:sz w:val="24"/>
          <w:szCs w:val="24"/>
          <w:lang w:val="en-GB"/>
        </w:rPr>
      </w:pPr>
      <w:r w:rsidRPr="004963E4">
        <w:rPr>
          <w:rFonts w:asciiTheme="majorBidi" w:hAnsiTheme="majorBidi" w:cstheme="majorBidi"/>
          <w:sz w:val="24"/>
          <w:szCs w:val="24"/>
          <w:lang w:val="en-GB"/>
        </w:rPr>
        <w:t xml:space="preserve">This study </w:t>
      </w:r>
      <w:r>
        <w:rPr>
          <w:rFonts w:asciiTheme="majorBidi" w:hAnsiTheme="majorBidi" w:cstheme="majorBidi"/>
          <w:sz w:val="24"/>
          <w:szCs w:val="24"/>
          <w:lang w:val="en-GB"/>
        </w:rPr>
        <w:t xml:space="preserve">also </w:t>
      </w:r>
      <w:r w:rsidRPr="004963E4">
        <w:rPr>
          <w:rFonts w:asciiTheme="majorBidi" w:hAnsiTheme="majorBidi" w:cstheme="majorBidi"/>
          <w:sz w:val="24"/>
          <w:szCs w:val="24"/>
          <w:lang w:val="en-GB"/>
        </w:rPr>
        <w:t>has several limitations. First,</w:t>
      </w:r>
      <w:r w:rsidRPr="00401CDC">
        <w:rPr>
          <w:rFonts w:asciiTheme="majorBidi" w:hAnsiTheme="majorBidi" w:cstheme="majorBidi"/>
          <w:sz w:val="24"/>
          <w:szCs w:val="24"/>
          <w:lang w:val="en-GB"/>
        </w:rPr>
        <w:t xml:space="preserve"> some of the latest studies among PwMS </w:t>
      </w:r>
      <w:r>
        <w:rPr>
          <w:rFonts w:asciiTheme="majorBidi" w:hAnsiTheme="majorBidi" w:cstheme="majorBidi"/>
          <w:sz w:val="24"/>
          <w:szCs w:val="24"/>
          <w:lang w:val="en-GB"/>
        </w:rPr>
        <w:t>assessed medication-taking</w:t>
      </w:r>
      <w:r w:rsidRPr="00401CDC">
        <w:rPr>
          <w:rFonts w:asciiTheme="majorBidi" w:hAnsiTheme="majorBidi" w:cstheme="majorBidi"/>
          <w:sz w:val="24"/>
          <w:szCs w:val="24"/>
          <w:lang w:val="en-GB"/>
        </w:rPr>
        <w:t xml:space="preserve"> </w:t>
      </w:r>
      <w:r w:rsidR="006A7521" w:rsidRPr="00401CDC">
        <w:rPr>
          <w:rFonts w:asciiTheme="majorBidi" w:hAnsiTheme="majorBidi" w:cstheme="majorBidi"/>
          <w:sz w:val="24"/>
          <w:szCs w:val="24"/>
          <w:lang w:val="en-GB"/>
        </w:rPr>
        <w:t>daily</w:t>
      </w:r>
      <w:r w:rsidRPr="00401CDC">
        <w:rPr>
          <w:rFonts w:asciiTheme="majorBidi" w:hAnsiTheme="majorBidi" w:cstheme="majorBidi"/>
          <w:sz w:val="24"/>
          <w:szCs w:val="24"/>
          <w:lang w:val="en-GB"/>
        </w:rPr>
        <w:t xml:space="preserve"> with </w:t>
      </w:r>
      <w:r w:rsidR="006A7521">
        <w:rPr>
          <w:rFonts w:asciiTheme="majorBidi" w:hAnsiTheme="majorBidi" w:cstheme="majorBidi"/>
          <w:sz w:val="24"/>
          <w:szCs w:val="24"/>
          <w:lang w:val="en-GB"/>
        </w:rPr>
        <w:t xml:space="preserve">an </w:t>
      </w:r>
      <w:r w:rsidRPr="00B42BF5">
        <w:rPr>
          <w:rFonts w:asciiTheme="majorBidi" w:hAnsiTheme="majorBidi" w:cstheme="majorBidi"/>
          <w:sz w:val="24"/>
          <w:szCs w:val="24"/>
          <w:lang w:val="en-GB"/>
        </w:rPr>
        <w:t>objective measure</w:t>
      </w:r>
      <w:r w:rsidRPr="00B42BF5">
        <w:rPr>
          <w:rFonts w:asciiTheme="majorBidi" w:hAnsiTheme="majorBidi" w:cstheme="majorBidi" w:hint="cs"/>
          <w:sz w:val="24"/>
          <w:szCs w:val="24"/>
          <w:rtl/>
          <w:lang w:val="en-GB"/>
        </w:rPr>
        <w:t xml:space="preserve"> </w:t>
      </w:r>
      <w:r w:rsidRPr="00B42BF5">
        <w:rPr>
          <w:rFonts w:asciiTheme="majorBidi" w:hAnsiTheme="majorBidi" w:cstheme="majorBidi"/>
          <w:sz w:val="24"/>
          <w:szCs w:val="24"/>
          <w:lang w:val="en-GB"/>
        </w:rPr>
        <w:t>(</w:t>
      </w:r>
      <w:proofErr w:type="spellStart"/>
      <w:r w:rsidRPr="00B42BF5">
        <w:rPr>
          <w:rFonts w:asciiTheme="majorBidi" w:eastAsia="Times New Roman" w:hAnsiTheme="majorBidi" w:cstheme="majorBidi"/>
          <w:sz w:val="24"/>
          <w:szCs w:val="24"/>
        </w:rPr>
        <w:t>Sauri</w:t>
      </w:r>
      <w:proofErr w:type="spellEnd"/>
      <w:r w:rsidRPr="00B42BF5">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uárez, et al., 2020; </w:t>
      </w:r>
      <w:proofErr w:type="spellStart"/>
      <w:r w:rsidRPr="0031735B">
        <w:rPr>
          <w:rFonts w:asciiTheme="majorBidi" w:eastAsia="Times New Roman" w:hAnsiTheme="majorBidi" w:cstheme="majorBidi"/>
          <w:sz w:val="24"/>
          <w:szCs w:val="24"/>
        </w:rPr>
        <w:t>Vališ</w:t>
      </w:r>
      <w:proofErr w:type="spellEnd"/>
      <w:r>
        <w:rPr>
          <w:rFonts w:asciiTheme="majorBidi" w:eastAsia="Times New Roman" w:hAnsiTheme="majorBidi" w:cstheme="majorBidi"/>
          <w:sz w:val="24"/>
          <w:szCs w:val="24"/>
        </w:rPr>
        <w:t xml:space="preserve">, et </w:t>
      </w:r>
      <w:r w:rsidRPr="0031735B">
        <w:rPr>
          <w:rFonts w:asciiTheme="majorBidi" w:eastAsia="Times New Roman" w:hAnsiTheme="majorBidi" w:cstheme="majorBidi"/>
          <w:sz w:val="24"/>
          <w:szCs w:val="24"/>
        </w:rPr>
        <w:t>al., 2020</w:t>
      </w:r>
      <w:r w:rsidRPr="0031735B">
        <w:rPr>
          <w:rFonts w:asciiTheme="majorBidi" w:hAnsiTheme="majorBidi" w:cstheme="majorBidi"/>
          <w:sz w:val="24"/>
          <w:szCs w:val="24"/>
          <w:lang w:val="en-GB"/>
        </w:rPr>
        <w:t>). In our</w:t>
      </w:r>
      <w:r>
        <w:rPr>
          <w:rFonts w:asciiTheme="majorBidi" w:hAnsiTheme="majorBidi" w:cstheme="majorBidi"/>
          <w:sz w:val="24"/>
          <w:szCs w:val="24"/>
          <w:lang w:val="en-GB"/>
        </w:rPr>
        <w:t xml:space="preserve"> study</w:t>
      </w:r>
      <w:r w:rsidRPr="004963E4">
        <w:rPr>
          <w:rFonts w:asciiTheme="majorBidi" w:hAnsiTheme="majorBidi" w:cstheme="majorBidi"/>
          <w:sz w:val="24"/>
          <w:szCs w:val="24"/>
          <w:lang w:val="en-GB"/>
        </w:rPr>
        <w:t xml:space="preserve"> two of the </w:t>
      </w:r>
      <w:r w:rsidR="006A7521">
        <w:rPr>
          <w:rFonts w:asciiTheme="majorBidi" w:hAnsiTheme="majorBidi" w:cstheme="majorBidi"/>
          <w:sz w:val="24"/>
          <w:szCs w:val="24"/>
          <w:lang w:val="en-GB"/>
        </w:rPr>
        <w:t xml:space="preserve">three </w:t>
      </w:r>
      <w:r w:rsidRPr="0095130E">
        <w:rPr>
          <w:rFonts w:asciiTheme="majorBidi" w:hAnsiTheme="majorBidi" w:cstheme="majorBidi"/>
          <w:sz w:val="24"/>
          <w:szCs w:val="24"/>
          <w:lang w:val="en-GB"/>
        </w:rPr>
        <w:t>measurement</w:t>
      </w:r>
      <w:r w:rsidRPr="00401CDC">
        <w:rPr>
          <w:rFonts w:asciiTheme="majorBidi" w:hAnsiTheme="majorBidi" w:cstheme="majorBidi"/>
          <w:sz w:val="24"/>
          <w:szCs w:val="24"/>
          <w:lang w:val="en-GB"/>
        </w:rPr>
        <w:t xml:space="preserve"> tools</w:t>
      </w:r>
      <w:r>
        <w:rPr>
          <w:rFonts w:asciiTheme="majorBidi" w:hAnsiTheme="majorBidi" w:cstheme="majorBidi"/>
          <w:sz w:val="24"/>
          <w:szCs w:val="24"/>
          <w:lang w:val="en-GB"/>
        </w:rPr>
        <w:t xml:space="preserve"> used</w:t>
      </w:r>
      <w:r w:rsidRPr="004963E4">
        <w:rPr>
          <w:rFonts w:asciiTheme="majorBidi" w:hAnsiTheme="majorBidi" w:cstheme="majorBidi"/>
          <w:sz w:val="24"/>
          <w:szCs w:val="24"/>
          <w:lang w:val="en-GB"/>
        </w:rPr>
        <w:t xml:space="preserve"> were based on self-report</w:t>
      </w:r>
      <w:r>
        <w:rPr>
          <w:rFonts w:asciiTheme="majorBidi" w:hAnsiTheme="majorBidi" w:cstheme="majorBidi"/>
          <w:sz w:val="24"/>
          <w:szCs w:val="24"/>
          <w:lang w:val="en-GB"/>
        </w:rPr>
        <w:t xml:space="preserve"> and were collected on a </w:t>
      </w:r>
      <w:r w:rsidRPr="00B25E2A">
        <w:rPr>
          <w:rFonts w:asciiTheme="majorBidi" w:hAnsiTheme="majorBidi" w:cstheme="majorBidi"/>
          <w:sz w:val="24"/>
          <w:szCs w:val="24"/>
          <w:lang w:val="en-GB"/>
        </w:rPr>
        <w:t>half-yearly</w:t>
      </w:r>
      <w:r>
        <w:rPr>
          <w:rFonts w:asciiTheme="majorBidi" w:hAnsiTheme="majorBidi" w:cstheme="majorBidi"/>
          <w:sz w:val="24"/>
          <w:szCs w:val="24"/>
          <w:lang w:val="en-GB"/>
        </w:rPr>
        <w:t xml:space="preserve"> basis</w:t>
      </w:r>
      <w:r w:rsidRPr="004963E4">
        <w:rPr>
          <w:rFonts w:asciiTheme="majorBidi" w:hAnsiTheme="majorBidi" w:cstheme="majorBidi"/>
          <w:sz w:val="24"/>
          <w:szCs w:val="24"/>
          <w:lang w:val="en-GB"/>
        </w:rPr>
        <w:t xml:space="preserve">. </w:t>
      </w:r>
      <w:r w:rsidR="006A7521">
        <w:rPr>
          <w:rFonts w:asciiTheme="majorBidi" w:hAnsiTheme="majorBidi" w:cstheme="majorBidi"/>
          <w:sz w:val="24"/>
          <w:szCs w:val="24"/>
          <w:lang w:val="en-GB"/>
        </w:rPr>
        <w:t>Still</w:t>
      </w:r>
      <w:r w:rsidRPr="004963E4">
        <w:rPr>
          <w:rFonts w:asciiTheme="majorBidi" w:hAnsiTheme="majorBidi" w:cstheme="majorBidi"/>
          <w:sz w:val="24"/>
          <w:szCs w:val="24"/>
          <w:lang w:val="en-GB"/>
        </w:rPr>
        <w:t xml:space="preserve">, past </w:t>
      </w:r>
      <w:r>
        <w:rPr>
          <w:rFonts w:asciiTheme="majorBidi" w:hAnsiTheme="majorBidi" w:cstheme="majorBidi"/>
          <w:sz w:val="24"/>
          <w:szCs w:val="24"/>
          <w:lang w:val="en-GB"/>
        </w:rPr>
        <w:t>studies</w:t>
      </w:r>
      <w:r w:rsidRPr="004963E4">
        <w:rPr>
          <w:rFonts w:asciiTheme="majorBidi" w:hAnsiTheme="majorBidi" w:cstheme="majorBidi"/>
          <w:sz w:val="24"/>
          <w:szCs w:val="24"/>
          <w:lang w:val="en-GB"/>
        </w:rPr>
        <w:t xml:space="preserve"> with a </w:t>
      </w:r>
      <w:r w:rsidR="006A7521" w:rsidRPr="004963E4">
        <w:rPr>
          <w:rFonts w:asciiTheme="majorBidi" w:hAnsiTheme="majorBidi" w:cstheme="majorBidi"/>
          <w:sz w:val="24"/>
          <w:szCs w:val="24"/>
          <w:lang w:val="en-GB"/>
        </w:rPr>
        <w:t>similar</w:t>
      </w:r>
      <w:r w:rsidR="006A7521">
        <w:rPr>
          <w:rFonts w:asciiTheme="majorBidi" w:hAnsiTheme="majorBidi" w:cstheme="majorBidi"/>
          <w:sz w:val="24"/>
          <w:szCs w:val="24"/>
          <w:lang w:val="en-GB"/>
        </w:rPr>
        <w:t xml:space="preserve"> </w:t>
      </w:r>
      <w:r w:rsidR="006A7521" w:rsidRPr="004963E4">
        <w:rPr>
          <w:rFonts w:asciiTheme="majorBidi" w:hAnsiTheme="majorBidi" w:cstheme="majorBidi"/>
          <w:sz w:val="24"/>
          <w:szCs w:val="24"/>
          <w:lang w:val="en-GB"/>
        </w:rPr>
        <w:t xml:space="preserve">self-report </w:t>
      </w:r>
      <w:r w:rsidR="006A7521">
        <w:rPr>
          <w:rFonts w:asciiTheme="majorBidi" w:hAnsiTheme="majorBidi" w:cstheme="majorBidi"/>
          <w:sz w:val="24"/>
          <w:szCs w:val="24"/>
          <w:lang w:val="en-GB"/>
        </w:rPr>
        <w:t>assessment</w:t>
      </w:r>
      <w:r>
        <w:rPr>
          <w:rFonts w:asciiTheme="majorBidi" w:hAnsiTheme="majorBidi" w:cstheme="majorBidi"/>
          <w:sz w:val="24"/>
          <w:szCs w:val="24"/>
          <w:lang w:val="en-GB"/>
        </w:rPr>
        <w:t xml:space="preserve"> among</w:t>
      </w:r>
      <w:r w:rsidRPr="004963E4">
        <w:rPr>
          <w:rFonts w:asciiTheme="majorBidi" w:hAnsiTheme="majorBidi" w:cstheme="majorBidi"/>
          <w:sz w:val="24"/>
          <w:szCs w:val="24"/>
          <w:lang w:val="en-GB"/>
        </w:rPr>
        <w:t xml:space="preserve"> PwMS have shown a high level of validity (</w:t>
      </w:r>
      <w:r>
        <w:rPr>
          <w:rFonts w:asciiTheme="majorBidi" w:hAnsiTheme="majorBidi" w:cstheme="majorBidi"/>
          <w:sz w:val="24"/>
          <w:szCs w:val="24"/>
          <w:lang w:val="en-GB"/>
        </w:rPr>
        <w:t xml:space="preserve">e.g., </w:t>
      </w:r>
      <w:r w:rsidRPr="004963E4">
        <w:rPr>
          <w:rFonts w:asciiTheme="majorBidi" w:hAnsiTheme="majorBidi" w:cstheme="majorBidi"/>
          <w:sz w:val="24"/>
          <w:szCs w:val="24"/>
          <w:lang w:val="en-GB"/>
        </w:rPr>
        <w:t>Wicks, et a</w:t>
      </w:r>
      <w:r>
        <w:rPr>
          <w:rFonts w:asciiTheme="majorBidi" w:hAnsiTheme="majorBidi" w:cstheme="majorBidi"/>
          <w:sz w:val="24"/>
          <w:szCs w:val="24"/>
          <w:lang w:val="en-GB"/>
        </w:rPr>
        <w:t>l., 2011</w:t>
      </w:r>
      <w:r w:rsidR="006A7521">
        <w:rPr>
          <w:rFonts w:asciiTheme="majorBidi" w:hAnsiTheme="majorBidi" w:cstheme="majorBidi"/>
          <w:sz w:val="24"/>
          <w:szCs w:val="24"/>
          <w:lang w:val="en-GB"/>
        </w:rPr>
        <w:t>) and</w:t>
      </w:r>
      <w:r>
        <w:rPr>
          <w:rFonts w:asciiTheme="majorBidi" w:hAnsiTheme="majorBidi" w:cstheme="majorBidi"/>
          <w:sz w:val="24"/>
          <w:szCs w:val="24"/>
          <w:lang w:val="en-GB"/>
        </w:rPr>
        <w:t xml:space="preserve"> this study</w:t>
      </w:r>
      <w:r w:rsidRPr="004963E4">
        <w:rPr>
          <w:rFonts w:asciiTheme="majorBidi" w:hAnsiTheme="majorBidi" w:cstheme="majorBidi"/>
          <w:sz w:val="24"/>
          <w:szCs w:val="24"/>
          <w:lang w:val="en-GB"/>
        </w:rPr>
        <w:t xml:space="preserve"> also utilized </w:t>
      </w:r>
      <w:r w:rsidR="006A7521">
        <w:rPr>
          <w:rFonts w:asciiTheme="majorBidi" w:hAnsiTheme="majorBidi" w:cstheme="majorBidi"/>
          <w:sz w:val="24"/>
          <w:szCs w:val="24"/>
          <w:lang w:val="en-GB"/>
        </w:rPr>
        <w:t>a</w:t>
      </w:r>
      <w:r w:rsidRPr="004963E4">
        <w:rPr>
          <w:rFonts w:asciiTheme="majorBidi" w:hAnsiTheme="majorBidi" w:cstheme="majorBidi"/>
          <w:sz w:val="24"/>
          <w:szCs w:val="24"/>
          <w:lang w:val="en-GB"/>
        </w:rPr>
        <w:t xml:space="preserve"> more objective measurement method</w:t>
      </w:r>
      <w:r>
        <w:rPr>
          <w:rFonts w:asciiTheme="majorBidi" w:hAnsiTheme="majorBidi" w:cstheme="majorBidi"/>
          <w:sz w:val="24"/>
          <w:szCs w:val="24"/>
          <w:lang w:val="en-GB"/>
        </w:rPr>
        <w:t xml:space="preserve"> </w:t>
      </w:r>
      <w:r w:rsidRPr="004963E4">
        <w:rPr>
          <w:rFonts w:asciiTheme="majorBidi" w:hAnsiTheme="majorBidi" w:cstheme="majorBidi"/>
          <w:sz w:val="24"/>
          <w:szCs w:val="24"/>
          <w:lang w:val="en-GB"/>
        </w:rPr>
        <w:t>(</w:t>
      </w:r>
      <w:r>
        <w:rPr>
          <w:rFonts w:asciiTheme="majorBidi" w:hAnsiTheme="majorBidi" w:cstheme="majorBidi"/>
          <w:sz w:val="24"/>
          <w:szCs w:val="24"/>
          <w:lang w:val="en-GB"/>
        </w:rPr>
        <w:t xml:space="preserve">i.e., </w:t>
      </w:r>
      <w:r w:rsidRPr="004963E4">
        <w:rPr>
          <w:rFonts w:asciiTheme="majorBidi" w:hAnsiTheme="majorBidi" w:cstheme="majorBidi"/>
          <w:sz w:val="24"/>
          <w:szCs w:val="24"/>
          <w:lang w:val="en-GB"/>
        </w:rPr>
        <w:t>retrieved data from the pharmacy withdrawals).</w:t>
      </w:r>
      <w:r>
        <w:rPr>
          <w:rFonts w:asciiTheme="majorBidi" w:hAnsiTheme="majorBidi" w:cstheme="majorBidi"/>
          <w:sz w:val="24"/>
          <w:szCs w:val="24"/>
          <w:lang w:val="en-GB"/>
        </w:rPr>
        <w:t xml:space="preserve"> </w:t>
      </w:r>
      <w:r w:rsidRPr="004963E4">
        <w:rPr>
          <w:rFonts w:asciiTheme="majorBidi" w:hAnsiTheme="majorBidi" w:cstheme="majorBidi"/>
          <w:sz w:val="24"/>
          <w:szCs w:val="24"/>
          <w:lang w:val="en-GB"/>
        </w:rPr>
        <w:t xml:space="preserve">Second, this study followed participants for </w:t>
      </w:r>
      <w:r>
        <w:rPr>
          <w:rFonts w:asciiTheme="majorBidi" w:hAnsiTheme="majorBidi" w:cstheme="majorBidi"/>
          <w:sz w:val="24"/>
          <w:szCs w:val="24"/>
          <w:lang w:val="en-GB"/>
        </w:rPr>
        <w:t>only one year</w:t>
      </w:r>
      <w:r w:rsidR="006A7521">
        <w:rPr>
          <w:rFonts w:asciiTheme="majorBidi" w:hAnsiTheme="majorBidi" w:cstheme="majorBidi"/>
          <w:sz w:val="24"/>
          <w:szCs w:val="24"/>
          <w:lang w:val="en-GB"/>
        </w:rPr>
        <w:t xml:space="preserve"> and</w:t>
      </w:r>
      <w:r>
        <w:rPr>
          <w:rFonts w:asciiTheme="majorBidi" w:hAnsiTheme="majorBidi" w:cstheme="majorBidi"/>
          <w:sz w:val="24"/>
          <w:szCs w:val="24"/>
          <w:lang w:val="en-GB"/>
        </w:rPr>
        <w:t xml:space="preserve"> a longer time</w:t>
      </w:r>
      <w:r w:rsidR="0026329B">
        <w:rPr>
          <w:rFonts w:asciiTheme="majorBidi" w:hAnsiTheme="majorBidi" w:cstheme="majorBidi"/>
          <w:sz w:val="24"/>
          <w:szCs w:val="24"/>
          <w:lang w:val="en-GB"/>
        </w:rPr>
        <w:t>-</w:t>
      </w:r>
      <w:r>
        <w:rPr>
          <w:rFonts w:asciiTheme="majorBidi" w:hAnsiTheme="majorBidi" w:cstheme="majorBidi"/>
          <w:sz w:val="24"/>
          <w:szCs w:val="24"/>
          <w:lang w:val="en-GB"/>
        </w:rPr>
        <w:t xml:space="preserve">period </w:t>
      </w:r>
      <w:r w:rsidR="006A7521">
        <w:rPr>
          <w:rFonts w:asciiTheme="majorBidi" w:hAnsiTheme="majorBidi" w:cstheme="majorBidi"/>
          <w:sz w:val="24"/>
          <w:szCs w:val="24"/>
          <w:lang w:val="en-GB"/>
        </w:rPr>
        <w:t>and</w:t>
      </w:r>
      <w:r>
        <w:rPr>
          <w:rFonts w:asciiTheme="majorBidi" w:hAnsiTheme="majorBidi" w:cstheme="majorBidi"/>
          <w:sz w:val="24"/>
          <w:szCs w:val="24"/>
          <w:lang w:val="en-GB"/>
        </w:rPr>
        <w:t xml:space="preserve"> daily assessment </w:t>
      </w:r>
      <w:r w:rsidR="006A7521">
        <w:rPr>
          <w:rFonts w:asciiTheme="majorBidi" w:hAnsiTheme="majorBidi" w:cstheme="majorBidi"/>
          <w:sz w:val="24"/>
          <w:szCs w:val="24"/>
          <w:lang w:val="en-GB"/>
        </w:rPr>
        <w:t>would be an advancement</w:t>
      </w:r>
      <w:r>
        <w:rPr>
          <w:rFonts w:asciiTheme="majorBidi" w:hAnsiTheme="majorBidi" w:cstheme="majorBidi"/>
          <w:sz w:val="24"/>
          <w:szCs w:val="24"/>
          <w:lang w:val="en-GB"/>
        </w:rPr>
        <w:t xml:space="preserve">. </w:t>
      </w:r>
      <w:ins w:id="20" w:author="Efrat Neter" w:date="2021-06-29T11:51:00Z">
        <w:r w:rsidR="000C5CE6">
          <w:rPr>
            <w:rFonts w:asciiTheme="majorBidi" w:hAnsiTheme="majorBidi" w:cstheme="majorBidi"/>
            <w:sz w:val="24"/>
            <w:szCs w:val="24"/>
          </w:rPr>
          <w:t xml:space="preserve"> Third, the examination of association between</w:t>
        </w:r>
      </w:ins>
      <w:ins w:id="21" w:author="Efrat Neter" w:date="2021-06-29T11:52:00Z">
        <w:r w:rsidR="000C5CE6">
          <w:rPr>
            <w:rFonts w:asciiTheme="majorBidi" w:hAnsiTheme="majorBidi" w:cstheme="majorBidi"/>
            <w:sz w:val="24"/>
            <w:szCs w:val="24"/>
          </w:rPr>
          <w:t xml:space="preserve"> habit and other variables involved many comparisons and some of the findings could have resulted by </w:t>
        </w:r>
      </w:ins>
      <w:ins w:id="22" w:author="Efrat Neter" w:date="2021-06-29T11:53:00Z">
        <w:r w:rsidR="000C5CE6">
          <w:rPr>
            <w:rFonts w:asciiTheme="majorBidi" w:hAnsiTheme="majorBidi" w:cstheme="majorBidi"/>
            <w:sz w:val="24"/>
            <w:szCs w:val="24"/>
          </w:rPr>
          <w:t xml:space="preserve">chance. </w:t>
        </w:r>
      </w:ins>
      <w:r w:rsidRPr="004963E4">
        <w:rPr>
          <w:rFonts w:asciiTheme="majorBidi" w:hAnsiTheme="majorBidi" w:cstheme="majorBidi"/>
          <w:sz w:val="24"/>
          <w:szCs w:val="24"/>
          <w:lang w:val="en-GB"/>
        </w:rPr>
        <w:t xml:space="preserve">Finally, the </w:t>
      </w:r>
      <w:r>
        <w:rPr>
          <w:rFonts w:asciiTheme="majorBidi" w:hAnsiTheme="majorBidi" w:cstheme="majorBidi"/>
          <w:sz w:val="24"/>
          <w:szCs w:val="24"/>
          <w:lang w:val="en-GB"/>
        </w:rPr>
        <w:t xml:space="preserve">data was collected </w:t>
      </w:r>
      <w:r w:rsidR="0026329B">
        <w:rPr>
          <w:rFonts w:asciiTheme="majorBidi" w:hAnsiTheme="majorBidi" w:cstheme="majorBidi"/>
          <w:sz w:val="24"/>
          <w:szCs w:val="24"/>
          <w:lang w:val="en-GB"/>
        </w:rPr>
        <w:t>at</w:t>
      </w:r>
      <w:r>
        <w:rPr>
          <w:rFonts w:asciiTheme="majorBidi" w:hAnsiTheme="majorBidi" w:cstheme="majorBidi"/>
          <w:sz w:val="24"/>
          <w:szCs w:val="24"/>
          <w:lang w:val="en-GB"/>
        </w:rPr>
        <w:t xml:space="preserve"> a single</w:t>
      </w:r>
      <w:r w:rsidRPr="004963E4">
        <w:rPr>
          <w:rFonts w:asciiTheme="majorBidi" w:hAnsiTheme="majorBidi" w:cstheme="majorBidi"/>
          <w:sz w:val="24"/>
          <w:szCs w:val="24"/>
          <w:lang w:val="en-GB"/>
        </w:rPr>
        <w:t xml:space="preserve"> </w:t>
      </w:r>
      <w:r w:rsidR="006A7521" w:rsidRPr="004963E4">
        <w:rPr>
          <w:rFonts w:asciiTheme="majorBidi" w:hAnsiTheme="majorBidi" w:cstheme="majorBidi"/>
          <w:sz w:val="24"/>
          <w:szCs w:val="24"/>
          <w:lang w:val="en-GB"/>
        </w:rPr>
        <w:t>centre</w:t>
      </w:r>
      <w:r>
        <w:rPr>
          <w:rFonts w:asciiTheme="majorBidi" w:hAnsiTheme="majorBidi" w:cstheme="majorBidi"/>
          <w:sz w:val="24"/>
          <w:szCs w:val="24"/>
          <w:lang w:val="en-GB"/>
        </w:rPr>
        <w:t xml:space="preserve">. This may </w:t>
      </w:r>
      <w:r w:rsidR="0026329B">
        <w:rPr>
          <w:rFonts w:asciiTheme="majorBidi" w:hAnsiTheme="majorBidi" w:cstheme="majorBidi"/>
          <w:sz w:val="24"/>
          <w:szCs w:val="24"/>
          <w:lang w:val="en-GB"/>
        </w:rPr>
        <w:t xml:space="preserve">have </w:t>
      </w:r>
      <w:r w:rsidR="006A7521">
        <w:rPr>
          <w:rFonts w:asciiTheme="majorBidi" w:hAnsiTheme="majorBidi" w:cstheme="majorBidi"/>
          <w:sz w:val="24"/>
          <w:szCs w:val="24"/>
          <w:lang w:val="en-GB"/>
        </w:rPr>
        <w:t>attenuate</w:t>
      </w:r>
      <w:r w:rsidR="0026329B">
        <w:rPr>
          <w:rFonts w:asciiTheme="majorBidi" w:hAnsiTheme="majorBidi" w:cstheme="majorBidi"/>
          <w:sz w:val="24"/>
          <w:szCs w:val="24"/>
          <w:lang w:val="en-GB"/>
        </w:rPr>
        <w:t>d</w:t>
      </w:r>
      <w:r w:rsidR="006A7521">
        <w:rPr>
          <w:rFonts w:asciiTheme="majorBidi" w:hAnsiTheme="majorBidi" w:cstheme="majorBidi"/>
          <w:sz w:val="24"/>
          <w:szCs w:val="24"/>
          <w:lang w:val="en-GB"/>
        </w:rPr>
        <w:t xml:space="preserve"> findings</w:t>
      </w:r>
      <w:r>
        <w:rPr>
          <w:rFonts w:asciiTheme="majorBidi" w:hAnsiTheme="majorBidi" w:cstheme="majorBidi"/>
          <w:sz w:val="24"/>
          <w:szCs w:val="24"/>
          <w:lang w:val="en-GB"/>
        </w:rPr>
        <w:t xml:space="preserve">, </w:t>
      </w:r>
      <w:r w:rsidRPr="004963E4">
        <w:rPr>
          <w:rFonts w:asciiTheme="majorBidi" w:hAnsiTheme="majorBidi" w:cstheme="majorBidi"/>
          <w:sz w:val="24"/>
          <w:szCs w:val="24"/>
          <w:lang w:val="en-GB"/>
        </w:rPr>
        <w:t>reflect</w:t>
      </w:r>
      <w:r w:rsidR="0027240A">
        <w:rPr>
          <w:rFonts w:asciiTheme="majorBidi" w:hAnsiTheme="majorBidi" w:cstheme="majorBidi"/>
          <w:sz w:val="24"/>
          <w:szCs w:val="24"/>
          <w:lang w:val="en-GB"/>
        </w:rPr>
        <w:t>ing</w:t>
      </w:r>
      <w:r w:rsidRPr="004963E4">
        <w:rPr>
          <w:rFonts w:asciiTheme="majorBidi" w:hAnsiTheme="majorBidi" w:cstheme="majorBidi"/>
          <w:sz w:val="24"/>
          <w:szCs w:val="24"/>
          <w:lang w:val="en-GB"/>
        </w:rPr>
        <w:t xml:space="preserve"> the unique </w:t>
      </w:r>
      <w:r w:rsidR="0027240A">
        <w:rPr>
          <w:rFonts w:asciiTheme="majorBidi" w:hAnsiTheme="majorBidi" w:cstheme="majorBidi"/>
          <w:sz w:val="24"/>
          <w:szCs w:val="24"/>
          <w:lang w:val="en-GB"/>
        </w:rPr>
        <w:t>organizational culture</w:t>
      </w:r>
      <w:r w:rsidRPr="004963E4">
        <w:rPr>
          <w:rFonts w:asciiTheme="majorBidi" w:hAnsiTheme="majorBidi" w:cstheme="majorBidi"/>
          <w:sz w:val="24"/>
          <w:szCs w:val="24"/>
          <w:lang w:val="en-GB"/>
        </w:rPr>
        <w:t xml:space="preserve"> of th</w:t>
      </w:r>
      <w:r w:rsidR="0027240A">
        <w:rPr>
          <w:rFonts w:asciiTheme="majorBidi" w:hAnsiTheme="majorBidi" w:cstheme="majorBidi"/>
          <w:sz w:val="24"/>
          <w:szCs w:val="24"/>
          <w:lang w:val="en-GB"/>
        </w:rPr>
        <w:t>e</w:t>
      </w:r>
      <w:r w:rsidRPr="004963E4">
        <w:rPr>
          <w:rFonts w:asciiTheme="majorBidi" w:hAnsiTheme="majorBidi" w:cstheme="majorBidi"/>
          <w:sz w:val="24"/>
          <w:szCs w:val="24"/>
          <w:lang w:val="en-GB"/>
        </w:rPr>
        <w:t xml:space="preserve"> specific </w:t>
      </w:r>
      <w:r w:rsidR="006A7521" w:rsidRPr="004963E4">
        <w:rPr>
          <w:rFonts w:asciiTheme="majorBidi" w:hAnsiTheme="majorBidi" w:cstheme="majorBidi"/>
          <w:sz w:val="24"/>
          <w:szCs w:val="24"/>
          <w:lang w:val="en-GB"/>
        </w:rPr>
        <w:t>centre</w:t>
      </w:r>
      <w:r w:rsidR="006A7521">
        <w:rPr>
          <w:rFonts w:asciiTheme="majorBidi" w:hAnsiTheme="majorBidi" w:cstheme="majorBidi"/>
          <w:sz w:val="24"/>
          <w:szCs w:val="24"/>
          <w:lang w:val="en-GB"/>
        </w:rPr>
        <w:t>, but it could also be an advantage</w:t>
      </w:r>
      <w:r w:rsidR="0027240A">
        <w:rPr>
          <w:rFonts w:asciiTheme="majorBidi" w:hAnsiTheme="majorBidi" w:cstheme="majorBidi"/>
          <w:sz w:val="24"/>
          <w:szCs w:val="24"/>
          <w:lang w:val="en-GB"/>
        </w:rPr>
        <w:t>,</w:t>
      </w:r>
      <w:r w:rsidR="006A7521">
        <w:rPr>
          <w:rFonts w:asciiTheme="majorBidi" w:hAnsiTheme="majorBidi" w:cstheme="majorBidi"/>
          <w:sz w:val="24"/>
          <w:szCs w:val="24"/>
          <w:lang w:val="en-GB"/>
        </w:rPr>
        <w:t xml:space="preserve"> allowing for continuity of care</w:t>
      </w:r>
      <w:r w:rsidR="0027240A">
        <w:rPr>
          <w:rFonts w:asciiTheme="majorBidi" w:hAnsiTheme="majorBidi" w:cstheme="majorBidi"/>
          <w:sz w:val="24"/>
          <w:szCs w:val="24"/>
          <w:lang w:val="en-GB"/>
        </w:rPr>
        <w:t xml:space="preserve"> in the context of </w:t>
      </w:r>
      <w:proofErr w:type="gramStart"/>
      <w:r w:rsidR="0027240A">
        <w:rPr>
          <w:rFonts w:asciiTheme="majorBidi" w:hAnsiTheme="majorBidi" w:cstheme="majorBidi"/>
          <w:sz w:val="24"/>
          <w:szCs w:val="24"/>
          <w:lang w:val="en-GB"/>
        </w:rPr>
        <w:t>devising</w:t>
      </w:r>
      <w:ins w:id="23" w:author="Efrat Neter" w:date="2021-06-29T11:59:00Z">
        <w:r w:rsidR="00604E49">
          <w:rPr>
            <w:rFonts w:asciiTheme="majorBidi" w:hAnsiTheme="majorBidi" w:cstheme="majorBidi" w:hint="cs"/>
            <w:sz w:val="24"/>
            <w:szCs w:val="24"/>
            <w:rtl/>
            <w:lang w:val="en-GB"/>
          </w:rPr>
          <w:t xml:space="preserve"> </w:t>
        </w:r>
        <w:r w:rsidR="00604E49">
          <w:rPr>
            <w:rFonts w:asciiTheme="majorBidi" w:hAnsiTheme="majorBidi" w:cstheme="majorBidi"/>
            <w:sz w:val="24"/>
            <w:szCs w:val="24"/>
          </w:rPr>
          <w:t xml:space="preserve"> and</w:t>
        </w:r>
        <w:proofErr w:type="gramEnd"/>
        <w:r w:rsidR="00604E49">
          <w:rPr>
            <w:rFonts w:asciiTheme="majorBidi" w:hAnsiTheme="majorBidi" w:cstheme="majorBidi"/>
            <w:sz w:val="24"/>
            <w:szCs w:val="24"/>
          </w:rPr>
          <w:t xml:space="preserve"> reinforcing</w:t>
        </w:r>
      </w:ins>
      <w:r w:rsidR="0027240A">
        <w:rPr>
          <w:rFonts w:asciiTheme="majorBidi" w:hAnsiTheme="majorBidi" w:cstheme="majorBidi"/>
          <w:sz w:val="24"/>
          <w:szCs w:val="24"/>
          <w:lang w:val="en-GB"/>
        </w:rPr>
        <w:t xml:space="preserve"> habits in medication-taking</w:t>
      </w:r>
      <w:r w:rsidRPr="004963E4">
        <w:rPr>
          <w:rFonts w:asciiTheme="majorBidi" w:hAnsiTheme="majorBidi" w:cstheme="majorBidi"/>
          <w:sz w:val="24"/>
          <w:szCs w:val="24"/>
          <w:lang w:val="en-GB"/>
        </w:rPr>
        <w:t>.</w:t>
      </w:r>
      <w:r w:rsidR="0026329B">
        <w:rPr>
          <w:rFonts w:asciiTheme="majorBidi" w:hAnsiTheme="majorBidi" w:cstheme="majorBidi"/>
          <w:sz w:val="24"/>
          <w:szCs w:val="24"/>
          <w:lang w:val="en-GB"/>
        </w:rPr>
        <w:t xml:space="preserve"> </w:t>
      </w:r>
    </w:p>
    <w:p w14:paraId="235D9475" w14:textId="0D410761" w:rsidR="00A90536" w:rsidRPr="008427EC" w:rsidRDefault="0026329B" w:rsidP="00A90536">
      <w:pPr>
        <w:spacing w:after="0" w:line="480" w:lineRule="auto"/>
        <w:ind w:firstLine="720"/>
        <w:jc w:val="both"/>
        <w:rPr>
          <w:rFonts w:asciiTheme="majorBidi" w:hAnsiTheme="majorBidi" w:cstheme="majorBidi"/>
          <w:sz w:val="24"/>
          <w:szCs w:val="24"/>
        </w:rPr>
      </w:pPr>
      <w:commentRangeStart w:id="24"/>
      <w:r>
        <w:rPr>
          <w:rFonts w:asciiTheme="majorBidi" w:hAnsiTheme="majorBidi" w:cstheme="majorBidi"/>
          <w:sz w:val="24"/>
          <w:szCs w:val="24"/>
          <w:lang w:val="en-GB"/>
        </w:rPr>
        <w:t>Future</w:t>
      </w:r>
      <w:commentRangeEnd w:id="24"/>
      <w:r>
        <w:rPr>
          <w:rStyle w:val="CommentReference"/>
        </w:rPr>
        <w:commentReference w:id="24"/>
      </w:r>
      <w:r>
        <w:rPr>
          <w:rFonts w:asciiTheme="majorBidi" w:hAnsiTheme="majorBidi" w:cstheme="majorBidi"/>
          <w:sz w:val="24"/>
          <w:szCs w:val="24"/>
          <w:lang w:val="en-GB"/>
        </w:rPr>
        <w:t xml:space="preserve"> studies could thus examine habits using daily ecological monetary assessments, incorporating patient-reported outcomes with objective measures, and testing means of developing and maintaining habits – different cues to action, reinforcements,</w:t>
      </w:r>
      <w:r w:rsidR="008427EC">
        <w:rPr>
          <w:rFonts w:asciiTheme="majorBidi" w:hAnsiTheme="majorBidi" w:cstheme="majorBidi"/>
          <w:sz w:val="24"/>
          <w:szCs w:val="24"/>
          <w:lang w:val="en-GB"/>
        </w:rPr>
        <w:t xml:space="preserve"> feedbacks,</w:t>
      </w:r>
      <w:r>
        <w:rPr>
          <w:rFonts w:asciiTheme="majorBidi" w:hAnsiTheme="majorBidi" w:cstheme="majorBidi"/>
          <w:sz w:val="24"/>
          <w:szCs w:val="24"/>
          <w:lang w:val="en-GB"/>
        </w:rPr>
        <w:t xml:space="preserve"> reminders, and optimal scheduling of all these. Habits may be a useful tool in shaping and maintaining other </w:t>
      </w:r>
      <w:r w:rsidR="00757AAE">
        <w:rPr>
          <w:rFonts w:asciiTheme="majorBidi" w:hAnsiTheme="majorBidi" w:cstheme="majorBidi"/>
          <w:sz w:val="24"/>
          <w:szCs w:val="24"/>
          <w:lang w:val="en-GB"/>
        </w:rPr>
        <w:t>health behaviours</w:t>
      </w:r>
      <w:r>
        <w:rPr>
          <w:rFonts w:asciiTheme="majorBidi" w:hAnsiTheme="majorBidi" w:cstheme="majorBidi"/>
          <w:sz w:val="24"/>
          <w:szCs w:val="24"/>
          <w:lang w:val="en-GB"/>
        </w:rPr>
        <w:t xml:space="preserve"> pertinent </w:t>
      </w:r>
      <w:r w:rsidR="00757AAE">
        <w:rPr>
          <w:rFonts w:asciiTheme="majorBidi" w:hAnsiTheme="majorBidi" w:cstheme="majorBidi"/>
          <w:sz w:val="24"/>
          <w:szCs w:val="24"/>
          <w:lang w:val="en-GB"/>
        </w:rPr>
        <w:t>for</w:t>
      </w:r>
      <w:r>
        <w:rPr>
          <w:rFonts w:asciiTheme="majorBidi" w:hAnsiTheme="majorBidi" w:cstheme="majorBidi"/>
          <w:sz w:val="24"/>
          <w:szCs w:val="24"/>
          <w:lang w:val="en-GB"/>
        </w:rPr>
        <w:t xml:space="preserve"> P</w:t>
      </w:r>
      <w:r w:rsidR="00757AAE">
        <w:rPr>
          <w:rFonts w:asciiTheme="majorBidi" w:hAnsiTheme="majorBidi" w:cstheme="majorBidi"/>
          <w:sz w:val="24"/>
          <w:szCs w:val="24"/>
          <w:lang w:val="en-GB"/>
        </w:rPr>
        <w:t>w</w:t>
      </w:r>
      <w:r>
        <w:rPr>
          <w:rFonts w:asciiTheme="majorBidi" w:hAnsiTheme="majorBidi" w:cstheme="majorBidi"/>
          <w:sz w:val="24"/>
          <w:szCs w:val="24"/>
          <w:lang w:val="en-GB"/>
        </w:rPr>
        <w:t xml:space="preserve">MS such as diet and </w:t>
      </w:r>
      <w:r>
        <w:rPr>
          <w:rFonts w:asciiTheme="majorBidi" w:hAnsiTheme="majorBidi" w:cstheme="majorBidi"/>
          <w:sz w:val="24"/>
          <w:szCs w:val="24"/>
          <w:lang w:val="en-GB"/>
        </w:rPr>
        <w:lastRenderedPageBreak/>
        <w:t>physical activity</w:t>
      </w:r>
      <w:r w:rsidR="00757AAE">
        <w:rPr>
          <w:rFonts w:asciiTheme="majorBidi" w:hAnsiTheme="majorBidi" w:cstheme="majorBidi"/>
          <w:sz w:val="24"/>
          <w:szCs w:val="24"/>
          <w:lang w:val="en-GB"/>
        </w:rPr>
        <w:t xml:space="preserve"> </w:t>
      </w:r>
      <w:r w:rsidR="00757AAE">
        <w:rPr>
          <w:rFonts w:asciiTheme="majorBidi" w:hAnsiTheme="majorBidi" w:cstheme="majorBidi"/>
          <w:sz w:val="24"/>
          <w:szCs w:val="24"/>
          <w:lang w:val="en-GB"/>
        </w:rPr>
        <w:fldChar w:fldCharType="begin" w:fldLock="1"/>
      </w:r>
      <w:r w:rsidR="00BF32BA">
        <w:rPr>
          <w:rFonts w:asciiTheme="majorBidi" w:hAnsiTheme="majorBidi" w:cstheme="majorBidi"/>
          <w:sz w:val="24"/>
          <w:szCs w:val="24"/>
          <w:lang w:val="en-GB"/>
        </w:rPr>
        <w:instrText>ADDIN CSL_CITATION {"citationItems":[{"id":"ITEM-1","itemData":{"DOI":"10.1016/j.psychsport.2018.12.007","ISSN":"14690292","abstract":"Objective: Understanding habits may inform intervention development aimed at promoting physical activity maintenance for long-term health. In the present article, I review theory and research on habits applied to physical activity. I provide an overview of contemporary conceptualizations of habit and habit theory; address whether or not physical activity can be habitual; review perspectives on how physical activity habits develop; summarize research on effects of physical activity habits; identify intervention strategies effective in promoting physical activity habits; and propose an agenda for future research on physical activity habits. Design and Methods: Conceptual and narrative review. Discussion and conclusion: My overview begins with the definition and conceptualization of habit. Habits are defined as specific behavioral responses co-occurring with environmental cues or contextual features. Habitual behaviors such as physical activity are represented in associative memory, and experienced as low effort, automatic, and independent of goals and intentions. Habits are developed through repeated experience of the activity in stable contexts. The activity is initially controlled by goals and rewards, but control shifts to non-conscious, automatic processes as habits develop. Interventions to develop habits require promotion of self-regulatory skills that enable repeated experience of the activity in conjunction with stable cues or contexts. I propose strategies based on research on habit and self-regulation that may inform interventions to promote physical activity habits. I also propose an agenda for future research on habit in physical activity, which includes developing an integrated theory of habit, adopting innovative measures and designs, and testing interventions to develop habits.","author":[{"dropping-particle":"","family":"Hagger","given":"Martin S.","non-dropping-particle":"","parse-names":false,"suffix":""}],"container-title":"Psychology of Sport and Exercise","id":"ITEM-1","issued":{"date-parts":[["2019"]]},"page":"118-129","title":"Habit and physical activity: Theoretical advances, practical implications, and agenda for future research","type":"article"},"uris":["http://www.mendeley.com/documents/?uuid=652adaf2-e78f-42d4-a502-2e359db40075"]},{"id":"ITEM-2","itemData":{"DOI":"10.1186/s12966-019-0829-y","ISSN":"14795868","PMID":"31438956","abstract":"Background: Studies of the physical activity intention-behavior gap, and factors that may moderate the gap (e.g., habit, perceived behavioral control), can inform physical activity promotion efforts. Yet, these studies typically apply linear modeling procedures, and so conclusions rely on linearity and homoscedasticity assumptions, which may not hold. Methods: We modelled and plotted physical activity intention-behavior associations and the moderation effects of habit using simulated data based on (a) normal distributions with no shared variance, (b) correlated parameters with normal distribution, and (c) realistically correlated and non-normally distributed parameters. Results: In the uncorrelated and correlated normal distribution datasets, no violations were unmet, and the moderation effects applied across the entire data range. However, because in the realistic dataset, few people who engaged in physical activity behavior had low intention scores, the intention-behavior association was non-linear, resulting in inflated linear moderation estimations of habit. This finding was replicated when tested with intention-behavior moderation of perceived behavioral control. Conclusions: Comparisons of the three scenarios illustrated how an identical correlation coefficient may mask different types of intention-behavior association and moderation effects. These findings highlight the risk of misinterpreting tests of the intention-behavior gap and its moderators for physical activity due to unfounded statistical assumptions. The previously well-documented moderating effects of habit, whereby the impact of intention on behavior weakens as habit strength increases, may be based on statistical byproducts of unmet model assumptions.","author":[{"dropping-particle":"","family":"Rebar","given":"Amanda L.","non-dropping-particle":"","parse-names":false,"suffix":""},{"dropping-particle":"","family":"Rhodes","given":"Ryan E.","non-dropping-particle":"","parse-names":false,"suffix":""},{"dropping-particle":"","family":"Gardner","given":"Benjamin","non-dropping-particle":"","parse-names":false,"suffix":""}],"container-title":"International Journal of Behavioral Nutrition and Physical Activity","id":"ITEM-2","issued":{"date-parts":[["2019"]]},"page":"71","title":"How we are misinterpreting physical activity intention - Behavior relations and what to do about it","type":"article-journal","volume":"16"},"uris":["http://www.mendeley.com/documents/?uuid=54622428-a107-4c6e-9dc8-17d09659c66b"]}],"mendeley":{"formattedCitation":"[35, 36]","plainTextFormattedCitation":"[35, 36]","previouslyFormattedCitation":"[35, 36]"},"properties":{"noteIndex":0},"schema":"https://github.com/citation-style-language/schema/raw/master/csl-citation.json"}</w:instrText>
      </w:r>
      <w:r w:rsidR="00757AAE">
        <w:rPr>
          <w:rFonts w:asciiTheme="majorBidi" w:hAnsiTheme="majorBidi" w:cstheme="majorBidi"/>
          <w:sz w:val="24"/>
          <w:szCs w:val="24"/>
          <w:lang w:val="en-GB"/>
        </w:rPr>
        <w:fldChar w:fldCharType="separate"/>
      </w:r>
      <w:r w:rsidR="004979D7" w:rsidRPr="004979D7">
        <w:rPr>
          <w:rFonts w:asciiTheme="majorBidi" w:hAnsiTheme="majorBidi" w:cstheme="majorBidi"/>
          <w:noProof/>
          <w:sz w:val="24"/>
          <w:szCs w:val="24"/>
          <w:lang w:val="en-GB"/>
        </w:rPr>
        <w:t>[35, 36]</w:t>
      </w:r>
      <w:r w:rsidR="00757AAE">
        <w:rPr>
          <w:rFonts w:asciiTheme="majorBidi" w:hAnsiTheme="majorBidi" w:cstheme="majorBidi"/>
          <w:sz w:val="24"/>
          <w:szCs w:val="24"/>
          <w:lang w:val="en-GB"/>
        </w:rPr>
        <w:fldChar w:fldCharType="end"/>
      </w:r>
      <w:r>
        <w:rPr>
          <w:rFonts w:asciiTheme="majorBidi" w:hAnsiTheme="majorBidi" w:cstheme="majorBidi"/>
          <w:sz w:val="24"/>
          <w:szCs w:val="24"/>
          <w:lang w:val="en-GB"/>
        </w:rPr>
        <w:t xml:space="preserve">.  Lastly, </w:t>
      </w:r>
      <w:r w:rsidR="00757AAE">
        <w:rPr>
          <w:rFonts w:asciiTheme="majorBidi" w:hAnsiTheme="majorBidi" w:cstheme="majorBidi"/>
          <w:sz w:val="24"/>
          <w:szCs w:val="24"/>
          <w:lang w:val="en-GB"/>
        </w:rPr>
        <w:t xml:space="preserve">work on habit formation in medication-taking, physical </w:t>
      </w:r>
      <w:proofErr w:type="gramStart"/>
      <w:r w:rsidR="00757AAE">
        <w:rPr>
          <w:rFonts w:asciiTheme="majorBidi" w:hAnsiTheme="majorBidi" w:cstheme="majorBidi"/>
          <w:sz w:val="24"/>
          <w:szCs w:val="24"/>
          <w:lang w:val="en-GB"/>
        </w:rPr>
        <w:t>activity</w:t>
      </w:r>
      <w:proofErr w:type="gramEnd"/>
      <w:r w:rsidR="00757AAE">
        <w:rPr>
          <w:rFonts w:asciiTheme="majorBidi" w:hAnsiTheme="majorBidi" w:cstheme="majorBidi"/>
          <w:sz w:val="24"/>
          <w:szCs w:val="24"/>
          <w:lang w:val="en-GB"/>
        </w:rPr>
        <w:t xml:space="preserve"> and other target behaviors could become part of a </w:t>
      </w:r>
      <w:r w:rsidR="008427EC">
        <w:rPr>
          <w:rFonts w:asciiTheme="majorBidi" w:hAnsiTheme="majorBidi" w:cstheme="majorBidi"/>
          <w:sz w:val="24"/>
          <w:szCs w:val="24"/>
          <w:lang w:val="en-GB"/>
        </w:rPr>
        <w:t xml:space="preserve">therapeutic </w:t>
      </w:r>
      <w:r w:rsidR="00C66D90">
        <w:rPr>
          <w:rFonts w:asciiTheme="majorBidi" w:hAnsiTheme="majorBidi" w:cstheme="majorBidi"/>
          <w:sz w:val="24"/>
          <w:szCs w:val="24"/>
        </w:rPr>
        <w:t>toolbox</w:t>
      </w:r>
      <w:r w:rsidR="008427EC">
        <w:rPr>
          <w:rFonts w:asciiTheme="majorBidi" w:hAnsiTheme="majorBidi" w:cstheme="majorBidi"/>
          <w:sz w:val="24"/>
          <w:szCs w:val="24"/>
        </w:rPr>
        <w:t xml:space="preserve"> focused on the quality of life of the person with chronic disease, tailored to specific person.</w:t>
      </w:r>
    </w:p>
    <w:p w14:paraId="3F0252D8" w14:textId="12C4C40C" w:rsidR="008427EC" w:rsidRDefault="008427EC" w:rsidP="008427EC">
      <w:pPr>
        <w:spacing w:line="480" w:lineRule="auto"/>
        <w:rPr>
          <w:rFonts w:asciiTheme="majorBidi" w:hAnsiTheme="majorBidi" w:cstheme="majorBidi"/>
          <w:sz w:val="24"/>
          <w:szCs w:val="24"/>
          <w:rtl/>
        </w:rPr>
      </w:pPr>
      <w:commentRangeStart w:id="25"/>
      <w:r>
        <w:rPr>
          <w:rFonts w:asciiTheme="majorBidi" w:hAnsiTheme="majorBidi" w:cstheme="majorBidi"/>
          <w:sz w:val="24"/>
          <w:szCs w:val="24"/>
        </w:rPr>
        <w:t>To</w:t>
      </w:r>
      <w:commentRangeEnd w:id="25"/>
      <w:r w:rsidR="00C60BAA">
        <w:rPr>
          <w:rStyle w:val="CommentReference"/>
          <w:rtl/>
        </w:rPr>
        <w:commentReference w:id="25"/>
      </w:r>
      <w:r>
        <w:rPr>
          <w:rFonts w:asciiTheme="majorBidi" w:hAnsiTheme="majorBidi" w:cstheme="majorBidi"/>
          <w:sz w:val="24"/>
          <w:szCs w:val="24"/>
        </w:rPr>
        <w:t xml:space="preserve"> conclude, </w:t>
      </w:r>
      <w:r>
        <w:rPr>
          <w:rFonts w:asciiTheme="majorBidi" w:hAnsiTheme="majorBidi" w:cstheme="majorBidi"/>
          <w:sz w:val="24"/>
          <w:szCs w:val="24"/>
          <w:lang w:val="en-GB"/>
        </w:rPr>
        <w:t>treatment-related behaviors are repeated through two main mechanism</w:t>
      </w:r>
      <w:r w:rsidR="00C66D90">
        <w:rPr>
          <w:rFonts w:asciiTheme="majorBidi" w:hAnsiTheme="majorBidi" w:cstheme="majorBidi"/>
          <w:sz w:val="24"/>
          <w:szCs w:val="24"/>
          <w:lang w:val="en-GB"/>
        </w:rPr>
        <w:t>s</w:t>
      </w:r>
      <w:r>
        <w:rPr>
          <w:rFonts w:asciiTheme="majorBidi" w:hAnsiTheme="majorBidi" w:cstheme="majorBidi"/>
          <w:sz w:val="24"/>
          <w:szCs w:val="24"/>
          <w:lang w:val="en-GB"/>
        </w:rPr>
        <w:t>: automatic processes and reflective means (</w:t>
      </w:r>
      <w:r w:rsidRPr="005A6D8B">
        <w:rPr>
          <w:rFonts w:asciiTheme="majorBidi" w:hAnsiTheme="majorBidi" w:cstheme="majorBidi"/>
          <w:sz w:val="24"/>
          <w:szCs w:val="24"/>
          <w:lang w:val="en-GB"/>
        </w:rPr>
        <w:t>Phil</w:t>
      </w:r>
      <w:r>
        <w:rPr>
          <w:rFonts w:asciiTheme="majorBidi" w:hAnsiTheme="majorBidi" w:cstheme="majorBidi"/>
          <w:sz w:val="24"/>
          <w:szCs w:val="24"/>
          <w:lang w:val="en-GB"/>
        </w:rPr>
        <w:t xml:space="preserve">lips, et al., </w:t>
      </w:r>
      <w:r w:rsidRPr="005A6D8B">
        <w:rPr>
          <w:rFonts w:asciiTheme="majorBidi" w:hAnsiTheme="majorBidi" w:cstheme="majorBidi"/>
          <w:sz w:val="24"/>
          <w:szCs w:val="24"/>
          <w:lang w:val="en-GB"/>
        </w:rPr>
        <w:t>2016)</w:t>
      </w:r>
      <w:r>
        <w:rPr>
          <w:rFonts w:asciiTheme="majorBidi" w:hAnsiTheme="majorBidi" w:cstheme="majorBidi"/>
          <w:sz w:val="24"/>
          <w:szCs w:val="24"/>
          <w:lang w:val="en-GB"/>
        </w:rPr>
        <w:t>, the former enacted in habits</w:t>
      </w:r>
      <w:r w:rsidRPr="005A6D8B">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401CDC">
        <w:rPr>
          <w:rFonts w:asciiTheme="majorBidi" w:hAnsiTheme="majorBidi" w:cstheme="majorBidi"/>
          <w:sz w:val="24"/>
          <w:szCs w:val="24"/>
          <w:lang w:val="en-GB"/>
        </w:rPr>
        <w:t xml:space="preserve">An increase </w:t>
      </w:r>
      <w:r>
        <w:rPr>
          <w:rFonts w:asciiTheme="majorBidi" w:hAnsiTheme="majorBidi" w:cstheme="majorBidi"/>
          <w:sz w:val="24"/>
          <w:szCs w:val="24"/>
          <w:lang w:val="en-GB"/>
        </w:rPr>
        <w:t>in</w:t>
      </w:r>
      <w:r w:rsidRPr="00401CDC">
        <w:rPr>
          <w:rFonts w:asciiTheme="majorBidi" w:hAnsiTheme="majorBidi" w:cstheme="majorBidi"/>
          <w:sz w:val="24"/>
          <w:szCs w:val="24"/>
          <w:lang w:val="en-GB"/>
        </w:rPr>
        <w:t xml:space="preserve"> habit dimensions </w:t>
      </w:r>
      <w:r>
        <w:rPr>
          <w:rFonts w:asciiTheme="majorBidi" w:hAnsiTheme="majorBidi" w:cstheme="majorBidi"/>
          <w:sz w:val="24"/>
          <w:szCs w:val="24"/>
          <w:lang w:val="en-GB"/>
        </w:rPr>
        <w:t>of repetition and lack of control</w:t>
      </w:r>
      <w:r w:rsidRPr="00401CDC">
        <w:rPr>
          <w:rFonts w:asciiTheme="majorBidi" w:hAnsiTheme="majorBidi" w:cstheme="majorBidi"/>
          <w:sz w:val="24"/>
          <w:szCs w:val="24"/>
          <w:lang w:val="en-GB"/>
        </w:rPr>
        <w:t xml:space="preserve"> was observed </w:t>
      </w:r>
      <w:r>
        <w:rPr>
          <w:rFonts w:asciiTheme="majorBidi" w:hAnsiTheme="majorBidi" w:cstheme="majorBidi"/>
          <w:sz w:val="24"/>
          <w:szCs w:val="24"/>
          <w:lang w:val="en-GB"/>
        </w:rPr>
        <w:t xml:space="preserve">among </w:t>
      </w:r>
      <w:proofErr w:type="spellStart"/>
      <w:r>
        <w:rPr>
          <w:rFonts w:asciiTheme="majorBidi" w:hAnsiTheme="majorBidi" w:cstheme="majorBidi"/>
          <w:sz w:val="24"/>
          <w:szCs w:val="24"/>
          <w:lang w:val="en-GB"/>
        </w:rPr>
        <w:t>PwRRMS</w:t>
      </w:r>
      <w:proofErr w:type="spellEnd"/>
      <w:r>
        <w:rPr>
          <w:rFonts w:asciiTheme="majorBidi" w:hAnsiTheme="majorBidi" w:cstheme="majorBidi"/>
          <w:sz w:val="24"/>
          <w:szCs w:val="24"/>
          <w:lang w:val="en-GB"/>
        </w:rPr>
        <w:t xml:space="preserve"> </w:t>
      </w:r>
      <w:r w:rsidRPr="00401CDC">
        <w:rPr>
          <w:rFonts w:asciiTheme="majorBidi" w:hAnsiTheme="majorBidi" w:cstheme="majorBidi"/>
          <w:sz w:val="24"/>
          <w:szCs w:val="24"/>
          <w:lang w:val="en-GB"/>
        </w:rPr>
        <w:t xml:space="preserve">over </w:t>
      </w:r>
      <w:r>
        <w:rPr>
          <w:rFonts w:asciiTheme="majorBidi" w:hAnsiTheme="majorBidi" w:cstheme="majorBidi"/>
          <w:sz w:val="24"/>
          <w:szCs w:val="24"/>
          <w:lang w:val="en-GB"/>
        </w:rPr>
        <w:t xml:space="preserve">a one-year </w:t>
      </w:r>
      <w:proofErr w:type="gramStart"/>
      <w:r w:rsidRPr="00401CDC">
        <w:rPr>
          <w:rFonts w:asciiTheme="majorBidi" w:hAnsiTheme="majorBidi" w:cstheme="majorBidi"/>
          <w:sz w:val="24"/>
          <w:szCs w:val="24"/>
          <w:lang w:val="en-GB"/>
        </w:rPr>
        <w:t>time</w:t>
      </w:r>
      <w:r>
        <w:rPr>
          <w:rFonts w:asciiTheme="majorBidi" w:hAnsiTheme="majorBidi" w:cstheme="majorBidi"/>
          <w:sz w:val="24"/>
          <w:szCs w:val="24"/>
          <w:lang w:val="en-GB"/>
        </w:rPr>
        <w:t xml:space="preserve"> period</w:t>
      </w:r>
      <w:proofErr w:type="gramEnd"/>
      <w:r w:rsidRPr="00401CDC">
        <w:rPr>
          <w:rFonts w:asciiTheme="majorBidi" w:hAnsiTheme="majorBidi" w:cstheme="majorBidi"/>
          <w:sz w:val="24"/>
          <w:szCs w:val="24"/>
          <w:lang w:val="en-GB"/>
        </w:rPr>
        <w:t xml:space="preserve">. However, the dimensions of lack of awareness and lack of control were </w:t>
      </w:r>
      <w:r>
        <w:rPr>
          <w:rFonts w:asciiTheme="majorBidi" w:hAnsiTheme="majorBidi" w:cstheme="majorBidi"/>
          <w:sz w:val="24"/>
          <w:szCs w:val="24"/>
          <w:lang w:val="en-GB"/>
        </w:rPr>
        <w:t>low, possibly indicating that the automaticity of the habit was not well ingrained and needs further nurturing.</w:t>
      </w:r>
    </w:p>
    <w:p w14:paraId="2397A7E6" w14:textId="0C10EF49" w:rsidR="00F56ABA" w:rsidRDefault="00F56ABA" w:rsidP="00873208">
      <w:pPr>
        <w:spacing w:line="480" w:lineRule="auto"/>
        <w:rPr>
          <w:rFonts w:asciiTheme="majorBidi" w:hAnsiTheme="majorBidi" w:cstheme="majorBidi"/>
          <w:sz w:val="24"/>
          <w:szCs w:val="24"/>
        </w:rPr>
      </w:pPr>
    </w:p>
    <w:p w14:paraId="00B87700" w14:textId="3FB9E64F" w:rsidR="00F56ABA" w:rsidRDefault="00F56ABA" w:rsidP="00873208">
      <w:pPr>
        <w:spacing w:line="480" w:lineRule="auto"/>
        <w:rPr>
          <w:rFonts w:asciiTheme="majorBidi" w:hAnsiTheme="majorBidi" w:cstheme="majorBidi"/>
          <w:sz w:val="24"/>
          <w:szCs w:val="24"/>
        </w:rPr>
      </w:pPr>
    </w:p>
    <w:p w14:paraId="07ECAC5B" w14:textId="77777777" w:rsidR="00F56ABA" w:rsidRDefault="00F56ABA" w:rsidP="00873208">
      <w:pPr>
        <w:spacing w:line="480" w:lineRule="auto"/>
        <w:rPr>
          <w:rFonts w:asciiTheme="majorBidi" w:hAnsiTheme="majorBidi" w:cstheme="majorBidi"/>
          <w:b/>
          <w:bCs/>
          <w:sz w:val="24"/>
          <w:szCs w:val="24"/>
        </w:rPr>
        <w:sectPr w:rsidR="00F56ABA">
          <w:footerReference w:type="default" r:id="rId13"/>
          <w:pgSz w:w="11906" w:h="16838"/>
          <w:pgMar w:top="1440" w:right="1440" w:bottom="1440" w:left="1440" w:header="720" w:footer="720" w:gutter="0"/>
          <w:cols w:space="720"/>
          <w:docGrid w:linePitch="360"/>
        </w:sectPr>
      </w:pPr>
    </w:p>
    <w:p w14:paraId="1D9CC62C" w14:textId="77777777" w:rsidR="00F56ABA" w:rsidRDefault="00F56ABA" w:rsidP="00F56ABA">
      <w:pPr>
        <w:spacing w:line="480" w:lineRule="auto"/>
        <w:rPr>
          <w:rStyle w:val="fontstyle01"/>
          <w:b/>
          <w:bCs/>
          <w:sz w:val="28"/>
          <w:szCs w:val="32"/>
        </w:rPr>
      </w:pPr>
      <w:bookmarkStart w:id="26" w:name="_Hlk75779194"/>
      <w:r w:rsidRPr="00915740">
        <w:rPr>
          <w:rStyle w:val="fontstyle01"/>
          <w:b/>
          <w:bCs/>
          <w:sz w:val="28"/>
          <w:szCs w:val="32"/>
        </w:rPr>
        <w:lastRenderedPageBreak/>
        <w:t>List of abbreviations</w:t>
      </w:r>
    </w:p>
    <w:bookmarkEnd w:id="26"/>
    <w:p w14:paraId="226B58C8" w14:textId="77777777" w:rsidR="00F56ABA" w:rsidRDefault="00F56ABA" w:rsidP="00F56ABA">
      <w:pPr>
        <w:spacing w:line="480" w:lineRule="auto"/>
        <w:rPr>
          <w:rFonts w:asciiTheme="majorBidi" w:hAnsiTheme="majorBidi" w:cstheme="majorBidi"/>
          <w:sz w:val="24"/>
          <w:szCs w:val="24"/>
        </w:rPr>
      </w:pPr>
      <w:r w:rsidRPr="00FC63CD">
        <w:rPr>
          <w:rFonts w:asciiTheme="majorBidi" w:hAnsiTheme="majorBidi" w:cstheme="majorBidi"/>
          <w:b/>
          <w:bCs/>
          <w:sz w:val="24"/>
          <w:szCs w:val="24"/>
        </w:rPr>
        <w:t>DMTs</w:t>
      </w:r>
      <w:r>
        <w:rPr>
          <w:rFonts w:asciiTheme="majorBidi" w:hAnsiTheme="majorBidi" w:cstheme="majorBidi"/>
          <w:b/>
          <w:bCs/>
          <w:sz w:val="24"/>
          <w:szCs w:val="24"/>
        </w:rPr>
        <w:t>:</w:t>
      </w:r>
      <w:r w:rsidRPr="00B6006A">
        <w:rPr>
          <w:rFonts w:asciiTheme="majorBidi" w:hAnsiTheme="majorBidi" w:cstheme="majorBidi"/>
          <w:sz w:val="24"/>
          <w:szCs w:val="24"/>
        </w:rPr>
        <w:t xml:space="preserve"> disease-modifying therapies</w:t>
      </w:r>
    </w:p>
    <w:p w14:paraId="5D3911DC" w14:textId="77777777" w:rsidR="00D9586C" w:rsidRDefault="00D9586C" w:rsidP="00D9586C">
      <w:pPr>
        <w:spacing w:line="480" w:lineRule="auto"/>
        <w:rPr>
          <w:rFonts w:asciiTheme="majorBidi" w:hAnsiTheme="majorBidi" w:cstheme="majorBidi"/>
          <w:color w:val="000000"/>
          <w:sz w:val="24"/>
          <w:szCs w:val="24"/>
        </w:rPr>
      </w:pPr>
      <w:r w:rsidRPr="00FD28F0">
        <w:rPr>
          <w:rFonts w:asciiTheme="majorBidi" w:hAnsiTheme="majorBidi" w:cstheme="majorBidi"/>
          <w:b/>
          <w:bCs/>
          <w:sz w:val="24"/>
          <w:szCs w:val="24"/>
        </w:rPr>
        <w:t>EDSS</w:t>
      </w:r>
      <w:r>
        <w:rPr>
          <w:rFonts w:asciiTheme="majorBidi" w:hAnsiTheme="majorBidi" w:cstheme="majorBidi"/>
          <w:sz w:val="24"/>
          <w:szCs w:val="24"/>
        </w:rPr>
        <w:t>:</w:t>
      </w:r>
      <w:r w:rsidRPr="009C1673">
        <w:rPr>
          <w:rFonts w:asciiTheme="majorBidi" w:hAnsiTheme="majorBidi" w:cstheme="majorBidi"/>
          <w:color w:val="000000"/>
          <w:sz w:val="24"/>
          <w:szCs w:val="24"/>
        </w:rPr>
        <w:t xml:space="preserve"> Expanded Disability Status</w:t>
      </w:r>
      <w:r w:rsidRPr="009C1673">
        <w:rPr>
          <w:rFonts w:asciiTheme="majorBidi" w:hAnsiTheme="majorBidi" w:cstheme="majorBidi"/>
          <w:i/>
          <w:iCs/>
          <w:sz w:val="24"/>
          <w:szCs w:val="24"/>
        </w:rPr>
        <w:t xml:space="preserve"> </w:t>
      </w:r>
      <w:r w:rsidRPr="009C1673">
        <w:rPr>
          <w:rFonts w:asciiTheme="majorBidi" w:hAnsiTheme="majorBidi" w:cstheme="majorBidi"/>
          <w:color w:val="000000"/>
          <w:sz w:val="24"/>
          <w:szCs w:val="24"/>
        </w:rPr>
        <w:t>Scale</w:t>
      </w:r>
    </w:p>
    <w:p w14:paraId="01C5DF7A" w14:textId="77777777" w:rsidR="00D9586C" w:rsidRDefault="00D9586C" w:rsidP="00D9586C">
      <w:pPr>
        <w:spacing w:line="480" w:lineRule="auto"/>
        <w:rPr>
          <w:rFonts w:asciiTheme="majorBidi" w:eastAsiaTheme="majorBidi" w:hAnsiTheme="majorBidi" w:cstheme="majorBidi"/>
          <w:sz w:val="24"/>
          <w:szCs w:val="24"/>
        </w:rPr>
      </w:pPr>
      <w:r w:rsidRPr="00D0135A">
        <w:rPr>
          <w:rFonts w:asciiTheme="majorBidi" w:eastAsiaTheme="majorBidi" w:hAnsiTheme="majorBidi" w:cstheme="majorBidi"/>
          <w:b/>
          <w:bCs/>
          <w:sz w:val="24"/>
          <w:szCs w:val="24"/>
        </w:rPr>
        <w:t>HMO</w:t>
      </w:r>
      <w:r>
        <w:rPr>
          <w:rFonts w:asciiTheme="majorBidi" w:eastAsiaTheme="majorBidi" w:hAnsiTheme="majorBidi" w:cstheme="majorBidi"/>
          <w:sz w:val="24"/>
          <w:szCs w:val="24"/>
        </w:rPr>
        <w:t>:</w:t>
      </w:r>
      <w:r w:rsidRPr="00E93D56">
        <w:rPr>
          <w:rFonts w:asciiTheme="majorBidi" w:eastAsiaTheme="majorBidi" w:hAnsiTheme="majorBidi" w:cstheme="majorBidi"/>
          <w:sz w:val="24"/>
          <w:szCs w:val="24"/>
        </w:rPr>
        <w:t xml:space="preserve"> Health Maintenance Organization </w:t>
      </w:r>
    </w:p>
    <w:p w14:paraId="7396B605" w14:textId="77777777" w:rsidR="00D9586C" w:rsidRDefault="00D9586C" w:rsidP="00D9586C">
      <w:pPr>
        <w:spacing w:line="480" w:lineRule="auto"/>
        <w:rPr>
          <w:rFonts w:asciiTheme="majorBidi" w:hAnsiTheme="majorBidi" w:cstheme="majorBidi"/>
          <w:sz w:val="24"/>
          <w:szCs w:val="24"/>
        </w:rPr>
      </w:pPr>
      <w:r w:rsidRPr="00FC63CD">
        <w:rPr>
          <w:rFonts w:asciiTheme="majorBidi" w:hAnsiTheme="majorBidi" w:cstheme="majorBidi"/>
          <w:b/>
          <w:bCs/>
          <w:sz w:val="24"/>
          <w:szCs w:val="24"/>
        </w:rPr>
        <w:t>MPR</w:t>
      </w:r>
      <w:r>
        <w:rPr>
          <w:rFonts w:asciiTheme="majorBidi" w:hAnsiTheme="majorBidi" w:cstheme="majorBidi"/>
          <w:sz w:val="24"/>
          <w:szCs w:val="24"/>
        </w:rPr>
        <w:t>:</w:t>
      </w:r>
      <w:r w:rsidRPr="00B6006A">
        <w:rPr>
          <w:rFonts w:asciiTheme="majorBidi" w:hAnsiTheme="majorBidi" w:cstheme="majorBidi"/>
          <w:sz w:val="24"/>
          <w:szCs w:val="24"/>
        </w:rPr>
        <w:t xml:space="preserve"> medication possession ration </w:t>
      </w:r>
    </w:p>
    <w:p w14:paraId="0B39BF7C" w14:textId="77777777" w:rsidR="00F56ABA" w:rsidRDefault="00F56ABA" w:rsidP="00F56ABA">
      <w:pPr>
        <w:spacing w:line="480" w:lineRule="auto"/>
        <w:rPr>
          <w:rFonts w:asciiTheme="majorBidi" w:hAnsiTheme="majorBidi" w:cstheme="majorBidi"/>
          <w:sz w:val="24"/>
          <w:szCs w:val="24"/>
        </w:rPr>
      </w:pPr>
      <w:r w:rsidRPr="00D0135A">
        <w:rPr>
          <w:rFonts w:asciiTheme="majorBidi" w:hAnsiTheme="majorBidi" w:cstheme="majorBidi"/>
          <w:b/>
          <w:bCs/>
          <w:sz w:val="24"/>
          <w:szCs w:val="24"/>
        </w:rPr>
        <w:t>MS</w:t>
      </w:r>
      <w:r>
        <w:rPr>
          <w:rFonts w:asciiTheme="majorBidi" w:hAnsiTheme="majorBidi" w:cstheme="majorBidi"/>
          <w:sz w:val="24"/>
          <w:szCs w:val="24"/>
        </w:rPr>
        <w:t xml:space="preserve">: </w:t>
      </w:r>
      <w:r w:rsidRPr="00B6006A">
        <w:rPr>
          <w:rFonts w:asciiTheme="majorBidi" w:hAnsiTheme="majorBidi" w:cstheme="majorBidi"/>
          <w:sz w:val="24"/>
          <w:szCs w:val="24"/>
        </w:rPr>
        <w:t>multiple sclerosis</w:t>
      </w:r>
    </w:p>
    <w:p w14:paraId="3A4B4DB8" w14:textId="77777777" w:rsidR="00D9586C" w:rsidRDefault="00D9586C" w:rsidP="00D9586C">
      <w:pPr>
        <w:spacing w:line="480" w:lineRule="auto"/>
        <w:rPr>
          <w:rFonts w:asciiTheme="majorBidi" w:hAnsiTheme="majorBidi" w:cstheme="majorBidi"/>
          <w:sz w:val="24"/>
          <w:szCs w:val="24"/>
        </w:rPr>
      </w:pPr>
      <w:r w:rsidRPr="00D0135A">
        <w:rPr>
          <w:rFonts w:asciiTheme="majorBidi" w:hAnsiTheme="majorBidi" w:cstheme="majorBidi"/>
          <w:b/>
          <w:bCs/>
          <w:sz w:val="24"/>
          <w:szCs w:val="24"/>
        </w:rPr>
        <w:t>MS-T</w:t>
      </w:r>
      <w:r w:rsidRPr="00D0135A">
        <w:rPr>
          <w:rFonts w:asciiTheme="majorBidi" w:hAnsiTheme="majorBidi" w:cstheme="majorBidi" w:hint="cs"/>
          <w:b/>
          <w:bCs/>
          <w:sz w:val="24"/>
          <w:szCs w:val="24"/>
        </w:rPr>
        <w:t>A</w:t>
      </w:r>
      <w:r w:rsidRPr="00D0135A">
        <w:rPr>
          <w:rFonts w:asciiTheme="majorBidi" w:hAnsiTheme="majorBidi" w:cstheme="majorBidi"/>
          <w:b/>
          <w:bCs/>
          <w:sz w:val="24"/>
          <w:szCs w:val="24"/>
        </w:rPr>
        <w:t>Q</w:t>
      </w:r>
      <w:r>
        <w:rPr>
          <w:rFonts w:asciiTheme="majorBidi" w:hAnsiTheme="majorBidi" w:cstheme="majorBidi"/>
          <w:sz w:val="24"/>
          <w:szCs w:val="24"/>
        </w:rPr>
        <w:t>:</w:t>
      </w:r>
      <w:r w:rsidRPr="00640CFA">
        <w:rPr>
          <w:rFonts w:asciiTheme="majorBidi" w:hAnsiTheme="majorBidi" w:cstheme="majorBidi"/>
          <w:sz w:val="24"/>
          <w:szCs w:val="24"/>
        </w:rPr>
        <w:t xml:space="preserve"> Multiple Sclerosis Treatment Adherence Questionnaire</w:t>
      </w:r>
      <w:r>
        <w:rPr>
          <w:rFonts w:asciiTheme="majorBidi" w:hAnsiTheme="majorBidi" w:cstheme="majorBidi"/>
          <w:sz w:val="24"/>
          <w:szCs w:val="24"/>
        </w:rPr>
        <w:t>)</w:t>
      </w:r>
    </w:p>
    <w:p w14:paraId="33F2F5FD" w14:textId="77777777" w:rsidR="00D9586C" w:rsidRDefault="00D9586C" w:rsidP="00D9586C">
      <w:pPr>
        <w:spacing w:line="480" w:lineRule="auto"/>
        <w:rPr>
          <w:rFonts w:asciiTheme="majorBidi" w:eastAsiaTheme="majorBidi" w:hAnsiTheme="majorBidi" w:cstheme="majorBidi"/>
          <w:sz w:val="24"/>
          <w:szCs w:val="24"/>
        </w:rPr>
      </w:pPr>
      <w:r w:rsidRPr="00D0135A">
        <w:rPr>
          <w:rFonts w:asciiTheme="majorBidi" w:eastAsiaTheme="majorBidi" w:hAnsiTheme="majorBidi" w:cstheme="majorBidi"/>
          <w:b/>
          <w:bCs/>
          <w:sz w:val="24"/>
          <w:szCs w:val="24"/>
        </w:rPr>
        <w:t>PRO</w:t>
      </w:r>
      <w:r>
        <w:rPr>
          <w:rFonts w:asciiTheme="majorBidi" w:eastAsiaTheme="majorBidi" w:hAnsiTheme="majorBidi" w:cstheme="majorBidi"/>
          <w:sz w:val="24"/>
          <w:szCs w:val="24"/>
        </w:rPr>
        <w:t>: p</w:t>
      </w:r>
      <w:r w:rsidRPr="00640CFA">
        <w:rPr>
          <w:rFonts w:asciiTheme="majorBidi" w:eastAsiaTheme="majorBidi" w:hAnsiTheme="majorBidi" w:cstheme="majorBidi"/>
          <w:sz w:val="24"/>
          <w:szCs w:val="24"/>
        </w:rPr>
        <w:t>atient-reported</w:t>
      </w:r>
      <w:r>
        <w:rPr>
          <w:rFonts w:asciiTheme="majorBidi" w:eastAsiaTheme="majorBidi" w:hAnsiTheme="majorBidi" w:cstheme="majorBidi"/>
          <w:sz w:val="24"/>
          <w:szCs w:val="24"/>
        </w:rPr>
        <w:t xml:space="preserve"> outcomes</w:t>
      </w:r>
      <w:r w:rsidRPr="00640CFA">
        <w:rPr>
          <w:rFonts w:asciiTheme="majorBidi" w:eastAsiaTheme="majorBidi" w:hAnsiTheme="majorBidi" w:cstheme="majorBidi"/>
          <w:sz w:val="24"/>
          <w:szCs w:val="24"/>
        </w:rPr>
        <w:t xml:space="preserve"> </w:t>
      </w:r>
    </w:p>
    <w:p w14:paraId="0E067FAA" w14:textId="1D148D10" w:rsidR="00F56ABA" w:rsidRDefault="00F56ABA" w:rsidP="00F56ABA">
      <w:pPr>
        <w:spacing w:line="480" w:lineRule="auto"/>
        <w:rPr>
          <w:rFonts w:asciiTheme="majorBidi" w:hAnsiTheme="majorBidi" w:cstheme="majorBidi"/>
          <w:sz w:val="24"/>
          <w:szCs w:val="24"/>
        </w:rPr>
      </w:pPr>
      <w:r w:rsidRPr="00FC63CD">
        <w:rPr>
          <w:rFonts w:asciiTheme="majorBidi" w:hAnsiTheme="majorBidi" w:cstheme="majorBidi"/>
          <w:b/>
          <w:bCs/>
          <w:sz w:val="24"/>
          <w:szCs w:val="24"/>
        </w:rPr>
        <w:t>PwMS</w:t>
      </w:r>
      <w:r>
        <w:rPr>
          <w:rFonts w:asciiTheme="majorBidi" w:hAnsiTheme="majorBidi" w:cstheme="majorBidi"/>
          <w:sz w:val="24"/>
          <w:szCs w:val="24"/>
        </w:rPr>
        <w:t>:</w:t>
      </w:r>
      <w:r w:rsidRPr="00B6006A">
        <w:rPr>
          <w:rFonts w:asciiTheme="majorBidi" w:hAnsiTheme="majorBidi" w:cstheme="majorBidi"/>
          <w:sz w:val="24"/>
          <w:szCs w:val="24"/>
        </w:rPr>
        <w:t xml:space="preserve"> persons with multiple sclerosis </w:t>
      </w:r>
    </w:p>
    <w:p w14:paraId="38745A3B" w14:textId="3C20CDF6" w:rsidR="00F340DB" w:rsidRDefault="00F340DB" w:rsidP="00F56ABA">
      <w:pPr>
        <w:spacing w:line="480" w:lineRule="auto"/>
        <w:rPr>
          <w:rFonts w:asciiTheme="majorBidi" w:hAnsiTheme="majorBidi" w:cstheme="majorBidi"/>
          <w:sz w:val="24"/>
          <w:szCs w:val="24"/>
        </w:rPr>
      </w:pPr>
      <w:proofErr w:type="spellStart"/>
      <w:r w:rsidRPr="00F340DB">
        <w:rPr>
          <w:rFonts w:asciiTheme="majorBidi" w:hAnsiTheme="majorBidi" w:cstheme="majorBidi"/>
          <w:b/>
          <w:bCs/>
          <w:sz w:val="24"/>
          <w:szCs w:val="24"/>
        </w:rPr>
        <w:t>PwRRMS</w:t>
      </w:r>
      <w:proofErr w:type="spellEnd"/>
      <w:r>
        <w:rPr>
          <w:rFonts w:asciiTheme="majorBidi" w:hAnsiTheme="majorBidi" w:cstheme="majorBidi"/>
          <w:sz w:val="24"/>
          <w:szCs w:val="24"/>
        </w:rPr>
        <w:t xml:space="preserve">: </w:t>
      </w:r>
      <w:r w:rsidRPr="00B6006A">
        <w:rPr>
          <w:rFonts w:asciiTheme="majorBidi" w:hAnsiTheme="majorBidi" w:cstheme="majorBidi"/>
          <w:sz w:val="24"/>
          <w:szCs w:val="24"/>
        </w:rPr>
        <w:t xml:space="preserve">persons with </w:t>
      </w:r>
      <w:r>
        <w:rPr>
          <w:rFonts w:asciiTheme="majorBidi" w:eastAsia="Times New Roman" w:hAnsiTheme="majorBidi" w:cstheme="majorBidi"/>
          <w:sz w:val="24"/>
          <w:szCs w:val="24"/>
        </w:rPr>
        <w:t>r</w:t>
      </w:r>
      <w:r w:rsidRPr="005D070E">
        <w:rPr>
          <w:rFonts w:asciiTheme="majorBidi" w:eastAsia="Times New Roman" w:hAnsiTheme="majorBidi" w:cstheme="majorBidi"/>
          <w:sz w:val="24"/>
          <w:szCs w:val="24"/>
        </w:rPr>
        <w:t>elapsing</w:t>
      </w:r>
      <w:r>
        <w:rPr>
          <w:rFonts w:asciiTheme="majorBidi" w:eastAsia="Times New Roman" w:hAnsiTheme="majorBidi" w:cstheme="majorBidi"/>
          <w:sz w:val="24"/>
          <w:szCs w:val="24"/>
        </w:rPr>
        <w:t xml:space="preserve">-remitting </w:t>
      </w:r>
      <w:r w:rsidRPr="00B6006A">
        <w:rPr>
          <w:rFonts w:asciiTheme="majorBidi" w:hAnsiTheme="majorBidi" w:cstheme="majorBidi"/>
          <w:sz w:val="24"/>
          <w:szCs w:val="24"/>
        </w:rPr>
        <w:t>multiple sclerosis</w:t>
      </w:r>
    </w:p>
    <w:p w14:paraId="71178ACC" w14:textId="77777777" w:rsidR="00D9586C" w:rsidRDefault="00D9586C" w:rsidP="00D9586C">
      <w:pPr>
        <w:spacing w:line="480" w:lineRule="auto"/>
        <w:rPr>
          <w:rFonts w:asciiTheme="majorBidi" w:eastAsiaTheme="majorBidi" w:hAnsiTheme="majorBidi" w:cstheme="majorBidi"/>
          <w:sz w:val="24"/>
          <w:szCs w:val="24"/>
        </w:rPr>
      </w:pPr>
      <w:proofErr w:type="spellStart"/>
      <w:r w:rsidRPr="00D0135A">
        <w:rPr>
          <w:rFonts w:asciiTheme="majorBidi" w:hAnsiTheme="majorBidi" w:cstheme="majorBidi"/>
          <w:b/>
          <w:bCs/>
          <w:sz w:val="24"/>
          <w:szCs w:val="24"/>
        </w:rPr>
        <w:t>ProMAS</w:t>
      </w:r>
      <w:proofErr w:type="spellEnd"/>
      <w:r>
        <w:rPr>
          <w:rFonts w:asciiTheme="majorBidi" w:hAnsiTheme="majorBidi" w:cstheme="majorBidi"/>
          <w:b/>
          <w:bCs/>
          <w:sz w:val="24"/>
          <w:szCs w:val="24"/>
        </w:rPr>
        <w:t>:</w:t>
      </w:r>
      <w:r w:rsidRPr="00640CFA">
        <w:rPr>
          <w:rFonts w:asciiTheme="majorBidi" w:eastAsiaTheme="majorBidi" w:hAnsiTheme="majorBidi" w:cstheme="majorBidi"/>
          <w:sz w:val="24"/>
          <w:szCs w:val="24"/>
        </w:rPr>
        <w:t xml:space="preserve"> Probabilistic Medication Adherence Scale </w:t>
      </w:r>
    </w:p>
    <w:p w14:paraId="13419436" w14:textId="3A6A90F0" w:rsidR="00D9586C" w:rsidRDefault="00D9586C" w:rsidP="00D9586C">
      <w:pPr>
        <w:spacing w:line="480" w:lineRule="auto"/>
        <w:rPr>
          <w:rFonts w:asciiTheme="majorBidi" w:hAnsiTheme="majorBidi" w:cstheme="majorBidi"/>
          <w:sz w:val="24"/>
          <w:szCs w:val="24"/>
        </w:rPr>
      </w:pPr>
      <w:r w:rsidRPr="00D0135A">
        <w:rPr>
          <w:rFonts w:asciiTheme="majorBidi" w:eastAsia="Times New Roman" w:hAnsiTheme="majorBidi" w:cstheme="majorBidi"/>
          <w:b/>
          <w:bCs/>
          <w:sz w:val="24"/>
          <w:szCs w:val="24"/>
        </w:rPr>
        <w:t>R</w:t>
      </w:r>
      <w:r w:rsidR="00F340DB">
        <w:rPr>
          <w:rFonts w:asciiTheme="majorBidi" w:eastAsia="Times New Roman" w:hAnsiTheme="majorBidi" w:cstheme="majorBidi"/>
          <w:b/>
          <w:bCs/>
          <w:sz w:val="24"/>
          <w:szCs w:val="24"/>
        </w:rPr>
        <w:t>R</w:t>
      </w:r>
      <w:r w:rsidRPr="00D0135A">
        <w:rPr>
          <w:rFonts w:asciiTheme="majorBidi" w:eastAsia="Times New Roman" w:hAnsiTheme="majorBidi" w:cstheme="majorBidi"/>
          <w:b/>
          <w:bCs/>
          <w:sz w:val="24"/>
          <w:szCs w:val="24"/>
        </w:rPr>
        <w:t>MS</w:t>
      </w:r>
      <w:r>
        <w:rPr>
          <w:rFonts w:asciiTheme="majorBidi" w:eastAsia="Times New Roman" w:hAnsiTheme="majorBidi" w:cstheme="majorBidi"/>
          <w:sz w:val="24"/>
          <w:szCs w:val="24"/>
        </w:rPr>
        <w:t>: r</w:t>
      </w:r>
      <w:r w:rsidRPr="005D070E">
        <w:rPr>
          <w:rFonts w:asciiTheme="majorBidi" w:eastAsia="Times New Roman" w:hAnsiTheme="majorBidi" w:cstheme="majorBidi"/>
          <w:sz w:val="24"/>
          <w:szCs w:val="24"/>
        </w:rPr>
        <w:t>elapsing</w:t>
      </w:r>
      <w:r w:rsidR="00F340DB">
        <w:rPr>
          <w:rFonts w:asciiTheme="majorBidi" w:eastAsia="Times New Roman" w:hAnsiTheme="majorBidi" w:cstheme="majorBidi"/>
          <w:sz w:val="24"/>
          <w:szCs w:val="24"/>
        </w:rPr>
        <w:t>-remitting</w:t>
      </w:r>
      <w:r>
        <w:rPr>
          <w:rFonts w:asciiTheme="majorBidi" w:eastAsia="Times New Roman" w:hAnsiTheme="majorBidi" w:cstheme="majorBidi"/>
          <w:sz w:val="24"/>
          <w:szCs w:val="24"/>
        </w:rPr>
        <w:t xml:space="preserve"> multiple </w:t>
      </w:r>
      <w:r w:rsidRPr="00B6006A">
        <w:rPr>
          <w:rFonts w:asciiTheme="majorBidi" w:hAnsiTheme="majorBidi" w:cstheme="majorBidi"/>
          <w:sz w:val="24"/>
          <w:szCs w:val="24"/>
        </w:rPr>
        <w:t>sclerosis</w:t>
      </w:r>
    </w:p>
    <w:p w14:paraId="3DCDBEC2" w14:textId="77777777" w:rsidR="00F56ABA" w:rsidRDefault="00F56ABA" w:rsidP="00F56ABA">
      <w:pPr>
        <w:spacing w:line="480" w:lineRule="auto"/>
        <w:rPr>
          <w:rFonts w:asciiTheme="majorBidi" w:eastAsiaTheme="majorBidi" w:hAnsiTheme="majorBidi" w:cstheme="majorBidi"/>
          <w:sz w:val="24"/>
          <w:szCs w:val="24"/>
        </w:rPr>
      </w:pPr>
      <w:r w:rsidRPr="00D0135A">
        <w:rPr>
          <w:rFonts w:asciiTheme="majorBidi" w:eastAsiaTheme="majorBidi" w:hAnsiTheme="majorBidi" w:cstheme="majorBidi"/>
          <w:b/>
          <w:bCs/>
          <w:sz w:val="24"/>
          <w:szCs w:val="24"/>
        </w:rPr>
        <w:t>SRHI</w:t>
      </w:r>
      <w:r>
        <w:rPr>
          <w:rFonts w:asciiTheme="majorBidi" w:eastAsiaTheme="majorBidi" w:hAnsiTheme="majorBidi" w:cstheme="majorBidi"/>
          <w:b/>
          <w:bCs/>
          <w:sz w:val="24"/>
          <w:szCs w:val="24"/>
        </w:rPr>
        <w:t>:</w:t>
      </w:r>
      <w:r w:rsidRPr="00D0135A">
        <w:rPr>
          <w:rFonts w:asciiTheme="majorBidi" w:eastAsiaTheme="majorBidi" w:hAnsiTheme="majorBidi" w:cstheme="majorBidi"/>
          <w:b/>
          <w:bCs/>
          <w:i/>
          <w:iCs/>
          <w:sz w:val="24"/>
          <w:szCs w:val="24"/>
        </w:rPr>
        <w:t xml:space="preserve"> </w:t>
      </w:r>
      <w:r w:rsidRPr="00FD28F0">
        <w:rPr>
          <w:rFonts w:asciiTheme="majorBidi" w:eastAsiaTheme="majorBidi" w:hAnsiTheme="majorBidi" w:cstheme="majorBidi"/>
          <w:sz w:val="24"/>
          <w:szCs w:val="24"/>
        </w:rPr>
        <w:t>Self Report Habit Index</w:t>
      </w:r>
      <w:r w:rsidRPr="002D6920">
        <w:rPr>
          <w:rFonts w:asciiTheme="majorBidi" w:eastAsiaTheme="majorBidi" w:hAnsiTheme="majorBidi" w:cstheme="majorBidi"/>
          <w:sz w:val="24"/>
          <w:szCs w:val="24"/>
        </w:rPr>
        <w:t xml:space="preserve"> </w:t>
      </w:r>
    </w:p>
    <w:p w14:paraId="070588A2" w14:textId="77777777" w:rsidR="00F56ABA" w:rsidRDefault="00F56ABA" w:rsidP="00F56ABA">
      <w:pPr>
        <w:spacing w:line="480" w:lineRule="auto"/>
        <w:rPr>
          <w:rFonts w:asciiTheme="majorBidi" w:eastAsiaTheme="majorBidi" w:hAnsiTheme="majorBidi" w:cstheme="majorBidi"/>
          <w:sz w:val="24"/>
          <w:szCs w:val="24"/>
        </w:rPr>
      </w:pPr>
      <w:r w:rsidRPr="00FD28F0">
        <w:rPr>
          <w:rFonts w:asciiTheme="majorBidi" w:eastAsiaTheme="majorBidi" w:hAnsiTheme="majorBidi" w:cstheme="majorBidi"/>
          <w:b/>
          <w:bCs/>
          <w:sz w:val="24"/>
          <w:szCs w:val="24"/>
        </w:rPr>
        <w:t>SD</w:t>
      </w:r>
      <w:r>
        <w:rPr>
          <w:rFonts w:asciiTheme="majorBidi" w:eastAsiaTheme="majorBidi" w:hAnsiTheme="majorBidi" w:cstheme="majorBidi"/>
          <w:sz w:val="24"/>
          <w:szCs w:val="24"/>
        </w:rPr>
        <w:t xml:space="preserve">: </w:t>
      </w:r>
      <w:r w:rsidRPr="004018FE">
        <w:rPr>
          <w:rFonts w:asciiTheme="majorBidi" w:eastAsiaTheme="majorBidi" w:hAnsiTheme="majorBidi" w:cstheme="majorBidi"/>
          <w:sz w:val="24"/>
          <w:szCs w:val="24"/>
        </w:rPr>
        <w:t>standard deviations</w:t>
      </w:r>
    </w:p>
    <w:p w14:paraId="2B0960BD" w14:textId="77777777" w:rsidR="008F6992" w:rsidRDefault="008F6992" w:rsidP="00973CCD">
      <w:pPr>
        <w:spacing w:line="480" w:lineRule="auto"/>
        <w:rPr>
          <w:rStyle w:val="fontstyle01"/>
          <w:b/>
          <w:bCs/>
          <w:sz w:val="28"/>
          <w:szCs w:val="32"/>
        </w:rPr>
        <w:sectPr w:rsidR="008F6992">
          <w:pgSz w:w="11906" w:h="16838"/>
          <w:pgMar w:top="1440" w:right="1440" w:bottom="1440" w:left="1440" w:header="720" w:footer="720" w:gutter="0"/>
          <w:cols w:space="720"/>
          <w:docGrid w:linePitch="360"/>
        </w:sectPr>
      </w:pPr>
    </w:p>
    <w:p w14:paraId="63A89D20" w14:textId="159C5F86" w:rsidR="00973CCD" w:rsidRDefault="00973CCD" w:rsidP="00973CCD">
      <w:pPr>
        <w:spacing w:line="480" w:lineRule="auto"/>
        <w:rPr>
          <w:rFonts w:asciiTheme="majorBidi" w:hAnsiTheme="majorBidi" w:cstheme="majorBidi"/>
          <w:sz w:val="24"/>
          <w:szCs w:val="24"/>
        </w:rPr>
      </w:pPr>
      <w:r w:rsidRPr="008F6992">
        <w:rPr>
          <w:rStyle w:val="fontstyle01"/>
          <w:b/>
          <w:bCs/>
          <w:sz w:val="28"/>
          <w:szCs w:val="32"/>
        </w:rPr>
        <w:lastRenderedPageBreak/>
        <w:t>Declarations</w:t>
      </w:r>
    </w:p>
    <w:p w14:paraId="56A0AD90" w14:textId="77777777" w:rsidR="00973CCD" w:rsidRPr="00EE7271" w:rsidRDefault="00973CCD" w:rsidP="00973CCD">
      <w:pPr>
        <w:pStyle w:val="ListParagraph"/>
        <w:numPr>
          <w:ilvl w:val="0"/>
          <w:numId w:val="7"/>
        </w:numPr>
        <w:bidi w:val="0"/>
        <w:spacing w:line="480" w:lineRule="auto"/>
        <w:rPr>
          <w:rFonts w:asciiTheme="majorBidi" w:hAnsiTheme="majorBidi" w:cstheme="majorBidi"/>
          <w:sz w:val="24"/>
          <w:szCs w:val="24"/>
        </w:rPr>
      </w:pPr>
      <w:r>
        <w:rPr>
          <w:rFonts w:asciiTheme="majorBidi" w:hAnsiTheme="majorBidi" w:cstheme="majorBidi"/>
          <w:sz w:val="24"/>
          <w:szCs w:val="24"/>
        </w:rPr>
        <w:t>Ethical approval - the study has been approved by Carmel Medical Center (Haifa, IL) IRB (#</w:t>
      </w:r>
      <w:r w:rsidRPr="00EE7271">
        <w:rPr>
          <w:rFonts w:asciiTheme="majorBidi" w:hAnsiTheme="majorBidi" w:cstheme="majorBidi"/>
          <w:sz w:val="24"/>
          <w:szCs w:val="24"/>
          <w:lang w:val="en-GB"/>
        </w:rPr>
        <w:t>0061-14-CMC</w:t>
      </w:r>
      <w:r w:rsidRPr="00EE7271">
        <w:rPr>
          <w:rFonts w:asciiTheme="majorBidi" w:hAnsiTheme="majorBidi" w:cstheme="majorBidi"/>
          <w:sz w:val="24"/>
          <w:szCs w:val="24"/>
        </w:rPr>
        <w:t>)</w:t>
      </w:r>
      <w:r>
        <w:rPr>
          <w:rFonts w:asciiTheme="majorBidi" w:hAnsiTheme="majorBidi" w:cstheme="majorBidi"/>
          <w:sz w:val="24"/>
          <w:szCs w:val="24"/>
        </w:rPr>
        <w:t xml:space="preserve"> </w:t>
      </w:r>
      <w:r w:rsidRPr="00EE7271">
        <w:rPr>
          <w:rFonts w:asciiTheme="majorBidi" w:hAnsiTheme="majorBidi" w:cstheme="majorBidi"/>
          <w:sz w:val="24"/>
          <w:szCs w:val="24"/>
        </w:rPr>
        <w:t>and registered (</w:t>
      </w:r>
      <w:r w:rsidRPr="00EE7271">
        <w:rPr>
          <w:rFonts w:asciiTheme="majorBidi" w:eastAsiaTheme="majorBidi" w:hAnsiTheme="majorBidi" w:cstheme="majorBidi"/>
          <w:sz w:val="24"/>
          <w:szCs w:val="24"/>
        </w:rPr>
        <w:t>clinical trials registry #NCT02488343</w:t>
      </w:r>
      <w:r w:rsidRPr="00EE7271">
        <w:rPr>
          <w:rFonts w:asciiTheme="majorBidi" w:hAnsiTheme="majorBidi" w:cstheme="majorBidi"/>
          <w:sz w:val="24"/>
          <w:szCs w:val="24"/>
        </w:rPr>
        <w:t>).</w:t>
      </w:r>
      <w:r w:rsidRPr="00F947E6">
        <w:rPr>
          <w:rFonts w:asciiTheme="majorBidi" w:hAnsiTheme="majorBidi" w:cstheme="majorBidi"/>
          <w:sz w:val="24"/>
          <w:szCs w:val="24"/>
        </w:rPr>
        <w:t xml:space="preserve"> </w:t>
      </w:r>
      <w:r>
        <w:rPr>
          <w:rFonts w:asciiTheme="majorBidi" w:hAnsiTheme="majorBidi" w:cstheme="majorBidi"/>
          <w:sz w:val="24"/>
          <w:szCs w:val="24"/>
        </w:rPr>
        <w:t>Participants were notified of the research purposes of data collection and consented to</w:t>
      </w:r>
      <w:r w:rsidRPr="00C60C33">
        <w:rPr>
          <w:rFonts w:asciiTheme="majorBidi" w:hAnsiTheme="majorBidi" w:cstheme="majorBidi"/>
          <w:sz w:val="24"/>
          <w:szCs w:val="24"/>
        </w:rPr>
        <w:t xml:space="preserve"> the collection of personally identifiable clinical data</w:t>
      </w:r>
      <w:r>
        <w:rPr>
          <w:rFonts w:asciiTheme="majorBidi" w:hAnsiTheme="majorBidi" w:cstheme="majorBidi"/>
          <w:sz w:val="24"/>
          <w:szCs w:val="24"/>
        </w:rPr>
        <w:t>.</w:t>
      </w:r>
    </w:p>
    <w:p w14:paraId="6D2F5E74" w14:textId="77777777" w:rsidR="00973CCD" w:rsidRDefault="00973CCD" w:rsidP="00973CCD">
      <w:pPr>
        <w:pStyle w:val="ListParagraph"/>
        <w:numPr>
          <w:ilvl w:val="0"/>
          <w:numId w:val="7"/>
        </w:numPr>
        <w:bidi w:val="0"/>
        <w:spacing w:line="480" w:lineRule="auto"/>
        <w:rPr>
          <w:rFonts w:asciiTheme="majorBidi" w:hAnsiTheme="majorBidi" w:cstheme="majorBidi"/>
          <w:sz w:val="24"/>
          <w:szCs w:val="24"/>
        </w:rPr>
      </w:pPr>
      <w:r>
        <w:rPr>
          <w:rFonts w:asciiTheme="majorBidi" w:hAnsiTheme="majorBidi" w:cstheme="majorBidi"/>
          <w:sz w:val="24"/>
          <w:szCs w:val="24"/>
        </w:rPr>
        <w:t xml:space="preserve">Consent for publication – not applicable (no individual data). </w:t>
      </w:r>
    </w:p>
    <w:p w14:paraId="4D476C9E" w14:textId="77777777" w:rsidR="00973CCD" w:rsidRDefault="00973CCD" w:rsidP="00973CCD">
      <w:pPr>
        <w:pStyle w:val="ListParagraph"/>
        <w:numPr>
          <w:ilvl w:val="0"/>
          <w:numId w:val="7"/>
        </w:numPr>
        <w:bidi w:val="0"/>
        <w:spacing w:line="480" w:lineRule="auto"/>
        <w:rPr>
          <w:rFonts w:asciiTheme="majorBidi" w:hAnsiTheme="majorBidi" w:cstheme="majorBidi"/>
          <w:sz w:val="24"/>
          <w:szCs w:val="24"/>
        </w:rPr>
      </w:pPr>
      <w:r w:rsidRPr="0001786E">
        <w:rPr>
          <w:rFonts w:asciiTheme="majorBidi" w:hAnsiTheme="majorBidi" w:cstheme="majorBidi"/>
          <w:sz w:val="24"/>
          <w:szCs w:val="24"/>
        </w:rPr>
        <w:t>Data availability</w:t>
      </w:r>
      <w:r>
        <w:rPr>
          <w:rFonts w:asciiTheme="majorBidi" w:hAnsiTheme="majorBidi" w:cstheme="majorBidi"/>
          <w:sz w:val="24"/>
          <w:szCs w:val="24"/>
        </w:rPr>
        <w:t xml:space="preserve"> - t</w:t>
      </w:r>
      <w:r w:rsidRPr="0001786E">
        <w:rPr>
          <w:rFonts w:asciiTheme="majorBidi" w:hAnsiTheme="majorBidi" w:cstheme="majorBidi"/>
          <w:sz w:val="24"/>
          <w:szCs w:val="24"/>
        </w:rPr>
        <w:t xml:space="preserve">he datasets analyzed during the current study </w:t>
      </w:r>
      <w:r w:rsidRPr="00717920">
        <w:rPr>
          <w:rFonts w:asciiTheme="majorBidi" w:hAnsiTheme="majorBidi" w:cstheme="majorBidi"/>
          <w:sz w:val="24"/>
          <w:szCs w:val="24"/>
        </w:rPr>
        <w:t xml:space="preserve">contain identifying information and is therefore unavailable publicly. </w:t>
      </w:r>
      <w:r w:rsidRPr="00717920">
        <w:rPr>
          <w:rFonts w:asciiTheme="majorBidi" w:hAnsiTheme="majorBidi" w:cstheme="majorBidi"/>
          <w:sz w:val="24"/>
          <w:szCs w:val="24"/>
          <w:rtl/>
        </w:rPr>
        <w:t> </w:t>
      </w:r>
      <w:r w:rsidRPr="00717920">
        <w:rPr>
          <w:rFonts w:asciiTheme="majorBidi" w:hAnsiTheme="majorBidi" w:cstheme="majorBidi" w:hint="cs"/>
          <w:sz w:val="24"/>
          <w:szCs w:val="24"/>
          <w:rtl/>
        </w:rPr>
        <w:t> </w:t>
      </w:r>
      <w:r w:rsidRPr="00717920">
        <w:rPr>
          <w:rFonts w:asciiTheme="majorBidi" w:hAnsiTheme="majorBidi" w:cstheme="majorBidi"/>
          <w:sz w:val="24"/>
          <w:szCs w:val="24"/>
        </w:rPr>
        <w:t>Source documents of the research project are securely kept at the MS clinic, Carmel Medical Center, Haifa , Israel</w:t>
      </w:r>
      <w:r>
        <w:rPr>
          <w:rFonts w:asciiTheme="majorBidi" w:hAnsiTheme="majorBidi" w:cstheme="majorBidi"/>
          <w:sz w:val="24"/>
          <w:szCs w:val="24"/>
        </w:rPr>
        <w:t xml:space="preserve"> and </w:t>
      </w:r>
      <w:r w:rsidRPr="00F947E6">
        <w:rPr>
          <w:rFonts w:asciiTheme="majorBidi" w:hAnsiTheme="majorBidi" w:cstheme="majorBidi"/>
          <w:sz w:val="24"/>
          <w:szCs w:val="24"/>
        </w:rPr>
        <w:t xml:space="preserve">are available from Dr. Miller on reasonable request. </w:t>
      </w:r>
    </w:p>
    <w:p w14:paraId="481ED991" w14:textId="77777777" w:rsidR="00973CCD" w:rsidRPr="00B84E06" w:rsidRDefault="00973CCD" w:rsidP="00973CCD">
      <w:pPr>
        <w:pStyle w:val="ListParagraph"/>
        <w:numPr>
          <w:ilvl w:val="0"/>
          <w:numId w:val="7"/>
        </w:numPr>
        <w:bidi w:val="0"/>
        <w:spacing w:line="480" w:lineRule="auto"/>
        <w:rPr>
          <w:rStyle w:val="fontstyle01"/>
          <w:rFonts w:asciiTheme="majorBidi" w:hAnsiTheme="majorBidi" w:cstheme="majorBidi"/>
          <w:color w:val="auto"/>
          <w:sz w:val="24"/>
          <w:szCs w:val="24"/>
        </w:rPr>
      </w:pPr>
      <w:r w:rsidRPr="00B84E06">
        <w:rPr>
          <w:rStyle w:val="fontstyle11"/>
          <w:sz w:val="24"/>
          <w:szCs w:val="24"/>
        </w:rPr>
        <w:t xml:space="preserve">Financial Disclosures/competing interests - Dr. Miller has served on the scientific advisory board, and has received personal compensation for consulting and/or speaking activities and/ or honoraria and/or received grant support for research from: </w:t>
      </w:r>
      <w:proofErr w:type="spellStart"/>
      <w:r w:rsidRPr="00B84E06">
        <w:rPr>
          <w:rStyle w:val="fontstyle11"/>
          <w:sz w:val="24"/>
          <w:szCs w:val="24"/>
        </w:rPr>
        <w:t>Avanir</w:t>
      </w:r>
      <w:proofErr w:type="spellEnd"/>
      <w:r w:rsidRPr="00B84E06">
        <w:rPr>
          <w:rStyle w:val="fontstyle11"/>
          <w:sz w:val="24"/>
          <w:szCs w:val="24"/>
        </w:rPr>
        <w:t xml:space="preserve"> Pharmaceuticals; Bayer-Schering Pharma; Biogen Idec; </w:t>
      </w:r>
      <w:proofErr w:type="spellStart"/>
      <w:r w:rsidRPr="00B84E06">
        <w:rPr>
          <w:rStyle w:val="fontstyle11"/>
          <w:sz w:val="24"/>
          <w:szCs w:val="24"/>
        </w:rPr>
        <w:t>Mapi</w:t>
      </w:r>
      <w:proofErr w:type="spellEnd"/>
      <w:r w:rsidRPr="00B84E06">
        <w:rPr>
          <w:rStyle w:val="fontstyle11"/>
          <w:sz w:val="24"/>
          <w:szCs w:val="24"/>
        </w:rPr>
        <w:t xml:space="preserve"> Pharma; </w:t>
      </w:r>
      <w:proofErr w:type="spellStart"/>
      <w:r w:rsidRPr="00B84E06">
        <w:rPr>
          <w:rStyle w:val="fontstyle11"/>
          <w:sz w:val="24"/>
          <w:szCs w:val="24"/>
        </w:rPr>
        <w:t>Medison</w:t>
      </w:r>
      <w:proofErr w:type="spellEnd"/>
      <w:r w:rsidRPr="00B84E06">
        <w:rPr>
          <w:rStyle w:val="fontstyle11"/>
          <w:sz w:val="24"/>
          <w:szCs w:val="24"/>
        </w:rPr>
        <w:t xml:space="preserve"> Pharma Ltd.; Merck Serono; Novartis, Sanofi-</w:t>
      </w:r>
      <w:proofErr w:type="gramStart"/>
      <w:r w:rsidRPr="00B84E06">
        <w:rPr>
          <w:rStyle w:val="fontstyle11"/>
          <w:sz w:val="24"/>
          <w:szCs w:val="24"/>
        </w:rPr>
        <w:t>Genzyme</w:t>
      </w:r>
      <w:proofErr w:type="gramEnd"/>
      <w:r w:rsidRPr="00B84E06">
        <w:rPr>
          <w:rStyle w:val="fontstyle11"/>
          <w:sz w:val="24"/>
          <w:szCs w:val="24"/>
        </w:rPr>
        <w:t xml:space="preserve"> and Teva Pharmaceutical Industries Ltd.</w:t>
      </w:r>
    </w:p>
    <w:p w14:paraId="628D664B" w14:textId="77777777" w:rsidR="00973CCD" w:rsidRDefault="00973CCD" w:rsidP="00973CCD">
      <w:pPr>
        <w:pStyle w:val="ListParagraph"/>
        <w:numPr>
          <w:ilvl w:val="0"/>
          <w:numId w:val="7"/>
        </w:numPr>
        <w:bidi w:val="0"/>
        <w:spacing w:line="480" w:lineRule="auto"/>
        <w:rPr>
          <w:rStyle w:val="fontstyle11"/>
          <w:sz w:val="24"/>
          <w:szCs w:val="24"/>
        </w:rPr>
      </w:pPr>
      <w:r w:rsidRPr="00D12444">
        <w:rPr>
          <w:rStyle w:val="fontstyle11"/>
          <w:sz w:val="24"/>
          <w:szCs w:val="24"/>
        </w:rPr>
        <w:t>Funding/Support</w:t>
      </w:r>
      <w:r>
        <w:rPr>
          <w:rStyle w:val="fontstyle11"/>
          <w:sz w:val="24"/>
          <w:szCs w:val="24"/>
        </w:rPr>
        <w:t xml:space="preserve"> -</w:t>
      </w:r>
      <w:r w:rsidRPr="00D12444">
        <w:rPr>
          <w:rStyle w:val="fontstyle11"/>
          <w:sz w:val="24"/>
          <w:szCs w:val="24"/>
        </w:rPr>
        <w:t xml:space="preserve"> This work was supported in part by</w:t>
      </w:r>
      <w:r w:rsidRPr="008937F7">
        <w:t xml:space="preserve"> </w:t>
      </w:r>
      <w:r w:rsidRPr="00D12444">
        <w:rPr>
          <w:rStyle w:val="fontstyle11"/>
          <w:sz w:val="24"/>
          <w:szCs w:val="24"/>
        </w:rPr>
        <w:t xml:space="preserve">Novartis Pharmaceuticals, Biogen </w:t>
      </w:r>
      <w:proofErr w:type="gramStart"/>
      <w:r w:rsidRPr="00D12444">
        <w:rPr>
          <w:rStyle w:val="fontstyle11"/>
          <w:sz w:val="24"/>
          <w:szCs w:val="24"/>
        </w:rPr>
        <w:t>Idec</w:t>
      </w:r>
      <w:proofErr w:type="gramEnd"/>
      <w:r w:rsidRPr="00D12444">
        <w:rPr>
          <w:rStyle w:val="fontstyle11"/>
          <w:sz w:val="24"/>
          <w:szCs w:val="24"/>
        </w:rPr>
        <w:t xml:space="preserve"> and Merck Serono. </w:t>
      </w:r>
    </w:p>
    <w:p w14:paraId="659A242F" w14:textId="77777777" w:rsidR="00973CCD" w:rsidRPr="00D12444" w:rsidRDefault="00973CCD" w:rsidP="00973CCD">
      <w:pPr>
        <w:pStyle w:val="ListParagraph"/>
        <w:numPr>
          <w:ilvl w:val="0"/>
          <w:numId w:val="7"/>
        </w:numPr>
        <w:bidi w:val="0"/>
        <w:spacing w:line="480" w:lineRule="auto"/>
        <w:rPr>
          <w:rStyle w:val="fontstyle11"/>
          <w:sz w:val="24"/>
          <w:szCs w:val="24"/>
        </w:rPr>
      </w:pPr>
      <w:r w:rsidRPr="00D12444">
        <w:rPr>
          <w:rFonts w:asciiTheme="majorBidi" w:hAnsiTheme="majorBidi" w:cstheme="majorBidi"/>
          <w:sz w:val="24"/>
          <w:szCs w:val="24"/>
        </w:rPr>
        <w:t>Acknowledgements</w:t>
      </w:r>
      <w:r>
        <w:t xml:space="preserve"> – </w:t>
      </w:r>
      <w:r w:rsidRPr="00D12444">
        <w:rPr>
          <w:rStyle w:val="fontstyle11"/>
          <w:sz w:val="24"/>
          <w:szCs w:val="24"/>
        </w:rPr>
        <w:t xml:space="preserve">The authors wish to acknowledge the work of clinic </w:t>
      </w:r>
      <w:r>
        <w:rPr>
          <w:rStyle w:val="fontstyle11"/>
          <w:sz w:val="24"/>
          <w:szCs w:val="24"/>
        </w:rPr>
        <w:t>staff</w:t>
      </w:r>
      <w:r w:rsidRPr="00D12444">
        <w:rPr>
          <w:rStyle w:val="fontstyle11"/>
          <w:sz w:val="24"/>
          <w:szCs w:val="24"/>
        </w:rPr>
        <w:t xml:space="preserve"> who did not work in this specific research project or who worked in the project </w:t>
      </w:r>
      <w:r>
        <w:rPr>
          <w:rStyle w:val="fontstyle11"/>
          <w:sz w:val="24"/>
          <w:szCs w:val="24"/>
        </w:rPr>
        <w:t xml:space="preserve">for a short period </w:t>
      </w:r>
      <w:r w:rsidRPr="00D12444">
        <w:rPr>
          <w:rStyle w:val="fontstyle11"/>
          <w:sz w:val="24"/>
          <w:szCs w:val="24"/>
        </w:rPr>
        <w:t>in earl</w:t>
      </w:r>
      <w:r>
        <w:rPr>
          <w:rStyle w:val="fontstyle11"/>
          <w:sz w:val="24"/>
          <w:szCs w:val="24"/>
        </w:rPr>
        <w:t>y</w:t>
      </w:r>
      <w:r w:rsidRPr="00D12444">
        <w:rPr>
          <w:rStyle w:val="fontstyle11"/>
          <w:sz w:val="24"/>
          <w:szCs w:val="24"/>
        </w:rPr>
        <w:t xml:space="preserve"> stages</w:t>
      </w:r>
      <w:r>
        <w:rPr>
          <w:rStyle w:val="fontstyle11"/>
          <w:sz w:val="24"/>
          <w:szCs w:val="24"/>
        </w:rPr>
        <w:t xml:space="preserve"> (</w:t>
      </w:r>
      <w:r w:rsidRPr="00924988">
        <w:rPr>
          <w:rStyle w:val="fontstyle11"/>
          <w:sz w:val="24"/>
          <w:szCs w:val="24"/>
        </w:rPr>
        <w:t xml:space="preserve">Sara </w:t>
      </w:r>
      <w:proofErr w:type="spellStart"/>
      <w:r w:rsidRPr="00924988">
        <w:rPr>
          <w:rStyle w:val="fontstyle11"/>
          <w:sz w:val="24"/>
          <w:szCs w:val="24"/>
        </w:rPr>
        <w:t>Dishon</w:t>
      </w:r>
      <w:proofErr w:type="spellEnd"/>
      <w:r>
        <w:rPr>
          <w:rStyle w:val="fontstyle11"/>
          <w:sz w:val="24"/>
          <w:szCs w:val="24"/>
        </w:rPr>
        <w:t xml:space="preserve">, </w:t>
      </w:r>
      <w:r w:rsidRPr="00924988">
        <w:rPr>
          <w:rStyle w:val="fontstyle11"/>
          <w:sz w:val="24"/>
          <w:szCs w:val="24"/>
        </w:rPr>
        <w:t xml:space="preserve">Izabella Lejbkowicz, </w:t>
      </w:r>
      <w:proofErr w:type="spellStart"/>
      <w:r w:rsidRPr="00924988">
        <w:rPr>
          <w:rStyle w:val="fontstyle11"/>
          <w:sz w:val="24"/>
          <w:szCs w:val="24"/>
        </w:rPr>
        <w:t>Sharonne</w:t>
      </w:r>
      <w:proofErr w:type="spellEnd"/>
      <w:r w:rsidRPr="00924988">
        <w:rPr>
          <w:rStyle w:val="fontstyle11"/>
          <w:sz w:val="24"/>
          <w:szCs w:val="24"/>
        </w:rPr>
        <w:t xml:space="preserve"> </w:t>
      </w:r>
      <w:proofErr w:type="spellStart"/>
      <w:r w:rsidRPr="00924988">
        <w:rPr>
          <w:rStyle w:val="fontstyle11"/>
          <w:sz w:val="24"/>
          <w:szCs w:val="24"/>
        </w:rPr>
        <w:t>Ratzabi</w:t>
      </w:r>
      <w:proofErr w:type="spellEnd"/>
      <w:r>
        <w:rPr>
          <w:rStyle w:val="fontstyle11"/>
          <w:sz w:val="24"/>
          <w:szCs w:val="24"/>
        </w:rPr>
        <w:t>)</w:t>
      </w:r>
      <w:r w:rsidRPr="00D12444">
        <w:rPr>
          <w:rStyle w:val="fontstyle11"/>
          <w:sz w:val="24"/>
          <w:szCs w:val="24"/>
        </w:rPr>
        <w:t>.</w:t>
      </w:r>
    </w:p>
    <w:p w14:paraId="656B1037" w14:textId="3C341798" w:rsidR="00973CCD" w:rsidRDefault="00973CCD" w:rsidP="00973CCD">
      <w:pPr>
        <w:pStyle w:val="ListParagraph"/>
        <w:numPr>
          <w:ilvl w:val="0"/>
          <w:numId w:val="7"/>
        </w:numPr>
        <w:bidi w:val="0"/>
        <w:spacing w:line="480" w:lineRule="auto"/>
        <w:rPr>
          <w:rFonts w:asciiTheme="majorBidi" w:hAnsiTheme="majorBidi" w:cstheme="majorBidi"/>
          <w:sz w:val="24"/>
          <w:szCs w:val="24"/>
        </w:rPr>
      </w:pPr>
      <w:r>
        <w:rPr>
          <w:rFonts w:asciiTheme="majorBidi" w:hAnsiTheme="majorBidi" w:cstheme="majorBidi"/>
          <w:sz w:val="24"/>
          <w:szCs w:val="24"/>
        </w:rPr>
        <w:t xml:space="preserve">Authorship – EN contributed to  study’s design, data analysis,  interpretation and writing;  LGM contributed to  study’s design, </w:t>
      </w:r>
      <w:proofErr w:type="gramStart"/>
      <w:r>
        <w:rPr>
          <w:rFonts w:asciiTheme="majorBidi" w:hAnsiTheme="majorBidi" w:cstheme="majorBidi"/>
          <w:sz w:val="24"/>
          <w:szCs w:val="24"/>
        </w:rPr>
        <w:t>interpretation</w:t>
      </w:r>
      <w:proofErr w:type="gramEnd"/>
      <w:r>
        <w:rPr>
          <w:rFonts w:asciiTheme="majorBidi" w:hAnsiTheme="majorBidi" w:cstheme="majorBidi"/>
          <w:sz w:val="24"/>
          <w:szCs w:val="24"/>
        </w:rPr>
        <w:t xml:space="preserve"> and writing; AW contributed to  data collection;  IL contributed to  study’s design, data collection, data </w:t>
      </w:r>
      <w:r>
        <w:rPr>
          <w:rFonts w:asciiTheme="majorBidi" w:hAnsiTheme="majorBidi" w:cstheme="majorBidi"/>
          <w:sz w:val="24"/>
          <w:szCs w:val="24"/>
        </w:rPr>
        <w:lastRenderedPageBreak/>
        <w:t>analysis and  interpretation;  AM contributed to  study’s conception, design, interpretation and writing. All authors approved submission.</w:t>
      </w:r>
    </w:p>
    <w:p w14:paraId="59C53E17" w14:textId="37E5DA18" w:rsidR="00F56ABA" w:rsidRDefault="00F56ABA" w:rsidP="00873208">
      <w:pPr>
        <w:spacing w:line="480" w:lineRule="auto"/>
        <w:rPr>
          <w:rFonts w:asciiTheme="majorBidi" w:hAnsiTheme="majorBidi" w:cstheme="majorBidi"/>
          <w:b/>
          <w:bCs/>
          <w:sz w:val="24"/>
          <w:szCs w:val="24"/>
        </w:rPr>
      </w:pPr>
    </w:p>
    <w:p w14:paraId="297EE5B2" w14:textId="77777777" w:rsidR="00873208" w:rsidRPr="00D7182B" w:rsidRDefault="00873208" w:rsidP="00323688">
      <w:pPr>
        <w:spacing w:line="480" w:lineRule="auto"/>
        <w:rPr>
          <w:rFonts w:asciiTheme="majorBidi" w:hAnsiTheme="majorBidi" w:cstheme="majorBidi"/>
          <w:sz w:val="24"/>
          <w:szCs w:val="24"/>
        </w:rPr>
      </w:pPr>
    </w:p>
    <w:p w14:paraId="3844B476" w14:textId="77777777" w:rsidR="00D7182B" w:rsidRPr="006E6079" w:rsidRDefault="00D7182B" w:rsidP="00323688">
      <w:pPr>
        <w:spacing w:line="480" w:lineRule="auto"/>
        <w:rPr>
          <w:rFonts w:asciiTheme="majorBidi" w:eastAsiaTheme="majorBidi" w:hAnsiTheme="majorBidi" w:cstheme="majorBidi"/>
          <w:sz w:val="24"/>
          <w:szCs w:val="24"/>
        </w:rPr>
      </w:pPr>
    </w:p>
    <w:p w14:paraId="07B1E601" w14:textId="77777777" w:rsidR="00F15F03" w:rsidRPr="006E6079" w:rsidRDefault="00F15F03" w:rsidP="00F15F03">
      <w:pPr>
        <w:spacing w:line="480" w:lineRule="auto"/>
        <w:rPr>
          <w:rFonts w:asciiTheme="majorBidi" w:eastAsiaTheme="majorBidi" w:hAnsiTheme="majorBidi" w:cstheme="majorBidi"/>
          <w:sz w:val="24"/>
          <w:szCs w:val="24"/>
        </w:rPr>
      </w:pPr>
    </w:p>
    <w:p w14:paraId="6AEF92E5" w14:textId="77777777" w:rsidR="006E6079" w:rsidRPr="00330212" w:rsidRDefault="006E6079" w:rsidP="00A87D0A">
      <w:pPr>
        <w:spacing w:line="480" w:lineRule="auto"/>
        <w:rPr>
          <w:rFonts w:asciiTheme="majorBidi" w:eastAsiaTheme="majorBidi" w:hAnsiTheme="majorBidi" w:cstheme="majorBidi"/>
          <w:b/>
          <w:bCs/>
          <w:sz w:val="24"/>
          <w:szCs w:val="24"/>
        </w:rPr>
      </w:pPr>
    </w:p>
    <w:p w14:paraId="680E8649" w14:textId="77777777" w:rsidR="00A87D0A" w:rsidRPr="00491C29" w:rsidRDefault="00A87D0A" w:rsidP="0077142B">
      <w:pPr>
        <w:spacing w:after="0" w:line="480" w:lineRule="auto"/>
        <w:jc w:val="both"/>
        <w:rPr>
          <w:rFonts w:asciiTheme="majorBidi" w:eastAsiaTheme="majorBidi" w:hAnsiTheme="majorBidi" w:cstheme="majorBidi"/>
          <w:sz w:val="24"/>
          <w:szCs w:val="24"/>
        </w:rPr>
      </w:pPr>
    </w:p>
    <w:p w14:paraId="2E92CBD9" w14:textId="5D95EF0E" w:rsidR="0077142B" w:rsidRDefault="0077142B" w:rsidP="00362BB4">
      <w:pPr>
        <w:spacing w:line="480" w:lineRule="auto"/>
        <w:rPr>
          <w:rFonts w:asciiTheme="majorBidi" w:hAnsiTheme="majorBidi" w:cstheme="majorBidi"/>
          <w:sz w:val="24"/>
          <w:szCs w:val="24"/>
        </w:rPr>
        <w:sectPr w:rsidR="0077142B">
          <w:pgSz w:w="11906" w:h="16838"/>
          <w:pgMar w:top="1440" w:right="1440" w:bottom="1440" w:left="1440" w:header="720" w:footer="720" w:gutter="0"/>
          <w:cols w:space="720"/>
          <w:docGrid w:linePitch="360"/>
        </w:sectPr>
      </w:pPr>
    </w:p>
    <w:p w14:paraId="1EA0C5C3" w14:textId="35FC63F0" w:rsidR="00892110" w:rsidRPr="000832F5" w:rsidRDefault="00892110" w:rsidP="00362BB4">
      <w:pPr>
        <w:spacing w:line="480" w:lineRule="auto"/>
        <w:rPr>
          <w:rFonts w:asciiTheme="majorBidi" w:hAnsiTheme="majorBidi" w:cstheme="majorBidi"/>
          <w:sz w:val="24"/>
          <w:szCs w:val="24"/>
        </w:rPr>
      </w:pPr>
    </w:p>
    <w:p w14:paraId="2CF25614" w14:textId="23E7F004" w:rsidR="00C66D90" w:rsidRPr="00C66D90" w:rsidRDefault="00892110" w:rsidP="00C66D90">
      <w:pPr>
        <w:widowControl w:val="0"/>
        <w:autoSpaceDE w:val="0"/>
        <w:autoSpaceDN w:val="0"/>
        <w:adjustRightInd w:val="0"/>
        <w:spacing w:line="240" w:lineRule="auto"/>
        <w:rPr>
          <w:rFonts w:ascii="Times New Roman" w:hAnsi="Times New Roman" w:cs="Times New Roman"/>
          <w:noProof/>
          <w:szCs w:val="24"/>
        </w:rPr>
      </w:pPr>
      <w:r w:rsidRPr="000832F5">
        <w:rPr>
          <w:rFonts w:asciiTheme="majorBidi" w:hAnsiTheme="majorBidi" w:cstheme="majorBidi"/>
        </w:rPr>
        <w:fldChar w:fldCharType="begin" w:fldLock="1"/>
      </w:r>
      <w:r w:rsidRPr="000832F5">
        <w:rPr>
          <w:rFonts w:asciiTheme="majorBidi" w:hAnsiTheme="majorBidi" w:cstheme="majorBidi"/>
        </w:rPr>
        <w:instrText xml:space="preserve">ADDIN Mendeley Bibliography CSL_BIBLIOGRAPHY </w:instrText>
      </w:r>
      <w:r w:rsidRPr="000832F5">
        <w:rPr>
          <w:rFonts w:asciiTheme="majorBidi" w:hAnsiTheme="majorBidi" w:cstheme="majorBidi"/>
        </w:rPr>
        <w:fldChar w:fldCharType="separate"/>
      </w:r>
      <w:r w:rsidR="00C66D90" w:rsidRPr="00C66D90">
        <w:rPr>
          <w:rFonts w:ascii="Times New Roman" w:hAnsi="Times New Roman" w:cs="Times New Roman"/>
          <w:noProof/>
          <w:szCs w:val="24"/>
        </w:rPr>
        <w:t>1. Filippi M, Bar-Or A, Piehl F, Preziosa P, Solari A, Vukusic S, et al. Multiple sclerosis. Nat Rev Dis Prim. 2018;4:1–27. doi:10.1038/s41572-018-0041-4.</w:t>
      </w:r>
    </w:p>
    <w:p w14:paraId="67DD027F"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 Tintore M, Vidal-Jordana A, Sastre-Garriga J. Treatment of multiple sclerosis — success from bench to bedside. Nat Rev Neurol. 2018;:1–3. doi:10.1038/s41582-018-0082-z.</w:t>
      </w:r>
    </w:p>
    <w:p w14:paraId="24B5BC0C"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3. Warrender-Sparkes M, Spelman T, Izquierdo G, Trojano M, Lugaresi A, Grand’Maison F, et al. The effect of oral immunomodulatory therapy on treatment uptake and persistence in multiple sclerosis. Mult Scler. 2015;22:520–32.</w:t>
      </w:r>
    </w:p>
    <w:p w14:paraId="6AFBE023"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4. Menzin J, Caon C, Nichols C, White LA, Friedman M, Pill MW. Narrative Review of the Literature on Adherence to Disease-Modifying Therapies Among Patients with Multiple Sclerosis. J Manag Care Pharm. 2013;19 1 Supp A:S24–40.</w:t>
      </w:r>
    </w:p>
    <w:p w14:paraId="5BD29F5E"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5. Sánchez Martínez I, Cerdán Sánchez M, López Román J, Iniesta Martínez F, Carreón-Guarnizo E, Meca Lallana JE, et al. Possible Influence of the Route of Treatment Administration on Treatment Adherence in Patients With Multiple Sclerosis. Clin Ther. 2020;:1–13.</w:t>
      </w:r>
    </w:p>
    <w:p w14:paraId="3A38AE58"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6. Reich D, Lucchinetti C, Calabresi PA. Multiple Sclerosis. N Engl J Med. 2018;378:169–80.</w:t>
      </w:r>
    </w:p>
    <w:p w14:paraId="2B852D9A"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7. Hugtenburg J, Timmers L, Elders P, Vervloet M, van Dijk L, Vervloet M, et al. Medication adherence: WHO cares? Mayo Clin Proc. 2011;86:304–14. doi:10.4065/mcp.2010.0575.</w:t>
      </w:r>
    </w:p>
    <w:p w14:paraId="2F33394C"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8. Haynes RB. A critical review of the “determinants” of patient compliance with therapeutic regimens. In: Sackett D, Haynes R, editors. Compliance with therapeutic regimens. Baltimore, Maryland: Johns Hopkins University Press; 1976. p. 26–39.</w:t>
      </w:r>
    </w:p>
    <w:p w14:paraId="5B29F5F8"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9. Conway DS, Cecilia Vieira M, Thompson NR, Parker KN, Meng X, Fox RJ. Patient-Reported Disease-Modifying Therapy Adherence in the Clinic: A Reliable Metric? Mult Scler J - Exp Transl Clin. 2018;4:205521731877789. doi:10.1177/2055217318777894.</w:t>
      </w:r>
    </w:p>
    <w:p w14:paraId="73CE115E"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10. World Health Organization (WHO). Adherence to long-term therapies; Evidence for action. 2003.</w:t>
      </w:r>
    </w:p>
    <w:p w14:paraId="437D4107"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11. Yeh EA, Chiang N, Darshan B, Nejati N, Grover SA, Schwartz CE, et al. Adherence in Youth With Multiple Sclerosis: A Qualitative Assessment of Habit Formation, Barriers, and Facilitators. Qual Health Res. 2019;29:645–57.</w:t>
      </w:r>
    </w:p>
    <w:p w14:paraId="37348961"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12. Unni EJ, Sternbach N, Goren A. Using the Medication Adherence Reasons Scale (MAR-Scale) to identify the reasons for non-adherence across multiple disease conditions. Patient Prefer Adherence. 2019;13:993–1004.</w:t>
      </w:r>
    </w:p>
    <w:p w14:paraId="75870DED"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13. Devonshire V, Lapierre Y, Macdonell R, Ramo-Tello C, Patti F, Fontoura P, et al. The Global Adherence Project (GAP): A multicenter observational study on adherence to disease-modifying therapies in patients with relapsing-remitting multiple sclerosis. Eur J Neurol. 2011;18:69–77.</w:t>
      </w:r>
    </w:p>
    <w:p w14:paraId="592E2612"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14. Wood W, Neal DT. A New Look at Habits and the Habit-Goal Interface. Psychol Rev. 2007;114:843–63.</w:t>
      </w:r>
    </w:p>
    <w:p w14:paraId="5A776CCF"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15. Gardner B. A review and analysis of the use of “habit” in understanding, predicting and influencing health-related behaviour. Health Psychol Rev. 2015;9:277–95. doi:10.1080/17437199.2013.876238.</w:t>
      </w:r>
    </w:p>
    <w:p w14:paraId="32962D19"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16. Phillips AL, Leventhal H, Leventhal EA. Assessing theoretical predictors of long-term medication adherence: Patients’ treatment-related beliefs, experiential feedback and habit development. Psychol Heal. 2013;28:1135–51.</w:t>
      </w:r>
    </w:p>
    <w:p w14:paraId="464CE123"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 xml:space="preserve">17. Badawy SM, Shah R, Beg U, Heneghan MaB. Habit Strength, Medication Adherence, and Habit-Based Mobile Health Interventions across Chronic Medical Conditions: Systematic Review. J Med </w:t>
      </w:r>
      <w:r w:rsidRPr="00C66D90">
        <w:rPr>
          <w:rFonts w:ascii="Times New Roman" w:hAnsi="Times New Roman" w:cs="Times New Roman"/>
          <w:noProof/>
          <w:szCs w:val="24"/>
        </w:rPr>
        <w:lastRenderedPageBreak/>
        <w:t>Internet Res. 2020;22:1–15.</w:t>
      </w:r>
    </w:p>
    <w:p w14:paraId="0E65D961"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18. Horne R, Weinman J, Verplanken B, Orbell S, Horne R, Weinman J, et al. Patients’ beliefs about prescribed medicines and their role in adherence to treatment in chronic physical illness. J Psychosom Res. 2019;47:555–67. doi:10.1016/S0022-3999(99)00057-4.</w:t>
      </w:r>
    </w:p>
    <w:p w14:paraId="745113A9"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19. Gardner B, Abraham C, Lally P, de Bruijn G-J. Towards parsimony in habit measurement: Testing the convergent and predictive validity of an automaticity subscale of the Self-Report Habit Index. Int J Behav Nutr Phys Act. 2012;9:102. doi:10.1186/1479-5868-9-102.</w:t>
      </w:r>
    </w:p>
    <w:p w14:paraId="656C27CA"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20. Reyes Fernández B, Monge-Rojas R, Solano López AL, Cardemil E. Re-evaluating the self-report habit index: the cases of physical activity and snacking habits. Psychol Heal. 2019;34:1161–78. doi:10.1080/08870446.2019.1585852.</w:t>
      </w:r>
    </w:p>
    <w:p w14:paraId="013F51B8"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21. Neter E, Glass-marmor L, Wolkowitz A, Lavi I, Miller A. Beliefs about medication as predictors of medication adherence in a prospective cohort study among persons with multiple sclerosis. BMC Neurol. 2021;:1–9.</w:t>
      </w:r>
    </w:p>
    <w:p w14:paraId="752EB172"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22. Cohen J. The cost of dichotomization. Appl Psychol Meas. 1983;7:249–53.</w:t>
      </w:r>
    </w:p>
    <w:p w14:paraId="1B5A45B3"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23. Wicks P, Massagli M, Kulkarni A, Dastani H. Use of an online community to develop patient-reported outcome instruments: The multiple sclerosis treatment adherence questionnaire (MS-TAQ). J Med Internet Res. 2011;13.</w:t>
      </w:r>
    </w:p>
    <w:p w14:paraId="7130969A"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24. Kleppe M, Lacroix J, Ham J, Midden C. The development of the ProMAS: a Probabilistic Medication Adherence Scale. Patient Prefer Adherence. 2015;9:355–67.</w:t>
      </w:r>
    </w:p>
    <w:p w14:paraId="700E8316"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25. Neter E, Wolkowitz A, Glass-Marmor L, Lavi I, Ratzabi S, Leibkovitz I, et al. Multiple modality approach to assess adherence to medications across time in Multiple Sclerosis. Mult Scler Relat Disord. 2020;40:101951.</w:t>
      </w:r>
    </w:p>
    <w:p w14:paraId="77C7C79E"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26. Verplanken B, Orbell S. Reflections on past behavior: A self-report index of habit strength. J Appl Soc Psychol. 2003;33:1313–30.</w:t>
      </w:r>
    </w:p>
    <w:p w14:paraId="4641F681"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27. Horne R, Weinman J. Patients’ beliefs about prescribed medicines and their role in adherence to treatment in chronic physical illness. J Psychosom Res. 1999;47:555–67.</w:t>
      </w:r>
    </w:p>
    <w:p w14:paraId="6B9A8150"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28. Kurtzke JF. Rating neurologic impairment in multiple sclerosis: an expanded\ndisability status scale (EDSS). Neurology. 1983;33:1444–52.</w:t>
      </w:r>
    </w:p>
    <w:p w14:paraId="215FBAB9"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29. Ajzen I. The theory of planned behaviour: Reactions and reflections. Psychol Heal. 2011;26:1113–27.</w:t>
      </w:r>
    </w:p>
    <w:p w14:paraId="708B0AF8"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30. Conner M, Armitage J. Extending the theory of planned behavior: A review and avenues for further research. J Appl Soc Psychol. 1998;28:1429–64.</w:t>
      </w:r>
    </w:p>
    <w:p w14:paraId="2130BC0A"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31. Liddelow C, Mullan B, Boyes M. Understanding the predictors of medication adherence: applying temporal self-regulation theory. Psychol Heal. 2021;36:1–20. doi:10.1080/08870446.2020.1788715.</w:t>
      </w:r>
    </w:p>
    <w:p w14:paraId="65AA8D7E"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32. Phipps DJ, Hagger MS, Hamilton K. Evidence that habit moderates the implicit belief-behavior relationship in Health behaviors. Int J Behav Med. 2021. doi:10.1007/s12529-021-09975-z.</w:t>
      </w:r>
    </w:p>
    <w:p w14:paraId="5B030E03"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33. Phillips LA, Cohen J, Burns E, Abrams J, Renninger S. Self-management of chronic illness: the role of ‘habit’ versus reflective factors in exercise and medication adherence. J Behav Med. 2016;39:1076–91.</w:t>
      </w:r>
    </w:p>
    <w:p w14:paraId="1F3D70DE"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34. Munsell M, Frean M, Menzin J, Phillips AL. An evaluation of adherence in patients with multiple sclerosis newly initiating treatment with a self-injectable or an oral disease-modifying drug. Patient Prefer Adherence. 2017;11:55–62.</w:t>
      </w:r>
    </w:p>
    <w:p w14:paraId="131FBE15"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szCs w:val="24"/>
        </w:rPr>
      </w:pPr>
      <w:r w:rsidRPr="00C66D90">
        <w:rPr>
          <w:rFonts w:ascii="Times New Roman" w:hAnsi="Times New Roman" w:cs="Times New Roman"/>
          <w:noProof/>
          <w:szCs w:val="24"/>
        </w:rPr>
        <w:t xml:space="preserve">35. Hagger MS. Habit and physical activity: Theoretical advances, practical implications, and agenda </w:t>
      </w:r>
      <w:r w:rsidRPr="00C66D90">
        <w:rPr>
          <w:rFonts w:ascii="Times New Roman" w:hAnsi="Times New Roman" w:cs="Times New Roman"/>
          <w:noProof/>
          <w:szCs w:val="24"/>
        </w:rPr>
        <w:lastRenderedPageBreak/>
        <w:t>for future research. Psychology of Sport and Exercise. 2019;:118–29.</w:t>
      </w:r>
    </w:p>
    <w:p w14:paraId="43CBDF68" w14:textId="77777777" w:rsidR="00C66D90" w:rsidRPr="00C66D90" w:rsidRDefault="00C66D90" w:rsidP="00C66D90">
      <w:pPr>
        <w:widowControl w:val="0"/>
        <w:autoSpaceDE w:val="0"/>
        <w:autoSpaceDN w:val="0"/>
        <w:adjustRightInd w:val="0"/>
        <w:spacing w:line="240" w:lineRule="auto"/>
        <w:rPr>
          <w:rFonts w:ascii="Times New Roman" w:hAnsi="Times New Roman" w:cs="Times New Roman"/>
          <w:noProof/>
        </w:rPr>
      </w:pPr>
      <w:r w:rsidRPr="00C66D90">
        <w:rPr>
          <w:rFonts w:ascii="Times New Roman" w:hAnsi="Times New Roman" w:cs="Times New Roman"/>
          <w:noProof/>
          <w:szCs w:val="24"/>
        </w:rPr>
        <w:t>36. Rebar AL, Rhodes RE, Gardner B. How we are misinterpreting physical activity intention - Behavior relations and what to do about it. Int J Behav Nutr Phys Act. 2019;16:71.</w:t>
      </w:r>
    </w:p>
    <w:p w14:paraId="361C9074" w14:textId="77777777" w:rsidR="00A87D0A" w:rsidRDefault="00892110">
      <w:pPr>
        <w:sectPr w:rsidR="00A87D0A">
          <w:pgSz w:w="11906" w:h="16838"/>
          <w:pgMar w:top="1440" w:right="1440" w:bottom="1440" w:left="1440" w:header="720" w:footer="720" w:gutter="0"/>
          <w:cols w:space="720"/>
          <w:docGrid w:linePitch="360"/>
        </w:sectPr>
      </w:pPr>
      <w:r w:rsidRPr="000832F5">
        <w:rPr>
          <w:rFonts w:asciiTheme="majorBidi" w:hAnsiTheme="majorBidi" w:cstheme="majorBidi"/>
        </w:rPr>
        <w:fldChar w:fldCharType="end"/>
      </w:r>
    </w:p>
    <w:p w14:paraId="799AFE53" w14:textId="77777777" w:rsidR="0035639E" w:rsidRPr="0035639E" w:rsidRDefault="0035639E" w:rsidP="0035639E">
      <w:pPr>
        <w:rPr>
          <w:rFonts w:asciiTheme="majorBidi" w:hAnsiTheme="majorBidi" w:cstheme="majorBidi"/>
          <w:b/>
          <w:bCs/>
        </w:rPr>
      </w:pPr>
    </w:p>
    <w:p w14:paraId="4A1BBC93" w14:textId="77777777" w:rsidR="0035639E" w:rsidRPr="0035639E" w:rsidRDefault="0035639E" w:rsidP="0035639E">
      <w:pPr>
        <w:rPr>
          <w:rFonts w:asciiTheme="majorBidi" w:hAnsiTheme="majorBidi" w:cstheme="majorBidi"/>
          <w:b/>
          <w:bCs/>
        </w:rPr>
      </w:pPr>
      <w:r w:rsidRPr="0035639E">
        <w:rPr>
          <w:rFonts w:asciiTheme="majorBidi" w:hAnsiTheme="majorBidi" w:cstheme="majorBidi"/>
          <w:b/>
          <w:bCs/>
          <w:noProof/>
        </w:rPr>
        <mc:AlternateContent>
          <mc:Choice Requires="wps">
            <w:drawing>
              <wp:anchor distT="45720" distB="45720" distL="114300" distR="114300" simplePos="0" relativeHeight="251661312" behindDoc="0" locked="0" layoutInCell="1" allowOverlap="1" wp14:anchorId="06EC167E" wp14:editId="413EEA4F">
                <wp:simplePos x="0" y="0"/>
                <wp:positionH relativeFrom="column">
                  <wp:posOffset>3038475</wp:posOffset>
                </wp:positionH>
                <wp:positionV relativeFrom="paragraph">
                  <wp:posOffset>163195</wp:posOffset>
                </wp:positionV>
                <wp:extent cx="3267075" cy="1404620"/>
                <wp:effectExtent l="0" t="0" r="28575"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rgbClr val="000000"/>
                          </a:solidFill>
                          <a:miter lim="800000"/>
                          <a:headEnd/>
                          <a:tailEnd/>
                        </a:ln>
                      </wps:spPr>
                      <wps:txbx>
                        <w:txbxContent>
                          <w:p w14:paraId="72A094A2" w14:textId="77777777" w:rsidR="001F6E87" w:rsidRDefault="001F6E87" w:rsidP="0035639E">
                            <w:pPr>
                              <w:spacing w:line="240" w:lineRule="auto"/>
                              <w:jc w:val="both"/>
                            </w:pPr>
                            <w:r>
                              <w:rPr>
                                <w:rFonts w:ascii="BerkeleyPro-Book" w:eastAsia="Times New Roman" w:hAnsi="BerkeleyPro-Book" w:cs="Times New Roman"/>
                                <w:color w:val="000000"/>
                              </w:rPr>
                              <w:t>Excluded (n=27)</w:t>
                            </w:r>
                            <w:r>
                              <w:t>:</w:t>
                            </w:r>
                          </w:p>
                          <w:p w14:paraId="15730DC1" w14:textId="77777777" w:rsidR="001F6E87" w:rsidRDefault="001F6E87" w:rsidP="0035639E">
                            <w:pPr>
                              <w:spacing w:line="240" w:lineRule="auto"/>
                              <w:jc w:val="both"/>
                              <w:rPr>
                                <w:rFonts w:ascii="BerkeleyPro-Book" w:eastAsia="Times New Roman" w:hAnsi="BerkeleyPro-Book" w:cs="Times New Roman"/>
                                <w:color w:val="000000"/>
                              </w:rPr>
                            </w:pPr>
                            <w:r w:rsidRPr="009A188E">
                              <w:rPr>
                                <w:rFonts w:ascii="BerkeleyPro-Book" w:eastAsia="Times New Roman" w:hAnsi="BerkeleyPro-Book" w:cs="Times New Roman"/>
                                <w:color w:val="000000"/>
                              </w:rPr>
                              <w:t>Language literacy</w:t>
                            </w:r>
                            <w:r>
                              <w:rPr>
                                <w:rFonts w:ascii="BerkeleyPro-Book" w:eastAsia="Times New Roman" w:hAnsi="BerkeleyPro-Book" w:cs="Times New Roman"/>
                                <w:color w:val="000000"/>
                              </w:rPr>
                              <w:tab/>
                            </w:r>
                            <w:r>
                              <w:rPr>
                                <w:rFonts w:ascii="BerkeleyPro-Book" w:eastAsia="Times New Roman" w:hAnsi="BerkeleyPro-Book" w:cs="Times New Roman"/>
                                <w:color w:val="000000"/>
                              </w:rPr>
                              <w:tab/>
                              <w:t xml:space="preserve">             </w:t>
                            </w:r>
                            <w:r>
                              <w:rPr>
                                <w:rFonts w:ascii="BerkeleyPro-Book" w:eastAsia="Times New Roman" w:hAnsi="BerkeleyPro-Book" w:cs="Times New Roman"/>
                                <w:color w:val="000000"/>
                              </w:rPr>
                              <w:tab/>
                            </w:r>
                            <w:r>
                              <w:rPr>
                                <w:rFonts w:ascii="BerkeleyPro-Book" w:eastAsia="Times New Roman" w:hAnsi="BerkeleyPro-Book" w:cs="Times New Roman"/>
                                <w:color w:val="000000"/>
                              </w:rPr>
                              <w:tab/>
                              <w:t>14</w:t>
                            </w:r>
                            <w:r w:rsidRPr="00D80181">
                              <w:rPr>
                                <w:rFonts w:ascii="BerkeleyPro-Book" w:eastAsia="Times New Roman" w:hAnsi="BerkeleyPro-Book" w:cs="Times New Roman"/>
                                <w:color w:val="000000"/>
                              </w:rPr>
                              <w:t xml:space="preserve"> </w:t>
                            </w:r>
                          </w:p>
                          <w:p w14:paraId="79E3652C" w14:textId="77777777" w:rsidR="001F6E87" w:rsidRDefault="001F6E87" w:rsidP="0035639E">
                            <w:pPr>
                              <w:spacing w:line="240" w:lineRule="auto"/>
                              <w:jc w:val="both"/>
                              <w:rPr>
                                <w:rFonts w:ascii="BerkeleyPro-Book" w:eastAsia="Times New Roman" w:hAnsi="BerkeleyPro-Book" w:cs="Times New Roman"/>
                                <w:color w:val="000000"/>
                              </w:rPr>
                            </w:pPr>
                            <w:r w:rsidRPr="009A188E">
                              <w:rPr>
                                <w:rFonts w:ascii="BerkeleyPro-Book" w:eastAsia="Times New Roman" w:hAnsi="BerkeleyPro-Book" w:cs="Times New Roman"/>
                                <w:color w:val="000000"/>
                              </w:rPr>
                              <w:t>Declined to participate</w:t>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t xml:space="preserve">2 </w:t>
                            </w:r>
                          </w:p>
                          <w:p w14:paraId="23AD54CD" w14:textId="77777777" w:rsidR="001F6E87" w:rsidRDefault="001F6E87" w:rsidP="0035639E">
                            <w:pPr>
                              <w:spacing w:line="240" w:lineRule="auto"/>
                              <w:jc w:val="both"/>
                              <w:rPr>
                                <w:rFonts w:ascii="BerkeleyPro-Book" w:eastAsia="Times New Roman" w:hAnsi="BerkeleyPro-Book" w:cs="Times New Roman"/>
                                <w:color w:val="000000"/>
                              </w:rPr>
                            </w:pPr>
                            <w:r w:rsidRPr="009A188E">
                              <w:rPr>
                                <w:rFonts w:ascii="BerkeleyPro-Book" w:eastAsia="Times New Roman" w:hAnsi="BerkeleyPro-Book" w:cs="Times New Roman"/>
                                <w:color w:val="000000"/>
                              </w:rPr>
                              <w:t>Cognitive impairment</w:t>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t>3</w:t>
                            </w:r>
                          </w:p>
                          <w:p w14:paraId="4B9B1437" w14:textId="77777777" w:rsidR="001F6E87" w:rsidRDefault="001F6E87" w:rsidP="0035639E">
                            <w:pPr>
                              <w:spacing w:line="240" w:lineRule="auto"/>
                              <w:jc w:val="both"/>
                              <w:rPr>
                                <w:rFonts w:ascii="BerkeleyPro-Book" w:eastAsia="Times New Roman" w:hAnsi="BerkeleyPro-Book" w:cs="Times New Roman"/>
                                <w:color w:val="000000"/>
                              </w:rPr>
                            </w:pPr>
                            <w:r>
                              <w:rPr>
                                <w:rFonts w:ascii="BerkeleyPro-Book" w:eastAsia="Times New Roman" w:hAnsi="BerkeleyPro-Book" w:cs="Times New Roman"/>
                                <w:color w:val="000000"/>
                              </w:rPr>
                              <w:t>Moved to another clinic</w:t>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C167E" id="_x0000_t202" coordsize="21600,21600" o:spt="202" path="m,l,21600r21600,l21600,xe">
                <v:stroke joinstyle="miter"/>
                <v:path gradientshapeok="t" o:connecttype="rect"/>
              </v:shapetype>
              <v:shape id="Text Box 8" o:spid="_x0000_s1026" type="#_x0000_t202" style="position:absolute;margin-left:239.25pt;margin-top:12.85pt;width:257.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">
                <v:textbox style="mso-fit-shape-to-text:t">
                  <w:txbxContent>
                    <w:p w14:paraId="72A094A2" w14:textId="77777777" w:rsidR="001F6E87" w:rsidRDefault="001F6E87" w:rsidP="0035639E">
                      <w:pPr>
                        <w:spacing w:line="240" w:lineRule="auto"/>
                        <w:jc w:val="both"/>
                      </w:pPr>
                      <w:r>
                        <w:rPr>
                          <w:rFonts w:ascii="BerkeleyPro-Book" w:eastAsia="Times New Roman" w:hAnsi="BerkeleyPro-Book" w:cs="Times New Roman"/>
                          <w:color w:val="000000"/>
                        </w:rPr>
                        <w:t>Excluded (n=27)</w:t>
                      </w:r>
                      <w:r>
                        <w:t>:</w:t>
                      </w:r>
                    </w:p>
                    <w:p w14:paraId="15730DC1" w14:textId="77777777" w:rsidR="001F6E87" w:rsidRDefault="001F6E87" w:rsidP="0035639E">
                      <w:pPr>
                        <w:spacing w:line="240" w:lineRule="auto"/>
                        <w:jc w:val="both"/>
                        <w:rPr>
                          <w:rFonts w:ascii="BerkeleyPro-Book" w:eastAsia="Times New Roman" w:hAnsi="BerkeleyPro-Book" w:cs="Times New Roman"/>
                          <w:color w:val="000000"/>
                        </w:rPr>
                      </w:pPr>
                      <w:r w:rsidRPr="009A188E">
                        <w:rPr>
                          <w:rFonts w:ascii="BerkeleyPro-Book" w:eastAsia="Times New Roman" w:hAnsi="BerkeleyPro-Book" w:cs="Times New Roman"/>
                          <w:color w:val="000000"/>
                        </w:rPr>
                        <w:t>Language literacy</w:t>
                      </w:r>
                      <w:r>
                        <w:rPr>
                          <w:rFonts w:ascii="BerkeleyPro-Book" w:eastAsia="Times New Roman" w:hAnsi="BerkeleyPro-Book" w:cs="Times New Roman"/>
                          <w:color w:val="000000"/>
                        </w:rPr>
                        <w:tab/>
                      </w:r>
                      <w:r>
                        <w:rPr>
                          <w:rFonts w:ascii="BerkeleyPro-Book" w:eastAsia="Times New Roman" w:hAnsi="BerkeleyPro-Book" w:cs="Times New Roman"/>
                          <w:color w:val="000000"/>
                        </w:rPr>
                        <w:tab/>
                        <w:t xml:space="preserve">             </w:t>
                      </w:r>
                      <w:r>
                        <w:rPr>
                          <w:rFonts w:ascii="BerkeleyPro-Book" w:eastAsia="Times New Roman" w:hAnsi="BerkeleyPro-Book" w:cs="Times New Roman"/>
                          <w:color w:val="000000"/>
                        </w:rPr>
                        <w:tab/>
                      </w:r>
                      <w:r>
                        <w:rPr>
                          <w:rFonts w:ascii="BerkeleyPro-Book" w:eastAsia="Times New Roman" w:hAnsi="BerkeleyPro-Book" w:cs="Times New Roman"/>
                          <w:color w:val="000000"/>
                        </w:rPr>
                        <w:tab/>
                        <w:t>14</w:t>
                      </w:r>
                      <w:r w:rsidRPr="00D80181">
                        <w:rPr>
                          <w:rFonts w:ascii="BerkeleyPro-Book" w:eastAsia="Times New Roman" w:hAnsi="BerkeleyPro-Book" w:cs="Times New Roman"/>
                          <w:color w:val="000000"/>
                        </w:rPr>
                        <w:t xml:space="preserve"> </w:t>
                      </w:r>
                    </w:p>
                    <w:p w14:paraId="79E3652C" w14:textId="77777777" w:rsidR="001F6E87" w:rsidRDefault="001F6E87" w:rsidP="0035639E">
                      <w:pPr>
                        <w:spacing w:line="240" w:lineRule="auto"/>
                        <w:jc w:val="both"/>
                        <w:rPr>
                          <w:rFonts w:ascii="BerkeleyPro-Book" w:eastAsia="Times New Roman" w:hAnsi="BerkeleyPro-Book" w:cs="Times New Roman"/>
                          <w:color w:val="000000"/>
                        </w:rPr>
                      </w:pPr>
                      <w:r w:rsidRPr="009A188E">
                        <w:rPr>
                          <w:rFonts w:ascii="BerkeleyPro-Book" w:eastAsia="Times New Roman" w:hAnsi="BerkeleyPro-Book" w:cs="Times New Roman"/>
                          <w:color w:val="000000"/>
                        </w:rPr>
                        <w:t>Declined to participate</w:t>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t xml:space="preserve">2 </w:t>
                      </w:r>
                    </w:p>
                    <w:p w14:paraId="23AD54CD" w14:textId="77777777" w:rsidR="001F6E87" w:rsidRDefault="001F6E87" w:rsidP="0035639E">
                      <w:pPr>
                        <w:spacing w:line="240" w:lineRule="auto"/>
                        <w:jc w:val="both"/>
                        <w:rPr>
                          <w:rFonts w:ascii="BerkeleyPro-Book" w:eastAsia="Times New Roman" w:hAnsi="BerkeleyPro-Book" w:cs="Times New Roman"/>
                          <w:color w:val="000000"/>
                        </w:rPr>
                      </w:pPr>
                      <w:r w:rsidRPr="009A188E">
                        <w:rPr>
                          <w:rFonts w:ascii="BerkeleyPro-Book" w:eastAsia="Times New Roman" w:hAnsi="BerkeleyPro-Book" w:cs="Times New Roman"/>
                          <w:color w:val="000000"/>
                        </w:rPr>
                        <w:t>Cognitive impairment</w:t>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t>3</w:t>
                      </w:r>
                    </w:p>
                    <w:p w14:paraId="4B9B1437" w14:textId="77777777" w:rsidR="001F6E87" w:rsidRDefault="001F6E87" w:rsidP="0035639E">
                      <w:pPr>
                        <w:spacing w:line="240" w:lineRule="auto"/>
                        <w:jc w:val="both"/>
                        <w:rPr>
                          <w:rFonts w:ascii="BerkeleyPro-Book" w:eastAsia="Times New Roman" w:hAnsi="BerkeleyPro-Book" w:cs="Times New Roman"/>
                          <w:color w:val="000000"/>
                        </w:rPr>
                      </w:pPr>
                      <w:r>
                        <w:rPr>
                          <w:rFonts w:ascii="BerkeleyPro-Book" w:eastAsia="Times New Roman" w:hAnsi="BerkeleyPro-Book" w:cs="Times New Roman"/>
                          <w:color w:val="000000"/>
                        </w:rPr>
                        <w:t>Moved to another clinic</w:t>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r>
                      <w:r>
                        <w:rPr>
                          <w:rFonts w:ascii="BerkeleyPro-Book" w:eastAsia="Times New Roman" w:hAnsi="BerkeleyPro-Book" w:cs="Times New Roman"/>
                          <w:color w:val="000000"/>
                        </w:rPr>
                        <w:tab/>
                        <w:t>8</w:t>
                      </w:r>
                    </w:p>
                  </w:txbxContent>
                </v:textbox>
                <w10:wrap type="square"/>
              </v:shape>
            </w:pict>
          </mc:Fallback>
        </mc:AlternateContent>
      </w:r>
      <w:r w:rsidRPr="0035639E">
        <w:rPr>
          <w:rFonts w:asciiTheme="majorBidi" w:hAnsiTheme="majorBidi" w:cstheme="majorBidi"/>
          <w:b/>
          <w:bCs/>
          <w:noProof/>
        </w:rPr>
        <mc:AlternateContent>
          <mc:Choice Requires="wps">
            <w:drawing>
              <wp:anchor distT="45720" distB="45720" distL="114300" distR="114300" simplePos="0" relativeHeight="251659264" behindDoc="0" locked="0" layoutInCell="1" allowOverlap="1" wp14:anchorId="4BFDE7C6" wp14:editId="66B1793C">
                <wp:simplePos x="0" y="0"/>
                <wp:positionH relativeFrom="column">
                  <wp:posOffset>462280</wp:posOffset>
                </wp:positionH>
                <wp:positionV relativeFrom="paragraph">
                  <wp:posOffset>172085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63505C" w14:textId="77777777" w:rsidR="001F6E87" w:rsidRDefault="001F6E87" w:rsidP="0035639E">
                            <w:r w:rsidRPr="00AF0848">
                              <w:rPr>
                                <w:rFonts w:asciiTheme="majorBidi" w:hAnsiTheme="majorBidi" w:cstheme="majorBidi"/>
                              </w:rPr>
                              <w:t>Participants recruitment (n=2</w:t>
                            </w:r>
                            <w:r>
                              <w:rPr>
                                <w:rFonts w:asciiTheme="majorBidi" w:hAnsiTheme="majorBidi" w:cstheme="majorBidi"/>
                              </w:rPr>
                              <w:t>26</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FDE7C6" id="Text Box 2" o:spid="_x0000_s1027" type="#_x0000_t202" style="position:absolute;margin-left:36.4pt;margin-top:13.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">
                <v:textbox style="mso-fit-shape-to-text:t">
                  <w:txbxContent>
                    <w:p w14:paraId="1763505C" w14:textId="77777777" w:rsidR="001F6E87" w:rsidRDefault="001F6E87" w:rsidP="0035639E">
                      <w:r w:rsidRPr="00AF0848">
                        <w:rPr>
                          <w:rFonts w:asciiTheme="majorBidi" w:hAnsiTheme="majorBidi" w:cstheme="majorBidi"/>
                        </w:rPr>
                        <w:t>Participants recruitment (n=2</w:t>
                      </w:r>
                      <w:r>
                        <w:rPr>
                          <w:rFonts w:asciiTheme="majorBidi" w:hAnsiTheme="majorBidi" w:cstheme="majorBidi"/>
                        </w:rPr>
                        <w:t>26</w:t>
                      </w:r>
                      <w:r>
                        <w:t>)</w:t>
                      </w:r>
                    </w:p>
                  </w:txbxContent>
                </v:textbox>
                <w10:wrap type="square"/>
              </v:shape>
            </w:pict>
          </mc:Fallback>
        </mc:AlternateContent>
      </w:r>
    </w:p>
    <w:p w14:paraId="251E2826" w14:textId="77777777" w:rsidR="0035639E" w:rsidRPr="0035639E" w:rsidRDefault="0035639E" w:rsidP="0035639E">
      <w:pPr>
        <w:rPr>
          <w:rFonts w:asciiTheme="majorBidi" w:hAnsiTheme="majorBidi" w:cstheme="majorBidi"/>
          <w:b/>
          <w:bCs/>
        </w:rPr>
      </w:pPr>
    </w:p>
    <w:p w14:paraId="10F6FDFE" w14:textId="77777777" w:rsidR="0035639E" w:rsidRPr="0035639E" w:rsidRDefault="0035639E" w:rsidP="0035639E">
      <w:pPr>
        <w:rPr>
          <w:rFonts w:asciiTheme="majorBidi" w:hAnsiTheme="majorBidi" w:cstheme="majorBidi"/>
          <w:b/>
          <w:bCs/>
        </w:rPr>
      </w:pPr>
    </w:p>
    <w:p w14:paraId="6E7AB7FC" w14:textId="6FFBE80B" w:rsidR="0035639E" w:rsidRPr="0035639E" w:rsidRDefault="0035639E" w:rsidP="0035639E">
      <w:pPr>
        <w:rPr>
          <w:rFonts w:asciiTheme="majorBidi" w:hAnsiTheme="majorBidi" w:cstheme="majorBidi"/>
          <w:b/>
          <w:bCs/>
        </w:rPr>
      </w:pPr>
      <w:r w:rsidRPr="0035639E">
        <w:rPr>
          <w:rFonts w:asciiTheme="majorBidi" w:hAnsiTheme="majorBidi" w:cstheme="majorBidi"/>
          <w:b/>
          <w:bCs/>
          <w:noProof/>
        </w:rPr>
        <mc:AlternateContent>
          <mc:Choice Requires="wps">
            <w:drawing>
              <wp:anchor distT="45720" distB="45720" distL="114300" distR="114300" simplePos="0" relativeHeight="251660288" behindDoc="0" locked="0" layoutInCell="1" allowOverlap="1" wp14:anchorId="1ACCBE5D" wp14:editId="71FD7474">
                <wp:simplePos x="0" y="0"/>
                <wp:positionH relativeFrom="column">
                  <wp:posOffset>476250</wp:posOffset>
                </wp:positionH>
                <wp:positionV relativeFrom="paragraph">
                  <wp:posOffset>163195</wp:posOffset>
                </wp:positionV>
                <wp:extent cx="2360930" cy="1404620"/>
                <wp:effectExtent l="0" t="0" r="24130"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80E8CBF" w14:textId="77777777" w:rsidR="001F6E87" w:rsidRDefault="001F6E87" w:rsidP="0035639E">
                            <w:pPr>
                              <w:jc w:val="center"/>
                            </w:pPr>
                            <w:r w:rsidRPr="00AF0848">
                              <w:rPr>
                                <w:rFonts w:asciiTheme="majorBidi" w:hAnsiTheme="majorBidi" w:cstheme="majorBidi"/>
                              </w:rPr>
                              <w:t>Participants screening for eligibility at baseline (n=</w:t>
                            </w:r>
                            <w:r>
                              <w:rPr>
                                <w:rFonts w:asciiTheme="majorBidi" w:hAnsiTheme="majorBidi" w:cstheme="majorBidi"/>
                              </w:rPr>
                              <w:t>199</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CCBE5D" id="_x0000_s1028" type="#_x0000_t202" style="position:absolute;margin-left:37.5pt;margin-top:12.8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j8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">
                <v:textbox style="mso-fit-shape-to-text:t">
                  <w:txbxContent>
                    <w:p w14:paraId="580E8CBF" w14:textId="77777777" w:rsidR="001F6E87" w:rsidRDefault="001F6E87" w:rsidP="0035639E">
                      <w:pPr>
                        <w:jc w:val="center"/>
                      </w:pPr>
                      <w:r w:rsidRPr="00AF0848">
                        <w:rPr>
                          <w:rFonts w:asciiTheme="majorBidi" w:hAnsiTheme="majorBidi" w:cstheme="majorBidi"/>
                        </w:rPr>
                        <w:t>Participants screening for eligibility at baseline (n=</w:t>
                      </w:r>
                      <w:r>
                        <w:rPr>
                          <w:rFonts w:asciiTheme="majorBidi" w:hAnsiTheme="majorBidi" w:cstheme="majorBidi"/>
                        </w:rPr>
                        <w:t>199</w:t>
                      </w:r>
                      <w:r>
                        <w:t>)</w:t>
                      </w:r>
                    </w:p>
                  </w:txbxContent>
                </v:textbox>
                <w10:wrap type="square"/>
              </v:shape>
            </w:pict>
          </mc:Fallback>
        </mc:AlternateContent>
      </w:r>
    </w:p>
    <w:p w14:paraId="74F14005" w14:textId="2E01EA87" w:rsidR="0035639E" w:rsidRPr="0035639E" w:rsidRDefault="0035639E" w:rsidP="0035639E">
      <w:pPr>
        <w:rPr>
          <w:rFonts w:asciiTheme="majorBidi" w:hAnsiTheme="majorBidi" w:cstheme="majorBidi"/>
          <w:b/>
          <w:bCs/>
        </w:rPr>
      </w:pPr>
      <w:r w:rsidRPr="0035639E">
        <w:rPr>
          <w:rFonts w:asciiTheme="majorBidi" w:hAnsiTheme="majorBidi" w:cstheme="majorBidi"/>
          <w:b/>
          <w:bCs/>
          <w:noProof/>
        </w:rPr>
        <mc:AlternateContent>
          <mc:Choice Requires="wps">
            <w:drawing>
              <wp:anchor distT="0" distB="0" distL="114300" distR="114300" simplePos="0" relativeHeight="251663360" behindDoc="0" locked="0" layoutInCell="1" allowOverlap="1" wp14:anchorId="4184D8A0" wp14:editId="52B3BBF2">
                <wp:simplePos x="0" y="0"/>
                <wp:positionH relativeFrom="margin">
                  <wp:align>center</wp:align>
                </wp:positionH>
                <wp:positionV relativeFrom="paragraph">
                  <wp:posOffset>71120</wp:posOffset>
                </wp:positionV>
                <wp:extent cx="177800" cy="0"/>
                <wp:effectExtent l="0" t="76200" r="12700" b="95250"/>
                <wp:wrapNone/>
                <wp:docPr id="6" name="Straight Arrow Connector 6"/>
                <wp:cNvGraphicFramePr/>
                <a:graphic xmlns:a="http://schemas.openxmlformats.org/drawingml/2006/main">
                  <a:graphicData uri="http://schemas.microsoft.com/office/word/2010/wordprocessingShape">
                    <wps:wsp>
                      <wps:cNvCnPr/>
                      <wps:spPr>
                        <a:xfrm>
                          <a:off x="0" y="0"/>
                          <a:ext cx="177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A9949D" id="_x0000_t32" coordsize="21600,21600" o:spt="32" o:oned="t" path="m,l21600,21600e" filled="f">
                <v:path arrowok="t" fillok="f" o:connecttype="none"/>
                <o:lock v:ext="edit" shapetype="t"/>
              </v:shapetype>
              <v:shape id="Straight Arrow Connector 6" o:spid="_x0000_s1026" type="#_x0000_t32" style="position:absolute;margin-left:0;margin-top:5.6pt;width:14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" strokecolor="black [3213]" strokeweight=".5pt">
                <v:stroke endarrow="block" joinstyle="miter"/>
                <w10:wrap anchorx="margin"/>
              </v:shape>
            </w:pict>
          </mc:Fallback>
        </mc:AlternateContent>
      </w:r>
    </w:p>
    <w:p w14:paraId="6631FB39" w14:textId="77777777" w:rsidR="0035639E" w:rsidRPr="0035639E" w:rsidRDefault="0035639E" w:rsidP="0035639E">
      <w:pPr>
        <w:rPr>
          <w:rFonts w:asciiTheme="majorBidi" w:hAnsiTheme="majorBidi" w:cstheme="majorBidi"/>
          <w:b/>
          <w:bCs/>
        </w:rPr>
      </w:pPr>
    </w:p>
    <w:p w14:paraId="267F99D8" w14:textId="77777777" w:rsidR="0035639E" w:rsidRPr="0035639E" w:rsidRDefault="0035639E" w:rsidP="0035639E">
      <w:pPr>
        <w:rPr>
          <w:rFonts w:asciiTheme="majorBidi" w:hAnsiTheme="majorBidi" w:cstheme="majorBidi"/>
          <w:b/>
          <w:bCs/>
        </w:rPr>
      </w:pPr>
    </w:p>
    <w:p w14:paraId="083DA8AC" w14:textId="5A0B2B83" w:rsidR="0035639E" w:rsidRPr="0035639E" w:rsidRDefault="0035639E" w:rsidP="0035639E">
      <w:pPr>
        <w:rPr>
          <w:rFonts w:asciiTheme="majorBidi" w:hAnsiTheme="majorBidi" w:cstheme="majorBidi"/>
          <w:b/>
          <w:bCs/>
        </w:rPr>
      </w:pPr>
    </w:p>
    <w:p w14:paraId="407C809D" w14:textId="79912F2E" w:rsidR="0035639E" w:rsidRPr="0035639E" w:rsidRDefault="0035639E" w:rsidP="0035639E">
      <w:pPr>
        <w:rPr>
          <w:rFonts w:asciiTheme="majorBidi" w:hAnsiTheme="majorBidi" w:cstheme="majorBidi"/>
          <w:b/>
          <w:bCs/>
        </w:rPr>
      </w:pPr>
      <w:r w:rsidRPr="0035639E">
        <w:rPr>
          <w:rFonts w:asciiTheme="majorBidi" w:hAnsiTheme="majorBidi" w:cstheme="majorBidi"/>
          <w:b/>
          <w:bCs/>
          <w:noProof/>
        </w:rPr>
        <mc:AlternateContent>
          <mc:Choice Requires="wps">
            <w:drawing>
              <wp:anchor distT="45720" distB="45720" distL="114300" distR="114300" simplePos="0" relativeHeight="251662336" behindDoc="0" locked="0" layoutInCell="1" allowOverlap="1" wp14:anchorId="5E7B8FCF" wp14:editId="4E27FFF0">
                <wp:simplePos x="0" y="0"/>
                <wp:positionH relativeFrom="column">
                  <wp:posOffset>497840</wp:posOffset>
                </wp:positionH>
                <wp:positionV relativeFrom="paragraph">
                  <wp:posOffset>6985</wp:posOffset>
                </wp:positionV>
                <wp:extent cx="2360930" cy="1404620"/>
                <wp:effectExtent l="0" t="0" r="2413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3A657C" w14:textId="06E16E41" w:rsidR="001F6E87" w:rsidRPr="00AF0848" w:rsidRDefault="001F6E87" w:rsidP="0035639E">
                            <w:pPr>
                              <w:jc w:val="center"/>
                              <w:rPr>
                                <w:rFonts w:asciiTheme="majorBidi" w:hAnsiTheme="majorBidi" w:cstheme="majorBidi"/>
                              </w:rPr>
                            </w:pPr>
                            <w:r w:rsidRPr="00AF0848">
                              <w:rPr>
                                <w:rFonts w:asciiTheme="majorBidi" w:hAnsiTheme="majorBidi" w:cstheme="majorBidi"/>
                              </w:rPr>
                              <w:t>Time 1</w:t>
                            </w:r>
                            <w:r>
                              <w:rPr>
                                <w:rFonts w:asciiTheme="majorBidi" w:hAnsiTheme="majorBidi" w:cstheme="majorBidi"/>
                              </w:rPr>
                              <w:t xml:space="preserve"> &amp; 2</w:t>
                            </w:r>
                            <w:r w:rsidRPr="00AF0848">
                              <w:rPr>
                                <w:rFonts w:asciiTheme="majorBidi" w:hAnsiTheme="majorBidi" w:cstheme="majorBidi"/>
                              </w:rPr>
                              <w:t xml:space="preserve"> follow-up (n=1</w:t>
                            </w:r>
                            <w:r>
                              <w:rPr>
                                <w:rFonts w:asciiTheme="majorBidi" w:hAnsiTheme="majorBidi" w:cstheme="majorBidi"/>
                              </w:rPr>
                              <w:t>40</w:t>
                            </w:r>
                            <w:r w:rsidRPr="00AF0848">
                              <w:rPr>
                                <w:rFonts w:asciiTheme="majorBidi" w:hAnsiTheme="majorBidi" w:cstheme="majorBid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7B8FCF" id="_x0000_s1029" type="#_x0000_t202" style="position:absolute;margin-left:39.2pt;margin-top:.5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">
                <v:textbox style="mso-fit-shape-to-text:t">
                  <w:txbxContent>
                    <w:p w14:paraId="413A657C" w14:textId="06E16E41" w:rsidR="001F6E87" w:rsidRPr="00AF0848" w:rsidRDefault="001F6E87" w:rsidP="0035639E">
                      <w:pPr>
                        <w:jc w:val="center"/>
                        <w:rPr>
                          <w:rFonts w:asciiTheme="majorBidi" w:hAnsiTheme="majorBidi" w:cstheme="majorBidi"/>
                        </w:rPr>
                      </w:pPr>
                      <w:r w:rsidRPr="00AF0848">
                        <w:rPr>
                          <w:rFonts w:asciiTheme="majorBidi" w:hAnsiTheme="majorBidi" w:cstheme="majorBidi"/>
                        </w:rPr>
                        <w:t>Time 1</w:t>
                      </w:r>
                      <w:r>
                        <w:rPr>
                          <w:rFonts w:asciiTheme="majorBidi" w:hAnsiTheme="majorBidi" w:cstheme="majorBidi"/>
                        </w:rPr>
                        <w:t xml:space="preserve"> &amp; 2</w:t>
                      </w:r>
                      <w:r w:rsidRPr="00AF0848">
                        <w:rPr>
                          <w:rFonts w:asciiTheme="majorBidi" w:hAnsiTheme="majorBidi" w:cstheme="majorBidi"/>
                        </w:rPr>
                        <w:t xml:space="preserve"> follow-up (n=1</w:t>
                      </w:r>
                      <w:r>
                        <w:rPr>
                          <w:rFonts w:asciiTheme="majorBidi" w:hAnsiTheme="majorBidi" w:cstheme="majorBidi"/>
                        </w:rPr>
                        <w:t>40</w:t>
                      </w:r>
                      <w:r w:rsidRPr="00AF0848">
                        <w:rPr>
                          <w:rFonts w:asciiTheme="majorBidi" w:hAnsiTheme="majorBidi" w:cstheme="majorBidi"/>
                        </w:rPr>
                        <w:t>)</w:t>
                      </w:r>
                    </w:p>
                  </w:txbxContent>
                </v:textbox>
                <w10:wrap type="square"/>
              </v:shape>
            </w:pict>
          </mc:Fallback>
        </mc:AlternateContent>
      </w:r>
      <w:r w:rsidRPr="0035639E">
        <w:rPr>
          <w:rFonts w:asciiTheme="majorBidi" w:hAnsiTheme="majorBidi" w:cstheme="majorBidi"/>
          <w:b/>
          <w:bCs/>
          <w:noProof/>
        </w:rPr>
        <mc:AlternateContent>
          <mc:Choice Requires="wps">
            <w:drawing>
              <wp:anchor distT="45720" distB="45720" distL="114300" distR="114300" simplePos="0" relativeHeight="251664384" behindDoc="0" locked="0" layoutInCell="1" allowOverlap="1" wp14:anchorId="19B68CE1" wp14:editId="5B0D5940">
                <wp:simplePos x="0" y="0"/>
                <wp:positionH relativeFrom="column">
                  <wp:posOffset>3082925</wp:posOffset>
                </wp:positionH>
                <wp:positionV relativeFrom="paragraph">
                  <wp:posOffset>8255</wp:posOffset>
                </wp:positionV>
                <wp:extent cx="3314700" cy="1404620"/>
                <wp:effectExtent l="0" t="0" r="19050" b="260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solidFill>
                          <a:srgbClr val="FFFFFF"/>
                        </a:solidFill>
                        <a:ln w="9525">
                          <a:solidFill>
                            <a:srgbClr val="000000"/>
                          </a:solidFill>
                          <a:miter lim="800000"/>
                          <a:headEnd/>
                          <a:tailEnd/>
                        </a:ln>
                      </wps:spPr>
                      <wps:txbx>
                        <w:txbxContent>
                          <w:p w14:paraId="785427AD" w14:textId="77777777" w:rsidR="001F6E87" w:rsidRPr="00AF0848" w:rsidRDefault="001F6E87" w:rsidP="0035639E">
                            <w:pPr>
                              <w:rPr>
                                <w:rFonts w:asciiTheme="majorBidi" w:hAnsiTheme="majorBidi" w:cstheme="majorBidi"/>
                              </w:rPr>
                            </w:pPr>
                            <w:r w:rsidRPr="00AF0848">
                              <w:rPr>
                                <w:rFonts w:asciiTheme="majorBidi" w:hAnsiTheme="majorBidi" w:cstheme="majorBidi"/>
                              </w:rPr>
                              <w:t xml:space="preserve">Not analyzed at Time </w:t>
                            </w:r>
                            <w:r>
                              <w:rPr>
                                <w:rFonts w:asciiTheme="majorBidi" w:hAnsiTheme="majorBidi" w:cstheme="majorBidi"/>
                              </w:rPr>
                              <w:t xml:space="preserve">1 or </w:t>
                            </w:r>
                            <w:r w:rsidRPr="00AF0848">
                              <w:rPr>
                                <w:rFonts w:asciiTheme="majorBidi" w:hAnsiTheme="majorBidi" w:cstheme="majorBidi"/>
                              </w:rPr>
                              <w:t>2 follow-up:</w:t>
                            </w:r>
                          </w:p>
                          <w:p w14:paraId="4F830BB0" w14:textId="77777777" w:rsidR="001F6E87" w:rsidRDefault="001F6E87" w:rsidP="0035639E">
                            <w:pPr>
                              <w:rPr>
                                <w:rFonts w:asciiTheme="majorBidi" w:hAnsiTheme="majorBidi" w:cstheme="majorBidi"/>
                              </w:rPr>
                            </w:pPr>
                            <w:r w:rsidRPr="00AF0848">
                              <w:rPr>
                                <w:rFonts w:asciiTheme="majorBidi" w:hAnsiTheme="majorBidi" w:cstheme="majorBidi"/>
                              </w:rPr>
                              <w:t xml:space="preserve">No Time 2 </w:t>
                            </w:r>
                            <w:r w:rsidRPr="00ED4371">
                              <w:rPr>
                                <w:rFonts w:asciiTheme="majorBidi" w:hAnsiTheme="majorBidi" w:cstheme="majorBidi"/>
                              </w:rPr>
                              <w:t>data yet</w:t>
                            </w:r>
                            <w:r w:rsidRPr="00ED4371">
                              <w:rPr>
                                <w:rFonts w:asciiTheme="majorBidi" w:hAnsiTheme="majorBidi" w:cstheme="majorBidi"/>
                              </w:rPr>
                              <w:tab/>
                            </w:r>
                            <w:r w:rsidRPr="00ED4371">
                              <w:rPr>
                                <w:rFonts w:asciiTheme="majorBidi" w:hAnsiTheme="majorBidi" w:cstheme="majorBidi"/>
                              </w:rPr>
                              <w:tab/>
                            </w:r>
                            <w:r w:rsidRPr="00ED4371">
                              <w:rPr>
                                <w:rFonts w:asciiTheme="majorBidi" w:hAnsiTheme="majorBidi" w:cstheme="majorBidi"/>
                              </w:rPr>
                              <w:tab/>
                            </w:r>
                            <w:r>
                              <w:rPr>
                                <w:rFonts w:asciiTheme="majorBidi" w:hAnsiTheme="majorBidi" w:cstheme="majorBidi"/>
                              </w:rPr>
                              <w:tab/>
                              <w:t>10</w:t>
                            </w:r>
                          </w:p>
                          <w:p w14:paraId="716431E1" w14:textId="5A1293E0" w:rsidR="001F6E87" w:rsidRDefault="001F6E87" w:rsidP="0035639E">
                            <w:pPr>
                              <w:rPr>
                                <w:rFonts w:asciiTheme="majorBidi" w:hAnsiTheme="majorBidi" w:cstheme="majorBidi"/>
                              </w:rPr>
                            </w:pPr>
                            <w:r w:rsidRPr="00ED4371">
                              <w:rPr>
                                <w:rFonts w:asciiTheme="majorBidi" w:hAnsiTheme="majorBidi" w:cstheme="majorBidi"/>
                              </w:rPr>
                              <w:t>Switched to non-study DMT</w:t>
                            </w:r>
                            <w:r>
                              <w:rPr>
                                <w:rFonts w:asciiTheme="majorBidi" w:hAnsiTheme="majorBidi" w:cstheme="majorBidi"/>
                              </w:rPr>
                              <w:t xml:space="preserve"> (e.g., infusion)</w:t>
                            </w:r>
                            <w:r w:rsidRPr="00ED4371">
                              <w:rPr>
                                <w:rFonts w:asciiTheme="majorBidi" w:hAnsiTheme="majorBidi" w:cstheme="majorBidi"/>
                              </w:rPr>
                              <w:tab/>
                              <w:t>3</w:t>
                            </w:r>
                          </w:p>
                          <w:p w14:paraId="4C0F2873" w14:textId="77777777" w:rsidR="001F6E87" w:rsidRDefault="001F6E87" w:rsidP="00EF7CC1">
                            <w:pPr>
                              <w:spacing w:line="240" w:lineRule="auto"/>
                              <w:rPr>
                                <w:rFonts w:asciiTheme="majorBidi" w:eastAsiaTheme="majorBidi" w:hAnsiTheme="majorBidi" w:cstheme="majorBidi"/>
                              </w:rPr>
                            </w:pPr>
                            <w:r w:rsidRPr="00A219D9">
                              <w:rPr>
                                <w:rFonts w:asciiTheme="majorBidi" w:eastAsiaTheme="majorBidi" w:hAnsiTheme="majorBidi" w:cstheme="majorBidi"/>
                              </w:rPr>
                              <w:t>Being on same medication &gt; 12 months</w:t>
                            </w:r>
                            <w:r>
                              <w:rPr>
                                <w:rFonts w:asciiTheme="majorBidi" w:eastAsiaTheme="majorBidi" w:hAnsiTheme="majorBidi" w:cstheme="majorBidi" w:hint="cs"/>
                                <w:rtl/>
                              </w:rPr>
                              <w:t xml:space="preserve">  </w:t>
                            </w:r>
                          </w:p>
                          <w:p w14:paraId="15BFEE3D" w14:textId="3D1F34E9" w:rsidR="001F6E87" w:rsidRPr="00A219D9" w:rsidRDefault="001F6E87" w:rsidP="00EF7CC1">
                            <w:pPr>
                              <w:spacing w:line="240" w:lineRule="auto"/>
                              <w:rPr>
                                <w:rFonts w:asciiTheme="majorBidi" w:hAnsiTheme="majorBidi" w:cstheme="majorBidi"/>
                                <w:sz w:val="20"/>
                                <w:szCs w:val="20"/>
                              </w:rPr>
                            </w:pPr>
                            <w:r>
                              <w:rPr>
                                <w:rFonts w:asciiTheme="majorBidi" w:eastAsiaTheme="majorBidi" w:hAnsiTheme="majorBidi" w:cstheme="majorBidi"/>
                              </w:rPr>
                              <w:t>at baseline</w:t>
                            </w:r>
                            <w:r w:rsidRPr="00A219D9">
                              <w:rPr>
                                <w:rFonts w:asciiTheme="majorBidi" w:eastAsiaTheme="majorBidi" w:hAnsiTheme="majorBidi" w:cstheme="majorBidi"/>
                              </w:rPr>
                              <w:t xml:space="preserve">       </w:t>
                            </w:r>
                            <w:r>
                              <w:rPr>
                                <w:rFonts w:asciiTheme="majorBidi" w:eastAsiaTheme="majorBidi" w:hAnsiTheme="majorBidi" w:cstheme="majorBidi"/>
                              </w:rPr>
                              <w:tab/>
                            </w:r>
                            <w:r>
                              <w:rPr>
                                <w:rFonts w:asciiTheme="majorBidi" w:eastAsiaTheme="majorBidi" w:hAnsiTheme="majorBidi" w:cstheme="majorBidi"/>
                              </w:rPr>
                              <w:tab/>
                            </w:r>
                            <w:r>
                              <w:rPr>
                                <w:rFonts w:asciiTheme="majorBidi" w:eastAsiaTheme="majorBidi" w:hAnsiTheme="majorBidi" w:cstheme="majorBidi"/>
                              </w:rPr>
                              <w:tab/>
                            </w:r>
                            <w:r>
                              <w:rPr>
                                <w:rFonts w:asciiTheme="majorBidi" w:eastAsiaTheme="majorBidi" w:hAnsiTheme="majorBidi" w:cstheme="majorBidi"/>
                              </w:rPr>
                              <w:tab/>
                            </w:r>
                            <w:r>
                              <w:rPr>
                                <w:rFonts w:asciiTheme="majorBidi" w:eastAsiaTheme="majorBidi" w:hAnsiTheme="majorBidi" w:cstheme="majorBidi"/>
                              </w:rPr>
                              <w:tab/>
                            </w:r>
                            <w:r w:rsidRPr="00A219D9">
                              <w:rPr>
                                <w:rFonts w:asciiTheme="majorBidi" w:eastAsiaTheme="majorBidi" w:hAnsiTheme="majorBidi" w:cstheme="majorBidi"/>
                              </w:rPr>
                              <w:t>46</w:t>
                            </w:r>
                          </w:p>
                          <w:p w14:paraId="2BDA87DD" w14:textId="77777777" w:rsidR="001F6E87" w:rsidRPr="00ED4371" w:rsidRDefault="001F6E87" w:rsidP="0035639E">
                            <w:pPr>
                              <w:rPr>
                                <w:rFonts w:asciiTheme="majorBidi" w:hAnsiTheme="majorBidi" w:cstheme="majorBid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B68CE1" id="Text Box 5" o:spid="_x0000_s1030" type="#_x0000_t202" style="position:absolute;margin-left:242.75pt;margin-top:.65pt;width:26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">
                <v:textbox style="mso-fit-shape-to-text:t">
                  <w:txbxContent>
                    <w:p w14:paraId="785427AD" w14:textId="77777777" w:rsidR="001F6E87" w:rsidRPr="00AF0848" w:rsidRDefault="001F6E87" w:rsidP="0035639E">
                      <w:pPr>
                        <w:rPr>
                          <w:rFonts w:asciiTheme="majorBidi" w:hAnsiTheme="majorBidi" w:cstheme="majorBidi"/>
                        </w:rPr>
                      </w:pPr>
                      <w:r w:rsidRPr="00AF0848">
                        <w:rPr>
                          <w:rFonts w:asciiTheme="majorBidi" w:hAnsiTheme="majorBidi" w:cstheme="majorBidi"/>
                        </w:rPr>
                        <w:t xml:space="preserve">Not analyzed at Time </w:t>
                      </w:r>
                      <w:r>
                        <w:rPr>
                          <w:rFonts w:asciiTheme="majorBidi" w:hAnsiTheme="majorBidi" w:cstheme="majorBidi"/>
                        </w:rPr>
                        <w:t xml:space="preserve">1 or </w:t>
                      </w:r>
                      <w:r w:rsidRPr="00AF0848">
                        <w:rPr>
                          <w:rFonts w:asciiTheme="majorBidi" w:hAnsiTheme="majorBidi" w:cstheme="majorBidi"/>
                        </w:rPr>
                        <w:t>2 follow-up:</w:t>
                      </w:r>
                    </w:p>
                    <w:p w14:paraId="4F830BB0" w14:textId="77777777" w:rsidR="001F6E87" w:rsidRDefault="001F6E87" w:rsidP="0035639E">
                      <w:pPr>
                        <w:rPr>
                          <w:rFonts w:asciiTheme="majorBidi" w:hAnsiTheme="majorBidi" w:cstheme="majorBidi"/>
                        </w:rPr>
                      </w:pPr>
                      <w:r w:rsidRPr="00AF0848">
                        <w:rPr>
                          <w:rFonts w:asciiTheme="majorBidi" w:hAnsiTheme="majorBidi" w:cstheme="majorBidi"/>
                        </w:rPr>
                        <w:t xml:space="preserve">No Time 2 </w:t>
                      </w:r>
                      <w:r w:rsidRPr="00ED4371">
                        <w:rPr>
                          <w:rFonts w:asciiTheme="majorBidi" w:hAnsiTheme="majorBidi" w:cstheme="majorBidi"/>
                        </w:rPr>
                        <w:t>data yet</w:t>
                      </w:r>
                      <w:r w:rsidRPr="00ED4371">
                        <w:rPr>
                          <w:rFonts w:asciiTheme="majorBidi" w:hAnsiTheme="majorBidi" w:cstheme="majorBidi"/>
                        </w:rPr>
                        <w:tab/>
                      </w:r>
                      <w:r w:rsidRPr="00ED4371">
                        <w:rPr>
                          <w:rFonts w:asciiTheme="majorBidi" w:hAnsiTheme="majorBidi" w:cstheme="majorBidi"/>
                        </w:rPr>
                        <w:tab/>
                      </w:r>
                      <w:r w:rsidRPr="00ED4371">
                        <w:rPr>
                          <w:rFonts w:asciiTheme="majorBidi" w:hAnsiTheme="majorBidi" w:cstheme="majorBidi"/>
                        </w:rPr>
                        <w:tab/>
                      </w:r>
                      <w:r>
                        <w:rPr>
                          <w:rFonts w:asciiTheme="majorBidi" w:hAnsiTheme="majorBidi" w:cstheme="majorBidi"/>
                        </w:rPr>
                        <w:tab/>
                        <w:t>10</w:t>
                      </w:r>
                    </w:p>
                    <w:p w14:paraId="716431E1" w14:textId="5A1293E0" w:rsidR="001F6E87" w:rsidRDefault="001F6E87" w:rsidP="0035639E">
                      <w:pPr>
                        <w:rPr>
                          <w:rFonts w:asciiTheme="majorBidi" w:hAnsiTheme="majorBidi" w:cstheme="majorBidi"/>
                        </w:rPr>
                      </w:pPr>
                      <w:r w:rsidRPr="00ED4371">
                        <w:rPr>
                          <w:rFonts w:asciiTheme="majorBidi" w:hAnsiTheme="majorBidi" w:cstheme="majorBidi"/>
                        </w:rPr>
                        <w:t>Switched to non-study DMT</w:t>
                      </w:r>
                      <w:r>
                        <w:rPr>
                          <w:rFonts w:asciiTheme="majorBidi" w:hAnsiTheme="majorBidi" w:cstheme="majorBidi"/>
                        </w:rPr>
                        <w:t xml:space="preserve"> (e.g., infusion)</w:t>
                      </w:r>
                      <w:r w:rsidRPr="00ED4371">
                        <w:rPr>
                          <w:rFonts w:asciiTheme="majorBidi" w:hAnsiTheme="majorBidi" w:cstheme="majorBidi"/>
                        </w:rPr>
                        <w:tab/>
                        <w:t>3</w:t>
                      </w:r>
                    </w:p>
                    <w:p w14:paraId="4C0F2873" w14:textId="77777777" w:rsidR="001F6E87" w:rsidRDefault="001F6E87" w:rsidP="00EF7CC1">
                      <w:pPr>
                        <w:spacing w:line="240" w:lineRule="auto"/>
                        <w:rPr>
                          <w:rFonts w:asciiTheme="majorBidi" w:eastAsiaTheme="majorBidi" w:hAnsiTheme="majorBidi" w:cstheme="majorBidi"/>
                        </w:rPr>
                      </w:pPr>
                      <w:r w:rsidRPr="00A219D9">
                        <w:rPr>
                          <w:rFonts w:asciiTheme="majorBidi" w:eastAsiaTheme="majorBidi" w:hAnsiTheme="majorBidi" w:cstheme="majorBidi"/>
                        </w:rPr>
                        <w:t>Being on same medication &gt; 12 months</w:t>
                      </w:r>
                      <w:r>
                        <w:rPr>
                          <w:rFonts w:asciiTheme="majorBidi" w:eastAsiaTheme="majorBidi" w:hAnsiTheme="majorBidi" w:cstheme="majorBidi" w:hint="cs"/>
                          <w:rtl/>
                        </w:rPr>
                        <w:t xml:space="preserve">  </w:t>
                      </w:r>
                    </w:p>
                    <w:p w14:paraId="15BFEE3D" w14:textId="3D1F34E9" w:rsidR="001F6E87" w:rsidRPr="00A219D9" w:rsidRDefault="001F6E87" w:rsidP="00EF7CC1">
                      <w:pPr>
                        <w:spacing w:line="240" w:lineRule="auto"/>
                        <w:rPr>
                          <w:rFonts w:asciiTheme="majorBidi" w:hAnsiTheme="majorBidi" w:cstheme="majorBidi"/>
                          <w:sz w:val="20"/>
                          <w:szCs w:val="20"/>
                        </w:rPr>
                      </w:pPr>
                      <w:r>
                        <w:rPr>
                          <w:rFonts w:asciiTheme="majorBidi" w:eastAsiaTheme="majorBidi" w:hAnsiTheme="majorBidi" w:cstheme="majorBidi"/>
                        </w:rPr>
                        <w:t>at baseline</w:t>
                      </w:r>
                      <w:r w:rsidRPr="00A219D9">
                        <w:rPr>
                          <w:rFonts w:asciiTheme="majorBidi" w:eastAsiaTheme="majorBidi" w:hAnsiTheme="majorBidi" w:cstheme="majorBidi"/>
                        </w:rPr>
                        <w:t xml:space="preserve">       </w:t>
                      </w:r>
                      <w:r>
                        <w:rPr>
                          <w:rFonts w:asciiTheme="majorBidi" w:eastAsiaTheme="majorBidi" w:hAnsiTheme="majorBidi" w:cstheme="majorBidi"/>
                        </w:rPr>
                        <w:tab/>
                      </w:r>
                      <w:r>
                        <w:rPr>
                          <w:rFonts w:asciiTheme="majorBidi" w:eastAsiaTheme="majorBidi" w:hAnsiTheme="majorBidi" w:cstheme="majorBidi"/>
                        </w:rPr>
                        <w:tab/>
                      </w:r>
                      <w:r>
                        <w:rPr>
                          <w:rFonts w:asciiTheme="majorBidi" w:eastAsiaTheme="majorBidi" w:hAnsiTheme="majorBidi" w:cstheme="majorBidi"/>
                        </w:rPr>
                        <w:tab/>
                      </w:r>
                      <w:r>
                        <w:rPr>
                          <w:rFonts w:asciiTheme="majorBidi" w:eastAsiaTheme="majorBidi" w:hAnsiTheme="majorBidi" w:cstheme="majorBidi"/>
                        </w:rPr>
                        <w:tab/>
                      </w:r>
                      <w:r>
                        <w:rPr>
                          <w:rFonts w:asciiTheme="majorBidi" w:eastAsiaTheme="majorBidi" w:hAnsiTheme="majorBidi" w:cstheme="majorBidi"/>
                        </w:rPr>
                        <w:tab/>
                      </w:r>
                      <w:r w:rsidRPr="00A219D9">
                        <w:rPr>
                          <w:rFonts w:asciiTheme="majorBidi" w:eastAsiaTheme="majorBidi" w:hAnsiTheme="majorBidi" w:cstheme="majorBidi"/>
                        </w:rPr>
                        <w:t>46</w:t>
                      </w:r>
                    </w:p>
                    <w:p w14:paraId="2BDA87DD" w14:textId="77777777" w:rsidR="001F6E87" w:rsidRPr="00ED4371" w:rsidRDefault="001F6E87" w:rsidP="0035639E">
                      <w:pPr>
                        <w:rPr>
                          <w:rFonts w:asciiTheme="majorBidi" w:hAnsiTheme="majorBidi" w:cstheme="majorBidi"/>
                        </w:rPr>
                      </w:pPr>
                    </w:p>
                  </w:txbxContent>
                </v:textbox>
                <w10:wrap type="square"/>
              </v:shape>
            </w:pict>
          </mc:Fallback>
        </mc:AlternateContent>
      </w:r>
    </w:p>
    <w:p w14:paraId="035ECE5F" w14:textId="77777777" w:rsidR="0035639E" w:rsidRPr="0035639E" w:rsidRDefault="0035639E" w:rsidP="0035639E">
      <w:pPr>
        <w:rPr>
          <w:rFonts w:asciiTheme="majorBidi" w:hAnsiTheme="majorBidi" w:cstheme="majorBidi"/>
          <w:b/>
          <w:bCs/>
        </w:rPr>
      </w:pPr>
    </w:p>
    <w:p w14:paraId="671FC2FD" w14:textId="77777777" w:rsidR="0035639E" w:rsidRPr="0035639E" w:rsidRDefault="0035639E" w:rsidP="0035639E">
      <w:pPr>
        <w:rPr>
          <w:rFonts w:asciiTheme="majorBidi" w:hAnsiTheme="majorBidi" w:cstheme="majorBidi"/>
          <w:b/>
          <w:bCs/>
        </w:rPr>
      </w:pPr>
    </w:p>
    <w:p w14:paraId="488851C1" w14:textId="77777777" w:rsidR="0035639E" w:rsidRPr="0035639E" w:rsidRDefault="0035639E" w:rsidP="0035639E">
      <w:pPr>
        <w:rPr>
          <w:rFonts w:asciiTheme="majorBidi" w:hAnsiTheme="majorBidi" w:cstheme="majorBidi"/>
          <w:b/>
          <w:bCs/>
        </w:rPr>
      </w:pPr>
    </w:p>
    <w:p w14:paraId="30B53DE5" w14:textId="77777777" w:rsidR="0035639E" w:rsidRPr="0035639E" w:rsidRDefault="0035639E" w:rsidP="0035639E">
      <w:pPr>
        <w:rPr>
          <w:rFonts w:asciiTheme="majorBidi" w:hAnsiTheme="majorBidi" w:cstheme="majorBidi"/>
          <w:b/>
          <w:bCs/>
        </w:rPr>
      </w:pPr>
    </w:p>
    <w:p w14:paraId="46E0DA56" w14:textId="77777777" w:rsidR="00A219D9" w:rsidRDefault="00A219D9" w:rsidP="0035639E">
      <w:pPr>
        <w:rPr>
          <w:rFonts w:asciiTheme="majorBidi" w:hAnsiTheme="majorBidi" w:cstheme="majorBidi"/>
          <w:b/>
          <w:bCs/>
        </w:rPr>
      </w:pPr>
    </w:p>
    <w:p w14:paraId="1433DBF3" w14:textId="77777777" w:rsidR="00A219D9" w:rsidRDefault="00A219D9" w:rsidP="0035639E">
      <w:pPr>
        <w:rPr>
          <w:rFonts w:asciiTheme="majorBidi" w:hAnsiTheme="majorBidi" w:cstheme="majorBidi"/>
          <w:b/>
          <w:bCs/>
        </w:rPr>
      </w:pPr>
    </w:p>
    <w:p w14:paraId="51141584" w14:textId="77777777" w:rsidR="00A219D9" w:rsidRDefault="00A219D9" w:rsidP="0035639E">
      <w:pPr>
        <w:rPr>
          <w:rFonts w:asciiTheme="majorBidi" w:hAnsiTheme="majorBidi" w:cstheme="majorBidi"/>
          <w:b/>
          <w:bCs/>
        </w:rPr>
      </w:pPr>
    </w:p>
    <w:p w14:paraId="77BDBA0F" w14:textId="77777777" w:rsidR="00A219D9" w:rsidRDefault="00A219D9" w:rsidP="0035639E">
      <w:pPr>
        <w:rPr>
          <w:rFonts w:asciiTheme="majorBidi" w:hAnsiTheme="majorBidi" w:cstheme="majorBidi"/>
          <w:b/>
          <w:bCs/>
        </w:rPr>
      </w:pPr>
    </w:p>
    <w:p w14:paraId="0D0B3F99" w14:textId="77777777" w:rsidR="00A219D9" w:rsidRDefault="00A219D9" w:rsidP="0035639E">
      <w:pPr>
        <w:rPr>
          <w:rFonts w:asciiTheme="majorBidi" w:hAnsiTheme="majorBidi" w:cstheme="majorBidi"/>
          <w:b/>
          <w:bCs/>
        </w:rPr>
      </w:pPr>
    </w:p>
    <w:p w14:paraId="44C425C0" w14:textId="2BAADB32" w:rsidR="0035639E" w:rsidRDefault="0035639E" w:rsidP="0035639E">
      <w:pPr>
        <w:rPr>
          <w:rFonts w:asciiTheme="majorBidi" w:hAnsiTheme="majorBidi" w:cstheme="majorBidi"/>
          <w:b/>
          <w:bCs/>
        </w:rPr>
        <w:sectPr w:rsidR="0035639E">
          <w:pgSz w:w="11906" w:h="16838"/>
          <w:pgMar w:top="1440" w:right="1440" w:bottom="1440" w:left="1440" w:header="720" w:footer="720" w:gutter="0"/>
          <w:cols w:space="720"/>
          <w:docGrid w:linePitch="360"/>
        </w:sectPr>
      </w:pPr>
      <w:r w:rsidRPr="0035639E">
        <w:rPr>
          <w:rFonts w:asciiTheme="majorBidi" w:hAnsiTheme="majorBidi" w:cstheme="majorBidi"/>
          <w:b/>
          <w:bCs/>
        </w:rPr>
        <w:t xml:space="preserve">Figure </w:t>
      </w:r>
      <w:r w:rsidR="00A91CFD">
        <w:rPr>
          <w:rFonts w:asciiTheme="majorBidi" w:hAnsiTheme="majorBidi" w:cstheme="majorBidi"/>
          <w:b/>
          <w:bCs/>
        </w:rPr>
        <w:t>1</w:t>
      </w:r>
      <w:r w:rsidRPr="0035639E">
        <w:rPr>
          <w:rFonts w:asciiTheme="majorBidi" w:hAnsiTheme="majorBidi" w:cstheme="majorBidi"/>
          <w:b/>
          <w:bCs/>
        </w:rPr>
        <w:t xml:space="preserve">. Enrollment of Participants </w:t>
      </w:r>
    </w:p>
    <w:p w14:paraId="00DE7282" w14:textId="240DE984" w:rsidR="00A87D0A" w:rsidRPr="00846362" w:rsidRDefault="00A87D0A" w:rsidP="0035639E">
      <w:pPr>
        <w:rPr>
          <w:rFonts w:asciiTheme="majorBidi" w:hAnsiTheme="majorBidi" w:cstheme="majorBidi"/>
          <w:b/>
          <w:bCs/>
        </w:rPr>
      </w:pPr>
      <w:r w:rsidRPr="00846362">
        <w:rPr>
          <w:rFonts w:asciiTheme="majorBidi" w:hAnsiTheme="majorBidi" w:cstheme="majorBidi"/>
          <w:b/>
          <w:bCs/>
        </w:rPr>
        <w:lastRenderedPageBreak/>
        <w:t xml:space="preserve">Table </w:t>
      </w:r>
      <w:r>
        <w:rPr>
          <w:rFonts w:asciiTheme="majorBidi" w:hAnsiTheme="majorBidi" w:cstheme="majorBidi"/>
          <w:b/>
          <w:bCs/>
        </w:rPr>
        <w:t>1</w:t>
      </w:r>
      <w:r w:rsidRPr="00846362">
        <w:rPr>
          <w:rFonts w:asciiTheme="majorBidi" w:hAnsiTheme="majorBidi" w:cstheme="majorBidi"/>
          <w:b/>
          <w:bCs/>
        </w:rPr>
        <w:t>.</w:t>
      </w:r>
      <w:r>
        <w:rPr>
          <w:rFonts w:asciiTheme="majorBidi" w:hAnsiTheme="majorBidi" w:cstheme="majorBidi"/>
          <w:b/>
          <w:bCs/>
        </w:rPr>
        <w:t xml:space="preserve"> </w:t>
      </w:r>
    </w:p>
    <w:p w14:paraId="70DB99D3" w14:textId="4CA8A27F" w:rsidR="00A87D0A" w:rsidRDefault="00A87D0A" w:rsidP="00A87D0A">
      <w:pPr>
        <w:spacing w:line="360"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Baseline demographic and clinical characteristics (N=</w:t>
      </w:r>
      <w:commentRangeStart w:id="27"/>
      <w:r>
        <w:rPr>
          <w:rFonts w:asciiTheme="majorBidi" w:eastAsiaTheme="majorBidi" w:hAnsiTheme="majorBidi" w:cstheme="majorBidi"/>
          <w:sz w:val="24"/>
          <w:szCs w:val="24"/>
        </w:rPr>
        <w:t>1</w:t>
      </w:r>
      <w:r w:rsidR="00BF60AD">
        <w:rPr>
          <w:rFonts w:asciiTheme="majorBidi" w:eastAsiaTheme="majorBidi" w:hAnsiTheme="majorBidi" w:cstheme="majorBidi"/>
          <w:sz w:val="24"/>
          <w:szCs w:val="24"/>
        </w:rPr>
        <w:t>40</w:t>
      </w:r>
      <w:commentRangeEnd w:id="27"/>
      <w:r w:rsidR="00B70357">
        <w:rPr>
          <w:rStyle w:val="CommentReference"/>
        </w:rPr>
        <w:commentReference w:id="27"/>
      </w:r>
      <w:r w:rsidRPr="00846362">
        <w:rPr>
          <w:rFonts w:asciiTheme="majorBidi" w:eastAsiaTheme="majorBidi" w:hAnsiTheme="majorBidi" w:cstheme="majorBidi"/>
          <w:sz w:val="24"/>
          <w:szCs w:val="24"/>
        </w:rPr>
        <w:t>)</w:t>
      </w:r>
    </w:p>
    <w:p w14:paraId="33A92120" w14:textId="77777777" w:rsidR="00A87D0A" w:rsidRDefault="00A87D0A" w:rsidP="00A87D0A">
      <w:pPr>
        <w:spacing w:line="360" w:lineRule="auto"/>
        <w:rPr>
          <w:rFonts w:asciiTheme="majorBidi" w:eastAsiaTheme="majorBidi" w:hAnsiTheme="majorBidi" w:cstheme="majorBidi"/>
          <w:sz w:val="24"/>
          <w:szCs w:val="24"/>
        </w:rPr>
      </w:pP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t>N (%)</w:t>
      </w:r>
      <w:r>
        <w:rPr>
          <w:rFonts w:asciiTheme="majorBidi" w:eastAsiaTheme="majorBidi" w:hAnsiTheme="majorBidi" w:cstheme="majorBidi"/>
          <w:sz w:val="24"/>
          <w:szCs w:val="24"/>
        </w:rPr>
        <w:tab/>
      </w:r>
      <w:r>
        <w:rPr>
          <w:rFonts w:asciiTheme="majorBidi" w:eastAsiaTheme="majorBidi" w:hAnsiTheme="majorBidi" w:cstheme="majorBidi"/>
          <w:sz w:val="24"/>
          <w:szCs w:val="24"/>
        </w:rPr>
        <w:tab/>
        <w:t>M (SD)</w:t>
      </w:r>
    </w:p>
    <w:p w14:paraId="7A68962C" w14:textId="1C725326"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Age</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BF60AD">
        <w:rPr>
          <w:rFonts w:asciiTheme="majorBidi" w:eastAsiaTheme="majorBidi" w:hAnsiTheme="majorBidi" w:cstheme="majorBidi"/>
          <w:sz w:val="24"/>
          <w:szCs w:val="24"/>
        </w:rPr>
        <w:t>37.7</w:t>
      </w:r>
      <w:r w:rsidRPr="00846362">
        <w:rPr>
          <w:rFonts w:asciiTheme="majorBidi" w:eastAsiaTheme="majorBidi" w:hAnsiTheme="majorBidi" w:cstheme="majorBidi"/>
          <w:sz w:val="24"/>
          <w:szCs w:val="24"/>
        </w:rPr>
        <w:t xml:space="preserve"> (</w:t>
      </w:r>
      <w:r w:rsidR="0020021F">
        <w:rPr>
          <w:rFonts w:asciiTheme="majorBidi" w:eastAsiaTheme="majorBidi" w:hAnsiTheme="majorBidi" w:cstheme="majorBidi"/>
          <w:sz w:val="24"/>
          <w:szCs w:val="24"/>
        </w:rPr>
        <w:t>12.7</w:t>
      </w:r>
      <w:r w:rsidRPr="00846362">
        <w:rPr>
          <w:rFonts w:asciiTheme="majorBidi" w:eastAsiaTheme="majorBidi" w:hAnsiTheme="majorBidi" w:cstheme="majorBidi"/>
          <w:sz w:val="24"/>
          <w:szCs w:val="24"/>
        </w:rPr>
        <w:t>)</w:t>
      </w:r>
      <w:r w:rsidRPr="00846362">
        <w:rPr>
          <w:rFonts w:asciiTheme="majorBidi" w:eastAsiaTheme="majorBidi" w:hAnsiTheme="majorBidi" w:cstheme="majorBidi"/>
          <w:sz w:val="24"/>
          <w:szCs w:val="24"/>
        </w:rPr>
        <w:tab/>
      </w:r>
    </w:p>
    <w:p w14:paraId="1956161D" w14:textId="77777777" w:rsidR="00A87D0A" w:rsidRPr="00846362" w:rsidRDefault="00A87D0A" w:rsidP="00A87D0A">
      <w:pPr>
        <w:spacing w:line="276" w:lineRule="auto"/>
        <w:rPr>
          <w:rFonts w:asciiTheme="majorBidi" w:eastAsiaTheme="majorBidi" w:hAnsiTheme="majorBidi" w:cstheme="majorBidi"/>
          <w:sz w:val="24"/>
          <w:szCs w:val="24"/>
        </w:rPr>
      </w:pPr>
      <w:r>
        <w:rPr>
          <w:rFonts w:asciiTheme="majorBidi" w:eastAsiaTheme="majorBidi" w:hAnsiTheme="majorBidi" w:cstheme="majorBidi"/>
          <w:sz w:val="24"/>
          <w:szCs w:val="24"/>
        </w:rPr>
        <w:t>Gender</w:t>
      </w:r>
      <w:r w:rsidRPr="00846362">
        <w:rPr>
          <w:rFonts w:asciiTheme="majorBidi" w:eastAsiaTheme="majorBidi" w:hAnsiTheme="majorBidi" w:cstheme="majorBidi"/>
          <w:sz w:val="24"/>
          <w:szCs w:val="24"/>
        </w:rPr>
        <w:t>, N (%)</w:t>
      </w:r>
    </w:p>
    <w:p w14:paraId="169B2164" w14:textId="2E847107"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 xml:space="preserve">   </w:t>
      </w:r>
      <w:r w:rsidRPr="00846362">
        <w:rPr>
          <w:rFonts w:asciiTheme="majorBidi" w:eastAsiaTheme="majorBidi" w:hAnsiTheme="majorBidi" w:cstheme="majorBidi"/>
          <w:sz w:val="24"/>
          <w:szCs w:val="24"/>
        </w:rPr>
        <w:tab/>
        <w:t>Male</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20021F">
        <w:rPr>
          <w:rFonts w:asciiTheme="majorBidi" w:eastAsiaTheme="majorBidi" w:hAnsiTheme="majorBidi" w:cstheme="majorBidi"/>
          <w:sz w:val="24"/>
          <w:szCs w:val="24"/>
        </w:rPr>
        <w:t>38</w:t>
      </w:r>
      <w:r w:rsidRPr="00846362">
        <w:rPr>
          <w:rFonts w:asciiTheme="majorBidi" w:eastAsiaTheme="majorBidi" w:hAnsiTheme="majorBidi" w:cstheme="majorBidi"/>
          <w:sz w:val="24"/>
          <w:szCs w:val="24"/>
        </w:rPr>
        <w:t xml:space="preserve"> (2</w:t>
      </w:r>
      <w:r w:rsidR="0020021F">
        <w:rPr>
          <w:rFonts w:asciiTheme="majorBidi" w:eastAsiaTheme="majorBidi" w:hAnsiTheme="majorBidi" w:cstheme="majorBidi"/>
          <w:sz w:val="24"/>
          <w:szCs w:val="24"/>
        </w:rPr>
        <w:t>7</w:t>
      </w:r>
      <w:r w:rsidRPr="00846362">
        <w:rPr>
          <w:rFonts w:asciiTheme="majorBidi" w:eastAsiaTheme="majorBidi" w:hAnsiTheme="majorBidi" w:cstheme="majorBidi"/>
          <w:sz w:val="24"/>
          <w:szCs w:val="24"/>
        </w:rPr>
        <w:t>.</w:t>
      </w:r>
      <w:r w:rsidR="0020021F">
        <w:rPr>
          <w:rFonts w:asciiTheme="majorBidi" w:eastAsiaTheme="majorBidi" w:hAnsiTheme="majorBidi" w:cstheme="majorBidi"/>
          <w:sz w:val="24"/>
          <w:szCs w:val="24"/>
        </w:rPr>
        <w:t>1</w:t>
      </w:r>
      <w:r w:rsidRPr="00846362">
        <w:rPr>
          <w:rFonts w:asciiTheme="majorBidi" w:eastAsiaTheme="majorBidi" w:hAnsiTheme="majorBidi" w:cstheme="majorBidi"/>
          <w:sz w:val="24"/>
          <w:szCs w:val="24"/>
        </w:rPr>
        <w:t>)</w:t>
      </w:r>
    </w:p>
    <w:p w14:paraId="585CBE69" w14:textId="66917C2A"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 xml:space="preserve"> </w:t>
      </w:r>
      <w:r w:rsidRPr="00846362">
        <w:rPr>
          <w:rFonts w:asciiTheme="majorBidi" w:eastAsiaTheme="majorBidi" w:hAnsiTheme="majorBidi" w:cstheme="majorBidi"/>
          <w:sz w:val="24"/>
          <w:szCs w:val="24"/>
        </w:rPr>
        <w:tab/>
        <w:t>Female</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1</w:t>
      </w:r>
      <w:r w:rsidR="0020021F">
        <w:rPr>
          <w:rFonts w:asciiTheme="majorBidi" w:eastAsiaTheme="majorBidi" w:hAnsiTheme="majorBidi" w:cstheme="majorBidi"/>
          <w:sz w:val="24"/>
          <w:szCs w:val="24"/>
        </w:rPr>
        <w:t>02</w:t>
      </w:r>
      <w:r w:rsidRPr="00846362">
        <w:rPr>
          <w:rFonts w:asciiTheme="majorBidi" w:eastAsiaTheme="majorBidi" w:hAnsiTheme="majorBidi" w:cstheme="majorBidi"/>
          <w:sz w:val="24"/>
          <w:szCs w:val="24"/>
        </w:rPr>
        <w:t xml:space="preserve"> (72.</w:t>
      </w:r>
      <w:r w:rsidR="0020021F">
        <w:rPr>
          <w:rFonts w:asciiTheme="majorBidi" w:eastAsiaTheme="majorBidi" w:hAnsiTheme="majorBidi" w:cstheme="majorBidi"/>
          <w:sz w:val="24"/>
          <w:szCs w:val="24"/>
        </w:rPr>
        <w:t>9</w:t>
      </w:r>
      <w:r w:rsidRPr="00846362">
        <w:rPr>
          <w:rFonts w:asciiTheme="majorBidi" w:eastAsiaTheme="majorBidi" w:hAnsiTheme="majorBidi" w:cstheme="majorBidi"/>
          <w:sz w:val="24"/>
          <w:szCs w:val="24"/>
        </w:rPr>
        <w:t>)</w:t>
      </w:r>
    </w:p>
    <w:p w14:paraId="7901AE1D" w14:textId="313E998F"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Marital Status, Married</w:t>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AB0B92">
        <w:rPr>
          <w:rFonts w:asciiTheme="majorBidi" w:eastAsiaTheme="majorBidi" w:hAnsiTheme="majorBidi" w:cstheme="majorBidi"/>
          <w:sz w:val="24"/>
          <w:szCs w:val="24"/>
        </w:rPr>
        <w:t>81</w:t>
      </w:r>
      <w:r>
        <w:rPr>
          <w:rFonts w:asciiTheme="majorBidi" w:eastAsiaTheme="majorBidi" w:hAnsiTheme="majorBidi" w:cstheme="majorBidi"/>
          <w:sz w:val="24"/>
          <w:szCs w:val="24"/>
        </w:rPr>
        <w:t xml:space="preserve"> </w:t>
      </w:r>
      <w:r w:rsidRPr="00846362">
        <w:rPr>
          <w:rFonts w:asciiTheme="majorBidi" w:eastAsiaTheme="majorBidi" w:hAnsiTheme="majorBidi" w:cstheme="majorBidi"/>
          <w:sz w:val="24"/>
          <w:szCs w:val="24"/>
        </w:rPr>
        <w:t>(</w:t>
      </w:r>
      <w:r w:rsidR="00AB0B92">
        <w:rPr>
          <w:rFonts w:asciiTheme="majorBidi" w:eastAsiaTheme="majorBidi" w:hAnsiTheme="majorBidi" w:cstheme="majorBidi"/>
          <w:sz w:val="24"/>
          <w:szCs w:val="24"/>
        </w:rPr>
        <w:t>59.6</w:t>
      </w:r>
      <w:r w:rsidRPr="00846362">
        <w:rPr>
          <w:rFonts w:asciiTheme="majorBidi" w:eastAsiaTheme="majorBidi" w:hAnsiTheme="majorBidi" w:cstheme="majorBidi"/>
          <w:sz w:val="24"/>
          <w:szCs w:val="24"/>
        </w:rPr>
        <w:t>)</w:t>
      </w:r>
    </w:p>
    <w:p w14:paraId="508184EC" w14:textId="77777777"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Education</w:t>
      </w:r>
      <w:r>
        <w:rPr>
          <w:rFonts w:asciiTheme="majorBidi" w:eastAsiaTheme="majorBidi" w:hAnsiTheme="majorBidi" w:cstheme="majorBidi" w:hint="cs"/>
          <w:sz w:val="24"/>
          <w:szCs w:val="24"/>
          <w:rtl/>
        </w:rPr>
        <w:t>*</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p>
    <w:p w14:paraId="13D52B47" w14:textId="053B5658"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ab/>
        <w:t>Secondary</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20021F">
        <w:rPr>
          <w:rFonts w:asciiTheme="majorBidi" w:eastAsiaTheme="majorBidi" w:hAnsiTheme="majorBidi" w:cstheme="majorBidi"/>
          <w:sz w:val="24"/>
          <w:szCs w:val="24"/>
        </w:rPr>
        <w:t>46</w:t>
      </w:r>
      <w:r w:rsidRPr="00846362">
        <w:rPr>
          <w:rFonts w:asciiTheme="majorBidi" w:eastAsiaTheme="majorBidi" w:hAnsiTheme="majorBidi" w:cstheme="majorBidi"/>
          <w:sz w:val="24"/>
          <w:szCs w:val="24"/>
        </w:rPr>
        <w:t xml:space="preserve"> (</w:t>
      </w:r>
      <w:r w:rsidR="0020021F">
        <w:rPr>
          <w:rFonts w:asciiTheme="majorBidi" w:eastAsiaTheme="majorBidi" w:hAnsiTheme="majorBidi" w:cstheme="majorBidi"/>
          <w:sz w:val="24"/>
          <w:szCs w:val="24"/>
        </w:rPr>
        <w:t>33.1</w:t>
      </w:r>
      <w:r w:rsidRPr="00846362">
        <w:rPr>
          <w:rFonts w:asciiTheme="majorBidi" w:eastAsiaTheme="majorBidi" w:hAnsiTheme="majorBidi" w:cstheme="majorBidi"/>
          <w:sz w:val="24"/>
          <w:szCs w:val="24"/>
        </w:rPr>
        <w:t>)</w:t>
      </w:r>
    </w:p>
    <w:p w14:paraId="73E9F897" w14:textId="2E3687E0"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ab/>
        <w:t>Post-secondary</w:t>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20021F">
        <w:rPr>
          <w:rFonts w:asciiTheme="majorBidi" w:eastAsiaTheme="majorBidi" w:hAnsiTheme="majorBidi" w:cstheme="majorBidi"/>
          <w:sz w:val="24"/>
          <w:szCs w:val="24"/>
        </w:rPr>
        <w:t>24</w:t>
      </w:r>
      <w:r w:rsidRPr="00846362">
        <w:rPr>
          <w:rFonts w:asciiTheme="majorBidi" w:eastAsiaTheme="majorBidi" w:hAnsiTheme="majorBidi" w:cstheme="majorBidi"/>
          <w:sz w:val="24"/>
          <w:szCs w:val="24"/>
        </w:rPr>
        <w:t xml:space="preserve"> (1</w:t>
      </w:r>
      <w:r w:rsidR="0020021F">
        <w:rPr>
          <w:rFonts w:asciiTheme="majorBidi" w:eastAsiaTheme="majorBidi" w:hAnsiTheme="majorBidi" w:cstheme="majorBidi"/>
          <w:sz w:val="24"/>
          <w:szCs w:val="24"/>
        </w:rPr>
        <w:t>7</w:t>
      </w:r>
      <w:r w:rsidRPr="00846362">
        <w:rPr>
          <w:rFonts w:asciiTheme="majorBidi" w:eastAsiaTheme="majorBidi" w:hAnsiTheme="majorBidi" w:cstheme="majorBidi"/>
          <w:sz w:val="24"/>
          <w:szCs w:val="24"/>
        </w:rPr>
        <w:t>.</w:t>
      </w:r>
      <w:r w:rsidR="0020021F">
        <w:rPr>
          <w:rFonts w:asciiTheme="majorBidi" w:eastAsiaTheme="majorBidi" w:hAnsiTheme="majorBidi" w:cstheme="majorBidi"/>
          <w:sz w:val="24"/>
          <w:szCs w:val="24"/>
        </w:rPr>
        <w:t>3</w:t>
      </w:r>
      <w:r w:rsidRPr="00846362">
        <w:rPr>
          <w:rFonts w:asciiTheme="majorBidi" w:eastAsiaTheme="majorBidi" w:hAnsiTheme="majorBidi" w:cstheme="majorBidi"/>
          <w:sz w:val="24"/>
          <w:szCs w:val="24"/>
        </w:rPr>
        <w:t>)</w:t>
      </w:r>
    </w:p>
    <w:p w14:paraId="71F2A2BA" w14:textId="52A953D0" w:rsidR="00A87D0A" w:rsidRPr="00846362" w:rsidRDefault="00A87D0A" w:rsidP="00A87D0A">
      <w:pPr>
        <w:spacing w:line="276" w:lineRule="auto"/>
        <w:rPr>
          <w:rFonts w:asciiTheme="majorBidi" w:eastAsiaTheme="majorBidi" w:hAnsiTheme="majorBidi" w:cstheme="majorBidi"/>
          <w:sz w:val="24"/>
          <w:szCs w:val="24"/>
          <w:rtl/>
        </w:rPr>
      </w:pPr>
      <w:r w:rsidRPr="00846362">
        <w:rPr>
          <w:rFonts w:asciiTheme="majorBidi" w:eastAsiaTheme="majorBidi" w:hAnsiTheme="majorBidi" w:cstheme="majorBidi"/>
          <w:sz w:val="24"/>
          <w:szCs w:val="24"/>
        </w:rPr>
        <w:tab/>
        <w:t>Tertiary</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20021F">
        <w:rPr>
          <w:rFonts w:asciiTheme="majorBidi" w:eastAsiaTheme="majorBidi" w:hAnsiTheme="majorBidi" w:cstheme="majorBidi"/>
          <w:sz w:val="24"/>
          <w:szCs w:val="24"/>
        </w:rPr>
        <w:t>69</w:t>
      </w:r>
      <w:r w:rsidRPr="00846362">
        <w:rPr>
          <w:rFonts w:asciiTheme="majorBidi" w:eastAsiaTheme="majorBidi" w:hAnsiTheme="majorBidi" w:cstheme="majorBidi"/>
          <w:sz w:val="24"/>
          <w:szCs w:val="24"/>
        </w:rPr>
        <w:t xml:space="preserve"> (</w:t>
      </w:r>
      <w:r w:rsidR="0020021F">
        <w:rPr>
          <w:rFonts w:asciiTheme="majorBidi" w:eastAsiaTheme="majorBidi" w:hAnsiTheme="majorBidi" w:cstheme="majorBidi"/>
          <w:sz w:val="24"/>
          <w:szCs w:val="24"/>
        </w:rPr>
        <w:t>49.6</w:t>
      </w:r>
      <w:r w:rsidRPr="00846362">
        <w:rPr>
          <w:rFonts w:asciiTheme="majorBidi" w:eastAsiaTheme="majorBidi" w:hAnsiTheme="majorBidi" w:cstheme="majorBidi"/>
          <w:sz w:val="24"/>
          <w:szCs w:val="24"/>
        </w:rPr>
        <w:t>)</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p>
    <w:p w14:paraId="0459ACBD" w14:textId="77777777"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Social Economic Status</w:t>
      </w:r>
      <w:r>
        <w:rPr>
          <w:rFonts w:asciiTheme="majorBidi" w:eastAsiaTheme="majorBidi" w:hAnsiTheme="majorBidi" w:cstheme="majorBidi" w:hint="cs"/>
          <w:sz w:val="24"/>
          <w:szCs w:val="24"/>
          <w:rtl/>
        </w:rPr>
        <w:t>*</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p>
    <w:p w14:paraId="7F44892D" w14:textId="48BED5AB"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ab/>
        <w:t>Low</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1</w:t>
      </w:r>
      <w:r w:rsidR="0020021F">
        <w:rPr>
          <w:rFonts w:asciiTheme="majorBidi" w:eastAsiaTheme="majorBidi" w:hAnsiTheme="majorBidi" w:cstheme="majorBidi"/>
          <w:sz w:val="24"/>
          <w:szCs w:val="24"/>
        </w:rPr>
        <w:t>2</w:t>
      </w:r>
      <w:r w:rsidRPr="00846362">
        <w:rPr>
          <w:rFonts w:asciiTheme="majorBidi" w:eastAsiaTheme="majorBidi" w:hAnsiTheme="majorBidi" w:cstheme="majorBidi"/>
          <w:sz w:val="24"/>
          <w:szCs w:val="24"/>
        </w:rPr>
        <w:t xml:space="preserve"> (</w:t>
      </w:r>
      <w:r>
        <w:rPr>
          <w:rFonts w:asciiTheme="majorBidi" w:eastAsiaTheme="majorBidi" w:hAnsiTheme="majorBidi" w:cstheme="majorBidi" w:hint="cs"/>
          <w:sz w:val="24"/>
          <w:szCs w:val="24"/>
          <w:rtl/>
        </w:rPr>
        <w:t>8</w:t>
      </w:r>
      <w:r w:rsidRPr="00846362">
        <w:rPr>
          <w:rFonts w:asciiTheme="majorBidi" w:eastAsiaTheme="majorBidi" w:hAnsiTheme="majorBidi" w:cstheme="majorBidi"/>
          <w:sz w:val="24"/>
          <w:szCs w:val="24"/>
        </w:rPr>
        <w:t>.</w:t>
      </w:r>
      <w:r w:rsidR="0020021F">
        <w:rPr>
          <w:rFonts w:asciiTheme="majorBidi" w:eastAsiaTheme="majorBidi" w:hAnsiTheme="majorBidi" w:cstheme="majorBidi"/>
          <w:sz w:val="24"/>
          <w:szCs w:val="24"/>
        </w:rPr>
        <w:t>8</w:t>
      </w:r>
      <w:r w:rsidRPr="00846362">
        <w:rPr>
          <w:rFonts w:asciiTheme="majorBidi" w:eastAsiaTheme="majorBidi" w:hAnsiTheme="majorBidi" w:cstheme="majorBidi"/>
          <w:sz w:val="24"/>
          <w:szCs w:val="24"/>
        </w:rPr>
        <w:t>)</w:t>
      </w:r>
    </w:p>
    <w:p w14:paraId="034F7E3C" w14:textId="214F8D29" w:rsidR="00A87D0A"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ab/>
        <w:t>Average and above</w:t>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1</w:t>
      </w:r>
      <w:r w:rsidR="0020021F">
        <w:rPr>
          <w:rFonts w:asciiTheme="majorBidi" w:eastAsiaTheme="majorBidi" w:hAnsiTheme="majorBidi" w:cstheme="majorBidi"/>
          <w:sz w:val="24"/>
          <w:szCs w:val="24"/>
        </w:rPr>
        <w:t>28</w:t>
      </w:r>
      <w:r w:rsidRPr="00846362">
        <w:rPr>
          <w:rFonts w:asciiTheme="majorBidi" w:eastAsiaTheme="majorBidi" w:hAnsiTheme="majorBidi" w:cstheme="majorBidi"/>
          <w:sz w:val="24"/>
          <w:szCs w:val="24"/>
        </w:rPr>
        <w:t xml:space="preserve"> (9</w:t>
      </w:r>
      <w:r>
        <w:rPr>
          <w:rFonts w:asciiTheme="majorBidi" w:eastAsiaTheme="majorBidi" w:hAnsiTheme="majorBidi" w:cstheme="majorBidi" w:hint="cs"/>
          <w:sz w:val="24"/>
          <w:szCs w:val="24"/>
          <w:rtl/>
        </w:rPr>
        <w:t>1</w:t>
      </w:r>
      <w:r w:rsidRPr="00846362">
        <w:rPr>
          <w:rFonts w:asciiTheme="majorBidi" w:eastAsiaTheme="majorBidi" w:hAnsiTheme="majorBidi" w:cstheme="majorBidi"/>
          <w:sz w:val="24"/>
          <w:szCs w:val="24"/>
        </w:rPr>
        <w:t>.</w:t>
      </w:r>
      <w:r w:rsidR="0020021F">
        <w:rPr>
          <w:rFonts w:asciiTheme="majorBidi" w:eastAsiaTheme="majorBidi" w:hAnsiTheme="majorBidi" w:cstheme="majorBidi"/>
          <w:sz w:val="24"/>
          <w:szCs w:val="24"/>
        </w:rPr>
        <w:t>4</w:t>
      </w:r>
      <w:r w:rsidRPr="00846362">
        <w:rPr>
          <w:rFonts w:asciiTheme="majorBidi" w:eastAsiaTheme="majorBidi" w:hAnsiTheme="majorBidi" w:cstheme="majorBidi"/>
          <w:sz w:val="24"/>
          <w:szCs w:val="24"/>
        </w:rPr>
        <w:t>)</w:t>
      </w:r>
    </w:p>
    <w:p w14:paraId="1BAA7314" w14:textId="77777777"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Ethnicity</w:t>
      </w:r>
    </w:p>
    <w:p w14:paraId="750D9158" w14:textId="1328CEC7"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 xml:space="preserve">  </w:t>
      </w:r>
      <w:r>
        <w:rPr>
          <w:rFonts w:asciiTheme="majorBidi" w:eastAsiaTheme="majorBidi" w:hAnsiTheme="majorBidi" w:cstheme="majorBidi"/>
          <w:sz w:val="24"/>
          <w:szCs w:val="24"/>
          <w:rtl/>
        </w:rPr>
        <w:tab/>
      </w:r>
      <w:r w:rsidRPr="00846362">
        <w:rPr>
          <w:rFonts w:asciiTheme="majorBidi" w:eastAsiaTheme="majorBidi" w:hAnsiTheme="majorBidi" w:cstheme="majorBidi"/>
          <w:sz w:val="24"/>
          <w:szCs w:val="24"/>
        </w:rPr>
        <w:t>Jewish</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3B76D4">
        <w:rPr>
          <w:rFonts w:asciiTheme="majorBidi" w:eastAsiaTheme="majorBidi" w:hAnsiTheme="majorBidi" w:cstheme="majorBidi"/>
          <w:sz w:val="24"/>
          <w:szCs w:val="24"/>
        </w:rPr>
        <w:t>89</w:t>
      </w:r>
      <w:r w:rsidRPr="00846362">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6</w:t>
      </w:r>
      <w:r w:rsidR="003B76D4">
        <w:rPr>
          <w:rFonts w:asciiTheme="majorBidi" w:eastAsiaTheme="majorBidi" w:hAnsiTheme="majorBidi" w:cstheme="majorBidi"/>
          <w:sz w:val="24"/>
          <w:szCs w:val="24"/>
        </w:rPr>
        <w:t>3</w:t>
      </w:r>
      <w:r>
        <w:rPr>
          <w:rFonts w:asciiTheme="majorBidi" w:eastAsiaTheme="majorBidi" w:hAnsiTheme="majorBidi" w:cstheme="majorBidi"/>
          <w:sz w:val="24"/>
          <w:szCs w:val="24"/>
        </w:rPr>
        <w:t>.</w:t>
      </w:r>
      <w:r w:rsidR="003B76D4">
        <w:rPr>
          <w:rFonts w:asciiTheme="majorBidi" w:eastAsiaTheme="majorBidi" w:hAnsiTheme="majorBidi" w:cstheme="majorBidi"/>
          <w:sz w:val="24"/>
          <w:szCs w:val="24"/>
        </w:rPr>
        <w:t>6</w:t>
      </w:r>
      <w:r w:rsidRPr="00846362">
        <w:rPr>
          <w:rFonts w:asciiTheme="majorBidi" w:eastAsiaTheme="majorBidi" w:hAnsiTheme="majorBidi" w:cstheme="majorBidi"/>
          <w:sz w:val="24"/>
          <w:szCs w:val="24"/>
        </w:rPr>
        <w:t>%)</w:t>
      </w:r>
    </w:p>
    <w:p w14:paraId="248DCDF6" w14:textId="5BC6FE00"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Arab</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3B76D4">
        <w:rPr>
          <w:rFonts w:asciiTheme="majorBidi" w:eastAsiaTheme="majorBidi" w:hAnsiTheme="majorBidi" w:cstheme="majorBidi"/>
          <w:sz w:val="24"/>
          <w:szCs w:val="24"/>
        </w:rPr>
        <w:t>45</w:t>
      </w:r>
      <w:r w:rsidRPr="00846362">
        <w:rPr>
          <w:rFonts w:asciiTheme="majorBidi" w:eastAsiaTheme="majorBidi" w:hAnsiTheme="majorBidi" w:cstheme="majorBidi"/>
          <w:sz w:val="24"/>
          <w:szCs w:val="24"/>
        </w:rPr>
        <w:t xml:space="preserve"> (</w:t>
      </w:r>
      <w:r w:rsidR="003B76D4">
        <w:rPr>
          <w:rFonts w:asciiTheme="majorBidi" w:eastAsiaTheme="majorBidi" w:hAnsiTheme="majorBidi" w:cstheme="majorBidi"/>
          <w:sz w:val="24"/>
          <w:szCs w:val="24"/>
        </w:rPr>
        <w:t>32</w:t>
      </w:r>
      <w:r w:rsidRPr="00846362">
        <w:rPr>
          <w:rFonts w:asciiTheme="majorBidi" w:eastAsiaTheme="majorBidi" w:hAnsiTheme="majorBidi" w:cstheme="majorBidi"/>
          <w:sz w:val="24"/>
          <w:szCs w:val="24"/>
        </w:rPr>
        <w:t>.</w:t>
      </w:r>
      <w:r w:rsidR="003B76D4">
        <w:rPr>
          <w:rFonts w:asciiTheme="majorBidi" w:eastAsiaTheme="majorBidi" w:hAnsiTheme="majorBidi" w:cstheme="majorBidi"/>
          <w:sz w:val="24"/>
          <w:szCs w:val="24"/>
        </w:rPr>
        <w:t>1</w:t>
      </w:r>
      <w:r w:rsidRPr="00846362">
        <w:rPr>
          <w:rFonts w:asciiTheme="majorBidi" w:eastAsiaTheme="majorBidi" w:hAnsiTheme="majorBidi" w:cstheme="majorBidi"/>
          <w:sz w:val="24"/>
          <w:szCs w:val="24"/>
        </w:rPr>
        <w:t>)</w:t>
      </w:r>
    </w:p>
    <w:p w14:paraId="6F232CE8" w14:textId="32F62124"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ab/>
        <w:t>Other</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5 (</w:t>
      </w:r>
      <w:r w:rsidR="003B76D4">
        <w:rPr>
          <w:rFonts w:asciiTheme="majorBidi" w:eastAsiaTheme="majorBidi" w:hAnsiTheme="majorBidi" w:cstheme="majorBidi"/>
          <w:sz w:val="24"/>
          <w:szCs w:val="24"/>
        </w:rPr>
        <w:t>3.6</w:t>
      </w:r>
      <w:r w:rsidRPr="00846362">
        <w:rPr>
          <w:rFonts w:asciiTheme="majorBidi" w:eastAsiaTheme="majorBidi" w:hAnsiTheme="majorBidi" w:cstheme="majorBidi"/>
          <w:sz w:val="24"/>
          <w:szCs w:val="24"/>
        </w:rPr>
        <w:t>%)</w:t>
      </w:r>
    </w:p>
    <w:p w14:paraId="337EB89E" w14:textId="77777777"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Comorbidity</w:t>
      </w:r>
      <w:r w:rsidRPr="00846362">
        <w:rPr>
          <w:rFonts w:asciiTheme="majorBidi" w:eastAsiaTheme="majorBidi" w:hAnsiTheme="majorBidi" w:cstheme="majorBidi"/>
          <w:sz w:val="24"/>
          <w:szCs w:val="24"/>
        </w:rPr>
        <w:tab/>
      </w:r>
    </w:p>
    <w:p w14:paraId="1F7D5473" w14:textId="6185FBF5" w:rsidR="00A87D0A" w:rsidRPr="00846362" w:rsidRDefault="00A87D0A" w:rsidP="00A87D0A">
      <w:pPr>
        <w:spacing w:line="276" w:lineRule="auto"/>
        <w:ind w:firstLine="720"/>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Yes</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3B76D4">
        <w:rPr>
          <w:rFonts w:asciiTheme="majorBidi" w:eastAsiaTheme="majorBidi" w:hAnsiTheme="majorBidi" w:cstheme="majorBidi"/>
          <w:sz w:val="24"/>
          <w:szCs w:val="24"/>
        </w:rPr>
        <w:t>27</w:t>
      </w:r>
      <w:r w:rsidRPr="00846362">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20.</w:t>
      </w:r>
      <w:r w:rsidR="003B76D4">
        <w:rPr>
          <w:rFonts w:asciiTheme="majorBidi" w:eastAsiaTheme="majorBidi" w:hAnsiTheme="majorBidi" w:cstheme="majorBidi"/>
          <w:sz w:val="24"/>
          <w:szCs w:val="24"/>
        </w:rPr>
        <w:t>0</w:t>
      </w:r>
      <w:r w:rsidRPr="00846362">
        <w:rPr>
          <w:rFonts w:asciiTheme="majorBidi" w:eastAsiaTheme="majorBidi" w:hAnsiTheme="majorBidi" w:cstheme="majorBidi"/>
          <w:sz w:val="24"/>
          <w:szCs w:val="24"/>
        </w:rPr>
        <w:t>)</w:t>
      </w:r>
    </w:p>
    <w:p w14:paraId="261D8B75" w14:textId="0521625B" w:rsidR="00A87D0A" w:rsidRPr="00846362" w:rsidRDefault="00A87D0A" w:rsidP="00A87D0A">
      <w:pPr>
        <w:spacing w:line="276" w:lineRule="auto"/>
        <w:ind w:firstLine="720"/>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No</w:t>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1</w:t>
      </w:r>
      <w:r w:rsidR="003B76D4">
        <w:rPr>
          <w:rFonts w:asciiTheme="majorBidi" w:eastAsiaTheme="majorBidi" w:hAnsiTheme="majorBidi" w:cstheme="majorBidi"/>
          <w:sz w:val="24"/>
          <w:szCs w:val="24"/>
        </w:rPr>
        <w:t>03</w:t>
      </w:r>
      <w:r w:rsidRPr="00846362">
        <w:rPr>
          <w:rFonts w:asciiTheme="majorBidi" w:eastAsiaTheme="majorBidi" w:hAnsiTheme="majorBidi" w:cstheme="majorBidi"/>
          <w:sz w:val="24"/>
          <w:szCs w:val="24"/>
        </w:rPr>
        <w:t xml:space="preserve"> (7</w:t>
      </w:r>
      <w:r>
        <w:rPr>
          <w:rFonts w:asciiTheme="majorBidi" w:eastAsiaTheme="majorBidi" w:hAnsiTheme="majorBidi" w:cstheme="majorBidi"/>
          <w:sz w:val="24"/>
          <w:szCs w:val="24"/>
        </w:rPr>
        <w:t>6</w:t>
      </w:r>
      <w:r w:rsidR="003B76D4">
        <w:rPr>
          <w:rFonts w:asciiTheme="majorBidi" w:eastAsiaTheme="majorBidi" w:hAnsiTheme="majorBidi" w:cstheme="majorBidi"/>
          <w:sz w:val="24"/>
          <w:szCs w:val="24"/>
        </w:rPr>
        <w:t>.3</w:t>
      </w:r>
      <w:r w:rsidRPr="00846362">
        <w:rPr>
          <w:rFonts w:asciiTheme="majorBidi" w:eastAsiaTheme="majorBidi" w:hAnsiTheme="majorBidi" w:cstheme="majorBidi"/>
          <w:sz w:val="24"/>
          <w:szCs w:val="24"/>
        </w:rPr>
        <w:t>)</w:t>
      </w:r>
    </w:p>
    <w:p w14:paraId="567BCC83" w14:textId="77777777" w:rsidR="00A87D0A" w:rsidRPr="00846362"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 xml:space="preserve">Physical disability </w:t>
      </w:r>
    </w:p>
    <w:p w14:paraId="6661A297" w14:textId="565E378C" w:rsidR="00A87D0A" w:rsidRPr="00846362" w:rsidRDefault="00A87D0A" w:rsidP="00A87D0A">
      <w:pPr>
        <w:spacing w:line="276" w:lineRule="auto"/>
        <w:ind w:firstLine="720"/>
        <w:rPr>
          <w:rFonts w:asciiTheme="majorBidi" w:eastAsiaTheme="majorBidi" w:hAnsiTheme="majorBidi" w:cstheme="majorBidi"/>
          <w:sz w:val="24"/>
          <w:szCs w:val="24"/>
        </w:rPr>
      </w:pPr>
      <w:r>
        <w:rPr>
          <w:rFonts w:asciiTheme="majorBidi" w:eastAsiaTheme="majorBidi" w:hAnsiTheme="majorBidi" w:cstheme="majorBidi"/>
          <w:sz w:val="24"/>
          <w:szCs w:val="24"/>
        </w:rPr>
        <w:t>EDSS at baseline</w:t>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Pr="00846362">
        <w:rPr>
          <w:rFonts w:asciiTheme="majorBidi" w:eastAsiaTheme="majorBidi" w:hAnsiTheme="majorBidi" w:cstheme="majorBidi"/>
          <w:sz w:val="24"/>
          <w:szCs w:val="24"/>
        </w:rPr>
        <w:t>2.</w:t>
      </w:r>
      <w:r w:rsidR="0020021F">
        <w:rPr>
          <w:rFonts w:asciiTheme="majorBidi" w:eastAsiaTheme="majorBidi" w:hAnsiTheme="majorBidi" w:cstheme="majorBidi"/>
          <w:sz w:val="24"/>
          <w:szCs w:val="24"/>
        </w:rPr>
        <w:t>5</w:t>
      </w:r>
      <w:r w:rsidRPr="00846362">
        <w:rPr>
          <w:rFonts w:asciiTheme="majorBidi" w:eastAsiaTheme="majorBidi" w:hAnsiTheme="majorBidi" w:cstheme="majorBidi"/>
          <w:sz w:val="24"/>
          <w:szCs w:val="24"/>
        </w:rPr>
        <w:t xml:space="preserve"> (</w:t>
      </w:r>
      <w:r w:rsidR="003B76D4">
        <w:rPr>
          <w:rFonts w:asciiTheme="majorBidi" w:eastAsiaTheme="majorBidi" w:hAnsiTheme="majorBidi" w:cstheme="majorBidi"/>
          <w:sz w:val="24"/>
          <w:szCs w:val="24"/>
        </w:rPr>
        <w:t>1.7)</w:t>
      </w:r>
      <w:r w:rsidRPr="00846362">
        <w:rPr>
          <w:rFonts w:asciiTheme="majorBidi" w:eastAsiaTheme="majorBidi" w:hAnsiTheme="majorBidi" w:cstheme="majorBidi"/>
          <w:sz w:val="24"/>
          <w:szCs w:val="24"/>
        </w:rPr>
        <w:t>)</w:t>
      </w:r>
    </w:p>
    <w:p w14:paraId="4AA7755D" w14:textId="7CC412AF" w:rsidR="00A87D0A" w:rsidRDefault="00A87D0A" w:rsidP="00A87D0A">
      <w:pPr>
        <w:spacing w:line="276" w:lineRule="auto"/>
        <w:rPr>
          <w:rFonts w:asciiTheme="majorBidi" w:eastAsiaTheme="majorBidi" w:hAnsiTheme="majorBidi" w:cstheme="majorBidi"/>
          <w:sz w:val="24"/>
          <w:szCs w:val="24"/>
        </w:rPr>
      </w:pPr>
      <w:r w:rsidRPr="00846362">
        <w:rPr>
          <w:rFonts w:asciiTheme="majorBidi" w:eastAsiaTheme="majorBidi" w:hAnsiTheme="majorBidi" w:cstheme="majorBidi"/>
          <w:sz w:val="24"/>
          <w:szCs w:val="24"/>
        </w:rPr>
        <w:t>MS duration in years</w:t>
      </w:r>
      <w:r>
        <w:rPr>
          <w:rFonts w:asciiTheme="majorBidi" w:eastAsiaTheme="majorBidi" w:hAnsiTheme="majorBidi" w:cstheme="majorBidi"/>
          <w:sz w:val="24"/>
          <w:szCs w:val="24"/>
        </w:rPr>
        <w:t xml:space="preserve">, </w:t>
      </w:r>
      <w:r w:rsidRPr="00846362">
        <w:rPr>
          <w:rFonts w:asciiTheme="majorBidi" w:eastAsiaTheme="majorBidi" w:hAnsiTheme="majorBidi" w:cstheme="majorBidi"/>
          <w:sz w:val="24"/>
          <w:szCs w:val="24"/>
        </w:rPr>
        <w:t>Mean (SD)</w:t>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3B76D4">
        <w:rPr>
          <w:rFonts w:asciiTheme="majorBidi" w:eastAsiaTheme="majorBidi" w:hAnsiTheme="majorBidi" w:cstheme="majorBidi"/>
          <w:sz w:val="24"/>
          <w:szCs w:val="24"/>
        </w:rPr>
        <w:t>5.9</w:t>
      </w:r>
      <w:r w:rsidRPr="00846362">
        <w:rPr>
          <w:rFonts w:asciiTheme="majorBidi" w:eastAsiaTheme="majorBidi" w:hAnsiTheme="majorBidi" w:cstheme="majorBidi"/>
          <w:sz w:val="24"/>
          <w:szCs w:val="24"/>
        </w:rPr>
        <w:t xml:space="preserve"> (</w:t>
      </w:r>
      <w:r w:rsidR="003B76D4">
        <w:rPr>
          <w:rFonts w:asciiTheme="majorBidi" w:eastAsiaTheme="majorBidi" w:hAnsiTheme="majorBidi" w:cstheme="majorBidi"/>
          <w:sz w:val="24"/>
          <w:szCs w:val="24"/>
        </w:rPr>
        <w:t>6.7</w:t>
      </w:r>
      <w:r w:rsidRPr="00846362">
        <w:rPr>
          <w:rFonts w:asciiTheme="majorBidi" w:eastAsiaTheme="majorBidi" w:hAnsiTheme="majorBidi" w:cstheme="majorBidi"/>
          <w:sz w:val="24"/>
          <w:szCs w:val="24"/>
        </w:rPr>
        <w:t>)</w:t>
      </w:r>
    </w:p>
    <w:p w14:paraId="607E7733" w14:textId="77777777" w:rsidR="00D63B29" w:rsidRDefault="00A87D0A" w:rsidP="00A87D0A">
      <w:pPr>
        <w:spacing w:line="276" w:lineRule="auto"/>
        <w:rPr>
          <w:rFonts w:asciiTheme="majorBidi" w:eastAsiaTheme="majorBidi" w:hAnsiTheme="majorBidi" w:cstheme="majorBidi"/>
          <w:sz w:val="24"/>
          <w:szCs w:val="24"/>
        </w:rPr>
      </w:pPr>
      <w:r>
        <w:rPr>
          <w:rFonts w:asciiTheme="majorBidi" w:eastAsiaTheme="majorBidi" w:hAnsiTheme="majorBidi" w:cstheme="majorBidi" w:hint="cs"/>
          <w:sz w:val="24"/>
          <w:szCs w:val="24"/>
        </w:rPr>
        <w:t>T</w:t>
      </w:r>
      <w:r>
        <w:rPr>
          <w:rFonts w:asciiTheme="majorBidi" w:eastAsiaTheme="majorBidi" w:hAnsiTheme="majorBidi" w:cstheme="majorBidi"/>
          <w:sz w:val="24"/>
          <w:szCs w:val="24"/>
        </w:rPr>
        <w:t xml:space="preserve">ime on </w:t>
      </w:r>
      <w:r w:rsidR="00AB0B92">
        <w:rPr>
          <w:rFonts w:asciiTheme="majorBidi" w:eastAsiaTheme="majorBidi" w:hAnsiTheme="majorBidi" w:cstheme="majorBidi"/>
          <w:sz w:val="24"/>
          <w:szCs w:val="24"/>
        </w:rPr>
        <w:t xml:space="preserve">current </w:t>
      </w:r>
      <w:r>
        <w:rPr>
          <w:rFonts w:asciiTheme="majorBidi" w:eastAsiaTheme="majorBidi" w:hAnsiTheme="majorBidi" w:cstheme="majorBidi"/>
          <w:sz w:val="24"/>
          <w:szCs w:val="24"/>
        </w:rPr>
        <w:t>DMT in months</w:t>
      </w:r>
    </w:p>
    <w:p w14:paraId="154E49F4" w14:textId="3D6BFB78" w:rsidR="00A87D0A" w:rsidRDefault="00A87D0A" w:rsidP="00D63B29">
      <w:pPr>
        <w:spacing w:line="276" w:lineRule="auto"/>
        <w:ind w:firstLine="720"/>
        <w:rPr>
          <w:rFonts w:asciiTheme="majorBidi" w:eastAsiaTheme="majorBidi" w:hAnsiTheme="majorBidi" w:cstheme="majorBidi"/>
          <w:sz w:val="24"/>
          <w:szCs w:val="24"/>
        </w:rPr>
      </w:pPr>
      <w:r>
        <w:rPr>
          <w:rFonts w:asciiTheme="majorBidi" w:eastAsiaTheme="majorBidi" w:hAnsiTheme="majorBidi" w:cstheme="majorBidi"/>
          <w:sz w:val="24"/>
          <w:szCs w:val="24"/>
        </w:rPr>
        <w:t>Mean (SD)</w:t>
      </w:r>
      <w:r w:rsidR="00D63B29">
        <w:rPr>
          <w:rFonts w:asciiTheme="majorBidi" w:eastAsiaTheme="majorBidi" w:hAnsiTheme="majorBidi" w:cstheme="majorBidi"/>
          <w:sz w:val="24"/>
          <w:szCs w:val="24"/>
        </w:rPr>
        <w:t xml:space="preserve"> at baseline</w:t>
      </w:r>
      <w:r w:rsidR="00D63B29">
        <w:rPr>
          <w:rFonts w:asciiTheme="majorBidi" w:eastAsiaTheme="majorBidi" w:hAnsiTheme="majorBidi" w:cstheme="majorBidi"/>
          <w:sz w:val="24"/>
          <w:szCs w:val="24"/>
        </w:rPr>
        <w:tab/>
      </w:r>
      <w:r w:rsidR="00D63B29">
        <w:rPr>
          <w:rFonts w:asciiTheme="majorBidi" w:eastAsiaTheme="majorBidi" w:hAnsiTheme="majorBidi" w:cstheme="majorBidi"/>
          <w:sz w:val="24"/>
          <w:szCs w:val="24"/>
        </w:rPr>
        <w:tab/>
      </w:r>
      <w:r w:rsidR="00D63B29">
        <w:rPr>
          <w:rFonts w:asciiTheme="majorBidi" w:eastAsiaTheme="majorBidi" w:hAnsiTheme="majorBidi" w:cstheme="majorBidi"/>
          <w:sz w:val="24"/>
          <w:szCs w:val="24"/>
        </w:rPr>
        <w:tab/>
      </w:r>
      <w:r>
        <w:rPr>
          <w:rFonts w:asciiTheme="majorBidi" w:eastAsiaTheme="majorBidi" w:hAnsiTheme="majorBidi" w:cstheme="majorBidi"/>
          <w:sz w:val="24"/>
          <w:szCs w:val="24"/>
        </w:rPr>
        <w:tab/>
      </w:r>
      <w:r w:rsidR="003B76D4">
        <w:rPr>
          <w:rFonts w:asciiTheme="majorBidi" w:eastAsiaTheme="majorBidi" w:hAnsiTheme="majorBidi" w:cstheme="majorBidi"/>
          <w:sz w:val="24"/>
          <w:szCs w:val="24"/>
        </w:rPr>
        <w:t>1.8</w:t>
      </w:r>
      <w:r>
        <w:rPr>
          <w:rFonts w:asciiTheme="majorBidi" w:eastAsiaTheme="majorBidi" w:hAnsiTheme="majorBidi" w:cstheme="majorBidi"/>
          <w:sz w:val="24"/>
          <w:szCs w:val="24"/>
        </w:rPr>
        <w:t xml:space="preserve"> (</w:t>
      </w:r>
      <w:r w:rsidR="003B76D4">
        <w:rPr>
          <w:rFonts w:asciiTheme="majorBidi" w:eastAsiaTheme="majorBidi" w:hAnsiTheme="majorBidi" w:cstheme="majorBidi"/>
          <w:sz w:val="24"/>
          <w:szCs w:val="24"/>
        </w:rPr>
        <w:t>3.3</w:t>
      </w:r>
      <w:r>
        <w:rPr>
          <w:rFonts w:asciiTheme="majorBidi" w:eastAsiaTheme="majorBidi" w:hAnsiTheme="majorBidi" w:cstheme="majorBidi"/>
          <w:sz w:val="24"/>
          <w:szCs w:val="24"/>
        </w:rPr>
        <w:t>)</w:t>
      </w:r>
    </w:p>
    <w:p w14:paraId="2A8545CB" w14:textId="77777777" w:rsidR="00D63B29" w:rsidRDefault="00D63B29" w:rsidP="00A87D0A">
      <w:pPr>
        <w:spacing w:line="276" w:lineRule="auto"/>
        <w:rPr>
          <w:rFonts w:asciiTheme="majorBidi" w:eastAsiaTheme="majorBidi" w:hAnsiTheme="majorBidi" w:cstheme="majorBidi"/>
          <w:sz w:val="24"/>
          <w:szCs w:val="24"/>
        </w:rPr>
      </w:pPr>
    </w:p>
    <w:p w14:paraId="7777CEF5" w14:textId="77777777" w:rsidR="00A87D0A" w:rsidRDefault="00A87D0A" w:rsidP="00A87D0A">
      <w:pPr>
        <w:rPr>
          <w:rFonts w:asciiTheme="majorBidi" w:eastAsiaTheme="majorBidi" w:hAnsiTheme="majorBidi" w:cstheme="majorBidi"/>
          <w:b/>
          <w:bCs/>
          <w:sz w:val="24"/>
          <w:szCs w:val="24"/>
        </w:rPr>
      </w:pPr>
    </w:p>
    <w:p w14:paraId="4A4B8B7C" w14:textId="77777777" w:rsidR="00A87D0A" w:rsidRDefault="00A87D0A" w:rsidP="00A87D0A">
      <w:pPr>
        <w:rPr>
          <w:rFonts w:asciiTheme="majorBidi" w:eastAsiaTheme="majorBidi" w:hAnsiTheme="majorBidi" w:cstheme="majorBidi"/>
          <w:sz w:val="24"/>
          <w:szCs w:val="24"/>
          <w:rtl/>
        </w:rPr>
      </w:pPr>
      <w:r w:rsidRPr="008A7559">
        <w:rPr>
          <w:rFonts w:asciiTheme="majorBidi" w:hAnsiTheme="majorBidi" w:cstheme="majorBidi"/>
          <w:i/>
          <w:iCs/>
          <w:color w:val="000000"/>
          <w:sz w:val="20"/>
          <w:szCs w:val="20"/>
        </w:rPr>
        <w:lastRenderedPageBreak/>
        <w:t>Note</w:t>
      </w:r>
      <w:r>
        <w:rPr>
          <w:rFonts w:asciiTheme="majorBidi" w:hAnsiTheme="majorBidi" w:cstheme="majorBidi"/>
          <w:color w:val="000000"/>
          <w:sz w:val="20"/>
          <w:szCs w:val="20"/>
        </w:rPr>
        <w:t xml:space="preserve">: </w:t>
      </w:r>
      <w:r w:rsidRPr="00846362">
        <w:rPr>
          <w:rFonts w:asciiTheme="majorBidi" w:hAnsiTheme="majorBidi" w:cstheme="majorBidi"/>
          <w:color w:val="000000"/>
          <w:sz w:val="20"/>
          <w:szCs w:val="20"/>
        </w:rPr>
        <w:t xml:space="preserve">EDSS: </w:t>
      </w:r>
      <w:r w:rsidRPr="00D4688E">
        <w:rPr>
          <w:rFonts w:asciiTheme="majorBidi" w:eastAsiaTheme="majorBidi" w:hAnsiTheme="majorBidi" w:cstheme="majorBidi"/>
          <w:sz w:val="24"/>
          <w:szCs w:val="24"/>
        </w:rPr>
        <w:t>Expanded Disability Status Scale</w:t>
      </w:r>
      <w:r>
        <w:rPr>
          <w:rFonts w:asciiTheme="majorBidi" w:eastAsiaTheme="majorBidi" w:hAnsiTheme="majorBidi" w:cstheme="majorBidi"/>
          <w:sz w:val="24"/>
          <w:szCs w:val="24"/>
        </w:rPr>
        <w:t xml:space="preserve"> </w:t>
      </w:r>
    </w:p>
    <w:p w14:paraId="56AA260E" w14:textId="3ABE4D3C" w:rsidR="00F70261" w:rsidRDefault="00A87D0A" w:rsidP="00A87D0A">
      <w:pPr>
        <w:rPr>
          <w:rFonts w:asciiTheme="majorBidi" w:eastAsiaTheme="majorBidi" w:hAnsiTheme="majorBidi" w:cstheme="majorBidi"/>
          <w:sz w:val="24"/>
          <w:szCs w:val="24"/>
        </w:rPr>
      </w:pPr>
      <w:r>
        <w:rPr>
          <w:rFonts w:asciiTheme="majorBidi" w:eastAsiaTheme="majorBidi" w:hAnsiTheme="majorBidi" w:cstheme="majorBidi" w:hint="cs"/>
          <w:sz w:val="24"/>
          <w:szCs w:val="24"/>
          <w:rtl/>
        </w:rPr>
        <w:t xml:space="preserve">* </w:t>
      </w:r>
      <w:r>
        <w:rPr>
          <w:rFonts w:asciiTheme="majorBidi" w:eastAsiaTheme="majorBidi" w:hAnsiTheme="majorBidi" w:cstheme="majorBidi"/>
          <w:sz w:val="24"/>
          <w:szCs w:val="24"/>
        </w:rPr>
        <w:t xml:space="preserve">missing data: education </w:t>
      </w:r>
      <w:r w:rsidR="00342BDA">
        <w:rPr>
          <w:rFonts w:asciiTheme="majorBidi" w:eastAsiaTheme="majorBidi" w:hAnsiTheme="majorBidi" w:cstheme="majorBidi"/>
          <w:sz w:val="24"/>
          <w:szCs w:val="24"/>
        </w:rPr>
        <w:t>-</w:t>
      </w:r>
      <w:r>
        <w:rPr>
          <w:rFonts w:asciiTheme="majorBidi" w:eastAsiaTheme="majorBidi" w:hAnsiTheme="majorBidi" w:cstheme="majorBidi"/>
          <w:sz w:val="24"/>
          <w:szCs w:val="24"/>
        </w:rPr>
        <w:t xml:space="preserve"> </w:t>
      </w:r>
      <w:r w:rsidR="00342BDA">
        <w:rPr>
          <w:rFonts w:asciiTheme="majorBidi" w:eastAsiaTheme="majorBidi" w:hAnsiTheme="majorBidi" w:cstheme="majorBidi"/>
          <w:sz w:val="24"/>
          <w:szCs w:val="24"/>
        </w:rPr>
        <w:t>1</w:t>
      </w:r>
      <w:r>
        <w:rPr>
          <w:rFonts w:asciiTheme="majorBidi" w:eastAsiaTheme="majorBidi" w:hAnsiTheme="majorBidi" w:cstheme="majorBidi"/>
          <w:sz w:val="24"/>
          <w:szCs w:val="24"/>
        </w:rPr>
        <w:t xml:space="preserve"> cases</w:t>
      </w:r>
      <w:r w:rsidR="00342BDA">
        <w:rPr>
          <w:rFonts w:asciiTheme="majorBidi" w:eastAsiaTheme="majorBidi" w:hAnsiTheme="majorBidi" w:cstheme="majorBidi"/>
          <w:sz w:val="24"/>
          <w:szCs w:val="24"/>
        </w:rPr>
        <w:t>,</w:t>
      </w:r>
      <w:r>
        <w:rPr>
          <w:rFonts w:asciiTheme="majorBidi" w:eastAsiaTheme="majorBidi" w:hAnsiTheme="majorBidi" w:cstheme="majorBidi"/>
          <w:sz w:val="24"/>
          <w:szCs w:val="24"/>
        </w:rPr>
        <w:t xml:space="preserve"> social economic status </w:t>
      </w:r>
      <w:r w:rsidR="00342BDA">
        <w:rPr>
          <w:rFonts w:asciiTheme="majorBidi" w:eastAsiaTheme="majorBidi" w:hAnsiTheme="majorBidi" w:cstheme="majorBidi"/>
          <w:sz w:val="24"/>
          <w:szCs w:val="24"/>
        </w:rPr>
        <w:t>-</w:t>
      </w:r>
      <w:r>
        <w:rPr>
          <w:rFonts w:asciiTheme="majorBidi" w:eastAsiaTheme="majorBidi" w:hAnsiTheme="majorBidi" w:cstheme="majorBidi"/>
          <w:sz w:val="24"/>
          <w:szCs w:val="24"/>
        </w:rPr>
        <w:t xml:space="preserve"> 1 case</w:t>
      </w:r>
      <w:r w:rsidR="00342BDA">
        <w:rPr>
          <w:rFonts w:asciiTheme="majorBidi" w:eastAsiaTheme="majorBidi" w:hAnsiTheme="majorBidi" w:cstheme="majorBidi"/>
          <w:sz w:val="24"/>
          <w:szCs w:val="24"/>
        </w:rPr>
        <w:t>, comorbidity -10 cases, ethnicity - 1</w:t>
      </w:r>
      <w:r>
        <w:rPr>
          <w:rFonts w:asciiTheme="majorBidi" w:eastAsiaTheme="majorBidi" w:hAnsiTheme="majorBidi" w:cstheme="majorBidi"/>
          <w:sz w:val="24"/>
          <w:szCs w:val="24"/>
        </w:rPr>
        <w:t>.</w:t>
      </w:r>
    </w:p>
    <w:p w14:paraId="1A5446DB" w14:textId="77777777" w:rsidR="00B70357" w:rsidRDefault="00B70357" w:rsidP="00330212">
      <w:pPr>
        <w:rPr>
          <w:rFonts w:asciiTheme="majorBidi" w:hAnsiTheme="majorBidi" w:cstheme="majorBidi"/>
          <w:b/>
          <w:bCs/>
        </w:rPr>
        <w:sectPr w:rsidR="00B70357">
          <w:pgSz w:w="11906" w:h="16838"/>
          <w:pgMar w:top="1440" w:right="1440" w:bottom="1440" w:left="1440" w:header="720" w:footer="720" w:gutter="0"/>
          <w:cols w:space="720"/>
          <w:docGrid w:linePitch="360"/>
        </w:sectPr>
      </w:pPr>
    </w:p>
    <w:p w14:paraId="434EBBF5" w14:textId="77777777" w:rsidR="00B738B7" w:rsidRDefault="00B738B7" w:rsidP="00A87D0A"/>
    <w:p w14:paraId="54C4BAC5" w14:textId="404D555A" w:rsidR="00B738B7" w:rsidRDefault="00D63B29" w:rsidP="00A87D0A">
      <w:r>
        <w:rPr>
          <w:noProof/>
        </w:rPr>
        <w:drawing>
          <wp:inline distT="0" distB="0" distL="0" distR="0" wp14:anchorId="71D031FD" wp14:editId="1B455CA6">
            <wp:extent cx="6696075" cy="3695700"/>
            <wp:effectExtent l="0" t="0" r="9525" b="0"/>
            <wp:docPr id="1" name="Chart 1">
              <a:extLst xmlns:a="http://schemas.openxmlformats.org/drawingml/2006/main">
                <a:ext uri="{FF2B5EF4-FFF2-40B4-BE49-F238E27FC236}">
                  <a16:creationId xmlns:a16="http://schemas.microsoft.com/office/drawing/2014/main" id="{4BE00B13-F21F-41BE-9BED-782C9371B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672AEC" w14:textId="77777777" w:rsidR="00D63B29" w:rsidRDefault="00D63B29" w:rsidP="00D63B29">
      <w:pPr>
        <w:spacing w:line="480" w:lineRule="auto"/>
        <w:rPr>
          <w:rFonts w:asciiTheme="majorBidi" w:eastAsiaTheme="majorBidi" w:hAnsiTheme="majorBidi" w:cstheme="majorBidi"/>
          <w:sz w:val="24"/>
          <w:szCs w:val="24"/>
          <w:highlight w:val="green"/>
        </w:rPr>
      </w:pPr>
    </w:p>
    <w:p w14:paraId="0C23A2C3" w14:textId="732DBAE0" w:rsidR="00B738B7" w:rsidRDefault="00B738B7" w:rsidP="00D63B29">
      <w:pPr>
        <w:spacing w:line="480" w:lineRule="auto"/>
        <w:rPr>
          <w:rFonts w:asciiTheme="majorBidi" w:eastAsiaTheme="majorBidi" w:hAnsiTheme="majorBidi" w:cstheme="majorBidi"/>
          <w:sz w:val="24"/>
          <w:szCs w:val="24"/>
        </w:rPr>
      </w:pPr>
      <w:r w:rsidRPr="00C1280F">
        <w:rPr>
          <w:rFonts w:asciiTheme="majorBidi" w:eastAsiaTheme="majorBidi" w:hAnsiTheme="majorBidi" w:cstheme="majorBidi"/>
          <w:sz w:val="24"/>
          <w:szCs w:val="24"/>
          <w:highlight w:val="green"/>
        </w:rPr>
        <w:t xml:space="preserve">Figure </w:t>
      </w:r>
      <w:r w:rsidR="001B4F31">
        <w:rPr>
          <w:rFonts w:asciiTheme="majorBidi" w:eastAsiaTheme="majorBidi" w:hAnsiTheme="majorBidi" w:cstheme="majorBidi" w:hint="cs"/>
          <w:sz w:val="24"/>
          <w:szCs w:val="24"/>
          <w:highlight w:val="green"/>
          <w:rtl/>
        </w:rPr>
        <w:t>2</w:t>
      </w:r>
    </w:p>
    <w:p w14:paraId="1A3DFDEC" w14:textId="5A8FBD2A" w:rsidR="00B738B7" w:rsidRDefault="00B738B7" w:rsidP="00B738B7">
      <w:pPr>
        <w:spacing w:line="480" w:lineRule="auto"/>
        <w:rPr>
          <w:rFonts w:asciiTheme="majorBidi" w:eastAsiaTheme="majorBidi" w:hAnsiTheme="majorBidi" w:cstheme="majorBidi"/>
          <w:sz w:val="24"/>
          <w:szCs w:val="24"/>
        </w:rPr>
      </w:pPr>
      <w:r w:rsidRPr="00330212">
        <w:rPr>
          <w:rFonts w:asciiTheme="majorBidi" w:eastAsiaTheme="majorBidi" w:hAnsiTheme="majorBidi" w:cstheme="majorBidi"/>
          <w:sz w:val="24"/>
          <w:szCs w:val="24"/>
        </w:rPr>
        <w:t xml:space="preserve">Habit dimensions </w:t>
      </w:r>
      <w:r w:rsidR="00B4376E">
        <w:rPr>
          <w:rFonts w:asciiTheme="majorBidi" w:eastAsiaTheme="majorBidi" w:hAnsiTheme="majorBidi" w:cstheme="majorBidi"/>
          <w:sz w:val="24"/>
          <w:szCs w:val="24"/>
        </w:rPr>
        <w:t xml:space="preserve">and index </w:t>
      </w:r>
      <w:r w:rsidR="00D63B29">
        <w:rPr>
          <w:rFonts w:asciiTheme="majorBidi" w:eastAsiaTheme="majorBidi" w:hAnsiTheme="majorBidi" w:cstheme="majorBidi"/>
          <w:sz w:val="24"/>
          <w:szCs w:val="24"/>
        </w:rPr>
        <w:t>across</w:t>
      </w:r>
      <w:r w:rsidRPr="00330212">
        <w:rPr>
          <w:rFonts w:asciiTheme="majorBidi" w:eastAsiaTheme="majorBidi" w:hAnsiTheme="majorBidi" w:cstheme="majorBidi"/>
          <w:sz w:val="24"/>
          <w:szCs w:val="24"/>
        </w:rPr>
        <w:t xml:space="preserve"> </w:t>
      </w:r>
      <w:commentRangeStart w:id="28"/>
      <w:r w:rsidRPr="00330212">
        <w:rPr>
          <w:rFonts w:asciiTheme="majorBidi" w:eastAsiaTheme="majorBidi" w:hAnsiTheme="majorBidi" w:cstheme="majorBidi"/>
          <w:sz w:val="24"/>
          <w:szCs w:val="24"/>
        </w:rPr>
        <w:t>time</w:t>
      </w:r>
      <w:commentRangeEnd w:id="28"/>
      <w:r w:rsidR="00701572">
        <w:rPr>
          <w:rStyle w:val="CommentReference"/>
        </w:rPr>
        <w:commentReference w:id="28"/>
      </w:r>
      <w:r>
        <w:rPr>
          <w:rFonts w:asciiTheme="majorBidi" w:eastAsiaTheme="majorBidi" w:hAnsiTheme="majorBidi" w:cstheme="majorBidi"/>
          <w:sz w:val="24"/>
          <w:szCs w:val="24"/>
        </w:rPr>
        <w:t>.</w:t>
      </w:r>
    </w:p>
    <w:p w14:paraId="6E0D2936" w14:textId="3E8D7B6C" w:rsidR="00B738B7" w:rsidRDefault="00B738B7" w:rsidP="00A87D0A">
      <w:pPr>
        <w:sectPr w:rsidR="00B738B7" w:rsidSect="00C37B8A">
          <w:pgSz w:w="16838" w:h="11906" w:orient="landscape"/>
          <w:pgMar w:top="1440" w:right="1440" w:bottom="1440" w:left="1440" w:header="720" w:footer="720" w:gutter="0"/>
          <w:cols w:space="720"/>
          <w:docGrid w:linePitch="360"/>
        </w:sectPr>
      </w:pPr>
    </w:p>
    <w:p w14:paraId="41613BFE" w14:textId="5710B876" w:rsidR="00330212" w:rsidRDefault="00330212" w:rsidP="00A87D0A"/>
    <w:p w14:paraId="3781668D" w14:textId="7A480756" w:rsidR="0068723C" w:rsidRDefault="0068723C" w:rsidP="00A87D0A"/>
    <w:p w14:paraId="384E5F76" w14:textId="114F5E93" w:rsidR="0068723C" w:rsidRDefault="0068723C" w:rsidP="00A87D0A">
      <w:r>
        <w:rPr>
          <w:noProof/>
        </w:rPr>
        <w:drawing>
          <wp:inline distT="0" distB="0" distL="0" distR="0" wp14:anchorId="2CEBDF28" wp14:editId="10FCF96D">
            <wp:extent cx="5429250" cy="3790950"/>
            <wp:effectExtent l="0" t="0" r="0" b="0"/>
            <wp:docPr id="10" name="Chart 10">
              <a:extLst xmlns:a="http://schemas.openxmlformats.org/drawingml/2006/main">
                <a:ext uri="{FF2B5EF4-FFF2-40B4-BE49-F238E27FC236}">
                  <a16:creationId xmlns:a16="http://schemas.microsoft.com/office/drawing/2014/main" id="{DB6890F6-A983-4C40-AC04-CD9ABD6DB9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F3BB39" w14:textId="0239D2CD" w:rsidR="00B738B7" w:rsidRDefault="0041567B" w:rsidP="00310D99">
      <w:pPr>
        <w:spacing w:line="480" w:lineRule="auto"/>
        <w:rPr>
          <w:rFonts w:asciiTheme="majorBidi" w:eastAsiaTheme="majorBidi" w:hAnsiTheme="majorBidi" w:cstheme="majorBidi"/>
          <w:sz w:val="24"/>
          <w:szCs w:val="24"/>
        </w:rPr>
      </w:pPr>
      <w:r w:rsidRPr="00310D99">
        <w:rPr>
          <w:rFonts w:asciiTheme="majorBidi" w:eastAsiaTheme="majorBidi" w:hAnsiTheme="majorBidi" w:cstheme="majorBidi"/>
          <w:b/>
          <w:bCs/>
          <w:sz w:val="24"/>
          <w:szCs w:val="24"/>
          <w:highlight w:val="green"/>
        </w:rPr>
        <w:t xml:space="preserve">Figure </w:t>
      </w:r>
      <w:r w:rsidR="00912FC3" w:rsidRPr="00310D99">
        <w:rPr>
          <w:rFonts w:asciiTheme="majorBidi" w:eastAsiaTheme="majorBidi" w:hAnsiTheme="majorBidi" w:cstheme="majorBidi"/>
          <w:b/>
          <w:bCs/>
          <w:sz w:val="24"/>
          <w:szCs w:val="24"/>
          <w:highlight w:val="green"/>
        </w:rPr>
        <w:t>3</w:t>
      </w:r>
      <w:r w:rsidR="00310D99">
        <w:rPr>
          <w:rFonts w:asciiTheme="majorBidi" w:eastAsiaTheme="majorBidi" w:hAnsiTheme="majorBidi" w:cstheme="majorBidi"/>
          <w:sz w:val="24"/>
          <w:szCs w:val="24"/>
          <w:highlight w:val="green"/>
        </w:rPr>
        <w:t xml:space="preserve">. </w:t>
      </w:r>
      <w:r w:rsidR="00B738B7" w:rsidRPr="00330212">
        <w:rPr>
          <w:rFonts w:asciiTheme="majorBidi" w:eastAsiaTheme="majorBidi" w:hAnsiTheme="majorBidi" w:cstheme="majorBidi"/>
          <w:sz w:val="24"/>
          <w:szCs w:val="24"/>
        </w:rPr>
        <w:t xml:space="preserve">Habit dimensions </w:t>
      </w:r>
      <w:r w:rsidR="00912FC3">
        <w:rPr>
          <w:rFonts w:asciiTheme="majorBidi" w:eastAsiaTheme="majorBidi" w:hAnsiTheme="majorBidi" w:cstheme="majorBidi"/>
          <w:sz w:val="24"/>
          <w:szCs w:val="24"/>
        </w:rPr>
        <w:t>across</w:t>
      </w:r>
      <w:r w:rsidR="00B738B7" w:rsidRPr="00330212">
        <w:rPr>
          <w:rFonts w:asciiTheme="majorBidi" w:eastAsiaTheme="majorBidi" w:hAnsiTheme="majorBidi" w:cstheme="majorBidi"/>
          <w:sz w:val="24"/>
          <w:szCs w:val="24"/>
        </w:rPr>
        <w:t xml:space="preserve"> time and administration </w:t>
      </w:r>
      <w:r w:rsidR="00B738B7">
        <w:rPr>
          <w:rFonts w:asciiTheme="majorBidi" w:eastAsiaTheme="majorBidi" w:hAnsiTheme="majorBidi" w:cstheme="majorBidi"/>
          <w:sz w:val="24"/>
          <w:szCs w:val="24"/>
        </w:rPr>
        <w:t>route</w:t>
      </w:r>
      <w:r w:rsidR="00310D99">
        <w:rPr>
          <w:rFonts w:asciiTheme="majorBidi" w:eastAsiaTheme="majorBidi" w:hAnsiTheme="majorBidi" w:cstheme="majorBidi"/>
          <w:sz w:val="24"/>
          <w:szCs w:val="24"/>
        </w:rPr>
        <w:t xml:space="preserve"> (n=90)</w:t>
      </w:r>
      <w:r w:rsidR="00B738B7">
        <w:rPr>
          <w:rFonts w:asciiTheme="majorBidi" w:eastAsiaTheme="majorBidi" w:hAnsiTheme="majorBidi" w:cstheme="majorBidi"/>
          <w:sz w:val="24"/>
          <w:szCs w:val="24"/>
        </w:rPr>
        <w:t>.</w:t>
      </w:r>
    </w:p>
    <w:p w14:paraId="3D7C847E" w14:textId="77777777" w:rsidR="00B738B7" w:rsidRDefault="00B738B7" w:rsidP="00A87D0A"/>
    <w:sectPr w:rsidR="00B738B7" w:rsidSect="00C37B8A">
      <w:pgSz w:w="16838" w:h="11906"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frat Neter" w:date="2021-06-28T13:00:00Z" w:initials="EN">
    <w:p w14:paraId="1F38F795" w14:textId="0EA9CC07" w:rsidR="00310D99" w:rsidRDefault="00310D99">
      <w:pPr>
        <w:pStyle w:val="CommentText"/>
      </w:pPr>
      <w:r>
        <w:rPr>
          <w:rStyle w:val="CommentReference"/>
        </w:rPr>
        <w:annotationRef/>
      </w:r>
      <w:r>
        <w:t xml:space="preserve">Only location when specific names of medication is mentioned; Lea – pls double-check all is </w:t>
      </w:r>
      <w:proofErr w:type="gramStart"/>
      <w:r>
        <w:t>fine</w:t>
      </w:r>
      <w:proofErr w:type="gramEnd"/>
    </w:p>
  </w:comment>
  <w:comment w:id="7" w:author="Efrat Neter [2]" w:date="2020-11-25T11:47:00Z" w:initials="EN">
    <w:p w14:paraId="5C4DC689" w14:textId="27721268" w:rsidR="001F6E87" w:rsidRDefault="001F6E87" w:rsidP="00B914DF">
      <w:pPr>
        <w:pStyle w:val="CommentText"/>
        <w:bidi/>
        <w:rPr>
          <w:rtl/>
        </w:rPr>
      </w:pPr>
      <w:r>
        <w:rPr>
          <w:rStyle w:val="CommentReference"/>
        </w:rPr>
        <w:annotationRef/>
      </w:r>
      <w:r>
        <w:rPr>
          <w:rFonts w:hint="cs"/>
          <w:rtl/>
        </w:rPr>
        <w:t xml:space="preserve">עולה שאלה עם צריך להוסיף </w:t>
      </w:r>
      <w:r>
        <w:t>covariates</w:t>
      </w:r>
      <w:r>
        <w:rPr>
          <w:rFonts w:hint="cs"/>
          <w:rtl/>
        </w:rPr>
        <w:t>; עם עידית</w:t>
      </w:r>
      <w:r w:rsidR="00310D99">
        <w:rPr>
          <w:rFonts w:hint="cs"/>
          <w:rtl/>
        </w:rPr>
        <w:t>/נילי</w:t>
      </w:r>
      <w:r w:rsidR="00886042">
        <w:rPr>
          <w:rFonts w:hint="cs"/>
          <w:rtl/>
        </w:rPr>
        <w:t>; בגלל ה-</w:t>
      </w:r>
      <w:r w:rsidR="00886042">
        <w:rPr>
          <w:rFonts w:hint="cs"/>
        </w:rPr>
        <w:t>N</w:t>
      </w:r>
      <w:r w:rsidR="00886042">
        <w:rPr>
          <w:rFonts w:hint="cs"/>
          <w:rtl/>
        </w:rPr>
        <w:t xml:space="preserve"> הקטן הורדה של דר"ח בגלל הכנסת משתנים היא קריטית</w:t>
      </w:r>
      <w:r w:rsidR="00886042">
        <w:t xml:space="preserve"> </w:t>
      </w:r>
    </w:p>
  </w:comment>
  <w:comment w:id="8" w:author="Efrat Neter [2]" w:date="2020-11-25T11:47:00Z" w:initials="EN">
    <w:p w14:paraId="469B7232" w14:textId="1F1D6102" w:rsidR="001F6E87" w:rsidRDefault="001F6E87">
      <w:pPr>
        <w:pStyle w:val="CommentText"/>
      </w:pPr>
      <w:r>
        <w:rPr>
          <w:rStyle w:val="CommentReference"/>
        </w:rPr>
        <w:annotationRef/>
      </w:r>
      <w:r>
        <w:t>DF of lower bounds correction, ask Idit</w:t>
      </w:r>
      <w:r w:rsidR="00310D99">
        <w:t>/</w:t>
      </w:r>
      <w:proofErr w:type="spellStart"/>
      <w:proofErr w:type="gramStart"/>
      <w:r w:rsidR="00310D99">
        <w:t>Nili</w:t>
      </w:r>
      <w:proofErr w:type="spellEnd"/>
      <w:proofErr w:type="gramEnd"/>
    </w:p>
  </w:comment>
  <w:comment w:id="10" w:author="Efrat Neter [2]" w:date="2020-11-25T11:47:00Z" w:initials="EN">
    <w:p w14:paraId="269E3341" w14:textId="569AE5DD" w:rsidR="001F6E87" w:rsidRDefault="001F6E87">
      <w:pPr>
        <w:pStyle w:val="CommentText"/>
      </w:pPr>
      <w:r>
        <w:rPr>
          <w:rStyle w:val="CommentReference"/>
        </w:rPr>
        <w:annotationRef/>
      </w:r>
      <w:r>
        <w:t xml:space="preserve">error terms in interaction – </w:t>
      </w:r>
      <w:r w:rsidRPr="00E443BD">
        <w:rPr>
          <w:highlight w:val="green"/>
        </w:rPr>
        <w:t xml:space="preserve">consult with </w:t>
      </w:r>
      <w:r>
        <w:rPr>
          <w:highlight w:val="green"/>
        </w:rPr>
        <w:t>Idit</w:t>
      </w:r>
      <w:r w:rsidR="00310D99">
        <w:rPr>
          <w:highlight w:val="green"/>
        </w:rPr>
        <w:t>/</w:t>
      </w:r>
      <w:proofErr w:type="spellStart"/>
      <w:r w:rsidR="00310D99">
        <w:rPr>
          <w:highlight w:val="green"/>
        </w:rPr>
        <w:t>Nili</w:t>
      </w:r>
      <w:proofErr w:type="spellEnd"/>
      <w:r w:rsidRPr="00E443BD">
        <w:rPr>
          <w:highlight w:val="green"/>
        </w:rPr>
        <w:t xml:space="preserve"> which one to take</w:t>
      </w:r>
      <w:r>
        <w:t>; even though assumption of sphericity is not violated, maybe the N (very different) direct to use a particular correction?</w:t>
      </w:r>
    </w:p>
  </w:comment>
  <w:comment w:id="11" w:author="Efrat Neter [2]" w:date="2021-01-24T10:10:00Z" w:initials="EN">
    <w:p w14:paraId="4478BE05" w14:textId="6AA59DB3" w:rsidR="001F6E87" w:rsidRDefault="001F6E87">
      <w:pPr>
        <w:pStyle w:val="CommentText"/>
      </w:pPr>
      <w:r>
        <w:rPr>
          <w:rStyle w:val="CommentReference"/>
        </w:rPr>
        <w:annotationRef/>
      </w:r>
      <w:r w:rsidRPr="00F429E2">
        <w:rPr>
          <w:highlight w:val="yellow"/>
        </w:rPr>
        <w:t>Insert Table</w:t>
      </w:r>
      <w:r w:rsidR="0054263E">
        <w:t xml:space="preserve"> following </w:t>
      </w:r>
      <w:r w:rsidR="0054263E" w:rsidRPr="00C66D90">
        <w:rPr>
          <w:highlight w:val="yellow"/>
        </w:rPr>
        <w:t>consultation w/ Lea.</w:t>
      </w:r>
      <w:r w:rsidR="0054263E">
        <w:t xml:space="preserve"> The values of the associations are small; do we want it</w:t>
      </w:r>
      <w:r w:rsidR="006B67F5">
        <w:t xml:space="preserve"> highlighted in a table?</w:t>
      </w:r>
    </w:p>
  </w:comment>
  <w:comment w:id="13" w:author="Efrat Neter [2]" w:date="2021-01-24T10:14:00Z" w:initials="EN">
    <w:p w14:paraId="30F4C8A2" w14:textId="50DEEBEA" w:rsidR="001F6E87" w:rsidRDefault="001F6E87">
      <w:pPr>
        <w:pStyle w:val="CommentText"/>
      </w:pPr>
      <w:r>
        <w:rPr>
          <w:rStyle w:val="CommentReference"/>
        </w:rPr>
        <w:annotationRef/>
      </w:r>
      <w:r>
        <w:t xml:space="preserve">Ask </w:t>
      </w:r>
      <w:r w:rsidRPr="00FA7DD7">
        <w:rPr>
          <w:highlight w:val="yellow"/>
        </w:rPr>
        <w:t>Idit</w:t>
      </w:r>
      <w:r w:rsidR="00F45BE4">
        <w:t>/</w:t>
      </w:r>
      <w:proofErr w:type="spellStart"/>
      <w:r w:rsidR="00F45BE4">
        <w:t>Nili</w:t>
      </w:r>
      <w:proofErr w:type="spellEnd"/>
      <w:r>
        <w:t xml:space="preserve"> – Mann </w:t>
      </w:r>
      <w:r w:rsidR="00F45BE4">
        <w:t>Whitney</w:t>
      </w:r>
      <w:r>
        <w:t xml:space="preserve"> </w:t>
      </w:r>
      <w:r w:rsidR="00C66D90">
        <w:t>is a</w:t>
      </w:r>
      <w:r w:rsidR="00F45BE4">
        <w:t xml:space="preserve"> ranking test, so should I report mean or median?</w:t>
      </w:r>
      <w:r w:rsidR="00C66D90">
        <w:t xml:space="preserve"> </w:t>
      </w:r>
      <w:r w:rsidR="00652C1E">
        <w:t>Are</w:t>
      </w:r>
      <w:r w:rsidR="00C66D90">
        <w:t xml:space="preserve"> </w:t>
      </w:r>
      <w:proofErr w:type="gramStart"/>
      <w:r w:rsidR="00C66D90">
        <w:t>means</w:t>
      </w:r>
      <w:proofErr w:type="gramEnd"/>
      <w:r w:rsidR="00C66D90">
        <w:t xml:space="preserve"> OK</w:t>
      </w:r>
      <w:r w:rsidR="00652C1E">
        <w:t xml:space="preserve">? </w:t>
      </w:r>
      <w:proofErr w:type="gramStart"/>
      <w:r w:rsidR="00652C1E">
        <w:t>It’s</w:t>
      </w:r>
      <w:proofErr w:type="gramEnd"/>
      <w:r w:rsidR="00652C1E">
        <w:t xml:space="preserve"> not Wilcoxson  on the median.</w:t>
      </w:r>
    </w:p>
  </w:comment>
  <w:comment w:id="14" w:author="Efrat Neter [2]" w:date="2020-11-25T11:47:00Z" w:initials="EN">
    <w:p w14:paraId="51DC3ACF" w14:textId="2D5BEA57" w:rsidR="001F6E87" w:rsidRDefault="001F6E87">
      <w:pPr>
        <w:pStyle w:val="CommentText"/>
      </w:pPr>
      <w:r>
        <w:rPr>
          <w:rStyle w:val="CommentReference"/>
        </w:rPr>
        <w:annotationRef/>
      </w:r>
      <w:r w:rsidR="00C66D90" w:rsidRPr="000C5CE6">
        <w:rPr>
          <w:highlight w:val="yellow"/>
        </w:rPr>
        <w:t>LEA</w:t>
      </w:r>
      <w:r w:rsidR="00C66D90">
        <w:t xml:space="preserve"> - </w:t>
      </w:r>
      <w:r>
        <w:t xml:space="preserve">Should we include it at all? </w:t>
      </w:r>
      <w:r w:rsidRPr="001A1408">
        <w:rPr>
          <w:highlight w:val="yellow"/>
        </w:rPr>
        <w:t>Maybe delete.</w:t>
      </w:r>
      <w:r>
        <w:t xml:space="preserve"> Here and as a Research Question?</w:t>
      </w:r>
    </w:p>
  </w:comment>
  <w:comment w:id="15" w:author="Efrat Neter" w:date="2021-06-28T19:50:00Z" w:initials="EN">
    <w:p w14:paraId="591FAC7C" w14:textId="57D53584" w:rsidR="00886042" w:rsidRDefault="00886042" w:rsidP="00886042">
      <w:pPr>
        <w:spacing w:line="480" w:lineRule="auto"/>
        <w:rPr>
          <w:rFonts w:asciiTheme="majorBidi" w:hAnsiTheme="majorBidi" w:cstheme="majorBidi"/>
          <w:b/>
          <w:bCs/>
          <w:sz w:val="24"/>
          <w:szCs w:val="24"/>
        </w:rPr>
      </w:pPr>
      <w:r>
        <w:rPr>
          <w:rStyle w:val="CommentReference"/>
        </w:rPr>
        <w:annotationRef/>
      </w:r>
      <w:r>
        <w:rPr>
          <w:rFonts w:asciiTheme="majorBidi" w:hAnsiTheme="majorBidi" w:cstheme="majorBidi"/>
          <w:b/>
          <w:bCs/>
          <w:sz w:val="24"/>
          <w:szCs w:val="24"/>
        </w:rPr>
        <w:t>opening</w:t>
      </w:r>
      <w:r w:rsidRPr="00B70357">
        <w:rPr>
          <w:rFonts w:asciiTheme="majorBidi" w:hAnsiTheme="majorBidi" w:cstheme="majorBidi"/>
          <w:b/>
          <w:bCs/>
          <w:sz w:val="24"/>
          <w:szCs w:val="24"/>
        </w:rPr>
        <w:t xml:space="preserve"> </w:t>
      </w:r>
      <w:r>
        <w:rPr>
          <w:rFonts w:asciiTheme="majorBidi" w:hAnsiTheme="majorBidi" w:cstheme="majorBidi"/>
          <w:b/>
          <w:bCs/>
          <w:sz w:val="24"/>
          <w:szCs w:val="24"/>
        </w:rPr>
        <w:t>– newly written</w:t>
      </w:r>
    </w:p>
    <w:p w14:paraId="2F2903B0" w14:textId="77777777" w:rsidR="00886042" w:rsidRDefault="00886042" w:rsidP="00886042">
      <w:pPr>
        <w:pStyle w:val="CommentText"/>
      </w:pPr>
    </w:p>
  </w:comment>
  <w:comment w:id="16" w:author="Efrat Neter [2]" w:date="2021-01-24T15:48:00Z" w:initials="EN">
    <w:p w14:paraId="62C17BD4" w14:textId="77777777" w:rsidR="00C60BAA" w:rsidRDefault="00C60BAA" w:rsidP="00C60BAA">
      <w:pPr>
        <w:spacing w:line="480" w:lineRule="auto"/>
        <w:rPr>
          <w:rFonts w:asciiTheme="majorBidi" w:hAnsiTheme="majorBidi" w:cstheme="majorBidi"/>
          <w:b/>
          <w:bCs/>
          <w:sz w:val="24"/>
          <w:szCs w:val="24"/>
        </w:rPr>
      </w:pPr>
      <w:r>
        <w:rPr>
          <w:rStyle w:val="CommentReference"/>
        </w:rPr>
        <w:annotationRef/>
      </w:r>
      <w:r>
        <w:rPr>
          <w:rFonts w:asciiTheme="majorBidi" w:hAnsiTheme="majorBidi" w:cstheme="majorBidi"/>
          <w:b/>
          <w:bCs/>
          <w:sz w:val="24"/>
          <w:szCs w:val="24"/>
        </w:rPr>
        <w:t>P</w:t>
      </w:r>
      <w:r w:rsidRPr="0087012F">
        <w:rPr>
          <w:rFonts w:asciiTheme="majorBidi" w:hAnsiTheme="majorBidi" w:cstheme="majorBidi"/>
          <w:b/>
          <w:bCs/>
          <w:sz w:val="24"/>
          <w:szCs w:val="24"/>
        </w:rPr>
        <w:t xml:space="preserve">rinciple findings </w:t>
      </w:r>
    </w:p>
    <w:p w14:paraId="5D45C25C" w14:textId="33B85BB8" w:rsidR="00C60BAA" w:rsidRDefault="00C60BAA">
      <w:pPr>
        <w:pStyle w:val="CommentText"/>
      </w:pPr>
    </w:p>
  </w:comment>
  <w:comment w:id="17" w:author="Efrat Neter" w:date="2021-06-29T11:34:00Z" w:initials="EN">
    <w:p w14:paraId="3D245AA4" w14:textId="02FD07C4" w:rsidR="00886042" w:rsidRDefault="00886042">
      <w:pPr>
        <w:pStyle w:val="CommentText"/>
      </w:pPr>
      <w:r>
        <w:rPr>
          <w:rStyle w:val="CommentReference"/>
        </w:rPr>
        <w:annotationRef/>
      </w:r>
      <w:r w:rsidRPr="00B70357">
        <w:rPr>
          <w:rFonts w:asciiTheme="majorBidi" w:hAnsiTheme="majorBidi" w:cstheme="majorBidi"/>
          <w:b/>
          <w:bCs/>
          <w:sz w:val="24"/>
          <w:szCs w:val="24"/>
        </w:rPr>
        <w:t xml:space="preserve">comparison w/ </w:t>
      </w:r>
      <w:proofErr w:type="gramStart"/>
      <w:r w:rsidRPr="00B70357">
        <w:rPr>
          <w:rFonts w:asciiTheme="majorBidi" w:hAnsiTheme="majorBidi" w:cstheme="majorBidi"/>
          <w:b/>
          <w:bCs/>
          <w:sz w:val="24"/>
          <w:szCs w:val="24"/>
        </w:rPr>
        <w:t>lit</w:t>
      </w:r>
      <w:proofErr w:type="gramEnd"/>
    </w:p>
  </w:comment>
  <w:comment w:id="18" w:author="Efrat Neter [2]" w:date="2021-01-24T15:48:00Z" w:initials="EN">
    <w:p w14:paraId="5CC3DE53" w14:textId="77777777" w:rsidR="004E544A" w:rsidRDefault="004E544A" w:rsidP="004E544A">
      <w:pPr>
        <w:spacing w:line="480" w:lineRule="auto"/>
        <w:rPr>
          <w:rFonts w:asciiTheme="majorBidi" w:hAnsiTheme="majorBidi" w:cstheme="majorBidi"/>
          <w:sz w:val="24"/>
          <w:szCs w:val="24"/>
        </w:rPr>
      </w:pPr>
      <w:r>
        <w:rPr>
          <w:rStyle w:val="CommentReference"/>
        </w:rPr>
        <w:annotationRef/>
      </w:r>
      <w:r w:rsidRPr="0080369F">
        <w:rPr>
          <w:rFonts w:asciiTheme="majorBidi" w:hAnsiTheme="majorBidi" w:cstheme="majorBidi"/>
          <w:b/>
          <w:bCs/>
          <w:sz w:val="24"/>
          <w:szCs w:val="24"/>
        </w:rPr>
        <w:t>Implications</w:t>
      </w:r>
    </w:p>
    <w:p w14:paraId="0E275CA6" w14:textId="61350438" w:rsidR="004E544A" w:rsidRDefault="004E544A">
      <w:pPr>
        <w:pStyle w:val="CommentText"/>
      </w:pPr>
    </w:p>
  </w:comment>
  <w:comment w:id="19" w:author="Efrat Neter [2]" w:date="2021-01-24T15:52:00Z" w:initials="EN">
    <w:p w14:paraId="29D6E76F" w14:textId="77777777" w:rsidR="004E544A" w:rsidRPr="007256DD" w:rsidRDefault="004E544A" w:rsidP="004E544A">
      <w:pPr>
        <w:spacing w:after="0" w:line="480" w:lineRule="auto"/>
        <w:jc w:val="both"/>
        <w:rPr>
          <w:rFonts w:asciiTheme="majorBidi" w:hAnsiTheme="majorBidi" w:cstheme="majorBidi"/>
          <w:b/>
          <w:bCs/>
          <w:sz w:val="24"/>
          <w:szCs w:val="24"/>
        </w:rPr>
      </w:pPr>
      <w:r>
        <w:rPr>
          <w:rStyle w:val="CommentReference"/>
        </w:rPr>
        <w:annotationRef/>
      </w:r>
      <w:r w:rsidRPr="007256DD">
        <w:rPr>
          <w:rFonts w:asciiTheme="majorBidi" w:hAnsiTheme="majorBidi" w:cstheme="majorBidi"/>
          <w:b/>
          <w:bCs/>
          <w:sz w:val="24"/>
          <w:szCs w:val="24"/>
        </w:rPr>
        <w:t>Strength</w:t>
      </w:r>
      <w:r>
        <w:rPr>
          <w:rFonts w:asciiTheme="majorBidi" w:hAnsiTheme="majorBidi" w:cstheme="majorBidi"/>
          <w:b/>
          <w:bCs/>
          <w:sz w:val="24"/>
          <w:szCs w:val="24"/>
        </w:rPr>
        <w:t>s</w:t>
      </w:r>
      <w:r w:rsidRPr="007256DD">
        <w:rPr>
          <w:rFonts w:asciiTheme="majorBidi" w:hAnsiTheme="majorBidi" w:cstheme="majorBidi"/>
          <w:b/>
          <w:bCs/>
          <w:sz w:val="24"/>
          <w:szCs w:val="24"/>
        </w:rPr>
        <w:t xml:space="preserve"> and weaknesses</w:t>
      </w:r>
    </w:p>
    <w:p w14:paraId="37653A7E" w14:textId="34796883" w:rsidR="004E544A" w:rsidRDefault="004E544A">
      <w:pPr>
        <w:pStyle w:val="CommentText"/>
      </w:pPr>
    </w:p>
  </w:comment>
  <w:comment w:id="24" w:author="Efrat Neter [2]" w:date="2021-01-24T15:22:00Z" w:initials="EN">
    <w:p w14:paraId="358B0EB0" w14:textId="6C622522" w:rsidR="0026329B" w:rsidRDefault="0026329B">
      <w:pPr>
        <w:pStyle w:val="CommentText"/>
      </w:pPr>
      <w:r>
        <w:rPr>
          <w:rStyle w:val="CommentReference"/>
        </w:rPr>
        <w:annotationRef/>
      </w:r>
      <w:r w:rsidRPr="00B70357">
        <w:rPr>
          <w:rFonts w:asciiTheme="majorBidi" w:hAnsiTheme="majorBidi" w:cstheme="majorBidi"/>
          <w:b/>
          <w:bCs/>
          <w:sz w:val="24"/>
          <w:szCs w:val="24"/>
        </w:rPr>
        <w:t>future direction</w:t>
      </w:r>
    </w:p>
  </w:comment>
  <w:comment w:id="25" w:author="Efrat Neter [2]" w:date="2021-01-24T15:47:00Z" w:initials="EN">
    <w:p w14:paraId="1F9A3C7D" w14:textId="7E5FF688" w:rsidR="00C60BAA" w:rsidRDefault="00C60BAA">
      <w:pPr>
        <w:pStyle w:val="CommentText"/>
      </w:pPr>
      <w:r>
        <w:rPr>
          <w:rStyle w:val="CommentReference"/>
        </w:rPr>
        <w:annotationRef/>
      </w:r>
      <w:r>
        <w:t>conclusion</w:t>
      </w:r>
    </w:p>
  </w:comment>
  <w:comment w:id="27" w:author="Efrat Neter [2]" w:date="2020-11-25T11:47:00Z" w:initials="EN">
    <w:p w14:paraId="48B2B2B3" w14:textId="6FB50BBA" w:rsidR="001F6E87" w:rsidRDefault="001F6E87">
      <w:pPr>
        <w:pStyle w:val="CommentText"/>
      </w:pPr>
      <w:r>
        <w:rPr>
          <w:rStyle w:val="CommentReference"/>
        </w:rPr>
        <w:annotationRef/>
      </w:r>
      <w:r>
        <w:t xml:space="preserve">This is </w:t>
      </w:r>
      <w:proofErr w:type="gramStart"/>
      <w:r>
        <w:t>updated</w:t>
      </w:r>
      <w:proofErr w:type="gramEnd"/>
    </w:p>
  </w:comment>
  <w:comment w:id="28" w:author="Efrat Neter [2]" w:date="2020-11-25T11:47:00Z" w:initials="EN">
    <w:p w14:paraId="0A99DDAB" w14:textId="5CC5DFD0" w:rsidR="001F6E87" w:rsidRDefault="001F6E87">
      <w:pPr>
        <w:pStyle w:val="CommentText"/>
      </w:pPr>
      <w:r>
        <w:rPr>
          <w:rStyle w:val="CommentReference"/>
        </w:rPr>
        <w:annotationRef/>
      </w:r>
      <w:r>
        <w:t xml:space="preserve">Where to put the </w:t>
      </w:r>
      <w:proofErr w:type="spellStart"/>
      <w:r>
        <w:t>asteric</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38F795" w15:done="0"/>
  <w15:commentEx w15:paraId="5C4DC689" w15:done="0"/>
  <w15:commentEx w15:paraId="469B7232" w15:done="0"/>
  <w15:commentEx w15:paraId="269E3341" w15:done="0"/>
  <w15:commentEx w15:paraId="4478BE05" w15:done="0"/>
  <w15:commentEx w15:paraId="30F4C8A2" w15:done="0"/>
  <w15:commentEx w15:paraId="51DC3ACF" w15:done="0"/>
  <w15:commentEx w15:paraId="2F2903B0" w15:done="0"/>
  <w15:commentEx w15:paraId="5D45C25C" w15:done="0"/>
  <w15:commentEx w15:paraId="3D245AA4" w15:done="0"/>
  <w15:commentEx w15:paraId="0E275CA6" w15:done="0"/>
  <w15:commentEx w15:paraId="37653A7E" w15:done="0"/>
  <w15:commentEx w15:paraId="358B0EB0" w15:done="0"/>
  <w15:commentEx w15:paraId="1F9A3C7D" w15:done="0"/>
  <w15:commentEx w15:paraId="48B2B2B3" w15:done="0"/>
  <w15:commentEx w15:paraId="0A99DD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4688" w16cex:dateUtc="2021-06-28T10:00:00Z"/>
  <w16cex:commentExtensible w16cex:durableId="233ACBD4" w16cex:dateUtc="2020-10-21T12:01:00Z"/>
  <w16cex:commentExtensible w16cex:durableId="234C1E5F" w16cex:dateUtc="2020-11-03T16:22:00Z"/>
  <w16cex:commentExtensible w16cex:durableId="234C124B" w16cex:dateUtc="2020-11-03T15:30:00Z"/>
  <w16cex:commentExtensible w16cex:durableId="23B7C626" w16cex:dateUtc="2021-01-24T08:10:00Z"/>
  <w16cex:commentExtensible w16cex:durableId="23B7C713" w16cex:dateUtc="2021-01-24T08:14:00Z"/>
  <w16cex:commentExtensible w16cex:durableId="234C2942" w16cex:dateUtc="2020-11-03T17:08:00Z"/>
  <w16cex:commentExtensible w16cex:durableId="24858343" w16cex:dateUtc="2021-06-28T16:50:00Z"/>
  <w16cex:commentExtensible w16cex:durableId="23B81544" w16cex:dateUtc="2021-01-24T13:48:00Z"/>
  <w16cex:commentExtensible w16cex:durableId="248583B6" w16cex:dateUtc="2021-06-29T08:34:00Z"/>
  <w16cex:commentExtensible w16cex:durableId="23B81561" w16cex:dateUtc="2021-01-24T13:48:00Z"/>
  <w16cex:commentExtensible w16cex:durableId="23B8163B" w16cex:dateUtc="2021-01-24T13:52:00Z"/>
  <w16cex:commentExtensible w16cex:durableId="23B80F34" w16cex:dateUtc="2021-01-24T13:22:00Z"/>
  <w16cex:commentExtensible w16cex:durableId="23B81513" w16cex:dateUtc="2021-01-24T13:47:00Z"/>
  <w16cex:commentExtensible w16cex:durableId="234D1600" w16cex:dateUtc="2020-11-04T09:58:00Z"/>
  <w16cex:commentExtensible w16cex:durableId="2368B000" w16cex:dateUtc="2020-11-25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38F795" w16cid:durableId="24844688"/>
  <w16cid:commentId w16cid:paraId="5C4DC689" w16cid:durableId="233ACBD4"/>
  <w16cid:commentId w16cid:paraId="469B7232" w16cid:durableId="234C1E5F"/>
  <w16cid:commentId w16cid:paraId="269E3341" w16cid:durableId="234C124B"/>
  <w16cid:commentId w16cid:paraId="4478BE05" w16cid:durableId="23B7C626"/>
  <w16cid:commentId w16cid:paraId="30F4C8A2" w16cid:durableId="23B7C713"/>
  <w16cid:commentId w16cid:paraId="51DC3ACF" w16cid:durableId="234C2942"/>
  <w16cid:commentId w16cid:paraId="2F2903B0" w16cid:durableId="24858343"/>
  <w16cid:commentId w16cid:paraId="5D45C25C" w16cid:durableId="23B81544"/>
  <w16cid:commentId w16cid:paraId="3D245AA4" w16cid:durableId="248583B6"/>
  <w16cid:commentId w16cid:paraId="0E275CA6" w16cid:durableId="23B81561"/>
  <w16cid:commentId w16cid:paraId="37653A7E" w16cid:durableId="23B8163B"/>
  <w16cid:commentId w16cid:paraId="358B0EB0" w16cid:durableId="23B80F34"/>
  <w16cid:commentId w16cid:paraId="1F9A3C7D" w16cid:durableId="23B81513"/>
  <w16cid:commentId w16cid:paraId="48B2B2B3" w16cid:durableId="234D1600"/>
  <w16cid:commentId w16cid:paraId="0A99DDAB" w16cid:durableId="2368B0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08D8" w14:textId="77777777" w:rsidR="00121E2E" w:rsidRDefault="00121E2E" w:rsidP="00774ABD">
      <w:pPr>
        <w:spacing w:after="0" w:line="240" w:lineRule="auto"/>
      </w:pPr>
      <w:r>
        <w:separator/>
      </w:r>
    </w:p>
  </w:endnote>
  <w:endnote w:type="continuationSeparator" w:id="0">
    <w:p w14:paraId="49E1EC3C" w14:textId="77777777" w:rsidR="00121E2E" w:rsidRDefault="00121E2E" w:rsidP="0077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BerkeleyPro-Book">
    <w:altName w:val="Cambria"/>
    <w:panose1 w:val="00000000000000000000"/>
    <w:charset w:val="00"/>
    <w:family w:val="roman"/>
    <w:notTrueType/>
    <w:pitch w:val="default"/>
  </w:font>
  <w:font w:name="AdvTT3713a231">
    <w:altName w:val="Cambria"/>
    <w:panose1 w:val="00000000000000000000"/>
    <w:charset w:val="00"/>
    <w:family w:val="roman"/>
    <w:notTrueType/>
    <w:pitch w:val="default"/>
  </w:font>
  <w:font w:name="TimesNewRomanPSMT">
    <w:altName w:val="Times New Roman"/>
    <w:panose1 w:val="00000000000000000000"/>
    <w:charset w:val="4D"/>
    <w:family w:val="auto"/>
    <w:notTrueType/>
    <w:pitch w:val="default"/>
    <w:sig w:usb0="00000003" w:usb1="00000000" w:usb2="00000000" w:usb3="00000000" w:csb0="00000001" w:csb1="00000000"/>
  </w:font>
  <w:font w:name="AdvPTime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97430"/>
      <w:docPartObj>
        <w:docPartGallery w:val="Page Numbers (Bottom of Page)"/>
        <w:docPartUnique/>
      </w:docPartObj>
    </w:sdtPr>
    <w:sdtEndPr>
      <w:rPr>
        <w:noProof/>
      </w:rPr>
    </w:sdtEndPr>
    <w:sdtContent>
      <w:p w14:paraId="59B3064E" w14:textId="2DAD8309" w:rsidR="001F6E87" w:rsidRDefault="001F6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802FB" w14:textId="77777777" w:rsidR="001F6E87" w:rsidRDefault="001F6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AA49" w14:textId="77777777" w:rsidR="00121E2E" w:rsidRDefault="00121E2E" w:rsidP="00774ABD">
      <w:pPr>
        <w:spacing w:after="0" w:line="240" w:lineRule="auto"/>
      </w:pPr>
      <w:r>
        <w:separator/>
      </w:r>
    </w:p>
  </w:footnote>
  <w:footnote w:type="continuationSeparator" w:id="0">
    <w:p w14:paraId="1AF5D293" w14:textId="77777777" w:rsidR="00121E2E" w:rsidRDefault="00121E2E" w:rsidP="00774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675"/>
    <w:multiLevelType w:val="hybridMultilevel"/>
    <w:tmpl w:val="CCF46B0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EA5872"/>
    <w:multiLevelType w:val="hybridMultilevel"/>
    <w:tmpl w:val="CCF46B0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A0F7901"/>
    <w:multiLevelType w:val="hybridMultilevel"/>
    <w:tmpl w:val="E14CCD9A"/>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33F3420D"/>
    <w:multiLevelType w:val="hybridMultilevel"/>
    <w:tmpl w:val="7E9ECFE8"/>
    <w:lvl w:ilvl="0" w:tplc="724E8F4C">
      <w:start w:val="1"/>
      <w:numFmt w:val="bullet"/>
      <w:lvlText w:val="•"/>
      <w:lvlJc w:val="left"/>
      <w:pPr>
        <w:tabs>
          <w:tab w:val="num" w:pos="720"/>
        </w:tabs>
        <w:ind w:left="720" w:hanging="360"/>
      </w:pPr>
      <w:rPr>
        <w:rFonts w:ascii="Arial" w:hAnsi="Arial" w:hint="default"/>
      </w:rPr>
    </w:lvl>
    <w:lvl w:ilvl="1" w:tplc="CD62C266" w:tentative="1">
      <w:start w:val="1"/>
      <w:numFmt w:val="bullet"/>
      <w:lvlText w:val="•"/>
      <w:lvlJc w:val="left"/>
      <w:pPr>
        <w:tabs>
          <w:tab w:val="num" w:pos="1440"/>
        </w:tabs>
        <w:ind w:left="1440" w:hanging="360"/>
      </w:pPr>
      <w:rPr>
        <w:rFonts w:ascii="Arial" w:hAnsi="Arial" w:hint="default"/>
      </w:rPr>
    </w:lvl>
    <w:lvl w:ilvl="2" w:tplc="7C064E14" w:tentative="1">
      <w:start w:val="1"/>
      <w:numFmt w:val="bullet"/>
      <w:lvlText w:val="•"/>
      <w:lvlJc w:val="left"/>
      <w:pPr>
        <w:tabs>
          <w:tab w:val="num" w:pos="2160"/>
        </w:tabs>
        <w:ind w:left="2160" w:hanging="360"/>
      </w:pPr>
      <w:rPr>
        <w:rFonts w:ascii="Arial" w:hAnsi="Arial" w:hint="default"/>
      </w:rPr>
    </w:lvl>
    <w:lvl w:ilvl="3" w:tplc="B0F4224A" w:tentative="1">
      <w:start w:val="1"/>
      <w:numFmt w:val="bullet"/>
      <w:lvlText w:val="•"/>
      <w:lvlJc w:val="left"/>
      <w:pPr>
        <w:tabs>
          <w:tab w:val="num" w:pos="2880"/>
        </w:tabs>
        <w:ind w:left="2880" w:hanging="360"/>
      </w:pPr>
      <w:rPr>
        <w:rFonts w:ascii="Arial" w:hAnsi="Arial" w:hint="default"/>
      </w:rPr>
    </w:lvl>
    <w:lvl w:ilvl="4" w:tplc="F7EA7478" w:tentative="1">
      <w:start w:val="1"/>
      <w:numFmt w:val="bullet"/>
      <w:lvlText w:val="•"/>
      <w:lvlJc w:val="left"/>
      <w:pPr>
        <w:tabs>
          <w:tab w:val="num" w:pos="3600"/>
        </w:tabs>
        <w:ind w:left="3600" w:hanging="360"/>
      </w:pPr>
      <w:rPr>
        <w:rFonts w:ascii="Arial" w:hAnsi="Arial" w:hint="default"/>
      </w:rPr>
    </w:lvl>
    <w:lvl w:ilvl="5" w:tplc="9558FEE2" w:tentative="1">
      <w:start w:val="1"/>
      <w:numFmt w:val="bullet"/>
      <w:lvlText w:val="•"/>
      <w:lvlJc w:val="left"/>
      <w:pPr>
        <w:tabs>
          <w:tab w:val="num" w:pos="4320"/>
        </w:tabs>
        <w:ind w:left="4320" w:hanging="360"/>
      </w:pPr>
      <w:rPr>
        <w:rFonts w:ascii="Arial" w:hAnsi="Arial" w:hint="default"/>
      </w:rPr>
    </w:lvl>
    <w:lvl w:ilvl="6" w:tplc="B8D8CC0C" w:tentative="1">
      <w:start w:val="1"/>
      <w:numFmt w:val="bullet"/>
      <w:lvlText w:val="•"/>
      <w:lvlJc w:val="left"/>
      <w:pPr>
        <w:tabs>
          <w:tab w:val="num" w:pos="5040"/>
        </w:tabs>
        <w:ind w:left="5040" w:hanging="360"/>
      </w:pPr>
      <w:rPr>
        <w:rFonts w:ascii="Arial" w:hAnsi="Arial" w:hint="default"/>
      </w:rPr>
    </w:lvl>
    <w:lvl w:ilvl="7" w:tplc="922634C6" w:tentative="1">
      <w:start w:val="1"/>
      <w:numFmt w:val="bullet"/>
      <w:lvlText w:val="•"/>
      <w:lvlJc w:val="left"/>
      <w:pPr>
        <w:tabs>
          <w:tab w:val="num" w:pos="5760"/>
        </w:tabs>
        <w:ind w:left="5760" w:hanging="360"/>
      </w:pPr>
      <w:rPr>
        <w:rFonts w:ascii="Arial" w:hAnsi="Arial" w:hint="default"/>
      </w:rPr>
    </w:lvl>
    <w:lvl w:ilvl="8" w:tplc="E82A19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816977"/>
    <w:multiLevelType w:val="hybridMultilevel"/>
    <w:tmpl w:val="AF38888A"/>
    <w:lvl w:ilvl="0" w:tplc="10000001">
      <w:start w:val="1"/>
      <w:numFmt w:val="bullet"/>
      <w:lvlText w:val=""/>
      <w:lvlJc w:val="left"/>
      <w:pPr>
        <w:ind w:left="1440" w:hanging="360"/>
      </w:pPr>
      <w:rPr>
        <w:rFonts w:ascii="Symbol" w:hAnsi="Symbol" w:hint="default"/>
      </w:rPr>
    </w:lvl>
    <w:lvl w:ilvl="1" w:tplc="10000003">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5" w15:restartNumberingAfterBreak="0">
    <w:nsid w:val="40A70F98"/>
    <w:multiLevelType w:val="hybridMultilevel"/>
    <w:tmpl w:val="D5DAAF92"/>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6" w15:restartNumberingAfterBreak="0">
    <w:nsid w:val="549526AA"/>
    <w:multiLevelType w:val="hybridMultilevel"/>
    <w:tmpl w:val="A874E448"/>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frat Neter">
    <w15:presenceInfo w15:providerId="Windows Live" w15:userId="252d15975279bfad"/>
  </w15:person>
  <w15:person w15:author="Efrat Neter [2]">
    <w15:presenceInfo w15:providerId="None" w15:userId="Efrat N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B4"/>
    <w:rsid w:val="000047D7"/>
    <w:rsid w:val="00007FB4"/>
    <w:rsid w:val="00021485"/>
    <w:rsid w:val="00037C43"/>
    <w:rsid w:val="000631BC"/>
    <w:rsid w:val="000641AC"/>
    <w:rsid w:val="00067332"/>
    <w:rsid w:val="00070A56"/>
    <w:rsid w:val="0007239C"/>
    <w:rsid w:val="000778BC"/>
    <w:rsid w:val="000832F5"/>
    <w:rsid w:val="000A00E1"/>
    <w:rsid w:val="000A6D05"/>
    <w:rsid w:val="000B60E2"/>
    <w:rsid w:val="000C2CB2"/>
    <w:rsid w:val="000C5CE6"/>
    <w:rsid w:val="000E3A63"/>
    <w:rsid w:val="000E3EB2"/>
    <w:rsid w:val="000E5C7F"/>
    <w:rsid w:val="001057C1"/>
    <w:rsid w:val="00115271"/>
    <w:rsid w:val="00121E2E"/>
    <w:rsid w:val="00126C3B"/>
    <w:rsid w:val="00162001"/>
    <w:rsid w:val="00162EAB"/>
    <w:rsid w:val="001673AC"/>
    <w:rsid w:val="00171C51"/>
    <w:rsid w:val="00194C49"/>
    <w:rsid w:val="001A1408"/>
    <w:rsid w:val="001B269C"/>
    <w:rsid w:val="001B4F31"/>
    <w:rsid w:val="001C6221"/>
    <w:rsid w:val="001E3D5E"/>
    <w:rsid w:val="001F2619"/>
    <w:rsid w:val="001F6E87"/>
    <w:rsid w:val="0020021F"/>
    <w:rsid w:val="00202FBE"/>
    <w:rsid w:val="002338FF"/>
    <w:rsid w:val="002355A5"/>
    <w:rsid w:val="00235A6D"/>
    <w:rsid w:val="00235BF4"/>
    <w:rsid w:val="00237313"/>
    <w:rsid w:val="0024514A"/>
    <w:rsid w:val="002552C1"/>
    <w:rsid w:val="0026329B"/>
    <w:rsid w:val="0027240A"/>
    <w:rsid w:val="00275C3F"/>
    <w:rsid w:val="0028357B"/>
    <w:rsid w:val="00297867"/>
    <w:rsid w:val="00297BF2"/>
    <w:rsid w:val="002A0A8C"/>
    <w:rsid w:val="002A3B49"/>
    <w:rsid w:val="002B6C9B"/>
    <w:rsid w:val="002C4B7B"/>
    <w:rsid w:val="002D572A"/>
    <w:rsid w:val="002E4078"/>
    <w:rsid w:val="00310D99"/>
    <w:rsid w:val="00320CD0"/>
    <w:rsid w:val="00323688"/>
    <w:rsid w:val="00327D7F"/>
    <w:rsid w:val="00330212"/>
    <w:rsid w:val="00342BDA"/>
    <w:rsid w:val="0035639E"/>
    <w:rsid w:val="00357639"/>
    <w:rsid w:val="00362BB4"/>
    <w:rsid w:val="00365848"/>
    <w:rsid w:val="00367249"/>
    <w:rsid w:val="00372734"/>
    <w:rsid w:val="0037403E"/>
    <w:rsid w:val="003956E6"/>
    <w:rsid w:val="003B469E"/>
    <w:rsid w:val="003B4722"/>
    <w:rsid w:val="003B76D4"/>
    <w:rsid w:val="003C2855"/>
    <w:rsid w:val="003C7CD6"/>
    <w:rsid w:val="003C7ED8"/>
    <w:rsid w:val="003D51DE"/>
    <w:rsid w:val="00415207"/>
    <w:rsid w:val="00415437"/>
    <w:rsid w:val="0041567B"/>
    <w:rsid w:val="00416C85"/>
    <w:rsid w:val="0045260C"/>
    <w:rsid w:val="00456785"/>
    <w:rsid w:val="004602AB"/>
    <w:rsid w:val="00462EFB"/>
    <w:rsid w:val="00485406"/>
    <w:rsid w:val="00485EAC"/>
    <w:rsid w:val="00491E6F"/>
    <w:rsid w:val="004979D7"/>
    <w:rsid w:val="004A14D7"/>
    <w:rsid w:val="004B7C43"/>
    <w:rsid w:val="004C4D72"/>
    <w:rsid w:val="004E544A"/>
    <w:rsid w:val="004F4F03"/>
    <w:rsid w:val="004F6687"/>
    <w:rsid w:val="004F6EE6"/>
    <w:rsid w:val="005044F5"/>
    <w:rsid w:val="00512894"/>
    <w:rsid w:val="00517635"/>
    <w:rsid w:val="00527305"/>
    <w:rsid w:val="00527FC0"/>
    <w:rsid w:val="00532D56"/>
    <w:rsid w:val="00535BBB"/>
    <w:rsid w:val="0054263E"/>
    <w:rsid w:val="005459F8"/>
    <w:rsid w:val="00560864"/>
    <w:rsid w:val="00562E43"/>
    <w:rsid w:val="00564BDF"/>
    <w:rsid w:val="00571A0C"/>
    <w:rsid w:val="00592FE2"/>
    <w:rsid w:val="005A2513"/>
    <w:rsid w:val="005A566C"/>
    <w:rsid w:val="005A67AB"/>
    <w:rsid w:val="005B3F80"/>
    <w:rsid w:val="005C43EE"/>
    <w:rsid w:val="005C465A"/>
    <w:rsid w:val="005D43AA"/>
    <w:rsid w:val="005D7140"/>
    <w:rsid w:val="005F1568"/>
    <w:rsid w:val="005F55AB"/>
    <w:rsid w:val="005F5D39"/>
    <w:rsid w:val="00601104"/>
    <w:rsid w:val="0060353E"/>
    <w:rsid w:val="006047F9"/>
    <w:rsid w:val="00604E49"/>
    <w:rsid w:val="00604E88"/>
    <w:rsid w:val="006121CC"/>
    <w:rsid w:val="00614323"/>
    <w:rsid w:val="00621109"/>
    <w:rsid w:val="00621486"/>
    <w:rsid w:val="00622A7B"/>
    <w:rsid w:val="006257C7"/>
    <w:rsid w:val="00646FDD"/>
    <w:rsid w:val="006477B3"/>
    <w:rsid w:val="006518AB"/>
    <w:rsid w:val="00652C1E"/>
    <w:rsid w:val="00652C83"/>
    <w:rsid w:val="006832F4"/>
    <w:rsid w:val="0068723C"/>
    <w:rsid w:val="006A04D2"/>
    <w:rsid w:val="006A7521"/>
    <w:rsid w:val="006B67F5"/>
    <w:rsid w:val="006C3F98"/>
    <w:rsid w:val="006C4B5B"/>
    <w:rsid w:val="006C4D62"/>
    <w:rsid w:val="006C569A"/>
    <w:rsid w:val="006D54FF"/>
    <w:rsid w:val="006E6079"/>
    <w:rsid w:val="00701572"/>
    <w:rsid w:val="00702388"/>
    <w:rsid w:val="00706F05"/>
    <w:rsid w:val="007151E9"/>
    <w:rsid w:val="0072432C"/>
    <w:rsid w:val="007363D0"/>
    <w:rsid w:val="00751AAC"/>
    <w:rsid w:val="00754E39"/>
    <w:rsid w:val="00756258"/>
    <w:rsid w:val="00757AAE"/>
    <w:rsid w:val="0076048C"/>
    <w:rsid w:val="00763846"/>
    <w:rsid w:val="00767FD6"/>
    <w:rsid w:val="0077142B"/>
    <w:rsid w:val="00774ABD"/>
    <w:rsid w:val="00784F3E"/>
    <w:rsid w:val="00793C84"/>
    <w:rsid w:val="007A0859"/>
    <w:rsid w:val="007A40C9"/>
    <w:rsid w:val="007A7CC4"/>
    <w:rsid w:val="007B3B6F"/>
    <w:rsid w:val="007C1089"/>
    <w:rsid w:val="007C24D6"/>
    <w:rsid w:val="007C7BB1"/>
    <w:rsid w:val="007D2670"/>
    <w:rsid w:val="007F7439"/>
    <w:rsid w:val="0080369F"/>
    <w:rsid w:val="008048AC"/>
    <w:rsid w:val="008118D5"/>
    <w:rsid w:val="00817439"/>
    <w:rsid w:val="008213D5"/>
    <w:rsid w:val="0082292A"/>
    <w:rsid w:val="0083029D"/>
    <w:rsid w:val="00834AA3"/>
    <w:rsid w:val="00836CAA"/>
    <w:rsid w:val="0084098E"/>
    <w:rsid w:val="008427EC"/>
    <w:rsid w:val="008530DE"/>
    <w:rsid w:val="008564F1"/>
    <w:rsid w:val="008574AA"/>
    <w:rsid w:val="00860657"/>
    <w:rsid w:val="00860791"/>
    <w:rsid w:val="00865530"/>
    <w:rsid w:val="0086600E"/>
    <w:rsid w:val="008663E9"/>
    <w:rsid w:val="0087012F"/>
    <w:rsid w:val="00871993"/>
    <w:rsid w:val="00873208"/>
    <w:rsid w:val="00880C7F"/>
    <w:rsid w:val="00886042"/>
    <w:rsid w:val="00892110"/>
    <w:rsid w:val="008A788B"/>
    <w:rsid w:val="008B61E5"/>
    <w:rsid w:val="008C2DCB"/>
    <w:rsid w:val="008C2E7B"/>
    <w:rsid w:val="008D1BC1"/>
    <w:rsid w:val="008D58B7"/>
    <w:rsid w:val="008E52FB"/>
    <w:rsid w:val="008E6B30"/>
    <w:rsid w:val="008F6992"/>
    <w:rsid w:val="009018B5"/>
    <w:rsid w:val="00906F99"/>
    <w:rsid w:val="00912FC3"/>
    <w:rsid w:val="009212EE"/>
    <w:rsid w:val="00935F70"/>
    <w:rsid w:val="0095298B"/>
    <w:rsid w:val="00957E2D"/>
    <w:rsid w:val="0096610E"/>
    <w:rsid w:val="0096786F"/>
    <w:rsid w:val="00973570"/>
    <w:rsid w:val="00973CCD"/>
    <w:rsid w:val="009754F3"/>
    <w:rsid w:val="00980550"/>
    <w:rsid w:val="00992697"/>
    <w:rsid w:val="009B2869"/>
    <w:rsid w:val="009D7C38"/>
    <w:rsid w:val="009E46C0"/>
    <w:rsid w:val="009F0B13"/>
    <w:rsid w:val="009F3191"/>
    <w:rsid w:val="009F7733"/>
    <w:rsid w:val="00A11887"/>
    <w:rsid w:val="00A219D9"/>
    <w:rsid w:val="00A2659C"/>
    <w:rsid w:val="00A344EB"/>
    <w:rsid w:val="00A373F1"/>
    <w:rsid w:val="00A403A2"/>
    <w:rsid w:val="00A46CA0"/>
    <w:rsid w:val="00A64777"/>
    <w:rsid w:val="00A7292D"/>
    <w:rsid w:val="00A80451"/>
    <w:rsid w:val="00A806A6"/>
    <w:rsid w:val="00A87D0A"/>
    <w:rsid w:val="00A90536"/>
    <w:rsid w:val="00A90EA6"/>
    <w:rsid w:val="00A91CFD"/>
    <w:rsid w:val="00A935CB"/>
    <w:rsid w:val="00A9571B"/>
    <w:rsid w:val="00AA3DC8"/>
    <w:rsid w:val="00AA66E7"/>
    <w:rsid w:val="00AB025E"/>
    <w:rsid w:val="00AB0B92"/>
    <w:rsid w:val="00AB4C84"/>
    <w:rsid w:val="00AC04A0"/>
    <w:rsid w:val="00AD1546"/>
    <w:rsid w:val="00AD23F6"/>
    <w:rsid w:val="00AD43F7"/>
    <w:rsid w:val="00AE1FEE"/>
    <w:rsid w:val="00B10275"/>
    <w:rsid w:val="00B41AE6"/>
    <w:rsid w:val="00B4376E"/>
    <w:rsid w:val="00B57B52"/>
    <w:rsid w:val="00B60ABE"/>
    <w:rsid w:val="00B70357"/>
    <w:rsid w:val="00B738B7"/>
    <w:rsid w:val="00B83441"/>
    <w:rsid w:val="00B914DF"/>
    <w:rsid w:val="00BA0E8F"/>
    <w:rsid w:val="00BD357C"/>
    <w:rsid w:val="00BD4E4C"/>
    <w:rsid w:val="00BD6490"/>
    <w:rsid w:val="00BE51D6"/>
    <w:rsid w:val="00BF1045"/>
    <w:rsid w:val="00BF2CC6"/>
    <w:rsid w:val="00BF32BA"/>
    <w:rsid w:val="00BF38C3"/>
    <w:rsid w:val="00BF60AD"/>
    <w:rsid w:val="00C02EB4"/>
    <w:rsid w:val="00C10742"/>
    <w:rsid w:val="00C1280F"/>
    <w:rsid w:val="00C37B8A"/>
    <w:rsid w:val="00C41DA1"/>
    <w:rsid w:val="00C6012F"/>
    <w:rsid w:val="00C60BAA"/>
    <w:rsid w:val="00C63688"/>
    <w:rsid w:val="00C66D90"/>
    <w:rsid w:val="00C72A9B"/>
    <w:rsid w:val="00C760A9"/>
    <w:rsid w:val="00C85C12"/>
    <w:rsid w:val="00C94B62"/>
    <w:rsid w:val="00CA14E0"/>
    <w:rsid w:val="00CB62A6"/>
    <w:rsid w:val="00CC1FC7"/>
    <w:rsid w:val="00CD0152"/>
    <w:rsid w:val="00CE1BA2"/>
    <w:rsid w:val="00D06909"/>
    <w:rsid w:val="00D132D0"/>
    <w:rsid w:val="00D22501"/>
    <w:rsid w:val="00D3319A"/>
    <w:rsid w:val="00D42038"/>
    <w:rsid w:val="00D63B29"/>
    <w:rsid w:val="00D7182B"/>
    <w:rsid w:val="00D75DE8"/>
    <w:rsid w:val="00D77A58"/>
    <w:rsid w:val="00D832F1"/>
    <w:rsid w:val="00D86132"/>
    <w:rsid w:val="00D9305A"/>
    <w:rsid w:val="00D94B49"/>
    <w:rsid w:val="00D9586C"/>
    <w:rsid w:val="00DA58B2"/>
    <w:rsid w:val="00DA6B4B"/>
    <w:rsid w:val="00DB3715"/>
    <w:rsid w:val="00DC382B"/>
    <w:rsid w:val="00DC3B98"/>
    <w:rsid w:val="00DD233B"/>
    <w:rsid w:val="00DD67E3"/>
    <w:rsid w:val="00DE2B1C"/>
    <w:rsid w:val="00DE3CD6"/>
    <w:rsid w:val="00DE4C77"/>
    <w:rsid w:val="00DE4C9D"/>
    <w:rsid w:val="00DE5141"/>
    <w:rsid w:val="00DF6DB0"/>
    <w:rsid w:val="00E13860"/>
    <w:rsid w:val="00E22480"/>
    <w:rsid w:val="00E24C85"/>
    <w:rsid w:val="00E34B08"/>
    <w:rsid w:val="00E3687A"/>
    <w:rsid w:val="00E443BD"/>
    <w:rsid w:val="00E472CB"/>
    <w:rsid w:val="00E57A2D"/>
    <w:rsid w:val="00E60938"/>
    <w:rsid w:val="00E645BC"/>
    <w:rsid w:val="00E71F68"/>
    <w:rsid w:val="00E73FB9"/>
    <w:rsid w:val="00E822A5"/>
    <w:rsid w:val="00E83137"/>
    <w:rsid w:val="00E877AF"/>
    <w:rsid w:val="00E90A1A"/>
    <w:rsid w:val="00E919C4"/>
    <w:rsid w:val="00E93F0E"/>
    <w:rsid w:val="00EA3224"/>
    <w:rsid w:val="00EC6C14"/>
    <w:rsid w:val="00ED07B5"/>
    <w:rsid w:val="00ED5183"/>
    <w:rsid w:val="00ED7650"/>
    <w:rsid w:val="00EF7CC1"/>
    <w:rsid w:val="00F03F1E"/>
    <w:rsid w:val="00F15F03"/>
    <w:rsid w:val="00F26587"/>
    <w:rsid w:val="00F340DB"/>
    <w:rsid w:val="00F429E2"/>
    <w:rsid w:val="00F45BE4"/>
    <w:rsid w:val="00F5250A"/>
    <w:rsid w:val="00F56ABA"/>
    <w:rsid w:val="00F57667"/>
    <w:rsid w:val="00F57E3A"/>
    <w:rsid w:val="00F61355"/>
    <w:rsid w:val="00F70242"/>
    <w:rsid w:val="00F70261"/>
    <w:rsid w:val="00F9319C"/>
    <w:rsid w:val="00FA1D55"/>
    <w:rsid w:val="00FA7DD7"/>
    <w:rsid w:val="00FB47E6"/>
    <w:rsid w:val="00FD3804"/>
    <w:rsid w:val="00FE54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36BDF"/>
  <w15:docId w15:val="{86471ABC-C148-474B-88AD-EBECF136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355"/>
  </w:style>
  <w:style w:type="paragraph" w:styleId="Heading2">
    <w:name w:val="heading 2"/>
    <w:basedOn w:val="Normal"/>
    <w:link w:val="Heading2Char"/>
    <w:uiPriority w:val="9"/>
    <w:qFormat/>
    <w:rsid w:val="006E60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2BB4"/>
    <w:rPr>
      <w:sz w:val="16"/>
      <w:szCs w:val="16"/>
    </w:rPr>
  </w:style>
  <w:style w:type="character" w:styleId="Hyperlink">
    <w:name w:val="Hyperlink"/>
    <w:basedOn w:val="DefaultParagraphFont"/>
    <w:uiPriority w:val="99"/>
    <w:unhideWhenUsed/>
    <w:rsid w:val="00362BB4"/>
    <w:rPr>
      <w:color w:val="0563C1" w:themeColor="hyperlink"/>
      <w:u w:val="single"/>
    </w:rPr>
  </w:style>
  <w:style w:type="paragraph" w:styleId="NormalWeb">
    <w:name w:val="Normal (Web)"/>
    <w:basedOn w:val="Normal"/>
    <w:uiPriority w:val="99"/>
    <w:semiHidden/>
    <w:unhideWhenUsed/>
    <w:rsid w:val="000778B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2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110"/>
    <w:rPr>
      <w:rFonts w:ascii="Segoe UI" w:hAnsi="Segoe UI" w:cs="Segoe UI"/>
      <w:sz w:val="18"/>
      <w:szCs w:val="18"/>
      <w:lang w:val="en-US"/>
    </w:rPr>
  </w:style>
  <w:style w:type="character" w:customStyle="1" w:styleId="fontstyle01">
    <w:name w:val="fontstyle01"/>
    <w:basedOn w:val="DefaultParagraphFont"/>
    <w:rsid w:val="00892110"/>
    <w:rPr>
      <w:rFonts w:ascii="TimesNewRomanPS" w:hAnsi="TimesNewRomanPS" w:hint="default"/>
      <w:b w:val="0"/>
      <w:bCs w:val="0"/>
      <w:i w:val="0"/>
      <w:iCs w:val="0"/>
      <w:color w:val="242021"/>
      <w:sz w:val="20"/>
      <w:szCs w:val="20"/>
    </w:rPr>
  </w:style>
  <w:style w:type="paragraph" w:styleId="FootnoteText">
    <w:name w:val="footnote text"/>
    <w:basedOn w:val="Normal"/>
    <w:link w:val="FootnoteTextChar"/>
    <w:uiPriority w:val="99"/>
    <w:semiHidden/>
    <w:unhideWhenUsed/>
    <w:rsid w:val="00774A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ABD"/>
    <w:rPr>
      <w:sz w:val="20"/>
      <w:szCs w:val="20"/>
      <w:lang w:val="en-US"/>
    </w:rPr>
  </w:style>
  <w:style w:type="character" w:styleId="FootnoteReference">
    <w:name w:val="footnote reference"/>
    <w:basedOn w:val="DefaultParagraphFont"/>
    <w:uiPriority w:val="99"/>
    <w:semiHidden/>
    <w:unhideWhenUsed/>
    <w:rsid w:val="00774ABD"/>
    <w:rPr>
      <w:vertAlign w:val="superscript"/>
    </w:rPr>
  </w:style>
  <w:style w:type="paragraph" w:styleId="Header">
    <w:name w:val="header"/>
    <w:basedOn w:val="Normal"/>
    <w:link w:val="HeaderChar"/>
    <w:uiPriority w:val="99"/>
    <w:unhideWhenUsed/>
    <w:rsid w:val="00DD2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33B"/>
    <w:rPr>
      <w:lang w:val="en-US"/>
    </w:rPr>
  </w:style>
  <w:style w:type="paragraph" w:styleId="Footer">
    <w:name w:val="footer"/>
    <w:basedOn w:val="Normal"/>
    <w:link w:val="FooterChar"/>
    <w:uiPriority w:val="99"/>
    <w:unhideWhenUsed/>
    <w:rsid w:val="00DD2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33B"/>
    <w:rPr>
      <w:lang w:val="en-US"/>
    </w:rPr>
  </w:style>
  <w:style w:type="paragraph" w:styleId="CommentText">
    <w:name w:val="annotation text"/>
    <w:basedOn w:val="Normal"/>
    <w:link w:val="CommentTextChar"/>
    <w:uiPriority w:val="99"/>
    <w:unhideWhenUsed/>
    <w:rsid w:val="00935F70"/>
    <w:pPr>
      <w:spacing w:line="240" w:lineRule="auto"/>
    </w:pPr>
    <w:rPr>
      <w:sz w:val="20"/>
      <w:szCs w:val="20"/>
    </w:rPr>
  </w:style>
  <w:style w:type="character" w:customStyle="1" w:styleId="CommentTextChar">
    <w:name w:val="Comment Text Char"/>
    <w:basedOn w:val="DefaultParagraphFont"/>
    <w:link w:val="CommentText"/>
    <w:uiPriority w:val="99"/>
    <w:rsid w:val="00935F70"/>
    <w:rPr>
      <w:sz w:val="20"/>
      <w:szCs w:val="20"/>
      <w:lang w:val="en-US"/>
    </w:rPr>
  </w:style>
  <w:style w:type="paragraph" w:styleId="CommentSubject">
    <w:name w:val="annotation subject"/>
    <w:basedOn w:val="CommentText"/>
    <w:next w:val="CommentText"/>
    <w:link w:val="CommentSubjectChar"/>
    <w:uiPriority w:val="99"/>
    <w:semiHidden/>
    <w:unhideWhenUsed/>
    <w:rsid w:val="00935F70"/>
    <w:rPr>
      <w:b/>
      <w:bCs/>
    </w:rPr>
  </w:style>
  <w:style w:type="character" w:customStyle="1" w:styleId="CommentSubjectChar">
    <w:name w:val="Comment Subject Char"/>
    <w:basedOn w:val="CommentTextChar"/>
    <w:link w:val="CommentSubject"/>
    <w:uiPriority w:val="99"/>
    <w:semiHidden/>
    <w:rsid w:val="00935F70"/>
    <w:rPr>
      <w:b/>
      <w:bCs/>
      <w:sz w:val="20"/>
      <w:szCs w:val="20"/>
      <w:lang w:val="en-US"/>
    </w:rPr>
  </w:style>
  <w:style w:type="character" w:customStyle="1" w:styleId="Heading2Char">
    <w:name w:val="Heading 2 Char"/>
    <w:basedOn w:val="DefaultParagraphFont"/>
    <w:link w:val="Heading2"/>
    <w:uiPriority w:val="9"/>
    <w:rsid w:val="006E6079"/>
    <w:rPr>
      <w:rFonts w:ascii="Times New Roman" w:eastAsia="Times New Roman" w:hAnsi="Times New Roman" w:cs="Times New Roman"/>
      <w:b/>
      <w:bCs/>
      <w:sz w:val="36"/>
      <w:szCs w:val="36"/>
    </w:rPr>
  </w:style>
  <w:style w:type="paragraph" w:styleId="ListParagraph">
    <w:name w:val="List Paragraph"/>
    <w:basedOn w:val="Normal"/>
    <w:uiPriority w:val="34"/>
    <w:qFormat/>
    <w:rsid w:val="00F56ABA"/>
    <w:pPr>
      <w:bidi/>
      <w:ind w:left="720"/>
      <w:contextualSpacing/>
    </w:pPr>
  </w:style>
  <w:style w:type="character" w:customStyle="1" w:styleId="fontstyle11">
    <w:name w:val="fontstyle11"/>
    <w:basedOn w:val="DefaultParagraphFont"/>
    <w:rsid w:val="00F56ABA"/>
    <w:rPr>
      <w:rFonts w:ascii="BerkeleyPro-Book" w:hAnsi="BerkeleyPro-Book"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155645">
      <w:bodyDiv w:val="1"/>
      <w:marLeft w:val="0"/>
      <w:marRight w:val="0"/>
      <w:marTop w:val="0"/>
      <w:marBottom w:val="0"/>
      <w:divBdr>
        <w:top w:val="none" w:sz="0" w:space="0" w:color="auto"/>
        <w:left w:val="none" w:sz="0" w:space="0" w:color="auto"/>
        <w:bottom w:val="none" w:sz="0" w:space="0" w:color="auto"/>
        <w:right w:val="none" w:sz="0" w:space="0" w:color="auto"/>
      </w:divBdr>
    </w:div>
    <w:div w:id="972712251">
      <w:bodyDiv w:val="1"/>
      <w:marLeft w:val="0"/>
      <w:marRight w:val="0"/>
      <w:marTop w:val="0"/>
      <w:marBottom w:val="0"/>
      <w:divBdr>
        <w:top w:val="none" w:sz="0" w:space="0" w:color="auto"/>
        <w:left w:val="none" w:sz="0" w:space="0" w:color="auto"/>
        <w:bottom w:val="none" w:sz="0" w:space="0" w:color="auto"/>
        <w:right w:val="none" w:sz="0" w:space="0" w:color="auto"/>
      </w:divBdr>
    </w:div>
    <w:div w:id="989675811">
      <w:bodyDiv w:val="1"/>
      <w:marLeft w:val="0"/>
      <w:marRight w:val="0"/>
      <w:marTop w:val="0"/>
      <w:marBottom w:val="0"/>
      <w:divBdr>
        <w:top w:val="none" w:sz="0" w:space="0" w:color="auto"/>
        <w:left w:val="none" w:sz="0" w:space="0" w:color="auto"/>
        <w:bottom w:val="none" w:sz="0" w:space="0" w:color="auto"/>
        <w:right w:val="none" w:sz="0" w:space="0" w:color="auto"/>
      </w:divBdr>
      <w:divsChild>
        <w:div w:id="311108007">
          <w:marLeft w:val="274"/>
          <w:marRight w:val="0"/>
          <w:marTop w:val="0"/>
          <w:marBottom w:val="0"/>
          <w:divBdr>
            <w:top w:val="none" w:sz="0" w:space="0" w:color="auto"/>
            <w:left w:val="none" w:sz="0" w:space="0" w:color="auto"/>
            <w:bottom w:val="none" w:sz="0" w:space="0" w:color="auto"/>
            <w:right w:val="none" w:sz="0" w:space="0" w:color="auto"/>
          </w:divBdr>
        </w:div>
        <w:div w:id="165748797">
          <w:marLeft w:val="274"/>
          <w:marRight w:val="0"/>
          <w:marTop w:val="0"/>
          <w:marBottom w:val="0"/>
          <w:divBdr>
            <w:top w:val="none" w:sz="0" w:space="0" w:color="auto"/>
            <w:left w:val="none" w:sz="0" w:space="0" w:color="auto"/>
            <w:bottom w:val="none" w:sz="0" w:space="0" w:color="auto"/>
            <w:right w:val="none" w:sz="0" w:space="0" w:color="auto"/>
          </w:divBdr>
        </w:div>
        <w:div w:id="202047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er@ruppin.ac.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eter\Dropbox\teaching\SEMINARS\theses\&#1511;&#1493;&#1508;&#1502;&#1503;%20&#1513;&#1512;&#1493;&#1503;%20habit\&#1508;&#1500;&#1496;&#1497;%20SPSS\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eter\Dropbox\teaching\SEMINARS\theses\&#1511;&#1493;&#1508;&#1502;&#1503;%20&#1513;&#1512;&#1493;&#1503;%20habit\&#1508;&#1500;&#1496;&#1497;%20SPSS\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900262467191586E-2"/>
          <c:y val="4.1666666666666664E-2"/>
          <c:w val="0.87954418197725281"/>
          <c:h val="0.73577136191309422"/>
        </c:manualLayout>
      </c:layout>
      <c:barChart>
        <c:barDir val="col"/>
        <c:grouping val="clustered"/>
        <c:varyColors val="0"/>
        <c:ser>
          <c:idx val="0"/>
          <c:order val="0"/>
          <c:tx>
            <c:strRef>
              <c:f>'data on 1st year all 3time_full'!$C$10</c:f>
              <c:strCache>
                <c:ptCount val="1"/>
                <c:pt idx="0">
                  <c:v>Time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on 1st year all 3time_full'!$B$11:$B$14</c:f>
              <c:strCache>
                <c:ptCount val="4"/>
                <c:pt idx="0">
                  <c:v>Repetition</c:v>
                </c:pt>
                <c:pt idx="1">
                  <c:v>lack of awareness</c:v>
                </c:pt>
                <c:pt idx="2">
                  <c:v>Lack of control</c:v>
                </c:pt>
                <c:pt idx="3">
                  <c:v>Habit Index</c:v>
                </c:pt>
              </c:strCache>
            </c:strRef>
          </c:cat>
          <c:val>
            <c:numRef>
              <c:f>'data on 1st year all 3time_full'!$C$11:$C$14</c:f>
              <c:numCache>
                <c:formatCode>0.00</c:formatCode>
                <c:ptCount val="4"/>
                <c:pt idx="0">
                  <c:v>4.99</c:v>
                </c:pt>
                <c:pt idx="1">
                  <c:v>3.72</c:v>
                </c:pt>
                <c:pt idx="2">
                  <c:v>3.19</c:v>
                </c:pt>
                <c:pt idx="3">
                  <c:v>4.03</c:v>
                </c:pt>
              </c:numCache>
            </c:numRef>
          </c:val>
          <c:extLst>
            <c:ext xmlns:c16="http://schemas.microsoft.com/office/drawing/2014/chart" uri="{C3380CC4-5D6E-409C-BE32-E72D297353CC}">
              <c16:uniqueId val="{00000000-71C5-44EE-B79B-860D34B86773}"/>
            </c:ext>
          </c:extLst>
        </c:ser>
        <c:ser>
          <c:idx val="1"/>
          <c:order val="1"/>
          <c:tx>
            <c:strRef>
              <c:f>'data on 1st year all 3time_full'!$D$10</c:f>
              <c:strCache>
                <c:ptCount val="1"/>
                <c:pt idx="0">
                  <c:v>Time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on 1st year all 3time_full'!$B$11:$B$14</c:f>
              <c:strCache>
                <c:ptCount val="4"/>
                <c:pt idx="0">
                  <c:v>Repetition</c:v>
                </c:pt>
                <c:pt idx="1">
                  <c:v>lack of awareness</c:v>
                </c:pt>
                <c:pt idx="2">
                  <c:v>Lack of control</c:v>
                </c:pt>
                <c:pt idx="3">
                  <c:v>Habit Index</c:v>
                </c:pt>
              </c:strCache>
            </c:strRef>
          </c:cat>
          <c:val>
            <c:numRef>
              <c:f>'data on 1st year all 3time_full'!$D$11:$D$14</c:f>
              <c:numCache>
                <c:formatCode>0.00</c:formatCode>
                <c:ptCount val="4"/>
                <c:pt idx="0">
                  <c:v>5.58</c:v>
                </c:pt>
                <c:pt idx="1">
                  <c:v>4.6100000000000003</c:v>
                </c:pt>
                <c:pt idx="2">
                  <c:v>3.94</c:v>
                </c:pt>
                <c:pt idx="3">
                  <c:v>4.75</c:v>
                </c:pt>
              </c:numCache>
            </c:numRef>
          </c:val>
          <c:extLst>
            <c:ext xmlns:c16="http://schemas.microsoft.com/office/drawing/2014/chart" uri="{C3380CC4-5D6E-409C-BE32-E72D297353CC}">
              <c16:uniqueId val="{00000001-71C5-44EE-B79B-860D34B86773}"/>
            </c:ext>
          </c:extLst>
        </c:ser>
        <c:ser>
          <c:idx val="2"/>
          <c:order val="2"/>
          <c:tx>
            <c:strRef>
              <c:f>'data on 1st year all 3time_full'!$E$10</c:f>
              <c:strCache>
                <c:ptCount val="1"/>
                <c:pt idx="0">
                  <c:v>Time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on 1st year all 3time_full'!$B$11:$B$14</c:f>
              <c:strCache>
                <c:ptCount val="4"/>
                <c:pt idx="0">
                  <c:v>Repetition</c:v>
                </c:pt>
                <c:pt idx="1">
                  <c:v>lack of awareness</c:v>
                </c:pt>
                <c:pt idx="2">
                  <c:v>Lack of control</c:v>
                </c:pt>
                <c:pt idx="3">
                  <c:v>Habit Index</c:v>
                </c:pt>
              </c:strCache>
            </c:strRef>
          </c:cat>
          <c:val>
            <c:numRef>
              <c:f>'data on 1st year all 3time_full'!$E$11:$E$14</c:f>
              <c:numCache>
                <c:formatCode>0.00</c:formatCode>
                <c:ptCount val="4"/>
                <c:pt idx="0">
                  <c:v>5.79</c:v>
                </c:pt>
                <c:pt idx="1">
                  <c:v>4.5999999999999996</c:v>
                </c:pt>
                <c:pt idx="2">
                  <c:v>4.08</c:v>
                </c:pt>
                <c:pt idx="3">
                  <c:v>4.83</c:v>
                </c:pt>
              </c:numCache>
            </c:numRef>
          </c:val>
          <c:extLst>
            <c:ext xmlns:c16="http://schemas.microsoft.com/office/drawing/2014/chart" uri="{C3380CC4-5D6E-409C-BE32-E72D297353CC}">
              <c16:uniqueId val="{00000002-71C5-44EE-B79B-860D34B86773}"/>
            </c:ext>
          </c:extLst>
        </c:ser>
        <c:dLbls>
          <c:showLegendKey val="0"/>
          <c:showVal val="0"/>
          <c:showCatName val="0"/>
          <c:showSerName val="0"/>
          <c:showPercent val="0"/>
          <c:showBubbleSize val="0"/>
        </c:dLbls>
        <c:gapWidth val="219"/>
        <c:overlap val="-27"/>
        <c:axId val="95422336"/>
        <c:axId val="95423872"/>
      </c:barChart>
      <c:catAx>
        <c:axId val="9542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5423872"/>
        <c:crosses val="autoZero"/>
        <c:auto val="1"/>
        <c:lblAlgn val="ctr"/>
        <c:lblOffset val="100"/>
        <c:noMultiLvlLbl val="0"/>
      </c:catAx>
      <c:valAx>
        <c:axId val="95423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542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02712160979878E-2"/>
          <c:y val="0.13023490154182987"/>
          <c:w val="0.89856352166505504"/>
          <c:h val="0.75285878209947377"/>
        </c:manualLayout>
      </c:layout>
      <c:barChart>
        <c:barDir val="col"/>
        <c:grouping val="clustered"/>
        <c:varyColors val="0"/>
        <c:ser>
          <c:idx val="0"/>
          <c:order val="0"/>
          <c:tx>
            <c:strRef>
              <c:f>'injection_oral 90 partic'!$B$10</c:f>
              <c:strCache>
                <c:ptCount val="1"/>
                <c:pt idx="0">
                  <c:v>Repetition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'injection_oral 90 partic'!$C$8:$H$9</c:f>
              <c:multiLvlStrCache>
                <c:ptCount val="6"/>
                <c:lvl>
                  <c:pt idx="0">
                    <c:v>Injections</c:v>
                  </c:pt>
                  <c:pt idx="1">
                    <c:v>oral</c:v>
                  </c:pt>
                  <c:pt idx="2">
                    <c:v>Injection</c:v>
                  </c:pt>
                  <c:pt idx="3">
                    <c:v>Oral</c:v>
                  </c:pt>
                  <c:pt idx="4">
                    <c:v>Injection</c:v>
                  </c:pt>
                  <c:pt idx="5">
                    <c:v>Oral</c:v>
                  </c:pt>
                </c:lvl>
                <c:lvl>
                  <c:pt idx="0">
                    <c:v>Time 1</c:v>
                  </c:pt>
                  <c:pt idx="2">
                    <c:v>Time 2</c:v>
                  </c:pt>
                  <c:pt idx="4">
                    <c:v>Time 3</c:v>
                  </c:pt>
                </c:lvl>
              </c:multiLvlStrCache>
            </c:multiLvlStrRef>
          </c:cat>
          <c:val>
            <c:numRef>
              <c:f>'injection_oral 90 partic'!$C$10:$H$10</c:f>
              <c:numCache>
                <c:formatCode>0.00</c:formatCode>
                <c:ptCount val="6"/>
                <c:pt idx="0">
                  <c:v>5.34</c:v>
                </c:pt>
                <c:pt idx="1">
                  <c:v>4.9000000000000004</c:v>
                </c:pt>
                <c:pt idx="2">
                  <c:v>5.89</c:v>
                </c:pt>
                <c:pt idx="3">
                  <c:v>5.5</c:v>
                </c:pt>
                <c:pt idx="4">
                  <c:v>5.89</c:v>
                </c:pt>
                <c:pt idx="5">
                  <c:v>5.5</c:v>
                </c:pt>
              </c:numCache>
            </c:numRef>
          </c:val>
          <c:extLst>
            <c:ext xmlns:c16="http://schemas.microsoft.com/office/drawing/2014/chart" uri="{C3380CC4-5D6E-409C-BE32-E72D297353CC}">
              <c16:uniqueId val="{00000000-C847-4527-AC69-67439218C44F}"/>
            </c:ext>
          </c:extLst>
        </c:ser>
        <c:ser>
          <c:idx val="1"/>
          <c:order val="1"/>
          <c:tx>
            <c:strRef>
              <c:f>'injection_oral 90 partic'!$B$11</c:f>
              <c:strCache>
                <c:ptCount val="1"/>
                <c:pt idx="0">
                  <c:v>lack of awareness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'injection_oral 90 partic'!$C$8:$H$9</c:f>
              <c:multiLvlStrCache>
                <c:ptCount val="6"/>
                <c:lvl>
                  <c:pt idx="0">
                    <c:v>Injections</c:v>
                  </c:pt>
                  <c:pt idx="1">
                    <c:v>oral</c:v>
                  </c:pt>
                  <c:pt idx="2">
                    <c:v>Injection</c:v>
                  </c:pt>
                  <c:pt idx="3">
                    <c:v>Oral</c:v>
                  </c:pt>
                  <c:pt idx="4">
                    <c:v>Injection</c:v>
                  </c:pt>
                  <c:pt idx="5">
                    <c:v>Oral</c:v>
                  </c:pt>
                </c:lvl>
                <c:lvl>
                  <c:pt idx="0">
                    <c:v>Time 1</c:v>
                  </c:pt>
                  <c:pt idx="2">
                    <c:v>Time 2</c:v>
                  </c:pt>
                  <c:pt idx="4">
                    <c:v>Time 3</c:v>
                  </c:pt>
                </c:lvl>
              </c:multiLvlStrCache>
            </c:multiLvlStrRef>
          </c:cat>
          <c:val>
            <c:numRef>
              <c:f>'injection_oral 90 partic'!$C$11:$H$11</c:f>
              <c:numCache>
                <c:formatCode>0.00</c:formatCode>
                <c:ptCount val="6"/>
                <c:pt idx="0">
                  <c:v>3.52</c:v>
                </c:pt>
                <c:pt idx="1">
                  <c:v>3.78</c:v>
                </c:pt>
                <c:pt idx="2">
                  <c:v>4.2300000000000004</c:v>
                </c:pt>
                <c:pt idx="3">
                  <c:v>4.71</c:v>
                </c:pt>
                <c:pt idx="4">
                  <c:v>4.04</c:v>
                </c:pt>
                <c:pt idx="5">
                  <c:v>4.74</c:v>
                </c:pt>
              </c:numCache>
            </c:numRef>
          </c:val>
          <c:extLst>
            <c:ext xmlns:c16="http://schemas.microsoft.com/office/drawing/2014/chart" uri="{C3380CC4-5D6E-409C-BE32-E72D297353CC}">
              <c16:uniqueId val="{00000001-C847-4527-AC69-67439218C44F}"/>
            </c:ext>
          </c:extLst>
        </c:ser>
        <c:ser>
          <c:idx val="2"/>
          <c:order val="2"/>
          <c:tx>
            <c:strRef>
              <c:f>'injection_oral 90 partic'!$B$12</c:f>
              <c:strCache>
                <c:ptCount val="1"/>
                <c:pt idx="0">
                  <c:v>Lack of control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'injection_oral 90 partic'!$C$8:$H$9</c:f>
              <c:multiLvlStrCache>
                <c:ptCount val="6"/>
                <c:lvl>
                  <c:pt idx="0">
                    <c:v>Injections</c:v>
                  </c:pt>
                  <c:pt idx="1">
                    <c:v>oral</c:v>
                  </c:pt>
                  <c:pt idx="2">
                    <c:v>Injection</c:v>
                  </c:pt>
                  <c:pt idx="3">
                    <c:v>Oral</c:v>
                  </c:pt>
                  <c:pt idx="4">
                    <c:v>Injection</c:v>
                  </c:pt>
                  <c:pt idx="5">
                    <c:v>Oral</c:v>
                  </c:pt>
                </c:lvl>
                <c:lvl>
                  <c:pt idx="0">
                    <c:v>Time 1</c:v>
                  </c:pt>
                  <c:pt idx="2">
                    <c:v>Time 2</c:v>
                  </c:pt>
                  <c:pt idx="4">
                    <c:v>Time 3</c:v>
                  </c:pt>
                </c:lvl>
              </c:multiLvlStrCache>
            </c:multiLvlStrRef>
          </c:cat>
          <c:val>
            <c:numRef>
              <c:f>'injection_oral 90 partic'!$C$12:$H$12</c:f>
              <c:numCache>
                <c:formatCode>0.00</c:formatCode>
                <c:ptCount val="6"/>
                <c:pt idx="0">
                  <c:v>3.1</c:v>
                </c:pt>
                <c:pt idx="1">
                  <c:v>3.22</c:v>
                </c:pt>
                <c:pt idx="2">
                  <c:v>3.96</c:v>
                </c:pt>
                <c:pt idx="3">
                  <c:v>3.94</c:v>
                </c:pt>
                <c:pt idx="4">
                  <c:v>3.28</c:v>
                </c:pt>
                <c:pt idx="5">
                  <c:v>4.29</c:v>
                </c:pt>
              </c:numCache>
            </c:numRef>
          </c:val>
          <c:extLst>
            <c:ext xmlns:c16="http://schemas.microsoft.com/office/drawing/2014/chart" uri="{C3380CC4-5D6E-409C-BE32-E72D297353CC}">
              <c16:uniqueId val="{00000002-C847-4527-AC69-67439218C44F}"/>
            </c:ext>
          </c:extLst>
        </c:ser>
        <c:ser>
          <c:idx val="3"/>
          <c:order val="3"/>
          <c:tx>
            <c:strRef>
              <c:f>'injection_oral 90 partic'!$B$13</c:f>
              <c:strCache>
                <c:ptCount val="1"/>
                <c:pt idx="0">
                  <c:v>Habit Index</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'injection_oral 90 partic'!$C$8:$H$9</c:f>
              <c:multiLvlStrCache>
                <c:ptCount val="6"/>
                <c:lvl>
                  <c:pt idx="0">
                    <c:v>Injections</c:v>
                  </c:pt>
                  <c:pt idx="1">
                    <c:v>oral</c:v>
                  </c:pt>
                  <c:pt idx="2">
                    <c:v>Injection</c:v>
                  </c:pt>
                  <c:pt idx="3">
                    <c:v>Oral</c:v>
                  </c:pt>
                  <c:pt idx="4">
                    <c:v>Injection</c:v>
                  </c:pt>
                  <c:pt idx="5">
                    <c:v>Oral</c:v>
                  </c:pt>
                </c:lvl>
                <c:lvl>
                  <c:pt idx="0">
                    <c:v>Time 1</c:v>
                  </c:pt>
                  <c:pt idx="2">
                    <c:v>Time 2</c:v>
                  </c:pt>
                  <c:pt idx="4">
                    <c:v>Time 3</c:v>
                  </c:pt>
                </c:lvl>
              </c:multiLvlStrCache>
            </c:multiLvlStrRef>
          </c:cat>
          <c:val>
            <c:numRef>
              <c:f>'injection_oral 90 partic'!$C$13:$H$13</c:f>
              <c:numCache>
                <c:formatCode>0.00</c:formatCode>
                <c:ptCount val="6"/>
                <c:pt idx="0">
                  <c:v>4.01</c:v>
                </c:pt>
                <c:pt idx="1">
                  <c:v>4.04</c:v>
                </c:pt>
                <c:pt idx="2">
                  <c:v>4.5999999999999996</c:v>
                </c:pt>
                <c:pt idx="3">
                  <c:v>4.76</c:v>
                </c:pt>
                <c:pt idx="4">
                  <c:v>4.4000000000000004</c:v>
                </c:pt>
                <c:pt idx="5">
                  <c:v>4.93</c:v>
                </c:pt>
              </c:numCache>
            </c:numRef>
          </c:val>
          <c:extLst>
            <c:ext xmlns:c16="http://schemas.microsoft.com/office/drawing/2014/chart" uri="{C3380CC4-5D6E-409C-BE32-E72D297353CC}">
              <c16:uniqueId val="{00000003-C847-4527-AC69-67439218C44F}"/>
            </c:ext>
          </c:extLst>
        </c:ser>
        <c:dLbls>
          <c:showLegendKey val="0"/>
          <c:showVal val="0"/>
          <c:showCatName val="0"/>
          <c:showSerName val="0"/>
          <c:showPercent val="0"/>
          <c:showBubbleSize val="0"/>
        </c:dLbls>
        <c:gapWidth val="150"/>
        <c:axId val="95810304"/>
        <c:axId val="95811840"/>
      </c:barChart>
      <c:catAx>
        <c:axId val="9581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5811840"/>
        <c:crosses val="autoZero"/>
        <c:auto val="1"/>
        <c:lblAlgn val="ctr"/>
        <c:lblOffset val="100"/>
        <c:noMultiLvlLbl val="0"/>
      </c:catAx>
      <c:valAx>
        <c:axId val="95811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581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27B2-D7A6-4103-A0AA-9819825D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27</Pages>
  <Words>23735</Words>
  <Characters>135294</Characters>
  <Application>Microsoft Office Word</Application>
  <DocSecurity>0</DocSecurity>
  <Lines>1127</Lines>
  <Paragraphs>317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Neter</dc:creator>
  <cp:keywords/>
  <dc:description/>
  <cp:lastModifiedBy>Efrat Neter</cp:lastModifiedBy>
  <cp:revision>17</cp:revision>
  <cp:lastPrinted>2020-11-04T10:42:00Z</cp:lastPrinted>
  <dcterms:created xsi:type="dcterms:W3CDTF">2021-06-28T06:18:00Z</dcterms:created>
  <dcterms:modified xsi:type="dcterms:W3CDTF">2021-06-29T14:56:00Z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ad2fe046-4da2-36c8-8f05-0fce88c28c0f</vt:lpwstr>
  </property>
  <property fmtid="{D5CDD505-2E9C-101B-9397-08002B2CF9AE}" pid="4" name="Mendeley Citation Style_1">
    <vt:lpwstr>http://www.zotero.org/styles/bmc-neurology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http://www.zotero.org/styles/bmc-neurology</vt:lpwstr>
  </property>
  <property fmtid="{D5CDD505-2E9C-101B-9397-08002B2CF9AE}" pid="10" name="Mendeley Recent Style Name 2_1">
    <vt:lpwstr>BMC Neurology</vt:lpwstr>
  </property>
  <property fmtid="{D5CDD505-2E9C-101B-9397-08002B2CF9AE}" pid="11" name="Mendeley Recent Style Id 3_1">
    <vt:lpwstr>http://www.zotero.org/styles/chicago-author-date-16th-edition</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http://www.zotero.org/styles/international-journal-of-environmental-research-and-public-health</vt:lpwstr>
  </property>
  <property fmtid="{D5CDD505-2E9C-101B-9397-08002B2CF9AE}" pid="20" name="Mendeley Recent Style Name 7_1">
    <vt:lpwstr>International Journal of Environmental Research and Public Health</vt:lpwstr>
  </property>
  <property fmtid="{D5CDD505-2E9C-101B-9397-08002B2CF9AE}" pid="21" name="Mendeley Recent Style Id 8_1">
    <vt:lpwstr>http://www.zotero.org/styles/journal-of-patient-safety-and-infection-control</vt:lpwstr>
  </property>
  <property fmtid="{D5CDD505-2E9C-101B-9397-08002B2CF9AE}" pid="22" name="Mendeley Recent Style Name 8_1">
    <vt:lpwstr>Journal of Patient Safety &amp; Infection Control</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