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4029" w14:textId="77777777" w:rsidR="00615DF3" w:rsidRPr="008E55FF" w:rsidRDefault="00615DF3" w:rsidP="00615DF3">
      <w:pPr>
        <w:bidi/>
        <w:rPr>
          <w:rFonts w:cs="Times New Roman"/>
          <w:sz w:val="24"/>
          <w:szCs w:val="24"/>
          <w:rtl/>
        </w:rPr>
      </w:pPr>
    </w:p>
    <w:p w14:paraId="1F1529C2" w14:textId="77777777" w:rsidR="00615DF3" w:rsidRPr="008E55FF" w:rsidRDefault="00615DF3" w:rsidP="00615DF3">
      <w:pPr>
        <w:pStyle w:val="ListParagraph"/>
        <w:bidi/>
        <w:rPr>
          <w:rFonts w:cstheme="minorHAnsi"/>
          <w:b/>
          <w:bCs/>
          <w:sz w:val="24"/>
          <w:szCs w:val="24"/>
        </w:rPr>
      </w:pPr>
      <w:r>
        <w:rPr>
          <w:rFonts w:cstheme="minorHAnsi" w:hint="cs"/>
          <w:b/>
          <w:bCs/>
          <w:sz w:val="24"/>
          <w:szCs w:val="24"/>
          <w:rtl/>
        </w:rPr>
        <w:t xml:space="preserve">תגלית </w:t>
      </w:r>
      <w:r w:rsidRPr="008E55FF">
        <w:rPr>
          <w:rFonts w:cstheme="minorHAnsi"/>
          <w:b/>
          <w:bCs/>
          <w:sz w:val="24"/>
          <w:szCs w:val="24"/>
          <w:rtl/>
        </w:rPr>
        <w:t>טעמי המקרא</w:t>
      </w:r>
    </w:p>
    <w:p w14:paraId="68859A21" w14:textId="1C33B44E" w:rsidR="00472D63" w:rsidRDefault="00472D63" w:rsidP="00E45167">
      <w:pPr>
        <w:pStyle w:val="ListParagraph"/>
        <w:bidi/>
        <w:rPr>
          <w:rFonts w:cstheme="minorHAnsi"/>
          <w:sz w:val="24"/>
          <w:szCs w:val="24"/>
        </w:rPr>
      </w:pPr>
    </w:p>
    <w:p w14:paraId="2F7DF97E" w14:textId="23A93684" w:rsidR="00472D63" w:rsidRDefault="00615DF3" w:rsidP="00472D63">
      <w:pPr>
        <w:pStyle w:val="ListParagraph"/>
        <w:numPr>
          <w:ilvl w:val="0"/>
          <w:numId w:val="2"/>
        </w:numPr>
        <w:bidi/>
        <w:rPr>
          <w:rFonts w:cstheme="minorHAnsi"/>
          <w:sz w:val="24"/>
          <w:szCs w:val="24"/>
        </w:rPr>
      </w:pPr>
      <w:r w:rsidRPr="000017F9">
        <w:rPr>
          <w:rFonts w:cstheme="minorHAnsi"/>
          <w:sz w:val="24"/>
          <w:szCs w:val="24"/>
          <w:rtl/>
        </w:rPr>
        <w:t xml:space="preserve">בשלב מסוים בתהליך, </w:t>
      </w:r>
      <w:r w:rsidR="00EE2BD8">
        <w:rPr>
          <w:rFonts w:cstheme="minorHAnsi" w:hint="cs"/>
          <w:sz w:val="24"/>
          <w:szCs w:val="24"/>
          <w:rtl/>
        </w:rPr>
        <w:t>וכשגרת</w:t>
      </w:r>
      <w:r w:rsidR="00472D63">
        <w:rPr>
          <w:rFonts w:cstheme="minorHAnsi" w:hint="cs"/>
          <w:sz w:val="24"/>
          <w:szCs w:val="24"/>
          <w:rtl/>
        </w:rPr>
        <w:t xml:space="preserve"> המתרחש בו, באופן מקרי, חלה תפנית מדהימה</w:t>
      </w:r>
      <w:r w:rsidR="00EE2BD8">
        <w:rPr>
          <w:rFonts w:cstheme="minorHAnsi" w:hint="cs"/>
          <w:sz w:val="24"/>
          <w:szCs w:val="24"/>
          <w:rtl/>
        </w:rPr>
        <w:t>.</w:t>
      </w:r>
      <w:r w:rsidR="00966602">
        <w:rPr>
          <w:rFonts w:cstheme="minorHAnsi" w:hint="cs"/>
          <w:sz w:val="24"/>
          <w:szCs w:val="24"/>
          <w:rtl/>
        </w:rPr>
        <w:t xml:space="preserve"> </w:t>
      </w:r>
      <w:r w:rsidR="00EE2BD8">
        <w:rPr>
          <w:rFonts w:cstheme="minorHAnsi" w:hint="cs"/>
          <w:sz w:val="24"/>
          <w:szCs w:val="24"/>
          <w:rtl/>
        </w:rPr>
        <w:t xml:space="preserve">וזאת "העירה" את תשומת לבי </w:t>
      </w:r>
      <w:r w:rsidR="00966602">
        <w:rPr>
          <w:rFonts w:cstheme="minorHAnsi" w:hint="cs"/>
          <w:sz w:val="24"/>
          <w:szCs w:val="24"/>
          <w:rtl/>
        </w:rPr>
        <w:t xml:space="preserve"> ל"טעמי המקרא" המסורתיים המודפסים בספר. "טעמי המקרא" </w:t>
      </w:r>
      <w:r w:rsidR="00966602">
        <w:rPr>
          <w:rFonts w:cstheme="minorHAnsi"/>
          <w:sz w:val="24"/>
          <w:szCs w:val="24"/>
          <w:rtl/>
        </w:rPr>
        <w:t>–</w:t>
      </w:r>
      <w:r w:rsidR="00966602">
        <w:rPr>
          <w:rFonts w:cstheme="minorHAnsi" w:hint="cs"/>
          <w:sz w:val="24"/>
          <w:szCs w:val="24"/>
          <w:rtl/>
        </w:rPr>
        <w:t xml:space="preserve"> הינם סימנים</w:t>
      </w:r>
      <w:r w:rsidR="00AD1427">
        <w:rPr>
          <w:rFonts w:cstheme="minorHAnsi" w:hint="cs"/>
          <w:sz w:val="24"/>
          <w:szCs w:val="24"/>
          <w:rtl/>
        </w:rPr>
        <w:t xml:space="preserve"> בעלי צורות שונות של קו</w:t>
      </w:r>
      <w:r w:rsidR="00EE2BD8">
        <w:rPr>
          <w:rFonts w:cstheme="minorHAnsi" w:hint="cs"/>
          <w:sz w:val="24"/>
          <w:szCs w:val="24"/>
          <w:rtl/>
        </w:rPr>
        <w:t>ו</w:t>
      </w:r>
      <w:r w:rsidR="00AD1427">
        <w:rPr>
          <w:rFonts w:cstheme="minorHAnsi" w:hint="cs"/>
          <w:sz w:val="24"/>
          <w:szCs w:val="24"/>
          <w:rtl/>
        </w:rPr>
        <w:t>ים</w:t>
      </w:r>
      <w:r w:rsidR="00EE2BD8">
        <w:rPr>
          <w:rFonts w:cstheme="minorHAnsi" w:hint="cs"/>
          <w:sz w:val="24"/>
          <w:szCs w:val="24"/>
          <w:rtl/>
        </w:rPr>
        <w:t>,</w:t>
      </w:r>
      <w:r w:rsidR="00AD1427">
        <w:rPr>
          <w:rFonts w:cstheme="minorHAnsi" w:hint="cs"/>
          <w:sz w:val="24"/>
          <w:szCs w:val="24"/>
          <w:rtl/>
        </w:rPr>
        <w:t xml:space="preserve"> קטנים או גדולים יותר, קשתות, חצים וכדומה, </w:t>
      </w:r>
      <w:r w:rsidR="00EE2BD8">
        <w:rPr>
          <w:rFonts w:cstheme="minorHAnsi" w:hint="cs"/>
          <w:sz w:val="24"/>
          <w:szCs w:val="24"/>
          <w:rtl/>
        </w:rPr>
        <w:t xml:space="preserve">אשר </w:t>
      </w:r>
      <w:r w:rsidR="00966602">
        <w:rPr>
          <w:rFonts w:cstheme="minorHAnsi" w:hint="cs"/>
          <w:sz w:val="24"/>
          <w:szCs w:val="24"/>
          <w:rtl/>
        </w:rPr>
        <w:t xml:space="preserve">כתובים מסביב </w:t>
      </w:r>
      <w:r w:rsidR="00EE2BD8">
        <w:rPr>
          <w:rFonts w:cstheme="minorHAnsi" w:hint="cs"/>
          <w:sz w:val="24"/>
          <w:szCs w:val="24"/>
          <w:rtl/>
        </w:rPr>
        <w:t>ל</w:t>
      </w:r>
      <w:r w:rsidR="00966602">
        <w:rPr>
          <w:rFonts w:cstheme="minorHAnsi" w:hint="cs"/>
          <w:sz w:val="24"/>
          <w:szCs w:val="24"/>
          <w:rtl/>
        </w:rPr>
        <w:t xml:space="preserve">אותיות (בנוסף לסימני הניקוד) בכתבי הקודש היהודיים. ישנם כ- 15 </w:t>
      </w:r>
      <w:r w:rsidR="00AD1427">
        <w:rPr>
          <w:rFonts w:cstheme="minorHAnsi" w:hint="cs"/>
          <w:sz w:val="24"/>
          <w:szCs w:val="24"/>
          <w:rtl/>
        </w:rPr>
        <w:t xml:space="preserve">כאלה </w:t>
      </w:r>
      <w:r w:rsidR="00966602">
        <w:rPr>
          <w:rFonts w:cstheme="minorHAnsi" w:hint="cs"/>
          <w:sz w:val="24"/>
          <w:szCs w:val="24"/>
          <w:rtl/>
        </w:rPr>
        <w:t>(תלוי בשיטה אשכנזית-ספרדית)</w:t>
      </w:r>
      <w:r w:rsidR="00AD1427">
        <w:rPr>
          <w:rFonts w:cstheme="minorHAnsi" w:hint="cs"/>
          <w:sz w:val="24"/>
          <w:szCs w:val="24"/>
          <w:rtl/>
        </w:rPr>
        <w:t xml:space="preserve">. תפקידם המסורתית הוא </w:t>
      </w:r>
      <w:r w:rsidR="00AD1427">
        <w:rPr>
          <w:rFonts w:cstheme="minorHAnsi"/>
          <w:sz w:val="24"/>
          <w:szCs w:val="24"/>
          <w:rtl/>
        </w:rPr>
        <w:t>–</w:t>
      </w:r>
      <w:r w:rsidR="00AD1427">
        <w:rPr>
          <w:rFonts w:cstheme="minorHAnsi" w:hint="cs"/>
          <w:sz w:val="24"/>
          <w:szCs w:val="24"/>
          <w:rtl/>
        </w:rPr>
        <w:t xml:space="preserve"> הגדרת אופן הקריאה הקולי של הכתוב על ידי סימון "הפסקות" בין אמירת המילים, "חיבור" מילים </w:t>
      </w:r>
      <w:r w:rsidR="00B5746B">
        <w:rPr>
          <w:rFonts w:cstheme="minorHAnsi" w:hint="cs"/>
          <w:sz w:val="24"/>
          <w:szCs w:val="24"/>
          <w:rtl/>
        </w:rPr>
        <w:t>ו</w:t>
      </w:r>
      <w:r w:rsidR="00AD1427">
        <w:rPr>
          <w:rFonts w:cstheme="minorHAnsi" w:hint="cs"/>
          <w:sz w:val="24"/>
          <w:szCs w:val="24"/>
          <w:rtl/>
        </w:rPr>
        <w:t>א</w:t>
      </w:r>
      <w:r w:rsidR="00B5746B">
        <w:rPr>
          <w:rFonts w:cstheme="minorHAnsi" w:hint="cs"/>
          <w:sz w:val="24"/>
          <w:szCs w:val="24"/>
          <w:rtl/>
        </w:rPr>
        <w:t>מ</w:t>
      </w:r>
      <w:r w:rsidR="00AD1427">
        <w:rPr>
          <w:rFonts w:cstheme="minorHAnsi" w:hint="cs"/>
          <w:sz w:val="24"/>
          <w:szCs w:val="24"/>
          <w:rtl/>
        </w:rPr>
        <w:t>יר</w:t>
      </w:r>
      <w:r w:rsidR="00B5746B">
        <w:rPr>
          <w:rFonts w:cstheme="minorHAnsi" w:hint="cs"/>
          <w:sz w:val="24"/>
          <w:szCs w:val="24"/>
          <w:rtl/>
        </w:rPr>
        <w:t>תם</w:t>
      </w:r>
      <w:r w:rsidR="00AD1427">
        <w:rPr>
          <w:rFonts w:cstheme="minorHAnsi" w:hint="cs"/>
          <w:sz w:val="24"/>
          <w:szCs w:val="24"/>
          <w:rtl/>
        </w:rPr>
        <w:t xml:space="preserve"> ברצף הקריא, הכוונ</w:t>
      </w:r>
      <w:r w:rsidR="00E56D95">
        <w:rPr>
          <w:rFonts w:cstheme="minorHAnsi" w:hint="cs"/>
          <w:sz w:val="24"/>
          <w:szCs w:val="24"/>
          <w:rtl/>
        </w:rPr>
        <w:t xml:space="preserve">ה </w:t>
      </w:r>
      <w:r w:rsidR="00AD1427">
        <w:rPr>
          <w:rFonts w:cstheme="minorHAnsi" w:hint="cs"/>
          <w:sz w:val="24"/>
          <w:szCs w:val="24"/>
          <w:rtl/>
        </w:rPr>
        <w:t xml:space="preserve"> </w:t>
      </w:r>
      <w:r w:rsidR="00E56D95">
        <w:rPr>
          <w:rFonts w:cstheme="minorHAnsi" w:hint="cs"/>
          <w:sz w:val="24"/>
          <w:szCs w:val="24"/>
          <w:rtl/>
        </w:rPr>
        <w:t>ל</w:t>
      </w:r>
      <w:r w:rsidR="00AD1427">
        <w:rPr>
          <w:rFonts w:cstheme="minorHAnsi" w:hint="cs"/>
          <w:sz w:val="24"/>
          <w:szCs w:val="24"/>
          <w:rtl/>
        </w:rPr>
        <w:t xml:space="preserve">"טון" </w:t>
      </w:r>
      <w:r w:rsidR="00EE2BD8">
        <w:rPr>
          <w:rFonts w:cstheme="minorHAnsi" w:hint="cs"/>
          <w:sz w:val="24"/>
          <w:szCs w:val="24"/>
          <w:rtl/>
        </w:rPr>
        <w:t xml:space="preserve">של </w:t>
      </w:r>
      <w:r w:rsidR="00AD1427">
        <w:rPr>
          <w:rFonts w:cstheme="minorHAnsi" w:hint="cs"/>
          <w:sz w:val="24"/>
          <w:szCs w:val="24"/>
          <w:rtl/>
        </w:rPr>
        <w:t xml:space="preserve">אמירת </w:t>
      </w:r>
      <w:r w:rsidR="00EE2BD8">
        <w:rPr>
          <w:rFonts w:cstheme="minorHAnsi" w:hint="cs"/>
          <w:sz w:val="24"/>
          <w:szCs w:val="24"/>
          <w:rtl/>
        </w:rPr>
        <w:t>ה</w:t>
      </w:r>
      <w:r w:rsidR="00AD1427">
        <w:rPr>
          <w:rFonts w:cstheme="minorHAnsi" w:hint="cs"/>
          <w:sz w:val="24"/>
          <w:szCs w:val="24"/>
          <w:rtl/>
        </w:rPr>
        <w:t xml:space="preserve">מילים או </w:t>
      </w:r>
      <w:r w:rsidR="00B5746B">
        <w:rPr>
          <w:rFonts w:cstheme="minorHAnsi" w:hint="cs"/>
          <w:sz w:val="24"/>
          <w:szCs w:val="24"/>
          <w:rtl/>
        </w:rPr>
        <w:t xml:space="preserve">אף חלקי </w:t>
      </w:r>
      <w:r w:rsidR="00AD1427">
        <w:rPr>
          <w:rFonts w:cstheme="minorHAnsi" w:hint="cs"/>
          <w:sz w:val="24"/>
          <w:szCs w:val="24"/>
          <w:rtl/>
        </w:rPr>
        <w:t>משפת</w:t>
      </w:r>
      <w:r w:rsidR="00EE2BD8">
        <w:rPr>
          <w:rFonts w:cstheme="minorHAnsi" w:hint="cs"/>
          <w:sz w:val="24"/>
          <w:szCs w:val="24"/>
          <w:rtl/>
        </w:rPr>
        <w:t>,</w:t>
      </w:r>
      <w:r w:rsidR="00AD1427">
        <w:rPr>
          <w:rFonts w:cstheme="minorHAnsi" w:hint="cs"/>
          <w:sz w:val="24"/>
          <w:szCs w:val="24"/>
          <w:rtl/>
        </w:rPr>
        <w:t xml:space="preserve"> ומניפולציות קוליות אחרות</w:t>
      </w:r>
      <w:r w:rsidR="00E56D95">
        <w:rPr>
          <w:rFonts w:cstheme="minorHAnsi" w:hint="cs"/>
          <w:sz w:val="24"/>
          <w:szCs w:val="24"/>
          <w:rtl/>
        </w:rPr>
        <w:t xml:space="preserve">. </w:t>
      </w:r>
      <w:r w:rsidR="00B5746B">
        <w:rPr>
          <w:rFonts w:cstheme="minorHAnsi" w:hint="cs"/>
          <w:sz w:val="24"/>
          <w:szCs w:val="24"/>
          <w:rtl/>
        </w:rPr>
        <w:t>קיימות מספר שיטות קריא "בטעמים"</w:t>
      </w:r>
      <w:r w:rsidR="00E56D95">
        <w:rPr>
          <w:rFonts w:cstheme="minorHAnsi" w:hint="cs"/>
          <w:sz w:val="24"/>
          <w:szCs w:val="24"/>
          <w:rtl/>
        </w:rPr>
        <w:t xml:space="preserve"> (עדתיות)</w:t>
      </w:r>
      <w:r w:rsidR="00B5746B">
        <w:rPr>
          <w:rFonts w:cstheme="minorHAnsi" w:hint="cs"/>
          <w:sz w:val="24"/>
          <w:szCs w:val="24"/>
          <w:rtl/>
        </w:rPr>
        <w:t xml:space="preserve">, </w:t>
      </w:r>
      <w:r w:rsidR="00E56D95">
        <w:rPr>
          <w:rFonts w:cstheme="minorHAnsi" w:hint="cs"/>
          <w:sz w:val="24"/>
          <w:szCs w:val="24"/>
          <w:rtl/>
        </w:rPr>
        <w:t xml:space="preserve">אשר </w:t>
      </w:r>
      <w:r w:rsidR="00B5746B">
        <w:rPr>
          <w:rFonts w:cstheme="minorHAnsi" w:hint="cs"/>
          <w:sz w:val="24"/>
          <w:szCs w:val="24"/>
          <w:rtl/>
        </w:rPr>
        <w:t xml:space="preserve">שונות </w:t>
      </w:r>
      <w:r w:rsidR="00E56D95">
        <w:rPr>
          <w:rFonts w:cstheme="minorHAnsi" w:hint="cs"/>
          <w:sz w:val="24"/>
          <w:szCs w:val="24"/>
          <w:rtl/>
        </w:rPr>
        <w:t>ביניהם לשמע, ו</w:t>
      </w:r>
      <w:r w:rsidR="00B5746B">
        <w:rPr>
          <w:rFonts w:cstheme="minorHAnsi" w:hint="cs"/>
          <w:sz w:val="24"/>
          <w:szCs w:val="24"/>
          <w:rtl/>
        </w:rPr>
        <w:t>לפעמים בצורה משמעותית</w:t>
      </w:r>
      <w:r w:rsidR="001375A1">
        <w:rPr>
          <w:rFonts w:cstheme="minorHAnsi" w:hint="cs"/>
          <w:sz w:val="24"/>
          <w:szCs w:val="24"/>
          <w:rtl/>
        </w:rPr>
        <w:t xml:space="preserve">, אך מטרתם בכל </w:t>
      </w:r>
      <w:r w:rsidR="00E56D95">
        <w:rPr>
          <w:rFonts w:cstheme="minorHAnsi" w:hint="cs"/>
          <w:sz w:val="24"/>
          <w:szCs w:val="24"/>
          <w:rtl/>
        </w:rPr>
        <w:t>ה</w:t>
      </w:r>
      <w:r w:rsidR="001375A1">
        <w:rPr>
          <w:rFonts w:cstheme="minorHAnsi" w:hint="cs"/>
          <w:sz w:val="24"/>
          <w:szCs w:val="24"/>
          <w:rtl/>
        </w:rPr>
        <w:t>שיט</w:t>
      </w:r>
      <w:r w:rsidR="00E56D95">
        <w:rPr>
          <w:rFonts w:cstheme="minorHAnsi" w:hint="cs"/>
          <w:sz w:val="24"/>
          <w:szCs w:val="24"/>
          <w:rtl/>
        </w:rPr>
        <w:t>ות</w:t>
      </w:r>
      <w:r w:rsidR="001375A1">
        <w:rPr>
          <w:rFonts w:cstheme="minorHAnsi" w:hint="cs"/>
          <w:sz w:val="24"/>
          <w:szCs w:val="24"/>
          <w:rtl/>
        </w:rPr>
        <w:t xml:space="preserve"> היא זהה, והיא </w:t>
      </w:r>
      <w:r w:rsidR="001375A1">
        <w:rPr>
          <w:rFonts w:cstheme="minorHAnsi"/>
          <w:sz w:val="24"/>
          <w:szCs w:val="24"/>
          <w:rtl/>
        </w:rPr>
        <w:t>–</w:t>
      </w:r>
      <w:r w:rsidR="001375A1">
        <w:rPr>
          <w:rFonts w:cstheme="minorHAnsi" w:hint="cs"/>
          <w:sz w:val="24"/>
          <w:szCs w:val="24"/>
          <w:rtl/>
        </w:rPr>
        <w:t xml:space="preserve"> להשמיע את הנקרא באופן "נכון" , והחשיבות בנכונות ("כשרות") הביצוע (בהתאם לשיטה)</w:t>
      </w:r>
      <w:r w:rsidR="00B5746B">
        <w:rPr>
          <w:rFonts w:cstheme="minorHAnsi" w:hint="cs"/>
          <w:sz w:val="24"/>
          <w:szCs w:val="24"/>
          <w:rtl/>
        </w:rPr>
        <w:t xml:space="preserve"> </w:t>
      </w:r>
      <w:r w:rsidR="001375A1">
        <w:rPr>
          <w:rFonts w:cstheme="minorHAnsi" w:hint="cs"/>
          <w:sz w:val="24"/>
          <w:szCs w:val="24"/>
          <w:rtl/>
        </w:rPr>
        <w:t>הינה קריטית והכרכית ל</w:t>
      </w:r>
      <w:r w:rsidR="00E56D95">
        <w:rPr>
          <w:rFonts w:cstheme="minorHAnsi" w:hint="cs"/>
          <w:sz w:val="24"/>
          <w:szCs w:val="24"/>
          <w:rtl/>
        </w:rPr>
        <w:t>"</w:t>
      </w:r>
      <w:r w:rsidR="001375A1">
        <w:rPr>
          <w:rFonts w:cstheme="minorHAnsi" w:hint="cs"/>
          <w:sz w:val="24"/>
          <w:szCs w:val="24"/>
          <w:rtl/>
        </w:rPr>
        <w:t>בעל קריאה</w:t>
      </w:r>
      <w:r w:rsidR="00E56D95">
        <w:rPr>
          <w:rFonts w:cstheme="minorHAnsi" w:hint="cs"/>
          <w:sz w:val="24"/>
          <w:szCs w:val="24"/>
          <w:rtl/>
        </w:rPr>
        <w:t>" בבית הכנסת -</w:t>
      </w:r>
      <w:r w:rsidR="001375A1">
        <w:rPr>
          <w:rFonts w:cstheme="minorHAnsi" w:hint="cs"/>
          <w:sz w:val="24"/>
          <w:szCs w:val="24"/>
          <w:rtl/>
        </w:rPr>
        <w:t xml:space="preserve"> הוא "החזן".</w:t>
      </w:r>
    </w:p>
    <w:p w14:paraId="27884E4E" w14:textId="6EC03FB0" w:rsidR="00E56D95" w:rsidRDefault="00E56D95" w:rsidP="00E45167">
      <w:pPr>
        <w:pStyle w:val="ListParagraph"/>
        <w:bidi/>
        <w:rPr>
          <w:rFonts w:cstheme="minorHAnsi"/>
          <w:sz w:val="24"/>
          <w:szCs w:val="24"/>
        </w:rPr>
      </w:pPr>
      <w:r>
        <w:rPr>
          <w:rFonts w:cstheme="minorHAnsi" w:hint="cs"/>
          <w:sz w:val="24"/>
          <w:szCs w:val="24"/>
          <w:rtl/>
        </w:rPr>
        <w:t xml:space="preserve">ועד כאן </w:t>
      </w:r>
      <w:r w:rsidR="00A778F1">
        <w:rPr>
          <w:rFonts w:cstheme="minorHAnsi" w:hint="cs"/>
          <w:sz w:val="24"/>
          <w:szCs w:val="24"/>
          <w:rtl/>
        </w:rPr>
        <w:t>(</w:t>
      </w:r>
      <w:r>
        <w:rPr>
          <w:rFonts w:cstheme="minorHAnsi" w:hint="cs"/>
          <w:sz w:val="24"/>
          <w:szCs w:val="24"/>
          <w:rtl/>
        </w:rPr>
        <w:t>ולמעשה</w:t>
      </w:r>
      <w:r w:rsidR="00A778F1">
        <w:rPr>
          <w:rFonts w:cstheme="minorHAnsi" w:hint="cs"/>
          <w:sz w:val="24"/>
          <w:szCs w:val="24"/>
          <w:rtl/>
        </w:rPr>
        <w:t>,</w:t>
      </w:r>
      <w:r>
        <w:rPr>
          <w:rFonts w:cstheme="minorHAnsi" w:hint="cs"/>
          <w:sz w:val="24"/>
          <w:szCs w:val="24"/>
          <w:rtl/>
        </w:rPr>
        <w:t xml:space="preserve"> בהבדל קטן</w:t>
      </w:r>
      <w:r w:rsidR="00A778F1">
        <w:rPr>
          <w:rFonts w:cstheme="minorHAnsi" w:hint="cs"/>
          <w:sz w:val="24"/>
          <w:szCs w:val="24"/>
          <w:rtl/>
        </w:rPr>
        <w:t xml:space="preserve"> -</w:t>
      </w:r>
      <w:r>
        <w:rPr>
          <w:rFonts w:cstheme="minorHAnsi" w:hint="cs"/>
          <w:sz w:val="24"/>
          <w:szCs w:val="24"/>
          <w:rtl/>
        </w:rPr>
        <w:t xml:space="preserve"> עד הים</w:t>
      </w:r>
      <w:r w:rsidR="00A778F1">
        <w:rPr>
          <w:rFonts w:cstheme="minorHAnsi" w:hint="cs"/>
          <w:sz w:val="24"/>
          <w:szCs w:val="24"/>
          <w:rtl/>
        </w:rPr>
        <w:t>)</w:t>
      </w:r>
      <w:r>
        <w:rPr>
          <w:rFonts w:cstheme="minorHAnsi" w:hint="cs"/>
          <w:sz w:val="24"/>
          <w:szCs w:val="24"/>
          <w:rtl/>
        </w:rPr>
        <w:t xml:space="preserve">, זה הוא כל מה שידעתי </w:t>
      </w:r>
      <w:r w:rsidR="00A778F1">
        <w:rPr>
          <w:rFonts w:cstheme="minorHAnsi" w:hint="cs"/>
          <w:sz w:val="24"/>
          <w:szCs w:val="24"/>
          <w:rtl/>
        </w:rPr>
        <w:t xml:space="preserve">על טעמי המקרא ותפקידם. בריבוי דברים בסיסים בלימודי המסורת אשר הייתי שרוי בהם, ללימוד הטעמים לא היה מקום מבחינתי בראש סדר העדיפויות כלל. שמעתי "זמירות" בבית הכנסת, אך בכנות יאמר, לעולם לא הבנתי את </w:t>
      </w:r>
      <w:r w:rsidR="00F705AE">
        <w:rPr>
          <w:rFonts w:cstheme="minorHAnsi" w:hint="cs"/>
          <w:sz w:val="24"/>
          <w:szCs w:val="24"/>
          <w:rtl/>
        </w:rPr>
        <w:t>"</w:t>
      </w:r>
      <w:r w:rsidR="00A778F1">
        <w:rPr>
          <w:rFonts w:cstheme="minorHAnsi" w:hint="cs"/>
          <w:sz w:val="24"/>
          <w:szCs w:val="24"/>
          <w:rtl/>
        </w:rPr>
        <w:t>מטרת</w:t>
      </w:r>
      <w:r w:rsidR="00F705AE">
        <w:rPr>
          <w:rFonts w:cstheme="minorHAnsi" w:hint="cs"/>
          <w:sz w:val="24"/>
          <w:szCs w:val="24"/>
          <w:rtl/>
        </w:rPr>
        <w:t>"</w:t>
      </w:r>
      <w:r w:rsidR="00A778F1">
        <w:rPr>
          <w:rFonts w:cstheme="minorHAnsi" w:hint="cs"/>
          <w:sz w:val="24"/>
          <w:szCs w:val="24"/>
          <w:rtl/>
        </w:rPr>
        <w:t xml:space="preserve"> הסגנון</w:t>
      </w:r>
      <w:r w:rsidR="00F705AE">
        <w:rPr>
          <w:rFonts w:cstheme="minorHAnsi" w:hint="cs"/>
          <w:sz w:val="24"/>
          <w:szCs w:val="24"/>
          <w:rtl/>
        </w:rPr>
        <w:t xml:space="preserve"> הקריה הלא שגרתי, לכן גם לא </w:t>
      </w:r>
      <w:r w:rsidR="00A778F1">
        <w:rPr>
          <w:rFonts w:cstheme="minorHAnsi" w:hint="cs"/>
          <w:sz w:val="24"/>
          <w:szCs w:val="24"/>
          <w:rtl/>
        </w:rPr>
        <w:t xml:space="preserve">ניסיתי להתעמק ולעקוב בטעמים. </w:t>
      </w:r>
    </w:p>
    <w:p w14:paraId="3BAF59C7" w14:textId="183DDFD1" w:rsidR="00472D63" w:rsidRDefault="00472D63">
      <w:pPr>
        <w:pStyle w:val="ListParagraph"/>
        <w:bidi/>
        <w:rPr>
          <w:rFonts w:cstheme="minorHAnsi"/>
          <w:sz w:val="24"/>
          <w:szCs w:val="24"/>
          <w:rtl/>
        </w:rPr>
      </w:pPr>
    </w:p>
    <w:p w14:paraId="18C0204E" w14:textId="61BEBF83" w:rsidR="004047F4" w:rsidRDefault="004047F4" w:rsidP="00E45167">
      <w:pPr>
        <w:pStyle w:val="ListParagraph"/>
        <w:bidi/>
        <w:rPr>
          <w:rFonts w:cstheme="minorHAnsi"/>
          <w:sz w:val="24"/>
          <w:szCs w:val="24"/>
        </w:rPr>
      </w:pPr>
      <w:r w:rsidRPr="008E55FF">
        <w:rPr>
          <w:rFonts w:cstheme="minorHAnsi"/>
          <w:b/>
          <w:bCs/>
          <w:sz w:val="24"/>
          <w:szCs w:val="24"/>
          <w:rtl/>
        </w:rPr>
        <w:t>טעמי ה</w:t>
      </w:r>
      <w:r>
        <w:rPr>
          <w:rFonts w:cstheme="minorHAnsi" w:hint="cs"/>
          <w:b/>
          <w:bCs/>
          <w:sz w:val="24"/>
          <w:szCs w:val="24"/>
          <w:rtl/>
        </w:rPr>
        <w:t>קצב</w:t>
      </w:r>
    </w:p>
    <w:p w14:paraId="09EFA82F" w14:textId="345A6EBA" w:rsidR="00615DF3" w:rsidRDefault="00F705AE" w:rsidP="005C0073">
      <w:pPr>
        <w:pStyle w:val="ListParagraph"/>
        <w:numPr>
          <w:ilvl w:val="0"/>
          <w:numId w:val="2"/>
        </w:numPr>
        <w:bidi/>
        <w:rPr>
          <w:rFonts w:cstheme="minorHAnsi"/>
          <w:sz w:val="24"/>
          <w:szCs w:val="24"/>
        </w:rPr>
      </w:pPr>
      <w:r w:rsidRPr="005C0073">
        <w:rPr>
          <w:rFonts w:cstheme="minorHAnsi" w:hint="eastAsia"/>
          <w:sz w:val="24"/>
          <w:szCs w:val="24"/>
          <w:rtl/>
        </w:rPr>
        <w:t>כעת</w:t>
      </w:r>
      <w:r w:rsidRPr="005C0073">
        <w:rPr>
          <w:rFonts w:cstheme="minorHAnsi"/>
          <w:sz w:val="24"/>
          <w:szCs w:val="24"/>
          <w:rtl/>
        </w:rPr>
        <w:t xml:space="preserve">, </w:t>
      </w:r>
      <w:r w:rsidR="00E56D95" w:rsidRPr="005C0073">
        <w:rPr>
          <w:rFonts w:cstheme="minorHAnsi" w:hint="eastAsia"/>
          <w:sz w:val="24"/>
          <w:szCs w:val="24"/>
          <w:rtl/>
        </w:rPr>
        <w:t>תוך</w:t>
      </w:r>
      <w:r w:rsidR="00E56D95" w:rsidRPr="005C0073">
        <w:rPr>
          <w:rFonts w:cstheme="minorHAnsi"/>
          <w:sz w:val="24"/>
          <w:szCs w:val="24"/>
          <w:rtl/>
        </w:rPr>
        <w:t xml:space="preserve"> </w:t>
      </w:r>
      <w:r w:rsidR="00E56D95" w:rsidRPr="005C0073">
        <w:rPr>
          <w:rFonts w:cstheme="minorHAnsi" w:hint="eastAsia"/>
          <w:sz w:val="24"/>
          <w:szCs w:val="24"/>
          <w:rtl/>
        </w:rPr>
        <w:t>כדי</w:t>
      </w:r>
      <w:r w:rsidR="00E56D95" w:rsidRPr="005C0073">
        <w:rPr>
          <w:rFonts w:cstheme="minorHAnsi"/>
          <w:sz w:val="24"/>
          <w:szCs w:val="24"/>
          <w:rtl/>
        </w:rPr>
        <w:t xml:space="preserve"> </w:t>
      </w:r>
      <w:r w:rsidR="00E56D95" w:rsidRPr="005C0073">
        <w:rPr>
          <w:rFonts w:cstheme="minorHAnsi" w:hint="eastAsia"/>
          <w:sz w:val="24"/>
          <w:szCs w:val="24"/>
          <w:rtl/>
        </w:rPr>
        <w:t>הניסיון</w:t>
      </w:r>
      <w:r w:rsidR="00E56D95" w:rsidRPr="005C0073">
        <w:rPr>
          <w:rFonts w:cstheme="minorHAnsi"/>
          <w:sz w:val="24"/>
          <w:szCs w:val="24"/>
          <w:rtl/>
        </w:rPr>
        <w:t xml:space="preserve"> </w:t>
      </w:r>
      <w:r w:rsidR="00E56D95" w:rsidRPr="005C0073">
        <w:rPr>
          <w:rFonts w:cstheme="minorHAnsi" w:hint="eastAsia"/>
          <w:sz w:val="24"/>
          <w:szCs w:val="24"/>
          <w:rtl/>
        </w:rPr>
        <w:t>השוטף</w:t>
      </w:r>
      <w:r w:rsidRPr="005C0073">
        <w:rPr>
          <w:rFonts w:cstheme="minorHAnsi"/>
          <w:sz w:val="24"/>
          <w:szCs w:val="24"/>
          <w:rtl/>
        </w:rPr>
        <w:t xml:space="preserve"> היומי (ליתר דיוק, הלילי) שלי לפענח את קצבי המזמורים, </w:t>
      </w:r>
      <w:r w:rsidR="00615DF3" w:rsidRPr="005C0073">
        <w:rPr>
          <w:rFonts w:cstheme="minorHAnsi"/>
          <w:sz w:val="24"/>
          <w:szCs w:val="24"/>
          <w:rtl/>
        </w:rPr>
        <w:t xml:space="preserve">שמתי לב </w:t>
      </w:r>
      <w:r w:rsidRPr="005C0073">
        <w:rPr>
          <w:rFonts w:cstheme="minorHAnsi" w:hint="eastAsia"/>
          <w:sz w:val="24"/>
          <w:szCs w:val="24"/>
          <w:rtl/>
        </w:rPr>
        <w:t>לפתע</w:t>
      </w:r>
      <w:r w:rsidRPr="005C0073">
        <w:rPr>
          <w:rFonts w:cstheme="minorHAnsi"/>
          <w:sz w:val="24"/>
          <w:szCs w:val="24"/>
          <w:rtl/>
        </w:rPr>
        <w:t xml:space="preserve">, </w:t>
      </w:r>
      <w:r w:rsidR="00615DF3" w:rsidRPr="005C0073">
        <w:rPr>
          <w:rFonts w:cstheme="minorHAnsi"/>
          <w:sz w:val="24"/>
          <w:szCs w:val="24"/>
          <w:rtl/>
        </w:rPr>
        <w:t xml:space="preserve">כי אחד מסימני טעמי המקרא  - קו אנכי </w:t>
      </w:r>
      <w:r w:rsidRPr="005C0073">
        <w:rPr>
          <w:rFonts w:cstheme="minorHAnsi" w:hint="eastAsia"/>
          <w:sz w:val="24"/>
          <w:szCs w:val="24"/>
          <w:rtl/>
        </w:rPr>
        <w:t>קטן</w:t>
      </w:r>
      <w:r w:rsidRPr="005C0073">
        <w:rPr>
          <w:rFonts w:cstheme="minorHAnsi"/>
          <w:sz w:val="24"/>
          <w:szCs w:val="24"/>
          <w:rtl/>
        </w:rPr>
        <w:t xml:space="preserve"> </w:t>
      </w:r>
      <w:r w:rsidR="00615DF3" w:rsidRPr="005C0073">
        <w:rPr>
          <w:rFonts w:cstheme="minorHAnsi"/>
          <w:sz w:val="24"/>
          <w:szCs w:val="24"/>
          <w:rtl/>
        </w:rPr>
        <w:t>מתחת ל</w:t>
      </w:r>
      <w:r w:rsidRPr="005C0073">
        <w:rPr>
          <w:rFonts w:cstheme="minorHAnsi" w:hint="eastAsia"/>
          <w:sz w:val="24"/>
          <w:szCs w:val="24"/>
          <w:rtl/>
        </w:rPr>
        <w:t>אות</w:t>
      </w:r>
      <w:r w:rsidR="00374386" w:rsidRPr="005C0073">
        <w:rPr>
          <w:rFonts w:cstheme="minorHAnsi"/>
          <w:sz w:val="24"/>
          <w:szCs w:val="24"/>
          <w:rtl/>
        </w:rPr>
        <w:t xml:space="preserve"> </w:t>
      </w:r>
      <w:r w:rsidRPr="005C0073">
        <w:rPr>
          <w:rFonts w:cstheme="minorHAnsi"/>
          <w:sz w:val="24"/>
          <w:szCs w:val="24"/>
          <w:rtl/>
        </w:rPr>
        <w:t xml:space="preserve">( "|"- </w:t>
      </w:r>
      <w:r w:rsidR="00374386" w:rsidRPr="005C0073">
        <w:rPr>
          <w:rFonts w:cstheme="minorHAnsi" w:hint="eastAsia"/>
          <w:sz w:val="24"/>
          <w:szCs w:val="24"/>
          <w:rtl/>
        </w:rPr>
        <w:t>בהמשך</w:t>
      </w:r>
      <w:r w:rsidR="00374386" w:rsidRPr="005C0073">
        <w:rPr>
          <w:rFonts w:cstheme="minorHAnsi"/>
          <w:sz w:val="24"/>
          <w:szCs w:val="24"/>
          <w:rtl/>
        </w:rPr>
        <w:t xml:space="preserve"> </w:t>
      </w:r>
      <w:r w:rsidR="00374386" w:rsidRPr="005C0073">
        <w:rPr>
          <w:rFonts w:cstheme="minorHAnsi" w:hint="eastAsia"/>
          <w:sz w:val="24"/>
          <w:szCs w:val="24"/>
          <w:rtl/>
        </w:rPr>
        <w:t>למדתי</w:t>
      </w:r>
      <w:r w:rsidRPr="005C0073">
        <w:rPr>
          <w:rFonts w:cstheme="minorHAnsi"/>
          <w:sz w:val="24"/>
          <w:szCs w:val="24"/>
        </w:rPr>
        <w:t xml:space="preserve"> </w:t>
      </w:r>
      <w:r w:rsidRPr="005C0073">
        <w:rPr>
          <w:rFonts w:cstheme="minorHAnsi" w:hint="eastAsia"/>
          <w:sz w:val="24"/>
          <w:szCs w:val="24"/>
          <w:rtl/>
        </w:rPr>
        <w:t>כי</w:t>
      </w:r>
      <w:r w:rsidRPr="005C0073">
        <w:rPr>
          <w:rFonts w:cstheme="minorHAnsi"/>
          <w:sz w:val="24"/>
          <w:szCs w:val="24"/>
          <w:rtl/>
        </w:rPr>
        <w:t xml:space="preserve"> </w:t>
      </w:r>
      <w:r w:rsidR="00374386" w:rsidRPr="005C0073">
        <w:rPr>
          <w:rFonts w:cstheme="minorHAnsi" w:hint="eastAsia"/>
          <w:sz w:val="24"/>
          <w:szCs w:val="24"/>
          <w:rtl/>
        </w:rPr>
        <w:t>נקרא</w:t>
      </w:r>
      <w:r w:rsidR="00374386" w:rsidRPr="005C0073">
        <w:rPr>
          <w:rFonts w:cstheme="minorHAnsi"/>
          <w:sz w:val="24"/>
          <w:szCs w:val="24"/>
          <w:rtl/>
        </w:rPr>
        <w:t xml:space="preserve"> 'מעמיד', </w:t>
      </w:r>
      <w:r w:rsidR="00374386" w:rsidRPr="005C0073">
        <w:rPr>
          <w:rFonts w:cstheme="minorHAnsi" w:hint="eastAsia"/>
          <w:sz w:val="24"/>
          <w:szCs w:val="24"/>
          <w:rtl/>
        </w:rPr>
        <w:t>לפחות</w:t>
      </w:r>
      <w:r w:rsidR="00374386" w:rsidRPr="005C0073">
        <w:rPr>
          <w:rFonts w:cstheme="minorHAnsi"/>
          <w:sz w:val="24"/>
          <w:szCs w:val="24"/>
          <w:rtl/>
        </w:rPr>
        <w:t xml:space="preserve"> </w:t>
      </w:r>
      <w:r w:rsidR="00374386" w:rsidRPr="005C0073">
        <w:rPr>
          <w:rFonts w:cstheme="minorHAnsi" w:hint="eastAsia"/>
          <w:sz w:val="24"/>
          <w:szCs w:val="24"/>
          <w:rtl/>
        </w:rPr>
        <w:t>לפי</w:t>
      </w:r>
      <w:r w:rsidR="00374386" w:rsidRPr="005C0073">
        <w:rPr>
          <w:rFonts w:cstheme="minorHAnsi"/>
          <w:sz w:val="24"/>
          <w:szCs w:val="24"/>
          <w:rtl/>
        </w:rPr>
        <w:t xml:space="preserve"> </w:t>
      </w:r>
      <w:r w:rsidR="00374386" w:rsidRPr="005C0073">
        <w:rPr>
          <w:rFonts w:cstheme="minorHAnsi" w:hint="eastAsia"/>
          <w:sz w:val="24"/>
          <w:szCs w:val="24"/>
          <w:rtl/>
        </w:rPr>
        <w:t>שיטה</w:t>
      </w:r>
      <w:r w:rsidR="00374386" w:rsidRPr="005C0073">
        <w:rPr>
          <w:rFonts w:cstheme="minorHAnsi"/>
          <w:sz w:val="24"/>
          <w:szCs w:val="24"/>
          <w:rtl/>
        </w:rPr>
        <w:t xml:space="preserve"> </w:t>
      </w:r>
      <w:r w:rsidR="00374386" w:rsidRPr="005C0073">
        <w:rPr>
          <w:rFonts w:cstheme="minorHAnsi" w:hint="eastAsia"/>
          <w:sz w:val="24"/>
          <w:szCs w:val="24"/>
          <w:rtl/>
        </w:rPr>
        <w:t>אחת</w:t>
      </w:r>
      <w:r w:rsidR="00374386" w:rsidRPr="005C0073">
        <w:rPr>
          <w:rFonts w:cstheme="minorHAnsi"/>
          <w:sz w:val="24"/>
          <w:szCs w:val="24"/>
          <w:rtl/>
        </w:rPr>
        <w:t xml:space="preserve"> </w:t>
      </w:r>
      <w:r w:rsidR="00374386" w:rsidRPr="005C0073">
        <w:rPr>
          <w:rFonts w:cstheme="minorHAnsi" w:hint="eastAsia"/>
          <w:sz w:val="24"/>
          <w:szCs w:val="24"/>
          <w:rtl/>
        </w:rPr>
        <w:t>במסורת</w:t>
      </w:r>
      <w:r w:rsidR="00615DF3" w:rsidRPr="005C0073">
        <w:rPr>
          <w:rFonts w:cstheme="minorHAnsi"/>
          <w:sz w:val="24"/>
          <w:szCs w:val="24"/>
          <w:rtl/>
        </w:rPr>
        <w:t xml:space="preserve">), 'נפגש' באופן עקבי עם הפעימות הבולטות (המודגשות לשמיעה) של </w:t>
      </w:r>
      <w:proofErr w:type="spellStart"/>
      <w:r w:rsidR="00615DF3" w:rsidRPr="005C0073">
        <w:rPr>
          <w:rFonts w:cstheme="minorHAnsi"/>
          <w:sz w:val="24"/>
          <w:szCs w:val="24"/>
          <w:rtl/>
        </w:rPr>
        <w:t>הקצבים</w:t>
      </w:r>
      <w:proofErr w:type="spellEnd"/>
      <w:r w:rsidR="00615DF3" w:rsidRPr="005C0073">
        <w:rPr>
          <w:rFonts w:cstheme="minorHAnsi"/>
          <w:sz w:val="24"/>
          <w:szCs w:val="24"/>
          <w:rtl/>
        </w:rPr>
        <w:t>, אשר הצלחתי לזהות</w:t>
      </w:r>
      <w:r w:rsidR="00615DF3" w:rsidRPr="005C0073">
        <w:rPr>
          <w:rFonts w:cstheme="minorHAnsi"/>
          <w:sz w:val="24"/>
          <w:szCs w:val="24"/>
        </w:rPr>
        <w:t>.</w:t>
      </w:r>
      <w:r w:rsidR="00615DF3" w:rsidRPr="005C0073">
        <w:rPr>
          <w:rFonts w:cstheme="minorHAnsi"/>
          <w:sz w:val="24"/>
          <w:szCs w:val="24"/>
          <w:rtl/>
        </w:rPr>
        <w:t xml:space="preserve"> </w:t>
      </w:r>
      <w:r w:rsidR="00615DF3" w:rsidRPr="005C0073">
        <w:rPr>
          <w:rFonts w:cstheme="minorHAnsi" w:hint="eastAsia"/>
          <w:sz w:val="24"/>
          <w:szCs w:val="24"/>
          <w:rtl/>
        </w:rPr>
        <w:t>מדובר</w:t>
      </w:r>
      <w:r w:rsidR="00615DF3" w:rsidRPr="005C0073">
        <w:rPr>
          <w:rFonts w:cstheme="minorHAnsi"/>
          <w:sz w:val="24"/>
          <w:szCs w:val="24"/>
          <w:rtl/>
        </w:rPr>
        <w:t xml:space="preserve"> </w:t>
      </w:r>
      <w:r w:rsidR="00615DF3" w:rsidRPr="005C0073">
        <w:rPr>
          <w:rFonts w:cstheme="minorHAnsi" w:hint="eastAsia"/>
          <w:sz w:val="24"/>
          <w:szCs w:val="24"/>
          <w:rtl/>
        </w:rPr>
        <w:t>היה</w:t>
      </w:r>
      <w:r w:rsidR="00615DF3" w:rsidRPr="005C0073">
        <w:rPr>
          <w:rFonts w:cstheme="minorHAnsi"/>
          <w:sz w:val="24"/>
          <w:szCs w:val="24"/>
          <w:rtl/>
        </w:rPr>
        <w:t xml:space="preserve"> בדיוק מירבי של אות השייכת לאותו התו המודגש</w:t>
      </w:r>
      <w:r w:rsidRPr="005C0073">
        <w:rPr>
          <w:rFonts w:cstheme="minorHAnsi"/>
          <w:sz w:val="24"/>
          <w:szCs w:val="24"/>
          <w:rtl/>
        </w:rPr>
        <w:t xml:space="preserve"> בקצב</w:t>
      </w:r>
      <w:r w:rsidR="00615DF3" w:rsidRPr="005C0073">
        <w:rPr>
          <w:rFonts w:cstheme="minorHAnsi"/>
          <w:sz w:val="24"/>
          <w:szCs w:val="24"/>
          <w:rtl/>
        </w:rPr>
        <w:t xml:space="preserve">. גם מבחינה ויזואלית – </w:t>
      </w:r>
      <w:r w:rsidRPr="005C0073">
        <w:rPr>
          <w:rFonts w:cstheme="minorHAnsi" w:hint="eastAsia"/>
          <w:sz w:val="24"/>
          <w:szCs w:val="24"/>
          <w:rtl/>
        </w:rPr>
        <w:t>צורת</w:t>
      </w:r>
      <w:r w:rsidRPr="005C0073">
        <w:rPr>
          <w:rFonts w:cstheme="minorHAnsi"/>
          <w:sz w:val="24"/>
          <w:szCs w:val="24"/>
          <w:rtl/>
        </w:rPr>
        <w:t xml:space="preserve"> </w:t>
      </w:r>
      <w:r w:rsidR="00615DF3" w:rsidRPr="005C0073">
        <w:rPr>
          <w:rFonts w:cstheme="minorHAnsi" w:hint="eastAsia"/>
          <w:sz w:val="24"/>
          <w:szCs w:val="24"/>
          <w:rtl/>
        </w:rPr>
        <w:t>הסימן</w:t>
      </w:r>
      <w:r w:rsidR="00615DF3" w:rsidRPr="005C0073">
        <w:rPr>
          <w:rFonts w:cstheme="minorHAnsi"/>
          <w:sz w:val="24"/>
          <w:szCs w:val="24"/>
          <w:rtl/>
        </w:rPr>
        <w:t xml:space="preserve"> [הטעם] התאים בעיני ל</w:t>
      </w:r>
      <w:r w:rsidR="00615DF3" w:rsidRPr="005C0073">
        <w:rPr>
          <w:rFonts w:cstheme="minorHAnsi" w:hint="eastAsia"/>
          <w:sz w:val="24"/>
          <w:szCs w:val="24"/>
          <w:rtl/>
        </w:rPr>
        <w:t>שמש</w:t>
      </w:r>
      <w:r w:rsidR="00615DF3" w:rsidRPr="005C0073">
        <w:rPr>
          <w:rFonts w:cstheme="minorHAnsi"/>
          <w:sz w:val="24"/>
          <w:szCs w:val="24"/>
          <w:rtl/>
        </w:rPr>
        <w:t xml:space="preserve"> </w:t>
      </w:r>
      <w:r w:rsidR="00615DF3" w:rsidRPr="005C0073">
        <w:rPr>
          <w:rFonts w:cstheme="minorHAnsi" w:hint="eastAsia"/>
          <w:sz w:val="24"/>
          <w:szCs w:val="24"/>
          <w:rtl/>
        </w:rPr>
        <w:t>כ</w:t>
      </w:r>
      <w:r w:rsidR="00615DF3" w:rsidRPr="005C0073">
        <w:rPr>
          <w:rFonts w:cstheme="minorHAnsi"/>
          <w:sz w:val="24"/>
          <w:szCs w:val="24"/>
          <w:rtl/>
        </w:rPr>
        <w:t>'מנחה' לפעימות הקצב</w:t>
      </w:r>
      <w:r w:rsidR="0078182E" w:rsidRPr="005C0073">
        <w:rPr>
          <w:rFonts w:cstheme="minorHAnsi"/>
          <w:sz w:val="24"/>
          <w:szCs w:val="24"/>
          <w:rtl/>
        </w:rPr>
        <w:t>.</w:t>
      </w:r>
      <w:r w:rsidRPr="005C0073">
        <w:rPr>
          <w:rFonts w:cstheme="minorHAnsi"/>
          <w:sz w:val="24"/>
          <w:szCs w:val="24"/>
          <w:rtl/>
        </w:rPr>
        <w:t xml:space="preserve"> כך לדוגמה, על ידי קו קטן כזה </w:t>
      </w:r>
      <w:r w:rsidR="0078182E" w:rsidRPr="005C0073">
        <w:rPr>
          <w:rFonts w:cstheme="minorHAnsi"/>
          <w:sz w:val="24"/>
          <w:szCs w:val="24"/>
          <w:rtl/>
        </w:rPr>
        <w:t>(</w:t>
      </w:r>
      <w:r w:rsidRPr="005C0073">
        <w:rPr>
          <w:rFonts w:cstheme="minorHAnsi" w:hint="eastAsia"/>
          <w:sz w:val="24"/>
          <w:szCs w:val="24"/>
          <w:rtl/>
        </w:rPr>
        <w:t>אומנם</w:t>
      </w:r>
      <w:r w:rsidRPr="005C0073">
        <w:rPr>
          <w:rFonts w:cstheme="minorHAnsi"/>
          <w:sz w:val="24"/>
          <w:szCs w:val="24"/>
          <w:rtl/>
        </w:rPr>
        <w:t xml:space="preserve"> </w:t>
      </w:r>
      <w:r w:rsidRPr="005C0073">
        <w:rPr>
          <w:rFonts w:cstheme="minorHAnsi" w:hint="eastAsia"/>
          <w:sz w:val="24"/>
          <w:szCs w:val="24"/>
          <w:rtl/>
        </w:rPr>
        <w:t>מעל</w:t>
      </w:r>
      <w:r w:rsidRPr="005C0073">
        <w:rPr>
          <w:rFonts w:cstheme="minorHAnsi"/>
          <w:sz w:val="24"/>
          <w:szCs w:val="24"/>
          <w:rtl/>
        </w:rPr>
        <w:t xml:space="preserve"> </w:t>
      </w:r>
      <w:r w:rsidRPr="005C0073">
        <w:rPr>
          <w:rFonts w:cstheme="minorHAnsi" w:hint="eastAsia"/>
          <w:sz w:val="24"/>
          <w:szCs w:val="24"/>
          <w:rtl/>
        </w:rPr>
        <w:t>ולא</w:t>
      </w:r>
      <w:r w:rsidRPr="005C0073">
        <w:rPr>
          <w:rFonts w:cstheme="minorHAnsi"/>
          <w:sz w:val="24"/>
          <w:szCs w:val="24"/>
          <w:rtl/>
        </w:rPr>
        <w:t xml:space="preserve"> </w:t>
      </w:r>
      <w:r w:rsidRPr="005C0073">
        <w:rPr>
          <w:rFonts w:cstheme="minorHAnsi" w:hint="eastAsia"/>
          <w:sz w:val="24"/>
          <w:szCs w:val="24"/>
          <w:rtl/>
        </w:rPr>
        <w:t>מתחת</w:t>
      </w:r>
      <w:r w:rsidRPr="005C0073">
        <w:rPr>
          <w:rFonts w:cstheme="minorHAnsi"/>
          <w:sz w:val="24"/>
          <w:szCs w:val="24"/>
          <w:rtl/>
        </w:rPr>
        <w:t xml:space="preserve"> </w:t>
      </w:r>
      <w:r w:rsidRPr="005C0073">
        <w:rPr>
          <w:rFonts w:cstheme="minorHAnsi" w:hint="eastAsia"/>
          <w:sz w:val="24"/>
          <w:szCs w:val="24"/>
          <w:rtl/>
        </w:rPr>
        <w:t>לאותיות</w:t>
      </w:r>
      <w:r w:rsidR="0078182E" w:rsidRPr="005C0073">
        <w:rPr>
          <w:rFonts w:cstheme="minorHAnsi"/>
          <w:sz w:val="24"/>
          <w:szCs w:val="24"/>
          <w:rtl/>
        </w:rPr>
        <w:t>)</w:t>
      </w:r>
      <w:r w:rsidRPr="005C0073">
        <w:rPr>
          <w:rFonts w:cstheme="minorHAnsi"/>
          <w:sz w:val="24"/>
          <w:szCs w:val="24"/>
          <w:rtl/>
        </w:rPr>
        <w:t xml:space="preserve">, </w:t>
      </w:r>
      <w:r w:rsidR="0078182E" w:rsidRPr="005C0073">
        <w:rPr>
          <w:rFonts w:cstheme="minorHAnsi" w:hint="eastAsia"/>
          <w:sz w:val="24"/>
          <w:szCs w:val="24"/>
          <w:rtl/>
        </w:rPr>
        <w:t>מציינים</w:t>
      </w:r>
      <w:r w:rsidR="0078182E" w:rsidRPr="005C0073">
        <w:rPr>
          <w:rFonts w:cstheme="minorHAnsi"/>
          <w:sz w:val="24"/>
          <w:szCs w:val="24"/>
          <w:rtl/>
        </w:rPr>
        <w:t xml:space="preserve"> </w:t>
      </w:r>
      <w:r w:rsidR="0078182E" w:rsidRPr="005C0073">
        <w:rPr>
          <w:rFonts w:cstheme="minorHAnsi" w:hint="eastAsia"/>
          <w:sz w:val="24"/>
          <w:szCs w:val="24"/>
          <w:rtl/>
        </w:rPr>
        <w:t>הדגש</w:t>
      </w:r>
      <w:r w:rsidR="0078182E" w:rsidRPr="005C0073">
        <w:rPr>
          <w:rFonts w:cstheme="minorHAnsi"/>
          <w:sz w:val="24"/>
          <w:szCs w:val="24"/>
          <w:rtl/>
        </w:rPr>
        <w:t xml:space="preserve"> </w:t>
      </w:r>
      <w:r w:rsidR="0078182E" w:rsidRPr="005C0073">
        <w:rPr>
          <w:rFonts w:cstheme="minorHAnsi" w:hint="eastAsia"/>
          <w:sz w:val="24"/>
          <w:szCs w:val="24"/>
          <w:rtl/>
        </w:rPr>
        <w:t>למילה</w:t>
      </w:r>
      <w:r w:rsidR="0078182E" w:rsidRPr="005C0073">
        <w:rPr>
          <w:rFonts w:cstheme="minorHAnsi"/>
          <w:sz w:val="24"/>
          <w:szCs w:val="24"/>
          <w:rtl/>
        </w:rPr>
        <w:t xml:space="preserve"> </w:t>
      </w:r>
      <w:r w:rsidR="0078182E" w:rsidRPr="005C0073">
        <w:rPr>
          <w:rFonts w:cstheme="minorHAnsi" w:hint="eastAsia"/>
          <w:sz w:val="24"/>
          <w:szCs w:val="24"/>
          <w:rtl/>
        </w:rPr>
        <w:t>בכתבי</w:t>
      </w:r>
      <w:r w:rsidR="0078182E" w:rsidRPr="005C0073">
        <w:rPr>
          <w:rFonts w:cstheme="minorHAnsi"/>
          <w:sz w:val="24"/>
          <w:szCs w:val="24"/>
          <w:rtl/>
        </w:rPr>
        <w:t xml:space="preserve"> </w:t>
      </w:r>
      <w:r w:rsidR="0078182E" w:rsidRPr="005C0073">
        <w:rPr>
          <w:rFonts w:cstheme="minorHAnsi" w:hint="eastAsia"/>
          <w:sz w:val="24"/>
          <w:szCs w:val="24"/>
          <w:rtl/>
        </w:rPr>
        <w:t>ספות</w:t>
      </w:r>
      <w:r w:rsidR="0078182E" w:rsidRPr="005C0073">
        <w:rPr>
          <w:rFonts w:cstheme="minorHAnsi"/>
          <w:sz w:val="24"/>
          <w:szCs w:val="24"/>
          <w:rtl/>
        </w:rPr>
        <w:t xml:space="preserve"> </w:t>
      </w:r>
      <w:r w:rsidR="0078182E" w:rsidRPr="005C0073">
        <w:rPr>
          <w:rFonts w:cstheme="minorHAnsi" w:hint="eastAsia"/>
          <w:sz w:val="24"/>
          <w:szCs w:val="24"/>
          <w:rtl/>
        </w:rPr>
        <w:t>שונות</w:t>
      </w:r>
      <w:r w:rsidR="0078182E" w:rsidRPr="005C0073">
        <w:rPr>
          <w:rFonts w:cstheme="minorHAnsi"/>
          <w:sz w:val="24"/>
          <w:szCs w:val="24"/>
          <w:rtl/>
        </w:rPr>
        <w:t xml:space="preserve">. וזאת, </w:t>
      </w:r>
      <w:r w:rsidR="0078182E" w:rsidRPr="005C0073">
        <w:rPr>
          <w:rFonts w:cstheme="minorHAnsi" w:hint="eastAsia"/>
          <w:sz w:val="24"/>
          <w:szCs w:val="24"/>
          <w:rtl/>
        </w:rPr>
        <w:t>למעשה</w:t>
      </w:r>
      <w:r w:rsidR="0078182E" w:rsidRPr="005C0073">
        <w:rPr>
          <w:rFonts w:cstheme="minorHAnsi"/>
          <w:sz w:val="24"/>
          <w:szCs w:val="24"/>
          <w:rtl/>
        </w:rPr>
        <w:t xml:space="preserve"> כמאט אותה המתרה</w:t>
      </w:r>
      <w:r w:rsidR="00615DF3" w:rsidRPr="005C0073">
        <w:rPr>
          <w:rFonts w:cstheme="minorHAnsi"/>
          <w:sz w:val="24"/>
          <w:szCs w:val="24"/>
          <w:rtl/>
        </w:rPr>
        <w:t xml:space="preserve">. אמנם </w:t>
      </w:r>
      <w:r w:rsidR="0078182E" w:rsidRPr="005C0073">
        <w:rPr>
          <w:rFonts w:cstheme="minorHAnsi" w:hint="eastAsia"/>
          <w:sz w:val="24"/>
          <w:szCs w:val="24"/>
          <w:rtl/>
        </w:rPr>
        <w:t>כאן</w:t>
      </w:r>
      <w:r w:rsidR="0078182E" w:rsidRPr="005C0073">
        <w:rPr>
          <w:rFonts w:cstheme="minorHAnsi"/>
          <w:sz w:val="24"/>
          <w:szCs w:val="24"/>
          <w:rtl/>
        </w:rPr>
        <w:t xml:space="preserve">, </w:t>
      </w:r>
      <w:r w:rsidR="00615DF3" w:rsidRPr="005C0073">
        <w:rPr>
          <w:rFonts w:cstheme="minorHAnsi"/>
          <w:sz w:val="24"/>
          <w:szCs w:val="24"/>
          <w:rtl/>
        </w:rPr>
        <w:t xml:space="preserve">הטעם אינו מציין </w:t>
      </w:r>
      <w:r w:rsidR="0078182E" w:rsidRPr="005C0073">
        <w:rPr>
          <w:rFonts w:cstheme="minorHAnsi" w:hint="eastAsia"/>
          <w:sz w:val="24"/>
          <w:szCs w:val="24"/>
          <w:rtl/>
        </w:rPr>
        <w:t>הדגש</w:t>
      </w:r>
      <w:r w:rsidR="0078182E" w:rsidRPr="005C0073">
        <w:rPr>
          <w:rFonts w:cstheme="minorHAnsi"/>
          <w:sz w:val="24"/>
          <w:szCs w:val="24"/>
          <w:rtl/>
        </w:rPr>
        <w:t xml:space="preserve"> </w:t>
      </w:r>
      <w:r w:rsidR="0078182E" w:rsidRPr="005C0073">
        <w:rPr>
          <w:rFonts w:cstheme="minorHAnsi" w:hint="eastAsia"/>
          <w:sz w:val="24"/>
          <w:szCs w:val="24"/>
          <w:rtl/>
        </w:rPr>
        <w:t>של</w:t>
      </w:r>
      <w:r w:rsidR="0078182E" w:rsidRPr="005C0073">
        <w:rPr>
          <w:rFonts w:cstheme="minorHAnsi"/>
          <w:sz w:val="24"/>
          <w:szCs w:val="24"/>
          <w:rtl/>
        </w:rPr>
        <w:t xml:space="preserve"> </w:t>
      </w:r>
      <w:r w:rsidR="0078182E" w:rsidRPr="005C0073">
        <w:rPr>
          <w:rFonts w:cstheme="minorHAnsi" w:hint="eastAsia"/>
          <w:sz w:val="24"/>
          <w:szCs w:val="24"/>
          <w:rtl/>
        </w:rPr>
        <w:t>מילה</w:t>
      </w:r>
      <w:r w:rsidR="0078182E" w:rsidRPr="005C0073">
        <w:rPr>
          <w:rFonts w:cstheme="minorHAnsi"/>
          <w:sz w:val="24"/>
          <w:szCs w:val="24"/>
          <w:rtl/>
        </w:rPr>
        <w:t xml:space="preserve">, </w:t>
      </w:r>
      <w:r w:rsidR="0078182E" w:rsidRPr="005C0073">
        <w:rPr>
          <w:rFonts w:cstheme="minorHAnsi" w:hint="eastAsia"/>
          <w:sz w:val="24"/>
          <w:szCs w:val="24"/>
          <w:rtl/>
        </w:rPr>
        <w:t>וכן</w:t>
      </w:r>
      <w:r w:rsidR="0078182E" w:rsidRPr="005C0073">
        <w:rPr>
          <w:rFonts w:cstheme="minorHAnsi"/>
          <w:sz w:val="24"/>
          <w:szCs w:val="24"/>
          <w:rtl/>
        </w:rPr>
        <w:t xml:space="preserve"> </w:t>
      </w:r>
      <w:r w:rsidR="0078182E" w:rsidRPr="005C0073">
        <w:rPr>
          <w:rFonts w:cstheme="minorHAnsi" w:hint="eastAsia"/>
          <w:sz w:val="24"/>
          <w:szCs w:val="24"/>
          <w:rtl/>
        </w:rPr>
        <w:t>לא</w:t>
      </w:r>
      <w:r w:rsidR="0078182E" w:rsidRPr="005C0073">
        <w:rPr>
          <w:rFonts w:cstheme="minorHAnsi"/>
          <w:sz w:val="24"/>
          <w:szCs w:val="24"/>
          <w:rtl/>
        </w:rPr>
        <w:t xml:space="preserve"> את </w:t>
      </w:r>
      <w:r w:rsidR="0078182E" w:rsidRPr="00E45167">
        <w:rPr>
          <w:rFonts w:cstheme="minorHAnsi" w:hint="eastAsia"/>
          <w:b/>
          <w:bCs/>
          <w:sz w:val="24"/>
          <w:szCs w:val="24"/>
          <w:rtl/>
        </w:rPr>
        <w:t>כל</w:t>
      </w:r>
      <w:r w:rsidR="0078182E" w:rsidRPr="005C0073">
        <w:rPr>
          <w:rFonts w:cstheme="minorHAnsi"/>
          <w:sz w:val="24"/>
          <w:szCs w:val="24"/>
          <w:rtl/>
        </w:rPr>
        <w:t xml:space="preserve"> פעימ</w:t>
      </w:r>
      <w:r w:rsidR="005E51AA" w:rsidRPr="005C0073">
        <w:rPr>
          <w:rFonts w:cstheme="minorHAnsi" w:hint="eastAsia"/>
          <w:sz w:val="24"/>
          <w:szCs w:val="24"/>
          <w:rtl/>
        </w:rPr>
        <w:t>ו</w:t>
      </w:r>
      <w:r w:rsidR="0078182E" w:rsidRPr="005C0073">
        <w:rPr>
          <w:rFonts w:cstheme="minorHAnsi" w:hint="eastAsia"/>
          <w:sz w:val="24"/>
          <w:szCs w:val="24"/>
          <w:rtl/>
        </w:rPr>
        <w:t>ת</w:t>
      </w:r>
      <w:r w:rsidR="0078182E" w:rsidRPr="005C0073">
        <w:rPr>
          <w:rFonts w:cstheme="minorHAnsi"/>
          <w:sz w:val="24"/>
          <w:szCs w:val="24"/>
          <w:rtl/>
        </w:rPr>
        <w:t xml:space="preserve"> </w:t>
      </w:r>
      <w:r w:rsidR="0078182E" w:rsidRPr="005C0073">
        <w:rPr>
          <w:rFonts w:cstheme="minorHAnsi" w:hint="eastAsia"/>
          <w:sz w:val="24"/>
          <w:szCs w:val="24"/>
          <w:rtl/>
        </w:rPr>
        <w:t>הקצב</w:t>
      </w:r>
      <w:r w:rsidR="0078182E" w:rsidRPr="005C0073">
        <w:rPr>
          <w:rFonts w:cstheme="minorHAnsi"/>
          <w:sz w:val="24"/>
          <w:szCs w:val="24"/>
          <w:rtl/>
        </w:rPr>
        <w:t xml:space="preserve"> </w:t>
      </w:r>
      <w:r w:rsidR="0078182E" w:rsidRPr="005C0073">
        <w:rPr>
          <w:rFonts w:cstheme="minorHAnsi" w:hint="eastAsia"/>
          <w:sz w:val="24"/>
          <w:szCs w:val="24"/>
          <w:rtl/>
        </w:rPr>
        <w:t>השוטפ</w:t>
      </w:r>
      <w:r w:rsidR="005E51AA" w:rsidRPr="005C0073">
        <w:rPr>
          <w:rFonts w:cstheme="minorHAnsi" w:hint="eastAsia"/>
          <w:sz w:val="24"/>
          <w:szCs w:val="24"/>
          <w:rtl/>
        </w:rPr>
        <w:t>ו</w:t>
      </w:r>
      <w:r w:rsidR="0078182E" w:rsidRPr="005C0073">
        <w:rPr>
          <w:rFonts w:cstheme="minorHAnsi" w:hint="eastAsia"/>
          <w:sz w:val="24"/>
          <w:szCs w:val="24"/>
          <w:rtl/>
        </w:rPr>
        <w:t>ת</w:t>
      </w:r>
      <w:r w:rsidR="0078182E" w:rsidRPr="005C0073">
        <w:rPr>
          <w:rFonts w:cstheme="minorHAnsi"/>
          <w:sz w:val="24"/>
          <w:szCs w:val="24"/>
          <w:rtl/>
        </w:rPr>
        <w:t xml:space="preserve"> (1,2,3,4),  </w:t>
      </w:r>
      <w:r w:rsidR="00615DF3" w:rsidRPr="005C0073">
        <w:rPr>
          <w:rFonts w:cstheme="minorHAnsi"/>
          <w:sz w:val="24"/>
          <w:szCs w:val="24"/>
          <w:rtl/>
        </w:rPr>
        <w:t>אל</w:t>
      </w:r>
      <w:r w:rsidR="00615DF3" w:rsidRPr="005C0073">
        <w:rPr>
          <w:rFonts w:cstheme="minorHAnsi" w:hint="eastAsia"/>
          <w:sz w:val="24"/>
          <w:szCs w:val="24"/>
          <w:rtl/>
        </w:rPr>
        <w:t>א</w:t>
      </w:r>
      <w:r w:rsidR="00615DF3" w:rsidRPr="005C0073">
        <w:rPr>
          <w:rFonts w:cstheme="minorHAnsi"/>
          <w:sz w:val="24"/>
          <w:szCs w:val="24"/>
          <w:rtl/>
        </w:rPr>
        <w:t xml:space="preserve"> רק את </w:t>
      </w:r>
      <w:r w:rsidR="005E51AA" w:rsidRPr="005C0073">
        <w:rPr>
          <w:rFonts w:cstheme="minorHAnsi" w:hint="eastAsia"/>
          <w:sz w:val="24"/>
          <w:szCs w:val="24"/>
          <w:rtl/>
        </w:rPr>
        <w:t>הפעימות</w:t>
      </w:r>
      <w:r w:rsidR="005E51AA" w:rsidRPr="005C0073">
        <w:rPr>
          <w:rFonts w:cstheme="minorHAnsi"/>
          <w:sz w:val="24"/>
          <w:szCs w:val="24"/>
          <w:rtl/>
        </w:rPr>
        <w:t xml:space="preserve"> </w:t>
      </w:r>
      <w:r w:rsidR="005E51AA" w:rsidRPr="005C0073">
        <w:rPr>
          <w:rFonts w:cstheme="minorHAnsi" w:hint="eastAsia"/>
          <w:sz w:val="24"/>
          <w:szCs w:val="24"/>
          <w:rtl/>
        </w:rPr>
        <w:t>ה</w:t>
      </w:r>
      <w:r w:rsidR="005E51AA" w:rsidRPr="005C0073">
        <w:rPr>
          <w:rFonts w:cstheme="minorHAnsi"/>
          <w:sz w:val="24"/>
          <w:szCs w:val="24"/>
          <w:rtl/>
        </w:rPr>
        <w:t>"</w:t>
      </w:r>
      <w:r w:rsidR="005E51AA" w:rsidRPr="005C0073">
        <w:rPr>
          <w:rFonts w:cstheme="minorHAnsi" w:hint="eastAsia"/>
          <w:sz w:val="24"/>
          <w:szCs w:val="24"/>
          <w:rtl/>
        </w:rPr>
        <w:t>בולטות</w:t>
      </w:r>
      <w:r w:rsidR="005E51AA" w:rsidRPr="005C0073">
        <w:rPr>
          <w:rFonts w:cstheme="minorHAnsi"/>
          <w:sz w:val="24"/>
          <w:szCs w:val="24"/>
          <w:rtl/>
        </w:rPr>
        <w:t xml:space="preserve">" (המודגשות) מתוכם </w:t>
      </w:r>
      <w:r w:rsidR="00615DF3" w:rsidRPr="005C0073">
        <w:rPr>
          <w:rFonts w:cstheme="minorHAnsi"/>
          <w:sz w:val="24"/>
          <w:szCs w:val="24"/>
          <w:rtl/>
        </w:rPr>
        <w:t xml:space="preserve">לשמיעה. </w:t>
      </w:r>
      <w:r w:rsidR="005C0073" w:rsidRPr="005C0073">
        <w:rPr>
          <w:rFonts w:cstheme="minorHAnsi" w:hint="eastAsia"/>
          <w:sz w:val="24"/>
          <w:szCs w:val="24"/>
          <w:rtl/>
        </w:rPr>
        <w:t>ולהמחשה</w:t>
      </w:r>
      <w:r w:rsidR="005C0073" w:rsidRPr="005C0073">
        <w:rPr>
          <w:rFonts w:cstheme="minorHAnsi"/>
          <w:sz w:val="24"/>
          <w:szCs w:val="24"/>
          <w:rtl/>
        </w:rPr>
        <w:t xml:space="preserve"> </w:t>
      </w:r>
      <w:r w:rsidR="005C0073" w:rsidRPr="005C0073">
        <w:rPr>
          <w:rFonts w:cstheme="minorHAnsi" w:hint="eastAsia"/>
          <w:sz w:val="24"/>
          <w:szCs w:val="24"/>
          <w:rtl/>
        </w:rPr>
        <w:t>לבעלי</w:t>
      </w:r>
      <w:r w:rsidR="005C0073" w:rsidRPr="005C0073">
        <w:rPr>
          <w:rFonts w:cstheme="minorHAnsi"/>
          <w:sz w:val="24"/>
          <w:szCs w:val="24"/>
          <w:rtl/>
        </w:rPr>
        <w:t xml:space="preserve"> </w:t>
      </w:r>
      <w:r w:rsidR="005C0073" w:rsidRPr="005C0073">
        <w:rPr>
          <w:rFonts w:cstheme="minorHAnsi" w:hint="eastAsia"/>
          <w:sz w:val="24"/>
          <w:szCs w:val="24"/>
          <w:rtl/>
        </w:rPr>
        <w:t>חוש</w:t>
      </w:r>
      <w:r w:rsidR="005C0073" w:rsidRPr="005C0073">
        <w:rPr>
          <w:rFonts w:cstheme="minorHAnsi"/>
          <w:sz w:val="24"/>
          <w:szCs w:val="24"/>
          <w:rtl/>
        </w:rPr>
        <w:t xml:space="preserve"> </w:t>
      </w:r>
      <w:r w:rsidR="005C0073" w:rsidRPr="005C0073">
        <w:rPr>
          <w:rFonts w:cstheme="minorHAnsi" w:hint="eastAsia"/>
          <w:sz w:val="24"/>
          <w:szCs w:val="24"/>
          <w:rtl/>
        </w:rPr>
        <w:t>קצב</w:t>
      </w:r>
      <w:r w:rsidR="005C0073" w:rsidRPr="005C0073">
        <w:rPr>
          <w:rFonts w:cstheme="minorHAnsi"/>
          <w:sz w:val="24"/>
          <w:szCs w:val="24"/>
          <w:rtl/>
        </w:rPr>
        <w:t xml:space="preserve"> </w:t>
      </w:r>
      <w:r w:rsidR="005C0073" w:rsidRPr="005C0073">
        <w:rPr>
          <w:rFonts w:cstheme="minorHAnsi" w:hint="eastAsia"/>
          <w:sz w:val="24"/>
          <w:szCs w:val="24"/>
          <w:rtl/>
        </w:rPr>
        <w:t>מוזיקלי</w:t>
      </w:r>
      <w:r w:rsidR="005C0073" w:rsidRPr="005C0073">
        <w:rPr>
          <w:rFonts w:cstheme="minorHAnsi"/>
          <w:sz w:val="24"/>
          <w:szCs w:val="24"/>
          <w:rtl/>
        </w:rPr>
        <w:t xml:space="preserve"> </w:t>
      </w:r>
      <w:r w:rsidR="005C0073" w:rsidRPr="005C0073">
        <w:rPr>
          <w:rFonts w:cstheme="minorHAnsi" w:hint="eastAsia"/>
          <w:sz w:val="24"/>
          <w:szCs w:val="24"/>
          <w:rtl/>
        </w:rPr>
        <w:t>בסיסי</w:t>
      </w:r>
      <w:r w:rsidR="005C0073" w:rsidRPr="005C0073">
        <w:rPr>
          <w:rFonts w:cstheme="minorHAnsi"/>
          <w:sz w:val="24"/>
          <w:szCs w:val="24"/>
          <w:rtl/>
        </w:rPr>
        <w:t xml:space="preserve">, </w:t>
      </w:r>
      <w:r w:rsidR="005C0073" w:rsidRPr="005C0073">
        <w:rPr>
          <w:rFonts w:cstheme="minorHAnsi" w:hint="eastAsia"/>
          <w:sz w:val="24"/>
          <w:szCs w:val="24"/>
          <w:rtl/>
        </w:rPr>
        <w:t>המכירים</w:t>
      </w:r>
      <w:r w:rsidR="005C0073" w:rsidRPr="005C0073">
        <w:rPr>
          <w:rFonts w:cstheme="minorHAnsi"/>
          <w:sz w:val="24"/>
          <w:szCs w:val="24"/>
          <w:rtl/>
        </w:rPr>
        <w:t xml:space="preserve"> את מנגינת השיר '</w:t>
      </w:r>
      <w:r w:rsidR="005C0073" w:rsidRPr="00E45167">
        <w:rPr>
          <w:rFonts w:cstheme="minorHAnsi"/>
          <w:b/>
          <w:bCs/>
          <w:sz w:val="24"/>
          <w:szCs w:val="24"/>
          <w:rtl/>
        </w:rPr>
        <w:t>ה</w:t>
      </w:r>
      <w:r w:rsidR="005C0073" w:rsidRPr="005C0073">
        <w:rPr>
          <w:rFonts w:cstheme="minorHAnsi"/>
          <w:b/>
          <w:bCs/>
          <w:sz w:val="24"/>
          <w:szCs w:val="24"/>
          <w:rtl/>
        </w:rPr>
        <w:t>-</w:t>
      </w:r>
      <w:r w:rsidR="005C0073" w:rsidRPr="00E45167">
        <w:rPr>
          <w:rFonts w:cstheme="minorHAnsi" w:hint="eastAsia"/>
          <w:b/>
          <w:bCs/>
          <w:sz w:val="24"/>
          <w:szCs w:val="24"/>
          <w:rtl/>
        </w:rPr>
        <w:t>ב</w:t>
      </w:r>
      <w:r w:rsidR="005C0073" w:rsidRPr="005C0073">
        <w:rPr>
          <w:rFonts w:cstheme="minorHAnsi"/>
          <w:sz w:val="24"/>
          <w:szCs w:val="24"/>
          <w:rtl/>
        </w:rPr>
        <w:t>ה נ-</w:t>
      </w:r>
      <w:proofErr w:type="spellStart"/>
      <w:r w:rsidR="005C0073" w:rsidRPr="00E45167">
        <w:rPr>
          <w:rFonts w:cstheme="minorHAnsi"/>
          <w:b/>
          <w:bCs/>
          <w:sz w:val="24"/>
          <w:szCs w:val="24"/>
          <w:rtl/>
        </w:rPr>
        <w:t>גי</w:t>
      </w:r>
      <w:proofErr w:type="spellEnd"/>
      <w:r w:rsidR="005C0073" w:rsidRPr="005C0073">
        <w:rPr>
          <w:rFonts w:cstheme="minorHAnsi"/>
          <w:sz w:val="24"/>
          <w:szCs w:val="24"/>
          <w:rtl/>
        </w:rPr>
        <w:t xml:space="preserve">-לה', </w:t>
      </w:r>
      <w:r w:rsidR="005C0073" w:rsidRPr="005C0073">
        <w:rPr>
          <w:rFonts w:cstheme="minorHAnsi" w:hint="eastAsia"/>
          <w:sz w:val="24"/>
          <w:szCs w:val="24"/>
          <w:rtl/>
        </w:rPr>
        <w:t>בו</w:t>
      </w:r>
      <w:r w:rsidR="005C0073" w:rsidRPr="005C0073">
        <w:rPr>
          <w:rFonts w:cstheme="minorHAnsi"/>
          <w:sz w:val="24"/>
          <w:szCs w:val="24"/>
          <w:rtl/>
        </w:rPr>
        <w:t xml:space="preserve"> </w:t>
      </w:r>
      <w:r w:rsidR="005C0073" w:rsidRPr="005C0073">
        <w:rPr>
          <w:rFonts w:cstheme="minorHAnsi" w:hint="eastAsia"/>
          <w:sz w:val="24"/>
          <w:szCs w:val="24"/>
          <w:rtl/>
        </w:rPr>
        <w:t>היה</w:t>
      </w:r>
      <w:r w:rsidR="005C0073" w:rsidRPr="005C0073">
        <w:rPr>
          <w:rFonts w:cstheme="minorHAnsi"/>
          <w:sz w:val="24"/>
          <w:szCs w:val="24"/>
          <w:rtl/>
        </w:rPr>
        <w:t xml:space="preserve"> </w:t>
      </w:r>
      <w:r w:rsidR="005C0073" w:rsidRPr="005C0073">
        <w:rPr>
          <w:rFonts w:cstheme="minorHAnsi" w:hint="eastAsia"/>
          <w:sz w:val="24"/>
          <w:szCs w:val="24"/>
          <w:rtl/>
        </w:rPr>
        <w:t>מדגיש</w:t>
      </w:r>
      <w:r w:rsidR="005C0073" w:rsidRPr="005C0073">
        <w:rPr>
          <w:rFonts w:cstheme="minorHAnsi"/>
          <w:sz w:val="24"/>
          <w:szCs w:val="24"/>
          <w:rtl/>
        </w:rPr>
        <w:t xml:space="preserve"> </w:t>
      </w:r>
      <w:r w:rsidR="005C0073" w:rsidRPr="005C0073">
        <w:rPr>
          <w:rFonts w:cstheme="minorHAnsi" w:hint="eastAsia"/>
          <w:sz w:val="24"/>
          <w:szCs w:val="24"/>
          <w:rtl/>
        </w:rPr>
        <w:t>הקו</w:t>
      </w:r>
      <w:r w:rsidR="005C0073" w:rsidRPr="005C0073">
        <w:rPr>
          <w:rFonts w:cstheme="minorHAnsi"/>
          <w:sz w:val="24"/>
          <w:szCs w:val="24"/>
          <w:rtl/>
        </w:rPr>
        <w:t xml:space="preserve"> את האותיות "ה", "</w:t>
      </w:r>
      <w:r w:rsidR="005C0073" w:rsidRPr="005C0073">
        <w:rPr>
          <w:rFonts w:cstheme="minorHAnsi" w:hint="eastAsia"/>
          <w:sz w:val="24"/>
          <w:szCs w:val="24"/>
          <w:rtl/>
        </w:rPr>
        <w:t>ב</w:t>
      </w:r>
      <w:r w:rsidR="005C0073" w:rsidRPr="005C0073">
        <w:rPr>
          <w:rFonts w:cstheme="minorHAnsi"/>
          <w:sz w:val="24"/>
          <w:szCs w:val="24"/>
          <w:rtl/>
        </w:rPr>
        <w:t xml:space="preserve">", </w:t>
      </w:r>
      <w:r w:rsidR="005C0073" w:rsidRPr="005C0073">
        <w:rPr>
          <w:rFonts w:cstheme="minorHAnsi" w:hint="eastAsia"/>
          <w:sz w:val="24"/>
          <w:szCs w:val="24"/>
          <w:rtl/>
        </w:rPr>
        <w:t>ו</w:t>
      </w:r>
      <w:r w:rsidR="005C0073" w:rsidRPr="005C0073">
        <w:rPr>
          <w:rFonts w:cstheme="minorHAnsi"/>
          <w:sz w:val="24"/>
          <w:szCs w:val="24"/>
          <w:rtl/>
        </w:rPr>
        <w:t>-"</w:t>
      </w:r>
      <w:r w:rsidR="005C0073" w:rsidRPr="005C0073">
        <w:rPr>
          <w:rFonts w:cstheme="minorHAnsi" w:hint="eastAsia"/>
          <w:sz w:val="24"/>
          <w:szCs w:val="24"/>
          <w:rtl/>
        </w:rPr>
        <w:t>ג</w:t>
      </w:r>
      <w:r w:rsidR="005C0073" w:rsidRPr="005C0073">
        <w:rPr>
          <w:rFonts w:cstheme="minorHAnsi"/>
          <w:sz w:val="24"/>
          <w:szCs w:val="24"/>
          <w:rtl/>
        </w:rPr>
        <w:t>" המודגשים לשמיעה בהתאם.</w:t>
      </w:r>
      <w:r w:rsidR="005C0073">
        <w:rPr>
          <w:rFonts w:cstheme="minorHAnsi" w:hint="cs"/>
          <w:sz w:val="24"/>
          <w:szCs w:val="24"/>
          <w:rtl/>
        </w:rPr>
        <w:t xml:space="preserve"> </w:t>
      </w:r>
      <w:r w:rsidR="00615DF3" w:rsidRPr="005C0073">
        <w:rPr>
          <w:rFonts w:cstheme="minorHAnsi" w:hint="eastAsia"/>
          <w:sz w:val="24"/>
          <w:szCs w:val="24"/>
          <w:rtl/>
        </w:rPr>
        <w:t>מלבד</w:t>
      </w:r>
      <w:r w:rsidR="00615DF3" w:rsidRPr="005C0073">
        <w:rPr>
          <w:rFonts w:cstheme="minorHAnsi"/>
          <w:sz w:val="24"/>
          <w:szCs w:val="24"/>
          <w:rtl/>
        </w:rPr>
        <w:t xml:space="preserve"> זאת, הוא מופיע רק במקומות, </w:t>
      </w:r>
      <w:r w:rsidR="00615DF3" w:rsidRPr="005C0073">
        <w:rPr>
          <w:rFonts w:cstheme="minorHAnsi" w:hint="eastAsia"/>
          <w:sz w:val="24"/>
          <w:szCs w:val="24"/>
          <w:rtl/>
        </w:rPr>
        <w:t>שבהם</w:t>
      </w:r>
      <w:r w:rsidR="00615DF3" w:rsidRPr="005C0073">
        <w:rPr>
          <w:rFonts w:cstheme="minorHAnsi"/>
          <w:sz w:val="24"/>
          <w:szCs w:val="24"/>
          <w:rtl/>
        </w:rPr>
        <w:t xml:space="preserve"> </w:t>
      </w:r>
      <w:r w:rsidR="0090393E">
        <w:rPr>
          <w:rFonts w:cstheme="minorHAnsi" w:hint="cs"/>
          <w:sz w:val="24"/>
          <w:szCs w:val="24"/>
          <w:rtl/>
        </w:rPr>
        <w:t xml:space="preserve">לבעל חוש קצב היה מקום </w:t>
      </w:r>
      <w:r w:rsidR="00615DF3" w:rsidRPr="005C0073">
        <w:rPr>
          <w:rFonts w:cstheme="minorHAnsi"/>
          <w:sz w:val="24"/>
          <w:szCs w:val="24"/>
          <w:rtl/>
        </w:rPr>
        <w:t xml:space="preserve">לטעות </w:t>
      </w:r>
      <w:r w:rsidR="00615DF3" w:rsidRPr="005C0073">
        <w:rPr>
          <w:rFonts w:cstheme="minorHAnsi" w:hint="eastAsia"/>
          <w:sz w:val="24"/>
          <w:szCs w:val="24"/>
          <w:rtl/>
        </w:rPr>
        <w:t>ו</w:t>
      </w:r>
      <w:r w:rsidR="0090393E">
        <w:rPr>
          <w:rFonts w:cstheme="minorHAnsi" w:hint="cs"/>
          <w:sz w:val="24"/>
          <w:szCs w:val="24"/>
          <w:rtl/>
        </w:rPr>
        <w:t xml:space="preserve">לתת דגש לאות אחרת במילה </w:t>
      </w:r>
      <w:r w:rsidR="00615DF3" w:rsidRPr="005C0073">
        <w:rPr>
          <w:rFonts w:cstheme="minorHAnsi" w:hint="eastAsia"/>
          <w:sz w:val="24"/>
          <w:szCs w:val="24"/>
          <w:rtl/>
        </w:rPr>
        <w:t>אילו</w:t>
      </w:r>
      <w:r w:rsidR="00615DF3" w:rsidRPr="005C0073">
        <w:rPr>
          <w:rFonts w:cstheme="minorHAnsi"/>
          <w:sz w:val="24"/>
          <w:szCs w:val="24"/>
          <w:rtl/>
        </w:rPr>
        <w:t xml:space="preserve"> </w:t>
      </w:r>
      <w:r w:rsidR="00615DF3" w:rsidRPr="005C0073">
        <w:rPr>
          <w:rFonts w:cstheme="minorHAnsi" w:hint="eastAsia"/>
          <w:sz w:val="24"/>
          <w:szCs w:val="24"/>
          <w:rtl/>
        </w:rPr>
        <w:t>לא</w:t>
      </w:r>
      <w:r w:rsidR="00615DF3" w:rsidRPr="005C0073">
        <w:rPr>
          <w:rFonts w:cstheme="minorHAnsi"/>
          <w:sz w:val="24"/>
          <w:szCs w:val="24"/>
          <w:rtl/>
        </w:rPr>
        <w:t xml:space="preserve"> היה הטעם </w:t>
      </w:r>
      <w:r w:rsidR="00615DF3" w:rsidRPr="005C0073">
        <w:rPr>
          <w:rFonts w:cstheme="minorHAnsi" w:hint="eastAsia"/>
          <w:sz w:val="24"/>
          <w:szCs w:val="24"/>
          <w:rtl/>
        </w:rPr>
        <w:t>מ</w:t>
      </w:r>
      <w:r w:rsidR="00615DF3" w:rsidRPr="005C0073">
        <w:rPr>
          <w:rFonts w:cstheme="minorHAnsi"/>
          <w:sz w:val="24"/>
          <w:szCs w:val="24"/>
          <w:rtl/>
        </w:rPr>
        <w:t>ופיע שם</w:t>
      </w:r>
      <w:r w:rsidR="0090393E">
        <w:rPr>
          <w:rFonts w:cstheme="minorHAnsi" w:hint="cs"/>
          <w:sz w:val="24"/>
          <w:szCs w:val="24"/>
          <w:rtl/>
        </w:rPr>
        <w:t>, וזה היה יכול להיות מתאים, ולהסתדר עם הקצב נקודתית, אך היה "מסית" את הקצב לטעות בהמשך</w:t>
      </w:r>
      <w:r w:rsidR="00615DF3" w:rsidRPr="005C0073">
        <w:rPr>
          <w:rFonts w:cstheme="minorHAnsi"/>
          <w:sz w:val="24"/>
          <w:szCs w:val="24"/>
          <w:rtl/>
        </w:rPr>
        <w:t>.</w:t>
      </w:r>
    </w:p>
    <w:p w14:paraId="4A13C919" w14:textId="63469564" w:rsidR="00615DF3" w:rsidRPr="000017F9" w:rsidRDefault="00615DF3" w:rsidP="00615DF3">
      <w:pPr>
        <w:pStyle w:val="ListParagraph"/>
        <w:bidi/>
        <w:rPr>
          <w:rFonts w:cstheme="minorHAnsi"/>
          <w:sz w:val="24"/>
          <w:szCs w:val="24"/>
          <w:rtl/>
        </w:rPr>
      </w:pPr>
      <w:r w:rsidRPr="000017F9">
        <w:rPr>
          <w:rFonts w:cstheme="minorHAnsi"/>
          <w:sz w:val="24"/>
          <w:szCs w:val="24"/>
          <w:rtl/>
        </w:rPr>
        <w:t>לאחר תהליך של ניסוי וטעיה בנגינה של קטעי כתבים בהם מופיע הטעם</w:t>
      </w:r>
      <w:r w:rsidR="00E87CA1">
        <w:rPr>
          <w:rFonts w:cstheme="minorHAnsi" w:hint="cs"/>
          <w:sz w:val="24"/>
          <w:szCs w:val="24"/>
          <w:rtl/>
        </w:rPr>
        <w:t xml:space="preserve"> [</w:t>
      </w:r>
      <w:r w:rsidR="00E87CA1" w:rsidRPr="000017F9">
        <w:rPr>
          <w:rFonts w:cstheme="minorHAnsi"/>
          <w:sz w:val="24"/>
          <w:szCs w:val="24"/>
          <w:rtl/>
        </w:rPr>
        <w:t xml:space="preserve">באופנים </w:t>
      </w:r>
      <w:r w:rsidR="00E87CA1">
        <w:rPr>
          <w:rFonts w:cstheme="minorHAnsi" w:hint="cs"/>
          <w:sz w:val="24"/>
          <w:szCs w:val="24"/>
          <w:rtl/>
        </w:rPr>
        <w:t xml:space="preserve">אפשריים </w:t>
      </w:r>
      <w:r w:rsidR="00E87CA1" w:rsidRPr="000017F9">
        <w:rPr>
          <w:rFonts w:cstheme="minorHAnsi"/>
          <w:sz w:val="24"/>
          <w:szCs w:val="24"/>
          <w:rtl/>
        </w:rPr>
        <w:t>שונים</w:t>
      </w:r>
      <w:r w:rsidR="00E87CA1">
        <w:rPr>
          <w:rFonts w:cstheme="minorHAnsi" w:hint="cs"/>
          <w:sz w:val="24"/>
          <w:szCs w:val="24"/>
          <w:rtl/>
        </w:rPr>
        <w:t>]</w:t>
      </w:r>
      <w:r w:rsidRPr="000017F9">
        <w:rPr>
          <w:rFonts w:cstheme="minorHAnsi"/>
          <w:sz w:val="24"/>
          <w:szCs w:val="24"/>
          <w:rtl/>
        </w:rPr>
        <w:t xml:space="preserve">, גיליתי כי </w:t>
      </w:r>
      <w:r w:rsidR="00E87CA1">
        <w:rPr>
          <w:rFonts w:cstheme="minorHAnsi" w:hint="cs"/>
          <w:sz w:val="24"/>
          <w:szCs w:val="24"/>
          <w:rtl/>
        </w:rPr>
        <w:t xml:space="preserve">מתוך </w:t>
      </w:r>
      <w:proofErr w:type="spellStart"/>
      <w:r w:rsidRPr="000017F9">
        <w:rPr>
          <w:rFonts w:cstheme="minorHAnsi"/>
          <w:sz w:val="24"/>
          <w:szCs w:val="24"/>
          <w:rtl/>
        </w:rPr>
        <w:t>התיחסות</w:t>
      </w:r>
      <w:proofErr w:type="spellEnd"/>
      <w:r w:rsidRPr="000017F9">
        <w:rPr>
          <w:rFonts w:cstheme="minorHAnsi"/>
          <w:sz w:val="24"/>
          <w:szCs w:val="24"/>
          <w:rtl/>
        </w:rPr>
        <w:t xml:space="preserve"> מדויקת למיקומו</w:t>
      </w:r>
      <w:r w:rsidR="00E87CA1">
        <w:rPr>
          <w:rFonts w:cstheme="minorHAnsi" w:hint="cs"/>
          <w:sz w:val="24"/>
          <w:szCs w:val="24"/>
          <w:rtl/>
        </w:rPr>
        <w:t xml:space="preserve"> של אותו טעם</w:t>
      </w:r>
      <w:r w:rsidRPr="000017F9">
        <w:rPr>
          <w:rFonts w:cstheme="minorHAnsi"/>
          <w:sz w:val="24"/>
          <w:szCs w:val="24"/>
          <w:rtl/>
        </w:rPr>
        <w:t xml:space="preserve"> </w:t>
      </w:r>
      <w:r w:rsidR="0090393E">
        <w:rPr>
          <w:rFonts w:cstheme="minorHAnsi" w:hint="cs"/>
          <w:sz w:val="24"/>
          <w:szCs w:val="24"/>
          <w:rtl/>
        </w:rPr>
        <w:t xml:space="preserve">(המעמיד) </w:t>
      </w:r>
      <w:r w:rsidRPr="000017F9">
        <w:rPr>
          <w:rFonts w:cstheme="minorHAnsi"/>
          <w:sz w:val="24"/>
          <w:szCs w:val="24"/>
          <w:rtl/>
        </w:rPr>
        <w:t xml:space="preserve">כמדריך </w:t>
      </w:r>
      <w:r w:rsidR="00E87CA1">
        <w:rPr>
          <w:rFonts w:cstheme="minorHAnsi" w:hint="cs"/>
          <w:sz w:val="24"/>
          <w:szCs w:val="24"/>
          <w:rtl/>
        </w:rPr>
        <w:t>'</w:t>
      </w:r>
      <w:r w:rsidRPr="000017F9">
        <w:rPr>
          <w:rFonts w:cstheme="minorHAnsi"/>
          <w:sz w:val="24"/>
          <w:szCs w:val="24"/>
          <w:rtl/>
        </w:rPr>
        <w:t>הדגשי</w:t>
      </w:r>
      <w:r w:rsidR="00E87CA1">
        <w:rPr>
          <w:rFonts w:cstheme="minorHAnsi" w:hint="cs"/>
          <w:sz w:val="24"/>
          <w:szCs w:val="24"/>
          <w:rtl/>
        </w:rPr>
        <w:t>'</w:t>
      </w:r>
      <w:r w:rsidRPr="000017F9">
        <w:rPr>
          <w:rFonts w:cstheme="minorHAnsi"/>
          <w:sz w:val="24"/>
          <w:szCs w:val="24"/>
          <w:rtl/>
        </w:rPr>
        <w:t xml:space="preserve"> הקצב, נוצרים קצבים מפתיעים ביופיים </w:t>
      </w:r>
      <w:r w:rsidR="00E87CA1">
        <w:rPr>
          <w:rFonts w:cstheme="minorHAnsi" w:hint="cs"/>
          <w:sz w:val="24"/>
          <w:szCs w:val="24"/>
          <w:rtl/>
        </w:rPr>
        <w:t>ו</w:t>
      </w:r>
      <w:r w:rsidRPr="000017F9">
        <w:rPr>
          <w:rFonts w:cstheme="minorHAnsi"/>
          <w:sz w:val="24"/>
          <w:szCs w:val="24"/>
          <w:rtl/>
        </w:rPr>
        <w:t>בה</w:t>
      </w:r>
      <w:r w:rsidR="00E87CA1">
        <w:rPr>
          <w:rFonts w:cstheme="minorHAnsi" w:hint="cs"/>
          <w:sz w:val="24"/>
          <w:szCs w:val="24"/>
          <w:rtl/>
        </w:rPr>
        <w:t>יותם מפותחים להפליא ביחס לתקופה</w:t>
      </w:r>
      <w:r w:rsidRPr="000017F9">
        <w:rPr>
          <w:rFonts w:cstheme="minorHAnsi"/>
          <w:sz w:val="24"/>
          <w:szCs w:val="24"/>
          <w:rtl/>
        </w:rPr>
        <w:t xml:space="preserve"> </w:t>
      </w:r>
      <w:r w:rsidR="00E87CA1">
        <w:rPr>
          <w:rFonts w:cstheme="minorHAnsi" w:hint="cs"/>
          <w:sz w:val="24"/>
          <w:szCs w:val="24"/>
          <w:rtl/>
        </w:rPr>
        <w:t>בה נכתבו</w:t>
      </w:r>
      <w:r w:rsidRPr="000017F9">
        <w:rPr>
          <w:rFonts w:cstheme="minorHAnsi"/>
          <w:sz w:val="24"/>
          <w:szCs w:val="24"/>
          <w:rtl/>
        </w:rPr>
        <w:t xml:space="preserve">. </w:t>
      </w:r>
      <w:r w:rsidR="00E87CA1">
        <w:rPr>
          <w:rFonts w:cstheme="minorHAnsi" w:hint="cs"/>
          <w:sz w:val="24"/>
          <w:szCs w:val="24"/>
          <w:rtl/>
        </w:rPr>
        <w:t>ה</w:t>
      </w:r>
      <w:r w:rsidRPr="000017F9">
        <w:rPr>
          <w:rFonts w:cstheme="minorHAnsi"/>
          <w:sz w:val="24"/>
          <w:szCs w:val="24"/>
          <w:rtl/>
        </w:rPr>
        <w:t xml:space="preserve">מפתח להבנתו </w:t>
      </w:r>
      <w:r w:rsidR="00E87CA1">
        <w:rPr>
          <w:rFonts w:cstheme="minorHAnsi" w:hint="cs"/>
          <w:sz w:val="24"/>
          <w:szCs w:val="24"/>
          <w:rtl/>
        </w:rPr>
        <w:t>של הטעם ול</w:t>
      </w:r>
      <w:r w:rsidRPr="000017F9">
        <w:rPr>
          <w:rFonts w:cstheme="minorHAnsi"/>
          <w:sz w:val="24"/>
          <w:szCs w:val="24"/>
          <w:rtl/>
        </w:rPr>
        <w:t>שימוש התקין ב</w:t>
      </w:r>
      <w:r w:rsidR="00E87CA1">
        <w:rPr>
          <w:rFonts w:cstheme="minorHAnsi" w:hint="cs"/>
          <w:sz w:val="24"/>
          <w:szCs w:val="24"/>
          <w:rtl/>
        </w:rPr>
        <w:t xml:space="preserve">ו </w:t>
      </w:r>
      <w:r w:rsidRPr="000017F9">
        <w:rPr>
          <w:rFonts w:cstheme="minorHAnsi"/>
          <w:sz w:val="24"/>
          <w:szCs w:val="24"/>
          <w:rtl/>
        </w:rPr>
        <w:t xml:space="preserve">טמון בצורך </w:t>
      </w:r>
      <w:proofErr w:type="spellStart"/>
      <w:r w:rsidRPr="000017F9">
        <w:rPr>
          <w:rFonts w:cstheme="minorHAnsi"/>
          <w:sz w:val="24"/>
          <w:szCs w:val="24"/>
          <w:rtl/>
        </w:rPr>
        <w:t>להתיחס</w:t>
      </w:r>
      <w:proofErr w:type="spellEnd"/>
      <w:r w:rsidRPr="000017F9">
        <w:rPr>
          <w:rFonts w:cstheme="minorHAnsi"/>
          <w:sz w:val="24"/>
          <w:szCs w:val="24"/>
          <w:rtl/>
        </w:rPr>
        <w:t xml:space="preserve"> ולציית להעדרו במקום באותה </w:t>
      </w:r>
      <w:r w:rsidR="00E87CA1">
        <w:rPr>
          <w:rFonts w:cstheme="minorHAnsi" w:hint="cs"/>
          <w:sz w:val="24"/>
          <w:szCs w:val="24"/>
          <w:rtl/>
        </w:rPr>
        <w:t xml:space="preserve">חשיבות כפי </w:t>
      </w:r>
      <w:proofErr w:type="spellStart"/>
      <w:r w:rsidR="00E87CA1">
        <w:rPr>
          <w:rFonts w:cstheme="minorHAnsi" w:hint="cs"/>
          <w:sz w:val="24"/>
          <w:szCs w:val="24"/>
          <w:rtl/>
        </w:rPr>
        <w:t>שמתיחסים</w:t>
      </w:r>
      <w:proofErr w:type="spellEnd"/>
      <w:r w:rsidR="00E87CA1">
        <w:rPr>
          <w:rFonts w:cstheme="minorHAnsi" w:hint="cs"/>
          <w:sz w:val="24"/>
          <w:szCs w:val="24"/>
          <w:rtl/>
        </w:rPr>
        <w:t xml:space="preserve"> ל</w:t>
      </w:r>
      <w:r w:rsidRPr="000017F9">
        <w:rPr>
          <w:rFonts w:cstheme="minorHAnsi"/>
          <w:sz w:val="24"/>
          <w:szCs w:val="24"/>
          <w:rtl/>
        </w:rPr>
        <w:t>הופעתו (</w:t>
      </w:r>
      <w:r w:rsidR="00E87CA1">
        <w:rPr>
          <w:rFonts w:cstheme="minorHAnsi" w:hint="cs"/>
          <w:sz w:val="24"/>
          <w:szCs w:val="24"/>
          <w:rtl/>
        </w:rPr>
        <w:t>וזאת על-פי ה</w:t>
      </w:r>
      <w:r w:rsidRPr="000017F9">
        <w:rPr>
          <w:rFonts w:cstheme="minorHAnsi"/>
          <w:sz w:val="24"/>
          <w:szCs w:val="24"/>
          <w:rtl/>
        </w:rPr>
        <w:t>כלל</w:t>
      </w:r>
      <w:r w:rsidR="00E87CA1">
        <w:rPr>
          <w:rFonts w:cstheme="minorHAnsi" w:hint="cs"/>
          <w:sz w:val="24"/>
          <w:szCs w:val="24"/>
          <w:rtl/>
        </w:rPr>
        <w:t xml:space="preserve"> הגדול שנמסר לנו בסיני, ולפיו</w:t>
      </w:r>
      <w:r w:rsidRPr="000017F9">
        <w:rPr>
          <w:rFonts w:cstheme="minorHAnsi"/>
          <w:sz w:val="24"/>
          <w:szCs w:val="24"/>
          <w:rtl/>
        </w:rPr>
        <w:t xml:space="preserve"> אין לגרוע ואין להוסיף</w:t>
      </w:r>
      <w:r w:rsidR="00E87CA1">
        <w:rPr>
          <w:rFonts w:cstheme="minorHAnsi" w:hint="cs"/>
          <w:sz w:val="24"/>
          <w:szCs w:val="24"/>
          <w:rtl/>
        </w:rPr>
        <w:t>, וכל המוסיף - גורע</w:t>
      </w:r>
      <w:r w:rsidRPr="000017F9">
        <w:rPr>
          <w:rFonts w:cstheme="minorHAnsi"/>
          <w:sz w:val="24"/>
          <w:szCs w:val="24"/>
          <w:rtl/>
        </w:rPr>
        <w:t>)</w:t>
      </w:r>
      <w:r w:rsidRPr="000017F9">
        <w:rPr>
          <w:rFonts w:cstheme="minorHAnsi"/>
          <w:b/>
          <w:bCs/>
          <w:color w:val="7030A0"/>
          <w:sz w:val="24"/>
          <w:szCs w:val="24"/>
          <w:vertAlign w:val="superscript"/>
          <w:rtl/>
        </w:rPr>
        <w:t xml:space="preserve"> *הערה – קצבים </w:t>
      </w:r>
      <w:proofErr w:type="spellStart"/>
      <w:r w:rsidRPr="000017F9">
        <w:rPr>
          <w:rFonts w:cstheme="minorHAnsi"/>
          <w:b/>
          <w:bCs/>
          <w:color w:val="7030A0"/>
          <w:sz w:val="24"/>
          <w:szCs w:val="24"/>
          <w:vertAlign w:val="superscript"/>
          <w:rtl/>
        </w:rPr>
        <w:t>וטקטים</w:t>
      </w:r>
      <w:proofErr w:type="spellEnd"/>
      <w:r w:rsidRPr="000017F9">
        <w:rPr>
          <w:rFonts w:cstheme="minorHAnsi"/>
          <w:sz w:val="24"/>
          <w:szCs w:val="24"/>
          <w:rtl/>
        </w:rPr>
        <w:t xml:space="preserve">. </w:t>
      </w:r>
    </w:p>
    <w:p w14:paraId="74169C7F" w14:textId="77777777" w:rsidR="00615DF3" w:rsidRPr="000017F9" w:rsidRDefault="00615DF3" w:rsidP="00615DF3">
      <w:pPr>
        <w:pStyle w:val="ListParagraph"/>
        <w:bidi/>
        <w:rPr>
          <w:rFonts w:cstheme="minorHAnsi"/>
          <w:sz w:val="24"/>
          <w:szCs w:val="24"/>
          <w:rtl/>
        </w:rPr>
      </w:pPr>
    </w:p>
    <w:p w14:paraId="781D48B2" w14:textId="60BCE3D8" w:rsidR="005E51AA" w:rsidRDefault="00615DF3" w:rsidP="00615DF3">
      <w:pPr>
        <w:pStyle w:val="ListParagraph"/>
        <w:numPr>
          <w:ilvl w:val="0"/>
          <w:numId w:val="2"/>
        </w:numPr>
        <w:bidi/>
        <w:rPr>
          <w:rFonts w:cstheme="minorHAnsi"/>
          <w:sz w:val="24"/>
          <w:szCs w:val="24"/>
        </w:rPr>
      </w:pPr>
      <w:r w:rsidRPr="000017F9">
        <w:rPr>
          <w:rFonts w:cstheme="minorHAnsi"/>
          <w:sz w:val="24"/>
          <w:szCs w:val="24"/>
          <w:rtl/>
        </w:rPr>
        <w:t>ככל שהצלחתי לדייק יותר בציות ל</w:t>
      </w:r>
      <w:r w:rsidR="00374386">
        <w:rPr>
          <w:rFonts w:cstheme="minorHAnsi" w:hint="cs"/>
          <w:sz w:val="24"/>
          <w:szCs w:val="24"/>
          <w:rtl/>
        </w:rPr>
        <w:t>'</w:t>
      </w:r>
      <w:r w:rsidRPr="000017F9">
        <w:rPr>
          <w:rFonts w:cstheme="minorHAnsi"/>
          <w:sz w:val="24"/>
          <w:szCs w:val="24"/>
          <w:rtl/>
        </w:rPr>
        <w:t>הוראות</w:t>
      </w:r>
      <w:r w:rsidR="00374386">
        <w:rPr>
          <w:rFonts w:cstheme="minorHAnsi" w:hint="cs"/>
          <w:sz w:val="24"/>
          <w:szCs w:val="24"/>
          <w:rtl/>
        </w:rPr>
        <w:t>'</w:t>
      </w:r>
      <w:r w:rsidRPr="000017F9">
        <w:rPr>
          <w:rFonts w:cstheme="minorHAnsi"/>
          <w:sz w:val="24"/>
          <w:szCs w:val="24"/>
          <w:rtl/>
        </w:rPr>
        <w:t xml:space="preserve"> הטעם, הופיעו וריאציות שונות של קצבים, כאשר הם דומים ביניהם בסגנון הכללי, אך יוצרים שירים ב</w:t>
      </w:r>
      <w:r w:rsidR="00E87CA1">
        <w:rPr>
          <w:rFonts w:cstheme="minorHAnsi" w:hint="cs"/>
          <w:sz w:val="24"/>
          <w:szCs w:val="24"/>
          <w:rtl/>
        </w:rPr>
        <w:t>'</w:t>
      </w:r>
      <w:r w:rsidRPr="000017F9">
        <w:rPr>
          <w:rFonts w:cstheme="minorHAnsi"/>
          <w:sz w:val="24"/>
          <w:szCs w:val="24"/>
          <w:rtl/>
        </w:rPr>
        <w:t>רוח</w:t>
      </w:r>
      <w:r w:rsidR="00E87CA1">
        <w:rPr>
          <w:rFonts w:cstheme="minorHAnsi" w:hint="cs"/>
          <w:sz w:val="24"/>
          <w:szCs w:val="24"/>
          <w:rtl/>
        </w:rPr>
        <w:t>'</w:t>
      </w:r>
      <w:r w:rsidRPr="000017F9">
        <w:rPr>
          <w:rFonts w:cstheme="minorHAnsi"/>
          <w:sz w:val="24"/>
          <w:szCs w:val="24"/>
          <w:rtl/>
        </w:rPr>
        <w:t xml:space="preserve"> קצבית שונה</w:t>
      </w:r>
      <w:r w:rsidR="00E87CA1">
        <w:rPr>
          <w:rFonts w:cstheme="minorHAnsi" w:hint="cs"/>
          <w:sz w:val="24"/>
          <w:szCs w:val="24"/>
          <w:rtl/>
        </w:rPr>
        <w:t xml:space="preserve">, </w:t>
      </w:r>
      <w:r w:rsidRPr="000017F9">
        <w:rPr>
          <w:rFonts w:cstheme="minorHAnsi"/>
          <w:sz w:val="24"/>
          <w:szCs w:val="24"/>
          <w:rtl/>
        </w:rPr>
        <w:t xml:space="preserve">הנשמעת כמשקפת את רוח הנושא של </w:t>
      </w:r>
      <w:r w:rsidR="00E87CA1">
        <w:rPr>
          <w:rFonts w:cstheme="minorHAnsi" w:hint="cs"/>
          <w:sz w:val="24"/>
          <w:szCs w:val="24"/>
          <w:rtl/>
        </w:rPr>
        <w:t xml:space="preserve">כל </w:t>
      </w:r>
      <w:r w:rsidRPr="000017F9">
        <w:rPr>
          <w:rFonts w:cstheme="minorHAnsi"/>
          <w:sz w:val="24"/>
          <w:szCs w:val="24"/>
          <w:rtl/>
        </w:rPr>
        <w:t>מזמור</w:t>
      </w:r>
      <w:r w:rsidR="00E87CA1">
        <w:rPr>
          <w:rFonts w:cstheme="minorHAnsi" w:hint="cs"/>
          <w:sz w:val="24"/>
          <w:szCs w:val="24"/>
          <w:rtl/>
        </w:rPr>
        <w:t xml:space="preserve"> ומזמור</w:t>
      </w:r>
      <w:r w:rsidRPr="000017F9">
        <w:rPr>
          <w:rFonts w:cstheme="minorHAnsi"/>
          <w:sz w:val="24"/>
          <w:szCs w:val="24"/>
          <w:rtl/>
        </w:rPr>
        <w:t>. המורכבות המוסיקלית של המנגינות מפתיעה הן מבחינת רמת היצירה עצמה, הן מבחינת כושר הביצוע הנדרש</w:t>
      </w:r>
      <w:r w:rsidR="005E51AA">
        <w:rPr>
          <w:rFonts w:cstheme="minorHAnsi" w:hint="cs"/>
          <w:sz w:val="24"/>
          <w:szCs w:val="24"/>
          <w:rtl/>
        </w:rPr>
        <w:t>.</w:t>
      </w:r>
    </w:p>
    <w:p w14:paraId="227E9ADE" w14:textId="5FA48008" w:rsidR="00615DF3" w:rsidRPr="000017F9" w:rsidRDefault="00615DF3" w:rsidP="00E45167">
      <w:pPr>
        <w:pStyle w:val="ListParagraph"/>
        <w:bidi/>
        <w:rPr>
          <w:rFonts w:cstheme="minorHAnsi"/>
          <w:sz w:val="24"/>
          <w:szCs w:val="24"/>
        </w:rPr>
      </w:pPr>
      <w:r w:rsidRPr="000017F9">
        <w:rPr>
          <w:rFonts w:cstheme="minorHAnsi"/>
          <w:sz w:val="24"/>
          <w:szCs w:val="24"/>
          <w:rtl/>
        </w:rPr>
        <w:t>וה</w:t>
      </w:r>
      <w:r w:rsidR="00FD4A3F">
        <w:rPr>
          <w:rFonts w:cstheme="minorHAnsi" w:hint="cs"/>
          <w:sz w:val="24"/>
          <w:szCs w:val="24"/>
          <w:rtl/>
        </w:rPr>
        <w:t>מפתיע מכל</w:t>
      </w:r>
      <w:r w:rsidRPr="000017F9">
        <w:rPr>
          <w:rFonts w:cstheme="minorHAnsi"/>
          <w:sz w:val="24"/>
          <w:szCs w:val="24"/>
          <w:rtl/>
        </w:rPr>
        <w:t xml:space="preserve"> – </w:t>
      </w:r>
      <w:r w:rsidR="00FD4A3F">
        <w:rPr>
          <w:rFonts w:cstheme="minorHAnsi" w:hint="cs"/>
          <w:sz w:val="24"/>
          <w:szCs w:val="24"/>
          <w:rtl/>
        </w:rPr>
        <w:t>במה שמסתמן כ</w:t>
      </w:r>
      <w:r w:rsidRPr="000017F9">
        <w:rPr>
          <w:rFonts w:cstheme="minorHAnsi"/>
          <w:sz w:val="24"/>
          <w:szCs w:val="24"/>
          <w:rtl/>
        </w:rPr>
        <w:t xml:space="preserve">רמת החוש המוסיקלי </w:t>
      </w:r>
      <w:r w:rsidR="005E51AA">
        <w:rPr>
          <w:rFonts w:cstheme="minorHAnsi" w:hint="cs"/>
          <w:sz w:val="24"/>
          <w:szCs w:val="24"/>
          <w:rtl/>
        </w:rPr>
        <w:t xml:space="preserve">הגבוהה </w:t>
      </w:r>
      <w:r w:rsidR="00FD4A3F">
        <w:rPr>
          <w:rFonts w:cstheme="minorHAnsi" w:hint="cs"/>
          <w:sz w:val="24"/>
          <w:szCs w:val="24"/>
          <w:rtl/>
        </w:rPr>
        <w:t xml:space="preserve">של </w:t>
      </w:r>
      <w:r w:rsidRPr="000017F9">
        <w:rPr>
          <w:rFonts w:cstheme="minorHAnsi"/>
          <w:sz w:val="24"/>
          <w:szCs w:val="24"/>
          <w:rtl/>
        </w:rPr>
        <w:t>העם ב</w:t>
      </w:r>
      <w:r w:rsidR="00FD4A3F">
        <w:rPr>
          <w:rFonts w:cstheme="minorHAnsi" w:hint="cs"/>
          <w:sz w:val="24"/>
          <w:szCs w:val="24"/>
          <w:rtl/>
        </w:rPr>
        <w:t xml:space="preserve">אותה תקופה </w:t>
      </w:r>
      <w:r w:rsidRPr="000017F9">
        <w:rPr>
          <w:rFonts w:cstheme="minorHAnsi"/>
          <w:sz w:val="24"/>
          <w:szCs w:val="24"/>
          <w:rtl/>
        </w:rPr>
        <w:t xml:space="preserve">לסוגי קצבים </w:t>
      </w:r>
      <w:r w:rsidR="005E51AA">
        <w:rPr>
          <w:rFonts w:cstheme="minorHAnsi" w:hint="cs"/>
          <w:sz w:val="24"/>
          <w:szCs w:val="24"/>
          <w:rtl/>
        </w:rPr>
        <w:t xml:space="preserve">מורכבים </w:t>
      </w:r>
      <w:r w:rsidRPr="000017F9">
        <w:rPr>
          <w:rFonts w:cstheme="minorHAnsi"/>
          <w:sz w:val="24"/>
          <w:szCs w:val="24"/>
          <w:rtl/>
        </w:rPr>
        <w:t xml:space="preserve">אלו </w:t>
      </w:r>
      <w:r w:rsidR="00FD4A3F">
        <w:rPr>
          <w:rFonts w:cstheme="minorHAnsi" w:hint="cs"/>
          <w:sz w:val="24"/>
          <w:szCs w:val="24"/>
          <w:rtl/>
        </w:rPr>
        <w:t>[</w:t>
      </w:r>
      <w:r w:rsidRPr="000017F9">
        <w:rPr>
          <w:rFonts w:cstheme="minorHAnsi"/>
          <w:sz w:val="24"/>
          <w:szCs w:val="24"/>
          <w:rtl/>
        </w:rPr>
        <w:t>הרי המנגינות נועדו להישמע ל</w:t>
      </w:r>
      <w:r w:rsidR="00FD4A3F">
        <w:rPr>
          <w:rFonts w:cstheme="minorHAnsi" w:hint="cs"/>
          <w:sz w:val="24"/>
          <w:szCs w:val="24"/>
          <w:rtl/>
        </w:rPr>
        <w:t>המון</w:t>
      </w:r>
      <w:r w:rsidRPr="000017F9">
        <w:rPr>
          <w:rFonts w:cstheme="minorHAnsi"/>
          <w:sz w:val="24"/>
          <w:szCs w:val="24"/>
          <w:rtl/>
        </w:rPr>
        <w:t xml:space="preserve"> העם</w:t>
      </w:r>
      <w:r w:rsidR="005E51AA">
        <w:rPr>
          <w:rFonts w:cstheme="minorHAnsi" w:hint="cs"/>
          <w:sz w:val="24"/>
          <w:szCs w:val="24"/>
          <w:rtl/>
        </w:rPr>
        <w:t xml:space="preserve">, בפרט לרוב העולה </w:t>
      </w:r>
      <w:r w:rsidRPr="000017F9">
        <w:rPr>
          <w:rFonts w:cstheme="minorHAnsi"/>
          <w:sz w:val="24"/>
          <w:szCs w:val="24"/>
          <w:rtl/>
        </w:rPr>
        <w:t>לרגלים למקדש</w:t>
      </w:r>
      <w:r w:rsidR="00FD4A3F">
        <w:rPr>
          <w:rFonts w:cstheme="minorHAnsi" w:hint="cs"/>
          <w:sz w:val="24"/>
          <w:szCs w:val="24"/>
          <w:rtl/>
        </w:rPr>
        <w:t xml:space="preserve">, והספרות התלמודית מלאה </w:t>
      </w:r>
      <w:proofErr w:type="spellStart"/>
      <w:r w:rsidR="00FD4A3F">
        <w:rPr>
          <w:rFonts w:cstheme="minorHAnsi" w:hint="cs"/>
          <w:sz w:val="24"/>
          <w:szCs w:val="24"/>
          <w:rtl/>
        </w:rPr>
        <w:t>ב</w:t>
      </w:r>
      <w:r w:rsidRPr="000017F9">
        <w:rPr>
          <w:rFonts w:cstheme="minorHAnsi"/>
          <w:sz w:val="24"/>
          <w:szCs w:val="24"/>
          <w:rtl/>
        </w:rPr>
        <w:t>תאורי</w:t>
      </w:r>
      <w:proofErr w:type="spellEnd"/>
      <w:r w:rsidRPr="000017F9">
        <w:rPr>
          <w:rFonts w:cstheme="minorHAnsi"/>
          <w:sz w:val="24"/>
          <w:szCs w:val="24"/>
          <w:rtl/>
        </w:rPr>
        <w:t xml:space="preserve"> שמחה עממית המלווה במנגינות אל</w:t>
      </w:r>
      <w:r w:rsidR="009F1EA2">
        <w:rPr>
          <w:rFonts w:cstheme="minorHAnsi" w:hint="cs"/>
          <w:sz w:val="24"/>
          <w:szCs w:val="24"/>
          <w:rtl/>
        </w:rPr>
        <w:t>ו</w:t>
      </w:r>
      <w:r w:rsidR="005E51AA">
        <w:rPr>
          <w:rFonts w:cstheme="minorHAnsi" w:hint="cs"/>
          <w:sz w:val="24"/>
          <w:szCs w:val="24"/>
          <w:rtl/>
        </w:rPr>
        <w:t>, על כל רמתם המוסיקלית הגבוהה המסתברת</w:t>
      </w:r>
      <w:r w:rsidR="00FD4A3F">
        <w:rPr>
          <w:rFonts w:cstheme="minorHAnsi" w:hint="cs"/>
          <w:sz w:val="24"/>
          <w:szCs w:val="24"/>
          <w:rtl/>
        </w:rPr>
        <w:t>]</w:t>
      </w:r>
      <w:r w:rsidRPr="000017F9">
        <w:rPr>
          <w:rFonts w:cstheme="minorHAnsi"/>
          <w:sz w:val="24"/>
          <w:szCs w:val="24"/>
          <w:rtl/>
        </w:rPr>
        <w:t>.</w:t>
      </w:r>
    </w:p>
    <w:p w14:paraId="6E07EB52" w14:textId="11CDD4E1" w:rsidR="00615DF3" w:rsidRPr="000017F9" w:rsidRDefault="009F1EA2" w:rsidP="00615DF3">
      <w:pPr>
        <w:pStyle w:val="ListParagraph"/>
        <w:bidi/>
        <w:rPr>
          <w:rFonts w:cstheme="minorHAnsi"/>
          <w:sz w:val="24"/>
          <w:szCs w:val="24"/>
          <w:rtl/>
        </w:rPr>
      </w:pPr>
      <w:r>
        <w:rPr>
          <w:rFonts w:cstheme="minorHAnsi" w:hint="cs"/>
          <w:sz w:val="24"/>
          <w:szCs w:val="24"/>
          <w:rtl/>
        </w:rPr>
        <w:t xml:space="preserve">דבר זהה </w:t>
      </w:r>
      <w:r w:rsidR="00615DF3" w:rsidRPr="000017F9">
        <w:rPr>
          <w:rFonts w:cstheme="minorHAnsi"/>
          <w:sz w:val="24"/>
          <w:szCs w:val="24"/>
          <w:rtl/>
        </w:rPr>
        <w:t>ניתן</w:t>
      </w:r>
      <w:r>
        <w:rPr>
          <w:rFonts w:cstheme="minorHAnsi" w:hint="cs"/>
          <w:sz w:val="24"/>
          <w:szCs w:val="24"/>
          <w:rtl/>
        </w:rPr>
        <w:t xml:space="preserve"> גם</w:t>
      </w:r>
      <w:r w:rsidR="00615DF3" w:rsidRPr="000017F9">
        <w:rPr>
          <w:rFonts w:cstheme="minorHAnsi"/>
          <w:sz w:val="24"/>
          <w:szCs w:val="24"/>
          <w:rtl/>
        </w:rPr>
        <w:t xml:space="preserve"> לו</w:t>
      </w:r>
      <w:r>
        <w:rPr>
          <w:rFonts w:cstheme="minorHAnsi" w:hint="cs"/>
          <w:sz w:val="24"/>
          <w:szCs w:val="24"/>
          <w:rtl/>
        </w:rPr>
        <w:t xml:space="preserve">מר </w:t>
      </w:r>
      <w:r w:rsidR="00615DF3" w:rsidRPr="000017F9">
        <w:rPr>
          <w:rFonts w:cstheme="minorHAnsi"/>
          <w:sz w:val="24"/>
          <w:szCs w:val="24"/>
          <w:rtl/>
        </w:rPr>
        <w:t>על הרמה הפואטית של השירים.</w:t>
      </w:r>
    </w:p>
    <w:p w14:paraId="40DB9D3A" w14:textId="76CAFBCD" w:rsidR="00615DF3" w:rsidRPr="000017F9" w:rsidRDefault="00615DF3" w:rsidP="00615DF3">
      <w:pPr>
        <w:pStyle w:val="ListParagraph"/>
        <w:bidi/>
        <w:rPr>
          <w:rFonts w:cstheme="minorHAnsi"/>
          <w:sz w:val="24"/>
          <w:szCs w:val="24"/>
          <w:rtl/>
        </w:rPr>
      </w:pPr>
      <w:r w:rsidRPr="000017F9">
        <w:rPr>
          <w:rFonts w:cstheme="minorHAnsi"/>
          <w:sz w:val="24"/>
          <w:szCs w:val="24"/>
          <w:rtl/>
        </w:rPr>
        <w:t>המורכבות המוסיקלית</w:t>
      </w:r>
      <w:r w:rsidR="009F1EA2">
        <w:rPr>
          <w:rFonts w:cstheme="minorHAnsi" w:hint="cs"/>
          <w:sz w:val="24"/>
          <w:szCs w:val="24"/>
          <w:rtl/>
        </w:rPr>
        <w:t xml:space="preserve"> </w:t>
      </w:r>
      <w:r w:rsidR="002B7A14">
        <w:rPr>
          <w:rFonts w:cstheme="minorHAnsi" w:hint="cs"/>
          <w:sz w:val="24"/>
          <w:szCs w:val="24"/>
          <w:rtl/>
        </w:rPr>
        <w:t>(</w:t>
      </w:r>
      <w:r w:rsidRPr="000017F9">
        <w:rPr>
          <w:rFonts w:cstheme="minorHAnsi"/>
          <w:sz w:val="24"/>
          <w:szCs w:val="24"/>
          <w:rtl/>
        </w:rPr>
        <w:t>ה</w:t>
      </w:r>
      <w:r w:rsidR="009F1EA2">
        <w:rPr>
          <w:rFonts w:cstheme="minorHAnsi" w:hint="cs"/>
          <w:sz w:val="24"/>
          <w:szCs w:val="24"/>
          <w:rtl/>
        </w:rPr>
        <w:t>'</w:t>
      </w:r>
      <w:r w:rsidRPr="000017F9">
        <w:rPr>
          <w:rFonts w:cstheme="minorHAnsi"/>
          <w:sz w:val="24"/>
          <w:szCs w:val="24"/>
          <w:rtl/>
        </w:rPr>
        <w:t>מלודית</w:t>
      </w:r>
      <w:r w:rsidR="009F1EA2">
        <w:rPr>
          <w:rFonts w:cstheme="minorHAnsi" w:hint="cs"/>
          <w:sz w:val="24"/>
          <w:szCs w:val="24"/>
          <w:rtl/>
        </w:rPr>
        <w:t>'</w:t>
      </w:r>
      <w:r w:rsidR="002B7A14">
        <w:rPr>
          <w:rFonts w:cstheme="minorHAnsi" w:hint="cs"/>
          <w:sz w:val="24"/>
          <w:szCs w:val="24"/>
          <w:rtl/>
        </w:rPr>
        <w:t>)</w:t>
      </w:r>
      <w:r w:rsidRPr="000017F9">
        <w:rPr>
          <w:rFonts w:cstheme="minorHAnsi"/>
          <w:sz w:val="24"/>
          <w:szCs w:val="24"/>
          <w:rtl/>
        </w:rPr>
        <w:t xml:space="preserve"> מתבטאת</w:t>
      </w:r>
      <w:r w:rsidR="002B7A14">
        <w:rPr>
          <w:rFonts w:cstheme="minorHAnsi" w:hint="cs"/>
          <w:sz w:val="24"/>
          <w:szCs w:val="24"/>
          <w:rtl/>
        </w:rPr>
        <w:t xml:space="preserve"> בין היתר</w:t>
      </w:r>
      <w:r w:rsidRPr="000017F9">
        <w:rPr>
          <w:rFonts w:cstheme="minorHAnsi"/>
          <w:sz w:val="24"/>
          <w:szCs w:val="24"/>
          <w:rtl/>
        </w:rPr>
        <w:t xml:space="preserve"> באורך לא שגרתי </w:t>
      </w:r>
      <w:r w:rsidR="009F1EA2">
        <w:rPr>
          <w:rFonts w:cstheme="minorHAnsi" w:hint="cs"/>
          <w:sz w:val="24"/>
          <w:szCs w:val="24"/>
          <w:rtl/>
        </w:rPr>
        <w:t xml:space="preserve">במושגים של </w:t>
      </w:r>
      <w:r w:rsidRPr="000017F9">
        <w:rPr>
          <w:rFonts w:cstheme="minorHAnsi"/>
          <w:sz w:val="24"/>
          <w:szCs w:val="24"/>
          <w:rtl/>
        </w:rPr>
        <w:t>ימינו של הפר</w:t>
      </w:r>
      <w:r w:rsidR="00D76FC7">
        <w:rPr>
          <w:rFonts w:cstheme="minorHAnsi" w:hint="cs"/>
          <w:sz w:val="24"/>
          <w:szCs w:val="24"/>
          <w:rtl/>
        </w:rPr>
        <w:t>א</w:t>
      </w:r>
      <w:r w:rsidRPr="000017F9">
        <w:rPr>
          <w:rFonts w:cstheme="minorHAnsi"/>
          <w:sz w:val="24"/>
          <w:szCs w:val="24"/>
          <w:rtl/>
        </w:rPr>
        <w:t>זות המוסיקליות</w:t>
      </w:r>
      <w:r w:rsidR="009F1EA2">
        <w:rPr>
          <w:rFonts w:cstheme="minorHAnsi" w:hint="cs"/>
          <w:sz w:val="24"/>
          <w:szCs w:val="24"/>
          <w:rtl/>
        </w:rPr>
        <w:t>. אורך זה</w:t>
      </w:r>
      <w:r w:rsidRPr="000017F9">
        <w:rPr>
          <w:rFonts w:cstheme="minorHAnsi"/>
          <w:sz w:val="24"/>
          <w:szCs w:val="24"/>
          <w:rtl/>
        </w:rPr>
        <w:t xml:space="preserve"> נובע מעצם הנאמר. במילים אחרות – הפרזה הנאמרת היא ארוכה מאוד </w:t>
      </w:r>
      <w:r w:rsidR="009F1EA2">
        <w:rPr>
          <w:rFonts w:cstheme="minorHAnsi" w:hint="cs"/>
          <w:sz w:val="24"/>
          <w:szCs w:val="24"/>
          <w:rtl/>
        </w:rPr>
        <w:t>[</w:t>
      </w:r>
      <w:r w:rsidRPr="000017F9">
        <w:rPr>
          <w:rFonts w:cstheme="minorHAnsi"/>
          <w:sz w:val="24"/>
          <w:szCs w:val="24"/>
          <w:rtl/>
        </w:rPr>
        <w:t>על כל משמעותה שלא תהיה</w:t>
      </w:r>
      <w:r w:rsidR="009F1EA2">
        <w:rPr>
          <w:rFonts w:cstheme="minorHAnsi" w:hint="cs"/>
          <w:sz w:val="24"/>
          <w:szCs w:val="24"/>
          <w:rtl/>
        </w:rPr>
        <w:t>]</w:t>
      </w:r>
      <w:r w:rsidRPr="000017F9">
        <w:rPr>
          <w:rFonts w:cstheme="minorHAnsi"/>
          <w:sz w:val="24"/>
          <w:szCs w:val="24"/>
          <w:rtl/>
        </w:rPr>
        <w:t xml:space="preserve">, והמנגינה </w:t>
      </w:r>
      <w:r w:rsidR="009F1EA2">
        <w:rPr>
          <w:rFonts w:cstheme="minorHAnsi" w:hint="cs"/>
          <w:sz w:val="24"/>
          <w:szCs w:val="24"/>
          <w:rtl/>
        </w:rPr>
        <w:t>'</w:t>
      </w:r>
      <w:r w:rsidRPr="000017F9">
        <w:rPr>
          <w:rFonts w:cstheme="minorHAnsi"/>
          <w:sz w:val="24"/>
          <w:szCs w:val="24"/>
          <w:rtl/>
        </w:rPr>
        <w:t>מושכת</w:t>
      </w:r>
      <w:r w:rsidR="009F1EA2">
        <w:rPr>
          <w:rFonts w:cstheme="minorHAnsi" w:hint="cs"/>
          <w:sz w:val="24"/>
          <w:szCs w:val="24"/>
          <w:rtl/>
        </w:rPr>
        <w:t>'</w:t>
      </w:r>
      <w:r w:rsidRPr="000017F9">
        <w:rPr>
          <w:rFonts w:cstheme="minorHAnsi"/>
          <w:sz w:val="24"/>
          <w:szCs w:val="24"/>
          <w:rtl/>
        </w:rPr>
        <w:t xml:space="preserve"> את החזרה ל</w:t>
      </w:r>
      <w:r w:rsidR="009F1EA2">
        <w:rPr>
          <w:rFonts w:cstheme="minorHAnsi" w:hint="cs"/>
          <w:sz w:val="24"/>
          <w:szCs w:val="24"/>
          <w:rtl/>
        </w:rPr>
        <w:t>'</w:t>
      </w:r>
      <w:r w:rsidRPr="000017F9">
        <w:rPr>
          <w:rFonts w:cstheme="minorHAnsi"/>
          <w:sz w:val="24"/>
          <w:szCs w:val="24"/>
          <w:rtl/>
        </w:rPr>
        <w:t>טוניקה</w:t>
      </w:r>
      <w:r w:rsidR="009F1EA2">
        <w:rPr>
          <w:rFonts w:cstheme="minorHAnsi" w:hint="cs"/>
          <w:sz w:val="24"/>
          <w:szCs w:val="24"/>
          <w:rtl/>
        </w:rPr>
        <w:t>'</w:t>
      </w:r>
      <w:r w:rsidRPr="000017F9">
        <w:rPr>
          <w:rFonts w:cstheme="minorHAnsi"/>
          <w:sz w:val="24"/>
          <w:szCs w:val="24"/>
          <w:rtl/>
        </w:rPr>
        <w:t xml:space="preserve"> </w:t>
      </w:r>
      <w:r w:rsidR="009F1EA2">
        <w:rPr>
          <w:rFonts w:cstheme="minorHAnsi" w:hint="cs"/>
          <w:sz w:val="24"/>
          <w:szCs w:val="24"/>
          <w:rtl/>
        </w:rPr>
        <w:t xml:space="preserve">[אשר </w:t>
      </w:r>
      <w:r w:rsidRPr="000017F9">
        <w:rPr>
          <w:rFonts w:cstheme="minorHAnsi"/>
          <w:sz w:val="24"/>
          <w:szCs w:val="24"/>
          <w:rtl/>
        </w:rPr>
        <w:t>מ</w:t>
      </w:r>
      <w:r w:rsidR="009F1EA2">
        <w:rPr>
          <w:rFonts w:cstheme="minorHAnsi" w:hint="cs"/>
          <w:sz w:val="24"/>
          <w:szCs w:val="24"/>
          <w:rtl/>
        </w:rPr>
        <w:t xml:space="preserve">עניקה </w:t>
      </w:r>
      <w:r w:rsidRPr="000017F9">
        <w:rPr>
          <w:rFonts w:cstheme="minorHAnsi"/>
          <w:sz w:val="24"/>
          <w:szCs w:val="24"/>
          <w:rtl/>
        </w:rPr>
        <w:t>תחושה של סיום משפט</w:t>
      </w:r>
      <w:r w:rsidR="009F1EA2">
        <w:rPr>
          <w:rFonts w:cstheme="minorHAnsi" w:hint="cs"/>
          <w:sz w:val="24"/>
          <w:szCs w:val="24"/>
          <w:rtl/>
        </w:rPr>
        <w:t>]</w:t>
      </w:r>
      <w:r w:rsidRPr="000017F9">
        <w:rPr>
          <w:rFonts w:cstheme="minorHAnsi"/>
          <w:sz w:val="24"/>
          <w:szCs w:val="24"/>
          <w:rtl/>
        </w:rPr>
        <w:t xml:space="preserve"> לאורך זמן </w:t>
      </w:r>
      <w:r w:rsidR="009F1EA2">
        <w:rPr>
          <w:rFonts w:cstheme="minorHAnsi" w:hint="cs"/>
          <w:sz w:val="24"/>
          <w:szCs w:val="24"/>
          <w:rtl/>
        </w:rPr>
        <w:t>[</w:t>
      </w:r>
      <w:r w:rsidRPr="000017F9">
        <w:rPr>
          <w:rFonts w:cstheme="minorHAnsi"/>
          <w:sz w:val="24"/>
          <w:szCs w:val="24"/>
          <w:rtl/>
        </w:rPr>
        <w:t>מעבר למקובל בימינו</w:t>
      </w:r>
      <w:r w:rsidR="009F1EA2">
        <w:rPr>
          <w:rFonts w:cstheme="minorHAnsi" w:hint="cs"/>
          <w:sz w:val="24"/>
          <w:szCs w:val="24"/>
          <w:rtl/>
        </w:rPr>
        <w:t>,</w:t>
      </w:r>
      <w:r w:rsidRPr="000017F9">
        <w:rPr>
          <w:rFonts w:cstheme="minorHAnsi"/>
          <w:sz w:val="24"/>
          <w:szCs w:val="24"/>
          <w:rtl/>
        </w:rPr>
        <w:t xml:space="preserve"> כאמור</w:t>
      </w:r>
      <w:r w:rsidR="009F1EA2">
        <w:rPr>
          <w:rFonts w:cstheme="minorHAnsi" w:hint="cs"/>
          <w:sz w:val="24"/>
          <w:szCs w:val="24"/>
          <w:rtl/>
        </w:rPr>
        <w:t>]</w:t>
      </w:r>
      <w:r w:rsidRPr="000017F9">
        <w:rPr>
          <w:rFonts w:cstheme="minorHAnsi"/>
          <w:sz w:val="24"/>
          <w:szCs w:val="24"/>
          <w:rtl/>
        </w:rPr>
        <w:t>.</w:t>
      </w:r>
    </w:p>
    <w:p w14:paraId="4F783676" w14:textId="7A60C93F" w:rsidR="00260D4C" w:rsidRDefault="00615DF3" w:rsidP="00615DF3">
      <w:pPr>
        <w:pStyle w:val="ListParagraph"/>
        <w:bidi/>
        <w:rPr>
          <w:rFonts w:cstheme="minorHAnsi"/>
          <w:sz w:val="24"/>
          <w:szCs w:val="24"/>
          <w:rtl/>
        </w:rPr>
      </w:pPr>
      <w:r w:rsidRPr="000017F9">
        <w:rPr>
          <w:rFonts w:cstheme="minorHAnsi"/>
          <w:sz w:val="24"/>
          <w:szCs w:val="24"/>
          <w:rtl/>
        </w:rPr>
        <w:t>עובדה זו – היא גם אחת הסיבות המרכזיות ל</w:t>
      </w:r>
      <w:r w:rsidR="009F1EA2">
        <w:rPr>
          <w:rFonts w:cstheme="minorHAnsi" w:hint="cs"/>
          <w:sz w:val="24"/>
          <w:szCs w:val="24"/>
          <w:rtl/>
        </w:rPr>
        <w:t>'</w:t>
      </w:r>
      <w:r w:rsidRPr="000017F9">
        <w:rPr>
          <w:rFonts w:cstheme="minorHAnsi"/>
          <w:sz w:val="24"/>
          <w:szCs w:val="24"/>
          <w:rtl/>
        </w:rPr>
        <w:t>הסתרת</w:t>
      </w:r>
      <w:r w:rsidR="009F1EA2">
        <w:rPr>
          <w:rFonts w:cstheme="minorHAnsi" w:hint="cs"/>
          <w:sz w:val="24"/>
          <w:szCs w:val="24"/>
          <w:rtl/>
        </w:rPr>
        <w:t>ם' של</w:t>
      </w:r>
      <w:r w:rsidRPr="000017F9">
        <w:rPr>
          <w:rFonts w:cstheme="minorHAnsi"/>
          <w:sz w:val="24"/>
          <w:szCs w:val="24"/>
          <w:rtl/>
        </w:rPr>
        <w:t xml:space="preserve"> חרוזים מסוימים. </w:t>
      </w:r>
      <w:r w:rsidR="009F1EA2">
        <w:rPr>
          <w:rFonts w:cstheme="minorHAnsi" w:hint="cs"/>
          <w:sz w:val="24"/>
          <w:szCs w:val="24"/>
          <w:rtl/>
        </w:rPr>
        <w:t>מדובר בחרוזים</w:t>
      </w:r>
      <w:r w:rsidRPr="000017F9">
        <w:rPr>
          <w:rFonts w:cstheme="minorHAnsi"/>
          <w:sz w:val="24"/>
          <w:szCs w:val="24"/>
          <w:rtl/>
        </w:rPr>
        <w:t xml:space="preserve"> מרוחקים </w:t>
      </w:r>
      <w:r w:rsidR="00D76FC7">
        <w:rPr>
          <w:rFonts w:cstheme="minorHAnsi" w:hint="cs"/>
          <w:sz w:val="24"/>
          <w:szCs w:val="24"/>
          <w:rtl/>
        </w:rPr>
        <w:t>יחס</w:t>
      </w:r>
      <w:r w:rsidRPr="000017F9">
        <w:rPr>
          <w:rFonts w:cstheme="minorHAnsi"/>
          <w:sz w:val="24"/>
          <w:szCs w:val="24"/>
          <w:rtl/>
        </w:rPr>
        <w:t>ית</w:t>
      </w:r>
      <w:r w:rsidR="009F1EA2">
        <w:rPr>
          <w:rFonts w:cstheme="minorHAnsi" w:hint="cs"/>
          <w:sz w:val="24"/>
          <w:szCs w:val="24"/>
          <w:rtl/>
        </w:rPr>
        <w:t>,</w:t>
      </w:r>
      <w:r w:rsidRPr="000017F9">
        <w:rPr>
          <w:rFonts w:cstheme="minorHAnsi"/>
          <w:sz w:val="24"/>
          <w:szCs w:val="24"/>
          <w:rtl/>
        </w:rPr>
        <w:t xml:space="preserve"> וככל הנראה </w:t>
      </w:r>
      <w:r w:rsidR="009F1EA2">
        <w:rPr>
          <w:rFonts w:cstheme="minorHAnsi" w:hint="cs"/>
          <w:sz w:val="24"/>
          <w:szCs w:val="24"/>
          <w:rtl/>
        </w:rPr>
        <w:t>'</w:t>
      </w:r>
      <w:r w:rsidRPr="000017F9">
        <w:rPr>
          <w:rFonts w:cstheme="minorHAnsi"/>
          <w:sz w:val="24"/>
          <w:szCs w:val="24"/>
          <w:rtl/>
        </w:rPr>
        <w:t>חוסר הסובלנות</w:t>
      </w:r>
      <w:r w:rsidR="009F1EA2">
        <w:rPr>
          <w:rFonts w:cstheme="minorHAnsi" w:hint="cs"/>
          <w:sz w:val="24"/>
          <w:szCs w:val="24"/>
          <w:rtl/>
        </w:rPr>
        <w:t>'</w:t>
      </w:r>
      <w:r w:rsidRPr="000017F9">
        <w:rPr>
          <w:rFonts w:cstheme="minorHAnsi"/>
          <w:sz w:val="24"/>
          <w:szCs w:val="24"/>
          <w:rtl/>
        </w:rPr>
        <w:t xml:space="preserve"> </w:t>
      </w:r>
      <w:r w:rsidR="009F1EA2">
        <w:rPr>
          <w:rFonts w:cstheme="minorHAnsi" w:hint="cs"/>
          <w:sz w:val="24"/>
          <w:szCs w:val="24"/>
          <w:rtl/>
        </w:rPr>
        <w:t>של הדור שלנו</w:t>
      </w:r>
      <w:r w:rsidRPr="000017F9">
        <w:rPr>
          <w:rFonts w:cstheme="minorHAnsi"/>
          <w:sz w:val="24"/>
          <w:szCs w:val="24"/>
          <w:rtl/>
        </w:rPr>
        <w:t xml:space="preserve"> </w:t>
      </w:r>
      <w:r w:rsidR="009F1EA2">
        <w:rPr>
          <w:rFonts w:cstheme="minorHAnsi" w:hint="cs"/>
          <w:sz w:val="24"/>
          <w:szCs w:val="24"/>
          <w:rtl/>
        </w:rPr>
        <w:t>נותן</w:t>
      </w:r>
      <w:r w:rsidRPr="000017F9">
        <w:rPr>
          <w:rFonts w:cstheme="minorHAnsi"/>
          <w:sz w:val="24"/>
          <w:szCs w:val="24"/>
          <w:rtl/>
        </w:rPr>
        <w:t xml:space="preserve"> ביטוי </w:t>
      </w:r>
      <w:r w:rsidR="009F1EA2">
        <w:rPr>
          <w:rFonts w:cstheme="minorHAnsi" w:hint="cs"/>
          <w:sz w:val="24"/>
          <w:szCs w:val="24"/>
          <w:rtl/>
        </w:rPr>
        <w:t>'</w:t>
      </w:r>
      <w:r w:rsidRPr="000017F9">
        <w:rPr>
          <w:rFonts w:cstheme="minorHAnsi"/>
          <w:sz w:val="24"/>
          <w:szCs w:val="24"/>
          <w:rtl/>
        </w:rPr>
        <w:t>חושי</w:t>
      </w:r>
      <w:r w:rsidR="009F1EA2">
        <w:rPr>
          <w:rFonts w:cstheme="minorHAnsi" w:hint="cs"/>
          <w:sz w:val="24"/>
          <w:szCs w:val="24"/>
          <w:rtl/>
        </w:rPr>
        <w:t>'</w:t>
      </w:r>
      <w:r w:rsidRPr="000017F9">
        <w:rPr>
          <w:rFonts w:cstheme="minorHAnsi"/>
          <w:sz w:val="24"/>
          <w:szCs w:val="24"/>
          <w:rtl/>
        </w:rPr>
        <w:t xml:space="preserve"> אינסטינקטיבי גם לאינפורמציה הנשמעת </w:t>
      </w:r>
      <w:r w:rsidR="009F1EA2">
        <w:rPr>
          <w:rFonts w:cstheme="minorHAnsi" w:hint="cs"/>
          <w:sz w:val="24"/>
          <w:szCs w:val="24"/>
          <w:rtl/>
        </w:rPr>
        <w:t>[</w:t>
      </w:r>
      <w:r w:rsidRPr="000017F9">
        <w:rPr>
          <w:rFonts w:cstheme="minorHAnsi"/>
          <w:sz w:val="24"/>
          <w:szCs w:val="24"/>
          <w:rtl/>
        </w:rPr>
        <w:t>במקרה זה – חרוזים</w:t>
      </w:r>
      <w:r w:rsidR="009F1EA2">
        <w:rPr>
          <w:rFonts w:cstheme="minorHAnsi" w:hint="cs"/>
          <w:sz w:val="24"/>
          <w:szCs w:val="24"/>
          <w:rtl/>
        </w:rPr>
        <w:t>]</w:t>
      </w:r>
      <w:r w:rsidRPr="000017F9">
        <w:rPr>
          <w:rFonts w:cstheme="minorHAnsi"/>
          <w:sz w:val="24"/>
          <w:szCs w:val="24"/>
          <w:rtl/>
        </w:rPr>
        <w:t>.</w:t>
      </w:r>
      <w:r w:rsidR="00C62F64">
        <w:rPr>
          <w:rFonts w:cstheme="minorHAnsi" w:hint="cs"/>
          <w:sz w:val="24"/>
          <w:szCs w:val="24"/>
          <w:rtl/>
        </w:rPr>
        <w:t xml:space="preserve"> </w:t>
      </w:r>
      <w:r w:rsidR="00794911">
        <w:rPr>
          <w:rFonts w:cstheme="minorHAnsi" w:hint="cs"/>
          <w:sz w:val="24"/>
          <w:szCs w:val="24"/>
          <w:rtl/>
        </w:rPr>
        <w:t>(</w:t>
      </w:r>
      <w:r w:rsidR="009F1EA2">
        <w:rPr>
          <w:rFonts w:cstheme="minorHAnsi" w:hint="cs"/>
          <w:sz w:val="24"/>
          <w:szCs w:val="24"/>
          <w:rtl/>
        </w:rPr>
        <w:t xml:space="preserve">אמנם, </w:t>
      </w:r>
      <w:r w:rsidRPr="000017F9">
        <w:rPr>
          <w:rFonts w:cstheme="minorHAnsi"/>
          <w:sz w:val="24"/>
          <w:szCs w:val="24"/>
          <w:rtl/>
        </w:rPr>
        <w:t>בכדי לתת מעט נימה חיובית, אומר כי לדעתי, ישנם בכל זאת יתרונות אדירים, טבעיים ונחוצים, אשר אין לה</w:t>
      </w:r>
      <w:r w:rsidR="009F1EA2">
        <w:rPr>
          <w:rFonts w:cstheme="minorHAnsi" w:hint="cs"/>
          <w:sz w:val="24"/>
          <w:szCs w:val="24"/>
          <w:rtl/>
        </w:rPr>
        <w:t>ם</w:t>
      </w:r>
      <w:r w:rsidRPr="000017F9">
        <w:rPr>
          <w:rFonts w:cstheme="minorHAnsi"/>
          <w:sz w:val="24"/>
          <w:szCs w:val="24"/>
          <w:rtl/>
        </w:rPr>
        <w:t xml:space="preserve"> תחליף</w:t>
      </w:r>
      <w:r w:rsidR="009F1EA2">
        <w:rPr>
          <w:rFonts w:cstheme="minorHAnsi" w:hint="cs"/>
          <w:sz w:val="24"/>
          <w:szCs w:val="24"/>
          <w:rtl/>
        </w:rPr>
        <w:t>,</w:t>
      </w:r>
      <w:r w:rsidRPr="000017F9">
        <w:rPr>
          <w:rFonts w:cstheme="minorHAnsi"/>
          <w:sz w:val="24"/>
          <w:szCs w:val="24"/>
          <w:rtl/>
        </w:rPr>
        <w:t xml:space="preserve"> </w:t>
      </w:r>
      <w:r w:rsidR="009F1EA2">
        <w:rPr>
          <w:rFonts w:cstheme="minorHAnsi" w:hint="cs"/>
          <w:sz w:val="24"/>
          <w:szCs w:val="24"/>
          <w:rtl/>
        </w:rPr>
        <w:t>ב</w:t>
      </w:r>
      <w:r w:rsidRPr="000017F9">
        <w:rPr>
          <w:rFonts w:cstheme="minorHAnsi"/>
          <w:sz w:val="24"/>
          <w:szCs w:val="24"/>
          <w:rtl/>
        </w:rPr>
        <w:t>שדרוגנו האנושי מבחינת קצב החיים המתגבר</w:t>
      </w:r>
      <w:r w:rsidR="009F1EA2">
        <w:rPr>
          <w:rFonts w:cstheme="minorHAnsi" w:hint="cs"/>
          <w:sz w:val="24"/>
          <w:szCs w:val="24"/>
          <w:rtl/>
        </w:rPr>
        <w:t>, בו</w:t>
      </w:r>
      <w:r w:rsidRPr="000017F9">
        <w:rPr>
          <w:rFonts w:cstheme="minorHAnsi"/>
          <w:sz w:val="24"/>
          <w:szCs w:val="24"/>
          <w:rtl/>
        </w:rPr>
        <w:t xml:space="preserve"> אנו מצליחים לעמוד</w:t>
      </w:r>
      <w:r w:rsidR="00794911">
        <w:rPr>
          <w:rFonts w:cstheme="minorHAnsi" w:hint="cs"/>
          <w:sz w:val="24"/>
          <w:szCs w:val="24"/>
          <w:rtl/>
        </w:rPr>
        <w:t xml:space="preserve">, ולהבנתי, משאירה השיטה המיוחדת של טעמי המקרא לתאר את השירה מקום לאלתר בה ולהסיג את מלאו התפארת בהתאמה מסוימת גם בקצב המשודרג, או אולי </w:t>
      </w:r>
      <w:proofErr w:type="spellStart"/>
      <w:r w:rsidR="00794911">
        <w:rPr>
          <w:rFonts w:cstheme="minorHAnsi" w:hint="cs"/>
          <w:sz w:val="24"/>
          <w:szCs w:val="24"/>
          <w:rtl/>
        </w:rPr>
        <w:t>המשונמך</w:t>
      </w:r>
      <w:proofErr w:type="spellEnd"/>
      <w:r w:rsidR="00794911" w:rsidRPr="00816596">
        <w:rPr>
          <w:rFonts w:cstheme="minorHAnsi" w:hint="cs"/>
          <w:b/>
          <w:bCs/>
          <w:color w:val="7030A0"/>
          <w:sz w:val="24"/>
          <w:szCs w:val="24"/>
          <w:vertAlign w:val="superscript"/>
          <w:rtl/>
        </w:rPr>
        <w:t xml:space="preserve">*הערה </w:t>
      </w:r>
      <w:r w:rsidR="00794911" w:rsidRPr="00816596">
        <w:rPr>
          <w:rFonts w:cstheme="minorHAnsi"/>
          <w:b/>
          <w:bCs/>
          <w:color w:val="7030A0"/>
          <w:sz w:val="24"/>
          <w:szCs w:val="24"/>
          <w:vertAlign w:val="superscript"/>
          <w:rtl/>
        </w:rPr>
        <w:t>–</w:t>
      </w:r>
      <w:r w:rsidR="00794911" w:rsidRPr="00816596">
        <w:rPr>
          <w:rFonts w:cstheme="minorHAnsi" w:hint="cs"/>
          <w:b/>
          <w:bCs/>
          <w:color w:val="7030A0"/>
          <w:sz w:val="24"/>
          <w:szCs w:val="24"/>
          <w:vertAlign w:val="superscript"/>
          <w:rtl/>
        </w:rPr>
        <w:t xml:space="preserve"> </w:t>
      </w:r>
      <w:r w:rsidR="00794911">
        <w:rPr>
          <w:rFonts w:cstheme="minorHAnsi" w:hint="cs"/>
          <w:b/>
          <w:bCs/>
          <w:color w:val="7030A0"/>
          <w:sz w:val="24"/>
          <w:szCs w:val="24"/>
          <w:vertAlign w:val="superscript"/>
          <w:rtl/>
        </w:rPr>
        <w:t xml:space="preserve">ירידת הדורות </w:t>
      </w:r>
      <w:r w:rsidR="00794911">
        <w:rPr>
          <w:rFonts w:cstheme="minorHAnsi" w:hint="cs"/>
          <w:sz w:val="24"/>
          <w:szCs w:val="24"/>
          <w:rtl/>
        </w:rPr>
        <w:t>:)</w:t>
      </w:r>
      <w:r w:rsidR="005437DE">
        <w:rPr>
          <w:rFonts w:cstheme="minorHAnsi" w:hint="cs"/>
          <w:sz w:val="24"/>
          <w:szCs w:val="24"/>
          <w:rtl/>
        </w:rPr>
        <w:t xml:space="preserve"> </w:t>
      </w:r>
      <w:r w:rsidR="005437DE" w:rsidRPr="00E45167">
        <w:rPr>
          <w:rFonts w:cstheme="minorHAnsi"/>
          <w:i/>
          <w:iCs/>
          <w:color w:val="FF0000"/>
          <w:sz w:val="24"/>
          <w:szCs w:val="24"/>
          <w:rtl/>
        </w:rPr>
        <w:t>– רבי יהודה</w:t>
      </w:r>
      <w:r w:rsidR="00031C17">
        <w:rPr>
          <w:rFonts w:cstheme="minorHAnsi" w:hint="cs"/>
          <w:i/>
          <w:iCs/>
          <w:color w:val="FF0000"/>
          <w:sz w:val="24"/>
          <w:szCs w:val="24"/>
          <w:rtl/>
        </w:rPr>
        <w:t xml:space="preserve"> היקר</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אני</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אוהב</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את</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האפשרות</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לעשות</w:t>
      </w:r>
      <w:r w:rsidR="005437DE" w:rsidRPr="00E45167">
        <w:rPr>
          <w:rFonts w:cstheme="minorHAnsi"/>
          <w:i/>
          <w:iCs/>
          <w:color w:val="FF0000"/>
          <w:sz w:val="24"/>
          <w:szCs w:val="24"/>
          <w:rtl/>
        </w:rPr>
        <w:t xml:space="preserve"> "חיוך" </w:t>
      </w:r>
      <w:r w:rsidR="005437DE" w:rsidRPr="00E45167">
        <w:rPr>
          <w:rFonts w:cstheme="minorHAnsi" w:hint="eastAsia"/>
          <w:i/>
          <w:iCs/>
          <w:color w:val="FF0000"/>
          <w:sz w:val="24"/>
          <w:szCs w:val="24"/>
          <w:rtl/>
        </w:rPr>
        <w:t>כזה</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בסגירת</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הסוגריים</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דווקא</w:t>
      </w:r>
      <w:r w:rsidR="005437DE" w:rsidRPr="00E45167">
        <w:rPr>
          <w:rFonts w:cstheme="minorHAnsi"/>
          <w:i/>
          <w:iCs/>
          <w:color w:val="FF0000"/>
          <w:sz w:val="24"/>
          <w:szCs w:val="24"/>
          <w:rtl/>
        </w:rPr>
        <w:t xml:space="preserve"> לא ממש סמיילי </w:t>
      </w:r>
      <w:r w:rsidR="005437DE" w:rsidRPr="00E45167">
        <w:rPr>
          <mc:AlternateContent>
            <mc:Choice Requires="w16se">
              <w:rFonts w:cstheme="minorHAnsi"/>
            </mc:Choice>
            <mc:Fallback>
              <w:rFonts w:ascii="Segoe UI Emoji" w:eastAsia="Segoe UI Emoji" w:hAnsi="Segoe UI Emoji" w:cs="Segoe UI Emoji"/>
            </mc:Fallback>
          </mc:AlternateContent>
          <w:i/>
          <w:iCs/>
          <w:color w:val="FF0000"/>
          <w:sz w:val="24"/>
          <w:szCs w:val="24"/>
        </w:rPr>
        <mc:AlternateContent>
          <mc:Choice Requires="w16se">
            <w16se:symEx w16se:font="Segoe UI Emoji" w16se:char="1F60A"/>
          </mc:Choice>
          <mc:Fallback>
            <w:t>😊</w:t>
          </mc:Fallback>
        </mc:AlternateContent>
      </w:r>
      <w:r w:rsidR="005437DE" w:rsidRPr="00E45167">
        <w:rPr>
          <w:rFonts w:cstheme="minorHAnsi"/>
          <w:i/>
          <w:iCs/>
          <w:color w:val="FF0000"/>
          <w:sz w:val="24"/>
          <w:szCs w:val="24"/>
          <w:rtl/>
        </w:rPr>
        <w:t xml:space="preserve">, אלה "רמז לחיוך תוך כדי </w:t>
      </w:r>
      <w:r w:rsidR="005437DE" w:rsidRPr="00E45167">
        <w:rPr>
          <w:rFonts w:cstheme="minorHAnsi" w:hint="eastAsia"/>
          <w:i/>
          <w:iCs/>
          <w:color w:val="FF0000"/>
          <w:sz w:val="24"/>
          <w:szCs w:val="24"/>
          <w:rtl/>
        </w:rPr>
        <w:t>סגירתם</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בקיצור</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תוכל</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להשאיר</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בבקשה</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את</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הסוגריים</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מעוגלות</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אז</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אם</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כן</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בבקשה</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בכל</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מקום</w:t>
      </w:r>
      <w:r w:rsidR="005437DE" w:rsidRPr="00E45167">
        <w:rPr>
          <w:rFonts w:cstheme="minorHAnsi"/>
          <w:i/>
          <w:iCs/>
          <w:color w:val="FF0000"/>
          <w:sz w:val="24"/>
          <w:szCs w:val="24"/>
          <w:rtl/>
        </w:rPr>
        <w:t xml:space="preserve">. </w:t>
      </w:r>
      <w:r w:rsidR="005437DE" w:rsidRPr="00E45167">
        <w:rPr>
          <w:rFonts w:cstheme="minorHAnsi" w:hint="eastAsia"/>
          <w:i/>
          <w:iCs/>
          <w:color w:val="FF0000"/>
          <w:sz w:val="24"/>
          <w:szCs w:val="24"/>
          <w:rtl/>
        </w:rPr>
        <w:t>תודה</w:t>
      </w:r>
      <w:r w:rsidR="005437DE" w:rsidRPr="00E45167">
        <w:rPr>
          <w:rFonts w:cstheme="minorHAnsi"/>
          <w:i/>
          <w:iCs/>
          <w:color w:val="FF0000"/>
          <w:sz w:val="24"/>
          <w:szCs w:val="24"/>
          <w:rtl/>
        </w:rPr>
        <w:t xml:space="preserve">. אלה אם כן, תגיד שלדעתך זה לא ברור אינטואיטיבית כפי שזה נראה </w:t>
      </w:r>
      <w:r w:rsidR="005437DE" w:rsidRPr="00E45167">
        <w:rPr>
          <w:rFonts w:cstheme="minorHAnsi" w:hint="eastAsia"/>
          <w:i/>
          <w:iCs/>
          <w:color w:val="FF0000"/>
          <w:sz w:val="24"/>
          <w:szCs w:val="24"/>
          <w:rtl/>
        </w:rPr>
        <w:t>לי</w:t>
      </w:r>
      <w:r w:rsidR="005437DE" w:rsidRPr="00E45167">
        <w:rPr>
          <w:rFonts w:cstheme="minorHAnsi"/>
          <w:i/>
          <w:iCs/>
          <w:color w:val="FF0000"/>
          <w:sz w:val="24"/>
          <w:szCs w:val="24"/>
          <w:rtl/>
        </w:rPr>
        <w:t xml:space="preserve">, אזי תוריד את הנקודתיים בלי לשאול. סומך על דעתך. </w:t>
      </w:r>
      <w:r w:rsidR="005437DE" w:rsidRPr="00E45167">
        <w:rPr>
          <w:rFonts w:cstheme="minorHAnsi" w:hint="eastAsia"/>
          <w:i/>
          <w:iCs/>
          <w:color w:val="FF0000"/>
          <w:sz w:val="24"/>
          <w:szCs w:val="24"/>
          <w:rtl/>
        </w:rPr>
        <w:t>תודה</w:t>
      </w:r>
      <w:r w:rsidR="005437DE" w:rsidRPr="00E45167">
        <w:rPr>
          <w:rFonts w:cstheme="minorHAnsi"/>
          <w:i/>
          <w:iCs/>
          <w:color w:val="FF0000"/>
          <w:sz w:val="24"/>
          <w:szCs w:val="24"/>
          <w:rtl/>
        </w:rPr>
        <w:t>.</w:t>
      </w:r>
    </w:p>
    <w:p w14:paraId="728F2ACB" w14:textId="77777777" w:rsidR="00031C17" w:rsidRDefault="00031C17" w:rsidP="00260D4C">
      <w:pPr>
        <w:pStyle w:val="ListParagraph"/>
        <w:bidi/>
        <w:rPr>
          <w:rFonts w:cstheme="minorHAnsi"/>
          <w:i/>
          <w:iCs/>
          <w:color w:val="00B050"/>
          <w:sz w:val="24"/>
          <w:szCs w:val="24"/>
          <w:rtl/>
        </w:rPr>
      </w:pPr>
    </w:p>
    <w:p w14:paraId="442B9E66" w14:textId="454F657C" w:rsidR="00615DF3" w:rsidRDefault="00260D4C" w:rsidP="001D3843">
      <w:pPr>
        <w:pStyle w:val="ListParagraph"/>
        <w:bidi/>
        <w:rPr>
          <w:rFonts w:cstheme="minorHAnsi"/>
          <w:i/>
          <w:iCs/>
          <w:color w:val="00B050"/>
          <w:sz w:val="24"/>
          <w:szCs w:val="24"/>
          <w:rtl/>
        </w:rPr>
      </w:pPr>
      <w:r w:rsidRPr="00E45167">
        <w:rPr>
          <w:rFonts w:cstheme="minorHAnsi"/>
          <w:i/>
          <w:iCs/>
          <w:color w:val="00B050"/>
          <w:sz w:val="24"/>
          <w:szCs w:val="24"/>
          <w:rtl/>
        </w:rPr>
        <w:t>(</w:t>
      </w:r>
      <w:r w:rsidRPr="00E45167">
        <w:rPr>
          <w:rFonts w:cstheme="minorHAnsi" w:hint="eastAsia"/>
          <w:i/>
          <w:iCs/>
          <w:color w:val="00B050"/>
          <w:sz w:val="24"/>
          <w:szCs w:val="24"/>
          <w:rtl/>
        </w:rPr>
        <w:t>וכן</w:t>
      </w:r>
      <w:r w:rsidRPr="00E45167">
        <w:rPr>
          <w:rFonts w:cstheme="minorHAnsi"/>
          <w:i/>
          <w:iCs/>
          <w:color w:val="00B050"/>
          <w:sz w:val="24"/>
          <w:szCs w:val="24"/>
          <w:rtl/>
        </w:rPr>
        <w:t xml:space="preserve">, גבירתי </w:t>
      </w:r>
      <w:r w:rsidRPr="00E45167">
        <w:rPr>
          <w:rFonts w:cs="Calibri"/>
          <w:i/>
          <w:iCs/>
          <w:color w:val="00B050"/>
          <w:sz w:val="24"/>
          <w:szCs w:val="24"/>
          <w:rtl/>
        </w:rPr>
        <w:t>נועה היקרה, אולי באנגלית ל</w:t>
      </w:r>
      <w:r w:rsidR="00031C17">
        <w:rPr>
          <w:rFonts w:cs="Calibri" w:hint="cs"/>
          <w:i/>
          <w:iCs/>
          <w:color w:val="00B050"/>
          <w:sz w:val="24"/>
          <w:szCs w:val="24"/>
          <w:rtl/>
        </w:rPr>
        <w:t>ד</w:t>
      </w:r>
      <w:r w:rsidRPr="00E45167">
        <w:rPr>
          <w:rFonts w:cs="Calibri" w:hint="eastAsia"/>
          <w:i/>
          <w:iCs/>
          <w:color w:val="00B050"/>
          <w:sz w:val="24"/>
          <w:szCs w:val="24"/>
          <w:rtl/>
        </w:rPr>
        <w:t>עתך</w:t>
      </w:r>
      <w:r w:rsidRPr="00E45167">
        <w:rPr>
          <w:rFonts w:cs="Calibri"/>
          <w:i/>
          <w:iCs/>
          <w:color w:val="00B050"/>
          <w:sz w:val="24"/>
          <w:szCs w:val="24"/>
          <w:rtl/>
        </w:rPr>
        <w:t xml:space="preserve"> </w:t>
      </w:r>
      <w:r w:rsidRPr="00E45167">
        <w:rPr>
          <w:rFonts w:cs="Calibri" w:hint="eastAsia"/>
          <w:i/>
          <w:iCs/>
          <w:color w:val="00B050"/>
          <w:sz w:val="24"/>
          <w:szCs w:val="24"/>
          <w:rtl/>
        </w:rPr>
        <w:t>זה</w:t>
      </w:r>
      <w:r w:rsidRPr="00E45167">
        <w:rPr>
          <w:rFonts w:cs="Calibri"/>
          <w:i/>
          <w:iCs/>
          <w:color w:val="00B050"/>
          <w:sz w:val="24"/>
          <w:szCs w:val="24"/>
          <w:rtl/>
        </w:rPr>
        <w:t xml:space="preserve"> </w:t>
      </w:r>
      <w:r w:rsidRPr="00E45167">
        <w:rPr>
          <w:rFonts w:cs="Calibri" w:hint="eastAsia"/>
          <w:i/>
          <w:iCs/>
          <w:color w:val="00B050"/>
          <w:sz w:val="24"/>
          <w:szCs w:val="24"/>
          <w:rtl/>
        </w:rPr>
        <w:t>כך</w:t>
      </w:r>
      <w:r w:rsidRPr="00E45167">
        <w:rPr>
          <w:rFonts w:cs="Calibri"/>
          <w:i/>
          <w:iCs/>
          <w:color w:val="00B050"/>
          <w:sz w:val="24"/>
          <w:szCs w:val="24"/>
          <w:rtl/>
        </w:rPr>
        <w:t xml:space="preserve"> </w:t>
      </w:r>
      <w:r w:rsidRPr="00E45167">
        <w:rPr>
          <w:rFonts w:cs="Calibri" w:hint="eastAsia"/>
          <w:i/>
          <w:iCs/>
          <w:color w:val="00B050"/>
          <w:sz w:val="24"/>
          <w:szCs w:val="24"/>
          <w:rtl/>
        </w:rPr>
        <w:t>או</w:t>
      </w:r>
      <w:r w:rsidRPr="00E45167">
        <w:rPr>
          <w:rFonts w:cs="Calibri"/>
          <w:i/>
          <w:iCs/>
          <w:color w:val="00B050"/>
          <w:sz w:val="24"/>
          <w:szCs w:val="24"/>
          <w:rtl/>
        </w:rPr>
        <w:t xml:space="preserve"> </w:t>
      </w:r>
      <w:r w:rsidRPr="00E45167">
        <w:rPr>
          <w:rFonts w:cs="Calibri" w:hint="eastAsia"/>
          <w:i/>
          <w:iCs/>
          <w:color w:val="00B050"/>
          <w:sz w:val="24"/>
          <w:szCs w:val="24"/>
          <w:rtl/>
        </w:rPr>
        <w:t>אחרת</w:t>
      </w:r>
      <w:r w:rsidRPr="00E45167">
        <w:rPr>
          <w:rFonts w:cs="Calibri"/>
          <w:i/>
          <w:iCs/>
          <w:color w:val="00B050"/>
          <w:sz w:val="24"/>
          <w:szCs w:val="24"/>
          <w:rtl/>
        </w:rPr>
        <w:t xml:space="preserve">. </w:t>
      </w:r>
      <w:r w:rsidRPr="00E45167">
        <w:rPr>
          <w:rFonts w:cs="Calibri" w:hint="eastAsia"/>
          <w:i/>
          <w:iCs/>
          <w:color w:val="00B050"/>
          <w:sz w:val="24"/>
          <w:szCs w:val="24"/>
          <w:rtl/>
        </w:rPr>
        <w:t>תודה</w:t>
      </w:r>
      <w:r w:rsidRPr="00E45167">
        <w:rPr>
          <w:rFonts w:cs="Calibri"/>
          <w:i/>
          <w:iCs/>
          <w:color w:val="00B050"/>
          <w:sz w:val="24"/>
          <w:szCs w:val="24"/>
          <w:rtl/>
        </w:rPr>
        <w:t xml:space="preserve"> :)</w:t>
      </w:r>
      <w:r w:rsidR="005437DE" w:rsidRPr="00E45167">
        <w:rPr>
          <w:rFonts w:cstheme="minorHAnsi"/>
          <w:i/>
          <w:iCs/>
          <w:color w:val="00B050"/>
          <w:sz w:val="24"/>
          <w:szCs w:val="24"/>
          <w:rtl/>
        </w:rPr>
        <w:t xml:space="preserve"> </w:t>
      </w:r>
    </w:p>
    <w:p w14:paraId="58B7DA9B" w14:textId="77777777" w:rsidR="00460AA9" w:rsidRDefault="00460AA9" w:rsidP="00E45167">
      <w:pPr>
        <w:pStyle w:val="ListParagraph"/>
        <w:bidi/>
        <w:rPr>
          <w:rFonts w:cstheme="minorHAnsi"/>
          <w:i/>
          <w:iCs/>
          <w:color w:val="00B050"/>
          <w:sz w:val="24"/>
          <w:szCs w:val="24"/>
        </w:rPr>
      </w:pPr>
    </w:p>
    <w:p w14:paraId="0334BD3B" w14:textId="6F9F1C17" w:rsidR="00460AA9" w:rsidRPr="00E45167" w:rsidRDefault="00460AA9" w:rsidP="00E45167">
      <w:pPr>
        <w:pStyle w:val="ListParagraph"/>
        <w:numPr>
          <w:ilvl w:val="0"/>
          <w:numId w:val="2"/>
        </w:numPr>
        <w:bidi/>
        <w:rPr>
          <w:rFonts w:cstheme="minorHAnsi"/>
          <w:i/>
          <w:iCs/>
          <w:color w:val="00B050"/>
          <w:sz w:val="24"/>
          <w:szCs w:val="24"/>
          <w:rtl/>
        </w:rPr>
      </w:pPr>
      <w:r>
        <w:rPr>
          <w:rFonts w:cstheme="minorHAnsi" w:hint="cs"/>
          <w:i/>
          <w:iCs/>
          <w:color w:val="00B050"/>
          <w:sz w:val="24"/>
          <w:szCs w:val="24"/>
          <w:rtl/>
        </w:rPr>
        <w:t xml:space="preserve">וכן, </w:t>
      </w:r>
      <w:r w:rsidRPr="00E45167">
        <w:rPr>
          <w:rFonts w:cstheme="minorHAnsi" w:hint="eastAsia"/>
          <w:i/>
          <w:iCs/>
          <w:color w:val="FF0000"/>
          <w:sz w:val="24"/>
          <w:szCs w:val="24"/>
          <w:rtl/>
        </w:rPr>
        <w:t>בבקשה</w:t>
      </w:r>
      <w:r>
        <w:rPr>
          <w:rFonts w:cstheme="minorHAnsi" w:hint="cs"/>
          <w:i/>
          <w:iCs/>
          <w:color w:val="00B050"/>
          <w:sz w:val="24"/>
          <w:szCs w:val="24"/>
          <w:rtl/>
        </w:rPr>
        <w:t xml:space="preserve">, תסדרו </w:t>
      </w:r>
      <w:r w:rsidRPr="00E45167">
        <w:rPr>
          <w:rFonts w:cstheme="minorHAnsi"/>
          <w:i/>
          <w:iCs/>
          <w:color w:val="FF0000"/>
          <w:sz w:val="24"/>
          <w:szCs w:val="24"/>
        </w:rPr>
        <w:t>Bullets</w:t>
      </w:r>
      <w:r w:rsidRPr="00E45167">
        <w:rPr>
          <w:rFonts w:cstheme="minorHAnsi"/>
          <w:i/>
          <w:iCs/>
          <w:color w:val="FF0000"/>
          <w:sz w:val="24"/>
          <w:szCs w:val="24"/>
          <w:rtl/>
        </w:rPr>
        <w:t xml:space="preserve"> </w:t>
      </w:r>
      <w:r>
        <w:rPr>
          <w:rFonts w:cstheme="minorHAnsi" w:hint="cs"/>
          <w:i/>
          <w:iCs/>
          <w:color w:val="00B050"/>
          <w:sz w:val="24"/>
          <w:szCs w:val="24"/>
          <w:rtl/>
        </w:rPr>
        <w:t xml:space="preserve">בהתאם </w:t>
      </w:r>
      <w:r w:rsidRPr="00E45167">
        <w:rPr>
          <w:rFonts w:cstheme="minorHAnsi" w:hint="eastAsia"/>
          <w:i/>
          <w:iCs/>
          <w:color w:val="FF0000"/>
          <w:sz w:val="24"/>
          <w:szCs w:val="24"/>
          <w:rtl/>
        </w:rPr>
        <w:t>ה</w:t>
      </w:r>
      <w:r w:rsidR="00031C17">
        <w:rPr>
          <w:rFonts w:cstheme="minorHAnsi" w:hint="cs"/>
          <w:i/>
          <w:iCs/>
          <w:color w:val="FF0000"/>
          <w:sz w:val="24"/>
          <w:szCs w:val="24"/>
          <w:rtl/>
        </w:rPr>
        <w:t>הגיוני</w:t>
      </w:r>
      <w:r w:rsidRPr="00E45167">
        <w:rPr>
          <w:rFonts w:cstheme="minorHAnsi"/>
          <w:i/>
          <w:iCs/>
          <w:color w:val="FF0000"/>
          <w:sz w:val="24"/>
          <w:szCs w:val="24"/>
          <w:rtl/>
        </w:rPr>
        <w:t xml:space="preserve"> </w:t>
      </w:r>
      <w:r>
        <w:rPr>
          <w:rFonts w:cstheme="minorHAnsi" w:hint="cs"/>
          <w:i/>
          <w:iCs/>
          <w:color w:val="00B050"/>
          <w:sz w:val="24"/>
          <w:szCs w:val="24"/>
          <w:rtl/>
        </w:rPr>
        <w:t xml:space="preserve">לפי </w:t>
      </w:r>
      <w:r w:rsidRPr="00E45167">
        <w:rPr>
          <w:rFonts w:cstheme="minorHAnsi" w:hint="eastAsia"/>
          <w:i/>
          <w:iCs/>
          <w:color w:val="FF0000"/>
          <w:sz w:val="24"/>
          <w:szCs w:val="24"/>
          <w:rtl/>
        </w:rPr>
        <w:t>שיקולכם</w:t>
      </w:r>
      <w:r>
        <w:rPr>
          <w:rFonts w:cstheme="minorHAnsi" w:hint="cs"/>
          <w:i/>
          <w:iCs/>
          <w:color w:val="00B050"/>
          <w:sz w:val="24"/>
          <w:szCs w:val="24"/>
          <w:rtl/>
        </w:rPr>
        <w:t xml:space="preserve">. תודה </w:t>
      </w:r>
      <w:r w:rsidRPr="00E45167">
        <w:rPr>
          <w:rFonts w:cstheme="minorHAnsi" w:hint="eastAsia"/>
          <w:i/>
          <w:iCs/>
          <w:color w:val="FF0000"/>
          <w:sz w:val="24"/>
          <w:szCs w:val="24"/>
          <w:rtl/>
        </w:rPr>
        <w:t>רבה</w:t>
      </w:r>
      <w:r>
        <w:rPr>
          <w:rFonts w:cstheme="minorHAnsi" w:hint="cs"/>
          <w:i/>
          <w:iCs/>
          <w:color w:val="00B050"/>
          <w:sz w:val="24"/>
          <w:szCs w:val="24"/>
          <w:rtl/>
        </w:rPr>
        <w:t>!</w:t>
      </w:r>
    </w:p>
    <w:p w14:paraId="58689136" w14:textId="77777777" w:rsidR="00615DF3" w:rsidRPr="000017F9" w:rsidRDefault="00615DF3" w:rsidP="00615DF3">
      <w:pPr>
        <w:pStyle w:val="ListParagraph"/>
        <w:bidi/>
        <w:rPr>
          <w:rFonts w:cstheme="minorHAnsi"/>
          <w:sz w:val="24"/>
          <w:szCs w:val="24"/>
          <w:rtl/>
        </w:rPr>
      </w:pPr>
    </w:p>
    <w:p w14:paraId="3E979C82" w14:textId="0015D1C9" w:rsidR="00615DF3" w:rsidRPr="000017F9" w:rsidRDefault="00615DF3" w:rsidP="00615DF3">
      <w:pPr>
        <w:pStyle w:val="ListParagraph"/>
        <w:bidi/>
        <w:rPr>
          <w:rFonts w:cstheme="minorHAnsi"/>
          <w:sz w:val="24"/>
          <w:szCs w:val="24"/>
          <w:rtl/>
        </w:rPr>
      </w:pPr>
      <w:r w:rsidRPr="000017F9">
        <w:rPr>
          <w:rFonts w:cstheme="minorHAnsi"/>
          <w:sz w:val="24"/>
          <w:szCs w:val="24"/>
          <w:rtl/>
        </w:rPr>
        <w:t>בהשוואה למוכר בימינו,</w:t>
      </w:r>
      <w:r w:rsidRPr="000017F9" w:rsidDel="005D1119">
        <w:rPr>
          <w:rFonts w:cstheme="minorHAnsi"/>
          <w:sz w:val="24"/>
          <w:szCs w:val="24"/>
          <w:rtl/>
        </w:rPr>
        <w:t xml:space="preserve"> </w:t>
      </w:r>
      <w:r w:rsidRPr="000017F9">
        <w:rPr>
          <w:rFonts w:cstheme="minorHAnsi"/>
          <w:sz w:val="24"/>
          <w:szCs w:val="24"/>
          <w:rtl/>
        </w:rPr>
        <w:t xml:space="preserve">דומות המנגינות </w:t>
      </w:r>
      <w:r w:rsidR="009F1EA2">
        <w:rPr>
          <w:rFonts w:cstheme="minorHAnsi" w:hint="cs"/>
          <w:sz w:val="24"/>
          <w:szCs w:val="24"/>
          <w:rtl/>
        </w:rPr>
        <w:t>ש</w:t>
      </w:r>
      <w:r w:rsidR="005A6F0B">
        <w:rPr>
          <w:rFonts w:cstheme="minorHAnsi" w:hint="cs"/>
          <w:sz w:val="24"/>
          <w:szCs w:val="24"/>
          <w:rtl/>
        </w:rPr>
        <w:t>מתגלות</w:t>
      </w:r>
      <w:r w:rsidR="00522900">
        <w:rPr>
          <w:rFonts w:cstheme="minorHAnsi" w:hint="cs"/>
          <w:sz w:val="24"/>
          <w:szCs w:val="24"/>
          <w:rtl/>
        </w:rPr>
        <w:t xml:space="preserve"> באופן מפתיע</w:t>
      </w:r>
      <w:r w:rsidR="009F1EA2">
        <w:rPr>
          <w:rFonts w:cstheme="minorHAnsi" w:hint="cs"/>
          <w:sz w:val="24"/>
          <w:szCs w:val="24"/>
          <w:rtl/>
        </w:rPr>
        <w:t xml:space="preserve"> </w:t>
      </w:r>
      <w:r w:rsidRPr="000017F9">
        <w:rPr>
          <w:rFonts w:cstheme="minorHAnsi"/>
          <w:sz w:val="24"/>
          <w:szCs w:val="24"/>
          <w:rtl/>
        </w:rPr>
        <w:t>לסגנונות של אמריקה הלטינית,</w:t>
      </w:r>
      <w:r w:rsidR="000D798C">
        <w:rPr>
          <w:rFonts w:cstheme="minorHAnsi" w:hint="cs"/>
          <w:sz w:val="24"/>
          <w:szCs w:val="24"/>
          <w:rtl/>
        </w:rPr>
        <w:t xml:space="preserve"> מוסיקה</w:t>
      </w:r>
      <w:r w:rsidRPr="000017F9">
        <w:rPr>
          <w:rFonts w:cstheme="minorHAnsi"/>
          <w:sz w:val="24"/>
          <w:szCs w:val="24"/>
          <w:rtl/>
        </w:rPr>
        <w:t xml:space="preserve"> דרום אמריקאית, ג'ז</w:t>
      </w:r>
      <w:r w:rsidR="006A76E3">
        <w:rPr>
          <w:rFonts w:cstheme="minorHAnsi" w:hint="cs"/>
          <w:sz w:val="24"/>
          <w:szCs w:val="24"/>
          <w:rtl/>
        </w:rPr>
        <w:t xml:space="preserve"> במקביל לסגנונות מזרחיים, מוסיקה</w:t>
      </w:r>
      <w:r w:rsidR="000D798C">
        <w:rPr>
          <w:rFonts w:cstheme="minorHAnsi" w:hint="cs"/>
          <w:sz w:val="24"/>
          <w:szCs w:val="24"/>
          <w:rtl/>
        </w:rPr>
        <w:t xml:space="preserve"> </w:t>
      </w:r>
      <w:r w:rsidRPr="000017F9">
        <w:rPr>
          <w:rFonts w:cstheme="minorHAnsi"/>
          <w:sz w:val="24"/>
          <w:szCs w:val="24"/>
          <w:rtl/>
        </w:rPr>
        <w:t>ים</w:t>
      </w:r>
      <w:r w:rsidR="000D798C">
        <w:rPr>
          <w:rFonts w:cstheme="minorHAnsi" w:hint="cs"/>
          <w:sz w:val="24"/>
          <w:szCs w:val="24"/>
          <w:rtl/>
        </w:rPr>
        <w:t>-</w:t>
      </w:r>
      <w:r w:rsidRPr="000017F9">
        <w:rPr>
          <w:rFonts w:cstheme="minorHAnsi"/>
          <w:sz w:val="24"/>
          <w:szCs w:val="24"/>
          <w:rtl/>
        </w:rPr>
        <w:t>תיכוני</w:t>
      </w:r>
      <w:r w:rsidR="000D798C">
        <w:rPr>
          <w:rFonts w:cstheme="minorHAnsi" w:hint="cs"/>
          <w:sz w:val="24"/>
          <w:szCs w:val="24"/>
          <w:rtl/>
        </w:rPr>
        <w:t>ת</w:t>
      </w:r>
      <w:r w:rsidRPr="000017F9">
        <w:rPr>
          <w:rFonts w:cstheme="minorHAnsi"/>
          <w:sz w:val="24"/>
          <w:szCs w:val="24"/>
          <w:rtl/>
        </w:rPr>
        <w:t xml:space="preserve"> ועוד. </w:t>
      </w:r>
      <w:r w:rsidRPr="000017F9">
        <w:rPr>
          <w:rFonts w:cstheme="minorHAnsi"/>
          <w:b/>
          <w:bCs/>
          <w:color w:val="7030A0"/>
          <w:sz w:val="24"/>
          <w:szCs w:val="24"/>
          <w:vertAlign w:val="superscript"/>
          <w:rtl/>
        </w:rPr>
        <w:t>*הערה - הסגנונות.</w:t>
      </w:r>
      <w:r w:rsidRPr="000017F9">
        <w:rPr>
          <w:rFonts w:cstheme="minorHAnsi"/>
          <w:sz w:val="24"/>
          <w:szCs w:val="24"/>
          <w:rtl/>
        </w:rPr>
        <w:t>.</w:t>
      </w:r>
      <w:r w:rsidR="00AC2355">
        <w:rPr>
          <w:rFonts w:cstheme="minorHAnsi" w:hint="cs"/>
          <w:sz w:val="24"/>
          <w:szCs w:val="24"/>
          <w:rtl/>
        </w:rPr>
        <w:t xml:space="preserve"> </w:t>
      </w:r>
      <w:r w:rsidR="00E17BB2">
        <w:rPr>
          <w:rFonts w:cstheme="minorHAnsi" w:hint="cs"/>
          <w:sz w:val="24"/>
          <w:szCs w:val="24"/>
          <w:rtl/>
        </w:rPr>
        <w:t>ו</w:t>
      </w:r>
      <w:r w:rsidR="00AC2355">
        <w:rPr>
          <w:rFonts w:cstheme="minorHAnsi" w:hint="cs"/>
          <w:sz w:val="24"/>
          <w:szCs w:val="24"/>
          <w:rtl/>
        </w:rPr>
        <w:t xml:space="preserve">לאמתו של דבר, </w:t>
      </w:r>
      <w:r w:rsidR="00E17BB2">
        <w:rPr>
          <w:rFonts w:cstheme="minorHAnsi" w:hint="cs"/>
          <w:sz w:val="24"/>
          <w:szCs w:val="24"/>
          <w:rtl/>
        </w:rPr>
        <w:t xml:space="preserve">בחובתי היה לדייק כאן בסדר המשפט ההפוך, כי אין כאן כל ספק כלל במי כאן </w:t>
      </w:r>
      <w:r w:rsidR="00FF5A99">
        <w:rPr>
          <w:rFonts w:cstheme="minorHAnsi" w:hint="cs"/>
          <w:sz w:val="24"/>
          <w:szCs w:val="24"/>
          <w:rtl/>
        </w:rPr>
        <w:t>מזכיר את</w:t>
      </w:r>
      <w:r w:rsidR="00E17BB2">
        <w:rPr>
          <w:rFonts w:cstheme="minorHAnsi" w:hint="cs"/>
          <w:sz w:val="24"/>
          <w:szCs w:val="24"/>
          <w:rtl/>
        </w:rPr>
        <w:t xml:space="preserve"> למי</w:t>
      </w:r>
      <w:r w:rsidR="00AC2355">
        <w:rPr>
          <w:rFonts w:cstheme="minorHAnsi" w:hint="cs"/>
          <w:sz w:val="24"/>
          <w:szCs w:val="24"/>
          <w:rtl/>
        </w:rPr>
        <w:t>...</w:t>
      </w:r>
    </w:p>
    <w:p w14:paraId="439D969D" w14:textId="77777777" w:rsidR="00615DF3" w:rsidRPr="000017F9" w:rsidRDefault="00615DF3" w:rsidP="00615DF3">
      <w:pPr>
        <w:pStyle w:val="ListParagraph"/>
        <w:bidi/>
        <w:rPr>
          <w:rFonts w:cstheme="minorHAnsi"/>
          <w:sz w:val="24"/>
          <w:szCs w:val="24"/>
        </w:rPr>
      </w:pPr>
    </w:p>
    <w:p w14:paraId="0FA7DFA0" w14:textId="34F31F50" w:rsidR="00615DF3" w:rsidRPr="000017F9" w:rsidRDefault="00615DF3" w:rsidP="00615DF3">
      <w:pPr>
        <w:pStyle w:val="ListParagraph"/>
        <w:numPr>
          <w:ilvl w:val="0"/>
          <w:numId w:val="2"/>
        </w:numPr>
        <w:bidi/>
        <w:rPr>
          <w:rFonts w:cstheme="minorHAnsi"/>
          <w:sz w:val="24"/>
          <w:szCs w:val="24"/>
        </w:rPr>
      </w:pPr>
      <w:r w:rsidRPr="000017F9">
        <w:rPr>
          <w:rFonts w:cstheme="minorHAnsi"/>
          <w:sz w:val="24"/>
          <w:szCs w:val="24"/>
          <w:rtl/>
        </w:rPr>
        <w:t xml:space="preserve">בשלב זה, שמתי לב והתחלתי </w:t>
      </w:r>
      <w:proofErr w:type="spellStart"/>
      <w:r w:rsidRPr="000017F9">
        <w:rPr>
          <w:rFonts w:cstheme="minorHAnsi"/>
          <w:sz w:val="24"/>
          <w:szCs w:val="24"/>
          <w:rtl/>
        </w:rPr>
        <w:t>להתיחס</w:t>
      </w:r>
      <w:proofErr w:type="spellEnd"/>
      <w:r w:rsidRPr="000017F9">
        <w:rPr>
          <w:rFonts w:cstheme="minorHAnsi"/>
          <w:sz w:val="24"/>
          <w:szCs w:val="24"/>
          <w:rtl/>
        </w:rPr>
        <w:t xml:space="preserve"> ל</w:t>
      </w:r>
      <w:r w:rsidR="007602FF">
        <w:rPr>
          <w:rFonts w:cstheme="minorHAnsi" w:hint="cs"/>
          <w:sz w:val="24"/>
          <w:szCs w:val="24"/>
          <w:rtl/>
        </w:rPr>
        <w:t>'</w:t>
      </w:r>
      <w:r w:rsidRPr="000017F9">
        <w:rPr>
          <w:rFonts w:cstheme="minorHAnsi"/>
          <w:sz w:val="24"/>
          <w:szCs w:val="24"/>
          <w:rtl/>
        </w:rPr>
        <w:t>טעם הקצב</w:t>
      </w:r>
      <w:r w:rsidR="007602FF">
        <w:rPr>
          <w:rFonts w:cstheme="minorHAnsi" w:hint="cs"/>
          <w:sz w:val="24"/>
          <w:szCs w:val="24"/>
          <w:rtl/>
        </w:rPr>
        <w:t>'</w:t>
      </w:r>
      <w:r w:rsidRPr="000017F9">
        <w:rPr>
          <w:rFonts w:cstheme="minorHAnsi"/>
          <w:sz w:val="24"/>
          <w:szCs w:val="24"/>
          <w:rtl/>
        </w:rPr>
        <w:t xml:space="preserve"> בהתאם גם בסידורי התפילות, ומצאתי</w:t>
      </w:r>
      <w:r w:rsidR="007602FF">
        <w:rPr>
          <w:rFonts w:cstheme="minorHAnsi" w:hint="cs"/>
          <w:sz w:val="24"/>
          <w:szCs w:val="24"/>
          <w:rtl/>
        </w:rPr>
        <w:t>,</w:t>
      </w:r>
      <w:r w:rsidRPr="000017F9">
        <w:rPr>
          <w:rFonts w:cstheme="minorHAnsi"/>
          <w:sz w:val="24"/>
          <w:szCs w:val="24"/>
          <w:rtl/>
        </w:rPr>
        <w:t xml:space="preserve"> כי באופן עקבי וחד</w:t>
      </w:r>
      <w:r w:rsidR="007602FF">
        <w:rPr>
          <w:rFonts w:cstheme="minorHAnsi" w:hint="cs"/>
          <w:sz w:val="24"/>
          <w:szCs w:val="24"/>
          <w:rtl/>
        </w:rPr>
        <w:t>-</w:t>
      </w:r>
      <w:r w:rsidRPr="000017F9">
        <w:rPr>
          <w:rFonts w:cstheme="minorHAnsi"/>
          <w:sz w:val="24"/>
          <w:szCs w:val="24"/>
          <w:rtl/>
        </w:rPr>
        <w:t xml:space="preserve">משמעי, הקצב המוסיקלי קיים </w:t>
      </w:r>
      <w:r w:rsidR="007602FF">
        <w:rPr>
          <w:rFonts w:cstheme="minorHAnsi" w:hint="cs"/>
          <w:sz w:val="24"/>
          <w:szCs w:val="24"/>
          <w:rtl/>
        </w:rPr>
        <w:t>[</w:t>
      </w:r>
      <w:r w:rsidRPr="000017F9">
        <w:rPr>
          <w:rFonts w:cstheme="minorHAnsi"/>
          <w:sz w:val="24"/>
          <w:szCs w:val="24"/>
          <w:rtl/>
        </w:rPr>
        <w:t>ובמקומות הנחוצים מוגדר</w:t>
      </w:r>
      <w:r w:rsidR="004C2F0C">
        <w:rPr>
          <w:rFonts w:cstheme="minorHAnsi" w:hint="cs"/>
          <w:sz w:val="24"/>
          <w:szCs w:val="24"/>
          <w:rtl/>
        </w:rPr>
        <w:t>]</w:t>
      </w:r>
      <w:r w:rsidRPr="000017F9">
        <w:rPr>
          <w:rFonts w:cstheme="minorHAnsi"/>
          <w:sz w:val="24"/>
          <w:szCs w:val="24"/>
          <w:rtl/>
        </w:rPr>
        <w:t xml:space="preserve"> לכל התפילות על כל חלק</w:t>
      </w:r>
      <w:r w:rsidR="004C2F0C">
        <w:rPr>
          <w:rFonts w:cstheme="minorHAnsi" w:hint="cs"/>
          <w:sz w:val="24"/>
          <w:szCs w:val="24"/>
          <w:rtl/>
        </w:rPr>
        <w:t>יהן</w:t>
      </w:r>
      <w:r w:rsidRPr="000017F9">
        <w:rPr>
          <w:rFonts w:cstheme="minorHAnsi"/>
          <w:sz w:val="24"/>
          <w:szCs w:val="24"/>
          <w:rtl/>
        </w:rPr>
        <w:t xml:space="preserve">. </w:t>
      </w:r>
      <w:r w:rsidR="004C2F0C">
        <w:rPr>
          <w:rFonts w:cstheme="minorHAnsi" w:hint="cs"/>
          <w:sz w:val="24"/>
          <w:szCs w:val="24"/>
          <w:rtl/>
        </w:rPr>
        <w:t xml:space="preserve">אף </w:t>
      </w:r>
      <w:r w:rsidRPr="000017F9">
        <w:rPr>
          <w:rFonts w:cstheme="minorHAnsi"/>
          <w:sz w:val="24"/>
          <w:szCs w:val="24"/>
          <w:rtl/>
        </w:rPr>
        <w:t>סדר המזמורים והברכות מעוגנים ביניהם על</w:t>
      </w:r>
      <w:r w:rsidR="004C2F0C">
        <w:rPr>
          <w:rFonts w:cstheme="minorHAnsi" w:hint="cs"/>
          <w:sz w:val="24"/>
          <w:szCs w:val="24"/>
          <w:rtl/>
        </w:rPr>
        <w:t>-</w:t>
      </w:r>
      <w:r w:rsidRPr="000017F9">
        <w:rPr>
          <w:rFonts w:cstheme="minorHAnsi"/>
          <w:sz w:val="24"/>
          <w:szCs w:val="24"/>
          <w:rtl/>
        </w:rPr>
        <w:t>ידי הקצב. והיפה והמפליא ביותר</w:t>
      </w:r>
      <w:r w:rsidR="004C2F0C">
        <w:rPr>
          <w:rFonts w:cstheme="minorHAnsi" w:hint="cs"/>
          <w:sz w:val="24"/>
          <w:szCs w:val="24"/>
          <w:rtl/>
        </w:rPr>
        <w:t xml:space="preserve"> הוא, ש</w:t>
      </w:r>
      <w:r w:rsidRPr="000017F9">
        <w:rPr>
          <w:rFonts w:cstheme="minorHAnsi"/>
          <w:sz w:val="24"/>
          <w:szCs w:val="24"/>
          <w:rtl/>
        </w:rPr>
        <w:t>כל התפילות מלו</w:t>
      </w:r>
      <w:r w:rsidR="004C2F0C">
        <w:rPr>
          <w:rFonts w:cstheme="minorHAnsi" w:hint="cs"/>
          <w:sz w:val="24"/>
          <w:szCs w:val="24"/>
          <w:rtl/>
        </w:rPr>
        <w:t>ו</w:t>
      </w:r>
      <w:r w:rsidRPr="000017F9">
        <w:rPr>
          <w:rFonts w:cstheme="minorHAnsi"/>
          <w:sz w:val="24"/>
          <w:szCs w:val="24"/>
          <w:rtl/>
        </w:rPr>
        <w:t xml:space="preserve">ות בחרוזים רציפים רבים, אשר משולבים בין המזמורים לברכות מתחילתה של כל תפילה </w:t>
      </w:r>
      <w:r w:rsidR="004C2F0C">
        <w:rPr>
          <w:rFonts w:cstheme="minorHAnsi" w:hint="cs"/>
          <w:sz w:val="24"/>
          <w:szCs w:val="24"/>
          <w:rtl/>
        </w:rPr>
        <w:t>[</w:t>
      </w:r>
      <w:r w:rsidRPr="000017F9">
        <w:rPr>
          <w:rFonts w:cstheme="minorHAnsi"/>
          <w:sz w:val="24"/>
          <w:szCs w:val="24"/>
          <w:rtl/>
        </w:rPr>
        <w:t xml:space="preserve">ואף מ </w:t>
      </w:r>
      <w:r w:rsidR="004C2F0C">
        <w:rPr>
          <w:rFonts w:cstheme="minorHAnsi" w:hint="cs"/>
          <w:sz w:val="24"/>
          <w:szCs w:val="24"/>
          <w:rtl/>
        </w:rPr>
        <w:t>ה'</w:t>
      </w:r>
      <w:r w:rsidRPr="000017F9">
        <w:rPr>
          <w:rFonts w:cstheme="minorHAnsi"/>
          <w:sz w:val="24"/>
          <w:szCs w:val="24"/>
          <w:rtl/>
        </w:rPr>
        <w:t>לשם יחוד</w:t>
      </w:r>
      <w:r w:rsidR="004C2F0C">
        <w:rPr>
          <w:rFonts w:cstheme="minorHAnsi" w:hint="cs"/>
          <w:sz w:val="24"/>
          <w:szCs w:val="24"/>
          <w:rtl/>
        </w:rPr>
        <w:t>'</w:t>
      </w:r>
      <w:r w:rsidRPr="000017F9">
        <w:rPr>
          <w:rFonts w:cstheme="minorHAnsi"/>
          <w:sz w:val="24"/>
          <w:szCs w:val="24"/>
          <w:rtl/>
        </w:rPr>
        <w:t xml:space="preserve"> שלה</w:t>
      </w:r>
      <w:r w:rsidR="004C2F0C">
        <w:rPr>
          <w:rFonts w:cstheme="minorHAnsi" w:hint="cs"/>
          <w:sz w:val="24"/>
          <w:szCs w:val="24"/>
          <w:rtl/>
        </w:rPr>
        <w:t>]</w:t>
      </w:r>
      <w:r w:rsidRPr="000017F9">
        <w:rPr>
          <w:rFonts w:cstheme="minorHAnsi"/>
          <w:sz w:val="24"/>
          <w:szCs w:val="24"/>
          <w:rtl/>
        </w:rPr>
        <w:t>, ועד מילתה האחרונה.</w:t>
      </w:r>
    </w:p>
    <w:p w14:paraId="363AC7C1" w14:textId="77777777" w:rsidR="00615DF3" w:rsidRPr="004C2F0C" w:rsidRDefault="00615DF3" w:rsidP="00615DF3">
      <w:pPr>
        <w:pStyle w:val="ListParagraph"/>
        <w:bidi/>
        <w:rPr>
          <w:rFonts w:cstheme="minorHAnsi"/>
          <w:sz w:val="24"/>
          <w:szCs w:val="24"/>
        </w:rPr>
      </w:pPr>
    </w:p>
    <w:p w14:paraId="30785EC6" w14:textId="4AF0245F" w:rsidR="00A85FA3" w:rsidRDefault="00864440" w:rsidP="00615DF3">
      <w:pPr>
        <w:pStyle w:val="ListParagraph"/>
        <w:numPr>
          <w:ilvl w:val="0"/>
          <w:numId w:val="2"/>
        </w:numPr>
        <w:bidi/>
        <w:rPr>
          <w:rFonts w:cstheme="minorHAnsi"/>
          <w:sz w:val="24"/>
          <w:szCs w:val="24"/>
        </w:rPr>
      </w:pPr>
      <w:r>
        <w:rPr>
          <w:rFonts w:cstheme="minorHAnsi" w:hint="cs"/>
          <w:sz w:val="24"/>
          <w:szCs w:val="24"/>
          <w:rtl/>
        </w:rPr>
        <w:t xml:space="preserve">ובחזרה לטעמי המקרא, אשר בשלב זה אני </w:t>
      </w:r>
      <w:r w:rsidR="00DF122D">
        <w:rPr>
          <w:rFonts w:cstheme="minorHAnsi" w:hint="cs"/>
          <w:sz w:val="24"/>
          <w:szCs w:val="24"/>
          <w:rtl/>
        </w:rPr>
        <w:t>רק</w:t>
      </w:r>
      <w:r>
        <w:rPr>
          <w:rFonts w:cstheme="minorHAnsi" w:hint="cs"/>
          <w:sz w:val="24"/>
          <w:szCs w:val="24"/>
          <w:rtl/>
        </w:rPr>
        <w:t xml:space="preserve"> מתחיל "לחשוד" בעצם שיוכם בצורה כל שהיא לתיאור המנגינות</w:t>
      </w:r>
      <w:r w:rsidR="00DF122D">
        <w:rPr>
          <w:rFonts w:cstheme="minorHAnsi" w:hint="cs"/>
          <w:sz w:val="24"/>
          <w:szCs w:val="24"/>
          <w:rtl/>
        </w:rPr>
        <w:t>.</w:t>
      </w:r>
      <w:r>
        <w:rPr>
          <w:rFonts w:cstheme="minorHAnsi" w:hint="cs"/>
          <w:sz w:val="24"/>
          <w:szCs w:val="24"/>
          <w:rtl/>
        </w:rPr>
        <w:t xml:space="preserve"> </w:t>
      </w:r>
      <w:r w:rsidR="00DF122D">
        <w:rPr>
          <w:rFonts w:cstheme="minorHAnsi" w:hint="cs"/>
          <w:sz w:val="24"/>
          <w:szCs w:val="24"/>
          <w:rtl/>
        </w:rPr>
        <w:t xml:space="preserve">כאן, עליי להוסיף אולי - </w:t>
      </w:r>
      <w:r>
        <w:rPr>
          <w:rFonts w:cstheme="minorHAnsi" w:hint="cs"/>
          <w:sz w:val="24"/>
          <w:szCs w:val="24"/>
          <w:rtl/>
        </w:rPr>
        <w:t>לצערי</w:t>
      </w:r>
      <w:r w:rsidR="00DF122D">
        <w:rPr>
          <w:rFonts w:cstheme="minorHAnsi" w:hint="cs"/>
          <w:sz w:val="24"/>
          <w:szCs w:val="24"/>
          <w:rtl/>
        </w:rPr>
        <w:t>, אבל</w:t>
      </w:r>
      <w:r>
        <w:rPr>
          <w:rFonts w:cstheme="minorHAnsi" w:hint="cs"/>
          <w:sz w:val="24"/>
          <w:szCs w:val="24"/>
          <w:rtl/>
        </w:rPr>
        <w:t xml:space="preserve"> "הודות" לאסון המגפה הנוראה, כאשר</w:t>
      </w:r>
      <w:r w:rsidR="00874577" w:rsidRPr="00874577">
        <w:rPr>
          <w:rFonts w:cstheme="minorHAnsi" w:hint="cs"/>
          <w:sz w:val="24"/>
          <w:szCs w:val="24"/>
          <w:rtl/>
        </w:rPr>
        <w:t xml:space="preserve"> </w:t>
      </w:r>
      <w:r w:rsidR="00DF122D">
        <w:rPr>
          <w:rFonts w:cstheme="minorHAnsi" w:hint="cs"/>
          <w:sz w:val="24"/>
          <w:szCs w:val="24"/>
          <w:rtl/>
        </w:rPr>
        <w:t xml:space="preserve">כלל ישראל ועבדיכם </w:t>
      </w:r>
      <w:r>
        <w:rPr>
          <w:rFonts w:cstheme="minorHAnsi" w:hint="cs"/>
          <w:sz w:val="24"/>
          <w:szCs w:val="24"/>
          <w:rtl/>
        </w:rPr>
        <w:t>שרו</w:t>
      </w:r>
      <w:r w:rsidR="00DF122D">
        <w:rPr>
          <w:rFonts w:cstheme="minorHAnsi" w:hint="cs"/>
          <w:sz w:val="24"/>
          <w:szCs w:val="24"/>
          <w:rtl/>
        </w:rPr>
        <w:t>י</w:t>
      </w:r>
      <w:r>
        <w:rPr>
          <w:rFonts w:cstheme="minorHAnsi" w:hint="cs"/>
          <w:sz w:val="24"/>
          <w:szCs w:val="24"/>
          <w:rtl/>
        </w:rPr>
        <w:t>י</w:t>
      </w:r>
      <w:r w:rsidR="00DF122D">
        <w:rPr>
          <w:rFonts w:cstheme="minorHAnsi" w:hint="cs"/>
          <w:sz w:val="24"/>
          <w:szCs w:val="24"/>
          <w:rtl/>
        </w:rPr>
        <w:t>ם</w:t>
      </w:r>
      <w:r>
        <w:rPr>
          <w:rFonts w:cstheme="minorHAnsi" w:hint="cs"/>
          <w:sz w:val="24"/>
          <w:szCs w:val="24"/>
          <w:rtl/>
        </w:rPr>
        <w:t xml:space="preserve"> בבידוד ביתי בהסגר</w:t>
      </w:r>
      <w:r w:rsidR="00874577">
        <w:rPr>
          <w:rFonts w:cstheme="minorHAnsi" w:hint="cs"/>
          <w:sz w:val="24"/>
          <w:szCs w:val="24"/>
          <w:rtl/>
        </w:rPr>
        <w:t xml:space="preserve"> של</w:t>
      </w:r>
      <w:r>
        <w:rPr>
          <w:rFonts w:cstheme="minorHAnsi" w:hint="cs"/>
          <w:sz w:val="24"/>
          <w:szCs w:val="24"/>
          <w:rtl/>
        </w:rPr>
        <w:t xml:space="preserve"> חג הפסח</w:t>
      </w:r>
      <w:r w:rsidR="00874577">
        <w:rPr>
          <w:rFonts w:cstheme="minorHAnsi" w:hint="cs"/>
          <w:sz w:val="24"/>
          <w:szCs w:val="24"/>
          <w:rtl/>
        </w:rPr>
        <w:t>,</w:t>
      </w:r>
      <w:r>
        <w:rPr>
          <w:rFonts w:cstheme="minorHAnsi" w:hint="cs"/>
          <w:sz w:val="24"/>
          <w:szCs w:val="24"/>
          <w:rtl/>
        </w:rPr>
        <w:t xml:space="preserve"> ואין מסביבי אדם אשר בכל עת אחר, בבית הכנסת הייתי פשוט שואל את משמעויות טעמי המקרא (</w:t>
      </w:r>
      <w:r w:rsidR="00DF122D">
        <w:rPr>
          <w:rFonts w:cstheme="minorHAnsi" w:hint="cs"/>
          <w:sz w:val="24"/>
          <w:szCs w:val="24"/>
          <w:rtl/>
        </w:rPr>
        <w:t>ובהיותי די ממושמע לדברי המסורת בדרך כלל,</w:t>
      </w:r>
      <w:r>
        <w:rPr>
          <w:rFonts w:cstheme="minorHAnsi" w:hint="cs"/>
          <w:sz w:val="24"/>
          <w:szCs w:val="24"/>
          <w:rtl/>
        </w:rPr>
        <w:t xml:space="preserve"> היה</w:t>
      </w:r>
      <w:r w:rsidR="00DF122D">
        <w:rPr>
          <w:rFonts w:cstheme="minorHAnsi" w:hint="cs"/>
          <w:sz w:val="24"/>
          <w:szCs w:val="24"/>
          <w:rtl/>
        </w:rPr>
        <w:t xml:space="preserve"> יכול</w:t>
      </w:r>
      <w:r>
        <w:rPr>
          <w:rFonts w:cstheme="minorHAnsi" w:hint="cs"/>
          <w:sz w:val="24"/>
          <w:szCs w:val="24"/>
          <w:rtl/>
        </w:rPr>
        <w:t xml:space="preserve"> </w:t>
      </w:r>
      <w:r w:rsidR="00DF122D">
        <w:rPr>
          <w:rFonts w:cstheme="minorHAnsi" w:hint="cs"/>
          <w:sz w:val="24"/>
          <w:szCs w:val="24"/>
          <w:rtl/>
        </w:rPr>
        <w:t>לה</w:t>
      </w:r>
      <w:r>
        <w:rPr>
          <w:rFonts w:cstheme="minorHAnsi" w:hint="cs"/>
          <w:sz w:val="24"/>
          <w:szCs w:val="24"/>
          <w:rtl/>
        </w:rPr>
        <w:t xml:space="preserve">סתיים </w:t>
      </w:r>
      <w:r w:rsidR="00DF122D">
        <w:rPr>
          <w:rFonts w:cstheme="minorHAnsi" w:hint="cs"/>
          <w:sz w:val="24"/>
          <w:szCs w:val="24"/>
          <w:rtl/>
        </w:rPr>
        <w:t xml:space="preserve">כאן </w:t>
      </w:r>
      <w:r w:rsidR="00E60E62">
        <w:rPr>
          <w:rFonts w:cstheme="minorHAnsi" w:hint="cs"/>
          <w:sz w:val="24"/>
          <w:szCs w:val="24"/>
          <w:rtl/>
        </w:rPr>
        <w:t xml:space="preserve">כל </w:t>
      </w:r>
      <w:r w:rsidR="00DF122D">
        <w:rPr>
          <w:rFonts w:cstheme="minorHAnsi" w:hint="cs"/>
          <w:sz w:val="24"/>
          <w:szCs w:val="24"/>
          <w:rtl/>
        </w:rPr>
        <w:t>ה</w:t>
      </w:r>
      <w:r>
        <w:rPr>
          <w:rFonts w:cstheme="minorHAnsi" w:hint="cs"/>
          <w:sz w:val="24"/>
          <w:szCs w:val="24"/>
          <w:rtl/>
        </w:rPr>
        <w:t xml:space="preserve">סיפורי), וכן התעצלותי </w:t>
      </w:r>
      <w:r w:rsidR="00E60E62">
        <w:rPr>
          <w:rFonts w:cstheme="minorHAnsi" w:hint="cs"/>
          <w:sz w:val="24"/>
          <w:szCs w:val="24"/>
          <w:rtl/>
        </w:rPr>
        <w:t xml:space="preserve">לשאול את הרב </w:t>
      </w:r>
      <w:r w:rsidR="00E60E62">
        <w:rPr>
          <w:rFonts w:cstheme="minorHAnsi" w:hint="cs"/>
          <w:sz w:val="24"/>
          <w:szCs w:val="24"/>
        </w:rPr>
        <w:t>GOOGLE</w:t>
      </w:r>
      <w:r w:rsidR="00D265EA">
        <w:rPr>
          <w:rFonts w:cstheme="minorHAnsi" w:hint="cs"/>
          <w:sz w:val="24"/>
          <w:szCs w:val="24"/>
          <w:rtl/>
        </w:rPr>
        <w:t xml:space="preserve">, </w:t>
      </w:r>
      <w:r w:rsidR="00E60E62">
        <w:rPr>
          <w:rFonts w:cstheme="minorHAnsi" w:hint="cs"/>
          <w:sz w:val="24"/>
          <w:szCs w:val="24"/>
          <w:rtl/>
        </w:rPr>
        <w:t xml:space="preserve">אלה </w:t>
      </w:r>
      <w:r w:rsidR="00D265EA">
        <w:rPr>
          <w:rFonts w:cstheme="minorHAnsi" w:hint="cs"/>
          <w:sz w:val="24"/>
          <w:szCs w:val="24"/>
          <w:rtl/>
        </w:rPr>
        <w:t>החלטתי לכנס את כל חושיי האסוציאטיביי</w:t>
      </w:r>
      <w:r w:rsidR="00D265EA">
        <w:rPr>
          <w:rFonts w:cstheme="minorHAnsi" w:hint="eastAsia"/>
          <w:sz w:val="24"/>
          <w:szCs w:val="24"/>
          <w:rtl/>
        </w:rPr>
        <w:t>ם</w:t>
      </w:r>
      <w:r w:rsidR="006D772E">
        <w:rPr>
          <w:rFonts w:cstheme="minorHAnsi" w:hint="cs"/>
          <w:sz w:val="24"/>
          <w:szCs w:val="24"/>
          <w:rtl/>
        </w:rPr>
        <w:t xml:space="preserve"> הקיימים</w:t>
      </w:r>
      <w:r w:rsidR="00D265EA">
        <w:rPr>
          <w:rFonts w:cstheme="minorHAnsi" w:hint="cs"/>
          <w:sz w:val="24"/>
          <w:szCs w:val="24"/>
          <w:rtl/>
        </w:rPr>
        <w:t xml:space="preserve">, </w:t>
      </w:r>
      <w:r w:rsidR="00E60E62">
        <w:rPr>
          <w:rFonts w:cstheme="minorHAnsi" w:hint="cs"/>
          <w:sz w:val="24"/>
          <w:szCs w:val="24"/>
          <w:rtl/>
        </w:rPr>
        <w:t xml:space="preserve">את </w:t>
      </w:r>
      <w:r w:rsidR="00D265EA">
        <w:rPr>
          <w:rFonts w:cstheme="minorHAnsi" w:hint="cs"/>
          <w:sz w:val="24"/>
          <w:szCs w:val="24"/>
          <w:rtl/>
        </w:rPr>
        <w:t>כל כישורי הגיהוני וחשיבתי</w:t>
      </w:r>
      <w:r w:rsidR="00E60E62">
        <w:rPr>
          <w:rFonts w:cstheme="minorHAnsi" w:hint="cs"/>
          <w:sz w:val="24"/>
          <w:szCs w:val="24"/>
          <w:rtl/>
        </w:rPr>
        <w:t xml:space="preserve"> ו</w:t>
      </w:r>
      <w:r w:rsidR="00D265EA">
        <w:rPr>
          <w:rFonts w:cstheme="minorHAnsi" w:hint="cs"/>
          <w:sz w:val="24"/>
          <w:szCs w:val="24"/>
          <w:rtl/>
        </w:rPr>
        <w:t xml:space="preserve">ניסיוני באלגוריתמיקה, על כל חוקי המוסיקה </w:t>
      </w:r>
      <w:r w:rsidR="006D772E">
        <w:rPr>
          <w:rFonts w:cstheme="minorHAnsi" w:hint="cs"/>
          <w:sz w:val="24"/>
          <w:szCs w:val="24"/>
          <w:rtl/>
        </w:rPr>
        <w:t>השרויים</w:t>
      </w:r>
      <w:r w:rsidR="00D265EA">
        <w:rPr>
          <w:rFonts w:cstheme="minorHAnsi" w:hint="cs"/>
          <w:sz w:val="24"/>
          <w:szCs w:val="24"/>
          <w:rtl/>
        </w:rPr>
        <w:t xml:space="preserve"> </w:t>
      </w:r>
      <w:r w:rsidR="006D772E">
        <w:rPr>
          <w:rFonts w:cstheme="minorHAnsi" w:hint="cs"/>
          <w:sz w:val="24"/>
          <w:szCs w:val="24"/>
          <w:rtl/>
        </w:rPr>
        <w:t>ב</w:t>
      </w:r>
      <w:r w:rsidR="00D265EA">
        <w:rPr>
          <w:rFonts w:cstheme="minorHAnsi" w:hint="cs"/>
          <w:sz w:val="24"/>
          <w:szCs w:val="24"/>
          <w:rtl/>
        </w:rPr>
        <w:t>אבק זכרוני</w:t>
      </w:r>
      <w:r w:rsidR="006D772E">
        <w:rPr>
          <w:rFonts w:cstheme="minorHAnsi" w:hint="cs"/>
          <w:sz w:val="24"/>
          <w:szCs w:val="24"/>
          <w:rtl/>
        </w:rPr>
        <w:t>,</w:t>
      </w:r>
      <w:r w:rsidR="00D265EA">
        <w:rPr>
          <w:rFonts w:cstheme="minorHAnsi" w:hint="cs"/>
          <w:sz w:val="24"/>
          <w:szCs w:val="24"/>
          <w:rtl/>
        </w:rPr>
        <w:t xml:space="preserve"> את </w:t>
      </w:r>
      <w:r w:rsidR="006D772E">
        <w:rPr>
          <w:rFonts w:cstheme="minorHAnsi" w:hint="cs"/>
          <w:sz w:val="24"/>
          <w:szCs w:val="24"/>
          <w:rtl/>
        </w:rPr>
        <w:t xml:space="preserve">עזרת הבנת הנקרא וחוש ביטויו האמוציונלי הקולי... ובקיצור, ובמלאו חוצפתי </w:t>
      </w:r>
      <w:r w:rsidR="006D772E">
        <w:rPr>
          <w:rFonts w:cstheme="minorHAnsi"/>
          <w:sz w:val="24"/>
          <w:szCs w:val="24"/>
          <w:rtl/>
        </w:rPr>
        <w:t>–</w:t>
      </w:r>
      <w:r w:rsidR="006D772E">
        <w:rPr>
          <w:rFonts w:cstheme="minorHAnsi" w:hint="cs"/>
          <w:sz w:val="24"/>
          <w:szCs w:val="24"/>
          <w:rtl/>
        </w:rPr>
        <w:t xml:space="preserve"> ולהתיישב לתקופת מאמץ מוחי ונפשי כבד </w:t>
      </w:r>
      <w:r w:rsidR="00E60E62">
        <w:rPr>
          <w:rFonts w:cstheme="minorHAnsi" w:hint="cs"/>
          <w:sz w:val="24"/>
          <w:szCs w:val="24"/>
          <w:rtl/>
        </w:rPr>
        <w:t>ומיגעה</w:t>
      </w:r>
      <w:r w:rsidR="006D772E">
        <w:rPr>
          <w:rFonts w:cstheme="minorHAnsi" w:hint="cs"/>
          <w:sz w:val="24"/>
          <w:szCs w:val="24"/>
          <w:rtl/>
        </w:rPr>
        <w:t xml:space="preserve">, לפענח את "צופן" טעמי המקרא על כל משמעותם המוזיקלי כהגדרת </w:t>
      </w:r>
      <w:r w:rsidR="00A85FA3">
        <w:rPr>
          <w:rFonts w:cstheme="minorHAnsi" w:hint="cs"/>
          <w:sz w:val="24"/>
          <w:szCs w:val="24"/>
          <w:rtl/>
        </w:rPr>
        <w:t>המלחין והמנצח עולמים הקדוש ברוך הוא.</w:t>
      </w:r>
    </w:p>
    <w:p w14:paraId="743368F0" w14:textId="77777777" w:rsidR="00E60E62" w:rsidRPr="00E45167" w:rsidRDefault="00E60E62" w:rsidP="00E45167">
      <w:pPr>
        <w:pStyle w:val="ListParagraph"/>
        <w:rPr>
          <w:rFonts w:cstheme="minorHAnsi"/>
          <w:sz w:val="24"/>
          <w:szCs w:val="24"/>
          <w:rtl/>
        </w:rPr>
      </w:pPr>
    </w:p>
    <w:p w14:paraId="52054EBA" w14:textId="1F423FDB" w:rsidR="00D61008" w:rsidRDefault="00A85FA3" w:rsidP="00A85FA3">
      <w:pPr>
        <w:pStyle w:val="ListParagraph"/>
        <w:bidi/>
        <w:rPr>
          <w:rFonts w:cstheme="minorHAnsi"/>
          <w:sz w:val="24"/>
          <w:szCs w:val="24"/>
          <w:rtl/>
        </w:rPr>
      </w:pPr>
      <w:r>
        <w:rPr>
          <w:rFonts w:cstheme="minorHAnsi" w:hint="cs"/>
          <w:sz w:val="24"/>
          <w:szCs w:val="24"/>
          <w:rtl/>
        </w:rPr>
        <w:t xml:space="preserve">בהמשך התהליך, כאשר כבר יצאנו מההסגר (וחזרנו, ויצאנו, ו...) וכבר הייתה בידי יכולת ללמוד את משמעות טעמי המקרא כהגדרת שיטות המסורת, החלטתי שלא לעשות כן עד להשלמת הניסוי שלי. וזאת משתי סיבות: האחת </w:t>
      </w:r>
      <w:r>
        <w:rPr>
          <w:rFonts w:cstheme="minorHAnsi"/>
          <w:sz w:val="24"/>
          <w:szCs w:val="24"/>
          <w:rtl/>
        </w:rPr>
        <w:t>–</w:t>
      </w:r>
      <w:r>
        <w:rPr>
          <w:rFonts w:cstheme="minorHAnsi" w:hint="cs"/>
          <w:sz w:val="24"/>
          <w:szCs w:val="24"/>
          <w:rtl/>
        </w:rPr>
        <w:t xml:space="preserve"> כדי שהניסיון יהיה נקי, לא "מוסת</w:t>
      </w:r>
      <w:r w:rsidR="00341EC6">
        <w:rPr>
          <w:rFonts w:cstheme="minorHAnsi" w:hint="cs"/>
          <w:sz w:val="24"/>
          <w:szCs w:val="24"/>
          <w:rtl/>
        </w:rPr>
        <w:t xml:space="preserve"> ע"י ידיעת התוצאה</w:t>
      </w:r>
      <w:r>
        <w:rPr>
          <w:rFonts w:cstheme="minorHAnsi" w:hint="cs"/>
          <w:sz w:val="24"/>
          <w:szCs w:val="24"/>
          <w:rtl/>
        </w:rPr>
        <w:t>" באופן טבעי</w:t>
      </w:r>
      <w:r w:rsidR="00341EC6">
        <w:rPr>
          <w:rFonts w:cstheme="minorHAnsi" w:hint="cs"/>
          <w:sz w:val="24"/>
          <w:szCs w:val="24"/>
          <w:rtl/>
        </w:rPr>
        <w:t>,</w:t>
      </w:r>
      <w:r>
        <w:rPr>
          <w:rFonts w:cstheme="minorHAnsi" w:hint="cs"/>
          <w:sz w:val="24"/>
          <w:szCs w:val="24"/>
          <w:rtl/>
        </w:rPr>
        <w:t xml:space="preserve">  ולא "משוחד" </w:t>
      </w:r>
      <w:r w:rsidR="00341EC6">
        <w:rPr>
          <w:rFonts w:cstheme="minorHAnsi" w:hint="cs"/>
          <w:sz w:val="24"/>
          <w:szCs w:val="24"/>
          <w:rtl/>
        </w:rPr>
        <w:t xml:space="preserve">קלות, כאשר באופן טבעי לי גם כן, </w:t>
      </w:r>
      <w:r w:rsidR="00DE1FD1">
        <w:rPr>
          <w:rFonts w:cstheme="minorHAnsi" w:hint="cs"/>
          <w:sz w:val="24"/>
          <w:szCs w:val="24"/>
          <w:rtl/>
        </w:rPr>
        <w:t xml:space="preserve">נטייתי </w:t>
      </w:r>
      <w:r w:rsidR="00341EC6">
        <w:rPr>
          <w:rFonts w:cstheme="minorHAnsi" w:hint="cs"/>
          <w:sz w:val="24"/>
          <w:szCs w:val="24"/>
          <w:rtl/>
        </w:rPr>
        <w:t>תהיה להסכים ו</w:t>
      </w:r>
      <w:r>
        <w:rPr>
          <w:rFonts w:cstheme="minorHAnsi" w:hint="cs"/>
          <w:sz w:val="24"/>
          <w:szCs w:val="24"/>
          <w:rtl/>
        </w:rPr>
        <w:t>לייחס משמעות לטעם מסוים מתוך עצלות</w:t>
      </w:r>
      <w:r w:rsidR="00341EC6">
        <w:rPr>
          <w:rFonts w:cstheme="minorHAnsi" w:hint="cs"/>
          <w:sz w:val="24"/>
          <w:szCs w:val="24"/>
          <w:rtl/>
        </w:rPr>
        <w:t xml:space="preserve"> להשקיע ולבורר. והסיבה השנייה היא </w:t>
      </w:r>
      <w:r w:rsidR="00341EC6">
        <w:rPr>
          <w:rFonts w:cstheme="minorHAnsi"/>
          <w:sz w:val="24"/>
          <w:szCs w:val="24"/>
          <w:rtl/>
        </w:rPr>
        <w:t>–</w:t>
      </w:r>
      <w:r w:rsidR="00341EC6">
        <w:rPr>
          <w:rFonts w:cstheme="minorHAnsi" w:hint="cs"/>
          <w:sz w:val="24"/>
          <w:szCs w:val="24"/>
          <w:rtl/>
        </w:rPr>
        <w:t xml:space="preserve"> כי עדיין, בשלב זה בתהליך, המ</w:t>
      </w:r>
      <w:r w:rsidR="00DE1FD1">
        <w:rPr>
          <w:rFonts w:cstheme="minorHAnsi" w:hint="cs"/>
          <w:sz w:val="24"/>
          <w:szCs w:val="24"/>
          <w:rtl/>
        </w:rPr>
        <w:t>ט</w:t>
      </w:r>
      <w:r w:rsidR="00341EC6">
        <w:rPr>
          <w:rFonts w:cstheme="minorHAnsi" w:hint="cs"/>
          <w:sz w:val="24"/>
          <w:szCs w:val="24"/>
          <w:rtl/>
        </w:rPr>
        <w:t>רה (</w:t>
      </w:r>
      <w:r w:rsidR="008F7E94">
        <w:rPr>
          <w:rFonts w:cstheme="minorHAnsi" w:hint="cs"/>
          <w:sz w:val="24"/>
          <w:szCs w:val="24"/>
          <w:rtl/>
        </w:rPr>
        <w:t>למען האמת,</w:t>
      </w:r>
      <w:r w:rsidR="00341EC6">
        <w:rPr>
          <w:rFonts w:cstheme="minorHAnsi" w:hint="cs"/>
          <w:sz w:val="24"/>
          <w:szCs w:val="24"/>
          <w:rtl/>
        </w:rPr>
        <w:t xml:space="preserve"> </w:t>
      </w:r>
      <w:r w:rsidR="008F7E94">
        <w:rPr>
          <w:rFonts w:cstheme="minorHAnsi" w:hint="cs"/>
          <w:sz w:val="24"/>
          <w:szCs w:val="24"/>
          <w:rtl/>
        </w:rPr>
        <w:t>כלל</w:t>
      </w:r>
      <w:r w:rsidR="00341EC6">
        <w:rPr>
          <w:rFonts w:cstheme="minorHAnsi" w:hint="cs"/>
          <w:sz w:val="24"/>
          <w:szCs w:val="24"/>
          <w:rtl/>
        </w:rPr>
        <w:t xml:space="preserve"> לא הגדרתי מ</w:t>
      </w:r>
      <w:r w:rsidR="00DE1FD1">
        <w:rPr>
          <w:rFonts w:cstheme="minorHAnsi" w:hint="cs"/>
          <w:sz w:val="24"/>
          <w:szCs w:val="24"/>
          <w:rtl/>
        </w:rPr>
        <w:t>ט</w:t>
      </w:r>
      <w:r w:rsidR="00341EC6">
        <w:rPr>
          <w:rFonts w:cstheme="minorHAnsi" w:hint="cs"/>
          <w:sz w:val="24"/>
          <w:szCs w:val="24"/>
          <w:rtl/>
        </w:rPr>
        <w:t>רה ברורה)</w:t>
      </w:r>
      <w:r>
        <w:rPr>
          <w:rFonts w:cstheme="minorHAnsi" w:hint="cs"/>
          <w:sz w:val="24"/>
          <w:szCs w:val="24"/>
          <w:rtl/>
        </w:rPr>
        <w:t xml:space="preserve"> </w:t>
      </w:r>
      <w:r w:rsidR="00341EC6">
        <w:rPr>
          <w:rFonts w:cstheme="minorHAnsi" w:hint="cs"/>
          <w:sz w:val="24"/>
          <w:szCs w:val="24"/>
          <w:rtl/>
        </w:rPr>
        <w:t xml:space="preserve">או נכון יותר יהיה לומר </w:t>
      </w:r>
      <w:r w:rsidR="00341EC6">
        <w:rPr>
          <w:rFonts w:cstheme="minorHAnsi"/>
          <w:sz w:val="24"/>
          <w:szCs w:val="24"/>
          <w:rtl/>
        </w:rPr>
        <w:t>–</w:t>
      </w:r>
      <w:r w:rsidR="00341EC6">
        <w:rPr>
          <w:rFonts w:cstheme="minorHAnsi" w:hint="cs"/>
          <w:sz w:val="24"/>
          <w:szCs w:val="24"/>
          <w:rtl/>
        </w:rPr>
        <w:t xml:space="preserve"> תקוותי הייתה להגיע לתוצאות זהות בדרך לוגית</w:t>
      </w:r>
      <w:r w:rsidR="008F7E94">
        <w:rPr>
          <w:rFonts w:cstheme="minorHAnsi" w:hint="cs"/>
          <w:sz w:val="24"/>
          <w:szCs w:val="24"/>
          <w:rtl/>
        </w:rPr>
        <w:t xml:space="preserve"> (</w:t>
      </w:r>
      <w:r w:rsidR="00DE1FD1">
        <w:rPr>
          <w:rFonts w:cstheme="minorHAnsi" w:hint="cs"/>
          <w:sz w:val="24"/>
          <w:szCs w:val="24"/>
          <w:rtl/>
        </w:rPr>
        <w:t>ולשמוח בכך :</w:t>
      </w:r>
      <w:r w:rsidR="008F7E94">
        <w:rPr>
          <w:rFonts w:cstheme="minorHAnsi" w:hint="cs"/>
          <w:sz w:val="24"/>
          <w:szCs w:val="24"/>
          <w:rtl/>
        </w:rPr>
        <w:t>). וכעת, כאשר נכספו בתהליך תכונות נוספות</w:t>
      </w:r>
      <w:r w:rsidR="008A6CE8">
        <w:rPr>
          <w:rFonts w:cstheme="minorHAnsi" w:hint="cs"/>
          <w:sz w:val="24"/>
          <w:szCs w:val="24"/>
          <w:rtl/>
        </w:rPr>
        <w:t xml:space="preserve"> לטעמים</w:t>
      </w:r>
      <w:r w:rsidR="008F7E94">
        <w:rPr>
          <w:rFonts w:cstheme="minorHAnsi" w:hint="cs"/>
          <w:sz w:val="24"/>
          <w:szCs w:val="24"/>
          <w:rtl/>
        </w:rPr>
        <w:t xml:space="preserve">, אשר להבנתי </w:t>
      </w:r>
      <w:r w:rsidR="00DE1FD1">
        <w:rPr>
          <w:rFonts w:cstheme="minorHAnsi" w:hint="cs"/>
          <w:sz w:val="24"/>
          <w:szCs w:val="24"/>
          <w:rtl/>
        </w:rPr>
        <w:t>אינן מוכרות ו</w:t>
      </w:r>
      <w:r w:rsidR="008F7E94">
        <w:rPr>
          <w:rFonts w:cstheme="minorHAnsi" w:hint="cs"/>
          <w:sz w:val="24"/>
          <w:szCs w:val="24"/>
          <w:rtl/>
        </w:rPr>
        <w:t xml:space="preserve">אין </w:t>
      </w:r>
      <w:r w:rsidR="008A6CE8">
        <w:rPr>
          <w:rFonts w:cstheme="minorHAnsi" w:hint="cs"/>
          <w:sz w:val="24"/>
          <w:szCs w:val="24"/>
          <w:rtl/>
        </w:rPr>
        <w:t>להן התייחסות בהגדרות</w:t>
      </w:r>
      <w:r w:rsidR="008F7E94">
        <w:rPr>
          <w:rFonts w:cstheme="minorHAnsi" w:hint="cs"/>
          <w:sz w:val="24"/>
          <w:szCs w:val="24"/>
          <w:rtl/>
        </w:rPr>
        <w:t xml:space="preserve"> </w:t>
      </w:r>
      <w:r w:rsidR="008A6CE8">
        <w:rPr>
          <w:rFonts w:cstheme="minorHAnsi" w:hint="cs"/>
          <w:sz w:val="24"/>
          <w:szCs w:val="24"/>
          <w:rtl/>
        </w:rPr>
        <w:t>ה</w:t>
      </w:r>
      <w:r w:rsidR="008F7E94">
        <w:rPr>
          <w:rFonts w:cstheme="minorHAnsi" w:hint="cs"/>
          <w:sz w:val="24"/>
          <w:szCs w:val="24"/>
          <w:rtl/>
        </w:rPr>
        <w:t xml:space="preserve">שיטות המסורתיות </w:t>
      </w:r>
      <w:r w:rsidR="008A6CE8">
        <w:rPr>
          <w:rFonts w:cstheme="minorHAnsi" w:hint="cs"/>
          <w:sz w:val="24"/>
          <w:szCs w:val="24"/>
          <w:rtl/>
        </w:rPr>
        <w:t xml:space="preserve">בתקופתנו, עודני נמנה מלהתחיל בתהליך הלימוד והשוואת התוצאות, כי קיימות עדיין במצבור רעיונותיי עוד כמה שלא נבחנו באותו מסלול הלוגי </w:t>
      </w:r>
      <w:r w:rsidR="0094017B">
        <w:rPr>
          <w:rFonts w:cstheme="minorHAnsi" w:hint="cs"/>
          <w:sz w:val="24"/>
          <w:szCs w:val="24"/>
          <w:rtl/>
        </w:rPr>
        <w:t>הטהור</w:t>
      </w:r>
      <w:r w:rsidR="00D61008">
        <w:rPr>
          <w:rFonts w:cstheme="minorHAnsi" w:hint="cs"/>
          <w:sz w:val="24"/>
          <w:szCs w:val="24"/>
          <w:rtl/>
        </w:rPr>
        <w:t>.</w:t>
      </w:r>
    </w:p>
    <w:p w14:paraId="14D89465" w14:textId="710E57BA" w:rsidR="00A85FA3" w:rsidRDefault="00D61008" w:rsidP="00D61008">
      <w:pPr>
        <w:pStyle w:val="ListParagraph"/>
        <w:bidi/>
        <w:rPr>
          <w:rFonts w:cstheme="minorHAnsi"/>
          <w:sz w:val="24"/>
          <w:szCs w:val="24"/>
          <w:rtl/>
        </w:rPr>
      </w:pPr>
      <w:r>
        <w:rPr>
          <w:rFonts w:cstheme="minorHAnsi" w:hint="cs"/>
          <w:sz w:val="24"/>
          <w:szCs w:val="24"/>
          <w:rtl/>
        </w:rPr>
        <w:t xml:space="preserve">ולמרות השיטות "הלוגיות" שנקטתי בהם, וההסברים, והטיעונים, </w:t>
      </w:r>
      <w:proofErr w:type="spellStart"/>
      <w:r>
        <w:rPr>
          <w:rFonts w:cstheme="minorHAnsi" w:hint="cs"/>
          <w:sz w:val="24"/>
          <w:szCs w:val="24"/>
          <w:rtl/>
        </w:rPr>
        <w:t>וכו</w:t>
      </w:r>
      <w:proofErr w:type="spellEnd"/>
      <w:r>
        <w:rPr>
          <w:rFonts w:cstheme="minorHAnsi" w:hint="cs"/>
          <w:sz w:val="24"/>
          <w:szCs w:val="24"/>
          <w:rtl/>
        </w:rPr>
        <w:t>.. המתואר</w:t>
      </w:r>
      <w:r w:rsidR="00976F64">
        <w:rPr>
          <w:rFonts w:cstheme="minorHAnsi" w:hint="cs"/>
          <w:sz w:val="24"/>
          <w:szCs w:val="24"/>
          <w:rtl/>
        </w:rPr>
        <w:t>ים</w:t>
      </w:r>
      <w:r>
        <w:rPr>
          <w:rFonts w:cstheme="minorHAnsi" w:hint="cs"/>
          <w:sz w:val="24"/>
          <w:szCs w:val="24"/>
          <w:rtl/>
        </w:rPr>
        <w:t xml:space="preserve"> כאן, ויתואר</w:t>
      </w:r>
      <w:r w:rsidR="00976F64">
        <w:rPr>
          <w:rFonts w:cstheme="minorHAnsi" w:hint="cs"/>
          <w:sz w:val="24"/>
          <w:szCs w:val="24"/>
          <w:rtl/>
        </w:rPr>
        <w:t>ו</w:t>
      </w:r>
      <w:r>
        <w:rPr>
          <w:rFonts w:cstheme="minorHAnsi" w:hint="cs"/>
          <w:sz w:val="24"/>
          <w:szCs w:val="24"/>
          <w:rtl/>
        </w:rPr>
        <w:t xml:space="preserve"> </w:t>
      </w:r>
      <w:r w:rsidRPr="00E45167">
        <w:rPr>
          <w:sz w:val="24"/>
          <w:szCs w:val="24"/>
          <w:rtl/>
        </w:rPr>
        <w:t>בְּסִיַּעְתָּא דִשְׁמַיָּא</w:t>
      </w:r>
      <w:r>
        <w:rPr>
          <w:rFonts w:cstheme="minorHAnsi" w:hint="cs"/>
          <w:sz w:val="24"/>
          <w:szCs w:val="24"/>
          <w:rtl/>
        </w:rPr>
        <w:t xml:space="preserve"> במסמכים טכניים מפורטים אחרים, הריני מודה ללא כל צל של ספק, כי קיימת לי הבנה מוחשית וברורה של </w:t>
      </w:r>
      <w:r w:rsidR="00976F64">
        <w:rPr>
          <w:rFonts w:cstheme="minorHAnsi" w:hint="cs"/>
          <w:sz w:val="24"/>
          <w:szCs w:val="24"/>
          <w:rtl/>
        </w:rPr>
        <w:t>"</w:t>
      </w:r>
      <w:r>
        <w:rPr>
          <w:rFonts w:cstheme="minorHAnsi" w:hint="cs"/>
          <w:sz w:val="24"/>
          <w:szCs w:val="24"/>
          <w:rtl/>
        </w:rPr>
        <w:t>השגחה</w:t>
      </w:r>
      <w:r w:rsidR="00976F64">
        <w:rPr>
          <w:rFonts w:cstheme="minorHAnsi" w:hint="cs"/>
          <w:sz w:val="24"/>
          <w:szCs w:val="24"/>
          <w:rtl/>
        </w:rPr>
        <w:t>"</w:t>
      </w:r>
      <w:r>
        <w:rPr>
          <w:rFonts w:cstheme="minorHAnsi" w:hint="cs"/>
          <w:sz w:val="24"/>
          <w:szCs w:val="24"/>
          <w:rtl/>
        </w:rPr>
        <w:t xml:space="preserve"> מיוחדת</w:t>
      </w:r>
      <w:r w:rsidR="00976F64">
        <w:rPr>
          <w:rFonts w:cstheme="minorHAnsi" w:hint="cs"/>
          <w:sz w:val="24"/>
          <w:szCs w:val="24"/>
          <w:rtl/>
        </w:rPr>
        <w:t xml:space="preserve"> בתהליך, שאין לה כל קשר לנוסחאות מוצלחות ודרכי חשיבה יצירתיים.. והיא </w:t>
      </w:r>
      <w:r>
        <w:rPr>
          <w:rFonts w:cstheme="minorHAnsi" w:hint="cs"/>
          <w:sz w:val="24"/>
          <w:szCs w:val="24"/>
          <w:rtl/>
        </w:rPr>
        <w:t>המלווה את התהליך מתחילתו ולאורך כל דרכו</w:t>
      </w:r>
      <w:r w:rsidR="00976F64">
        <w:rPr>
          <w:rFonts w:cstheme="minorHAnsi" w:hint="cs"/>
          <w:sz w:val="24"/>
          <w:szCs w:val="24"/>
          <w:rtl/>
        </w:rPr>
        <w:t xml:space="preserve"> בחשיפה של המון פרטים מדויקים ורלוונטיים בתזמון מושלם בדיוק בעת הצורך </w:t>
      </w:r>
      <w:r w:rsidR="0094017B">
        <w:rPr>
          <w:rFonts w:cstheme="minorHAnsi" w:hint="cs"/>
          <w:sz w:val="24"/>
          <w:szCs w:val="24"/>
          <w:rtl/>
        </w:rPr>
        <w:t xml:space="preserve">של </w:t>
      </w:r>
      <w:r w:rsidR="00976F64">
        <w:rPr>
          <w:rFonts w:cstheme="minorHAnsi" w:hint="cs"/>
          <w:sz w:val="24"/>
          <w:szCs w:val="24"/>
          <w:rtl/>
        </w:rPr>
        <w:t>התלבטות מסוימת</w:t>
      </w:r>
      <w:r w:rsidR="000F5D54">
        <w:rPr>
          <w:rFonts w:cstheme="minorHAnsi" w:hint="cs"/>
          <w:sz w:val="24"/>
          <w:szCs w:val="24"/>
          <w:rtl/>
        </w:rPr>
        <w:t>. ו</w:t>
      </w:r>
      <w:r w:rsidR="00976F64">
        <w:rPr>
          <w:rFonts w:cstheme="minorHAnsi" w:hint="cs"/>
          <w:sz w:val="24"/>
          <w:szCs w:val="24"/>
          <w:rtl/>
        </w:rPr>
        <w:t xml:space="preserve">מגיעה </w:t>
      </w:r>
      <w:r w:rsidR="000F5D54">
        <w:rPr>
          <w:rFonts w:cstheme="minorHAnsi" w:hint="cs"/>
          <w:sz w:val="24"/>
          <w:szCs w:val="24"/>
          <w:rtl/>
        </w:rPr>
        <w:t xml:space="preserve">המעידה הרלוונטי </w:t>
      </w:r>
      <w:r w:rsidR="00976F64">
        <w:rPr>
          <w:rFonts w:cstheme="minorHAnsi" w:hint="cs"/>
          <w:sz w:val="24"/>
          <w:szCs w:val="24"/>
          <w:rtl/>
        </w:rPr>
        <w:t xml:space="preserve">ממקורות </w:t>
      </w:r>
      <w:r w:rsidR="000F5D54">
        <w:rPr>
          <w:rFonts w:cstheme="minorHAnsi" w:hint="cs"/>
          <w:sz w:val="24"/>
          <w:szCs w:val="24"/>
          <w:rtl/>
        </w:rPr>
        <w:t>כתבים</w:t>
      </w:r>
      <w:r w:rsidR="00976F64">
        <w:rPr>
          <w:rFonts w:cstheme="minorHAnsi" w:hint="cs"/>
          <w:sz w:val="24"/>
          <w:szCs w:val="24"/>
          <w:rtl/>
        </w:rPr>
        <w:t xml:space="preserve"> ותקשורת שונים, לא צפויים ולא שייכים. ו</w:t>
      </w:r>
      <w:r w:rsidR="009B450D">
        <w:rPr>
          <w:rFonts w:cstheme="minorHAnsi" w:hint="cs"/>
          <w:sz w:val="24"/>
          <w:szCs w:val="24"/>
          <w:rtl/>
        </w:rPr>
        <w:t>בכל</w:t>
      </w:r>
      <w:r w:rsidR="00976F64">
        <w:rPr>
          <w:rFonts w:cstheme="minorHAnsi" w:hint="cs"/>
          <w:sz w:val="24"/>
          <w:szCs w:val="24"/>
          <w:rtl/>
        </w:rPr>
        <w:t xml:space="preserve"> "רגע ההבנה" הסופית לכל משמעות </w:t>
      </w:r>
      <w:r w:rsidR="009B450D">
        <w:rPr>
          <w:rFonts w:cstheme="minorHAnsi" w:hint="cs"/>
          <w:sz w:val="24"/>
          <w:szCs w:val="24"/>
          <w:rtl/>
        </w:rPr>
        <w:t>"</w:t>
      </w:r>
      <w:r w:rsidR="00976F64">
        <w:rPr>
          <w:rFonts w:cstheme="minorHAnsi" w:hint="cs"/>
          <w:sz w:val="24"/>
          <w:szCs w:val="24"/>
          <w:rtl/>
        </w:rPr>
        <w:t>המחופשת</w:t>
      </w:r>
      <w:r w:rsidR="009B450D">
        <w:rPr>
          <w:rFonts w:cstheme="minorHAnsi" w:hint="cs"/>
          <w:sz w:val="24"/>
          <w:szCs w:val="24"/>
          <w:rtl/>
        </w:rPr>
        <w:t>", הרני חש</w:t>
      </w:r>
      <w:r w:rsidR="00976F64">
        <w:rPr>
          <w:rFonts w:cstheme="minorHAnsi" w:hint="cs"/>
          <w:sz w:val="24"/>
          <w:szCs w:val="24"/>
          <w:rtl/>
        </w:rPr>
        <w:t xml:space="preserve"> </w:t>
      </w:r>
      <w:r w:rsidR="009B450D">
        <w:rPr>
          <w:rFonts w:cstheme="minorHAnsi" w:hint="cs"/>
          <w:sz w:val="24"/>
          <w:szCs w:val="24"/>
          <w:rtl/>
        </w:rPr>
        <w:t>בה בצורה ברורה</w:t>
      </w:r>
      <w:r w:rsidR="000F5D54">
        <w:rPr>
          <w:rFonts w:cstheme="minorHAnsi" w:hint="cs"/>
          <w:sz w:val="24"/>
          <w:szCs w:val="24"/>
          <w:rtl/>
        </w:rPr>
        <w:t>, אחידה</w:t>
      </w:r>
      <w:r w:rsidR="009B450D">
        <w:rPr>
          <w:rFonts w:cstheme="minorHAnsi" w:hint="cs"/>
          <w:sz w:val="24"/>
          <w:szCs w:val="24"/>
          <w:rtl/>
        </w:rPr>
        <w:t xml:space="preserve"> ועקבית, בדיוק כאחד הכללים הלוגים הטהורים האחרים אשר הרני כולל בשיטות </w:t>
      </w:r>
      <w:r w:rsidR="000F5D54">
        <w:rPr>
          <w:rFonts w:cstheme="minorHAnsi" w:hint="cs"/>
          <w:sz w:val="24"/>
          <w:szCs w:val="24"/>
          <w:rtl/>
        </w:rPr>
        <w:t>ה</w:t>
      </w:r>
      <w:r w:rsidR="009B450D">
        <w:rPr>
          <w:rFonts w:cstheme="minorHAnsi" w:hint="cs"/>
          <w:sz w:val="24"/>
          <w:szCs w:val="24"/>
          <w:rtl/>
        </w:rPr>
        <w:t>אחרות, אשר נכונותם מוכחת ההצלחה.</w:t>
      </w:r>
    </w:p>
    <w:p w14:paraId="5E2306BE" w14:textId="0D99C85D" w:rsidR="009B450D" w:rsidRPr="00E45167" w:rsidRDefault="009B450D" w:rsidP="00E45167">
      <w:pPr>
        <w:pStyle w:val="ListParagraph"/>
        <w:bidi/>
        <w:rPr>
          <w:rFonts w:cstheme="minorHAnsi"/>
          <w:sz w:val="24"/>
          <w:szCs w:val="24"/>
          <w:rtl/>
        </w:rPr>
      </w:pPr>
      <w:r>
        <w:rPr>
          <w:rFonts w:cstheme="minorHAnsi" w:hint="cs"/>
          <w:sz w:val="24"/>
          <w:szCs w:val="24"/>
          <w:rtl/>
        </w:rPr>
        <w:t xml:space="preserve">ואם יזכני ה', אקדיש לכך כתב או אף מחקר נפרד ומדהים אין שיעור כמותו, כי </w:t>
      </w:r>
      <w:proofErr w:type="spellStart"/>
      <w:r>
        <w:rPr>
          <w:rFonts w:cstheme="minorHAnsi" w:hint="cs"/>
          <w:sz w:val="24"/>
          <w:szCs w:val="24"/>
          <w:rtl/>
        </w:rPr>
        <w:t>הס</w:t>
      </w:r>
      <w:r w:rsidR="00E62F20">
        <w:rPr>
          <w:rFonts w:cstheme="minorHAnsi" w:hint="cs"/>
          <w:sz w:val="24"/>
          <w:szCs w:val="24"/>
          <w:rtl/>
        </w:rPr>
        <w:t>כ</w:t>
      </w:r>
      <w:r>
        <w:rPr>
          <w:rFonts w:cstheme="minorHAnsi" w:hint="cs"/>
          <w:sz w:val="24"/>
          <w:szCs w:val="24"/>
          <w:rtl/>
        </w:rPr>
        <w:t>לתי</w:t>
      </w:r>
      <w:proofErr w:type="spellEnd"/>
      <w:r>
        <w:rPr>
          <w:rFonts w:cstheme="minorHAnsi" w:hint="cs"/>
          <w:sz w:val="24"/>
          <w:szCs w:val="24"/>
          <w:rtl/>
        </w:rPr>
        <w:t xml:space="preserve"> משלב מסוים </w:t>
      </w:r>
      <w:r w:rsidR="00E62F20">
        <w:rPr>
          <w:rFonts w:cstheme="minorHAnsi" w:hint="cs"/>
          <w:sz w:val="24"/>
          <w:szCs w:val="24"/>
          <w:rtl/>
        </w:rPr>
        <w:t>להתחיל ו</w:t>
      </w:r>
      <w:r>
        <w:rPr>
          <w:rFonts w:cstheme="minorHAnsi" w:hint="cs"/>
          <w:sz w:val="24"/>
          <w:szCs w:val="24"/>
          <w:rtl/>
        </w:rPr>
        <w:t xml:space="preserve">לתעד את המתרחש </w:t>
      </w:r>
      <w:r w:rsidR="00E62F20">
        <w:rPr>
          <w:rFonts w:cstheme="minorHAnsi" w:hint="cs"/>
          <w:sz w:val="24"/>
          <w:szCs w:val="24"/>
          <w:rtl/>
        </w:rPr>
        <w:t xml:space="preserve">הקסום </w:t>
      </w:r>
      <w:r>
        <w:rPr>
          <w:rFonts w:cstheme="minorHAnsi" w:hint="cs"/>
          <w:sz w:val="24"/>
          <w:szCs w:val="24"/>
          <w:rtl/>
        </w:rPr>
        <w:t xml:space="preserve">לפרטיו.. אך כעת, בהתנצלות על גלישה מהנושא המדהים בפני עצמו, הבה </w:t>
      </w:r>
      <w:proofErr w:type="spellStart"/>
      <w:r>
        <w:rPr>
          <w:rFonts w:cstheme="minorHAnsi" w:hint="cs"/>
          <w:sz w:val="24"/>
          <w:szCs w:val="24"/>
          <w:rtl/>
        </w:rPr>
        <w:t>נשוב</w:t>
      </w:r>
      <w:r w:rsidR="00E62F20">
        <w:rPr>
          <w:rFonts w:cstheme="minorHAnsi" w:hint="cs"/>
          <w:sz w:val="24"/>
          <w:szCs w:val="24"/>
          <w:rtl/>
        </w:rPr>
        <w:t>ה</w:t>
      </w:r>
      <w:proofErr w:type="spellEnd"/>
      <w:r>
        <w:rPr>
          <w:rFonts w:cstheme="minorHAnsi" w:hint="cs"/>
          <w:sz w:val="24"/>
          <w:szCs w:val="24"/>
          <w:rtl/>
        </w:rPr>
        <w:t xml:space="preserve"> לתהליך תגלית "השירה".. </w:t>
      </w:r>
    </w:p>
    <w:p w14:paraId="0945AE16" w14:textId="3B84A0A0" w:rsidR="00864440" w:rsidRPr="00E45167" w:rsidRDefault="006D772E" w:rsidP="00E45167">
      <w:pPr>
        <w:pStyle w:val="ListParagraph"/>
        <w:bidi/>
        <w:rPr>
          <w:rFonts w:cstheme="minorHAnsi"/>
          <w:sz w:val="24"/>
          <w:szCs w:val="24"/>
          <w:rtl/>
        </w:rPr>
      </w:pPr>
      <w:r>
        <w:rPr>
          <w:rFonts w:cstheme="minorHAnsi" w:hint="cs"/>
          <w:sz w:val="24"/>
          <w:szCs w:val="24"/>
          <w:rtl/>
        </w:rPr>
        <w:t xml:space="preserve">  </w:t>
      </w:r>
      <w:r w:rsidR="00D265EA">
        <w:rPr>
          <w:rFonts w:cstheme="minorHAnsi" w:hint="cs"/>
          <w:sz w:val="24"/>
          <w:szCs w:val="24"/>
          <w:rtl/>
        </w:rPr>
        <w:t xml:space="preserve">   </w:t>
      </w:r>
    </w:p>
    <w:p w14:paraId="080E0DA9" w14:textId="6F9AF35E" w:rsidR="00615DF3" w:rsidRDefault="007C2F5B" w:rsidP="00590F3F">
      <w:pPr>
        <w:pStyle w:val="ListParagraph"/>
        <w:numPr>
          <w:ilvl w:val="0"/>
          <w:numId w:val="2"/>
        </w:numPr>
        <w:bidi/>
        <w:rPr>
          <w:rFonts w:cstheme="minorHAnsi"/>
          <w:sz w:val="24"/>
          <w:szCs w:val="24"/>
        </w:rPr>
      </w:pPr>
      <w:r w:rsidRPr="00E929C1">
        <w:rPr>
          <w:rFonts w:cstheme="minorHAnsi" w:hint="eastAsia"/>
          <w:sz w:val="24"/>
          <w:szCs w:val="24"/>
          <w:rtl/>
        </w:rPr>
        <w:t>בשלב</w:t>
      </w:r>
      <w:r w:rsidRPr="00E929C1">
        <w:rPr>
          <w:rFonts w:cstheme="minorHAnsi"/>
          <w:sz w:val="24"/>
          <w:szCs w:val="24"/>
          <w:rtl/>
        </w:rPr>
        <w:t xml:space="preserve"> </w:t>
      </w:r>
      <w:r w:rsidRPr="00E929C1">
        <w:rPr>
          <w:rFonts w:cstheme="minorHAnsi" w:hint="eastAsia"/>
          <w:sz w:val="24"/>
          <w:szCs w:val="24"/>
          <w:rtl/>
        </w:rPr>
        <w:t>זה</w:t>
      </w:r>
      <w:r w:rsidR="00615DF3" w:rsidRPr="00E929C1">
        <w:rPr>
          <w:rFonts w:cstheme="minorHAnsi"/>
          <w:sz w:val="24"/>
          <w:szCs w:val="24"/>
          <w:rtl/>
        </w:rPr>
        <w:t xml:space="preserve"> ראיתי </w:t>
      </w:r>
      <w:r w:rsidRPr="00E929C1">
        <w:rPr>
          <w:rFonts w:cstheme="minorHAnsi" w:hint="eastAsia"/>
          <w:sz w:val="24"/>
          <w:szCs w:val="24"/>
          <w:rtl/>
        </w:rPr>
        <w:t>כבר</w:t>
      </w:r>
      <w:r w:rsidRPr="00E929C1">
        <w:rPr>
          <w:rFonts w:cstheme="minorHAnsi"/>
          <w:sz w:val="24"/>
          <w:szCs w:val="24"/>
          <w:rtl/>
        </w:rPr>
        <w:t xml:space="preserve"> בריבוי מקומות </w:t>
      </w:r>
      <w:r w:rsidR="00615DF3" w:rsidRPr="00E929C1">
        <w:rPr>
          <w:rFonts w:cstheme="minorHAnsi"/>
          <w:sz w:val="24"/>
          <w:szCs w:val="24"/>
          <w:rtl/>
        </w:rPr>
        <w:t xml:space="preserve">את הקשר הוודאי בין טעמי המקרא </w:t>
      </w:r>
      <w:r w:rsidR="004C2F0C" w:rsidRPr="00E929C1">
        <w:rPr>
          <w:rFonts w:cstheme="minorHAnsi"/>
          <w:sz w:val="24"/>
          <w:szCs w:val="24"/>
          <w:rtl/>
        </w:rPr>
        <w:t>[</w:t>
      </w:r>
      <w:r w:rsidR="00615DF3" w:rsidRPr="00E929C1">
        <w:rPr>
          <w:rFonts w:cstheme="minorHAnsi"/>
          <w:sz w:val="24"/>
          <w:szCs w:val="24"/>
          <w:rtl/>
        </w:rPr>
        <w:t xml:space="preserve">בשלב זה של אחד </w:t>
      </w:r>
      <w:r w:rsidR="004C2F0C" w:rsidRPr="00E929C1">
        <w:rPr>
          <w:rFonts w:cstheme="minorHAnsi" w:hint="eastAsia"/>
          <w:sz w:val="24"/>
          <w:szCs w:val="24"/>
          <w:rtl/>
        </w:rPr>
        <w:t>הטעמים</w:t>
      </w:r>
      <w:r w:rsidR="00615DF3" w:rsidRPr="00E929C1">
        <w:rPr>
          <w:rFonts w:cstheme="minorHAnsi"/>
          <w:sz w:val="24"/>
          <w:szCs w:val="24"/>
          <w:rtl/>
        </w:rPr>
        <w:t xml:space="preserve"> לפחות</w:t>
      </w:r>
      <w:r w:rsidR="004C2F0C" w:rsidRPr="00E929C1">
        <w:rPr>
          <w:rFonts w:cstheme="minorHAnsi"/>
          <w:sz w:val="24"/>
          <w:szCs w:val="24"/>
          <w:rtl/>
        </w:rPr>
        <w:t>]</w:t>
      </w:r>
      <w:r w:rsidR="00615DF3" w:rsidRPr="00E929C1">
        <w:rPr>
          <w:rFonts w:cstheme="minorHAnsi"/>
          <w:sz w:val="24"/>
          <w:szCs w:val="24"/>
          <w:rtl/>
        </w:rPr>
        <w:t xml:space="preserve"> לבין הגדרות הג</w:t>
      </w:r>
      <w:r w:rsidR="00F1715E" w:rsidRPr="00E929C1">
        <w:rPr>
          <w:rFonts w:cstheme="minorHAnsi" w:hint="eastAsia"/>
          <w:sz w:val="24"/>
          <w:szCs w:val="24"/>
          <w:rtl/>
        </w:rPr>
        <w:t>י</w:t>
      </w:r>
      <w:r w:rsidR="00615DF3" w:rsidRPr="00E929C1">
        <w:rPr>
          <w:rFonts w:cstheme="minorHAnsi"/>
          <w:sz w:val="24"/>
          <w:szCs w:val="24"/>
          <w:rtl/>
        </w:rPr>
        <w:t>ה נ</w:t>
      </w:r>
      <w:r w:rsidR="00F1715E" w:rsidRPr="00E929C1">
        <w:rPr>
          <w:rFonts w:cstheme="minorHAnsi" w:hint="eastAsia"/>
          <w:sz w:val="24"/>
          <w:szCs w:val="24"/>
          <w:rtl/>
        </w:rPr>
        <w:t>י</w:t>
      </w:r>
      <w:r w:rsidR="00615DF3" w:rsidRPr="00E929C1">
        <w:rPr>
          <w:rFonts w:cstheme="minorHAnsi"/>
          <w:sz w:val="24"/>
          <w:szCs w:val="24"/>
          <w:rtl/>
        </w:rPr>
        <w:t>גונית של הכתוב</w:t>
      </w:r>
      <w:r w:rsidRPr="00E929C1">
        <w:rPr>
          <w:rFonts w:cstheme="minorHAnsi"/>
          <w:sz w:val="24"/>
          <w:szCs w:val="24"/>
          <w:rtl/>
        </w:rPr>
        <w:t xml:space="preserve">. </w:t>
      </w:r>
      <w:r w:rsidRPr="00E929C1">
        <w:rPr>
          <w:rFonts w:cstheme="minorHAnsi" w:hint="eastAsia"/>
          <w:sz w:val="24"/>
          <w:szCs w:val="24"/>
          <w:rtl/>
        </w:rPr>
        <w:t>וכאן</w:t>
      </w:r>
      <w:r w:rsidR="00615DF3" w:rsidRPr="00E929C1">
        <w:rPr>
          <w:rFonts w:cstheme="minorHAnsi"/>
          <w:sz w:val="24"/>
          <w:szCs w:val="24"/>
          <w:rtl/>
        </w:rPr>
        <w:t xml:space="preserve"> </w:t>
      </w:r>
      <w:r w:rsidRPr="00E929C1">
        <w:rPr>
          <w:rFonts w:cstheme="minorHAnsi" w:hint="eastAsia"/>
          <w:sz w:val="24"/>
          <w:szCs w:val="24"/>
          <w:rtl/>
        </w:rPr>
        <w:t>שוב</w:t>
      </w:r>
      <w:r w:rsidRPr="00E929C1">
        <w:rPr>
          <w:rFonts w:cstheme="minorHAnsi"/>
          <w:sz w:val="24"/>
          <w:szCs w:val="24"/>
          <w:rtl/>
        </w:rPr>
        <w:t xml:space="preserve"> </w:t>
      </w:r>
      <w:r w:rsidRPr="00E929C1">
        <w:rPr>
          <w:rFonts w:cstheme="minorHAnsi" w:hint="eastAsia"/>
          <w:sz w:val="24"/>
          <w:szCs w:val="24"/>
          <w:rtl/>
        </w:rPr>
        <w:t>באופן</w:t>
      </w:r>
      <w:r w:rsidRPr="00E929C1">
        <w:rPr>
          <w:rFonts w:cstheme="minorHAnsi"/>
          <w:sz w:val="24"/>
          <w:szCs w:val="24"/>
          <w:rtl/>
        </w:rPr>
        <w:t xml:space="preserve"> "מקראי", במהלך תפילת הבוקר, וכמה סימלי – בתחילת "שירת </w:t>
      </w:r>
      <w:r w:rsidRPr="00E929C1">
        <w:rPr>
          <w:rFonts w:cstheme="minorHAnsi" w:hint="eastAsia"/>
          <w:sz w:val="24"/>
          <w:szCs w:val="24"/>
          <w:rtl/>
        </w:rPr>
        <w:t>הים</w:t>
      </w:r>
      <w:r w:rsidRPr="00E929C1">
        <w:rPr>
          <w:rFonts w:cstheme="minorHAnsi"/>
          <w:sz w:val="24"/>
          <w:szCs w:val="24"/>
          <w:rtl/>
        </w:rPr>
        <w:t xml:space="preserve">", </w:t>
      </w:r>
      <w:r w:rsidRPr="00E929C1">
        <w:rPr>
          <w:rFonts w:cstheme="minorHAnsi" w:hint="eastAsia"/>
          <w:sz w:val="24"/>
          <w:szCs w:val="24"/>
          <w:rtl/>
        </w:rPr>
        <w:t>החלתי</w:t>
      </w:r>
      <w:r w:rsidRPr="00E929C1">
        <w:rPr>
          <w:rFonts w:cstheme="minorHAnsi"/>
          <w:sz w:val="24"/>
          <w:szCs w:val="24"/>
          <w:rtl/>
        </w:rPr>
        <w:t xml:space="preserve"> </w:t>
      </w:r>
      <w:r w:rsidRPr="00E929C1">
        <w:rPr>
          <w:rFonts w:cstheme="minorHAnsi" w:hint="eastAsia"/>
          <w:sz w:val="24"/>
          <w:szCs w:val="24"/>
          <w:rtl/>
        </w:rPr>
        <w:t>בשירת</w:t>
      </w:r>
      <w:r w:rsidRPr="00E929C1">
        <w:rPr>
          <w:rFonts w:cstheme="minorHAnsi"/>
          <w:sz w:val="24"/>
          <w:szCs w:val="24"/>
          <w:rtl/>
        </w:rPr>
        <w:t xml:space="preserve"> </w:t>
      </w:r>
      <w:r w:rsidRPr="00E929C1">
        <w:rPr>
          <w:rFonts w:cstheme="minorHAnsi" w:hint="eastAsia"/>
          <w:sz w:val="24"/>
          <w:szCs w:val="24"/>
          <w:rtl/>
        </w:rPr>
        <w:t>מילתה</w:t>
      </w:r>
      <w:r w:rsidRPr="00E929C1">
        <w:rPr>
          <w:rFonts w:cstheme="minorHAnsi"/>
          <w:sz w:val="24"/>
          <w:szCs w:val="24"/>
          <w:rtl/>
        </w:rPr>
        <w:t xml:space="preserve"> </w:t>
      </w:r>
      <w:r w:rsidRPr="00E929C1">
        <w:rPr>
          <w:rFonts w:cstheme="minorHAnsi" w:hint="eastAsia"/>
          <w:sz w:val="24"/>
          <w:szCs w:val="24"/>
          <w:rtl/>
        </w:rPr>
        <w:t>הראשונה</w:t>
      </w:r>
      <w:r w:rsidRPr="00E929C1">
        <w:rPr>
          <w:rFonts w:cstheme="minorHAnsi"/>
          <w:sz w:val="24"/>
          <w:szCs w:val="24"/>
          <w:rtl/>
        </w:rPr>
        <w:t xml:space="preserve"> "</w:t>
      </w:r>
      <w:proofErr w:type="spellStart"/>
      <w:r w:rsidRPr="00E45167">
        <w:rPr>
          <w:rFonts w:cstheme="minorHAnsi" w:hint="eastAsia"/>
          <w:b/>
          <w:bCs/>
          <w:sz w:val="24"/>
          <w:szCs w:val="24"/>
          <w:rtl/>
        </w:rPr>
        <w:t>אז</w:t>
      </w:r>
      <w:r w:rsidRPr="00E929C1">
        <w:rPr>
          <w:rFonts w:cstheme="minorHAnsi"/>
          <w:sz w:val="24"/>
          <w:szCs w:val="24"/>
          <w:rtl/>
        </w:rPr>
        <w:t>..ישיר</w:t>
      </w:r>
      <w:proofErr w:type="spellEnd"/>
      <w:r w:rsidRPr="00E929C1">
        <w:rPr>
          <w:rFonts w:cstheme="minorHAnsi"/>
          <w:sz w:val="24"/>
          <w:szCs w:val="24"/>
          <w:rtl/>
        </w:rPr>
        <w:t xml:space="preserve"> </w:t>
      </w:r>
      <w:r w:rsidRPr="00E929C1">
        <w:rPr>
          <w:rFonts w:cstheme="minorHAnsi" w:hint="eastAsia"/>
          <w:sz w:val="24"/>
          <w:szCs w:val="24"/>
          <w:rtl/>
        </w:rPr>
        <w:t>מושה</w:t>
      </w:r>
      <w:r w:rsidRPr="00E929C1">
        <w:rPr>
          <w:rFonts w:cstheme="minorHAnsi"/>
          <w:sz w:val="24"/>
          <w:szCs w:val="24"/>
          <w:rtl/>
        </w:rPr>
        <w:t xml:space="preserve">..", </w:t>
      </w:r>
      <w:r w:rsidRPr="00E929C1">
        <w:rPr>
          <w:rFonts w:cstheme="minorHAnsi" w:hint="eastAsia"/>
          <w:sz w:val="24"/>
          <w:szCs w:val="24"/>
          <w:rtl/>
        </w:rPr>
        <w:t>ובאופן</w:t>
      </w:r>
      <w:r w:rsidRPr="00E929C1">
        <w:rPr>
          <w:rFonts w:cstheme="minorHAnsi"/>
          <w:sz w:val="24"/>
          <w:szCs w:val="24"/>
          <w:rtl/>
        </w:rPr>
        <w:t xml:space="preserve"> </w:t>
      </w:r>
      <w:r w:rsidRPr="00E929C1">
        <w:rPr>
          <w:rFonts w:cstheme="minorHAnsi" w:hint="eastAsia"/>
          <w:sz w:val="24"/>
          <w:szCs w:val="24"/>
          <w:rtl/>
        </w:rPr>
        <w:t>אינסטינקטיבי</w:t>
      </w:r>
      <w:r w:rsidRPr="00E929C1">
        <w:rPr>
          <w:rFonts w:cstheme="minorHAnsi"/>
          <w:sz w:val="24"/>
          <w:szCs w:val="24"/>
          <w:rtl/>
        </w:rPr>
        <w:t xml:space="preserve"> </w:t>
      </w:r>
      <w:r w:rsidRPr="00E929C1">
        <w:rPr>
          <w:rFonts w:cstheme="minorHAnsi" w:hint="eastAsia"/>
          <w:sz w:val="24"/>
          <w:szCs w:val="24"/>
          <w:rtl/>
        </w:rPr>
        <w:t>ב</w:t>
      </w:r>
      <w:r w:rsidRPr="00E929C1">
        <w:rPr>
          <w:rFonts w:cstheme="minorHAnsi"/>
          <w:sz w:val="24"/>
          <w:szCs w:val="24"/>
          <w:rtl/>
        </w:rPr>
        <w:t xml:space="preserve">"כניסתי" </w:t>
      </w:r>
      <w:r w:rsidRPr="00E929C1">
        <w:rPr>
          <w:rFonts w:cstheme="minorHAnsi" w:hint="eastAsia"/>
          <w:sz w:val="24"/>
          <w:szCs w:val="24"/>
          <w:rtl/>
        </w:rPr>
        <w:t>לקצב</w:t>
      </w:r>
      <w:r w:rsidRPr="00E929C1">
        <w:rPr>
          <w:rFonts w:cstheme="minorHAnsi"/>
          <w:sz w:val="24"/>
          <w:szCs w:val="24"/>
          <w:rtl/>
        </w:rPr>
        <w:t xml:space="preserve"> </w:t>
      </w:r>
      <w:r w:rsidRPr="00E929C1">
        <w:rPr>
          <w:rFonts w:cstheme="minorHAnsi" w:hint="eastAsia"/>
          <w:sz w:val="24"/>
          <w:szCs w:val="24"/>
          <w:rtl/>
        </w:rPr>
        <w:t>השירה</w:t>
      </w:r>
      <w:r w:rsidRPr="00E929C1">
        <w:rPr>
          <w:rFonts w:cstheme="minorHAnsi"/>
          <w:sz w:val="24"/>
          <w:szCs w:val="24"/>
          <w:rtl/>
        </w:rPr>
        <w:t xml:space="preserve">, </w:t>
      </w:r>
      <w:r w:rsidRPr="00E929C1">
        <w:rPr>
          <w:rFonts w:cstheme="minorHAnsi" w:hint="eastAsia"/>
          <w:sz w:val="24"/>
          <w:szCs w:val="24"/>
          <w:rtl/>
        </w:rPr>
        <w:t>יצא</w:t>
      </w:r>
      <w:r w:rsidRPr="00E929C1">
        <w:rPr>
          <w:rFonts w:cstheme="minorHAnsi"/>
          <w:sz w:val="24"/>
          <w:szCs w:val="24"/>
          <w:rtl/>
        </w:rPr>
        <w:t xml:space="preserve"> </w:t>
      </w:r>
      <w:r w:rsidRPr="00E929C1">
        <w:rPr>
          <w:rFonts w:cstheme="minorHAnsi" w:hint="eastAsia"/>
          <w:sz w:val="24"/>
          <w:szCs w:val="24"/>
          <w:rtl/>
        </w:rPr>
        <w:t>לי</w:t>
      </w:r>
      <w:r w:rsidRPr="00E929C1">
        <w:rPr>
          <w:rFonts w:cstheme="minorHAnsi"/>
          <w:sz w:val="24"/>
          <w:szCs w:val="24"/>
          <w:rtl/>
        </w:rPr>
        <w:t xml:space="preserve"> </w:t>
      </w:r>
      <w:r w:rsidRPr="00E929C1">
        <w:rPr>
          <w:rFonts w:cstheme="minorHAnsi" w:hint="eastAsia"/>
          <w:sz w:val="24"/>
          <w:szCs w:val="24"/>
          <w:rtl/>
        </w:rPr>
        <w:t>הצליל</w:t>
      </w:r>
      <w:r w:rsidRPr="00E929C1">
        <w:rPr>
          <w:rFonts w:cstheme="minorHAnsi"/>
          <w:sz w:val="24"/>
          <w:szCs w:val="24"/>
          <w:rtl/>
        </w:rPr>
        <w:t xml:space="preserve"> </w:t>
      </w:r>
      <w:r w:rsidRPr="00E929C1">
        <w:rPr>
          <w:rFonts w:cstheme="minorHAnsi" w:hint="eastAsia"/>
          <w:sz w:val="24"/>
          <w:szCs w:val="24"/>
          <w:rtl/>
        </w:rPr>
        <w:t>ה</w:t>
      </w:r>
      <w:r w:rsidRPr="00E929C1">
        <w:rPr>
          <w:rFonts w:cstheme="minorHAnsi"/>
          <w:sz w:val="24"/>
          <w:szCs w:val="24"/>
          <w:rtl/>
        </w:rPr>
        <w:t>"</w:t>
      </w:r>
      <w:r w:rsidRPr="00E45167">
        <w:rPr>
          <w:rFonts w:cstheme="minorHAnsi" w:hint="eastAsia"/>
          <w:b/>
          <w:bCs/>
          <w:sz w:val="24"/>
          <w:szCs w:val="24"/>
          <w:rtl/>
        </w:rPr>
        <w:t>א</w:t>
      </w:r>
      <w:r w:rsidRPr="00E929C1">
        <w:rPr>
          <w:rFonts w:cstheme="minorHAnsi"/>
          <w:sz w:val="24"/>
          <w:szCs w:val="24"/>
          <w:rtl/>
        </w:rPr>
        <w:t xml:space="preserve">" הראשון ארוך יותר (באורך </w:t>
      </w:r>
      <w:r w:rsidRPr="00E929C1">
        <w:rPr>
          <w:rFonts w:cstheme="minorHAnsi" w:hint="eastAsia"/>
          <w:sz w:val="24"/>
          <w:szCs w:val="24"/>
          <w:rtl/>
        </w:rPr>
        <w:t>כפול</w:t>
      </w:r>
      <w:r w:rsidRPr="00E929C1">
        <w:rPr>
          <w:rFonts w:cstheme="minorHAnsi"/>
          <w:sz w:val="24"/>
          <w:szCs w:val="24"/>
          <w:rtl/>
        </w:rPr>
        <w:t xml:space="preserve">) </w:t>
      </w:r>
      <w:r w:rsidRPr="00E929C1">
        <w:rPr>
          <w:rFonts w:cstheme="minorHAnsi" w:hint="eastAsia"/>
          <w:sz w:val="24"/>
          <w:szCs w:val="24"/>
          <w:rtl/>
        </w:rPr>
        <w:t>מהרגיל</w:t>
      </w:r>
      <w:r w:rsidRPr="00E929C1">
        <w:rPr>
          <w:rFonts w:cstheme="minorHAnsi"/>
          <w:sz w:val="24"/>
          <w:szCs w:val="24"/>
          <w:rtl/>
        </w:rPr>
        <w:t xml:space="preserve">, </w:t>
      </w:r>
      <w:r w:rsidRPr="00E929C1">
        <w:rPr>
          <w:rFonts w:cstheme="minorHAnsi" w:hint="eastAsia"/>
          <w:sz w:val="24"/>
          <w:szCs w:val="24"/>
          <w:rtl/>
        </w:rPr>
        <w:t>כמו</w:t>
      </w:r>
      <w:r w:rsidRPr="00E929C1">
        <w:rPr>
          <w:rFonts w:cstheme="minorHAnsi"/>
          <w:sz w:val="24"/>
          <w:szCs w:val="24"/>
          <w:rtl/>
        </w:rPr>
        <w:t xml:space="preserve"> "</w:t>
      </w:r>
      <w:r w:rsidRPr="00E45167">
        <w:rPr>
          <w:rFonts w:cstheme="minorHAnsi" w:hint="eastAsia"/>
          <w:b/>
          <w:bCs/>
          <w:sz w:val="24"/>
          <w:szCs w:val="24"/>
          <w:rtl/>
        </w:rPr>
        <w:t>א</w:t>
      </w:r>
      <w:r w:rsidRPr="00E45167">
        <w:rPr>
          <w:rFonts w:cstheme="minorHAnsi"/>
          <w:b/>
          <w:bCs/>
          <w:sz w:val="24"/>
          <w:szCs w:val="24"/>
          <w:rtl/>
        </w:rPr>
        <w:t>-א</w:t>
      </w:r>
      <w:r w:rsidRPr="00E929C1">
        <w:rPr>
          <w:rFonts w:cstheme="minorHAnsi" w:hint="eastAsia"/>
          <w:sz w:val="24"/>
          <w:szCs w:val="24"/>
          <w:rtl/>
        </w:rPr>
        <w:t>ז</w:t>
      </w:r>
      <w:r w:rsidRPr="00E929C1">
        <w:rPr>
          <w:rFonts w:cstheme="minorHAnsi"/>
          <w:sz w:val="24"/>
          <w:szCs w:val="24"/>
          <w:rtl/>
        </w:rPr>
        <w:t>..", ושמתי לב לטעם שמתחת לאות, וראיתי שהוא נראה כאותו הקו (המעמיד) המזוהה ע</w:t>
      </w:r>
      <w:r w:rsidRPr="00E929C1">
        <w:rPr>
          <w:rFonts w:cstheme="minorHAnsi" w:hint="eastAsia"/>
          <w:sz w:val="24"/>
          <w:szCs w:val="24"/>
          <w:rtl/>
        </w:rPr>
        <w:t>ל</w:t>
      </w:r>
      <w:r w:rsidRPr="00E929C1">
        <w:rPr>
          <w:rFonts w:cstheme="minorHAnsi"/>
          <w:sz w:val="24"/>
          <w:szCs w:val="24"/>
          <w:rtl/>
        </w:rPr>
        <w:t xml:space="preserve"> ידי כמדריך הפעימה בולטת (וזה נכון בהקשר של המילה הראשונה כאן "אז"), אך </w:t>
      </w:r>
      <w:r w:rsidRPr="00E929C1">
        <w:rPr>
          <w:rFonts w:cstheme="minorHAnsi" w:hint="eastAsia"/>
          <w:sz w:val="24"/>
          <w:szCs w:val="24"/>
          <w:rtl/>
        </w:rPr>
        <w:t>ל</w:t>
      </w:r>
      <w:r w:rsidRPr="00E929C1">
        <w:rPr>
          <w:rFonts w:cstheme="minorHAnsi"/>
          <w:sz w:val="24"/>
          <w:szCs w:val="24"/>
          <w:rtl/>
        </w:rPr>
        <w:t xml:space="preserve">"קו" </w:t>
      </w:r>
      <w:r w:rsidRPr="00E929C1">
        <w:rPr>
          <w:rFonts w:cstheme="minorHAnsi" w:hint="eastAsia"/>
          <w:sz w:val="24"/>
          <w:szCs w:val="24"/>
          <w:rtl/>
        </w:rPr>
        <w:t>זה</w:t>
      </w:r>
      <w:r w:rsidRPr="00E929C1">
        <w:rPr>
          <w:rFonts w:cstheme="minorHAnsi"/>
          <w:sz w:val="24"/>
          <w:szCs w:val="24"/>
          <w:rtl/>
        </w:rPr>
        <w:t xml:space="preserve"> </w:t>
      </w:r>
      <w:r w:rsidRPr="00E929C1">
        <w:rPr>
          <w:rFonts w:cstheme="minorHAnsi" w:hint="eastAsia"/>
          <w:sz w:val="24"/>
          <w:szCs w:val="24"/>
          <w:rtl/>
        </w:rPr>
        <w:t>כאן</w:t>
      </w:r>
      <w:r w:rsidRPr="00E929C1">
        <w:rPr>
          <w:rFonts w:cstheme="minorHAnsi"/>
          <w:sz w:val="24"/>
          <w:szCs w:val="24"/>
          <w:rtl/>
        </w:rPr>
        <w:t xml:space="preserve"> </w:t>
      </w:r>
      <w:r w:rsidRPr="00E929C1">
        <w:rPr>
          <w:rFonts w:cstheme="minorHAnsi" w:hint="eastAsia"/>
          <w:sz w:val="24"/>
          <w:szCs w:val="24"/>
          <w:rtl/>
        </w:rPr>
        <w:t>היה</w:t>
      </w:r>
      <w:r w:rsidRPr="00E929C1">
        <w:rPr>
          <w:rFonts w:cstheme="minorHAnsi"/>
          <w:sz w:val="24"/>
          <w:szCs w:val="24"/>
          <w:rtl/>
        </w:rPr>
        <w:t xml:space="preserve"> "זנב"</w:t>
      </w:r>
      <w:r w:rsidR="00152BEF" w:rsidRPr="00E929C1">
        <w:rPr>
          <w:rFonts w:cstheme="minorHAnsi"/>
          <w:sz w:val="24"/>
          <w:szCs w:val="24"/>
          <w:rtl/>
        </w:rPr>
        <w:t xml:space="preserve"> קטן</w:t>
      </w:r>
      <w:r w:rsidRPr="00E929C1">
        <w:rPr>
          <w:rFonts w:cstheme="minorHAnsi"/>
          <w:sz w:val="24"/>
          <w:szCs w:val="24"/>
          <w:rtl/>
        </w:rPr>
        <w:t xml:space="preserve">. </w:t>
      </w:r>
      <w:r w:rsidR="00152BEF" w:rsidRPr="00E929C1">
        <w:rPr>
          <w:rFonts w:cstheme="minorHAnsi"/>
          <w:sz w:val="24"/>
          <w:szCs w:val="24"/>
          <w:rtl/>
        </w:rPr>
        <w:t xml:space="preserve"> </w:t>
      </w:r>
      <w:r w:rsidRPr="00E929C1">
        <w:rPr>
          <w:rFonts w:cstheme="minorHAnsi" w:hint="eastAsia"/>
          <w:sz w:val="24"/>
          <w:szCs w:val="24"/>
          <w:rtl/>
        </w:rPr>
        <w:t>הטעם</w:t>
      </w:r>
      <w:r w:rsidRPr="00E929C1">
        <w:rPr>
          <w:rFonts w:cstheme="minorHAnsi"/>
          <w:sz w:val="24"/>
          <w:szCs w:val="24"/>
          <w:rtl/>
        </w:rPr>
        <w:t xml:space="preserve"> </w:t>
      </w:r>
      <w:r w:rsidRPr="00E929C1">
        <w:rPr>
          <w:rFonts w:cstheme="minorHAnsi" w:hint="eastAsia"/>
          <w:sz w:val="24"/>
          <w:szCs w:val="24"/>
          <w:rtl/>
        </w:rPr>
        <w:t>נראה</w:t>
      </w:r>
      <w:r w:rsidRPr="00E929C1">
        <w:rPr>
          <w:rFonts w:cstheme="minorHAnsi"/>
          <w:sz w:val="24"/>
          <w:szCs w:val="24"/>
          <w:rtl/>
        </w:rPr>
        <w:t xml:space="preserve"> </w:t>
      </w:r>
      <w:r w:rsidRPr="00E929C1">
        <w:rPr>
          <w:rFonts w:cstheme="minorHAnsi" w:hint="eastAsia"/>
          <w:sz w:val="24"/>
          <w:szCs w:val="24"/>
          <w:rtl/>
        </w:rPr>
        <w:t>כאות</w:t>
      </w:r>
      <w:r w:rsidRPr="00E929C1">
        <w:rPr>
          <w:rFonts w:cstheme="minorHAnsi"/>
          <w:sz w:val="24"/>
          <w:szCs w:val="24"/>
          <w:rtl/>
        </w:rPr>
        <w:t xml:space="preserve"> "ר" </w:t>
      </w:r>
      <w:r w:rsidRPr="00E929C1">
        <w:rPr>
          <w:rFonts w:cstheme="minorHAnsi" w:hint="eastAsia"/>
          <w:sz w:val="24"/>
          <w:szCs w:val="24"/>
          <w:rtl/>
        </w:rPr>
        <w:t>הפוכה</w:t>
      </w:r>
      <w:r w:rsidR="00152BEF" w:rsidRPr="00E929C1">
        <w:rPr>
          <w:rFonts w:cstheme="minorHAnsi"/>
          <w:sz w:val="24"/>
          <w:szCs w:val="24"/>
          <w:rtl/>
        </w:rPr>
        <w:t xml:space="preserve"> "</w:t>
      </w:r>
      <w:r w:rsidR="00152BEF">
        <w:rPr>
          <w:rFonts w:cstheme="minorHAnsi" w:hint="cs"/>
          <w:noProof/>
          <w:sz w:val="24"/>
          <w:szCs w:val="24"/>
        </w:rPr>
        <w:drawing>
          <wp:inline distT="0" distB="0" distL="0" distR="0" wp14:anchorId="6C5F74E2" wp14:editId="256EBA8E">
            <wp:extent cx="152400" cy="1913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32" cy="197579"/>
                    </a:xfrm>
                    <a:prstGeom prst="rect">
                      <a:avLst/>
                    </a:prstGeom>
                    <a:noFill/>
                    <a:ln>
                      <a:noFill/>
                    </a:ln>
                  </pic:spPr>
                </pic:pic>
              </a:graphicData>
            </a:graphic>
          </wp:inline>
        </w:drawing>
      </w:r>
      <w:r w:rsidR="00152BEF" w:rsidRPr="00E929C1">
        <w:rPr>
          <w:rFonts w:cstheme="minorHAnsi"/>
          <w:sz w:val="24"/>
          <w:szCs w:val="24"/>
          <w:rtl/>
        </w:rPr>
        <w:t xml:space="preserve">" </w:t>
      </w:r>
      <w:r w:rsidR="00152BEF" w:rsidRPr="00E929C1">
        <w:rPr>
          <w:rFonts w:cstheme="minorHAnsi" w:hint="eastAsia"/>
          <w:sz w:val="24"/>
          <w:szCs w:val="24"/>
          <w:rtl/>
        </w:rPr>
        <w:t>מצויר</w:t>
      </w:r>
      <w:r w:rsidR="00152BEF" w:rsidRPr="00E929C1">
        <w:rPr>
          <w:rFonts w:cstheme="minorHAnsi"/>
          <w:sz w:val="24"/>
          <w:szCs w:val="24"/>
          <w:rtl/>
        </w:rPr>
        <w:t xml:space="preserve"> </w:t>
      </w:r>
      <w:r w:rsidR="00152BEF" w:rsidRPr="00E929C1">
        <w:rPr>
          <w:rFonts w:cstheme="minorHAnsi" w:hint="eastAsia"/>
          <w:sz w:val="24"/>
          <w:szCs w:val="24"/>
          <w:rtl/>
        </w:rPr>
        <w:t>מתחת</w:t>
      </w:r>
      <w:r w:rsidR="00152BEF" w:rsidRPr="00E929C1">
        <w:rPr>
          <w:rFonts w:cstheme="minorHAnsi"/>
          <w:sz w:val="24"/>
          <w:szCs w:val="24"/>
          <w:rtl/>
        </w:rPr>
        <w:t xml:space="preserve"> </w:t>
      </w:r>
      <w:r w:rsidR="00152BEF" w:rsidRPr="00E929C1">
        <w:rPr>
          <w:rFonts w:cstheme="minorHAnsi" w:hint="eastAsia"/>
          <w:sz w:val="24"/>
          <w:szCs w:val="24"/>
          <w:rtl/>
        </w:rPr>
        <w:t>לאות</w:t>
      </w:r>
      <w:r w:rsidR="00152BEF" w:rsidRPr="00E929C1">
        <w:rPr>
          <w:rFonts w:cstheme="minorHAnsi"/>
          <w:sz w:val="24"/>
          <w:szCs w:val="24"/>
          <w:rtl/>
        </w:rPr>
        <w:t xml:space="preserve">. ותחושתי ש ה"זנב" </w:t>
      </w:r>
      <w:r w:rsidR="00E929C1" w:rsidRPr="00E929C1">
        <w:rPr>
          <w:rFonts w:cstheme="minorHAnsi" w:hint="eastAsia"/>
          <w:sz w:val="24"/>
          <w:szCs w:val="24"/>
          <w:rtl/>
        </w:rPr>
        <w:t>שייך</w:t>
      </w:r>
      <w:r w:rsidR="00E929C1" w:rsidRPr="00E929C1">
        <w:rPr>
          <w:rFonts w:cstheme="minorHAnsi"/>
          <w:sz w:val="24"/>
          <w:szCs w:val="24"/>
          <w:rtl/>
        </w:rPr>
        <w:t xml:space="preserve"> לצורך (שגם אותו חשתי) "למשוך" </w:t>
      </w:r>
      <w:r w:rsidR="00E929C1" w:rsidRPr="00E929C1">
        <w:rPr>
          <w:rFonts w:cstheme="minorHAnsi" w:hint="eastAsia"/>
          <w:sz w:val="24"/>
          <w:szCs w:val="24"/>
          <w:rtl/>
        </w:rPr>
        <w:t>ולהאריך</w:t>
      </w:r>
      <w:r w:rsidR="00E929C1" w:rsidRPr="00E929C1">
        <w:rPr>
          <w:rFonts w:cstheme="minorHAnsi"/>
          <w:sz w:val="24"/>
          <w:szCs w:val="24"/>
          <w:rtl/>
        </w:rPr>
        <w:t xml:space="preserve"> את הצליל, הוסיפה </w:t>
      </w:r>
      <w:r w:rsidR="00E929C1" w:rsidRPr="00E929C1">
        <w:rPr>
          <w:rFonts w:cstheme="minorHAnsi" w:hint="eastAsia"/>
          <w:sz w:val="24"/>
          <w:szCs w:val="24"/>
          <w:rtl/>
        </w:rPr>
        <w:t>לביטחוני</w:t>
      </w:r>
      <w:r w:rsidR="00E929C1" w:rsidRPr="00E929C1">
        <w:rPr>
          <w:rFonts w:cstheme="minorHAnsi"/>
          <w:sz w:val="24"/>
          <w:szCs w:val="24"/>
          <w:rtl/>
        </w:rPr>
        <w:t xml:space="preserve"> (</w:t>
      </w:r>
      <w:r w:rsidR="00E929C1" w:rsidRPr="00E929C1">
        <w:rPr>
          <w:rFonts w:cstheme="minorHAnsi" w:hint="eastAsia"/>
          <w:sz w:val="24"/>
          <w:szCs w:val="24"/>
          <w:rtl/>
        </w:rPr>
        <w:t>וחוצפתי</w:t>
      </w:r>
      <w:r w:rsidR="00E929C1" w:rsidRPr="00E929C1">
        <w:rPr>
          <w:rFonts w:cstheme="minorHAnsi"/>
          <w:sz w:val="24"/>
          <w:szCs w:val="24"/>
          <w:rtl/>
        </w:rPr>
        <w:t xml:space="preserve">) </w:t>
      </w:r>
      <w:r w:rsidR="00E929C1">
        <w:rPr>
          <w:rFonts w:cstheme="minorHAnsi" w:hint="cs"/>
          <w:sz w:val="24"/>
          <w:szCs w:val="24"/>
          <w:rtl/>
        </w:rPr>
        <w:t>ל</w:t>
      </w:r>
      <w:r w:rsidR="00615DF3" w:rsidRPr="00E929C1">
        <w:rPr>
          <w:rFonts w:cstheme="minorHAnsi"/>
          <w:sz w:val="24"/>
          <w:szCs w:val="24"/>
          <w:rtl/>
        </w:rPr>
        <w:t>ה</w:t>
      </w:r>
      <w:r w:rsidR="00E929C1">
        <w:rPr>
          <w:rFonts w:cstheme="minorHAnsi" w:hint="cs"/>
          <w:sz w:val="24"/>
          <w:szCs w:val="24"/>
          <w:rtl/>
        </w:rPr>
        <w:t xml:space="preserve">תחיל ולהתכנס במאמץ </w:t>
      </w:r>
      <w:r w:rsidR="00615DF3" w:rsidRPr="00E929C1">
        <w:rPr>
          <w:rFonts w:cstheme="minorHAnsi"/>
          <w:sz w:val="24"/>
          <w:szCs w:val="24"/>
          <w:rtl/>
        </w:rPr>
        <w:t>לחפש שיטות ל</w:t>
      </w:r>
      <w:r w:rsidR="00E929C1">
        <w:rPr>
          <w:rFonts w:cstheme="minorHAnsi" w:hint="cs"/>
          <w:sz w:val="24"/>
          <w:szCs w:val="24"/>
          <w:rtl/>
        </w:rPr>
        <w:t>גלות את</w:t>
      </w:r>
      <w:r w:rsidR="00615DF3" w:rsidRPr="00E929C1">
        <w:rPr>
          <w:rFonts w:cstheme="minorHAnsi"/>
          <w:sz w:val="24"/>
          <w:szCs w:val="24"/>
          <w:rtl/>
        </w:rPr>
        <w:t xml:space="preserve"> משמעות כלל הטעמים</w:t>
      </w:r>
      <w:r w:rsidR="00E929C1">
        <w:rPr>
          <w:rFonts w:cstheme="minorHAnsi" w:hint="cs"/>
          <w:sz w:val="24"/>
          <w:szCs w:val="24"/>
          <w:rtl/>
        </w:rPr>
        <w:t xml:space="preserve">, ולמעשה להתחיל את משחק תפקידי בסרת המדהים והאדיר הזה </w:t>
      </w:r>
      <w:r w:rsidR="00E929C1">
        <w:rPr>
          <w:rFonts w:cstheme="minorHAnsi"/>
          <w:sz w:val="24"/>
          <w:szCs w:val="24"/>
          <w:rtl/>
        </w:rPr>
        <w:t>–</w:t>
      </w:r>
      <w:r w:rsidR="00E929C1">
        <w:rPr>
          <w:rFonts w:cstheme="minorHAnsi" w:hint="cs"/>
          <w:sz w:val="24"/>
          <w:szCs w:val="24"/>
          <w:rtl/>
        </w:rPr>
        <w:t xml:space="preserve"> "</w:t>
      </w:r>
      <w:r w:rsidR="00E929C1" w:rsidRPr="00E45167">
        <w:rPr>
          <w:rFonts w:cstheme="minorHAnsi" w:hint="eastAsia"/>
          <w:b/>
          <w:bCs/>
          <w:sz w:val="24"/>
          <w:szCs w:val="24"/>
          <w:rtl/>
        </w:rPr>
        <w:t>אז</w:t>
      </w:r>
      <w:r w:rsidR="00FE31DD">
        <w:rPr>
          <w:rFonts w:cstheme="minorHAnsi" w:hint="cs"/>
          <w:sz w:val="24"/>
          <w:szCs w:val="24"/>
          <w:rtl/>
        </w:rPr>
        <w:t>..</w:t>
      </w:r>
      <w:r w:rsidR="00E929C1">
        <w:rPr>
          <w:rFonts w:cstheme="minorHAnsi" w:hint="cs"/>
          <w:sz w:val="24"/>
          <w:szCs w:val="24"/>
          <w:rtl/>
        </w:rPr>
        <w:t xml:space="preserve">" </w:t>
      </w:r>
      <w:r w:rsidR="00615DF3" w:rsidRPr="00E929C1">
        <w:rPr>
          <w:rFonts w:cstheme="minorHAnsi"/>
          <w:sz w:val="24"/>
          <w:szCs w:val="24"/>
          <w:rtl/>
        </w:rPr>
        <w:t>.</w:t>
      </w:r>
    </w:p>
    <w:p w14:paraId="6EB2FFB9" w14:textId="77777777" w:rsidR="009C6B93" w:rsidRDefault="009C6B93" w:rsidP="00E45167">
      <w:pPr>
        <w:pStyle w:val="ListParagraph"/>
        <w:bidi/>
        <w:rPr>
          <w:rFonts w:cstheme="minorHAnsi"/>
          <w:sz w:val="24"/>
          <w:szCs w:val="24"/>
        </w:rPr>
      </w:pPr>
    </w:p>
    <w:p w14:paraId="5CCBB667" w14:textId="4739C5B1" w:rsidR="009C6B93" w:rsidRDefault="009C6B93" w:rsidP="009C6B93">
      <w:pPr>
        <w:pStyle w:val="ListParagraph"/>
        <w:numPr>
          <w:ilvl w:val="0"/>
          <w:numId w:val="2"/>
        </w:numPr>
        <w:bidi/>
        <w:rPr>
          <w:rFonts w:cstheme="minorHAnsi"/>
          <w:sz w:val="24"/>
          <w:szCs w:val="24"/>
        </w:rPr>
      </w:pPr>
      <w:r>
        <w:rPr>
          <w:rFonts w:cstheme="minorHAnsi" w:hint="cs"/>
          <w:sz w:val="24"/>
          <w:szCs w:val="24"/>
          <w:rtl/>
        </w:rPr>
        <w:t xml:space="preserve">כי רק כעת, </w:t>
      </w:r>
      <w:r w:rsidRPr="00E45167">
        <w:rPr>
          <w:rFonts w:cstheme="minorHAnsi"/>
          <w:b/>
          <w:bCs/>
          <w:sz w:val="24"/>
          <w:szCs w:val="24"/>
          <w:rtl/>
        </w:rPr>
        <w:t>"אז.."</w:t>
      </w:r>
      <w:r w:rsidRPr="00E45167">
        <w:rPr>
          <w:rFonts w:cstheme="minorHAnsi"/>
          <w:sz w:val="24"/>
          <w:szCs w:val="24"/>
          <w:rtl/>
        </w:rPr>
        <w:t>,</w:t>
      </w:r>
      <w:r>
        <w:rPr>
          <w:rFonts w:cstheme="minorHAnsi" w:hint="cs"/>
          <w:sz w:val="24"/>
          <w:szCs w:val="24"/>
          <w:rtl/>
        </w:rPr>
        <w:t xml:space="preserve"> עלתה לי למעשה ההתגלות האמיתית. כי עד </w:t>
      </w:r>
      <w:r w:rsidRPr="00E45167">
        <w:rPr>
          <w:rFonts w:cstheme="minorHAnsi"/>
          <w:b/>
          <w:bCs/>
          <w:sz w:val="24"/>
          <w:szCs w:val="24"/>
          <w:rtl/>
        </w:rPr>
        <w:t>"אז.."</w:t>
      </w:r>
      <w:r w:rsidRPr="00E45167">
        <w:rPr>
          <w:rFonts w:cstheme="minorHAnsi"/>
          <w:sz w:val="24"/>
          <w:szCs w:val="24"/>
          <w:rtl/>
        </w:rPr>
        <w:t>,</w:t>
      </w:r>
      <w:r>
        <w:rPr>
          <w:rFonts w:cstheme="minorHAnsi" w:hint="cs"/>
          <w:sz w:val="24"/>
          <w:szCs w:val="24"/>
          <w:rtl/>
        </w:rPr>
        <w:t xml:space="preserve"> הייתי קולי שקוע ומרוכז במזמורי התהלים הקדושים, ורק </w:t>
      </w:r>
      <w:r w:rsidRPr="00E45167">
        <w:rPr>
          <w:rFonts w:cstheme="minorHAnsi"/>
          <w:b/>
          <w:bCs/>
          <w:sz w:val="24"/>
          <w:szCs w:val="24"/>
          <w:rtl/>
        </w:rPr>
        <w:t>"אז.."</w:t>
      </w:r>
      <w:r w:rsidRPr="00E45167">
        <w:rPr>
          <w:rFonts w:cstheme="minorHAnsi"/>
          <w:sz w:val="24"/>
          <w:szCs w:val="24"/>
          <w:rtl/>
        </w:rPr>
        <w:t>,</w:t>
      </w:r>
      <w:r>
        <w:rPr>
          <w:rFonts w:cstheme="minorHAnsi" w:hint="cs"/>
          <w:sz w:val="24"/>
          <w:szCs w:val="24"/>
          <w:rtl/>
        </w:rPr>
        <w:t xml:space="preserve"> </w:t>
      </w:r>
      <w:r w:rsidR="00A84F67">
        <w:rPr>
          <w:rFonts w:cstheme="minorHAnsi" w:hint="cs"/>
          <w:sz w:val="24"/>
          <w:szCs w:val="24"/>
          <w:rtl/>
        </w:rPr>
        <w:t>(</w:t>
      </w:r>
      <w:r>
        <w:rPr>
          <w:rFonts w:cstheme="minorHAnsi" w:hint="cs"/>
          <w:sz w:val="24"/>
          <w:szCs w:val="24"/>
          <w:rtl/>
        </w:rPr>
        <w:t>כאילו לא ידעתי את זה קודם, אך בכנות, לא חשבתי</w:t>
      </w:r>
      <w:r w:rsidR="00A84F67">
        <w:rPr>
          <w:rFonts w:cstheme="minorHAnsi" w:hint="cs"/>
          <w:sz w:val="24"/>
          <w:szCs w:val="24"/>
          <w:rtl/>
        </w:rPr>
        <w:t>)</w:t>
      </w:r>
      <w:r>
        <w:rPr>
          <w:rFonts w:cstheme="minorHAnsi" w:hint="cs"/>
          <w:sz w:val="24"/>
          <w:szCs w:val="24"/>
          <w:rtl/>
        </w:rPr>
        <w:t xml:space="preserve"> </w:t>
      </w:r>
      <w:r w:rsidR="00A84F67">
        <w:rPr>
          <w:rFonts w:cstheme="minorHAnsi"/>
          <w:sz w:val="24"/>
          <w:szCs w:val="24"/>
          <w:rtl/>
        </w:rPr>
        <w:t>–</w:t>
      </w:r>
      <w:r w:rsidR="00A84F67">
        <w:rPr>
          <w:rFonts w:cstheme="minorHAnsi" w:hint="cs"/>
          <w:sz w:val="24"/>
          <w:szCs w:val="24"/>
          <w:rtl/>
        </w:rPr>
        <w:t xml:space="preserve"> "נזכרתי" כי טעמי המקרא הרי מלווים לא רק את ספר התהלים, אלה את כל ספרי התנ"ך כולו.. ובראשם </w:t>
      </w:r>
      <w:r w:rsidR="00A84F67">
        <w:rPr>
          <w:rFonts w:cstheme="minorHAnsi"/>
          <w:sz w:val="24"/>
          <w:szCs w:val="24"/>
          <w:rtl/>
        </w:rPr>
        <w:t>–</w:t>
      </w:r>
      <w:r w:rsidR="00A84F67">
        <w:rPr>
          <w:rFonts w:cstheme="minorHAnsi" w:hint="cs"/>
          <w:sz w:val="24"/>
          <w:szCs w:val="24"/>
          <w:rtl/>
        </w:rPr>
        <w:t xml:space="preserve"> את ספרינו התורה הקדוש. ו</w:t>
      </w:r>
      <w:r w:rsidR="00A84F67" w:rsidRPr="00E45167">
        <w:rPr>
          <w:rFonts w:cstheme="minorHAnsi"/>
          <w:b/>
          <w:bCs/>
          <w:sz w:val="24"/>
          <w:szCs w:val="24"/>
          <w:rtl/>
        </w:rPr>
        <w:t>"אז.."</w:t>
      </w:r>
      <w:r>
        <w:rPr>
          <w:rFonts w:cstheme="minorHAnsi" w:hint="cs"/>
          <w:sz w:val="24"/>
          <w:szCs w:val="24"/>
          <w:rtl/>
        </w:rPr>
        <w:t xml:space="preserve"> </w:t>
      </w:r>
      <w:r w:rsidR="00A84F67" w:rsidRPr="00A84F67">
        <w:rPr>
          <w:rFonts w:cstheme="minorHAnsi"/>
          <w:sz w:val="24"/>
          <w:szCs w:val="24"/>
          <w:rtl/>
        </w:rPr>
        <w:t>,</w:t>
      </w:r>
      <w:r w:rsidR="00A84F67">
        <w:rPr>
          <w:rFonts w:cstheme="minorHAnsi" w:hint="cs"/>
          <w:sz w:val="24"/>
          <w:szCs w:val="24"/>
          <w:rtl/>
        </w:rPr>
        <w:t xml:space="preserve"> נגשתי </w:t>
      </w:r>
      <w:proofErr w:type="spellStart"/>
      <w:r w:rsidR="00A84F67">
        <w:rPr>
          <w:rFonts w:cstheme="minorHAnsi" w:hint="cs"/>
          <w:sz w:val="24"/>
          <w:szCs w:val="24"/>
          <w:rtl/>
        </w:rPr>
        <w:t>לחומ"ש</w:t>
      </w:r>
      <w:proofErr w:type="spellEnd"/>
      <w:r w:rsidR="00A84F67">
        <w:rPr>
          <w:rFonts w:cstheme="minorHAnsi" w:hint="cs"/>
          <w:sz w:val="24"/>
          <w:szCs w:val="24"/>
          <w:rtl/>
        </w:rPr>
        <w:t xml:space="preserve">, וטוב שישבתי קודם, באירו עיניי בדף "בראשית" הראשון, כאשר פגשה מילה "תהום" במנגינה מסודרת את חרוזה, המילה </w:t>
      </w:r>
      <w:r w:rsidR="00A84F67">
        <w:rPr>
          <w:rFonts w:cstheme="minorHAnsi"/>
          <w:sz w:val="24"/>
          <w:szCs w:val="24"/>
          <w:rtl/>
        </w:rPr>
        <w:t>–</w:t>
      </w:r>
      <w:r w:rsidR="00A84F67">
        <w:rPr>
          <w:rFonts w:cstheme="minorHAnsi" w:hint="cs"/>
          <w:sz w:val="24"/>
          <w:szCs w:val="24"/>
          <w:rtl/>
        </w:rPr>
        <w:t xml:space="preserve"> "יום", ו"מים" את ה"שמיים", ועוד דף.. ועוד ספר.. ועוד ערב.. ועוד בוקר.. אשר ישבתי על כל ספרי התנ"ך, ואחר כך על כל ספר נגיש שראיתי בסביבתי, וכך גם עכשיו.. ועדיין מתקשה להאמין.</w:t>
      </w:r>
      <w:r w:rsidR="00BF783F">
        <w:rPr>
          <w:rFonts w:cstheme="minorHAnsi" w:hint="cs"/>
          <w:sz w:val="24"/>
          <w:szCs w:val="24"/>
          <w:rtl/>
        </w:rPr>
        <w:t>.</w:t>
      </w:r>
    </w:p>
    <w:p w14:paraId="05C89E94" w14:textId="77777777" w:rsidR="00A84F67" w:rsidRPr="00E45167" w:rsidRDefault="00A84F67" w:rsidP="00E45167">
      <w:pPr>
        <w:pStyle w:val="ListParagraph"/>
        <w:rPr>
          <w:rFonts w:cstheme="minorHAnsi"/>
          <w:sz w:val="24"/>
          <w:szCs w:val="24"/>
          <w:rtl/>
        </w:rPr>
      </w:pPr>
    </w:p>
    <w:p w14:paraId="0AB87385" w14:textId="2D78C660" w:rsidR="00A84F67" w:rsidRDefault="00A84F67" w:rsidP="001D3843">
      <w:pPr>
        <w:pStyle w:val="ListParagraph"/>
        <w:bidi/>
        <w:rPr>
          <w:rFonts w:cstheme="minorHAnsi"/>
          <w:sz w:val="24"/>
          <w:szCs w:val="24"/>
          <w:rtl/>
        </w:rPr>
      </w:pPr>
      <w:r>
        <w:rPr>
          <w:rFonts w:cstheme="minorHAnsi" w:hint="cs"/>
          <w:sz w:val="24"/>
          <w:szCs w:val="24"/>
          <w:rtl/>
        </w:rPr>
        <w:t>אך נאלץ, ומ</w:t>
      </w:r>
      <w:r w:rsidRPr="00E45167">
        <w:rPr>
          <w:rFonts w:cstheme="minorHAnsi" w:hint="eastAsia"/>
          <w:b/>
          <w:bCs/>
          <w:sz w:val="24"/>
          <w:szCs w:val="24"/>
          <w:rtl/>
        </w:rPr>
        <w:t>אז</w:t>
      </w:r>
      <w:r>
        <w:rPr>
          <w:rFonts w:cstheme="minorHAnsi" w:hint="cs"/>
          <w:sz w:val="24"/>
          <w:szCs w:val="24"/>
          <w:rtl/>
        </w:rPr>
        <w:t xml:space="preserve">, כבר לא </w:t>
      </w:r>
      <w:r w:rsidR="00BF783F">
        <w:rPr>
          <w:rFonts w:cstheme="minorHAnsi" w:hint="cs"/>
          <w:sz w:val="24"/>
          <w:szCs w:val="24"/>
          <w:rtl/>
        </w:rPr>
        <w:t xml:space="preserve">בעבור כל מטרה אישית אומנותית, או מחקרית היסטורית, או אחרת, אלה בעבורך, מכובדי, בעבור כל קרוביי, אהוביי ואוהביי, ובעבור כל הנברה בפלאיו וחסדיו, </w:t>
      </w:r>
      <w:proofErr w:type="spellStart"/>
      <w:r w:rsidR="00BF783F">
        <w:rPr>
          <w:rFonts w:cstheme="minorHAnsi" w:hint="cs"/>
          <w:sz w:val="24"/>
          <w:szCs w:val="24"/>
          <w:rtl/>
        </w:rPr>
        <w:t>ו</w:t>
      </w:r>
      <w:r w:rsidRPr="002E4191">
        <w:rPr>
          <w:rFonts w:cstheme="minorHAnsi"/>
          <w:sz w:val="24"/>
          <w:szCs w:val="24"/>
          <w:rtl/>
        </w:rPr>
        <w:t>בְּסִיַּעְתָּא</w:t>
      </w:r>
      <w:proofErr w:type="spellEnd"/>
      <w:r w:rsidRPr="002E4191">
        <w:rPr>
          <w:rFonts w:cstheme="minorHAnsi"/>
          <w:sz w:val="24"/>
          <w:szCs w:val="24"/>
          <w:rtl/>
        </w:rPr>
        <w:t xml:space="preserve"> דִשְׁמַיָּא</w:t>
      </w:r>
      <w:r w:rsidR="00BF783F">
        <w:rPr>
          <w:rFonts w:cstheme="minorHAnsi" w:hint="cs"/>
          <w:sz w:val="24"/>
          <w:szCs w:val="24"/>
          <w:rtl/>
        </w:rPr>
        <w:t xml:space="preserve">, גם בעבורו, בוראנו קרובינו, אהובינו ואוהבינו הקדוש ברוך הוא. ולשם כך, נמשיך בעבודתנו אותו יתברך, וכעת לטובת העניין, המוסיקלית הדדוקטיבית.. </w:t>
      </w:r>
    </w:p>
    <w:p w14:paraId="1E2EB801" w14:textId="77777777" w:rsidR="00615DF3" w:rsidRPr="000017F9" w:rsidRDefault="00615DF3" w:rsidP="00615DF3">
      <w:pPr>
        <w:pStyle w:val="ListParagraph"/>
        <w:bidi/>
        <w:rPr>
          <w:rFonts w:cstheme="minorHAnsi"/>
          <w:sz w:val="24"/>
          <w:szCs w:val="24"/>
        </w:rPr>
      </w:pPr>
    </w:p>
    <w:p w14:paraId="0155CD44" w14:textId="0B34A203" w:rsidR="00615DF3" w:rsidRPr="00192311" w:rsidRDefault="00615DF3" w:rsidP="00615DF3">
      <w:pPr>
        <w:pStyle w:val="ListParagraph"/>
        <w:numPr>
          <w:ilvl w:val="0"/>
          <w:numId w:val="2"/>
        </w:numPr>
        <w:bidi/>
        <w:rPr>
          <w:rFonts w:cstheme="minorHAnsi"/>
          <w:sz w:val="24"/>
          <w:szCs w:val="24"/>
        </w:rPr>
      </w:pPr>
      <w:r w:rsidRPr="000017F9">
        <w:rPr>
          <w:rFonts w:cstheme="minorHAnsi"/>
          <w:sz w:val="24"/>
          <w:szCs w:val="24"/>
          <w:rtl/>
        </w:rPr>
        <w:t xml:space="preserve">באופן כללי, עיקר </w:t>
      </w:r>
      <w:r w:rsidR="00FE31DD">
        <w:rPr>
          <w:rFonts w:cstheme="minorHAnsi" w:hint="cs"/>
          <w:sz w:val="24"/>
          <w:szCs w:val="24"/>
          <w:rtl/>
        </w:rPr>
        <w:t>ה</w:t>
      </w:r>
      <w:r w:rsidRPr="000017F9">
        <w:rPr>
          <w:rFonts w:cstheme="minorHAnsi"/>
          <w:sz w:val="24"/>
          <w:szCs w:val="24"/>
          <w:rtl/>
        </w:rPr>
        <w:t xml:space="preserve">נדרש להגדרת ביצוע מוסיקלי הוא אורך התו והטון שלו. </w:t>
      </w:r>
      <w:r w:rsidR="00F1715E">
        <w:rPr>
          <w:rFonts w:cstheme="minorHAnsi" w:hint="cs"/>
          <w:sz w:val="24"/>
          <w:szCs w:val="24"/>
          <w:rtl/>
        </w:rPr>
        <w:t>מ</w:t>
      </w:r>
      <w:r w:rsidRPr="000017F9">
        <w:rPr>
          <w:rFonts w:cstheme="minorHAnsi"/>
          <w:sz w:val="24"/>
          <w:szCs w:val="24"/>
          <w:rtl/>
        </w:rPr>
        <w:t xml:space="preserve">כל טעם </w:t>
      </w:r>
      <w:r w:rsidR="00F1715E">
        <w:rPr>
          <w:rFonts w:cstheme="minorHAnsi" w:hint="cs"/>
          <w:sz w:val="24"/>
          <w:szCs w:val="24"/>
          <w:rtl/>
        </w:rPr>
        <w:t>מצופה</w:t>
      </w:r>
      <w:r w:rsidRPr="000017F9">
        <w:rPr>
          <w:rFonts w:cstheme="minorHAnsi"/>
          <w:sz w:val="24"/>
          <w:szCs w:val="24"/>
          <w:rtl/>
        </w:rPr>
        <w:t xml:space="preserve"> </w:t>
      </w:r>
      <w:r w:rsidR="00F1715E">
        <w:rPr>
          <w:rFonts w:cstheme="minorHAnsi" w:hint="cs"/>
          <w:sz w:val="24"/>
          <w:szCs w:val="24"/>
          <w:rtl/>
        </w:rPr>
        <w:t>שי</w:t>
      </w:r>
      <w:r w:rsidRPr="000017F9">
        <w:rPr>
          <w:rFonts w:cstheme="minorHAnsi"/>
          <w:sz w:val="24"/>
          <w:szCs w:val="24"/>
          <w:rtl/>
        </w:rPr>
        <w:t>גדיר אחת מהתכונות הללו</w:t>
      </w:r>
      <w:r w:rsidR="00F1715E">
        <w:rPr>
          <w:rFonts w:cstheme="minorHAnsi" w:hint="cs"/>
          <w:sz w:val="24"/>
          <w:szCs w:val="24"/>
          <w:rtl/>
        </w:rPr>
        <w:t>,</w:t>
      </w:r>
      <w:r w:rsidRPr="000017F9">
        <w:rPr>
          <w:rFonts w:cstheme="minorHAnsi"/>
          <w:sz w:val="24"/>
          <w:szCs w:val="24"/>
          <w:rtl/>
        </w:rPr>
        <w:t xml:space="preserve"> או את שתיהן </w:t>
      </w:r>
      <w:r w:rsidR="00F1715E">
        <w:rPr>
          <w:rFonts w:cstheme="minorHAnsi" w:hint="cs"/>
          <w:sz w:val="24"/>
          <w:szCs w:val="24"/>
          <w:rtl/>
        </w:rPr>
        <w:t>[</w:t>
      </w:r>
      <w:r w:rsidRPr="000017F9">
        <w:rPr>
          <w:rFonts w:cstheme="minorHAnsi"/>
          <w:sz w:val="24"/>
          <w:szCs w:val="24"/>
          <w:rtl/>
        </w:rPr>
        <w:t xml:space="preserve">כפי שיטת התווים </w:t>
      </w:r>
      <w:r w:rsidR="00DB1B62">
        <w:rPr>
          <w:rFonts w:cstheme="minorHAnsi" w:hint="cs"/>
          <w:sz w:val="24"/>
          <w:szCs w:val="24"/>
          <w:rtl/>
        </w:rPr>
        <w:t>שב</w:t>
      </w:r>
      <w:r w:rsidR="00F1715E">
        <w:rPr>
          <w:rFonts w:cstheme="minorHAnsi" w:hint="cs"/>
          <w:sz w:val="24"/>
          <w:szCs w:val="24"/>
          <w:rtl/>
        </w:rPr>
        <w:t>ימינו]</w:t>
      </w:r>
      <w:r w:rsidRPr="000017F9">
        <w:rPr>
          <w:rFonts w:cstheme="minorHAnsi"/>
          <w:sz w:val="24"/>
          <w:szCs w:val="24"/>
          <w:rtl/>
        </w:rPr>
        <w:t>.</w:t>
      </w:r>
      <w:r w:rsidR="00192311">
        <w:rPr>
          <w:rFonts w:cstheme="minorHAnsi" w:hint="cs"/>
          <w:sz w:val="24"/>
          <w:szCs w:val="24"/>
          <w:rtl/>
        </w:rPr>
        <w:t xml:space="preserve"> </w:t>
      </w:r>
      <w:r w:rsidR="00192311" w:rsidRPr="00192311">
        <w:rPr>
          <w:rFonts w:cstheme="minorHAnsi" w:hint="eastAsia"/>
          <w:sz w:val="24"/>
          <w:szCs w:val="24"/>
          <w:rtl/>
        </w:rPr>
        <w:t>ואכן</w:t>
      </w:r>
      <w:r w:rsidR="00192311" w:rsidRPr="00192311">
        <w:rPr>
          <w:rFonts w:cstheme="minorHAnsi"/>
          <w:sz w:val="24"/>
          <w:szCs w:val="24"/>
          <w:rtl/>
        </w:rPr>
        <w:t xml:space="preserve"> </w:t>
      </w:r>
      <w:r w:rsidR="00192311" w:rsidRPr="00192311">
        <w:rPr>
          <w:rFonts w:cstheme="minorHAnsi" w:hint="eastAsia"/>
          <w:sz w:val="24"/>
          <w:szCs w:val="24"/>
          <w:rtl/>
        </w:rPr>
        <w:t>גליתי</w:t>
      </w:r>
      <w:r w:rsidR="00192311" w:rsidRPr="00192311">
        <w:rPr>
          <w:rFonts w:cstheme="minorHAnsi"/>
          <w:sz w:val="24"/>
          <w:szCs w:val="24"/>
          <w:rtl/>
        </w:rPr>
        <w:t xml:space="preserve">, </w:t>
      </w:r>
      <w:r w:rsidR="00192311" w:rsidRPr="00192311">
        <w:rPr>
          <w:rFonts w:cstheme="minorHAnsi" w:hint="eastAsia"/>
          <w:sz w:val="24"/>
          <w:szCs w:val="24"/>
          <w:rtl/>
        </w:rPr>
        <w:t>כי</w:t>
      </w:r>
      <w:r w:rsidR="00192311" w:rsidRPr="00192311">
        <w:rPr>
          <w:rFonts w:cstheme="minorHAnsi"/>
          <w:sz w:val="24"/>
          <w:szCs w:val="24"/>
          <w:rtl/>
        </w:rPr>
        <w:t xml:space="preserve"> </w:t>
      </w:r>
      <w:r w:rsidR="00192311" w:rsidRPr="00192311">
        <w:rPr>
          <w:rFonts w:cstheme="minorHAnsi" w:hint="eastAsia"/>
          <w:sz w:val="24"/>
          <w:szCs w:val="24"/>
          <w:rtl/>
        </w:rPr>
        <w:t>הטעמים</w:t>
      </w:r>
      <w:r w:rsidR="00192311" w:rsidRPr="00192311">
        <w:rPr>
          <w:rFonts w:cstheme="minorHAnsi"/>
          <w:sz w:val="24"/>
          <w:szCs w:val="24"/>
          <w:rtl/>
        </w:rPr>
        <w:t xml:space="preserve"> </w:t>
      </w:r>
      <w:r w:rsidR="00192311" w:rsidRPr="00192311">
        <w:rPr>
          <w:rFonts w:cstheme="minorHAnsi" w:hint="eastAsia"/>
          <w:sz w:val="24"/>
          <w:szCs w:val="24"/>
          <w:rtl/>
        </w:rPr>
        <w:t>מתחלקים</w:t>
      </w:r>
      <w:r w:rsidR="00192311" w:rsidRPr="00192311">
        <w:rPr>
          <w:rFonts w:cstheme="minorHAnsi"/>
          <w:sz w:val="24"/>
          <w:szCs w:val="24"/>
          <w:rtl/>
        </w:rPr>
        <w:t xml:space="preserve"> </w:t>
      </w:r>
      <w:r w:rsidR="00192311" w:rsidRPr="00192311">
        <w:rPr>
          <w:rFonts w:cstheme="minorHAnsi" w:hint="eastAsia"/>
          <w:sz w:val="24"/>
          <w:szCs w:val="24"/>
          <w:rtl/>
        </w:rPr>
        <w:t>לשתי</w:t>
      </w:r>
      <w:r w:rsidR="00192311" w:rsidRPr="00192311">
        <w:rPr>
          <w:rFonts w:cstheme="minorHAnsi"/>
          <w:sz w:val="24"/>
          <w:szCs w:val="24"/>
          <w:rtl/>
        </w:rPr>
        <w:t xml:space="preserve"> </w:t>
      </w:r>
      <w:r w:rsidR="00192311" w:rsidRPr="00192311">
        <w:rPr>
          <w:rFonts w:cstheme="minorHAnsi" w:hint="eastAsia"/>
          <w:sz w:val="24"/>
          <w:szCs w:val="24"/>
          <w:rtl/>
        </w:rPr>
        <w:t>קבוצות</w:t>
      </w:r>
      <w:r w:rsidR="00192311" w:rsidRPr="00192311">
        <w:rPr>
          <w:rFonts w:cstheme="minorHAnsi"/>
          <w:sz w:val="24"/>
          <w:szCs w:val="24"/>
          <w:rtl/>
        </w:rPr>
        <w:t xml:space="preserve"> </w:t>
      </w:r>
      <w:r w:rsidR="00192311" w:rsidRPr="00192311">
        <w:rPr>
          <w:rFonts w:cstheme="minorHAnsi" w:hint="eastAsia"/>
          <w:sz w:val="24"/>
          <w:szCs w:val="24"/>
          <w:rtl/>
        </w:rPr>
        <w:t>כאלו</w:t>
      </w:r>
      <w:r w:rsidR="00192311" w:rsidRPr="00192311">
        <w:rPr>
          <w:rFonts w:cstheme="minorHAnsi"/>
          <w:sz w:val="24"/>
          <w:szCs w:val="24"/>
          <w:rtl/>
        </w:rPr>
        <w:t xml:space="preserve">, </w:t>
      </w:r>
      <w:r w:rsidR="00192311" w:rsidRPr="00192311">
        <w:rPr>
          <w:rFonts w:cstheme="minorHAnsi" w:hint="eastAsia"/>
          <w:sz w:val="24"/>
          <w:szCs w:val="24"/>
          <w:rtl/>
        </w:rPr>
        <w:t>המגדירות</w:t>
      </w:r>
      <w:r w:rsidR="00192311" w:rsidRPr="00192311">
        <w:rPr>
          <w:rFonts w:cstheme="minorHAnsi"/>
          <w:sz w:val="24"/>
          <w:szCs w:val="24"/>
          <w:rtl/>
        </w:rPr>
        <w:t xml:space="preserve"> </w:t>
      </w:r>
      <w:r w:rsidR="00192311" w:rsidRPr="00192311">
        <w:rPr>
          <w:rFonts w:cstheme="minorHAnsi" w:hint="eastAsia"/>
          <w:sz w:val="24"/>
          <w:szCs w:val="24"/>
          <w:rtl/>
        </w:rPr>
        <w:t>את</w:t>
      </w:r>
      <w:r w:rsidR="00192311" w:rsidRPr="00192311">
        <w:rPr>
          <w:rFonts w:cstheme="minorHAnsi"/>
          <w:sz w:val="24"/>
          <w:szCs w:val="24"/>
          <w:rtl/>
        </w:rPr>
        <w:t xml:space="preserve"> </w:t>
      </w:r>
      <w:r w:rsidR="00192311" w:rsidRPr="00192311">
        <w:rPr>
          <w:rFonts w:cstheme="minorHAnsi" w:hint="eastAsia"/>
          <w:sz w:val="24"/>
          <w:szCs w:val="24"/>
          <w:rtl/>
        </w:rPr>
        <w:t>אורך</w:t>
      </w:r>
      <w:r w:rsidR="00192311" w:rsidRPr="00192311">
        <w:rPr>
          <w:rFonts w:cstheme="minorHAnsi"/>
          <w:sz w:val="24"/>
          <w:szCs w:val="24"/>
          <w:rtl/>
        </w:rPr>
        <w:t xml:space="preserve"> </w:t>
      </w:r>
      <w:r w:rsidR="00192311" w:rsidRPr="00192311">
        <w:rPr>
          <w:rFonts w:cstheme="minorHAnsi" w:hint="eastAsia"/>
          <w:sz w:val="24"/>
          <w:szCs w:val="24"/>
          <w:rtl/>
        </w:rPr>
        <w:t>התו</w:t>
      </w:r>
      <w:r w:rsidR="00192311" w:rsidRPr="00192311">
        <w:rPr>
          <w:rFonts w:cstheme="minorHAnsi"/>
          <w:sz w:val="24"/>
          <w:szCs w:val="24"/>
          <w:rtl/>
        </w:rPr>
        <w:t xml:space="preserve"> [זמן </w:t>
      </w:r>
      <w:r w:rsidR="00192311" w:rsidRPr="00192311">
        <w:rPr>
          <w:rFonts w:cstheme="minorHAnsi" w:hint="eastAsia"/>
          <w:sz w:val="24"/>
          <w:szCs w:val="24"/>
          <w:rtl/>
        </w:rPr>
        <w:t>אמירת</w:t>
      </w:r>
      <w:r w:rsidR="00192311" w:rsidRPr="00192311">
        <w:rPr>
          <w:rFonts w:cstheme="minorHAnsi"/>
          <w:sz w:val="24"/>
          <w:szCs w:val="24"/>
          <w:rtl/>
        </w:rPr>
        <w:t xml:space="preserve"> </w:t>
      </w:r>
      <w:r w:rsidR="00192311" w:rsidRPr="00192311">
        <w:rPr>
          <w:rFonts w:cstheme="minorHAnsi" w:hint="eastAsia"/>
          <w:sz w:val="24"/>
          <w:szCs w:val="24"/>
          <w:rtl/>
        </w:rPr>
        <w:t>הצליל</w:t>
      </w:r>
      <w:r w:rsidR="00FE31DD">
        <w:rPr>
          <w:rFonts w:cstheme="minorHAnsi" w:hint="cs"/>
          <w:sz w:val="24"/>
          <w:szCs w:val="24"/>
          <w:rtl/>
        </w:rPr>
        <w:t xml:space="preserve"> כדוגמת המתואר מעלה</w:t>
      </w:r>
      <w:r w:rsidR="00192311" w:rsidRPr="00192311">
        <w:rPr>
          <w:rFonts w:cstheme="minorHAnsi"/>
          <w:sz w:val="24"/>
          <w:szCs w:val="24"/>
          <w:rtl/>
        </w:rPr>
        <w:t xml:space="preserve">] </w:t>
      </w:r>
      <w:r w:rsidR="00192311" w:rsidRPr="00192311">
        <w:rPr>
          <w:rFonts w:cstheme="minorHAnsi" w:hint="eastAsia"/>
          <w:sz w:val="24"/>
          <w:szCs w:val="24"/>
          <w:rtl/>
        </w:rPr>
        <w:t>וכאלו</w:t>
      </w:r>
      <w:r w:rsidR="00192311" w:rsidRPr="00192311">
        <w:rPr>
          <w:rFonts w:cstheme="minorHAnsi"/>
          <w:sz w:val="24"/>
          <w:szCs w:val="24"/>
          <w:rtl/>
        </w:rPr>
        <w:t xml:space="preserve"> </w:t>
      </w:r>
      <w:r w:rsidR="00192311" w:rsidRPr="00192311">
        <w:rPr>
          <w:rFonts w:cstheme="minorHAnsi" w:hint="eastAsia"/>
          <w:sz w:val="24"/>
          <w:szCs w:val="24"/>
          <w:rtl/>
        </w:rPr>
        <w:t>המדירות</w:t>
      </w:r>
      <w:r w:rsidR="00192311" w:rsidRPr="00192311">
        <w:rPr>
          <w:rFonts w:cstheme="minorHAnsi"/>
          <w:sz w:val="24"/>
          <w:szCs w:val="24"/>
          <w:rtl/>
        </w:rPr>
        <w:t xml:space="preserve"> </w:t>
      </w:r>
      <w:r w:rsidR="00192311" w:rsidRPr="00192311">
        <w:rPr>
          <w:rFonts w:cstheme="minorHAnsi" w:hint="eastAsia"/>
          <w:sz w:val="24"/>
          <w:szCs w:val="24"/>
          <w:rtl/>
        </w:rPr>
        <w:t>את</w:t>
      </w:r>
      <w:r w:rsidR="00192311" w:rsidRPr="00192311">
        <w:rPr>
          <w:rFonts w:cstheme="minorHAnsi"/>
          <w:sz w:val="24"/>
          <w:szCs w:val="24"/>
          <w:rtl/>
        </w:rPr>
        <w:t xml:space="preserve"> </w:t>
      </w:r>
      <w:r w:rsidR="00192311" w:rsidRPr="00192311">
        <w:rPr>
          <w:rFonts w:cstheme="minorHAnsi" w:hint="eastAsia"/>
          <w:sz w:val="24"/>
          <w:szCs w:val="24"/>
          <w:rtl/>
        </w:rPr>
        <w:t>הטון</w:t>
      </w:r>
      <w:r w:rsidR="00192311" w:rsidRPr="00192311">
        <w:rPr>
          <w:rFonts w:cstheme="minorHAnsi"/>
          <w:sz w:val="24"/>
          <w:szCs w:val="24"/>
          <w:rtl/>
        </w:rPr>
        <w:t xml:space="preserve"> </w:t>
      </w:r>
      <w:r w:rsidR="00192311" w:rsidRPr="00192311">
        <w:rPr>
          <w:rFonts w:cstheme="minorHAnsi" w:hint="eastAsia"/>
          <w:sz w:val="24"/>
          <w:szCs w:val="24"/>
          <w:rtl/>
        </w:rPr>
        <w:t>המוסיקלי</w:t>
      </w:r>
      <w:r w:rsidR="00192311" w:rsidRPr="00192311">
        <w:rPr>
          <w:rFonts w:cstheme="minorHAnsi"/>
          <w:sz w:val="24"/>
          <w:szCs w:val="24"/>
          <w:rtl/>
        </w:rPr>
        <w:t xml:space="preserve"> </w:t>
      </w:r>
      <w:r w:rsidR="00192311" w:rsidRPr="00192311">
        <w:rPr>
          <w:rFonts w:cstheme="minorHAnsi" w:hint="eastAsia"/>
          <w:sz w:val="24"/>
          <w:szCs w:val="24"/>
          <w:rtl/>
        </w:rPr>
        <w:t>שלו</w:t>
      </w:r>
      <w:r w:rsidR="00192311" w:rsidRPr="00192311">
        <w:rPr>
          <w:rFonts w:cstheme="minorHAnsi"/>
          <w:sz w:val="24"/>
          <w:szCs w:val="24"/>
          <w:rtl/>
        </w:rPr>
        <w:t xml:space="preserve"> [גובה התו בסולם התווים].  </w:t>
      </w:r>
    </w:p>
    <w:p w14:paraId="53B06771" w14:textId="77777777" w:rsidR="00615DF3" w:rsidRPr="00192311" w:rsidRDefault="00615DF3" w:rsidP="00615DF3">
      <w:pPr>
        <w:pStyle w:val="ListParagraph"/>
        <w:bidi/>
        <w:rPr>
          <w:rFonts w:cstheme="minorHAnsi"/>
          <w:sz w:val="24"/>
          <w:szCs w:val="24"/>
        </w:rPr>
      </w:pPr>
    </w:p>
    <w:p w14:paraId="7BE3B57D" w14:textId="08304FC3" w:rsidR="00615DF3" w:rsidRPr="00FE31DD" w:rsidRDefault="00615DF3" w:rsidP="00E45167">
      <w:pPr>
        <w:pStyle w:val="ListParagraph"/>
        <w:numPr>
          <w:ilvl w:val="0"/>
          <w:numId w:val="2"/>
        </w:numPr>
        <w:bidi/>
        <w:rPr>
          <w:sz w:val="24"/>
          <w:szCs w:val="24"/>
        </w:rPr>
      </w:pPr>
      <w:r w:rsidRPr="00FE31DD">
        <w:rPr>
          <w:rFonts w:cstheme="minorHAnsi"/>
          <w:sz w:val="24"/>
          <w:szCs w:val="24"/>
          <w:rtl/>
        </w:rPr>
        <w:t xml:space="preserve">בכל הקשור לאורך התווים, הייתה בידי חלוקה ידועה של אורכי פרזות מוסיקליות </w:t>
      </w:r>
      <w:r w:rsidR="00F1715E" w:rsidRPr="00FE31DD">
        <w:rPr>
          <w:rFonts w:cstheme="minorHAnsi"/>
          <w:sz w:val="24"/>
          <w:szCs w:val="24"/>
          <w:rtl/>
        </w:rPr>
        <w:t>[</w:t>
      </w:r>
      <w:r w:rsidRPr="00FE31DD">
        <w:rPr>
          <w:rFonts w:cstheme="minorHAnsi"/>
          <w:sz w:val="24"/>
          <w:szCs w:val="24"/>
          <w:rtl/>
        </w:rPr>
        <w:t xml:space="preserve">בהתאם </w:t>
      </w:r>
      <w:proofErr w:type="spellStart"/>
      <w:r w:rsidRPr="00FE31DD">
        <w:rPr>
          <w:rFonts w:cstheme="minorHAnsi"/>
          <w:sz w:val="24"/>
          <w:szCs w:val="24"/>
          <w:rtl/>
        </w:rPr>
        <w:t>לקצב</w:t>
      </w:r>
      <w:r w:rsidR="00092899" w:rsidRPr="00FE31DD">
        <w:rPr>
          <w:rFonts w:cstheme="minorHAnsi" w:hint="eastAsia"/>
          <w:sz w:val="24"/>
          <w:szCs w:val="24"/>
          <w:rtl/>
        </w:rPr>
        <w:t>ים</w:t>
      </w:r>
      <w:proofErr w:type="spellEnd"/>
      <w:r w:rsidRPr="00FE31DD">
        <w:rPr>
          <w:rFonts w:cstheme="minorHAnsi"/>
          <w:sz w:val="24"/>
          <w:szCs w:val="24"/>
          <w:rtl/>
        </w:rPr>
        <w:t xml:space="preserve"> </w:t>
      </w:r>
      <w:r w:rsidR="00092899" w:rsidRPr="00FE31DD">
        <w:rPr>
          <w:rFonts w:cstheme="minorHAnsi" w:hint="eastAsia"/>
          <w:sz w:val="24"/>
          <w:szCs w:val="24"/>
          <w:rtl/>
        </w:rPr>
        <w:t>שידעתי</w:t>
      </w:r>
      <w:r w:rsidR="00092899" w:rsidRPr="00FE31DD">
        <w:rPr>
          <w:rFonts w:cstheme="minorHAnsi"/>
          <w:sz w:val="24"/>
          <w:szCs w:val="24"/>
          <w:rtl/>
        </w:rPr>
        <w:t xml:space="preserve"> </w:t>
      </w:r>
      <w:r w:rsidR="00092899" w:rsidRPr="00FE31DD">
        <w:rPr>
          <w:rFonts w:cstheme="minorHAnsi" w:hint="eastAsia"/>
          <w:sz w:val="24"/>
          <w:szCs w:val="24"/>
          <w:rtl/>
        </w:rPr>
        <w:t>לזהות</w:t>
      </w:r>
      <w:r w:rsidR="00F1715E" w:rsidRPr="00FE31DD">
        <w:rPr>
          <w:rFonts w:cstheme="minorHAnsi"/>
          <w:sz w:val="24"/>
          <w:szCs w:val="24"/>
          <w:rtl/>
        </w:rPr>
        <w:t>]</w:t>
      </w:r>
      <w:r w:rsidR="00092899" w:rsidRPr="00FE31DD">
        <w:rPr>
          <w:rFonts w:cstheme="minorHAnsi"/>
          <w:sz w:val="24"/>
          <w:szCs w:val="24"/>
          <w:rtl/>
        </w:rPr>
        <w:t xml:space="preserve">, </w:t>
      </w:r>
      <w:r w:rsidR="00092899" w:rsidRPr="00FE31DD">
        <w:rPr>
          <w:rFonts w:cstheme="minorHAnsi" w:hint="eastAsia"/>
          <w:sz w:val="24"/>
          <w:szCs w:val="24"/>
          <w:rtl/>
        </w:rPr>
        <w:t>אשר</w:t>
      </w:r>
      <w:r w:rsidR="00092899" w:rsidRPr="00FE31DD">
        <w:rPr>
          <w:rFonts w:cstheme="minorHAnsi"/>
          <w:sz w:val="24"/>
          <w:szCs w:val="24"/>
          <w:rtl/>
        </w:rPr>
        <w:t xml:space="preserve"> </w:t>
      </w:r>
      <w:r w:rsidR="00092899" w:rsidRPr="00FE31DD">
        <w:rPr>
          <w:rFonts w:cstheme="minorHAnsi" w:hint="eastAsia"/>
          <w:sz w:val="24"/>
          <w:szCs w:val="24"/>
          <w:rtl/>
        </w:rPr>
        <w:t>עזרה</w:t>
      </w:r>
      <w:r w:rsidR="00092899" w:rsidRPr="00FE31DD">
        <w:rPr>
          <w:rFonts w:cstheme="minorHAnsi"/>
          <w:sz w:val="24"/>
          <w:szCs w:val="24"/>
          <w:rtl/>
        </w:rPr>
        <w:t xml:space="preserve"> </w:t>
      </w:r>
      <w:r w:rsidR="00092899" w:rsidRPr="00FE31DD">
        <w:rPr>
          <w:rFonts w:cstheme="minorHAnsi" w:hint="eastAsia"/>
          <w:sz w:val="24"/>
          <w:szCs w:val="24"/>
          <w:rtl/>
        </w:rPr>
        <w:t>לחשב</w:t>
      </w:r>
      <w:r w:rsidR="00092899" w:rsidRPr="00FE31DD">
        <w:rPr>
          <w:rFonts w:cstheme="minorHAnsi"/>
          <w:sz w:val="24"/>
          <w:szCs w:val="24"/>
          <w:rtl/>
        </w:rPr>
        <w:t xml:space="preserve"> </w:t>
      </w:r>
      <w:r w:rsidR="00092899" w:rsidRPr="00FE31DD">
        <w:rPr>
          <w:rFonts w:cstheme="minorHAnsi" w:hint="eastAsia"/>
          <w:sz w:val="24"/>
          <w:szCs w:val="24"/>
          <w:rtl/>
        </w:rPr>
        <w:t>באופן</w:t>
      </w:r>
      <w:r w:rsidR="00092899" w:rsidRPr="00FE31DD">
        <w:rPr>
          <w:rFonts w:cstheme="minorHAnsi"/>
          <w:sz w:val="24"/>
          <w:szCs w:val="24"/>
          <w:rtl/>
        </w:rPr>
        <w:t xml:space="preserve"> </w:t>
      </w:r>
      <w:r w:rsidR="00092899" w:rsidRPr="00FE31DD">
        <w:rPr>
          <w:rFonts w:cstheme="minorHAnsi" w:hint="eastAsia"/>
          <w:sz w:val="24"/>
          <w:szCs w:val="24"/>
          <w:rtl/>
        </w:rPr>
        <w:t>יחסי</w:t>
      </w:r>
      <w:r w:rsidR="00092899" w:rsidRPr="00FE31DD">
        <w:rPr>
          <w:rFonts w:cstheme="minorHAnsi"/>
          <w:sz w:val="24"/>
          <w:szCs w:val="24"/>
          <w:rtl/>
        </w:rPr>
        <w:t xml:space="preserve"> </w:t>
      </w:r>
      <w:r w:rsidR="00092899" w:rsidRPr="00FE31DD">
        <w:rPr>
          <w:rFonts w:cstheme="minorHAnsi" w:hint="eastAsia"/>
          <w:sz w:val="24"/>
          <w:szCs w:val="24"/>
          <w:rtl/>
        </w:rPr>
        <w:t>את</w:t>
      </w:r>
      <w:r w:rsidR="00092899" w:rsidRPr="00FE31DD">
        <w:rPr>
          <w:rFonts w:cstheme="minorHAnsi"/>
          <w:sz w:val="24"/>
          <w:szCs w:val="24"/>
          <w:rtl/>
        </w:rPr>
        <w:t xml:space="preserve"> </w:t>
      </w:r>
      <w:r w:rsidR="00092899" w:rsidRPr="00FE31DD">
        <w:rPr>
          <w:rFonts w:cstheme="minorHAnsi" w:hint="eastAsia"/>
          <w:sz w:val="24"/>
          <w:szCs w:val="24"/>
          <w:rtl/>
        </w:rPr>
        <w:t>אורכי</w:t>
      </w:r>
      <w:r w:rsidR="00092899" w:rsidRPr="00FE31DD">
        <w:rPr>
          <w:rFonts w:cstheme="minorHAnsi"/>
          <w:sz w:val="24"/>
          <w:szCs w:val="24"/>
          <w:rtl/>
        </w:rPr>
        <w:t xml:space="preserve"> </w:t>
      </w:r>
      <w:r w:rsidR="00092899" w:rsidRPr="00FE31DD">
        <w:rPr>
          <w:rFonts w:cstheme="minorHAnsi" w:hint="eastAsia"/>
          <w:sz w:val="24"/>
          <w:szCs w:val="24"/>
          <w:rtl/>
        </w:rPr>
        <w:t>הטעמים</w:t>
      </w:r>
      <w:r w:rsidR="00092899" w:rsidRPr="00FE31DD">
        <w:rPr>
          <w:rFonts w:cstheme="minorHAnsi"/>
          <w:sz w:val="24"/>
          <w:szCs w:val="24"/>
          <w:rtl/>
        </w:rPr>
        <w:t xml:space="preserve"> </w:t>
      </w:r>
      <w:r w:rsidR="00092899" w:rsidRPr="00FE31DD">
        <w:rPr>
          <w:rFonts w:cstheme="minorHAnsi" w:hint="eastAsia"/>
          <w:sz w:val="24"/>
          <w:szCs w:val="24"/>
          <w:rtl/>
        </w:rPr>
        <w:t>בתוך</w:t>
      </w:r>
      <w:r w:rsidR="00092899" w:rsidRPr="00FE31DD">
        <w:rPr>
          <w:rFonts w:cstheme="minorHAnsi"/>
          <w:sz w:val="24"/>
          <w:szCs w:val="24"/>
          <w:rtl/>
        </w:rPr>
        <w:t xml:space="preserve"> </w:t>
      </w:r>
      <w:r w:rsidR="00092899" w:rsidRPr="00FE31DD">
        <w:rPr>
          <w:rFonts w:cstheme="minorHAnsi" w:hint="eastAsia"/>
          <w:sz w:val="24"/>
          <w:szCs w:val="24"/>
          <w:rtl/>
        </w:rPr>
        <w:t>קבוצות</w:t>
      </w:r>
      <w:r w:rsidR="00092899" w:rsidRPr="00FE31DD">
        <w:rPr>
          <w:rFonts w:cstheme="minorHAnsi"/>
          <w:sz w:val="24"/>
          <w:szCs w:val="24"/>
          <w:rtl/>
        </w:rPr>
        <w:t xml:space="preserve"> </w:t>
      </w:r>
      <w:r w:rsidR="00092899" w:rsidRPr="00FE31DD">
        <w:rPr>
          <w:rFonts w:cstheme="minorHAnsi" w:hint="eastAsia"/>
          <w:sz w:val="24"/>
          <w:szCs w:val="24"/>
          <w:rtl/>
        </w:rPr>
        <w:t>פרזות</w:t>
      </w:r>
      <w:r w:rsidR="00092899" w:rsidRPr="00FE31DD">
        <w:rPr>
          <w:rFonts w:cstheme="minorHAnsi"/>
          <w:sz w:val="24"/>
          <w:szCs w:val="24"/>
          <w:rtl/>
        </w:rPr>
        <w:t xml:space="preserve"> </w:t>
      </w:r>
      <w:r w:rsidR="00092899" w:rsidRPr="00FE31DD">
        <w:rPr>
          <w:rFonts w:cstheme="minorHAnsi" w:hint="eastAsia"/>
          <w:sz w:val="24"/>
          <w:szCs w:val="24"/>
          <w:rtl/>
        </w:rPr>
        <w:t>אלו</w:t>
      </w:r>
      <w:r w:rsidRPr="00FE31DD">
        <w:rPr>
          <w:rFonts w:cstheme="minorHAnsi"/>
          <w:sz w:val="24"/>
          <w:szCs w:val="24"/>
          <w:rtl/>
        </w:rPr>
        <w:t>.</w:t>
      </w:r>
      <w:r w:rsidR="00FE31DD">
        <w:rPr>
          <w:rFonts w:cstheme="minorHAnsi" w:hint="cs"/>
          <w:sz w:val="24"/>
          <w:szCs w:val="24"/>
          <w:rtl/>
        </w:rPr>
        <w:t xml:space="preserve"> </w:t>
      </w:r>
      <w:r w:rsidR="00D4040C" w:rsidRPr="00FE31DD">
        <w:rPr>
          <w:rFonts w:cstheme="minorHAnsi" w:hint="eastAsia"/>
          <w:sz w:val="24"/>
          <w:szCs w:val="24"/>
          <w:rtl/>
        </w:rPr>
        <w:t>אז</w:t>
      </w:r>
      <w:r w:rsidR="00D4040C" w:rsidRPr="00FE31DD">
        <w:rPr>
          <w:rFonts w:cstheme="minorHAnsi"/>
          <w:sz w:val="24"/>
          <w:szCs w:val="24"/>
          <w:rtl/>
        </w:rPr>
        <w:t xml:space="preserve">, </w:t>
      </w:r>
      <w:r w:rsidRPr="00E45167">
        <w:rPr>
          <w:rFonts w:cstheme="minorHAnsi"/>
          <w:sz w:val="24"/>
          <w:szCs w:val="24"/>
          <w:rtl/>
        </w:rPr>
        <w:t xml:space="preserve">מצבור </w:t>
      </w:r>
      <w:r w:rsidR="00D4040C" w:rsidRPr="00E45167">
        <w:rPr>
          <w:rFonts w:cstheme="minorHAnsi" w:hint="eastAsia"/>
          <w:sz w:val="24"/>
          <w:szCs w:val="24"/>
          <w:rtl/>
        </w:rPr>
        <w:t>ה</w:t>
      </w:r>
      <w:r w:rsidRPr="00E45167">
        <w:rPr>
          <w:rFonts w:cstheme="minorHAnsi"/>
          <w:sz w:val="24"/>
          <w:szCs w:val="24"/>
          <w:rtl/>
        </w:rPr>
        <w:t xml:space="preserve">טעמים </w:t>
      </w:r>
      <w:r w:rsidR="00D4040C" w:rsidRPr="00E45167">
        <w:rPr>
          <w:rFonts w:cstheme="minorHAnsi" w:hint="eastAsia"/>
          <w:sz w:val="24"/>
          <w:szCs w:val="24"/>
          <w:rtl/>
        </w:rPr>
        <w:t>ה</w:t>
      </w:r>
      <w:r w:rsidRPr="00E45167">
        <w:rPr>
          <w:rFonts w:cstheme="minorHAnsi"/>
          <w:sz w:val="24"/>
          <w:szCs w:val="24"/>
          <w:rtl/>
        </w:rPr>
        <w:t xml:space="preserve">שונים בתוך הפרזה, הסדר שלהם, אורכי </w:t>
      </w:r>
      <w:r w:rsidR="002D7948" w:rsidRPr="00E45167">
        <w:rPr>
          <w:rFonts w:cstheme="minorHAnsi" w:hint="eastAsia"/>
          <w:sz w:val="24"/>
          <w:szCs w:val="24"/>
          <w:rtl/>
        </w:rPr>
        <w:t>ה</w:t>
      </w:r>
      <w:r w:rsidRPr="00E45167">
        <w:rPr>
          <w:rFonts w:cstheme="minorHAnsi"/>
          <w:sz w:val="24"/>
          <w:szCs w:val="24"/>
          <w:rtl/>
        </w:rPr>
        <w:t xml:space="preserve">מילים בה והבנת הנאמר אשר משפיע על אופן </w:t>
      </w:r>
      <w:r w:rsidR="00F1715E" w:rsidRPr="00E45167">
        <w:rPr>
          <w:rFonts w:cstheme="minorHAnsi"/>
          <w:sz w:val="24"/>
          <w:szCs w:val="24"/>
          <w:rtl/>
        </w:rPr>
        <w:t>[</w:t>
      </w:r>
      <w:r w:rsidRPr="00E45167">
        <w:rPr>
          <w:rFonts w:cstheme="minorHAnsi"/>
          <w:sz w:val="24"/>
          <w:szCs w:val="24"/>
          <w:rtl/>
        </w:rPr>
        <w:t>אורך</w:t>
      </w:r>
      <w:r w:rsidR="00F1715E" w:rsidRPr="00E45167">
        <w:rPr>
          <w:rFonts w:cstheme="minorHAnsi"/>
          <w:sz w:val="24"/>
          <w:szCs w:val="24"/>
          <w:rtl/>
        </w:rPr>
        <w:t>]</w:t>
      </w:r>
      <w:r w:rsidRPr="00E45167">
        <w:rPr>
          <w:rFonts w:cstheme="minorHAnsi"/>
          <w:sz w:val="24"/>
          <w:szCs w:val="24"/>
          <w:rtl/>
        </w:rPr>
        <w:t xml:space="preserve"> ביטוי טבעי של מילים מסוימות, וכן פרמטרים אסוציאטיביים</w:t>
      </w:r>
      <w:r w:rsidR="002D7948" w:rsidRPr="00E45167">
        <w:rPr>
          <w:rFonts w:cstheme="minorHAnsi"/>
          <w:sz w:val="24"/>
          <w:szCs w:val="24"/>
          <w:rtl/>
        </w:rPr>
        <w:t xml:space="preserve"> רבים</w:t>
      </w:r>
      <w:r w:rsidRPr="00E45167">
        <w:rPr>
          <w:rFonts w:cstheme="minorHAnsi"/>
          <w:sz w:val="24"/>
          <w:szCs w:val="24"/>
          <w:rtl/>
        </w:rPr>
        <w:t xml:space="preserve"> אחרים</w:t>
      </w:r>
      <w:r w:rsidR="002D7948" w:rsidRPr="00E45167">
        <w:rPr>
          <w:rFonts w:cstheme="minorHAnsi"/>
          <w:sz w:val="24"/>
          <w:szCs w:val="24"/>
          <w:rtl/>
        </w:rPr>
        <w:t xml:space="preserve"> לבסוף</w:t>
      </w:r>
      <w:r w:rsidRPr="00E45167">
        <w:rPr>
          <w:rFonts w:cstheme="minorHAnsi"/>
          <w:sz w:val="24"/>
          <w:szCs w:val="24"/>
          <w:rtl/>
        </w:rPr>
        <w:t xml:space="preserve"> הביאו</w:t>
      </w:r>
      <w:r w:rsidR="002D7948" w:rsidRPr="00E45167">
        <w:rPr>
          <w:rFonts w:cstheme="minorHAnsi"/>
          <w:sz w:val="24"/>
          <w:szCs w:val="24"/>
          <w:rtl/>
        </w:rPr>
        <w:t xml:space="preserve"> על-ידי</w:t>
      </w:r>
      <w:r w:rsidRPr="00E45167">
        <w:rPr>
          <w:rFonts w:cstheme="minorHAnsi"/>
          <w:sz w:val="24"/>
          <w:szCs w:val="24"/>
          <w:rtl/>
        </w:rPr>
        <w:t xml:space="preserve"> ניסוי וטעיה ל</w:t>
      </w:r>
      <w:r w:rsidR="00D4040C" w:rsidRPr="00E45167">
        <w:rPr>
          <w:rFonts w:cstheme="minorHAnsi" w:hint="eastAsia"/>
          <w:sz w:val="24"/>
          <w:szCs w:val="24"/>
          <w:rtl/>
        </w:rPr>
        <w:t>זיהוי</w:t>
      </w:r>
      <w:r w:rsidR="00D4040C" w:rsidRPr="00E45167">
        <w:rPr>
          <w:rFonts w:cstheme="minorHAnsi"/>
          <w:sz w:val="24"/>
          <w:szCs w:val="24"/>
          <w:rtl/>
        </w:rPr>
        <w:t xml:space="preserve"> </w:t>
      </w:r>
      <w:r w:rsidR="00CB70B3" w:rsidRPr="00E45167">
        <w:rPr>
          <w:rFonts w:cstheme="minorHAnsi" w:hint="eastAsia"/>
          <w:sz w:val="24"/>
          <w:szCs w:val="24"/>
          <w:rtl/>
        </w:rPr>
        <w:t>ה</w:t>
      </w:r>
      <w:r w:rsidR="00D4040C" w:rsidRPr="00E45167">
        <w:rPr>
          <w:rFonts w:cstheme="minorHAnsi" w:hint="eastAsia"/>
          <w:sz w:val="24"/>
          <w:szCs w:val="24"/>
          <w:rtl/>
        </w:rPr>
        <w:t>אור</w:t>
      </w:r>
      <w:r w:rsidR="00CB70B3" w:rsidRPr="00E45167">
        <w:rPr>
          <w:rFonts w:cstheme="minorHAnsi" w:hint="eastAsia"/>
          <w:sz w:val="24"/>
          <w:szCs w:val="24"/>
          <w:rtl/>
        </w:rPr>
        <w:t>ך</w:t>
      </w:r>
      <w:r w:rsidR="00D4040C" w:rsidRPr="00E45167">
        <w:rPr>
          <w:rFonts w:cstheme="minorHAnsi"/>
          <w:sz w:val="24"/>
          <w:szCs w:val="24"/>
          <w:rtl/>
        </w:rPr>
        <w:t xml:space="preserve"> </w:t>
      </w:r>
      <w:r w:rsidR="00CB70B3" w:rsidRPr="00E45167">
        <w:rPr>
          <w:rFonts w:cstheme="minorHAnsi" w:hint="eastAsia"/>
          <w:sz w:val="24"/>
          <w:szCs w:val="24"/>
          <w:rtl/>
        </w:rPr>
        <w:t>של</w:t>
      </w:r>
      <w:r w:rsidR="00CB70B3" w:rsidRPr="00E45167">
        <w:rPr>
          <w:rFonts w:cstheme="minorHAnsi"/>
          <w:sz w:val="24"/>
          <w:szCs w:val="24"/>
          <w:rtl/>
        </w:rPr>
        <w:t xml:space="preserve"> כל </w:t>
      </w:r>
      <w:r w:rsidR="00D4040C" w:rsidRPr="00E45167">
        <w:rPr>
          <w:rFonts w:cstheme="minorHAnsi" w:hint="eastAsia"/>
          <w:sz w:val="24"/>
          <w:szCs w:val="24"/>
          <w:rtl/>
        </w:rPr>
        <w:t>טעם</w:t>
      </w:r>
      <w:r w:rsidR="00CB70B3" w:rsidRPr="00E45167">
        <w:rPr>
          <w:rFonts w:cstheme="minorHAnsi"/>
          <w:sz w:val="24"/>
          <w:szCs w:val="24"/>
          <w:rtl/>
        </w:rPr>
        <w:t xml:space="preserve"> וטעם</w:t>
      </w:r>
      <w:r w:rsidRPr="00FE31DD">
        <w:rPr>
          <w:sz w:val="24"/>
          <w:szCs w:val="24"/>
          <w:rtl/>
        </w:rPr>
        <w:t xml:space="preserve">. </w:t>
      </w:r>
    </w:p>
    <w:p w14:paraId="69B66E13" w14:textId="77777777" w:rsidR="00615DF3" w:rsidRPr="00192311" w:rsidRDefault="00615DF3" w:rsidP="00615DF3">
      <w:pPr>
        <w:pStyle w:val="ListParagraph"/>
        <w:bidi/>
        <w:rPr>
          <w:rFonts w:cstheme="minorHAnsi"/>
          <w:sz w:val="24"/>
          <w:szCs w:val="24"/>
        </w:rPr>
      </w:pPr>
    </w:p>
    <w:p w14:paraId="16A9BDE0" w14:textId="563987B5" w:rsidR="00615DF3" w:rsidRPr="000017F9" w:rsidRDefault="00615DF3" w:rsidP="00615DF3">
      <w:pPr>
        <w:pStyle w:val="ListParagraph"/>
        <w:bidi/>
        <w:rPr>
          <w:rFonts w:cstheme="minorHAnsi"/>
          <w:sz w:val="24"/>
          <w:szCs w:val="24"/>
          <w:rtl/>
        </w:rPr>
      </w:pPr>
      <w:r w:rsidRPr="00192311">
        <w:rPr>
          <w:rFonts w:cstheme="minorHAnsi"/>
          <w:sz w:val="24"/>
          <w:szCs w:val="24"/>
          <w:rtl/>
        </w:rPr>
        <w:t>גם האסוציאציה הוויזואלית</w:t>
      </w:r>
      <w:r w:rsidR="002D7948" w:rsidRPr="00192311">
        <w:rPr>
          <w:rFonts w:cstheme="minorHAnsi"/>
          <w:sz w:val="24"/>
          <w:szCs w:val="24"/>
          <w:rtl/>
        </w:rPr>
        <w:t>,</w:t>
      </w:r>
      <w:r w:rsidRPr="00192311">
        <w:rPr>
          <w:rFonts w:cstheme="minorHAnsi"/>
          <w:sz w:val="24"/>
          <w:szCs w:val="24"/>
          <w:rtl/>
        </w:rPr>
        <w:t xml:space="preserve"> אשר </w:t>
      </w:r>
      <w:r w:rsidR="002D7948" w:rsidRPr="00192311">
        <w:rPr>
          <w:rFonts w:cstheme="minorHAnsi" w:hint="eastAsia"/>
          <w:sz w:val="24"/>
          <w:szCs w:val="24"/>
          <w:rtl/>
        </w:rPr>
        <w:t>נוכחנו</w:t>
      </w:r>
      <w:r w:rsidR="002D7948" w:rsidRPr="00192311">
        <w:rPr>
          <w:rFonts w:cstheme="minorHAnsi"/>
          <w:sz w:val="24"/>
          <w:szCs w:val="24"/>
          <w:rtl/>
        </w:rPr>
        <w:t xml:space="preserve"> </w:t>
      </w:r>
      <w:r w:rsidR="002D7948" w:rsidRPr="00192311">
        <w:rPr>
          <w:rFonts w:cstheme="minorHAnsi" w:hint="eastAsia"/>
          <w:sz w:val="24"/>
          <w:szCs w:val="24"/>
          <w:rtl/>
        </w:rPr>
        <w:t>באמתותה</w:t>
      </w:r>
      <w:r w:rsidRPr="00192311">
        <w:rPr>
          <w:rFonts w:cstheme="minorHAnsi"/>
          <w:sz w:val="24"/>
          <w:szCs w:val="24"/>
          <w:rtl/>
        </w:rPr>
        <w:t xml:space="preserve"> לגבי משמעות ה</w:t>
      </w:r>
      <w:r w:rsidR="00B45A53" w:rsidRPr="00192311">
        <w:rPr>
          <w:rFonts w:cstheme="minorHAnsi" w:hint="eastAsia"/>
          <w:sz w:val="24"/>
          <w:szCs w:val="24"/>
          <w:rtl/>
        </w:rPr>
        <w:t>טעם</w:t>
      </w:r>
      <w:r w:rsidR="00B45A53" w:rsidRPr="00192311">
        <w:rPr>
          <w:rFonts w:cstheme="minorHAnsi"/>
          <w:sz w:val="24"/>
          <w:szCs w:val="24"/>
          <w:rtl/>
        </w:rPr>
        <w:t xml:space="preserve"> </w:t>
      </w:r>
      <w:r w:rsidR="00B45A53" w:rsidRPr="00192311">
        <w:rPr>
          <w:rFonts w:cstheme="minorHAnsi" w:hint="eastAsia"/>
          <w:sz w:val="24"/>
          <w:szCs w:val="24"/>
          <w:rtl/>
        </w:rPr>
        <w:t>המעמיד</w:t>
      </w:r>
      <w:r w:rsidRPr="00192311">
        <w:rPr>
          <w:rFonts w:cstheme="minorHAnsi"/>
          <w:sz w:val="24"/>
          <w:szCs w:val="24"/>
          <w:rtl/>
        </w:rPr>
        <w:t xml:space="preserve"> ותפקידו, הובילה </w:t>
      </w:r>
      <w:proofErr w:type="spellStart"/>
      <w:r w:rsidRPr="00192311">
        <w:rPr>
          <w:rFonts w:cstheme="minorHAnsi"/>
          <w:sz w:val="24"/>
          <w:szCs w:val="24"/>
          <w:rtl/>
        </w:rPr>
        <w:t>לנס</w:t>
      </w:r>
      <w:r w:rsidR="002D7948" w:rsidRPr="00192311">
        <w:rPr>
          <w:rFonts w:cstheme="minorHAnsi" w:hint="eastAsia"/>
          <w:sz w:val="24"/>
          <w:szCs w:val="24"/>
          <w:rtl/>
        </w:rPr>
        <w:t>יון</w:t>
      </w:r>
      <w:proofErr w:type="spellEnd"/>
      <w:r w:rsidRPr="00192311">
        <w:rPr>
          <w:rFonts w:cstheme="minorHAnsi"/>
          <w:sz w:val="24"/>
          <w:szCs w:val="24"/>
          <w:rtl/>
        </w:rPr>
        <w:t xml:space="preserve"> להבין </w:t>
      </w:r>
      <w:r w:rsidR="002D7948" w:rsidRPr="00192311">
        <w:rPr>
          <w:rFonts w:cstheme="minorHAnsi"/>
          <w:sz w:val="24"/>
          <w:szCs w:val="24"/>
          <w:rtl/>
        </w:rPr>
        <w:t>'</w:t>
      </w:r>
      <w:r w:rsidRPr="00192311">
        <w:rPr>
          <w:rFonts w:cstheme="minorHAnsi"/>
          <w:sz w:val="24"/>
          <w:szCs w:val="24"/>
          <w:rtl/>
        </w:rPr>
        <w:t>למה התכוון המשורר</w:t>
      </w:r>
      <w:r w:rsidR="002D7948" w:rsidRPr="00192311">
        <w:rPr>
          <w:rFonts w:cstheme="minorHAnsi"/>
          <w:sz w:val="24"/>
          <w:szCs w:val="24"/>
          <w:rtl/>
        </w:rPr>
        <w:t>'</w:t>
      </w:r>
      <w:r w:rsidRPr="00192311">
        <w:rPr>
          <w:rFonts w:cstheme="minorHAnsi"/>
          <w:sz w:val="24"/>
          <w:szCs w:val="24"/>
          <w:rtl/>
        </w:rPr>
        <w:t xml:space="preserve"> כאשר בחר בצורה מסוימת</w:t>
      </w:r>
      <w:r w:rsidR="002D7948" w:rsidRPr="00192311">
        <w:rPr>
          <w:rFonts w:cstheme="minorHAnsi"/>
          <w:sz w:val="24"/>
          <w:szCs w:val="24"/>
          <w:rtl/>
        </w:rPr>
        <w:t xml:space="preserve"> כזו או אחרת</w:t>
      </w:r>
      <w:r w:rsidRPr="00192311">
        <w:rPr>
          <w:rFonts w:cstheme="minorHAnsi"/>
          <w:sz w:val="24"/>
          <w:szCs w:val="24"/>
          <w:rtl/>
        </w:rPr>
        <w:t xml:space="preserve"> להמחשת תנועה מוסיקלית </w:t>
      </w:r>
      <w:r w:rsidR="00786E62">
        <w:rPr>
          <w:rFonts w:cstheme="minorHAnsi" w:hint="cs"/>
          <w:sz w:val="24"/>
          <w:szCs w:val="24"/>
          <w:rtl/>
        </w:rPr>
        <w:t>(</w:t>
      </w:r>
      <w:r w:rsidRPr="00192311">
        <w:rPr>
          <w:rFonts w:cstheme="minorHAnsi"/>
          <w:sz w:val="24"/>
          <w:szCs w:val="24"/>
          <w:rtl/>
        </w:rPr>
        <w:t>מדובר היה</w:t>
      </w:r>
      <w:r w:rsidR="002D7948" w:rsidRPr="00192311">
        <w:rPr>
          <w:rFonts w:cstheme="minorHAnsi"/>
          <w:sz w:val="24"/>
          <w:szCs w:val="24"/>
          <w:rtl/>
        </w:rPr>
        <w:t>,</w:t>
      </w:r>
      <w:r w:rsidRPr="00192311">
        <w:rPr>
          <w:rFonts w:cstheme="minorHAnsi"/>
          <w:sz w:val="24"/>
          <w:szCs w:val="24"/>
          <w:rtl/>
        </w:rPr>
        <w:t xml:space="preserve"> להבנתי</w:t>
      </w:r>
      <w:r w:rsidR="00B45A53" w:rsidRPr="00192311">
        <w:rPr>
          <w:rFonts w:cstheme="minorHAnsi"/>
          <w:sz w:val="24"/>
          <w:szCs w:val="24"/>
          <w:rtl/>
        </w:rPr>
        <w:t>,</w:t>
      </w:r>
      <w:r w:rsidRPr="00192311">
        <w:rPr>
          <w:rFonts w:cstheme="minorHAnsi"/>
          <w:sz w:val="24"/>
          <w:szCs w:val="24"/>
          <w:rtl/>
        </w:rPr>
        <w:t xml:space="preserve"> באנשי </w:t>
      </w:r>
      <w:r w:rsidR="009A00D8" w:rsidRPr="00192311">
        <w:rPr>
          <w:rFonts w:cstheme="minorHAnsi" w:hint="eastAsia"/>
          <w:sz w:val="24"/>
          <w:szCs w:val="24"/>
          <w:rtl/>
        </w:rPr>
        <w:t>כ</w:t>
      </w:r>
      <w:r w:rsidRPr="00192311">
        <w:rPr>
          <w:rFonts w:cstheme="minorHAnsi"/>
          <w:sz w:val="24"/>
          <w:szCs w:val="24"/>
          <w:rtl/>
        </w:rPr>
        <w:t>נסת הגדולה</w:t>
      </w:r>
      <w:r w:rsidR="00786E62">
        <w:rPr>
          <w:rFonts w:cstheme="minorHAnsi" w:hint="cs"/>
          <w:sz w:val="24"/>
          <w:szCs w:val="24"/>
          <w:rtl/>
        </w:rPr>
        <w:t>)</w:t>
      </w:r>
      <w:r w:rsidRPr="00192311">
        <w:rPr>
          <w:rFonts w:cstheme="minorHAnsi"/>
          <w:sz w:val="24"/>
          <w:szCs w:val="24"/>
          <w:rtl/>
        </w:rPr>
        <w:t xml:space="preserve">. </w:t>
      </w:r>
      <w:r w:rsidR="00F77CE9" w:rsidRPr="00192311">
        <w:rPr>
          <w:rFonts w:cstheme="minorHAnsi" w:hint="eastAsia"/>
          <w:sz w:val="24"/>
          <w:szCs w:val="24"/>
          <w:rtl/>
        </w:rPr>
        <w:t>בהתאם</w:t>
      </w:r>
      <w:r w:rsidR="00F77CE9" w:rsidRPr="00192311">
        <w:rPr>
          <w:rFonts w:cstheme="minorHAnsi"/>
          <w:sz w:val="24"/>
          <w:szCs w:val="24"/>
          <w:rtl/>
        </w:rPr>
        <w:t xml:space="preserve"> </w:t>
      </w:r>
      <w:r w:rsidR="00F77CE9" w:rsidRPr="00192311">
        <w:rPr>
          <w:rFonts w:cstheme="minorHAnsi" w:hint="eastAsia"/>
          <w:sz w:val="24"/>
          <w:szCs w:val="24"/>
          <w:rtl/>
        </w:rPr>
        <w:t>ל</w:t>
      </w:r>
      <w:r w:rsidRPr="00192311">
        <w:rPr>
          <w:rFonts w:cstheme="minorHAnsi"/>
          <w:sz w:val="24"/>
          <w:szCs w:val="24"/>
          <w:rtl/>
        </w:rPr>
        <w:t>כך</w:t>
      </w:r>
      <w:r w:rsidR="00786E62">
        <w:rPr>
          <w:rFonts w:cstheme="minorHAnsi" w:hint="cs"/>
          <w:sz w:val="24"/>
          <w:szCs w:val="24"/>
          <w:rtl/>
        </w:rPr>
        <w:t xml:space="preserve"> לדוגמה</w:t>
      </w:r>
      <w:r w:rsidR="00F77CE9" w:rsidRPr="00192311">
        <w:rPr>
          <w:rFonts w:cstheme="minorHAnsi"/>
          <w:sz w:val="24"/>
          <w:szCs w:val="24"/>
          <w:rtl/>
        </w:rPr>
        <w:t>,</w:t>
      </w:r>
      <w:r w:rsidRPr="000017F9">
        <w:rPr>
          <w:rFonts w:cstheme="minorHAnsi"/>
          <w:sz w:val="24"/>
          <w:szCs w:val="24"/>
          <w:rtl/>
        </w:rPr>
        <w:t xml:space="preserve"> אותו הקו </w:t>
      </w:r>
      <w:r w:rsidR="00786E62">
        <w:rPr>
          <w:rFonts w:cstheme="minorHAnsi" w:hint="cs"/>
          <w:sz w:val="24"/>
          <w:szCs w:val="24"/>
          <w:rtl/>
        </w:rPr>
        <w:t xml:space="preserve">(המעמיד), כאשר הוא מצויר עם המשך </w:t>
      </w:r>
      <w:r w:rsidRPr="000017F9">
        <w:rPr>
          <w:rFonts w:cstheme="minorHAnsi"/>
          <w:sz w:val="24"/>
          <w:szCs w:val="24"/>
          <w:rtl/>
        </w:rPr>
        <w:t xml:space="preserve"> "|_" </w:t>
      </w:r>
      <w:r w:rsidR="00F77CE9">
        <w:rPr>
          <w:rFonts w:cstheme="minorHAnsi" w:hint="cs"/>
          <w:sz w:val="24"/>
          <w:szCs w:val="24"/>
          <w:rtl/>
        </w:rPr>
        <w:t>[</w:t>
      </w:r>
      <w:r w:rsidRPr="000017F9">
        <w:rPr>
          <w:rFonts w:cstheme="minorHAnsi"/>
          <w:sz w:val="24"/>
          <w:szCs w:val="24"/>
          <w:rtl/>
        </w:rPr>
        <w:t>כמו "ר" הפוכה</w:t>
      </w:r>
      <w:r w:rsidR="00F77CE9">
        <w:rPr>
          <w:rFonts w:cstheme="minorHAnsi" w:hint="cs"/>
          <w:sz w:val="24"/>
          <w:szCs w:val="24"/>
          <w:rtl/>
        </w:rPr>
        <w:t>]</w:t>
      </w:r>
      <w:r w:rsidRPr="000017F9">
        <w:rPr>
          <w:rFonts w:cstheme="minorHAnsi"/>
          <w:sz w:val="24"/>
          <w:szCs w:val="24"/>
          <w:rtl/>
        </w:rPr>
        <w:t>, "ביקש" להאריך את התו המודגש</w:t>
      </w:r>
      <w:r w:rsidR="00786E62">
        <w:rPr>
          <w:rFonts w:cstheme="minorHAnsi" w:hint="cs"/>
          <w:sz w:val="24"/>
          <w:szCs w:val="24"/>
          <w:rtl/>
        </w:rPr>
        <w:t>.</w:t>
      </w:r>
      <w:r w:rsidRPr="000017F9">
        <w:rPr>
          <w:rFonts w:cstheme="minorHAnsi"/>
          <w:sz w:val="24"/>
          <w:szCs w:val="24"/>
          <w:rtl/>
        </w:rPr>
        <w:t xml:space="preserve"> חץ </w:t>
      </w:r>
      <w:r w:rsidR="00F77CE9">
        <w:rPr>
          <w:rFonts w:cstheme="minorHAnsi" w:hint="cs"/>
          <w:sz w:val="24"/>
          <w:szCs w:val="24"/>
          <w:rtl/>
        </w:rPr>
        <w:t>מ</w:t>
      </w:r>
      <w:r w:rsidRPr="000017F9">
        <w:rPr>
          <w:rFonts w:cstheme="minorHAnsi"/>
          <w:sz w:val="24"/>
          <w:szCs w:val="24"/>
          <w:rtl/>
        </w:rPr>
        <w:t xml:space="preserve">כוון קדימה "&gt;" </w:t>
      </w:r>
      <w:r w:rsidR="00786E62">
        <w:rPr>
          <w:rFonts w:cstheme="minorHAnsi"/>
          <w:sz w:val="24"/>
          <w:szCs w:val="24"/>
          <w:rtl/>
        </w:rPr>
        <w:t>–</w:t>
      </w:r>
      <w:r w:rsidRPr="000017F9">
        <w:rPr>
          <w:rFonts w:cstheme="minorHAnsi"/>
          <w:sz w:val="24"/>
          <w:szCs w:val="24"/>
          <w:rtl/>
        </w:rPr>
        <w:t xml:space="preserve"> </w:t>
      </w:r>
      <w:r w:rsidR="00786E62">
        <w:rPr>
          <w:rFonts w:cstheme="minorHAnsi" w:hint="cs"/>
          <w:sz w:val="24"/>
          <w:szCs w:val="24"/>
          <w:rtl/>
        </w:rPr>
        <w:t xml:space="preserve">"ביקש" </w:t>
      </w:r>
      <w:r w:rsidRPr="000017F9">
        <w:rPr>
          <w:rFonts w:cstheme="minorHAnsi"/>
          <w:sz w:val="24"/>
          <w:szCs w:val="24"/>
          <w:rtl/>
        </w:rPr>
        <w:t xml:space="preserve">לזרז את הנאמר, קו </w:t>
      </w:r>
      <w:r w:rsidR="00786E62">
        <w:rPr>
          <w:rFonts w:cstheme="minorHAnsi" w:hint="cs"/>
          <w:sz w:val="24"/>
          <w:szCs w:val="24"/>
          <w:rtl/>
        </w:rPr>
        <w:t xml:space="preserve">ארוך </w:t>
      </w:r>
      <w:r w:rsidRPr="000017F9">
        <w:rPr>
          <w:rFonts w:cstheme="minorHAnsi"/>
          <w:sz w:val="24"/>
          <w:szCs w:val="24"/>
          <w:rtl/>
        </w:rPr>
        <w:t>"|" (כמו קיר בין המלים) – לעצור ולהפריד בין המילים בהפסקה (</w:t>
      </w:r>
      <w:r w:rsidRPr="000017F9">
        <w:rPr>
          <w:rFonts w:cstheme="minorHAnsi"/>
          <w:sz w:val="24"/>
          <w:szCs w:val="24"/>
        </w:rPr>
        <w:t>PAUSE</w:t>
      </w:r>
      <w:r w:rsidRPr="000017F9">
        <w:rPr>
          <w:rFonts w:cstheme="minorHAnsi"/>
          <w:sz w:val="24"/>
          <w:szCs w:val="24"/>
          <w:rtl/>
        </w:rPr>
        <w:t xml:space="preserve">), </w:t>
      </w:r>
      <w:proofErr w:type="spellStart"/>
      <w:r w:rsidRPr="000017F9">
        <w:rPr>
          <w:rFonts w:cstheme="minorHAnsi"/>
          <w:sz w:val="24"/>
          <w:szCs w:val="24"/>
          <w:rtl/>
        </w:rPr>
        <w:t>וכו</w:t>
      </w:r>
      <w:proofErr w:type="spellEnd"/>
      <w:r w:rsidRPr="000017F9">
        <w:rPr>
          <w:rFonts w:cstheme="minorHAnsi"/>
          <w:sz w:val="24"/>
          <w:szCs w:val="24"/>
          <w:rtl/>
        </w:rPr>
        <w:t>'..</w:t>
      </w:r>
      <w:r w:rsidRPr="000017F9">
        <w:rPr>
          <w:rFonts w:cstheme="minorHAnsi"/>
          <w:b/>
          <w:bCs/>
          <w:color w:val="7030A0"/>
          <w:sz w:val="24"/>
          <w:szCs w:val="24"/>
          <w:vertAlign w:val="superscript"/>
          <w:rtl/>
        </w:rPr>
        <w:t xml:space="preserve"> </w:t>
      </w:r>
    </w:p>
    <w:p w14:paraId="08E5EE3B" w14:textId="77777777" w:rsidR="00615DF3" w:rsidRPr="000017F9" w:rsidRDefault="00615DF3" w:rsidP="00615DF3">
      <w:pPr>
        <w:pStyle w:val="ListParagraph"/>
        <w:bidi/>
        <w:rPr>
          <w:rFonts w:cstheme="minorHAnsi"/>
          <w:sz w:val="24"/>
          <w:szCs w:val="24"/>
        </w:rPr>
      </w:pPr>
    </w:p>
    <w:p w14:paraId="30CAD4EF" w14:textId="4EE97ECE" w:rsidR="004047F4" w:rsidRDefault="004047F4" w:rsidP="004047F4">
      <w:pPr>
        <w:pStyle w:val="ListParagraph"/>
        <w:bidi/>
        <w:rPr>
          <w:rFonts w:cstheme="minorHAnsi"/>
          <w:sz w:val="24"/>
          <w:szCs w:val="24"/>
        </w:rPr>
      </w:pPr>
      <w:r w:rsidRPr="008E55FF">
        <w:rPr>
          <w:rFonts w:cstheme="minorHAnsi"/>
          <w:b/>
          <w:bCs/>
          <w:sz w:val="24"/>
          <w:szCs w:val="24"/>
          <w:rtl/>
        </w:rPr>
        <w:t xml:space="preserve">טעמי </w:t>
      </w:r>
      <w:r>
        <w:rPr>
          <w:rFonts w:cstheme="minorHAnsi" w:hint="cs"/>
          <w:b/>
          <w:bCs/>
          <w:sz w:val="24"/>
          <w:szCs w:val="24"/>
          <w:rtl/>
        </w:rPr>
        <w:t>ה"טונים"</w:t>
      </w:r>
    </w:p>
    <w:p w14:paraId="77F0F538" w14:textId="4C3B8F7A" w:rsidR="00615DF3" w:rsidRPr="000017F9" w:rsidRDefault="00615DF3" w:rsidP="004C3AC1">
      <w:pPr>
        <w:pStyle w:val="ListParagraph"/>
        <w:numPr>
          <w:ilvl w:val="0"/>
          <w:numId w:val="2"/>
        </w:numPr>
        <w:bidi/>
        <w:rPr>
          <w:rFonts w:cstheme="minorHAnsi"/>
          <w:sz w:val="24"/>
          <w:szCs w:val="24"/>
        </w:rPr>
      </w:pPr>
      <w:r w:rsidRPr="000017F9">
        <w:rPr>
          <w:rFonts w:cstheme="minorHAnsi"/>
          <w:sz w:val="24"/>
          <w:szCs w:val="24"/>
          <w:rtl/>
        </w:rPr>
        <w:t xml:space="preserve">גם </w:t>
      </w:r>
      <w:proofErr w:type="spellStart"/>
      <w:r w:rsidRPr="000017F9">
        <w:rPr>
          <w:rFonts w:cstheme="minorHAnsi"/>
          <w:sz w:val="24"/>
          <w:szCs w:val="24"/>
          <w:rtl/>
        </w:rPr>
        <w:t>נסיון</w:t>
      </w:r>
      <w:proofErr w:type="spellEnd"/>
      <w:r w:rsidRPr="000017F9">
        <w:rPr>
          <w:rFonts w:cstheme="minorHAnsi"/>
          <w:sz w:val="24"/>
          <w:szCs w:val="24"/>
          <w:rtl/>
        </w:rPr>
        <w:t xml:space="preserve"> הפענוח של הטונים</w:t>
      </w:r>
      <w:r w:rsidR="00B45A53">
        <w:rPr>
          <w:rFonts w:cstheme="minorHAnsi" w:hint="cs"/>
          <w:sz w:val="24"/>
          <w:szCs w:val="24"/>
          <w:rtl/>
        </w:rPr>
        <w:t xml:space="preserve"> [גובה התו בתוך סולם </w:t>
      </w:r>
      <w:proofErr w:type="spellStart"/>
      <w:r w:rsidR="00B45A53">
        <w:rPr>
          <w:rFonts w:cstheme="minorHAnsi" w:hint="cs"/>
          <w:sz w:val="24"/>
          <w:szCs w:val="24"/>
          <w:rtl/>
        </w:rPr>
        <w:t>תוים</w:t>
      </w:r>
      <w:proofErr w:type="spellEnd"/>
      <w:r w:rsidR="00B45A53">
        <w:rPr>
          <w:rFonts w:cstheme="minorHAnsi" w:hint="cs"/>
          <w:sz w:val="24"/>
          <w:szCs w:val="24"/>
          <w:rtl/>
        </w:rPr>
        <w:t>]</w:t>
      </w:r>
      <w:r w:rsidRPr="000017F9">
        <w:rPr>
          <w:rFonts w:cstheme="minorHAnsi"/>
          <w:sz w:val="24"/>
          <w:szCs w:val="24"/>
          <w:rtl/>
        </w:rPr>
        <w:t xml:space="preserve"> לטעמים התבסס ברובו על הבנת הצורך "לכוון" את המבצע תוך כדי השירה לרמות הטונים הרצויים (גבוהים או נמוכים). כך גם ראיתי באחד הפרושים של רש"י, אשר מתאר אדם הקורא את ספר התורה (המנוקד והכולל טעמים), כאשר הוא עובר באצבעו על הטקסט. וכך</w:t>
      </w:r>
      <w:r w:rsidR="00F77CE9">
        <w:rPr>
          <w:rFonts w:cstheme="minorHAnsi" w:hint="cs"/>
          <w:sz w:val="24"/>
          <w:szCs w:val="24"/>
          <w:rtl/>
        </w:rPr>
        <w:t xml:space="preserve"> '</w:t>
      </w:r>
      <w:r w:rsidRPr="000017F9">
        <w:rPr>
          <w:rFonts w:cstheme="minorHAnsi"/>
          <w:sz w:val="24"/>
          <w:szCs w:val="24"/>
          <w:rtl/>
        </w:rPr>
        <w:t>חשתי</w:t>
      </w:r>
      <w:r w:rsidR="00F77CE9">
        <w:rPr>
          <w:rFonts w:cstheme="minorHAnsi" w:hint="cs"/>
          <w:sz w:val="24"/>
          <w:szCs w:val="24"/>
          <w:rtl/>
        </w:rPr>
        <w:t>'</w:t>
      </w:r>
      <w:r w:rsidRPr="000017F9">
        <w:rPr>
          <w:rFonts w:cstheme="minorHAnsi"/>
          <w:sz w:val="24"/>
          <w:szCs w:val="24"/>
          <w:rtl/>
        </w:rPr>
        <w:t xml:space="preserve"> את הרעיון – לראות את </w:t>
      </w:r>
      <w:r w:rsidR="00786E62">
        <w:rPr>
          <w:rFonts w:cstheme="minorHAnsi" w:hint="cs"/>
          <w:sz w:val="24"/>
          <w:szCs w:val="24"/>
          <w:rtl/>
        </w:rPr>
        <w:t xml:space="preserve">שורת </w:t>
      </w:r>
      <w:r w:rsidRPr="000017F9">
        <w:rPr>
          <w:rFonts w:cstheme="minorHAnsi"/>
          <w:sz w:val="24"/>
          <w:szCs w:val="24"/>
          <w:rtl/>
        </w:rPr>
        <w:t>הכתוב כתו</w:t>
      </w:r>
      <w:r w:rsidR="00B45A53">
        <w:rPr>
          <w:rFonts w:cstheme="minorHAnsi" w:hint="cs"/>
          <w:sz w:val="24"/>
          <w:szCs w:val="24"/>
          <w:rtl/>
        </w:rPr>
        <w:t xml:space="preserve"> [צליל]</w:t>
      </w:r>
      <w:r w:rsidRPr="000017F9">
        <w:rPr>
          <w:rFonts w:cstheme="minorHAnsi"/>
          <w:sz w:val="24"/>
          <w:szCs w:val="24"/>
          <w:rtl/>
        </w:rPr>
        <w:t xml:space="preserve"> שוטף, אשר בכל רגע נתון ניתן להעלות, להוריד, לזרז וכ</w:t>
      </w:r>
      <w:r w:rsidR="00F77CE9">
        <w:rPr>
          <w:rFonts w:cstheme="minorHAnsi" w:hint="cs"/>
          <w:sz w:val="24"/>
          <w:szCs w:val="24"/>
          <w:rtl/>
        </w:rPr>
        <w:t>יוצא בכך</w:t>
      </w:r>
      <w:r w:rsidRPr="000017F9">
        <w:rPr>
          <w:rFonts w:cstheme="minorHAnsi"/>
          <w:sz w:val="24"/>
          <w:szCs w:val="24"/>
          <w:rtl/>
        </w:rPr>
        <w:t xml:space="preserve"> בהתאם לסימון האסוציאטיבי. כך הבנתי</w:t>
      </w:r>
      <w:r w:rsidR="00672511">
        <w:rPr>
          <w:rFonts w:cstheme="minorHAnsi" w:hint="cs"/>
          <w:sz w:val="24"/>
          <w:szCs w:val="24"/>
          <w:rtl/>
        </w:rPr>
        <w:t>,</w:t>
      </w:r>
      <w:r w:rsidRPr="000017F9">
        <w:rPr>
          <w:rFonts w:cstheme="minorHAnsi"/>
          <w:sz w:val="24"/>
          <w:szCs w:val="24"/>
          <w:rtl/>
        </w:rPr>
        <w:t xml:space="preserve"> שגם טעמי קצב מסוימים מסמנים </w:t>
      </w:r>
      <w:r w:rsidR="004C7E51">
        <w:rPr>
          <w:rFonts w:cstheme="minorHAnsi" w:hint="cs"/>
          <w:sz w:val="24"/>
          <w:szCs w:val="24"/>
          <w:rtl/>
        </w:rPr>
        <w:t>את ה</w:t>
      </w:r>
      <w:r w:rsidRPr="000017F9">
        <w:rPr>
          <w:rFonts w:cstheme="minorHAnsi"/>
          <w:sz w:val="24"/>
          <w:szCs w:val="24"/>
          <w:rtl/>
        </w:rPr>
        <w:t>טון של התו בהתאם למיקומם מעל או מתחת לשורה הכתובה. וכ</w:t>
      </w:r>
      <w:r w:rsidR="004C7E51">
        <w:rPr>
          <w:rFonts w:cstheme="minorHAnsi" w:hint="cs"/>
          <w:sz w:val="24"/>
          <w:szCs w:val="24"/>
          <w:rtl/>
        </w:rPr>
        <w:t>ך</w:t>
      </w:r>
      <w:r w:rsidRPr="000017F9">
        <w:rPr>
          <w:rFonts w:cstheme="minorHAnsi"/>
          <w:sz w:val="24"/>
          <w:szCs w:val="24"/>
          <w:rtl/>
        </w:rPr>
        <w:t xml:space="preserve"> </w:t>
      </w:r>
      <w:r w:rsidR="00786E62">
        <w:rPr>
          <w:rFonts w:cstheme="minorHAnsi" w:hint="cs"/>
          <w:sz w:val="24"/>
          <w:szCs w:val="24"/>
          <w:rtl/>
        </w:rPr>
        <w:t xml:space="preserve">גם </w:t>
      </w:r>
      <w:r w:rsidRPr="000017F9">
        <w:rPr>
          <w:rFonts w:cstheme="minorHAnsi"/>
          <w:sz w:val="24"/>
          <w:szCs w:val="24"/>
          <w:rtl/>
        </w:rPr>
        <w:t>כמעט כל טעמי</w:t>
      </w:r>
      <w:r w:rsidR="00786E62">
        <w:rPr>
          <w:rFonts w:cstheme="minorHAnsi" w:hint="cs"/>
          <w:sz w:val="24"/>
          <w:szCs w:val="24"/>
          <w:rtl/>
        </w:rPr>
        <w:t xml:space="preserve"> הקצב</w:t>
      </w:r>
      <w:r w:rsidRPr="000017F9">
        <w:rPr>
          <w:rFonts w:cstheme="minorHAnsi"/>
          <w:sz w:val="24"/>
          <w:szCs w:val="24"/>
          <w:rtl/>
        </w:rPr>
        <w:t xml:space="preserve"> </w:t>
      </w:r>
      <w:r w:rsidR="004C7E51">
        <w:rPr>
          <w:rFonts w:cstheme="minorHAnsi" w:hint="cs"/>
          <w:sz w:val="24"/>
          <w:szCs w:val="24"/>
          <w:rtl/>
        </w:rPr>
        <w:t>'</w:t>
      </w:r>
      <w:r w:rsidRPr="000017F9">
        <w:rPr>
          <w:rFonts w:cstheme="minorHAnsi"/>
          <w:sz w:val="24"/>
          <w:szCs w:val="24"/>
          <w:rtl/>
        </w:rPr>
        <w:t>נעים</w:t>
      </w:r>
      <w:r w:rsidR="004C7E51">
        <w:rPr>
          <w:rFonts w:cstheme="minorHAnsi" w:hint="cs"/>
          <w:sz w:val="24"/>
          <w:szCs w:val="24"/>
          <w:rtl/>
        </w:rPr>
        <w:t>' באותו אופן</w:t>
      </w:r>
      <w:r w:rsidR="00786E62">
        <w:rPr>
          <w:rFonts w:cstheme="minorHAnsi" w:hint="cs"/>
          <w:sz w:val="24"/>
          <w:szCs w:val="24"/>
          <w:rtl/>
        </w:rPr>
        <w:t xml:space="preserve"> אל מעל או מתחת לאותיות</w:t>
      </w:r>
      <w:r w:rsidR="004C7E51">
        <w:rPr>
          <w:rFonts w:cstheme="minorHAnsi" w:hint="cs"/>
          <w:sz w:val="24"/>
          <w:szCs w:val="24"/>
          <w:rtl/>
        </w:rPr>
        <w:t>,</w:t>
      </w:r>
      <w:r w:rsidRPr="000017F9">
        <w:rPr>
          <w:rFonts w:cstheme="minorHAnsi"/>
          <w:sz w:val="24"/>
          <w:szCs w:val="24"/>
          <w:rtl/>
        </w:rPr>
        <w:t xml:space="preserve"> ומכוונים את הזמר </w:t>
      </w:r>
      <w:r w:rsidR="00786E62">
        <w:rPr>
          <w:rFonts w:cstheme="minorHAnsi" w:hint="cs"/>
          <w:sz w:val="24"/>
          <w:szCs w:val="24"/>
          <w:rtl/>
        </w:rPr>
        <w:t xml:space="preserve">לנוע בסולם התווים בהתאם </w:t>
      </w:r>
      <w:r w:rsidRPr="000017F9">
        <w:rPr>
          <w:rFonts w:cstheme="minorHAnsi"/>
          <w:sz w:val="24"/>
          <w:szCs w:val="24"/>
          <w:rtl/>
        </w:rPr>
        <w:t xml:space="preserve">בשיתוף </w:t>
      </w:r>
      <w:r w:rsidR="00786E62">
        <w:rPr>
          <w:rFonts w:cstheme="minorHAnsi" w:hint="cs"/>
          <w:sz w:val="24"/>
          <w:szCs w:val="24"/>
          <w:rtl/>
        </w:rPr>
        <w:t>ה</w:t>
      </w:r>
      <w:r w:rsidRPr="000017F9">
        <w:rPr>
          <w:rFonts w:cstheme="minorHAnsi"/>
          <w:sz w:val="24"/>
          <w:szCs w:val="24"/>
          <w:rtl/>
        </w:rPr>
        <w:t>טעמים</w:t>
      </w:r>
      <w:r w:rsidR="004C7E51">
        <w:rPr>
          <w:rFonts w:cstheme="minorHAnsi" w:hint="cs"/>
          <w:sz w:val="24"/>
          <w:szCs w:val="24"/>
          <w:rtl/>
        </w:rPr>
        <w:t>,</w:t>
      </w:r>
      <w:r w:rsidRPr="000017F9">
        <w:rPr>
          <w:rFonts w:cstheme="minorHAnsi"/>
          <w:sz w:val="24"/>
          <w:szCs w:val="24"/>
          <w:rtl/>
        </w:rPr>
        <w:t xml:space="preserve"> אשר כל תפקידם הוא הגדרת </w:t>
      </w:r>
      <w:r w:rsidR="00786E62">
        <w:rPr>
          <w:rFonts w:cstheme="minorHAnsi" w:hint="cs"/>
          <w:sz w:val="24"/>
          <w:szCs w:val="24"/>
          <w:rtl/>
        </w:rPr>
        <w:t>ה</w:t>
      </w:r>
      <w:r w:rsidRPr="000017F9">
        <w:rPr>
          <w:rFonts w:cstheme="minorHAnsi"/>
          <w:sz w:val="24"/>
          <w:szCs w:val="24"/>
          <w:rtl/>
        </w:rPr>
        <w:t xml:space="preserve">טונים. </w:t>
      </w:r>
    </w:p>
    <w:p w14:paraId="71FC507D" w14:textId="77777777" w:rsidR="00615DF3" w:rsidRPr="004C7E51" w:rsidRDefault="00615DF3" w:rsidP="00615DF3">
      <w:pPr>
        <w:pStyle w:val="ListParagraph"/>
        <w:bidi/>
        <w:rPr>
          <w:rFonts w:cstheme="minorHAnsi"/>
          <w:sz w:val="24"/>
          <w:szCs w:val="24"/>
        </w:rPr>
      </w:pPr>
    </w:p>
    <w:p w14:paraId="57E70AFA" w14:textId="77777777" w:rsidR="0080726F" w:rsidRDefault="00AB093A" w:rsidP="008E1C20">
      <w:pPr>
        <w:pStyle w:val="ListParagraph"/>
        <w:bidi/>
        <w:rPr>
          <w:rFonts w:cstheme="minorHAnsi"/>
          <w:sz w:val="24"/>
          <w:szCs w:val="24"/>
          <w:rtl/>
        </w:rPr>
      </w:pPr>
      <w:r>
        <w:rPr>
          <w:rFonts w:cstheme="minorHAnsi" w:hint="cs"/>
          <w:sz w:val="24"/>
          <w:szCs w:val="24"/>
          <w:rtl/>
        </w:rPr>
        <w:t>מבחינת</w:t>
      </w:r>
      <w:r w:rsidR="00615DF3" w:rsidRPr="000017F9">
        <w:rPr>
          <w:rFonts w:cstheme="minorHAnsi"/>
          <w:sz w:val="24"/>
          <w:szCs w:val="24"/>
          <w:rtl/>
        </w:rPr>
        <w:t xml:space="preserve"> הכמות </w:t>
      </w:r>
      <w:r>
        <w:rPr>
          <w:rFonts w:cstheme="minorHAnsi" w:hint="cs"/>
          <w:sz w:val="24"/>
          <w:szCs w:val="24"/>
          <w:rtl/>
        </w:rPr>
        <w:t>[</w:t>
      </w:r>
      <w:r w:rsidR="00615DF3" w:rsidRPr="000017F9">
        <w:rPr>
          <w:rFonts w:cstheme="minorHAnsi"/>
          <w:sz w:val="24"/>
          <w:szCs w:val="24"/>
          <w:rtl/>
        </w:rPr>
        <w:t xml:space="preserve">כאשר רוב </w:t>
      </w:r>
      <w:r w:rsidR="00192311">
        <w:rPr>
          <w:rFonts w:cstheme="minorHAnsi" w:hint="cs"/>
          <w:sz w:val="24"/>
          <w:szCs w:val="24"/>
          <w:rtl/>
        </w:rPr>
        <w:t>ה</w:t>
      </w:r>
      <w:r w:rsidR="00615DF3" w:rsidRPr="000017F9">
        <w:rPr>
          <w:rFonts w:cstheme="minorHAnsi"/>
          <w:sz w:val="24"/>
          <w:szCs w:val="24"/>
          <w:rtl/>
        </w:rPr>
        <w:t>תנועות</w:t>
      </w:r>
      <w:r w:rsidR="00192311">
        <w:rPr>
          <w:rFonts w:cstheme="minorHAnsi" w:hint="cs"/>
          <w:sz w:val="24"/>
          <w:szCs w:val="24"/>
          <w:rtl/>
        </w:rPr>
        <w:t xml:space="preserve"> הקוליות</w:t>
      </w:r>
      <w:r w:rsidR="00615DF3" w:rsidRPr="000017F9">
        <w:rPr>
          <w:rFonts w:cstheme="minorHAnsi"/>
          <w:sz w:val="24"/>
          <w:szCs w:val="24"/>
          <w:rtl/>
        </w:rPr>
        <w:t xml:space="preserve"> </w:t>
      </w:r>
      <w:r w:rsidR="00192311">
        <w:rPr>
          <w:rFonts w:cstheme="minorHAnsi" w:hint="cs"/>
          <w:sz w:val="24"/>
          <w:szCs w:val="24"/>
          <w:rtl/>
        </w:rPr>
        <w:t>ב</w:t>
      </w:r>
      <w:r w:rsidR="00615DF3" w:rsidRPr="000017F9">
        <w:rPr>
          <w:rFonts w:cstheme="minorHAnsi"/>
          <w:sz w:val="24"/>
          <w:szCs w:val="24"/>
          <w:rtl/>
        </w:rPr>
        <w:t>שיר</w:t>
      </w:r>
      <w:r w:rsidR="00192311">
        <w:rPr>
          <w:rFonts w:cstheme="minorHAnsi" w:hint="cs"/>
          <w:sz w:val="24"/>
          <w:szCs w:val="24"/>
          <w:rtl/>
        </w:rPr>
        <w:t xml:space="preserve"> שגרתי</w:t>
      </w:r>
      <w:r w:rsidR="00615DF3" w:rsidRPr="000017F9">
        <w:rPr>
          <w:rFonts w:cstheme="minorHAnsi"/>
          <w:sz w:val="24"/>
          <w:szCs w:val="24"/>
          <w:rtl/>
        </w:rPr>
        <w:t xml:space="preserve"> הם שינויי טונים</w:t>
      </w:r>
      <w:r>
        <w:rPr>
          <w:rFonts w:cstheme="minorHAnsi" w:hint="cs"/>
          <w:sz w:val="24"/>
          <w:szCs w:val="24"/>
          <w:rtl/>
        </w:rPr>
        <w:t>]</w:t>
      </w:r>
      <w:r w:rsidR="00615DF3" w:rsidRPr="000017F9">
        <w:rPr>
          <w:rFonts w:cstheme="minorHAnsi"/>
          <w:sz w:val="24"/>
          <w:szCs w:val="24"/>
          <w:rtl/>
        </w:rPr>
        <w:t xml:space="preserve">, ראיתי </w:t>
      </w:r>
      <w:r>
        <w:rPr>
          <w:rFonts w:cstheme="minorHAnsi" w:hint="cs"/>
          <w:sz w:val="24"/>
          <w:szCs w:val="24"/>
          <w:rtl/>
        </w:rPr>
        <w:t>ש</w:t>
      </w:r>
      <w:r w:rsidR="00615DF3" w:rsidRPr="000017F9">
        <w:rPr>
          <w:rFonts w:cstheme="minorHAnsi"/>
          <w:sz w:val="24"/>
          <w:szCs w:val="24"/>
          <w:rtl/>
        </w:rPr>
        <w:t xml:space="preserve">הטעמים הנפוצים ביותר הם </w:t>
      </w:r>
      <w:r>
        <w:rPr>
          <w:rFonts w:cstheme="minorHAnsi" w:hint="cs"/>
          <w:sz w:val="24"/>
          <w:szCs w:val="24"/>
          <w:rtl/>
        </w:rPr>
        <w:t>'</w:t>
      </w:r>
      <w:r w:rsidR="00615DF3" w:rsidRPr="000017F9">
        <w:rPr>
          <w:rFonts w:cstheme="minorHAnsi"/>
          <w:sz w:val="24"/>
          <w:szCs w:val="24"/>
          <w:rtl/>
        </w:rPr>
        <w:t>קשתות</w:t>
      </w:r>
      <w:r>
        <w:rPr>
          <w:rFonts w:cstheme="minorHAnsi" w:hint="cs"/>
          <w:sz w:val="24"/>
          <w:szCs w:val="24"/>
          <w:rtl/>
        </w:rPr>
        <w:t>'</w:t>
      </w:r>
      <w:r w:rsidR="00615DF3" w:rsidRPr="000017F9">
        <w:rPr>
          <w:rFonts w:cstheme="minorHAnsi"/>
          <w:sz w:val="24"/>
          <w:szCs w:val="24"/>
          <w:rtl/>
        </w:rPr>
        <w:t xml:space="preserve"> - "(", ")" – המצוירות באלכסון מסוים,</w:t>
      </w:r>
      <w:r w:rsidR="00F410CC">
        <w:rPr>
          <w:rFonts w:cstheme="minorHAnsi" w:hint="cs"/>
          <w:sz w:val="24"/>
          <w:szCs w:val="24"/>
          <w:rtl/>
        </w:rPr>
        <w:t xml:space="preserve"> אשר להבנתי נועדו להגדיר עליה או ירידה בטון התו</w:t>
      </w:r>
      <w:r w:rsidR="00615DF3" w:rsidRPr="000017F9">
        <w:rPr>
          <w:rFonts w:cstheme="minorHAnsi"/>
          <w:sz w:val="24"/>
          <w:szCs w:val="24"/>
          <w:rtl/>
        </w:rPr>
        <w:t>. וכן ראיתי תמונות של כתבים עתיקים</w:t>
      </w:r>
      <w:r>
        <w:rPr>
          <w:rFonts w:cstheme="minorHAnsi" w:hint="cs"/>
          <w:sz w:val="24"/>
          <w:szCs w:val="24"/>
          <w:rtl/>
        </w:rPr>
        <w:t>,</w:t>
      </w:r>
      <w:r w:rsidR="00615DF3" w:rsidRPr="000017F9">
        <w:rPr>
          <w:rFonts w:cstheme="minorHAnsi"/>
          <w:sz w:val="24"/>
          <w:szCs w:val="24"/>
          <w:rtl/>
        </w:rPr>
        <w:t xml:space="preserve"> אשר במקום קשתות</w:t>
      </w:r>
      <w:r w:rsidR="00192311">
        <w:rPr>
          <w:rFonts w:cstheme="minorHAnsi" w:hint="cs"/>
          <w:sz w:val="24"/>
          <w:szCs w:val="24"/>
          <w:rtl/>
        </w:rPr>
        <w:t xml:space="preserve"> -</w:t>
      </w:r>
      <w:r>
        <w:rPr>
          <w:rFonts w:cstheme="minorHAnsi" w:hint="cs"/>
          <w:sz w:val="24"/>
          <w:szCs w:val="24"/>
          <w:rtl/>
        </w:rPr>
        <w:t xml:space="preserve"> מופיעים</w:t>
      </w:r>
      <w:r w:rsidR="00615DF3" w:rsidRPr="000017F9">
        <w:rPr>
          <w:rFonts w:cstheme="minorHAnsi"/>
          <w:sz w:val="24"/>
          <w:szCs w:val="24"/>
          <w:rtl/>
        </w:rPr>
        <w:t xml:space="preserve"> בהם</w:t>
      </w:r>
      <w:r>
        <w:rPr>
          <w:rFonts w:cstheme="minorHAnsi" w:hint="cs"/>
          <w:sz w:val="24"/>
          <w:szCs w:val="24"/>
          <w:rtl/>
        </w:rPr>
        <w:t xml:space="preserve"> </w:t>
      </w:r>
      <w:r w:rsidR="00615DF3" w:rsidRPr="000017F9">
        <w:rPr>
          <w:rFonts w:cstheme="minorHAnsi"/>
          <w:sz w:val="24"/>
          <w:szCs w:val="24"/>
          <w:rtl/>
        </w:rPr>
        <w:t>קווים אלכסוניים</w:t>
      </w:r>
      <w:r>
        <w:rPr>
          <w:rFonts w:cstheme="minorHAnsi" w:hint="cs"/>
          <w:sz w:val="24"/>
          <w:szCs w:val="24"/>
          <w:rtl/>
        </w:rPr>
        <w:t>,</w:t>
      </w:r>
      <w:r w:rsidR="00615DF3" w:rsidRPr="000017F9">
        <w:rPr>
          <w:rFonts w:cstheme="minorHAnsi"/>
          <w:sz w:val="24"/>
          <w:szCs w:val="24"/>
          <w:rtl/>
        </w:rPr>
        <w:t xml:space="preserve"> הממחישים את הרעיון לסמן כיוון</w:t>
      </w:r>
      <w:r w:rsidR="00675054">
        <w:rPr>
          <w:rFonts w:cstheme="minorHAnsi" w:hint="cs"/>
          <w:sz w:val="24"/>
          <w:szCs w:val="24"/>
          <w:rtl/>
        </w:rPr>
        <w:t xml:space="preserve"> צליל</w:t>
      </w:r>
      <w:r w:rsidR="00615DF3" w:rsidRPr="000017F9">
        <w:rPr>
          <w:rFonts w:cstheme="minorHAnsi"/>
          <w:sz w:val="24"/>
          <w:szCs w:val="24"/>
          <w:rtl/>
        </w:rPr>
        <w:t xml:space="preserve"> </w:t>
      </w:r>
      <w:r w:rsidR="00615DF3" w:rsidRPr="00785007">
        <w:rPr>
          <w:rFonts w:cstheme="minorHAnsi"/>
          <w:sz w:val="24"/>
          <w:szCs w:val="24"/>
          <w:rtl/>
        </w:rPr>
        <w:t xml:space="preserve">מעלה </w:t>
      </w:r>
      <w:r w:rsidRPr="00785007">
        <w:rPr>
          <w:rFonts w:cstheme="minorHAnsi" w:hint="eastAsia"/>
          <w:sz w:val="24"/>
          <w:szCs w:val="24"/>
          <w:rtl/>
        </w:rPr>
        <w:t>ו</w:t>
      </w:r>
      <w:r w:rsidR="00615DF3" w:rsidRPr="00785007">
        <w:rPr>
          <w:rFonts w:cstheme="minorHAnsi"/>
          <w:sz w:val="24"/>
          <w:szCs w:val="24"/>
          <w:rtl/>
        </w:rPr>
        <w:t>מטה</w:t>
      </w:r>
      <w:r w:rsidR="00AF04E5">
        <w:rPr>
          <w:rFonts w:cstheme="minorHAnsi" w:hint="cs"/>
          <w:sz w:val="24"/>
          <w:szCs w:val="24"/>
          <w:rtl/>
        </w:rPr>
        <w:t xml:space="preserve"> בכוון התנוע (הקריאה, מימין לשמאל)</w:t>
      </w:r>
      <w:r w:rsidR="00615DF3" w:rsidRPr="00785007">
        <w:rPr>
          <w:rFonts w:cstheme="minorHAnsi"/>
          <w:sz w:val="24"/>
          <w:szCs w:val="24"/>
          <w:rtl/>
        </w:rPr>
        <w:t>.</w:t>
      </w:r>
    </w:p>
    <w:p w14:paraId="7C011A27" w14:textId="19938E42" w:rsidR="00D766B1" w:rsidRPr="00785007" w:rsidRDefault="00615DF3" w:rsidP="004C3AC1">
      <w:pPr>
        <w:pStyle w:val="ListParagraph"/>
        <w:bidi/>
        <w:rPr>
          <w:rFonts w:cstheme="minorHAnsi"/>
          <w:sz w:val="24"/>
          <w:szCs w:val="24"/>
        </w:rPr>
      </w:pPr>
      <w:r w:rsidRPr="00785007">
        <w:rPr>
          <w:rFonts w:cstheme="minorHAnsi"/>
          <w:sz w:val="24"/>
          <w:szCs w:val="24"/>
          <w:rtl/>
        </w:rPr>
        <w:t xml:space="preserve"> </w:t>
      </w:r>
    </w:p>
    <w:p w14:paraId="405A683C" w14:textId="589FF35C" w:rsidR="00980FFD" w:rsidRPr="00E45167" w:rsidRDefault="00615DF3" w:rsidP="00E45167">
      <w:pPr>
        <w:bidi/>
        <w:ind w:left="720"/>
        <w:rPr>
          <w:sz w:val="24"/>
          <w:szCs w:val="24"/>
        </w:rPr>
      </w:pPr>
      <w:proofErr w:type="spellStart"/>
      <w:r w:rsidRPr="00E45167">
        <w:rPr>
          <w:rFonts w:cstheme="minorHAnsi"/>
          <w:sz w:val="24"/>
          <w:szCs w:val="24"/>
          <w:rtl/>
        </w:rPr>
        <w:t>ה</w:t>
      </w:r>
      <w:r w:rsidR="00AB093A" w:rsidRPr="00E45167">
        <w:rPr>
          <w:rFonts w:cstheme="minorHAnsi" w:hint="eastAsia"/>
          <w:sz w:val="24"/>
          <w:szCs w:val="24"/>
          <w:rtl/>
        </w:rPr>
        <w:t>נסיון</w:t>
      </w:r>
      <w:proofErr w:type="spellEnd"/>
      <w:r w:rsidRPr="00E45167">
        <w:rPr>
          <w:rFonts w:cstheme="minorHAnsi"/>
          <w:sz w:val="24"/>
          <w:szCs w:val="24"/>
          <w:rtl/>
        </w:rPr>
        <w:t xml:space="preserve"> לפענח את כוונתם של טעמי טונים, הוא ככל הנראה המשימה המורכבת </w:t>
      </w:r>
      <w:r w:rsidR="00AB093A" w:rsidRPr="00E45167">
        <w:rPr>
          <w:rFonts w:cstheme="minorHAnsi" w:hint="eastAsia"/>
          <w:sz w:val="24"/>
          <w:szCs w:val="24"/>
          <w:rtl/>
        </w:rPr>
        <w:t>ביותר</w:t>
      </w:r>
      <w:r w:rsidR="00AB093A" w:rsidRPr="00E45167">
        <w:rPr>
          <w:rFonts w:cstheme="minorHAnsi"/>
          <w:sz w:val="24"/>
          <w:szCs w:val="24"/>
          <w:rtl/>
        </w:rPr>
        <w:t xml:space="preserve"> </w:t>
      </w:r>
      <w:r w:rsidRPr="00E45167">
        <w:rPr>
          <w:rFonts w:cstheme="minorHAnsi"/>
          <w:sz w:val="24"/>
          <w:szCs w:val="24"/>
          <w:rtl/>
        </w:rPr>
        <w:t>בתהליך. ה</w:t>
      </w:r>
      <w:r w:rsidR="007E6CC9" w:rsidRPr="00E45167">
        <w:rPr>
          <w:rFonts w:cstheme="minorHAnsi" w:hint="eastAsia"/>
          <w:sz w:val="24"/>
          <w:szCs w:val="24"/>
          <w:rtl/>
        </w:rPr>
        <w:t>יותי</w:t>
      </w:r>
      <w:r w:rsidR="007E6CC9" w:rsidRPr="00E45167">
        <w:rPr>
          <w:rFonts w:cstheme="minorHAnsi"/>
          <w:sz w:val="24"/>
          <w:szCs w:val="24"/>
          <w:rtl/>
        </w:rPr>
        <w:t xml:space="preserve"> </w:t>
      </w:r>
      <w:r w:rsidR="007E6CC9" w:rsidRPr="00E45167">
        <w:rPr>
          <w:rFonts w:cstheme="minorHAnsi" w:hint="eastAsia"/>
          <w:sz w:val="24"/>
          <w:szCs w:val="24"/>
          <w:rtl/>
        </w:rPr>
        <w:t>שקוע</w:t>
      </w:r>
      <w:r w:rsidR="007E6CC9" w:rsidRPr="00E45167">
        <w:rPr>
          <w:rFonts w:cstheme="minorHAnsi"/>
          <w:sz w:val="24"/>
          <w:szCs w:val="24"/>
          <w:rtl/>
        </w:rPr>
        <w:t xml:space="preserve"> </w:t>
      </w:r>
      <w:r w:rsidR="007E6CC9" w:rsidRPr="00E45167">
        <w:rPr>
          <w:rFonts w:cstheme="minorHAnsi" w:hint="eastAsia"/>
          <w:sz w:val="24"/>
          <w:szCs w:val="24"/>
          <w:rtl/>
        </w:rPr>
        <w:t>כמעט</w:t>
      </w:r>
      <w:r w:rsidR="007E6CC9" w:rsidRPr="00E45167">
        <w:rPr>
          <w:rFonts w:cstheme="minorHAnsi"/>
          <w:sz w:val="24"/>
          <w:szCs w:val="24"/>
          <w:rtl/>
        </w:rPr>
        <w:t xml:space="preserve"> </w:t>
      </w:r>
      <w:r w:rsidR="007E6CC9" w:rsidRPr="00E45167">
        <w:rPr>
          <w:rFonts w:cstheme="minorHAnsi" w:hint="eastAsia"/>
          <w:sz w:val="24"/>
          <w:szCs w:val="24"/>
          <w:rtl/>
        </w:rPr>
        <w:t>כל</w:t>
      </w:r>
      <w:r w:rsidR="007E6CC9" w:rsidRPr="00E45167">
        <w:rPr>
          <w:rFonts w:cstheme="minorHAnsi"/>
          <w:sz w:val="24"/>
          <w:szCs w:val="24"/>
          <w:rtl/>
        </w:rPr>
        <w:t xml:space="preserve"> </w:t>
      </w:r>
      <w:r w:rsidR="007E6CC9" w:rsidRPr="00E45167">
        <w:rPr>
          <w:rFonts w:cstheme="minorHAnsi" w:hint="eastAsia"/>
          <w:sz w:val="24"/>
          <w:szCs w:val="24"/>
          <w:rtl/>
        </w:rPr>
        <w:t>העת</w:t>
      </w:r>
      <w:r w:rsidRPr="00E45167">
        <w:rPr>
          <w:rFonts w:cstheme="minorHAnsi"/>
          <w:sz w:val="24"/>
          <w:szCs w:val="24"/>
          <w:rtl/>
        </w:rPr>
        <w:t xml:space="preserve"> ב</w:t>
      </w:r>
      <w:r w:rsidR="007E6CC9" w:rsidRPr="00E45167">
        <w:rPr>
          <w:rFonts w:cstheme="minorHAnsi"/>
          <w:sz w:val="24"/>
          <w:szCs w:val="24"/>
          <w:rtl/>
        </w:rPr>
        <w:t>'</w:t>
      </w:r>
      <w:r w:rsidRPr="00E45167">
        <w:rPr>
          <w:rFonts w:cstheme="minorHAnsi"/>
          <w:sz w:val="24"/>
          <w:szCs w:val="24"/>
          <w:rtl/>
        </w:rPr>
        <w:t>רוח</w:t>
      </w:r>
      <w:r w:rsidR="007E6CC9" w:rsidRPr="00E45167">
        <w:rPr>
          <w:rFonts w:cstheme="minorHAnsi"/>
          <w:sz w:val="24"/>
          <w:szCs w:val="24"/>
          <w:rtl/>
        </w:rPr>
        <w:t>'</w:t>
      </w:r>
      <w:r w:rsidRPr="00E45167">
        <w:rPr>
          <w:rFonts w:cstheme="minorHAnsi"/>
          <w:sz w:val="24"/>
          <w:szCs w:val="24"/>
          <w:rtl/>
        </w:rPr>
        <w:t xml:space="preserve"> מנגינות הקודש </w:t>
      </w:r>
      <w:r w:rsidR="007E6CC9" w:rsidRPr="00E45167">
        <w:rPr>
          <w:rFonts w:cstheme="minorHAnsi" w:hint="eastAsia"/>
          <w:sz w:val="24"/>
          <w:szCs w:val="24"/>
          <w:rtl/>
        </w:rPr>
        <w:t>מביאה</w:t>
      </w:r>
      <w:r w:rsidR="007E6CC9" w:rsidRPr="00E45167">
        <w:rPr>
          <w:rFonts w:cstheme="minorHAnsi"/>
          <w:sz w:val="24"/>
          <w:szCs w:val="24"/>
          <w:rtl/>
        </w:rPr>
        <w:t xml:space="preserve"> </w:t>
      </w:r>
      <w:r w:rsidR="007E6CC9" w:rsidRPr="00E45167">
        <w:rPr>
          <w:rFonts w:cstheme="minorHAnsi" w:hint="eastAsia"/>
          <w:sz w:val="24"/>
          <w:szCs w:val="24"/>
          <w:rtl/>
        </w:rPr>
        <w:t>לידי</w:t>
      </w:r>
      <w:r w:rsidRPr="00E45167">
        <w:rPr>
          <w:rFonts w:cstheme="minorHAnsi"/>
          <w:sz w:val="24"/>
          <w:szCs w:val="24"/>
          <w:rtl/>
        </w:rPr>
        <w:t xml:space="preserve"> הבנה אינטואיטיבית של הטעמים, אך אין בכך כל פקטור לוודאות מוכחת, מלבד אמונתי</w:t>
      </w:r>
      <w:r w:rsidR="007E6CC9" w:rsidRPr="00E45167">
        <w:rPr>
          <w:rFonts w:cstheme="minorHAnsi"/>
          <w:sz w:val="24"/>
          <w:szCs w:val="24"/>
          <w:rtl/>
        </w:rPr>
        <w:t>,</w:t>
      </w:r>
      <w:r w:rsidRPr="00E45167">
        <w:rPr>
          <w:rFonts w:cstheme="minorHAnsi"/>
          <w:sz w:val="24"/>
          <w:szCs w:val="24"/>
          <w:rtl/>
        </w:rPr>
        <w:t xml:space="preserve"> כי מי שזיכני להיחשף לדבר</w:t>
      </w:r>
      <w:r w:rsidR="007E6CC9" w:rsidRPr="00E45167">
        <w:rPr>
          <w:rFonts w:cstheme="minorHAnsi"/>
          <w:sz w:val="24"/>
          <w:szCs w:val="24"/>
          <w:rtl/>
        </w:rPr>
        <w:t xml:space="preserve"> -</w:t>
      </w:r>
      <w:r w:rsidRPr="00E45167">
        <w:rPr>
          <w:rFonts w:cstheme="minorHAnsi"/>
          <w:sz w:val="24"/>
          <w:szCs w:val="24"/>
          <w:rtl/>
        </w:rPr>
        <w:t xml:space="preserve"> הוא יתברך לא יכשילני בהרגשה שגויה</w:t>
      </w:r>
      <w:r w:rsidR="00AF04E5" w:rsidRPr="00E45167">
        <w:rPr>
          <w:rFonts w:cstheme="minorHAnsi"/>
          <w:sz w:val="24"/>
          <w:szCs w:val="24"/>
          <w:rtl/>
        </w:rPr>
        <w:t xml:space="preserve"> ועשוק </w:t>
      </w:r>
      <w:r w:rsidR="00AF04E5" w:rsidRPr="00E45167">
        <w:rPr>
          <w:rFonts w:cstheme="minorHAnsi" w:hint="eastAsia"/>
          <w:sz w:val="24"/>
          <w:szCs w:val="24"/>
          <w:rtl/>
        </w:rPr>
        <w:t>בספקולציה</w:t>
      </w:r>
      <w:r w:rsidRPr="00E45167">
        <w:rPr>
          <w:rFonts w:cstheme="minorHAnsi"/>
          <w:sz w:val="24"/>
          <w:szCs w:val="24"/>
          <w:rtl/>
        </w:rPr>
        <w:t>.</w:t>
      </w:r>
      <w:r w:rsidR="00980FFD" w:rsidRPr="00E45167">
        <w:rPr>
          <w:rFonts w:cstheme="minorHAnsi"/>
          <w:sz w:val="24"/>
          <w:szCs w:val="24"/>
        </w:rPr>
        <w:t xml:space="preserve"> </w:t>
      </w:r>
      <w:r w:rsidR="00980FFD" w:rsidRPr="00E45167">
        <w:rPr>
          <w:rFonts w:cstheme="minorHAnsi" w:hint="eastAsia"/>
          <w:sz w:val="24"/>
          <w:szCs w:val="24"/>
          <w:rtl/>
        </w:rPr>
        <w:t>ולמרות</w:t>
      </w:r>
      <w:r w:rsidR="00980FFD" w:rsidRPr="00E45167">
        <w:rPr>
          <w:rFonts w:cstheme="minorHAnsi"/>
          <w:sz w:val="24"/>
          <w:szCs w:val="24"/>
          <w:rtl/>
        </w:rPr>
        <w:t xml:space="preserve"> כי </w:t>
      </w:r>
      <w:r w:rsidR="00980FFD" w:rsidRPr="00E45167">
        <w:rPr>
          <w:rFonts w:cstheme="minorHAnsi" w:hint="eastAsia"/>
          <w:sz w:val="24"/>
          <w:szCs w:val="24"/>
          <w:rtl/>
        </w:rPr>
        <w:t>בתיאור</w:t>
      </w:r>
      <w:r w:rsidR="00980FFD" w:rsidRPr="00E45167">
        <w:rPr>
          <w:rFonts w:cstheme="minorHAnsi"/>
          <w:sz w:val="24"/>
          <w:szCs w:val="24"/>
          <w:rtl/>
        </w:rPr>
        <w:t xml:space="preserve"> </w:t>
      </w:r>
      <w:r w:rsidR="00980FFD" w:rsidRPr="00E45167">
        <w:rPr>
          <w:rFonts w:cstheme="minorHAnsi" w:hint="eastAsia"/>
          <w:sz w:val="24"/>
          <w:szCs w:val="24"/>
          <w:rtl/>
        </w:rPr>
        <w:t>התגלית</w:t>
      </w:r>
      <w:r w:rsidR="00980FFD" w:rsidRPr="00E45167">
        <w:rPr>
          <w:rFonts w:cstheme="minorHAnsi"/>
          <w:sz w:val="24"/>
          <w:szCs w:val="24"/>
          <w:rtl/>
        </w:rPr>
        <w:t xml:space="preserve"> </w:t>
      </w:r>
      <w:r w:rsidR="00980FFD" w:rsidRPr="00E45167">
        <w:rPr>
          <w:rFonts w:cstheme="minorHAnsi" w:hint="eastAsia"/>
          <w:sz w:val="24"/>
          <w:szCs w:val="24"/>
          <w:rtl/>
        </w:rPr>
        <w:t>כאן</w:t>
      </w:r>
      <w:r w:rsidR="00980FFD" w:rsidRPr="00E45167">
        <w:rPr>
          <w:rFonts w:cstheme="minorHAnsi"/>
          <w:sz w:val="24"/>
          <w:szCs w:val="24"/>
          <w:rtl/>
        </w:rPr>
        <w:t xml:space="preserve">, במסגרת המסמך הזה, </w:t>
      </w:r>
      <w:r w:rsidR="00980FFD" w:rsidRPr="00E45167">
        <w:rPr>
          <w:rFonts w:cstheme="minorHAnsi" w:hint="eastAsia"/>
          <w:sz w:val="24"/>
          <w:szCs w:val="24"/>
          <w:rtl/>
        </w:rPr>
        <w:t>אני</w:t>
      </w:r>
      <w:r w:rsidR="00980FFD" w:rsidRPr="00E45167">
        <w:rPr>
          <w:rFonts w:cstheme="minorHAnsi"/>
          <w:sz w:val="24"/>
          <w:szCs w:val="24"/>
          <w:rtl/>
        </w:rPr>
        <w:t xml:space="preserve"> </w:t>
      </w:r>
      <w:r w:rsidR="00980FFD" w:rsidRPr="00E45167">
        <w:rPr>
          <w:rFonts w:cstheme="minorHAnsi" w:hint="eastAsia"/>
          <w:sz w:val="24"/>
          <w:szCs w:val="24"/>
          <w:rtl/>
        </w:rPr>
        <w:t>משתדל</w:t>
      </w:r>
      <w:r w:rsidR="00980FFD" w:rsidRPr="00E45167">
        <w:rPr>
          <w:rFonts w:cstheme="minorHAnsi"/>
          <w:sz w:val="24"/>
          <w:szCs w:val="24"/>
          <w:rtl/>
        </w:rPr>
        <w:t xml:space="preserve"> </w:t>
      </w:r>
      <w:r w:rsidR="00980FFD" w:rsidRPr="00E45167">
        <w:rPr>
          <w:rFonts w:cstheme="minorHAnsi" w:hint="eastAsia"/>
          <w:sz w:val="24"/>
          <w:szCs w:val="24"/>
          <w:rtl/>
        </w:rPr>
        <w:t>במה</w:t>
      </w:r>
      <w:r w:rsidR="00980FFD" w:rsidRPr="00E45167">
        <w:rPr>
          <w:rFonts w:cstheme="minorHAnsi"/>
          <w:sz w:val="24"/>
          <w:szCs w:val="24"/>
          <w:rtl/>
        </w:rPr>
        <w:t xml:space="preserve"> </w:t>
      </w:r>
      <w:r w:rsidR="00980FFD" w:rsidRPr="00E45167">
        <w:rPr>
          <w:rFonts w:cstheme="minorHAnsi" w:hint="eastAsia"/>
          <w:sz w:val="24"/>
          <w:szCs w:val="24"/>
          <w:rtl/>
        </w:rPr>
        <w:t>שפחות</w:t>
      </w:r>
      <w:r w:rsidR="00980FFD" w:rsidRPr="00E45167">
        <w:rPr>
          <w:rFonts w:cstheme="minorHAnsi"/>
          <w:sz w:val="24"/>
          <w:szCs w:val="24"/>
          <w:rtl/>
        </w:rPr>
        <w:t xml:space="preserve"> ל</w:t>
      </w:r>
      <w:r w:rsidR="00980FFD" w:rsidRPr="00E45167">
        <w:rPr>
          <w:rFonts w:cstheme="minorHAnsi" w:hint="eastAsia"/>
          <w:sz w:val="24"/>
          <w:szCs w:val="24"/>
          <w:rtl/>
        </w:rPr>
        <w:t>שלב</w:t>
      </w:r>
      <w:r w:rsidR="00980FFD" w:rsidRPr="00E45167">
        <w:rPr>
          <w:rFonts w:cstheme="minorHAnsi"/>
          <w:sz w:val="24"/>
          <w:szCs w:val="24"/>
          <w:rtl/>
        </w:rPr>
        <w:t xml:space="preserve"> פרטים על </w:t>
      </w:r>
      <w:r w:rsidR="00980FFD" w:rsidRPr="00E45167">
        <w:rPr>
          <w:rFonts w:cstheme="minorHAnsi" w:hint="eastAsia"/>
          <w:sz w:val="24"/>
          <w:szCs w:val="24"/>
          <w:rtl/>
        </w:rPr>
        <w:t>ההשגחה</w:t>
      </w:r>
      <w:r w:rsidR="00980FFD" w:rsidRPr="00E45167">
        <w:rPr>
          <w:rFonts w:cstheme="minorHAnsi"/>
          <w:sz w:val="24"/>
          <w:szCs w:val="24"/>
          <w:rtl/>
        </w:rPr>
        <w:t xml:space="preserve"> </w:t>
      </w:r>
      <w:r w:rsidR="00B50C30" w:rsidRPr="00E45167">
        <w:rPr>
          <w:rFonts w:cstheme="minorHAnsi" w:hint="eastAsia"/>
          <w:sz w:val="24"/>
          <w:szCs w:val="24"/>
          <w:rtl/>
        </w:rPr>
        <w:t>ה</w:t>
      </w:r>
      <w:r w:rsidR="00980FFD" w:rsidRPr="00E45167">
        <w:rPr>
          <w:rFonts w:cstheme="minorHAnsi" w:hint="eastAsia"/>
          <w:sz w:val="24"/>
          <w:szCs w:val="24"/>
          <w:rtl/>
        </w:rPr>
        <w:t>מיוחדת</w:t>
      </w:r>
      <w:r w:rsidR="00980FFD" w:rsidRPr="00E45167">
        <w:rPr>
          <w:rFonts w:cstheme="minorHAnsi"/>
          <w:sz w:val="24"/>
          <w:szCs w:val="24"/>
          <w:rtl/>
        </w:rPr>
        <w:t xml:space="preserve">, </w:t>
      </w:r>
      <w:r w:rsidR="00B50C30" w:rsidRPr="00E45167">
        <w:rPr>
          <w:rFonts w:cstheme="minorHAnsi" w:hint="eastAsia"/>
          <w:sz w:val="24"/>
          <w:szCs w:val="24"/>
          <w:rtl/>
        </w:rPr>
        <w:t>ה</w:t>
      </w:r>
      <w:r w:rsidR="00980FFD" w:rsidRPr="00E45167">
        <w:rPr>
          <w:rFonts w:cstheme="minorHAnsi" w:hint="eastAsia"/>
          <w:sz w:val="24"/>
          <w:szCs w:val="24"/>
          <w:rtl/>
        </w:rPr>
        <w:t>מופלאה</w:t>
      </w:r>
      <w:r w:rsidR="00980FFD" w:rsidRPr="00E45167">
        <w:rPr>
          <w:rFonts w:cstheme="minorHAnsi"/>
          <w:sz w:val="24"/>
          <w:szCs w:val="24"/>
          <w:rtl/>
        </w:rPr>
        <w:t xml:space="preserve"> </w:t>
      </w:r>
      <w:r w:rsidR="00980FFD" w:rsidRPr="00E45167">
        <w:rPr>
          <w:rFonts w:cstheme="minorHAnsi" w:hint="eastAsia"/>
          <w:sz w:val="24"/>
          <w:szCs w:val="24"/>
          <w:rtl/>
        </w:rPr>
        <w:t>ו</w:t>
      </w:r>
      <w:r w:rsidR="00B50C30" w:rsidRPr="00E45167">
        <w:rPr>
          <w:rFonts w:cstheme="minorHAnsi" w:hint="eastAsia"/>
          <w:sz w:val="24"/>
          <w:szCs w:val="24"/>
          <w:rtl/>
        </w:rPr>
        <w:t>ה</w:t>
      </w:r>
      <w:r w:rsidR="00980FFD" w:rsidRPr="00E45167">
        <w:rPr>
          <w:rFonts w:cstheme="minorHAnsi" w:hint="eastAsia"/>
          <w:sz w:val="24"/>
          <w:szCs w:val="24"/>
          <w:rtl/>
        </w:rPr>
        <w:t>מסתורית</w:t>
      </w:r>
      <w:r w:rsidR="00980FFD" w:rsidRPr="00E45167">
        <w:rPr>
          <w:rFonts w:cstheme="minorHAnsi"/>
          <w:sz w:val="24"/>
          <w:szCs w:val="24"/>
          <w:rtl/>
        </w:rPr>
        <w:t xml:space="preserve"> </w:t>
      </w:r>
      <w:r w:rsidR="00980FFD" w:rsidRPr="00E45167">
        <w:rPr>
          <w:rFonts w:cstheme="minorHAnsi" w:hint="eastAsia"/>
          <w:sz w:val="24"/>
          <w:szCs w:val="24"/>
          <w:rtl/>
        </w:rPr>
        <w:t>המלווה</w:t>
      </w:r>
      <w:r w:rsidR="00980FFD" w:rsidRPr="00E45167">
        <w:rPr>
          <w:rFonts w:cstheme="minorHAnsi"/>
          <w:sz w:val="24"/>
          <w:szCs w:val="24"/>
          <w:rtl/>
        </w:rPr>
        <w:t xml:space="preserve"> את התהליך לאורך </w:t>
      </w:r>
      <w:r w:rsidR="00E9057A" w:rsidRPr="002E4191">
        <w:rPr>
          <w:rFonts w:cstheme="minorHAnsi" w:hint="cs"/>
          <w:sz w:val="24"/>
          <w:szCs w:val="24"/>
          <w:rtl/>
        </w:rPr>
        <w:t>כל</w:t>
      </w:r>
      <w:r w:rsidR="00E9057A">
        <w:rPr>
          <w:rFonts w:cstheme="minorHAnsi" w:hint="cs"/>
          <w:sz w:val="24"/>
          <w:szCs w:val="24"/>
          <w:rtl/>
        </w:rPr>
        <w:t xml:space="preserve"> </w:t>
      </w:r>
      <w:r w:rsidR="00980FFD" w:rsidRPr="00E45167">
        <w:rPr>
          <w:rFonts w:cstheme="minorHAnsi" w:hint="eastAsia"/>
          <w:sz w:val="24"/>
          <w:szCs w:val="24"/>
          <w:rtl/>
        </w:rPr>
        <w:t>דרכה</w:t>
      </w:r>
      <w:r w:rsidR="00E9057A">
        <w:rPr>
          <w:rFonts w:cstheme="minorHAnsi" w:hint="cs"/>
          <w:sz w:val="24"/>
          <w:szCs w:val="24"/>
          <w:rtl/>
        </w:rPr>
        <w:t xml:space="preserve"> (</w:t>
      </w:r>
      <w:r w:rsidR="00590F3F">
        <w:rPr>
          <w:rFonts w:cstheme="minorHAnsi" w:hint="cs"/>
          <w:sz w:val="24"/>
          <w:szCs w:val="24"/>
          <w:rtl/>
        </w:rPr>
        <w:t xml:space="preserve">שכבר הבטחתי כאן כי </w:t>
      </w:r>
      <w:r w:rsidR="00E9057A">
        <w:rPr>
          <w:rFonts w:cstheme="minorHAnsi" w:hint="cs"/>
          <w:sz w:val="24"/>
          <w:szCs w:val="24"/>
          <w:rtl/>
        </w:rPr>
        <w:t>אם ירצה ה', א</w:t>
      </w:r>
      <w:r w:rsidR="00A5410A">
        <w:rPr>
          <w:rFonts w:cstheme="minorHAnsi" w:hint="cs"/>
          <w:sz w:val="24"/>
          <w:szCs w:val="24"/>
          <w:rtl/>
        </w:rPr>
        <w:t xml:space="preserve">פתחם בתגלית נוספת, פלאית, </w:t>
      </w:r>
      <w:r w:rsidR="00362B22">
        <w:rPr>
          <w:rFonts w:cstheme="minorHAnsi" w:hint="cs"/>
          <w:sz w:val="24"/>
          <w:szCs w:val="24"/>
          <w:rtl/>
        </w:rPr>
        <w:t xml:space="preserve">עדירה </w:t>
      </w:r>
      <w:r w:rsidR="00A5410A" w:rsidRPr="00E45167">
        <w:rPr>
          <w:rFonts w:cstheme="minorHAnsi" w:hint="eastAsia"/>
          <w:sz w:val="24"/>
          <w:szCs w:val="24"/>
          <w:u w:val="single"/>
          <w:rtl/>
        </w:rPr>
        <w:t>ומעשית</w:t>
      </w:r>
      <w:r w:rsidR="00A5410A">
        <w:rPr>
          <w:rFonts w:cstheme="minorHAnsi" w:hint="cs"/>
          <w:sz w:val="24"/>
          <w:szCs w:val="24"/>
          <w:rtl/>
        </w:rPr>
        <w:t xml:space="preserve"> בעתיד הקרוב, </w:t>
      </w:r>
      <w:r w:rsidR="00590F3F" w:rsidRPr="002E4191">
        <w:rPr>
          <w:rFonts w:cstheme="minorHAnsi"/>
          <w:sz w:val="24"/>
          <w:szCs w:val="24"/>
          <w:rtl/>
        </w:rPr>
        <w:t>בְּסִיַּעְתָּא דִשְׁמַיָּא</w:t>
      </w:r>
      <w:r w:rsidR="00E9057A">
        <w:rPr>
          <w:rFonts w:cstheme="minorHAnsi" w:hint="cs"/>
          <w:sz w:val="24"/>
          <w:szCs w:val="24"/>
          <w:rtl/>
        </w:rPr>
        <w:t>)</w:t>
      </w:r>
      <w:r w:rsidR="00980FFD" w:rsidRPr="00E45167">
        <w:rPr>
          <w:rFonts w:cstheme="minorHAnsi"/>
          <w:sz w:val="24"/>
          <w:szCs w:val="24"/>
          <w:rtl/>
        </w:rPr>
        <w:t xml:space="preserve">, </w:t>
      </w:r>
      <w:r w:rsidR="00A5410A">
        <w:rPr>
          <w:rFonts w:cstheme="minorHAnsi" w:hint="cs"/>
          <w:sz w:val="24"/>
          <w:szCs w:val="24"/>
          <w:rtl/>
        </w:rPr>
        <w:t xml:space="preserve">כאן </w:t>
      </w:r>
      <w:r w:rsidR="006351B2">
        <w:rPr>
          <w:rFonts w:cstheme="minorHAnsi" w:hint="cs"/>
          <w:sz w:val="24"/>
          <w:szCs w:val="24"/>
          <w:rtl/>
        </w:rPr>
        <w:t>אמנם</w:t>
      </w:r>
      <w:r w:rsidR="00A5410A">
        <w:rPr>
          <w:rFonts w:cstheme="minorHAnsi" w:hint="cs"/>
          <w:sz w:val="24"/>
          <w:szCs w:val="24"/>
          <w:rtl/>
        </w:rPr>
        <w:t xml:space="preserve"> אציין </w:t>
      </w:r>
      <w:r w:rsidR="00B50C30" w:rsidRPr="00E45167">
        <w:rPr>
          <w:rFonts w:cstheme="minorHAnsi" w:hint="eastAsia"/>
          <w:sz w:val="24"/>
          <w:szCs w:val="24"/>
          <w:rtl/>
        </w:rPr>
        <w:t>במלוא</w:t>
      </w:r>
      <w:r w:rsidR="00B50C30" w:rsidRPr="00E45167">
        <w:rPr>
          <w:rFonts w:cstheme="minorHAnsi"/>
          <w:sz w:val="24"/>
          <w:szCs w:val="24"/>
          <w:rtl/>
        </w:rPr>
        <w:t xml:space="preserve"> הבטחון </w:t>
      </w:r>
      <w:r w:rsidR="009A792D">
        <w:rPr>
          <w:rFonts w:cstheme="minorHAnsi"/>
          <w:sz w:val="24"/>
          <w:szCs w:val="24"/>
          <w:rtl/>
        </w:rPr>
        <w:t>–</w:t>
      </w:r>
      <w:r w:rsidR="00B50C30" w:rsidRPr="00E45167">
        <w:rPr>
          <w:rFonts w:cstheme="minorHAnsi"/>
          <w:sz w:val="24"/>
          <w:szCs w:val="24"/>
          <w:rtl/>
        </w:rPr>
        <w:t xml:space="preserve"> </w:t>
      </w:r>
      <w:r w:rsidR="009A792D">
        <w:rPr>
          <w:rFonts w:cstheme="minorHAnsi" w:hint="cs"/>
          <w:sz w:val="24"/>
          <w:szCs w:val="24"/>
          <w:rtl/>
        </w:rPr>
        <w:t xml:space="preserve">כי </w:t>
      </w:r>
      <w:r w:rsidR="00B50C30" w:rsidRPr="00E45167">
        <w:rPr>
          <w:rFonts w:cstheme="minorHAnsi" w:hint="eastAsia"/>
          <w:sz w:val="24"/>
          <w:szCs w:val="24"/>
          <w:rtl/>
        </w:rPr>
        <w:t>היה</w:t>
      </w:r>
      <w:r w:rsidR="00B50C30" w:rsidRPr="00E45167">
        <w:rPr>
          <w:rFonts w:cstheme="minorHAnsi"/>
          <w:sz w:val="24"/>
          <w:szCs w:val="24"/>
          <w:rtl/>
        </w:rPr>
        <w:t xml:space="preserve"> </w:t>
      </w:r>
      <w:r w:rsidR="00E9057A">
        <w:rPr>
          <w:rFonts w:cstheme="minorHAnsi" w:hint="cs"/>
          <w:sz w:val="24"/>
          <w:szCs w:val="24"/>
          <w:rtl/>
        </w:rPr>
        <w:t xml:space="preserve">ויש </w:t>
      </w:r>
      <w:r w:rsidR="00B50C30" w:rsidRPr="00E45167">
        <w:rPr>
          <w:rFonts w:cstheme="minorHAnsi" w:hint="eastAsia"/>
          <w:sz w:val="24"/>
          <w:szCs w:val="24"/>
          <w:rtl/>
        </w:rPr>
        <w:t>לי</w:t>
      </w:r>
      <w:r w:rsidR="00B50C30" w:rsidRPr="00E45167">
        <w:rPr>
          <w:rFonts w:cstheme="minorHAnsi"/>
          <w:sz w:val="24"/>
          <w:szCs w:val="24"/>
          <w:rtl/>
        </w:rPr>
        <w:t xml:space="preserve"> </w:t>
      </w:r>
      <w:r w:rsidR="00B50C30" w:rsidRPr="00E45167">
        <w:rPr>
          <w:rFonts w:cstheme="minorHAnsi" w:hint="eastAsia"/>
          <w:sz w:val="24"/>
          <w:szCs w:val="24"/>
          <w:rtl/>
        </w:rPr>
        <w:t>על</w:t>
      </w:r>
      <w:r w:rsidR="00B50C30" w:rsidRPr="00E45167">
        <w:rPr>
          <w:rFonts w:cstheme="minorHAnsi"/>
          <w:sz w:val="24"/>
          <w:szCs w:val="24"/>
          <w:rtl/>
        </w:rPr>
        <w:t xml:space="preserve"> </w:t>
      </w:r>
      <w:r w:rsidR="00B50C30" w:rsidRPr="00E45167">
        <w:rPr>
          <w:rFonts w:cstheme="minorHAnsi" w:hint="eastAsia"/>
          <w:sz w:val="24"/>
          <w:szCs w:val="24"/>
          <w:rtl/>
        </w:rPr>
        <w:t>מי</w:t>
      </w:r>
      <w:r w:rsidR="00B50C30" w:rsidRPr="00E45167">
        <w:rPr>
          <w:rFonts w:cstheme="minorHAnsi"/>
          <w:sz w:val="24"/>
          <w:szCs w:val="24"/>
          <w:rtl/>
        </w:rPr>
        <w:t xml:space="preserve"> </w:t>
      </w:r>
      <w:r w:rsidR="00B50C30" w:rsidRPr="00E45167">
        <w:rPr>
          <w:rFonts w:cstheme="minorHAnsi" w:hint="eastAsia"/>
          <w:sz w:val="24"/>
          <w:szCs w:val="24"/>
          <w:rtl/>
        </w:rPr>
        <w:t>לסמוך</w:t>
      </w:r>
      <w:r w:rsidR="00E9057A">
        <w:rPr>
          <w:rFonts w:cstheme="minorHAnsi" w:hint="cs"/>
          <w:sz w:val="24"/>
          <w:szCs w:val="24"/>
          <w:rtl/>
        </w:rPr>
        <w:t xml:space="preserve"> ב</w:t>
      </w:r>
      <w:r w:rsidR="006351B2">
        <w:rPr>
          <w:rFonts w:cstheme="minorHAnsi" w:hint="cs"/>
          <w:sz w:val="24"/>
          <w:szCs w:val="24"/>
          <w:rtl/>
        </w:rPr>
        <w:t>דבר</w:t>
      </w:r>
      <w:r w:rsidR="004B6C37">
        <w:rPr>
          <w:rFonts w:cstheme="minorHAnsi" w:hint="cs"/>
          <w:sz w:val="24"/>
          <w:szCs w:val="24"/>
          <w:rtl/>
        </w:rPr>
        <w:t>.  ו</w:t>
      </w:r>
      <w:r w:rsidR="006351B2">
        <w:rPr>
          <w:rFonts w:cstheme="minorHAnsi" w:hint="cs"/>
          <w:sz w:val="24"/>
          <w:szCs w:val="24"/>
          <w:rtl/>
        </w:rPr>
        <w:t xml:space="preserve">אספר </w:t>
      </w:r>
      <w:r w:rsidR="004B6C37">
        <w:rPr>
          <w:rFonts w:cstheme="minorHAnsi" w:hint="cs"/>
          <w:sz w:val="24"/>
          <w:szCs w:val="24"/>
          <w:rtl/>
        </w:rPr>
        <w:t xml:space="preserve">דוגמה קטנה אחת מן הרבות </w:t>
      </w:r>
      <w:r w:rsidR="00590F3F">
        <w:rPr>
          <w:rFonts w:cstheme="minorHAnsi" w:hint="cs"/>
          <w:sz w:val="24"/>
          <w:szCs w:val="24"/>
          <w:rtl/>
        </w:rPr>
        <w:t>ש</w:t>
      </w:r>
      <w:r w:rsidR="004B6C37">
        <w:rPr>
          <w:rFonts w:cstheme="minorHAnsi" w:hint="cs"/>
          <w:sz w:val="24"/>
          <w:szCs w:val="24"/>
          <w:rtl/>
        </w:rPr>
        <w:t xml:space="preserve">חוויתי </w:t>
      </w:r>
      <w:r w:rsidR="006066DF" w:rsidRPr="00E45167">
        <w:rPr>
          <w:rFonts w:cstheme="minorHAnsi" w:hint="eastAsia"/>
          <w:sz w:val="24"/>
          <w:szCs w:val="24"/>
          <w:rtl/>
        </w:rPr>
        <w:t>בשלב</w:t>
      </w:r>
      <w:r w:rsidR="00B50C30" w:rsidRPr="00E45167">
        <w:rPr>
          <w:rFonts w:cstheme="minorHAnsi"/>
          <w:sz w:val="24"/>
          <w:szCs w:val="24"/>
          <w:rtl/>
        </w:rPr>
        <w:t xml:space="preserve"> </w:t>
      </w:r>
      <w:r w:rsidR="004B6C37">
        <w:rPr>
          <w:rFonts w:cstheme="minorHAnsi" w:hint="cs"/>
          <w:sz w:val="24"/>
          <w:szCs w:val="24"/>
          <w:rtl/>
        </w:rPr>
        <w:t>מוקדם, כא</w:t>
      </w:r>
      <w:r w:rsidR="006066DF" w:rsidRPr="00E45167">
        <w:rPr>
          <w:rFonts w:cstheme="minorHAnsi" w:hint="eastAsia"/>
          <w:sz w:val="24"/>
          <w:szCs w:val="24"/>
          <w:rtl/>
        </w:rPr>
        <w:t>ש</w:t>
      </w:r>
      <w:r w:rsidR="004B6C37">
        <w:rPr>
          <w:rFonts w:cstheme="minorHAnsi" w:hint="cs"/>
          <w:sz w:val="24"/>
          <w:szCs w:val="24"/>
          <w:rtl/>
        </w:rPr>
        <w:t xml:space="preserve">ר </w:t>
      </w:r>
      <w:r w:rsidR="00B50C30" w:rsidRPr="00E45167">
        <w:rPr>
          <w:rFonts w:cstheme="minorHAnsi" w:hint="eastAsia"/>
          <w:sz w:val="24"/>
          <w:szCs w:val="24"/>
          <w:rtl/>
        </w:rPr>
        <w:t>לא</w:t>
      </w:r>
      <w:r w:rsidR="00B50C30" w:rsidRPr="00E45167">
        <w:rPr>
          <w:rFonts w:cstheme="minorHAnsi"/>
          <w:sz w:val="24"/>
          <w:szCs w:val="24"/>
          <w:rtl/>
        </w:rPr>
        <w:t xml:space="preserve"> </w:t>
      </w:r>
      <w:r w:rsidR="00B50C30" w:rsidRPr="00E45167">
        <w:rPr>
          <w:rFonts w:cstheme="minorHAnsi" w:hint="eastAsia"/>
          <w:sz w:val="24"/>
          <w:szCs w:val="24"/>
          <w:rtl/>
        </w:rPr>
        <w:t>ידעתי</w:t>
      </w:r>
      <w:r w:rsidR="00B50C30" w:rsidRPr="00E45167">
        <w:rPr>
          <w:rFonts w:cstheme="minorHAnsi"/>
          <w:sz w:val="24"/>
          <w:szCs w:val="24"/>
          <w:rtl/>
        </w:rPr>
        <w:t xml:space="preserve"> כלל ממה אפשר להתחיל בניסיון להגיע </w:t>
      </w:r>
      <w:r w:rsidR="00B50C30" w:rsidRPr="00E45167">
        <w:rPr>
          <w:rFonts w:cstheme="minorHAnsi" w:hint="eastAsia"/>
          <w:sz w:val="24"/>
          <w:szCs w:val="24"/>
          <w:rtl/>
        </w:rPr>
        <w:t>לוודאות</w:t>
      </w:r>
      <w:r w:rsidR="00B50C30" w:rsidRPr="00E45167">
        <w:rPr>
          <w:rFonts w:cstheme="minorHAnsi"/>
          <w:sz w:val="24"/>
          <w:szCs w:val="24"/>
          <w:rtl/>
        </w:rPr>
        <w:t xml:space="preserve"> </w:t>
      </w:r>
      <w:r w:rsidR="00B50C30" w:rsidRPr="00E45167">
        <w:rPr>
          <w:rFonts w:cstheme="minorHAnsi" w:hint="eastAsia"/>
          <w:sz w:val="24"/>
          <w:szCs w:val="24"/>
          <w:rtl/>
        </w:rPr>
        <w:t>כלשהיא</w:t>
      </w:r>
      <w:r w:rsidR="00B50C30" w:rsidRPr="00E45167">
        <w:rPr>
          <w:rFonts w:cstheme="minorHAnsi"/>
          <w:sz w:val="24"/>
          <w:szCs w:val="24"/>
          <w:rtl/>
        </w:rPr>
        <w:t xml:space="preserve"> </w:t>
      </w:r>
      <w:r w:rsidR="00B50C30" w:rsidRPr="00E45167">
        <w:rPr>
          <w:rFonts w:cstheme="minorHAnsi" w:hint="eastAsia"/>
          <w:sz w:val="24"/>
          <w:szCs w:val="24"/>
          <w:rtl/>
        </w:rPr>
        <w:t>בעניין</w:t>
      </w:r>
      <w:r w:rsidR="00B50C30" w:rsidRPr="00E45167">
        <w:rPr>
          <w:rFonts w:cstheme="minorHAnsi"/>
          <w:sz w:val="24"/>
          <w:szCs w:val="24"/>
          <w:rtl/>
        </w:rPr>
        <w:t xml:space="preserve">, הרי </w:t>
      </w:r>
      <w:r w:rsidR="006066DF" w:rsidRPr="00E45167">
        <w:rPr>
          <w:rFonts w:cstheme="minorHAnsi" w:hint="eastAsia"/>
          <w:sz w:val="24"/>
          <w:szCs w:val="24"/>
          <w:rtl/>
        </w:rPr>
        <w:t>לא</w:t>
      </w:r>
      <w:r w:rsidR="006066DF" w:rsidRPr="00E45167">
        <w:rPr>
          <w:rFonts w:cstheme="minorHAnsi"/>
          <w:sz w:val="24"/>
          <w:szCs w:val="24"/>
          <w:rtl/>
        </w:rPr>
        <w:t xml:space="preserve"> </w:t>
      </w:r>
      <w:r w:rsidR="006066DF" w:rsidRPr="00E45167">
        <w:rPr>
          <w:rFonts w:cstheme="minorHAnsi" w:hint="eastAsia"/>
          <w:sz w:val="24"/>
          <w:szCs w:val="24"/>
          <w:rtl/>
        </w:rPr>
        <w:t>הייתה</w:t>
      </w:r>
      <w:r w:rsidR="006066DF" w:rsidRPr="00E45167">
        <w:rPr>
          <w:rFonts w:cstheme="minorHAnsi"/>
          <w:sz w:val="24"/>
          <w:szCs w:val="24"/>
          <w:rtl/>
        </w:rPr>
        <w:t xml:space="preserve"> בידי תשובה </w:t>
      </w:r>
      <w:r w:rsidR="006351B2">
        <w:rPr>
          <w:rFonts w:cstheme="minorHAnsi" w:hint="cs"/>
          <w:sz w:val="24"/>
          <w:szCs w:val="24"/>
          <w:rtl/>
        </w:rPr>
        <w:t xml:space="preserve">וודאית </w:t>
      </w:r>
      <w:r w:rsidR="00B50C30" w:rsidRPr="00E45167">
        <w:rPr>
          <w:rFonts w:cstheme="minorHAnsi" w:hint="eastAsia"/>
          <w:sz w:val="24"/>
          <w:szCs w:val="24"/>
          <w:rtl/>
        </w:rPr>
        <w:t>אף</w:t>
      </w:r>
      <w:r w:rsidR="00B50C30" w:rsidRPr="00E45167">
        <w:rPr>
          <w:rFonts w:cstheme="minorHAnsi"/>
          <w:sz w:val="24"/>
          <w:szCs w:val="24"/>
          <w:rtl/>
        </w:rPr>
        <w:t xml:space="preserve"> </w:t>
      </w:r>
      <w:r w:rsidR="006066DF" w:rsidRPr="00E45167">
        <w:rPr>
          <w:rFonts w:cstheme="minorHAnsi" w:hint="eastAsia"/>
          <w:sz w:val="24"/>
          <w:szCs w:val="24"/>
          <w:rtl/>
        </w:rPr>
        <w:t>על</w:t>
      </w:r>
      <w:r w:rsidR="006066DF" w:rsidRPr="00E45167">
        <w:rPr>
          <w:rFonts w:cstheme="minorHAnsi"/>
          <w:sz w:val="24"/>
          <w:szCs w:val="24"/>
          <w:rtl/>
        </w:rPr>
        <w:t xml:space="preserve"> </w:t>
      </w:r>
      <w:r w:rsidR="00B50C30" w:rsidRPr="00E45167">
        <w:rPr>
          <w:rFonts w:cstheme="minorHAnsi" w:hint="eastAsia"/>
          <w:sz w:val="24"/>
          <w:szCs w:val="24"/>
          <w:rtl/>
        </w:rPr>
        <w:t>השאלה</w:t>
      </w:r>
      <w:r w:rsidR="00B50C30" w:rsidRPr="00E45167">
        <w:rPr>
          <w:rFonts w:cstheme="minorHAnsi"/>
          <w:sz w:val="24"/>
          <w:szCs w:val="24"/>
          <w:rtl/>
        </w:rPr>
        <w:t xml:space="preserve"> </w:t>
      </w:r>
      <w:r w:rsidR="00B50C30" w:rsidRPr="00E45167">
        <w:rPr>
          <w:rFonts w:cstheme="minorHAnsi" w:hint="eastAsia"/>
          <w:sz w:val="24"/>
          <w:szCs w:val="24"/>
          <w:rtl/>
        </w:rPr>
        <w:t>הבסיסית</w:t>
      </w:r>
      <w:r w:rsidR="006066DF" w:rsidRPr="00E45167">
        <w:rPr>
          <w:rFonts w:cstheme="minorHAnsi"/>
          <w:sz w:val="24"/>
          <w:szCs w:val="24"/>
          <w:rtl/>
        </w:rPr>
        <w:t xml:space="preserve"> ביותר -</w:t>
      </w:r>
      <w:r w:rsidR="00B50C30" w:rsidRPr="00E45167">
        <w:rPr>
          <w:rFonts w:cstheme="minorHAnsi"/>
          <w:sz w:val="24"/>
          <w:szCs w:val="24"/>
          <w:rtl/>
        </w:rPr>
        <w:t xml:space="preserve"> "מה הוא סולם התווים אשר שימש את שירת הקודש בתקופ</w:t>
      </w:r>
      <w:r w:rsidR="00B50C30" w:rsidRPr="00E45167">
        <w:rPr>
          <w:rFonts w:cstheme="minorHAnsi" w:hint="eastAsia"/>
          <w:sz w:val="24"/>
          <w:szCs w:val="24"/>
          <w:rtl/>
        </w:rPr>
        <w:t>תה</w:t>
      </w:r>
      <w:r w:rsidR="00B50C30" w:rsidRPr="00E45167">
        <w:rPr>
          <w:rFonts w:cstheme="minorHAnsi"/>
          <w:sz w:val="24"/>
          <w:szCs w:val="24"/>
          <w:rtl/>
        </w:rPr>
        <w:t>?"</w:t>
      </w:r>
      <w:r w:rsidR="006066DF" w:rsidRPr="00E45167">
        <w:rPr>
          <w:rFonts w:cstheme="minorHAnsi"/>
          <w:sz w:val="24"/>
          <w:szCs w:val="24"/>
          <w:rtl/>
        </w:rPr>
        <w:t>.</w:t>
      </w:r>
      <w:r w:rsidR="00B50C30" w:rsidRPr="00E45167">
        <w:rPr>
          <w:rFonts w:cstheme="minorHAnsi"/>
          <w:sz w:val="24"/>
          <w:szCs w:val="24"/>
          <w:rtl/>
        </w:rPr>
        <w:t xml:space="preserve"> ושמעתי בעברי </w:t>
      </w:r>
      <w:r w:rsidR="007C1BD5">
        <w:rPr>
          <w:rFonts w:cstheme="minorHAnsi" w:hint="cs"/>
          <w:sz w:val="24"/>
          <w:szCs w:val="24"/>
          <w:rtl/>
        </w:rPr>
        <w:t>דעות שונות</w:t>
      </w:r>
      <w:r w:rsidR="00B50C30" w:rsidRPr="00E45167">
        <w:rPr>
          <w:rFonts w:cstheme="minorHAnsi"/>
          <w:sz w:val="24"/>
          <w:szCs w:val="24"/>
          <w:rtl/>
        </w:rPr>
        <w:t xml:space="preserve">, </w:t>
      </w:r>
      <w:r w:rsidR="00B50C30" w:rsidRPr="00E45167">
        <w:rPr>
          <w:rFonts w:cstheme="minorHAnsi" w:hint="eastAsia"/>
          <w:sz w:val="24"/>
          <w:szCs w:val="24"/>
          <w:rtl/>
        </w:rPr>
        <w:t>ולמדתי</w:t>
      </w:r>
      <w:r w:rsidR="00B50C30" w:rsidRPr="00E45167">
        <w:rPr>
          <w:rFonts w:cstheme="minorHAnsi"/>
          <w:sz w:val="24"/>
          <w:szCs w:val="24"/>
          <w:rtl/>
        </w:rPr>
        <w:t xml:space="preserve"> </w:t>
      </w:r>
      <w:r w:rsidR="00B50C30" w:rsidRPr="00E45167">
        <w:rPr>
          <w:rFonts w:cstheme="minorHAnsi" w:hint="eastAsia"/>
          <w:sz w:val="24"/>
          <w:szCs w:val="24"/>
          <w:rtl/>
        </w:rPr>
        <w:t>במדעי</w:t>
      </w:r>
      <w:r w:rsidR="00B50C30" w:rsidRPr="00E45167">
        <w:rPr>
          <w:rFonts w:cstheme="minorHAnsi"/>
          <w:sz w:val="24"/>
          <w:szCs w:val="24"/>
          <w:rtl/>
        </w:rPr>
        <w:t xml:space="preserve"> </w:t>
      </w:r>
      <w:r w:rsidR="00B50C30" w:rsidRPr="00E45167">
        <w:rPr>
          <w:rFonts w:cstheme="minorHAnsi" w:hint="eastAsia"/>
          <w:sz w:val="24"/>
          <w:szCs w:val="24"/>
          <w:rtl/>
        </w:rPr>
        <w:t>המוסיקה</w:t>
      </w:r>
      <w:r w:rsidR="00B50C30" w:rsidRPr="00E45167">
        <w:rPr>
          <w:rFonts w:cstheme="minorHAnsi"/>
          <w:sz w:val="24"/>
          <w:szCs w:val="24"/>
          <w:rtl/>
        </w:rPr>
        <w:t xml:space="preserve"> </w:t>
      </w:r>
      <w:r w:rsidR="00B50C30" w:rsidRPr="00E45167">
        <w:rPr>
          <w:rFonts w:cstheme="minorHAnsi" w:hint="eastAsia"/>
          <w:sz w:val="24"/>
          <w:szCs w:val="24"/>
          <w:rtl/>
        </w:rPr>
        <w:t>על</w:t>
      </w:r>
      <w:r w:rsidR="00B50C30" w:rsidRPr="00E45167">
        <w:rPr>
          <w:rFonts w:cstheme="minorHAnsi"/>
          <w:sz w:val="24"/>
          <w:szCs w:val="24"/>
          <w:rtl/>
        </w:rPr>
        <w:t xml:space="preserve"> </w:t>
      </w:r>
      <w:r w:rsidR="00B50C30" w:rsidRPr="00E45167">
        <w:rPr>
          <w:rFonts w:cstheme="minorHAnsi" w:hint="eastAsia"/>
          <w:sz w:val="24"/>
          <w:szCs w:val="24"/>
          <w:rtl/>
        </w:rPr>
        <w:t>תהליכים</w:t>
      </w:r>
      <w:r w:rsidR="006066DF" w:rsidRPr="00E45167">
        <w:rPr>
          <w:rFonts w:cstheme="minorHAnsi"/>
          <w:sz w:val="24"/>
          <w:szCs w:val="24"/>
          <w:rtl/>
        </w:rPr>
        <w:t>,</w:t>
      </w:r>
      <w:r w:rsidR="00B50C30" w:rsidRPr="00E45167">
        <w:rPr>
          <w:rFonts w:cstheme="minorHAnsi"/>
          <w:sz w:val="24"/>
          <w:szCs w:val="24"/>
          <w:rtl/>
        </w:rPr>
        <w:t xml:space="preserve"> </w:t>
      </w:r>
      <w:r w:rsidR="007C1BD5">
        <w:rPr>
          <w:rFonts w:cstheme="minorHAnsi" w:hint="cs"/>
          <w:sz w:val="24"/>
          <w:szCs w:val="24"/>
          <w:rtl/>
        </w:rPr>
        <w:t>ה</w:t>
      </w:r>
      <w:r w:rsidR="00B50C30" w:rsidRPr="00E45167">
        <w:rPr>
          <w:rFonts w:cstheme="minorHAnsi" w:hint="eastAsia"/>
          <w:sz w:val="24"/>
          <w:szCs w:val="24"/>
          <w:rtl/>
        </w:rPr>
        <w:t>מועדי</w:t>
      </w:r>
      <w:r w:rsidR="006066DF" w:rsidRPr="00E45167">
        <w:rPr>
          <w:rFonts w:cstheme="minorHAnsi" w:hint="eastAsia"/>
          <w:sz w:val="24"/>
          <w:szCs w:val="24"/>
          <w:rtl/>
        </w:rPr>
        <w:t>ם</w:t>
      </w:r>
      <w:r w:rsidR="006066DF" w:rsidRPr="00E45167">
        <w:rPr>
          <w:rFonts w:cstheme="minorHAnsi"/>
          <w:sz w:val="24"/>
          <w:szCs w:val="24"/>
          <w:rtl/>
        </w:rPr>
        <w:t xml:space="preserve"> </w:t>
      </w:r>
      <w:r w:rsidR="006066DF" w:rsidRPr="00E45167">
        <w:rPr>
          <w:rFonts w:cstheme="minorHAnsi" w:hint="eastAsia"/>
          <w:sz w:val="24"/>
          <w:szCs w:val="24"/>
          <w:rtl/>
        </w:rPr>
        <w:t>ו</w:t>
      </w:r>
      <w:r w:rsidR="007C1BD5">
        <w:rPr>
          <w:rFonts w:cstheme="minorHAnsi" w:hint="cs"/>
          <w:sz w:val="24"/>
          <w:szCs w:val="24"/>
          <w:rtl/>
        </w:rPr>
        <w:t>ה</w:t>
      </w:r>
      <w:r w:rsidR="006066DF" w:rsidRPr="00E45167">
        <w:rPr>
          <w:rFonts w:cstheme="minorHAnsi" w:hint="eastAsia"/>
          <w:sz w:val="24"/>
          <w:szCs w:val="24"/>
          <w:rtl/>
        </w:rPr>
        <w:t>גורמים</w:t>
      </w:r>
      <w:r w:rsidR="007C1BD5">
        <w:rPr>
          <w:rFonts w:cstheme="minorHAnsi" w:hint="cs"/>
          <w:sz w:val="24"/>
          <w:szCs w:val="24"/>
          <w:rtl/>
        </w:rPr>
        <w:t xml:space="preserve"> המתפארים</w:t>
      </w:r>
      <w:r w:rsidR="006066DF" w:rsidRPr="00E45167">
        <w:rPr>
          <w:rFonts w:cstheme="minorHAnsi"/>
          <w:sz w:val="24"/>
          <w:szCs w:val="24"/>
          <w:rtl/>
        </w:rPr>
        <w:t xml:space="preserve"> </w:t>
      </w:r>
      <w:r w:rsidR="007C1BD5">
        <w:rPr>
          <w:rFonts w:cstheme="minorHAnsi" w:hint="cs"/>
          <w:sz w:val="24"/>
          <w:szCs w:val="24"/>
          <w:rtl/>
        </w:rPr>
        <w:t>ב</w:t>
      </w:r>
      <w:r w:rsidR="006066DF" w:rsidRPr="00E45167">
        <w:rPr>
          <w:rFonts w:cstheme="minorHAnsi" w:hint="eastAsia"/>
          <w:sz w:val="24"/>
          <w:szCs w:val="24"/>
          <w:rtl/>
        </w:rPr>
        <w:t>ה</w:t>
      </w:r>
      <w:r w:rsidR="00B50C30" w:rsidRPr="00E45167">
        <w:rPr>
          <w:rFonts w:cstheme="minorHAnsi" w:hint="eastAsia"/>
          <w:sz w:val="24"/>
          <w:szCs w:val="24"/>
          <w:rtl/>
        </w:rPr>
        <w:t>תפתחותה</w:t>
      </w:r>
      <w:r w:rsidR="007C1BD5">
        <w:rPr>
          <w:rFonts w:cstheme="minorHAnsi" w:hint="cs"/>
          <w:sz w:val="24"/>
          <w:szCs w:val="24"/>
          <w:rtl/>
        </w:rPr>
        <w:t xml:space="preserve"> ההיסטורי</w:t>
      </w:r>
      <w:r w:rsidR="007C1BD5">
        <w:rPr>
          <w:rFonts w:cstheme="minorHAnsi" w:hint="eastAsia"/>
          <w:sz w:val="24"/>
          <w:szCs w:val="24"/>
          <w:rtl/>
        </w:rPr>
        <w:t>ת</w:t>
      </w:r>
      <w:r w:rsidR="006351B2">
        <w:rPr>
          <w:rFonts w:cstheme="minorHAnsi" w:hint="cs"/>
          <w:sz w:val="24"/>
          <w:szCs w:val="24"/>
          <w:rtl/>
        </w:rPr>
        <w:t>,</w:t>
      </w:r>
      <w:r w:rsidR="00B50C30" w:rsidRPr="00E45167">
        <w:rPr>
          <w:rFonts w:cstheme="minorHAnsi"/>
          <w:sz w:val="24"/>
          <w:szCs w:val="24"/>
          <w:rtl/>
        </w:rPr>
        <w:t xml:space="preserve"> אשר </w:t>
      </w:r>
      <w:r w:rsidR="006066DF" w:rsidRPr="00E45167">
        <w:rPr>
          <w:rFonts w:cstheme="minorHAnsi" w:hint="eastAsia"/>
          <w:sz w:val="24"/>
          <w:szCs w:val="24"/>
          <w:rtl/>
        </w:rPr>
        <w:t>ה</w:t>
      </w:r>
      <w:r w:rsidR="00B50C30" w:rsidRPr="00E45167">
        <w:rPr>
          <w:rFonts w:cstheme="minorHAnsi" w:hint="eastAsia"/>
          <w:sz w:val="24"/>
          <w:szCs w:val="24"/>
          <w:rtl/>
        </w:rPr>
        <w:t>תגלית</w:t>
      </w:r>
      <w:r w:rsidR="009A792D">
        <w:rPr>
          <w:rFonts w:cstheme="minorHAnsi" w:hint="cs"/>
          <w:sz w:val="24"/>
          <w:szCs w:val="24"/>
          <w:rtl/>
        </w:rPr>
        <w:t xml:space="preserve"> כעת</w:t>
      </w:r>
      <w:r w:rsidR="00B50C30" w:rsidRPr="00E45167">
        <w:rPr>
          <w:rFonts w:cstheme="minorHAnsi"/>
          <w:sz w:val="24"/>
          <w:szCs w:val="24"/>
          <w:rtl/>
        </w:rPr>
        <w:t xml:space="preserve"> </w:t>
      </w:r>
      <w:r w:rsidR="009A792D">
        <w:rPr>
          <w:rFonts w:cstheme="minorHAnsi" w:hint="cs"/>
          <w:sz w:val="24"/>
          <w:szCs w:val="24"/>
          <w:rtl/>
        </w:rPr>
        <w:t xml:space="preserve">מוכיחה </w:t>
      </w:r>
      <w:r w:rsidR="007C1BD5">
        <w:rPr>
          <w:rFonts w:cstheme="minorHAnsi" w:hint="cs"/>
          <w:sz w:val="24"/>
          <w:szCs w:val="24"/>
          <w:rtl/>
        </w:rPr>
        <w:t xml:space="preserve">כי רק שיבשו והחרימו את ההרמוניה </w:t>
      </w:r>
      <w:r w:rsidR="00362B22">
        <w:rPr>
          <w:rFonts w:cstheme="minorHAnsi" w:hint="cs"/>
          <w:sz w:val="24"/>
          <w:szCs w:val="24"/>
          <w:rtl/>
        </w:rPr>
        <w:t>המתקדמת</w:t>
      </w:r>
      <w:r w:rsidR="006066DF" w:rsidRPr="00E45167">
        <w:rPr>
          <w:rFonts w:cstheme="minorHAnsi"/>
          <w:sz w:val="24"/>
          <w:szCs w:val="24"/>
          <w:rtl/>
        </w:rPr>
        <w:t xml:space="preserve">. </w:t>
      </w:r>
      <w:r w:rsidR="00991244" w:rsidRPr="00E45167">
        <w:rPr>
          <w:rFonts w:cstheme="minorHAnsi" w:hint="eastAsia"/>
          <w:sz w:val="24"/>
          <w:szCs w:val="24"/>
          <w:rtl/>
        </w:rPr>
        <w:t>ותחושתי</w:t>
      </w:r>
      <w:r w:rsidR="00991244" w:rsidRPr="00E45167">
        <w:rPr>
          <w:rFonts w:cstheme="minorHAnsi"/>
          <w:sz w:val="24"/>
          <w:szCs w:val="24"/>
          <w:rtl/>
        </w:rPr>
        <w:t xml:space="preserve"> </w:t>
      </w:r>
      <w:r w:rsidR="00991244" w:rsidRPr="00E45167">
        <w:rPr>
          <w:rFonts w:cstheme="minorHAnsi" w:hint="eastAsia"/>
          <w:sz w:val="24"/>
          <w:szCs w:val="24"/>
          <w:rtl/>
        </w:rPr>
        <w:t>מ</w:t>
      </w:r>
      <w:r w:rsidR="00991244" w:rsidRPr="00E45167">
        <w:rPr>
          <w:rFonts w:cstheme="minorHAnsi"/>
          <w:sz w:val="24"/>
          <w:szCs w:val="24"/>
          <w:rtl/>
        </w:rPr>
        <w:t xml:space="preserve">"התנסות" </w:t>
      </w:r>
      <w:r w:rsidR="00991244" w:rsidRPr="00E45167">
        <w:rPr>
          <w:rFonts w:cstheme="minorHAnsi" w:hint="eastAsia"/>
          <w:sz w:val="24"/>
          <w:szCs w:val="24"/>
          <w:rtl/>
        </w:rPr>
        <w:t>השוטפת</w:t>
      </w:r>
      <w:r w:rsidR="00991244" w:rsidRPr="00E45167">
        <w:rPr>
          <w:rFonts w:cstheme="minorHAnsi"/>
          <w:sz w:val="24"/>
          <w:szCs w:val="24"/>
          <w:rtl/>
        </w:rPr>
        <w:t xml:space="preserve"> </w:t>
      </w:r>
      <w:r w:rsidR="00991244" w:rsidRPr="00E45167">
        <w:rPr>
          <w:rFonts w:cstheme="minorHAnsi" w:hint="eastAsia"/>
          <w:sz w:val="24"/>
          <w:szCs w:val="24"/>
          <w:rtl/>
        </w:rPr>
        <w:t>במנגינות</w:t>
      </w:r>
      <w:r w:rsidR="00991244" w:rsidRPr="00E45167">
        <w:rPr>
          <w:rFonts w:cstheme="minorHAnsi"/>
          <w:sz w:val="24"/>
          <w:szCs w:val="24"/>
          <w:rtl/>
        </w:rPr>
        <w:t xml:space="preserve"> </w:t>
      </w:r>
      <w:r w:rsidR="00991244" w:rsidRPr="00E45167">
        <w:rPr>
          <w:rFonts w:cstheme="minorHAnsi" w:hint="eastAsia"/>
          <w:sz w:val="24"/>
          <w:szCs w:val="24"/>
          <w:rtl/>
        </w:rPr>
        <w:t>הייתה</w:t>
      </w:r>
      <w:r w:rsidR="00991244" w:rsidRPr="00E45167">
        <w:rPr>
          <w:rFonts w:cstheme="minorHAnsi"/>
          <w:sz w:val="24"/>
          <w:szCs w:val="24"/>
          <w:rtl/>
        </w:rPr>
        <w:t xml:space="preserve"> </w:t>
      </w:r>
      <w:r w:rsidR="00991244" w:rsidRPr="00E45167">
        <w:rPr>
          <w:rFonts w:cstheme="minorHAnsi" w:hint="eastAsia"/>
          <w:sz w:val="24"/>
          <w:szCs w:val="24"/>
          <w:rtl/>
        </w:rPr>
        <w:t>כי</w:t>
      </w:r>
      <w:r w:rsidR="00991244" w:rsidRPr="00E45167">
        <w:rPr>
          <w:rFonts w:cstheme="minorHAnsi"/>
          <w:sz w:val="24"/>
          <w:szCs w:val="24"/>
          <w:rtl/>
        </w:rPr>
        <w:t xml:space="preserve"> </w:t>
      </w:r>
      <w:r w:rsidR="00991244" w:rsidRPr="00E45167">
        <w:rPr>
          <w:rFonts w:cstheme="minorHAnsi" w:hint="eastAsia"/>
          <w:sz w:val="24"/>
          <w:szCs w:val="24"/>
          <w:rtl/>
        </w:rPr>
        <w:t>מדובר</w:t>
      </w:r>
      <w:r w:rsidR="00991244" w:rsidRPr="00E45167">
        <w:rPr>
          <w:rFonts w:cstheme="minorHAnsi"/>
          <w:sz w:val="24"/>
          <w:szCs w:val="24"/>
          <w:rtl/>
        </w:rPr>
        <w:t xml:space="preserve"> </w:t>
      </w:r>
      <w:r w:rsidR="00991244" w:rsidRPr="00E45167">
        <w:rPr>
          <w:rFonts w:cstheme="minorHAnsi" w:hint="eastAsia"/>
          <w:sz w:val="24"/>
          <w:szCs w:val="24"/>
          <w:rtl/>
        </w:rPr>
        <w:t>כאן</w:t>
      </w:r>
      <w:r w:rsidR="00991244" w:rsidRPr="00E45167">
        <w:rPr>
          <w:rFonts w:cstheme="minorHAnsi"/>
          <w:sz w:val="24"/>
          <w:szCs w:val="24"/>
          <w:rtl/>
        </w:rPr>
        <w:t xml:space="preserve"> </w:t>
      </w:r>
      <w:r w:rsidR="00991244" w:rsidRPr="00E45167">
        <w:rPr>
          <w:rFonts w:cstheme="minorHAnsi" w:hint="eastAsia"/>
          <w:sz w:val="24"/>
          <w:szCs w:val="24"/>
          <w:rtl/>
        </w:rPr>
        <w:t>על</w:t>
      </w:r>
      <w:r w:rsidR="00991244" w:rsidRPr="00E45167">
        <w:rPr>
          <w:rFonts w:cstheme="minorHAnsi"/>
          <w:sz w:val="24"/>
          <w:szCs w:val="24"/>
          <w:rtl/>
        </w:rPr>
        <w:t xml:space="preserve"> </w:t>
      </w:r>
      <w:r w:rsidR="006351B2">
        <w:rPr>
          <w:rFonts w:cstheme="minorHAnsi" w:hint="cs"/>
          <w:sz w:val="24"/>
          <w:szCs w:val="24"/>
          <w:rtl/>
        </w:rPr>
        <w:t>בסיס של ה</w:t>
      </w:r>
      <w:r w:rsidR="00991244" w:rsidRPr="00E45167">
        <w:rPr>
          <w:rFonts w:cstheme="minorHAnsi" w:hint="eastAsia"/>
          <w:sz w:val="24"/>
          <w:szCs w:val="24"/>
          <w:rtl/>
        </w:rPr>
        <w:t>סולם</w:t>
      </w:r>
      <w:r w:rsidR="00991244" w:rsidRPr="00E45167">
        <w:rPr>
          <w:rFonts w:cstheme="minorHAnsi"/>
          <w:sz w:val="24"/>
          <w:szCs w:val="24"/>
          <w:rtl/>
        </w:rPr>
        <w:t xml:space="preserve"> </w:t>
      </w:r>
      <w:r w:rsidR="00991244" w:rsidRPr="00E45167">
        <w:rPr>
          <w:rFonts w:cstheme="minorHAnsi" w:hint="eastAsia"/>
          <w:sz w:val="24"/>
          <w:szCs w:val="24"/>
          <w:rtl/>
        </w:rPr>
        <w:t>ה</w:t>
      </w:r>
      <w:r w:rsidR="00991244" w:rsidRPr="00E45167">
        <w:rPr>
          <w:rFonts w:cstheme="minorHAnsi"/>
          <w:sz w:val="24"/>
          <w:szCs w:val="24"/>
          <w:rtl/>
        </w:rPr>
        <w:t xml:space="preserve"> 7 </w:t>
      </w:r>
      <w:r w:rsidR="00991244" w:rsidRPr="00E45167">
        <w:rPr>
          <w:rFonts w:cstheme="minorHAnsi" w:hint="eastAsia"/>
          <w:sz w:val="24"/>
          <w:szCs w:val="24"/>
          <w:rtl/>
        </w:rPr>
        <w:t>תווים</w:t>
      </w:r>
      <w:r w:rsidR="00362B22">
        <w:rPr>
          <w:rFonts w:cstheme="minorHAnsi" w:hint="cs"/>
          <w:sz w:val="24"/>
          <w:szCs w:val="24"/>
          <w:rtl/>
        </w:rPr>
        <w:t xml:space="preserve"> </w:t>
      </w:r>
      <w:r w:rsidR="006351B2">
        <w:rPr>
          <w:rFonts w:cstheme="minorHAnsi" w:hint="cs"/>
          <w:sz w:val="24"/>
          <w:szCs w:val="24"/>
          <w:rtl/>
        </w:rPr>
        <w:t>השיגרתי ו</w:t>
      </w:r>
      <w:r w:rsidR="00991244" w:rsidRPr="00E45167">
        <w:rPr>
          <w:rFonts w:cstheme="minorHAnsi" w:hint="eastAsia"/>
          <w:sz w:val="24"/>
          <w:szCs w:val="24"/>
          <w:rtl/>
        </w:rPr>
        <w:t>המוכר</w:t>
      </w:r>
      <w:r w:rsidR="00991244" w:rsidRPr="00E45167">
        <w:rPr>
          <w:rFonts w:cstheme="minorHAnsi"/>
          <w:sz w:val="24"/>
          <w:szCs w:val="24"/>
          <w:rtl/>
        </w:rPr>
        <w:t xml:space="preserve"> </w:t>
      </w:r>
      <w:r w:rsidR="00991244" w:rsidRPr="00E45167">
        <w:rPr>
          <w:rFonts w:cstheme="minorHAnsi" w:hint="eastAsia"/>
          <w:sz w:val="24"/>
          <w:szCs w:val="24"/>
          <w:rtl/>
        </w:rPr>
        <w:t>לנו</w:t>
      </w:r>
      <w:r w:rsidR="00991244" w:rsidRPr="00E45167">
        <w:rPr>
          <w:rFonts w:cstheme="minorHAnsi"/>
          <w:sz w:val="24"/>
          <w:szCs w:val="24"/>
          <w:rtl/>
        </w:rPr>
        <w:t xml:space="preserve"> </w:t>
      </w:r>
      <w:r w:rsidR="00991244" w:rsidRPr="00E45167">
        <w:rPr>
          <w:rFonts w:cstheme="minorHAnsi" w:hint="eastAsia"/>
          <w:sz w:val="24"/>
          <w:szCs w:val="24"/>
          <w:rtl/>
        </w:rPr>
        <w:t>היום</w:t>
      </w:r>
      <w:r w:rsidR="00991244" w:rsidRPr="00E45167">
        <w:rPr>
          <w:rFonts w:cstheme="minorHAnsi"/>
          <w:sz w:val="24"/>
          <w:szCs w:val="24"/>
          <w:rtl/>
        </w:rPr>
        <w:t xml:space="preserve">, </w:t>
      </w:r>
      <w:r w:rsidR="00991244" w:rsidRPr="00E45167">
        <w:rPr>
          <w:rFonts w:cstheme="minorHAnsi" w:hint="eastAsia"/>
          <w:sz w:val="24"/>
          <w:szCs w:val="24"/>
          <w:rtl/>
        </w:rPr>
        <w:t>ול</w:t>
      </w:r>
      <w:r w:rsidR="00362B22">
        <w:rPr>
          <w:rFonts w:cstheme="minorHAnsi" w:hint="cs"/>
          <w:sz w:val="24"/>
          <w:szCs w:val="24"/>
          <w:rtl/>
        </w:rPr>
        <w:t xml:space="preserve">פתע, </w:t>
      </w:r>
      <w:r w:rsidR="00991244" w:rsidRPr="00E45167">
        <w:rPr>
          <w:rFonts w:cstheme="minorHAnsi" w:hint="eastAsia"/>
          <w:sz w:val="24"/>
          <w:szCs w:val="24"/>
          <w:rtl/>
        </w:rPr>
        <w:t>קיבלתי</w:t>
      </w:r>
      <w:r w:rsidR="00362B22">
        <w:rPr>
          <w:rFonts w:cstheme="minorHAnsi" w:hint="cs"/>
          <w:sz w:val="24"/>
          <w:szCs w:val="24"/>
          <w:rtl/>
        </w:rPr>
        <w:t xml:space="preserve"> לכך</w:t>
      </w:r>
      <w:r w:rsidR="00991244" w:rsidRPr="00E45167">
        <w:rPr>
          <w:rFonts w:cstheme="minorHAnsi"/>
          <w:sz w:val="24"/>
          <w:szCs w:val="24"/>
          <w:rtl/>
        </w:rPr>
        <w:t xml:space="preserve"> "אישור" ברמז, אשר מאוד לא קל </w:t>
      </w:r>
      <w:r w:rsidR="00991244" w:rsidRPr="00E45167">
        <w:rPr>
          <w:rFonts w:cstheme="minorHAnsi" w:hint="eastAsia"/>
          <w:sz w:val="24"/>
          <w:szCs w:val="24"/>
          <w:rtl/>
        </w:rPr>
        <w:t>ליחס</w:t>
      </w:r>
      <w:r w:rsidR="00991244" w:rsidRPr="00E45167">
        <w:rPr>
          <w:rFonts w:cstheme="minorHAnsi"/>
          <w:sz w:val="24"/>
          <w:szCs w:val="24"/>
          <w:rtl/>
        </w:rPr>
        <w:t xml:space="preserve"> </w:t>
      </w:r>
      <w:r w:rsidR="00991244" w:rsidRPr="00E45167">
        <w:rPr>
          <w:rFonts w:cstheme="minorHAnsi" w:hint="eastAsia"/>
          <w:sz w:val="24"/>
          <w:szCs w:val="24"/>
          <w:rtl/>
        </w:rPr>
        <w:t>ל</w:t>
      </w:r>
      <w:r w:rsidR="00991244" w:rsidRPr="00E45167">
        <w:rPr>
          <w:rFonts w:cstheme="minorHAnsi"/>
          <w:sz w:val="24"/>
          <w:szCs w:val="24"/>
          <w:rtl/>
        </w:rPr>
        <w:t xml:space="preserve">"צירוף </w:t>
      </w:r>
      <w:r w:rsidR="00991244" w:rsidRPr="00E45167">
        <w:rPr>
          <w:rFonts w:cstheme="minorHAnsi" w:hint="eastAsia"/>
          <w:sz w:val="24"/>
          <w:szCs w:val="24"/>
          <w:rtl/>
        </w:rPr>
        <w:t>מקרים</w:t>
      </w:r>
      <w:r w:rsidR="00991244" w:rsidRPr="00E45167">
        <w:rPr>
          <w:rFonts w:cstheme="minorHAnsi"/>
          <w:sz w:val="24"/>
          <w:szCs w:val="24"/>
          <w:rtl/>
        </w:rPr>
        <w:t>"</w:t>
      </w:r>
      <w:r w:rsidR="008B030D" w:rsidRPr="00E45167">
        <w:rPr>
          <w:rFonts w:cstheme="minorHAnsi"/>
          <w:sz w:val="24"/>
          <w:szCs w:val="24"/>
          <w:rtl/>
        </w:rPr>
        <w:t xml:space="preserve"> </w:t>
      </w:r>
      <w:r w:rsidR="00D16A08" w:rsidRPr="00E45167">
        <w:rPr>
          <w:rFonts w:cstheme="minorHAnsi" w:hint="eastAsia"/>
          <w:sz w:val="24"/>
          <w:szCs w:val="24"/>
          <w:rtl/>
        </w:rPr>
        <w:t>אקראי</w:t>
      </w:r>
      <w:r w:rsidR="008B030D" w:rsidRPr="00E45167">
        <w:rPr>
          <w:rFonts w:cstheme="minorHAnsi"/>
          <w:sz w:val="24"/>
          <w:szCs w:val="24"/>
          <w:rtl/>
        </w:rPr>
        <w:t xml:space="preserve">. </w:t>
      </w:r>
      <w:r w:rsidR="001619D7">
        <w:rPr>
          <w:rFonts w:cstheme="minorHAnsi" w:hint="cs"/>
          <w:sz w:val="24"/>
          <w:szCs w:val="24"/>
          <w:rtl/>
        </w:rPr>
        <w:t>ו</w:t>
      </w:r>
      <w:r w:rsidR="00362B22">
        <w:rPr>
          <w:rFonts w:cstheme="minorHAnsi" w:hint="cs"/>
          <w:sz w:val="24"/>
          <w:szCs w:val="24"/>
          <w:rtl/>
        </w:rPr>
        <w:t>תיארתי</w:t>
      </w:r>
      <w:r w:rsidR="009A792D">
        <w:rPr>
          <w:rFonts w:cstheme="minorHAnsi" w:hint="cs"/>
          <w:sz w:val="24"/>
          <w:szCs w:val="24"/>
          <w:rtl/>
        </w:rPr>
        <w:t xml:space="preserve"> את פרטיו כאן בהערה </w:t>
      </w:r>
      <w:r w:rsidR="00362B22">
        <w:rPr>
          <w:rFonts w:cstheme="minorHAnsi" w:hint="cs"/>
          <w:sz w:val="24"/>
          <w:szCs w:val="24"/>
          <w:rtl/>
        </w:rPr>
        <w:t xml:space="preserve">לכל </w:t>
      </w:r>
      <w:r w:rsidR="001619D7">
        <w:rPr>
          <w:rFonts w:cstheme="minorHAnsi" w:hint="cs"/>
          <w:sz w:val="24"/>
          <w:szCs w:val="24"/>
          <w:rtl/>
        </w:rPr>
        <w:t xml:space="preserve">המעוניין להתרשם מפלאי התקשורת </w:t>
      </w:r>
      <w:r w:rsidR="00362B22">
        <w:rPr>
          <w:rFonts w:cstheme="minorHAnsi" w:hint="cs"/>
          <w:sz w:val="24"/>
          <w:szCs w:val="24"/>
          <w:rtl/>
        </w:rPr>
        <w:t xml:space="preserve">הקסומה, </w:t>
      </w:r>
      <w:r w:rsidR="006351B2">
        <w:rPr>
          <w:rFonts w:cstheme="minorHAnsi" w:hint="cs"/>
          <w:sz w:val="24"/>
          <w:szCs w:val="24"/>
          <w:rtl/>
        </w:rPr>
        <w:t>מ</w:t>
      </w:r>
      <w:r w:rsidR="00362B22">
        <w:rPr>
          <w:rFonts w:cstheme="minorHAnsi" w:hint="cs"/>
          <w:sz w:val="24"/>
          <w:szCs w:val="24"/>
          <w:rtl/>
        </w:rPr>
        <w:t>שיט</w:t>
      </w:r>
      <w:r w:rsidR="00EB3AD6">
        <w:rPr>
          <w:rFonts w:cstheme="minorHAnsi" w:hint="cs"/>
          <w:sz w:val="24"/>
          <w:szCs w:val="24"/>
          <w:rtl/>
        </w:rPr>
        <w:t>ו</w:t>
      </w:r>
      <w:r w:rsidR="00362B22">
        <w:rPr>
          <w:rFonts w:cstheme="minorHAnsi" w:hint="cs"/>
          <w:sz w:val="24"/>
          <w:szCs w:val="24"/>
          <w:rtl/>
        </w:rPr>
        <w:t>ת</w:t>
      </w:r>
      <w:r w:rsidR="00EB3AD6">
        <w:rPr>
          <w:rFonts w:cstheme="minorHAnsi" w:hint="cs"/>
          <w:sz w:val="24"/>
          <w:szCs w:val="24"/>
          <w:rtl/>
        </w:rPr>
        <w:t>י</w:t>
      </w:r>
      <w:r w:rsidR="00362B22">
        <w:rPr>
          <w:rFonts w:cstheme="minorHAnsi" w:hint="cs"/>
          <w:sz w:val="24"/>
          <w:szCs w:val="24"/>
          <w:rtl/>
        </w:rPr>
        <w:t xml:space="preserve">ה </w:t>
      </w:r>
      <w:r w:rsidR="001619D7">
        <w:rPr>
          <w:rFonts w:cstheme="minorHAnsi" w:hint="cs"/>
          <w:sz w:val="24"/>
          <w:szCs w:val="24"/>
          <w:rtl/>
        </w:rPr>
        <w:t>ודיוקה</w:t>
      </w:r>
      <w:r w:rsidR="00980FFD" w:rsidRPr="00E45167">
        <w:rPr>
          <w:rFonts w:cstheme="minorHAnsi"/>
          <w:b/>
          <w:bCs/>
          <w:color w:val="7030A0"/>
          <w:sz w:val="24"/>
          <w:szCs w:val="24"/>
          <w:vertAlign w:val="superscript"/>
          <w:rtl/>
        </w:rPr>
        <w:t>*הערה – רמז 7 התווים</w:t>
      </w:r>
      <w:r w:rsidR="001619D7" w:rsidRPr="00E45167">
        <w:rPr>
          <w:rFonts w:cstheme="minorHAnsi"/>
          <w:sz w:val="24"/>
          <w:szCs w:val="24"/>
          <w:rtl/>
        </w:rPr>
        <w:t>.</w:t>
      </w:r>
      <w:r w:rsidR="00EB3AD6">
        <w:rPr>
          <w:rFonts w:cstheme="minorHAnsi" w:hint="cs"/>
          <w:sz w:val="24"/>
          <w:szCs w:val="24"/>
          <w:rtl/>
        </w:rPr>
        <w:t xml:space="preserve"> ונמשיך להתקדם בגילויים</w:t>
      </w:r>
      <w:r w:rsidR="006351B2">
        <w:rPr>
          <w:rFonts w:cstheme="minorHAnsi" w:hint="cs"/>
          <w:sz w:val="24"/>
          <w:szCs w:val="24"/>
          <w:rtl/>
        </w:rPr>
        <w:t xml:space="preserve"> הגלויים</w:t>
      </w:r>
      <w:r w:rsidR="00EB3AD6">
        <w:rPr>
          <w:rFonts w:cstheme="minorHAnsi" w:hint="cs"/>
          <w:sz w:val="24"/>
          <w:szCs w:val="24"/>
          <w:rtl/>
        </w:rPr>
        <w:t>.</w:t>
      </w:r>
      <w:r w:rsidR="007B7DBB">
        <w:rPr>
          <w:rFonts w:cstheme="minorHAnsi" w:hint="cs"/>
          <w:sz w:val="24"/>
          <w:szCs w:val="24"/>
          <w:rtl/>
        </w:rPr>
        <w:t>.</w:t>
      </w:r>
    </w:p>
    <w:p w14:paraId="369A384F" w14:textId="77777777" w:rsidR="0080726F" w:rsidRPr="008E1C20" w:rsidRDefault="0080726F" w:rsidP="004C3AC1">
      <w:pPr>
        <w:pStyle w:val="ListParagraph"/>
        <w:bidi/>
        <w:rPr>
          <w:sz w:val="24"/>
          <w:szCs w:val="24"/>
        </w:rPr>
      </w:pPr>
    </w:p>
    <w:p w14:paraId="4AFA9BD7" w14:textId="1BCDDA56" w:rsidR="00AE2847" w:rsidRDefault="005278B3" w:rsidP="004C3AC1">
      <w:pPr>
        <w:pStyle w:val="ListParagraph"/>
        <w:bidi/>
        <w:rPr>
          <w:rFonts w:cstheme="minorHAnsi"/>
          <w:sz w:val="24"/>
          <w:szCs w:val="24"/>
          <w:rtl/>
        </w:rPr>
      </w:pPr>
      <w:r>
        <w:rPr>
          <w:rFonts w:cstheme="minorHAnsi" w:hint="cs"/>
          <w:sz w:val="24"/>
          <w:szCs w:val="24"/>
          <w:rtl/>
        </w:rPr>
        <w:t>ו</w:t>
      </w:r>
      <w:r w:rsidR="004B6C37">
        <w:rPr>
          <w:rFonts w:cstheme="minorHAnsi" w:hint="cs"/>
          <w:sz w:val="24"/>
          <w:szCs w:val="24"/>
          <w:rtl/>
        </w:rPr>
        <w:t>ב</w:t>
      </w:r>
      <w:r w:rsidR="00980FFD">
        <w:rPr>
          <w:rFonts w:cstheme="minorHAnsi" w:hint="cs"/>
          <w:sz w:val="24"/>
          <w:szCs w:val="24"/>
          <w:rtl/>
        </w:rPr>
        <w:t>כן</w:t>
      </w:r>
      <w:r w:rsidR="00615DF3" w:rsidRPr="00785007">
        <w:rPr>
          <w:rFonts w:cstheme="minorHAnsi"/>
          <w:sz w:val="24"/>
          <w:szCs w:val="24"/>
          <w:rtl/>
        </w:rPr>
        <w:t xml:space="preserve">, גם לדבר </w:t>
      </w:r>
      <w:r w:rsidR="007E6CC9" w:rsidRPr="00785007">
        <w:rPr>
          <w:rFonts w:cstheme="minorHAnsi"/>
          <w:sz w:val="24"/>
          <w:szCs w:val="24"/>
          <w:rtl/>
        </w:rPr>
        <w:t>[</w:t>
      </w:r>
      <w:r w:rsidR="00785007">
        <w:rPr>
          <w:rFonts w:cstheme="minorHAnsi" w:hint="cs"/>
          <w:sz w:val="24"/>
          <w:szCs w:val="24"/>
          <w:rtl/>
        </w:rPr>
        <w:t xml:space="preserve">לכאורה </w:t>
      </w:r>
      <w:r w:rsidR="00615DF3" w:rsidRPr="00785007">
        <w:rPr>
          <w:rFonts w:cstheme="minorHAnsi"/>
          <w:sz w:val="24"/>
          <w:szCs w:val="24"/>
          <w:rtl/>
        </w:rPr>
        <w:t>בלתי אפשרי</w:t>
      </w:r>
      <w:r w:rsidR="007E6CC9" w:rsidRPr="00785007">
        <w:rPr>
          <w:rFonts w:cstheme="minorHAnsi"/>
          <w:sz w:val="24"/>
          <w:szCs w:val="24"/>
          <w:rtl/>
        </w:rPr>
        <w:t>]</w:t>
      </w:r>
      <w:r w:rsidR="00615DF3" w:rsidRPr="00785007">
        <w:rPr>
          <w:rFonts w:cstheme="minorHAnsi"/>
          <w:sz w:val="24"/>
          <w:szCs w:val="24"/>
          <w:rtl/>
        </w:rPr>
        <w:t xml:space="preserve"> זה</w:t>
      </w:r>
      <w:r w:rsidR="004B6C37">
        <w:rPr>
          <w:rFonts w:cstheme="minorHAnsi" w:hint="cs"/>
          <w:sz w:val="24"/>
          <w:szCs w:val="24"/>
          <w:rtl/>
        </w:rPr>
        <w:t>, של גילוי משמעויות טונליות לטעמים,</w:t>
      </w:r>
      <w:r w:rsidR="00615DF3" w:rsidRPr="00785007">
        <w:rPr>
          <w:rFonts w:cstheme="minorHAnsi"/>
          <w:sz w:val="24"/>
          <w:szCs w:val="24"/>
          <w:rtl/>
        </w:rPr>
        <w:t xml:space="preserve"> נמצא</w:t>
      </w:r>
      <w:r w:rsidR="001E4469">
        <w:rPr>
          <w:rFonts w:cstheme="minorHAnsi" w:hint="cs"/>
          <w:sz w:val="24"/>
          <w:szCs w:val="24"/>
          <w:rtl/>
        </w:rPr>
        <w:t>ו</w:t>
      </w:r>
      <w:r w:rsidR="00615DF3" w:rsidRPr="00785007">
        <w:rPr>
          <w:rFonts w:cstheme="minorHAnsi"/>
          <w:sz w:val="24"/>
          <w:szCs w:val="24"/>
          <w:rtl/>
        </w:rPr>
        <w:t xml:space="preserve"> </w:t>
      </w:r>
      <w:r w:rsidR="00785007">
        <w:rPr>
          <w:rFonts w:cstheme="minorHAnsi" w:hint="cs"/>
          <w:sz w:val="24"/>
          <w:szCs w:val="24"/>
          <w:rtl/>
        </w:rPr>
        <w:t>מסלול</w:t>
      </w:r>
      <w:r w:rsidR="001E4469">
        <w:rPr>
          <w:rFonts w:cstheme="minorHAnsi" w:hint="cs"/>
          <w:sz w:val="24"/>
          <w:szCs w:val="24"/>
          <w:rtl/>
        </w:rPr>
        <w:t>י</w:t>
      </w:r>
      <w:r w:rsidR="00785007">
        <w:rPr>
          <w:rFonts w:cstheme="minorHAnsi" w:hint="cs"/>
          <w:sz w:val="24"/>
          <w:szCs w:val="24"/>
          <w:rtl/>
        </w:rPr>
        <w:t xml:space="preserve"> חשיבה הגיונית</w:t>
      </w:r>
      <w:r w:rsidR="00615DF3" w:rsidRPr="00785007">
        <w:rPr>
          <w:rFonts w:cstheme="minorHAnsi"/>
          <w:sz w:val="24"/>
          <w:szCs w:val="24"/>
          <w:rtl/>
        </w:rPr>
        <w:t>,</w:t>
      </w:r>
      <w:r w:rsidR="007E6CC9" w:rsidRPr="00785007">
        <w:rPr>
          <w:rFonts w:cstheme="minorHAnsi"/>
          <w:sz w:val="24"/>
          <w:szCs w:val="24"/>
          <w:rtl/>
        </w:rPr>
        <w:t xml:space="preserve"> הודות לא-ל,</w:t>
      </w:r>
      <w:r w:rsidR="00615DF3" w:rsidRPr="00785007">
        <w:rPr>
          <w:rFonts w:cstheme="minorHAnsi"/>
          <w:sz w:val="24"/>
          <w:szCs w:val="24"/>
          <w:rtl/>
        </w:rPr>
        <w:t xml:space="preserve"> ישתבח שמו. בתהליך של אי</w:t>
      </w:r>
      <w:r w:rsidR="007E6CC9" w:rsidRPr="00785007">
        <w:rPr>
          <w:rFonts w:cstheme="minorHAnsi" w:hint="eastAsia"/>
          <w:sz w:val="24"/>
          <w:szCs w:val="24"/>
          <w:rtl/>
        </w:rPr>
        <w:t>נ</w:t>
      </w:r>
      <w:r w:rsidR="00615DF3" w:rsidRPr="00785007">
        <w:rPr>
          <w:rFonts w:cstheme="minorHAnsi"/>
          <w:sz w:val="24"/>
          <w:szCs w:val="24"/>
          <w:rtl/>
        </w:rPr>
        <w:t xml:space="preserve">ספור ניסיונות של כל הצירופים האפשריים של </w:t>
      </w:r>
      <w:r w:rsidR="00F02C0E">
        <w:rPr>
          <w:rFonts w:cstheme="minorHAnsi" w:hint="cs"/>
          <w:sz w:val="24"/>
          <w:szCs w:val="24"/>
          <w:rtl/>
        </w:rPr>
        <w:t>טעמי הטונים</w:t>
      </w:r>
      <w:r w:rsidR="00615DF3" w:rsidRPr="00785007">
        <w:rPr>
          <w:rFonts w:cstheme="minorHAnsi"/>
          <w:sz w:val="24"/>
          <w:szCs w:val="24"/>
          <w:rtl/>
        </w:rPr>
        <w:t>, כל פסוק ופסוק בכל ספר וספר</w:t>
      </w:r>
      <w:r w:rsidR="007E6CC9" w:rsidRPr="00785007">
        <w:rPr>
          <w:rFonts w:cstheme="minorHAnsi"/>
          <w:sz w:val="24"/>
          <w:szCs w:val="24"/>
          <w:rtl/>
        </w:rPr>
        <w:t xml:space="preserve"> </w:t>
      </w:r>
      <w:r w:rsidR="00F02C0E">
        <w:rPr>
          <w:rFonts w:cstheme="minorHAnsi"/>
          <w:sz w:val="24"/>
          <w:szCs w:val="24"/>
          <w:rtl/>
        </w:rPr>
        <w:t>–</w:t>
      </w:r>
      <w:r w:rsidR="00F02C0E">
        <w:rPr>
          <w:rFonts w:cstheme="minorHAnsi" w:hint="cs"/>
          <w:sz w:val="24"/>
          <w:szCs w:val="24"/>
          <w:rtl/>
        </w:rPr>
        <w:t xml:space="preserve"> </w:t>
      </w:r>
      <w:r w:rsidR="00615DF3" w:rsidRPr="00785007">
        <w:rPr>
          <w:rFonts w:cstheme="minorHAnsi"/>
          <w:sz w:val="24"/>
          <w:szCs w:val="24"/>
          <w:rtl/>
        </w:rPr>
        <w:t>בכל צירוף</w:t>
      </w:r>
      <w:r w:rsidR="00D22E4E">
        <w:rPr>
          <w:rFonts w:cstheme="minorHAnsi" w:hint="cs"/>
          <w:sz w:val="24"/>
          <w:szCs w:val="24"/>
          <w:rtl/>
        </w:rPr>
        <w:t>,</w:t>
      </w:r>
      <w:r w:rsidR="00615DF3" w:rsidRPr="00785007">
        <w:rPr>
          <w:rFonts w:cstheme="minorHAnsi"/>
          <w:sz w:val="24"/>
          <w:szCs w:val="24"/>
          <w:rtl/>
        </w:rPr>
        <w:t xml:space="preserve"> מלבד אחד</w:t>
      </w:r>
      <w:r w:rsidR="00F02C0E">
        <w:rPr>
          <w:rFonts w:cstheme="minorHAnsi" w:hint="cs"/>
          <w:sz w:val="24"/>
          <w:szCs w:val="24"/>
          <w:rtl/>
        </w:rPr>
        <w:t xml:space="preserve"> והיחיד </w:t>
      </w:r>
      <w:r w:rsidR="00F02C0E">
        <w:rPr>
          <w:rFonts w:cstheme="minorHAnsi"/>
          <w:sz w:val="24"/>
          <w:szCs w:val="24"/>
          <w:rtl/>
        </w:rPr>
        <w:t>–</w:t>
      </w:r>
      <w:r w:rsidR="00F02C0E">
        <w:rPr>
          <w:rFonts w:cstheme="minorHAnsi" w:hint="cs"/>
          <w:sz w:val="24"/>
          <w:szCs w:val="24"/>
          <w:rtl/>
        </w:rPr>
        <w:t xml:space="preserve"> והוא</w:t>
      </w:r>
      <w:r w:rsidR="00D22E4E">
        <w:rPr>
          <w:rFonts w:cstheme="minorHAnsi" w:hint="cs"/>
          <w:sz w:val="24"/>
          <w:szCs w:val="24"/>
          <w:rtl/>
        </w:rPr>
        <w:t xml:space="preserve"> לבסוף</w:t>
      </w:r>
      <w:r w:rsidR="00F02C0E">
        <w:rPr>
          <w:rFonts w:cstheme="minorHAnsi" w:hint="cs"/>
          <w:sz w:val="24"/>
          <w:szCs w:val="24"/>
          <w:rtl/>
        </w:rPr>
        <w:t xml:space="preserve"> הנכון</w:t>
      </w:r>
      <w:r w:rsidR="00615DF3" w:rsidRPr="00785007">
        <w:rPr>
          <w:rFonts w:cstheme="minorHAnsi"/>
          <w:sz w:val="24"/>
          <w:szCs w:val="24"/>
          <w:rtl/>
        </w:rPr>
        <w:t>, הייתי נתקל בשלב מסוים במצב חסר הגיון חד</w:t>
      </w:r>
      <w:r w:rsidR="007E6CC9" w:rsidRPr="00785007">
        <w:rPr>
          <w:rFonts w:cstheme="minorHAnsi"/>
          <w:sz w:val="24"/>
          <w:szCs w:val="24"/>
          <w:rtl/>
        </w:rPr>
        <w:t>-</w:t>
      </w:r>
      <w:r w:rsidR="00615DF3" w:rsidRPr="00785007">
        <w:rPr>
          <w:rFonts w:cstheme="minorHAnsi"/>
          <w:sz w:val="24"/>
          <w:szCs w:val="24"/>
          <w:rtl/>
        </w:rPr>
        <w:t>משמעי. במצבים אלה, השילוב הביא ל</w:t>
      </w:r>
      <w:r w:rsidR="007E6CC9" w:rsidRPr="00785007">
        <w:rPr>
          <w:rFonts w:cstheme="minorHAnsi"/>
          <w:sz w:val="24"/>
          <w:szCs w:val="24"/>
          <w:rtl/>
        </w:rPr>
        <w:t>'</w:t>
      </w:r>
      <w:r w:rsidR="00615DF3" w:rsidRPr="00785007">
        <w:rPr>
          <w:rFonts w:cstheme="minorHAnsi"/>
          <w:sz w:val="24"/>
          <w:szCs w:val="24"/>
          <w:rtl/>
        </w:rPr>
        <w:t>הגיון</w:t>
      </w:r>
      <w:r w:rsidR="007E6CC9" w:rsidRPr="00785007">
        <w:rPr>
          <w:rFonts w:cstheme="minorHAnsi"/>
          <w:sz w:val="24"/>
          <w:szCs w:val="24"/>
          <w:rtl/>
        </w:rPr>
        <w:t>'</w:t>
      </w:r>
      <w:r w:rsidR="00615DF3" w:rsidRPr="00785007">
        <w:rPr>
          <w:rFonts w:cstheme="minorHAnsi"/>
          <w:sz w:val="24"/>
          <w:szCs w:val="24"/>
          <w:rtl/>
        </w:rPr>
        <w:t xml:space="preserve"> משובש של הנאמר </w:t>
      </w:r>
      <w:r w:rsidR="007E6CC9" w:rsidRPr="00785007">
        <w:rPr>
          <w:rFonts w:cstheme="minorHAnsi"/>
          <w:sz w:val="24"/>
          <w:szCs w:val="24"/>
          <w:rtl/>
        </w:rPr>
        <w:t>[</w:t>
      </w:r>
      <w:r w:rsidR="00615DF3" w:rsidRPr="00785007">
        <w:rPr>
          <w:rFonts w:cstheme="minorHAnsi"/>
          <w:sz w:val="24"/>
          <w:szCs w:val="24"/>
          <w:rtl/>
        </w:rPr>
        <w:t>אמירה שאלתית נשמעה כקובעת או להיפך</w:t>
      </w:r>
      <w:r w:rsidR="007E6CC9" w:rsidRPr="00785007">
        <w:rPr>
          <w:rFonts w:cstheme="minorHAnsi"/>
          <w:sz w:val="24"/>
          <w:szCs w:val="24"/>
          <w:rtl/>
        </w:rPr>
        <w:t>]</w:t>
      </w:r>
      <w:r w:rsidR="00615DF3" w:rsidRPr="00785007">
        <w:rPr>
          <w:rFonts w:cstheme="minorHAnsi"/>
          <w:sz w:val="24"/>
          <w:szCs w:val="24"/>
          <w:rtl/>
        </w:rPr>
        <w:t xml:space="preserve">, סיום או התחלת האמירה </w:t>
      </w:r>
      <w:r w:rsidR="007E6CC9" w:rsidRPr="00785007">
        <w:rPr>
          <w:rFonts w:cstheme="minorHAnsi"/>
          <w:sz w:val="24"/>
          <w:szCs w:val="24"/>
          <w:rtl/>
        </w:rPr>
        <w:t>[</w:t>
      </w:r>
      <w:r w:rsidR="00615DF3" w:rsidRPr="00785007">
        <w:rPr>
          <w:rFonts w:cstheme="minorHAnsi"/>
          <w:sz w:val="24"/>
          <w:szCs w:val="24"/>
          <w:rtl/>
        </w:rPr>
        <w:t>משפט</w:t>
      </w:r>
      <w:r w:rsidR="007E6CC9" w:rsidRPr="00785007">
        <w:rPr>
          <w:rFonts w:cstheme="minorHAnsi"/>
          <w:sz w:val="24"/>
          <w:szCs w:val="24"/>
          <w:rtl/>
        </w:rPr>
        <w:t>]</w:t>
      </w:r>
      <w:r w:rsidR="00615DF3" w:rsidRPr="00785007">
        <w:rPr>
          <w:rFonts w:cstheme="minorHAnsi"/>
          <w:sz w:val="24"/>
          <w:szCs w:val="24"/>
          <w:rtl/>
        </w:rPr>
        <w:t xml:space="preserve"> נשמעו בלתי אפשריים, מעבר </w:t>
      </w:r>
      <w:r w:rsidR="00D22E4E" w:rsidRPr="00785007">
        <w:rPr>
          <w:rFonts w:cstheme="minorHAnsi" w:hint="cs"/>
          <w:sz w:val="24"/>
          <w:szCs w:val="24"/>
          <w:rtl/>
        </w:rPr>
        <w:t>מידי</w:t>
      </w:r>
      <w:r w:rsidR="00615DF3" w:rsidRPr="00785007">
        <w:rPr>
          <w:rFonts w:cstheme="minorHAnsi"/>
          <w:sz w:val="24"/>
          <w:szCs w:val="24"/>
          <w:rtl/>
        </w:rPr>
        <w:t xml:space="preserve"> כל כך מעלה-מטה היה בלתי אפשרי </w:t>
      </w:r>
      <w:r w:rsidR="007E6CC9" w:rsidRPr="00785007">
        <w:rPr>
          <w:rFonts w:cstheme="minorHAnsi"/>
          <w:sz w:val="24"/>
          <w:szCs w:val="24"/>
          <w:rtl/>
        </w:rPr>
        <w:t>[</w:t>
      </w:r>
      <w:r w:rsidR="00615DF3" w:rsidRPr="00785007">
        <w:rPr>
          <w:rFonts w:cstheme="minorHAnsi"/>
          <w:sz w:val="24"/>
          <w:szCs w:val="24"/>
          <w:rtl/>
        </w:rPr>
        <w:t xml:space="preserve">על פי </w:t>
      </w:r>
      <w:r w:rsidR="00D22E4E">
        <w:rPr>
          <w:rFonts w:cstheme="minorHAnsi" w:hint="cs"/>
          <w:sz w:val="24"/>
          <w:szCs w:val="24"/>
          <w:rtl/>
        </w:rPr>
        <w:t xml:space="preserve">מהירות </w:t>
      </w:r>
      <w:r w:rsidR="00615DF3" w:rsidRPr="00785007">
        <w:rPr>
          <w:rFonts w:cstheme="minorHAnsi"/>
          <w:sz w:val="24"/>
          <w:szCs w:val="24"/>
          <w:rtl/>
        </w:rPr>
        <w:t>הקצב בנקודה זו</w:t>
      </w:r>
      <w:r w:rsidR="007E6CC9" w:rsidRPr="00785007">
        <w:rPr>
          <w:rFonts w:cstheme="minorHAnsi"/>
          <w:sz w:val="24"/>
          <w:szCs w:val="24"/>
          <w:rtl/>
        </w:rPr>
        <w:t>]</w:t>
      </w:r>
      <w:r w:rsidR="00615DF3" w:rsidRPr="00785007">
        <w:rPr>
          <w:rFonts w:cstheme="minorHAnsi"/>
          <w:sz w:val="24"/>
          <w:szCs w:val="24"/>
          <w:rtl/>
        </w:rPr>
        <w:t xml:space="preserve"> או סיבות דומות של מצבים בלתי אפשריים בעליל.</w:t>
      </w:r>
      <w:r w:rsidR="00D22E4E">
        <w:rPr>
          <w:rFonts w:cstheme="minorHAnsi" w:hint="cs"/>
          <w:sz w:val="24"/>
          <w:szCs w:val="24"/>
          <w:rtl/>
        </w:rPr>
        <w:t xml:space="preserve"> </w:t>
      </w:r>
      <w:r w:rsidR="00AE2847">
        <w:rPr>
          <w:rFonts w:cstheme="minorHAnsi" w:hint="cs"/>
          <w:sz w:val="24"/>
          <w:szCs w:val="24"/>
          <w:rtl/>
        </w:rPr>
        <w:t xml:space="preserve">במילים אחרות </w:t>
      </w:r>
      <w:r w:rsidR="00AE2847">
        <w:rPr>
          <w:rFonts w:cstheme="minorHAnsi"/>
          <w:sz w:val="24"/>
          <w:szCs w:val="24"/>
          <w:rtl/>
        </w:rPr>
        <w:t>–</w:t>
      </w:r>
      <w:r w:rsidR="00AE2847">
        <w:rPr>
          <w:rFonts w:cstheme="minorHAnsi" w:hint="cs"/>
          <w:sz w:val="24"/>
          <w:szCs w:val="24"/>
          <w:rtl/>
        </w:rPr>
        <w:t xml:space="preserve"> רק </w:t>
      </w:r>
      <w:r w:rsidR="00AE2847" w:rsidRPr="00785007">
        <w:rPr>
          <w:rFonts w:cstheme="minorHAnsi"/>
          <w:sz w:val="24"/>
          <w:szCs w:val="24"/>
          <w:rtl/>
        </w:rPr>
        <w:t>צירוף יחיד לא גרם ל'נונסנס' באף מקרא</w:t>
      </w:r>
      <w:r w:rsidR="00AE2847">
        <w:rPr>
          <w:rFonts w:cstheme="minorHAnsi" w:hint="cs"/>
          <w:sz w:val="24"/>
          <w:szCs w:val="24"/>
          <w:rtl/>
        </w:rPr>
        <w:t>.</w:t>
      </w:r>
    </w:p>
    <w:p w14:paraId="65589812" w14:textId="12CEDB76" w:rsidR="00D909BD" w:rsidRDefault="00D909BD" w:rsidP="00D909BD">
      <w:pPr>
        <w:pStyle w:val="ListParagraph"/>
        <w:bidi/>
        <w:rPr>
          <w:rFonts w:cstheme="minorHAnsi"/>
          <w:sz w:val="24"/>
          <w:szCs w:val="24"/>
          <w:rtl/>
        </w:rPr>
      </w:pPr>
    </w:p>
    <w:p w14:paraId="4BB3B765" w14:textId="77777777" w:rsidR="001E7CC2" w:rsidRDefault="00D22E4E" w:rsidP="00AE2847">
      <w:pPr>
        <w:pStyle w:val="ListParagraph"/>
        <w:bidi/>
        <w:rPr>
          <w:rFonts w:cstheme="minorHAnsi"/>
          <w:sz w:val="24"/>
          <w:szCs w:val="24"/>
          <w:rtl/>
        </w:rPr>
      </w:pPr>
      <w:r>
        <w:rPr>
          <w:rFonts w:cstheme="minorHAnsi" w:hint="cs"/>
          <w:sz w:val="24"/>
          <w:szCs w:val="24"/>
          <w:rtl/>
        </w:rPr>
        <w:t>וכן, גם כאן נמצאו "הוכחות" על בסיס הגיון גרפי, אף דמיון ויזואלי הגיוני לטרמינולוגי</w:t>
      </w:r>
      <w:r>
        <w:rPr>
          <w:rFonts w:cstheme="minorHAnsi" w:hint="eastAsia"/>
          <w:sz w:val="24"/>
          <w:szCs w:val="24"/>
          <w:rtl/>
        </w:rPr>
        <w:t>ה</w:t>
      </w:r>
      <w:r>
        <w:rPr>
          <w:rFonts w:cstheme="minorHAnsi" w:hint="cs"/>
          <w:sz w:val="24"/>
          <w:szCs w:val="24"/>
          <w:rtl/>
        </w:rPr>
        <w:t xml:space="preserve"> מוסיקלית עכשווית, ושכנועים "טבעיים" אחרים...</w:t>
      </w:r>
    </w:p>
    <w:p w14:paraId="5655BFBC" w14:textId="2198622C" w:rsidR="00615DF3" w:rsidRPr="00785007" w:rsidRDefault="00AE2847" w:rsidP="004C3AC1">
      <w:pPr>
        <w:pStyle w:val="ListParagraph"/>
        <w:bidi/>
        <w:rPr>
          <w:rFonts w:cstheme="minorHAnsi"/>
          <w:sz w:val="24"/>
          <w:szCs w:val="24"/>
          <w:rtl/>
        </w:rPr>
      </w:pPr>
      <w:r>
        <w:rPr>
          <w:rFonts w:cstheme="minorHAnsi" w:hint="cs"/>
          <w:sz w:val="24"/>
          <w:szCs w:val="24"/>
          <w:rtl/>
        </w:rPr>
        <w:t xml:space="preserve">ומפליא, </w:t>
      </w:r>
      <w:r w:rsidR="001E7CC2">
        <w:rPr>
          <w:rFonts w:cstheme="minorHAnsi" w:hint="cs"/>
          <w:sz w:val="24"/>
          <w:szCs w:val="24"/>
          <w:rtl/>
        </w:rPr>
        <w:t>(ו</w:t>
      </w:r>
      <w:r>
        <w:rPr>
          <w:rFonts w:cstheme="minorHAnsi" w:hint="cs"/>
          <w:sz w:val="24"/>
          <w:szCs w:val="24"/>
          <w:rtl/>
        </w:rPr>
        <w:t>מאט מעצב בדיעבד</w:t>
      </w:r>
      <w:r w:rsidR="001E7CC2">
        <w:rPr>
          <w:rFonts w:cstheme="minorHAnsi" w:hint="cs"/>
          <w:sz w:val="24"/>
          <w:szCs w:val="24"/>
          <w:rtl/>
        </w:rPr>
        <w:t xml:space="preserve"> מפאת השקעת הזמן)</w:t>
      </w:r>
      <w:r>
        <w:rPr>
          <w:rFonts w:cstheme="minorHAnsi" w:hint="cs"/>
          <w:sz w:val="24"/>
          <w:szCs w:val="24"/>
          <w:rtl/>
        </w:rPr>
        <w:t>, כי לרוב (אם לא ככלל)</w:t>
      </w:r>
      <w:r w:rsidR="00615DF3" w:rsidRPr="00785007">
        <w:rPr>
          <w:rFonts w:cstheme="minorHAnsi"/>
          <w:sz w:val="24"/>
          <w:szCs w:val="24"/>
          <w:rtl/>
        </w:rPr>
        <w:t xml:space="preserve">, </w:t>
      </w:r>
      <w:r>
        <w:rPr>
          <w:rFonts w:cstheme="minorHAnsi" w:hint="cs"/>
          <w:sz w:val="24"/>
          <w:szCs w:val="24"/>
          <w:rtl/>
        </w:rPr>
        <w:t xml:space="preserve">התוצאה "הנכונה" </w:t>
      </w:r>
      <w:r w:rsidR="00615DF3" w:rsidRPr="00785007">
        <w:rPr>
          <w:rFonts w:cstheme="minorHAnsi"/>
          <w:sz w:val="24"/>
          <w:szCs w:val="24"/>
          <w:rtl/>
        </w:rPr>
        <w:t>התאי</w:t>
      </w:r>
      <w:r>
        <w:rPr>
          <w:rFonts w:cstheme="minorHAnsi" w:hint="cs"/>
          <w:sz w:val="24"/>
          <w:szCs w:val="24"/>
          <w:rtl/>
        </w:rPr>
        <w:t>מה</w:t>
      </w:r>
      <w:r w:rsidR="00615DF3" w:rsidRPr="00785007">
        <w:rPr>
          <w:rFonts w:cstheme="minorHAnsi"/>
          <w:sz w:val="24"/>
          <w:szCs w:val="24"/>
          <w:rtl/>
        </w:rPr>
        <w:t xml:space="preserve"> לחושי האינטואיטיבי המקורי</w:t>
      </w:r>
      <w:r>
        <w:rPr>
          <w:rFonts w:cstheme="minorHAnsi" w:hint="cs"/>
          <w:sz w:val="24"/>
          <w:szCs w:val="24"/>
          <w:rtl/>
        </w:rPr>
        <w:t xml:space="preserve">. וזאת לא </w:t>
      </w:r>
      <w:r w:rsidR="00D909BD">
        <w:rPr>
          <w:rFonts w:cstheme="minorHAnsi" w:hint="cs"/>
          <w:sz w:val="24"/>
          <w:szCs w:val="24"/>
          <w:rtl/>
        </w:rPr>
        <w:t>ב</w:t>
      </w:r>
      <w:r>
        <w:rPr>
          <w:rFonts w:cstheme="minorHAnsi" w:hint="cs"/>
          <w:sz w:val="24"/>
          <w:szCs w:val="24"/>
          <w:rtl/>
        </w:rPr>
        <w:t xml:space="preserve">כדי </w:t>
      </w:r>
      <w:r w:rsidR="00D909BD">
        <w:rPr>
          <w:rFonts w:cstheme="minorHAnsi" w:hint="cs"/>
          <w:sz w:val="24"/>
          <w:szCs w:val="24"/>
          <w:rtl/>
        </w:rPr>
        <w:t>לשבח את</w:t>
      </w:r>
      <w:r>
        <w:rPr>
          <w:rFonts w:cstheme="minorHAnsi" w:hint="cs"/>
          <w:sz w:val="24"/>
          <w:szCs w:val="24"/>
          <w:rtl/>
        </w:rPr>
        <w:t xml:space="preserve"> כבוד</w:t>
      </w:r>
      <w:r w:rsidR="00D909BD">
        <w:rPr>
          <w:rFonts w:cstheme="minorHAnsi" w:hint="cs"/>
          <w:sz w:val="24"/>
          <w:szCs w:val="24"/>
          <w:rtl/>
        </w:rPr>
        <w:t xml:space="preserve"> חושי</w:t>
      </w:r>
      <w:r>
        <w:rPr>
          <w:rFonts w:cstheme="minorHAnsi" w:hint="cs"/>
          <w:sz w:val="24"/>
          <w:szCs w:val="24"/>
          <w:rtl/>
        </w:rPr>
        <w:t xml:space="preserve">, אלה </w:t>
      </w:r>
      <w:r w:rsidR="00D909BD">
        <w:rPr>
          <w:rFonts w:cstheme="minorHAnsi" w:hint="cs"/>
          <w:sz w:val="24"/>
          <w:szCs w:val="24"/>
          <w:rtl/>
        </w:rPr>
        <w:t xml:space="preserve">כדי </w:t>
      </w:r>
      <w:r w:rsidR="001E7CC2">
        <w:rPr>
          <w:rFonts w:cstheme="minorHAnsi" w:hint="cs"/>
          <w:sz w:val="24"/>
          <w:szCs w:val="24"/>
          <w:rtl/>
        </w:rPr>
        <w:t>לעלות אפשרות</w:t>
      </w:r>
      <w:r w:rsidR="00D909BD">
        <w:rPr>
          <w:rFonts w:cstheme="minorHAnsi" w:hint="cs"/>
          <w:sz w:val="24"/>
          <w:szCs w:val="24"/>
          <w:rtl/>
        </w:rPr>
        <w:t xml:space="preserve"> כי </w:t>
      </w:r>
      <w:r w:rsidR="001E7CC2">
        <w:rPr>
          <w:rFonts w:cstheme="minorHAnsi" w:hint="cs"/>
          <w:sz w:val="24"/>
          <w:szCs w:val="24"/>
          <w:rtl/>
        </w:rPr>
        <w:t>ההתנסות ו</w:t>
      </w:r>
      <w:r w:rsidR="00D909BD">
        <w:rPr>
          <w:rFonts w:cstheme="minorHAnsi" w:hint="cs"/>
          <w:sz w:val="24"/>
          <w:szCs w:val="24"/>
          <w:rtl/>
        </w:rPr>
        <w:t xml:space="preserve">הימצאות ב"רוח" </w:t>
      </w:r>
      <w:r w:rsidR="001E7CC2">
        <w:rPr>
          <w:rFonts w:cstheme="minorHAnsi" w:hint="cs"/>
          <w:sz w:val="24"/>
          <w:szCs w:val="24"/>
          <w:rtl/>
        </w:rPr>
        <w:t>השירים</w:t>
      </w:r>
      <w:r w:rsidR="00D909BD">
        <w:rPr>
          <w:rFonts w:cstheme="minorHAnsi" w:hint="cs"/>
          <w:sz w:val="24"/>
          <w:szCs w:val="24"/>
          <w:rtl/>
        </w:rPr>
        <w:t xml:space="preserve"> מפעילה </w:t>
      </w:r>
      <w:r w:rsidR="00B0677D">
        <w:rPr>
          <w:rFonts w:cstheme="minorHAnsi" w:hint="cs"/>
          <w:sz w:val="24"/>
          <w:szCs w:val="24"/>
          <w:rtl/>
        </w:rPr>
        <w:t xml:space="preserve">מנגנון אסוציאטיבי </w:t>
      </w:r>
      <w:r w:rsidR="001E7CC2">
        <w:rPr>
          <w:rFonts w:cstheme="minorHAnsi" w:hint="cs"/>
          <w:sz w:val="24"/>
          <w:szCs w:val="24"/>
          <w:rtl/>
        </w:rPr>
        <w:t>ולוגי, אולי השוואתי מצטבר</w:t>
      </w:r>
      <w:r w:rsidR="00C42DF5">
        <w:rPr>
          <w:rFonts w:cstheme="minorHAnsi" w:hint="cs"/>
          <w:sz w:val="24"/>
          <w:szCs w:val="24"/>
          <w:rtl/>
        </w:rPr>
        <w:t>,</w:t>
      </w:r>
      <w:r w:rsidR="001E7CC2">
        <w:rPr>
          <w:rFonts w:cstheme="minorHAnsi" w:hint="cs"/>
          <w:sz w:val="24"/>
          <w:szCs w:val="24"/>
          <w:rtl/>
        </w:rPr>
        <w:t xml:space="preserve"> ה"מכוון" לתוצאה הנכונה</w:t>
      </w:r>
      <w:r w:rsidR="00C42DF5">
        <w:rPr>
          <w:rFonts w:cstheme="minorHAnsi" w:hint="cs"/>
          <w:sz w:val="24"/>
          <w:szCs w:val="24"/>
          <w:rtl/>
        </w:rPr>
        <w:t>.</w:t>
      </w:r>
      <w:r w:rsidR="001E7CC2">
        <w:rPr>
          <w:rFonts w:cstheme="minorHAnsi" w:hint="cs"/>
          <w:sz w:val="24"/>
          <w:szCs w:val="24"/>
          <w:rtl/>
        </w:rPr>
        <w:t xml:space="preserve"> ואם כן, </w:t>
      </w:r>
      <w:r w:rsidR="00C42DF5">
        <w:rPr>
          <w:rFonts w:cstheme="minorHAnsi" w:hint="cs"/>
          <w:sz w:val="24"/>
          <w:szCs w:val="24"/>
          <w:rtl/>
        </w:rPr>
        <w:t>ניתן</w:t>
      </w:r>
      <w:r w:rsidR="00D909BD">
        <w:rPr>
          <w:rFonts w:cstheme="minorHAnsi" w:hint="cs"/>
          <w:sz w:val="24"/>
          <w:szCs w:val="24"/>
          <w:rtl/>
        </w:rPr>
        <w:t xml:space="preserve"> </w:t>
      </w:r>
      <w:r w:rsidR="00C42DF5">
        <w:rPr>
          <w:rFonts w:cstheme="minorHAnsi" w:hint="cs"/>
          <w:sz w:val="24"/>
          <w:szCs w:val="24"/>
          <w:rtl/>
        </w:rPr>
        <w:t>כ</w:t>
      </w:r>
      <w:r w:rsidR="00D909BD">
        <w:rPr>
          <w:rFonts w:cstheme="minorHAnsi" w:hint="cs"/>
          <w:sz w:val="24"/>
          <w:szCs w:val="24"/>
          <w:rtl/>
        </w:rPr>
        <w:t xml:space="preserve">שיטה </w:t>
      </w:r>
      <w:r>
        <w:rPr>
          <w:rFonts w:cstheme="minorHAnsi" w:hint="cs"/>
          <w:sz w:val="24"/>
          <w:szCs w:val="24"/>
          <w:rtl/>
        </w:rPr>
        <w:t>נוספת בהמשך</w:t>
      </w:r>
      <w:r w:rsidR="00C42DF5">
        <w:rPr>
          <w:rFonts w:cstheme="minorHAnsi" w:hint="cs"/>
          <w:sz w:val="24"/>
          <w:szCs w:val="24"/>
          <w:rtl/>
        </w:rPr>
        <w:t>, ובעזרת ה', בריבוי המשתתפים להגיע לדיוק רב ביותר בתהליך שיחזור שירתינו הקדושה</w:t>
      </w:r>
      <w:r w:rsidR="00615DF3" w:rsidRPr="00785007">
        <w:rPr>
          <w:rFonts w:cstheme="minorHAnsi"/>
          <w:sz w:val="24"/>
          <w:szCs w:val="24"/>
          <w:rtl/>
        </w:rPr>
        <w:t>.</w:t>
      </w:r>
      <w:r w:rsidR="008E4D47">
        <w:rPr>
          <w:rFonts w:cstheme="minorHAnsi" w:hint="cs"/>
          <w:sz w:val="24"/>
          <w:szCs w:val="24"/>
          <w:rtl/>
        </w:rPr>
        <w:t xml:space="preserve"> </w:t>
      </w:r>
    </w:p>
    <w:p w14:paraId="52949BDC" w14:textId="77777777" w:rsidR="00D909BD" w:rsidRDefault="00D909BD" w:rsidP="00615DF3">
      <w:pPr>
        <w:pStyle w:val="ListParagraph"/>
        <w:bidi/>
        <w:rPr>
          <w:rFonts w:cstheme="minorHAnsi"/>
          <w:sz w:val="24"/>
          <w:szCs w:val="24"/>
          <w:rtl/>
        </w:rPr>
      </w:pPr>
    </w:p>
    <w:p w14:paraId="32A974E7" w14:textId="4FABB5BC" w:rsidR="00615DF3" w:rsidRPr="000017F9" w:rsidRDefault="00ED0E5D" w:rsidP="004C3AC1">
      <w:pPr>
        <w:pStyle w:val="ListParagraph"/>
        <w:bidi/>
        <w:rPr>
          <w:rFonts w:cstheme="minorHAnsi"/>
          <w:sz w:val="24"/>
          <w:szCs w:val="24"/>
          <w:rtl/>
        </w:rPr>
      </w:pPr>
      <w:r>
        <w:rPr>
          <w:rFonts w:cstheme="minorHAnsi" w:hint="cs"/>
          <w:sz w:val="24"/>
          <w:szCs w:val="24"/>
          <w:rtl/>
        </w:rPr>
        <w:t>דבר נוס</w:t>
      </w:r>
      <w:r w:rsidR="00B30882">
        <w:rPr>
          <w:rFonts w:cstheme="minorHAnsi" w:hint="cs"/>
          <w:sz w:val="24"/>
          <w:szCs w:val="24"/>
          <w:rtl/>
        </w:rPr>
        <w:t>ף</w:t>
      </w:r>
      <w:r>
        <w:rPr>
          <w:rFonts w:cstheme="minorHAnsi" w:hint="cs"/>
          <w:sz w:val="24"/>
          <w:szCs w:val="24"/>
          <w:rtl/>
        </w:rPr>
        <w:t xml:space="preserve"> שנלמד</w:t>
      </w:r>
      <w:r w:rsidR="00615DF3" w:rsidRPr="000017F9">
        <w:rPr>
          <w:rFonts w:cstheme="minorHAnsi"/>
          <w:sz w:val="24"/>
          <w:szCs w:val="24"/>
          <w:rtl/>
        </w:rPr>
        <w:t xml:space="preserve"> </w:t>
      </w:r>
      <w:r>
        <w:rPr>
          <w:rFonts w:cstheme="minorHAnsi" w:hint="cs"/>
          <w:sz w:val="24"/>
          <w:szCs w:val="24"/>
          <w:rtl/>
        </w:rPr>
        <w:t xml:space="preserve">בדרך </w:t>
      </w:r>
      <w:r w:rsidR="00615DF3" w:rsidRPr="000017F9">
        <w:rPr>
          <w:rFonts w:cstheme="minorHAnsi"/>
          <w:sz w:val="24"/>
          <w:szCs w:val="24"/>
          <w:rtl/>
        </w:rPr>
        <w:t xml:space="preserve">ניסוי וטעיה - מיקום הטעם </w:t>
      </w:r>
      <w:r w:rsidR="000D6AD4">
        <w:rPr>
          <w:rFonts w:cstheme="minorHAnsi" w:hint="cs"/>
          <w:sz w:val="24"/>
          <w:szCs w:val="24"/>
          <w:rtl/>
        </w:rPr>
        <w:t xml:space="preserve">(גם טעמי הקצב) </w:t>
      </w:r>
      <w:r w:rsidR="00615DF3" w:rsidRPr="000017F9">
        <w:rPr>
          <w:rFonts w:cstheme="minorHAnsi"/>
          <w:sz w:val="24"/>
          <w:szCs w:val="24"/>
          <w:rtl/>
        </w:rPr>
        <w:t>מעל או מתחת לאות</w:t>
      </w:r>
      <w:r w:rsidR="006D5DD7">
        <w:rPr>
          <w:rFonts w:cstheme="minorHAnsi" w:hint="cs"/>
          <w:sz w:val="24"/>
          <w:szCs w:val="24"/>
          <w:rtl/>
        </w:rPr>
        <w:t xml:space="preserve"> גם-כן</w:t>
      </w:r>
      <w:r w:rsidR="00615DF3" w:rsidRPr="000017F9">
        <w:rPr>
          <w:rFonts w:cstheme="minorHAnsi"/>
          <w:sz w:val="24"/>
          <w:szCs w:val="24"/>
          <w:rtl/>
        </w:rPr>
        <w:t xml:space="preserve"> מגדיר את טון התו, וכן את </w:t>
      </w:r>
      <w:r>
        <w:rPr>
          <w:rFonts w:cstheme="minorHAnsi" w:hint="cs"/>
          <w:sz w:val="24"/>
          <w:szCs w:val="24"/>
          <w:rtl/>
        </w:rPr>
        <w:t>'</w:t>
      </w:r>
      <w:r w:rsidR="00615DF3" w:rsidRPr="000017F9">
        <w:rPr>
          <w:rFonts w:cstheme="minorHAnsi"/>
          <w:sz w:val="24"/>
          <w:szCs w:val="24"/>
          <w:rtl/>
        </w:rPr>
        <w:t>כיוון התנועה</w:t>
      </w:r>
      <w:r>
        <w:rPr>
          <w:rFonts w:cstheme="minorHAnsi" w:hint="cs"/>
          <w:sz w:val="24"/>
          <w:szCs w:val="24"/>
          <w:rtl/>
        </w:rPr>
        <w:t>'</w:t>
      </w:r>
      <w:r w:rsidR="00615DF3" w:rsidRPr="000017F9">
        <w:rPr>
          <w:rFonts w:cstheme="minorHAnsi"/>
          <w:sz w:val="24"/>
          <w:szCs w:val="24"/>
          <w:rtl/>
        </w:rPr>
        <w:t xml:space="preserve">, ובכך </w:t>
      </w:r>
      <w:r>
        <w:rPr>
          <w:rFonts w:cstheme="minorHAnsi" w:hint="cs"/>
          <w:sz w:val="24"/>
          <w:szCs w:val="24"/>
          <w:rtl/>
        </w:rPr>
        <w:t xml:space="preserve">הוא </w:t>
      </w:r>
      <w:r w:rsidR="00615DF3" w:rsidRPr="000017F9">
        <w:rPr>
          <w:rFonts w:cstheme="minorHAnsi"/>
          <w:sz w:val="24"/>
          <w:szCs w:val="24"/>
          <w:rtl/>
        </w:rPr>
        <w:t>משליך על התווים לפניו ואחריו</w:t>
      </w:r>
      <w:r w:rsidR="006D5DD7">
        <w:rPr>
          <w:rFonts w:cstheme="minorHAnsi" w:hint="cs"/>
          <w:sz w:val="24"/>
          <w:szCs w:val="24"/>
          <w:rtl/>
        </w:rPr>
        <w:t xml:space="preserve"> [מגדיר את תוויהם]</w:t>
      </w:r>
      <w:r w:rsidR="00615DF3" w:rsidRPr="000017F9">
        <w:rPr>
          <w:rFonts w:cstheme="minorHAnsi"/>
          <w:sz w:val="24"/>
          <w:szCs w:val="24"/>
          <w:rtl/>
        </w:rPr>
        <w:t xml:space="preserve">, וכל זה דינמי ויחסי לתו הנשמע </w:t>
      </w:r>
      <w:r>
        <w:rPr>
          <w:rFonts w:cstheme="minorHAnsi" w:hint="cs"/>
          <w:sz w:val="24"/>
          <w:szCs w:val="24"/>
          <w:rtl/>
        </w:rPr>
        <w:t>[</w:t>
      </w:r>
      <w:r w:rsidR="00615DF3" w:rsidRPr="000017F9">
        <w:rPr>
          <w:rFonts w:cstheme="minorHAnsi"/>
          <w:sz w:val="24"/>
          <w:szCs w:val="24"/>
          <w:rtl/>
        </w:rPr>
        <w:t>המבוצע</w:t>
      </w:r>
      <w:r>
        <w:rPr>
          <w:rFonts w:cstheme="minorHAnsi" w:hint="cs"/>
          <w:sz w:val="24"/>
          <w:szCs w:val="24"/>
          <w:rtl/>
        </w:rPr>
        <w:t>]</w:t>
      </w:r>
      <w:r w:rsidR="00615DF3" w:rsidRPr="000017F9">
        <w:rPr>
          <w:rFonts w:cstheme="minorHAnsi"/>
          <w:sz w:val="24"/>
          <w:szCs w:val="24"/>
          <w:rtl/>
        </w:rPr>
        <w:t xml:space="preserve"> כרגע, עד החזרתו לבסיס ע"י סוף פסוק, נקודה </w:t>
      </w:r>
      <w:r>
        <w:rPr>
          <w:rFonts w:cstheme="minorHAnsi" w:hint="cs"/>
          <w:sz w:val="24"/>
          <w:szCs w:val="24"/>
          <w:rtl/>
        </w:rPr>
        <w:t>[</w:t>
      </w:r>
      <w:r w:rsidR="00615DF3" w:rsidRPr="000017F9">
        <w:rPr>
          <w:rFonts w:cstheme="minorHAnsi"/>
          <w:sz w:val="24"/>
          <w:szCs w:val="24"/>
          <w:rtl/>
        </w:rPr>
        <w:t>סיום משפט</w:t>
      </w:r>
      <w:r>
        <w:rPr>
          <w:rFonts w:cstheme="minorHAnsi" w:hint="cs"/>
          <w:sz w:val="24"/>
          <w:szCs w:val="24"/>
          <w:rtl/>
        </w:rPr>
        <w:t>]</w:t>
      </w:r>
      <w:r w:rsidR="00615DF3" w:rsidRPr="000017F9">
        <w:rPr>
          <w:rFonts w:cstheme="minorHAnsi"/>
          <w:sz w:val="24"/>
          <w:szCs w:val="24"/>
          <w:rtl/>
        </w:rPr>
        <w:t>, טעם ה</w:t>
      </w:r>
      <w:r>
        <w:rPr>
          <w:rFonts w:cstheme="minorHAnsi" w:hint="cs"/>
          <w:sz w:val="24"/>
          <w:szCs w:val="24"/>
          <w:rtl/>
        </w:rPr>
        <w:t>'</w:t>
      </w:r>
      <w:r w:rsidR="00615DF3" w:rsidRPr="000017F9">
        <w:rPr>
          <w:rFonts w:cstheme="minorHAnsi"/>
          <w:sz w:val="24"/>
          <w:szCs w:val="24"/>
          <w:rtl/>
        </w:rPr>
        <w:t>אתנח</w:t>
      </w:r>
      <w:r>
        <w:rPr>
          <w:rFonts w:cstheme="minorHAnsi" w:hint="cs"/>
          <w:sz w:val="24"/>
          <w:szCs w:val="24"/>
          <w:rtl/>
        </w:rPr>
        <w:t>'</w:t>
      </w:r>
      <w:r w:rsidR="00615DF3" w:rsidRPr="000017F9">
        <w:rPr>
          <w:rFonts w:cstheme="minorHAnsi"/>
          <w:sz w:val="24"/>
          <w:szCs w:val="24"/>
          <w:rtl/>
        </w:rPr>
        <w:t xml:space="preserve"> ותנאים אחרים</w:t>
      </w:r>
      <w:r>
        <w:rPr>
          <w:rFonts w:cstheme="minorHAnsi" w:hint="cs"/>
          <w:sz w:val="24"/>
          <w:szCs w:val="24"/>
          <w:rtl/>
        </w:rPr>
        <w:t>.</w:t>
      </w:r>
    </w:p>
    <w:p w14:paraId="7435597C" w14:textId="77777777" w:rsidR="00615DF3" w:rsidRPr="000017F9" w:rsidRDefault="00615DF3" w:rsidP="00615DF3">
      <w:pPr>
        <w:pStyle w:val="ListParagraph"/>
        <w:bidi/>
        <w:rPr>
          <w:rFonts w:cstheme="minorHAnsi"/>
          <w:sz w:val="24"/>
          <w:szCs w:val="24"/>
        </w:rPr>
      </w:pPr>
    </w:p>
    <w:p w14:paraId="3DB6CD8D" w14:textId="1EAC6D1E" w:rsidR="00615DF3" w:rsidRPr="000017F9" w:rsidRDefault="00615DF3" w:rsidP="00615DF3">
      <w:pPr>
        <w:pStyle w:val="ListParagraph"/>
        <w:numPr>
          <w:ilvl w:val="0"/>
          <w:numId w:val="2"/>
        </w:numPr>
        <w:bidi/>
        <w:rPr>
          <w:rFonts w:cstheme="minorHAnsi"/>
          <w:sz w:val="24"/>
          <w:szCs w:val="24"/>
        </w:rPr>
      </w:pPr>
      <w:r w:rsidRPr="000017F9">
        <w:rPr>
          <w:rFonts w:cstheme="minorHAnsi"/>
          <w:sz w:val="24"/>
          <w:szCs w:val="24"/>
          <w:rtl/>
        </w:rPr>
        <w:t xml:space="preserve">את צורת הביצוע של </w:t>
      </w:r>
      <w:r w:rsidR="0032665B">
        <w:rPr>
          <w:rFonts w:cstheme="minorHAnsi" w:hint="cs"/>
          <w:sz w:val="24"/>
          <w:szCs w:val="24"/>
          <w:rtl/>
        </w:rPr>
        <w:t xml:space="preserve">מגוון </w:t>
      </w:r>
      <w:r w:rsidRPr="000017F9">
        <w:rPr>
          <w:rFonts w:cstheme="minorHAnsi"/>
          <w:sz w:val="24"/>
          <w:szCs w:val="24"/>
          <w:rtl/>
        </w:rPr>
        <w:t>"ניואנסים" מוסיקליים קבועים ונפוצים במנגינות</w:t>
      </w:r>
      <w:r w:rsidR="0032665B">
        <w:rPr>
          <w:rFonts w:cstheme="minorHAnsi" w:hint="cs"/>
          <w:sz w:val="24"/>
          <w:szCs w:val="24"/>
          <w:rtl/>
        </w:rPr>
        <w:t>,</w:t>
      </w:r>
      <w:r w:rsidRPr="000017F9">
        <w:rPr>
          <w:rFonts w:cstheme="minorHAnsi"/>
          <w:sz w:val="24"/>
          <w:szCs w:val="24"/>
          <w:rtl/>
        </w:rPr>
        <w:t xml:space="preserve"> אשר מתבטאת בצירופי טעמים </w:t>
      </w:r>
      <w:r w:rsidR="00C4561F">
        <w:rPr>
          <w:rFonts w:cstheme="minorHAnsi" w:hint="cs"/>
          <w:sz w:val="24"/>
          <w:szCs w:val="24"/>
          <w:rtl/>
        </w:rPr>
        <w:t>מאותו סוג ובסדר</w:t>
      </w:r>
      <w:r w:rsidR="008A59F3">
        <w:rPr>
          <w:rFonts w:cstheme="minorHAnsi" w:hint="cs"/>
          <w:sz w:val="24"/>
          <w:szCs w:val="24"/>
          <w:rtl/>
        </w:rPr>
        <w:t xml:space="preserve"> זהה</w:t>
      </w:r>
      <w:r w:rsidR="00C4561F">
        <w:rPr>
          <w:rFonts w:cstheme="minorHAnsi" w:hint="cs"/>
          <w:sz w:val="24"/>
          <w:szCs w:val="24"/>
          <w:rtl/>
        </w:rPr>
        <w:t xml:space="preserve"> במקומות ובספרי מקרא שונים</w:t>
      </w:r>
      <w:r w:rsidRPr="000017F9">
        <w:rPr>
          <w:rFonts w:cstheme="minorHAnsi"/>
          <w:sz w:val="24"/>
          <w:szCs w:val="24"/>
          <w:rtl/>
        </w:rPr>
        <w:t>, ניסיתי להבין מרוח המנגינה והנאמר במקום מסוים, וכן לזהותם מזמירות</w:t>
      </w:r>
      <w:r w:rsidR="00ED0E5D">
        <w:rPr>
          <w:rFonts w:cstheme="minorHAnsi" w:hint="cs"/>
          <w:sz w:val="24"/>
          <w:szCs w:val="24"/>
          <w:rtl/>
        </w:rPr>
        <w:t>יהם של</w:t>
      </w:r>
      <w:r w:rsidRPr="000017F9">
        <w:rPr>
          <w:rFonts w:cstheme="minorHAnsi"/>
          <w:sz w:val="24"/>
          <w:szCs w:val="24"/>
          <w:rtl/>
        </w:rPr>
        <w:t xml:space="preserve"> זקני עדות המזרח</w:t>
      </w:r>
      <w:r w:rsidR="00ED0E5D">
        <w:rPr>
          <w:rFonts w:cstheme="minorHAnsi" w:hint="cs"/>
          <w:sz w:val="24"/>
          <w:szCs w:val="24"/>
          <w:rtl/>
        </w:rPr>
        <w:t>,</w:t>
      </w:r>
      <w:r w:rsidRPr="000017F9">
        <w:rPr>
          <w:rFonts w:cstheme="minorHAnsi"/>
          <w:sz w:val="24"/>
          <w:szCs w:val="24"/>
          <w:rtl/>
        </w:rPr>
        <w:t xml:space="preserve"> אשר</w:t>
      </w:r>
      <w:r w:rsidR="00ED0E5D">
        <w:rPr>
          <w:rFonts w:cstheme="minorHAnsi" w:hint="cs"/>
          <w:sz w:val="24"/>
          <w:szCs w:val="24"/>
          <w:rtl/>
        </w:rPr>
        <w:t xml:space="preserve"> בקרבתם</w:t>
      </w:r>
      <w:r w:rsidRPr="000017F9">
        <w:rPr>
          <w:rFonts w:cstheme="minorHAnsi"/>
          <w:sz w:val="24"/>
          <w:szCs w:val="24"/>
          <w:rtl/>
        </w:rPr>
        <w:t xml:space="preserve"> אני נמצא מרבית הזמן בבית הכנסת</w:t>
      </w:r>
      <w:r w:rsidR="00ED0E5D">
        <w:rPr>
          <w:rFonts w:cstheme="minorHAnsi" w:hint="cs"/>
          <w:sz w:val="24"/>
          <w:szCs w:val="24"/>
          <w:rtl/>
        </w:rPr>
        <w:t>.</w:t>
      </w:r>
      <w:r w:rsidRPr="000017F9">
        <w:rPr>
          <w:rFonts w:cstheme="minorHAnsi"/>
          <w:sz w:val="24"/>
          <w:szCs w:val="24"/>
          <w:rtl/>
        </w:rPr>
        <w:t xml:space="preserve"> </w:t>
      </w:r>
      <w:r w:rsidR="00ED0E5D">
        <w:rPr>
          <w:rFonts w:cstheme="minorHAnsi" w:hint="cs"/>
          <w:sz w:val="24"/>
          <w:szCs w:val="24"/>
          <w:rtl/>
        </w:rPr>
        <w:t>כמו-</w:t>
      </w:r>
      <w:r w:rsidRPr="000017F9">
        <w:rPr>
          <w:rFonts w:cstheme="minorHAnsi"/>
          <w:sz w:val="24"/>
          <w:szCs w:val="24"/>
          <w:rtl/>
        </w:rPr>
        <w:t>כן שמעתי שירים מסורתיים לא מעט. במקומות אשר מצאתי לגביהם זהות בכל אלה</w:t>
      </w:r>
      <w:r w:rsidR="00ED0E5D">
        <w:rPr>
          <w:rFonts w:cstheme="minorHAnsi" w:hint="cs"/>
          <w:sz w:val="24"/>
          <w:szCs w:val="24"/>
          <w:rtl/>
        </w:rPr>
        <w:t xml:space="preserve"> -</w:t>
      </w:r>
      <w:r w:rsidRPr="000017F9">
        <w:rPr>
          <w:rFonts w:cstheme="minorHAnsi"/>
          <w:sz w:val="24"/>
          <w:szCs w:val="24"/>
          <w:rtl/>
        </w:rPr>
        <w:t xml:space="preserve"> נצמדתי לכך.  </w:t>
      </w:r>
    </w:p>
    <w:p w14:paraId="28F87C75" w14:textId="77777777" w:rsidR="00615DF3" w:rsidRPr="00ED0E5D" w:rsidRDefault="00615DF3" w:rsidP="00615DF3">
      <w:pPr>
        <w:pStyle w:val="ListParagraph"/>
        <w:bidi/>
        <w:rPr>
          <w:rFonts w:cstheme="minorHAnsi"/>
          <w:sz w:val="24"/>
          <w:szCs w:val="24"/>
        </w:rPr>
      </w:pPr>
    </w:p>
    <w:p w14:paraId="5FCB4D00" w14:textId="042EC0F8" w:rsidR="00615DF3" w:rsidRDefault="00615DF3" w:rsidP="00615DF3">
      <w:pPr>
        <w:pStyle w:val="ListParagraph"/>
        <w:numPr>
          <w:ilvl w:val="0"/>
          <w:numId w:val="2"/>
        </w:numPr>
        <w:bidi/>
        <w:rPr>
          <w:rFonts w:cstheme="minorHAnsi"/>
          <w:sz w:val="24"/>
          <w:szCs w:val="24"/>
        </w:rPr>
      </w:pPr>
      <w:r w:rsidRPr="000017F9">
        <w:rPr>
          <w:rFonts w:cstheme="minorHAnsi"/>
          <w:sz w:val="24"/>
          <w:szCs w:val="24"/>
          <w:rtl/>
        </w:rPr>
        <w:t xml:space="preserve">נוסף לטעמי המקרא, </w:t>
      </w:r>
      <w:r w:rsidR="00B603EE">
        <w:rPr>
          <w:rFonts w:cstheme="minorHAnsi" w:hint="cs"/>
          <w:sz w:val="24"/>
          <w:szCs w:val="24"/>
          <w:rtl/>
        </w:rPr>
        <w:t>גם ל</w:t>
      </w:r>
      <w:r w:rsidRPr="000017F9">
        <w:rPr>
          <w:rFonts w:cstheme="minorHAnsi"/>
          <w:sz w:val="24"/>
          <w:szCs w:val="24"/>
          <w:rtl/>
        </w:rPr>
        <w:t xml:space="preserve">ביטוי </w:t>
      </w:r>
      <w:r w:rsidR="00ED0E5D">
        <w:rPr>
          <w:rFonts w:cstheme="minorHAnsi" w:hint="cs"/>
          <w:sz w:val="24"/>
          <w:szCs w:val="24"/>
          <w:rtl/>
        </w:rPr>
        <w:t>ה</w:t>
      </w:r>
      <w:r w:rsidRPr="000017F9">
        <w:rPr>
          <w:rFonts w:cstheme="minorHAnsi"/>
          <w:sz w:val="24"/>
          <w:szCs w:val="24"/>
          <w:rtl/>
        </w:rPr>
        <w:t xml:space="preserve">גרפי של הכתוב הבסיסי </w:t>
      </w:r>
      <w:r w:rsidR="00ED0E5D">
        <w:rPr>
          <w:rFonts w:cstheme="minorHAnsi" w:hint="cs"/>
          <w:sz w:val="24"/>
          <w:szCs w:val="24"/>
          <w:rtl/>
        </w:rPr>
        <w:t>[</w:t>
      </w:r>
      <w:r w:rsidRPr="000017F9">
        <w:rPr>
          <w:rFonts w:cstheme="minorHAnsi"/>
          <w:sz w:val="24"/>
          <w:szCs w:val="24"/>
          <w:rtl/>
        </w:rPr>
        <w:t>אותיות, מילים או ניקוד</w:t>
      </w:r>
      <w:r w:rsidR="00ED0E5D">
        <w:rPr>
          <w:rFonts w:cstheme="minorHAnsi" w:hint="cs"/>
          <w:sz w:val="24"/>
          <w:szCs w:val="24"/>
          <w:rtl/>
        </w:rPr>
        <w:t>]</w:t>
      </w:r>
      <w:r w:rsidRPr="000017F9">
        <w:rPr>
          <w:rFonts w:cstheme="minorHAnsi"/>
          <w:sz w:val="24"/>
          <w:szCs w:val="24"/>
          <w:rtl/>
        </w:rPr>
        <w:t xml:space="preserve"> </w:t>
      </w:r>
      <w:r w:rsidR="00B603EE">
        <w:rPr>
          <w:rFonts w:cstheme="minorHAnsi" w:hint="cs"/>
          <w:sz w:val="24"/>
          <w:szCs w:val="24"/>
          <w:rtl/>
        </w:rPr>
        <w:t>ישנה משמעות בהגדרת התפקיד המוסיקלי</w:t>
      </w:r>
      <w:r w:rsidRPr="000017F9">
        <w:rPr>
          <w:rFonts w:cstheme="minorHAnsi"/>
          <w:sz w:val="24"/>
          <w:szCs w:val="24"/>
          <w:rtl/>
        </w:rPr>
        <w:t xml:space="preserve"> </w:t>
      </w:r>
      <w:r w:rsidR="00B603EE">
        <w:rPr>
          <w:rFonts w:cstheme="minorHAnsi" w:hint="cs"/>
          <w:sz w:val="24"/>
          <w:szCs w:val="24"/>
          <w:rtl/>
        </w:rPr>
        <w:t xml:space="preserve">של </w:t>
      </w:r>
      <w:r w:rsidRPr="000017F9">
        <w:rPr>
          <w:rFonts w:cstheme="minorHAnsi"/>
          <w:sz w:val="24"/>
          <w:szCs w:val="24"/>
          <w:rtl/>
        </w:rPr>
        <w:t>התווים. כך לדוגמה, כל אות או ניקוד מעובה – מאריך בהכרח את התו, מילים הנכתבות צמודות – מבטלות פיסוק שיגרתי הקיים בין המילים, ועוד..</w:t>
      </w:r>
      <w:r w:rsidRPr="000017F9">
        <w:rPr>
          <w:rFonts w:cstheme="minorHAnsi"/>
          <w:color w:val="0070C0"/>
          <w:sz w:val="24"/>
          <w:szCs w:val="24"/>
          <w:vertAlign w:val="superscript"/>
          <w:rtl/>
        </w:rPr>
        <w:t xml:space="preserve"> </w:t>
      </w:r>
    </w:p>
    <w:p w14:paraId="3367F2E2" w14:textId="24CF389E" w:rsidR="00521C1F" w:rsidRDefault="00521C1F" w:rsidP="00521C1F">
      <w:pPr>
        <w:pStyle w:val="ListParagraph"/>
        <w:bidi/>
        <w:rPr>
          <w:rFonts w:cstheme="minorHAnsi"/>
          <w:sz w:val="24"/>
          <w:szCs w:val="24"/>
          <w:rtl/>
        </w:rPr>
      </w:pPr>
    </w:p>
    <w:p w14:paraId="19DE6390" w14:textId="7EEE654F" w:rsidR="00E76657" w:rsidRDefault="00E76657" w:rsidP="00E76657">
      <w:pPr>
        <w:pStyle w:val="ListParagraph"/>
        <w:numPr>
          <w:ilvl w:val="0"/>
          <w:numId w:val="2"/>
        </w:numPr>
        <w:bidi/>
        <w:rPr>
          <w:rFonts w:cstheme="minorHAnsi"/>
          <w:sz w:val="24"/>
          <w:szCs w:val="24"/>
        </w:rPr>
      </w:pPr>
      <w:r>
        <w:rPr>
          <w:rFonts w:cstheme="minorHAnsi" w:hint="cs"/>
          <w:sz w:val="24"/>
          <w:szCs w:val="24"/>
          <w:rtl/>
        </w:rPr>
        <w:t>ועוד פרט</w:t>
      </w:r>
      <w:r w:rsidRPr="000017F9">
        <w:rPr>
          <w:rFonts w:cstheme="minorHAnsi"/>
          <w:sz w:val="24"/>
          <w:szCs w:val="24"/>
          <w:rtl/>
        </w:rPr>
        <w:t xml:space="preserve"> אשר</w:t>
      </w:r>
      <w:r>
        <w:rPr>
          <w:rFonts w:cstheme="minorHAnsi" w:hint="cs"/>
          <w:sz w:val="24"/>
          <w:szCs w:val="24"/>
          <w:rtl/>
        </w:rPr>
        <w:t xml:space="preserve"> מצאתי אותו</w:t>
      </w:r>
      <w:r w:rsidRPr="000017F9">
        <w:rPr>
          <w:rFonts w:cstheme="minorHAnsi"/>
          <w:sz w:val="24"/>
          <w:szCs w:val="24"/>
          <w:rtl/>
        </w:rPr>
        <w:t xml:space="preserve"> </w:t>
      </w:r>
      <w:r>
        <w:rPr>
          <w:rFonts w:cstheme="minorHAnsi" w:hint="cs"/>
          <w:sz w:val="24"/>
          <w:szCs w:val="24"/>
          <w:rtl/>
        </w:rPr>
        <w:t>'</w:t>
      </w:r>
      <w:r w:rsidRPr="000017F9">
        <w:rPr>
          <w:rFonts w:cstheme="minorHAnsi"/>
          <w:sz w:val="24"/>
          <w:szCs w:val="24"/>
          <w:rtl/>
        </w:rPr>
        <w:t>משתמע</w:t>
      </w:r>
      <w:r>
        <w:rPr>
          <w:rFonts w:cstheme="minorHAnsi" w:hint="cs"/>
          <w:sz w:val="24"/>
          <w:szCs w:val="24"/>
          <w:rtl/>
        </w:rPr>
        <w:t>'</w:t>
      </w:r>
      <w:r w:rsidRPr="000017F9">
        <w:rPr>
          <w:rFonts w:cstheme="minorHAnsi"/>
          <w:sz w:val="24"/>
          <w:szCs w:val="24"/>
          <w:rtl/>
        </w:rPr>
        <w:t xml:space="preserve"> מהטעמים כהגדרתם</w:t>
      </w:r>
      <w:r>
        <w:rPr>
          <w:rFonts w:cstheme="minorHAnsi" w:hint="cs"/>
          <w:sz w:val="24"/>
          <w:szCs w:val="24"/>
          <w:rtl/>
        </w:rPr>
        <w:t>,</w:t>
      </w:r>
      <w:r w:rsidRPr="000017F9">
        <w:rPr>
          <w:rFonts w:cstheme="minorHAnsi"/>
          <w:sz w:val="24"/>
          <w:szCs w:val="24"/>
          <w:rtl/>
        </w:rPr>
        <w:t xml:space="preserve"> הוא המבטא הלשוני הפרסי. כאשר הגדרת אורכי תווים מסוימ</w:t>
      </w:r>
      <w:r>
        <w:rPr>
          <w:rFonts w:cstheme="minorHAnsi" w:hint="cs"/>
          <w:sz w:val="24"/>
          <w:szCs w:val="24"/>
          <w:rtl/>
        </w:rPr>
        <w:t>ים</w:t>
      </w:r>
      <w:r w:rsidRPr="000017F9">
        <w:rPr>
          <w:rFonts w:cstheme="minorHAnsi"/>
          <w:sz w:val="24"/>
          <w:szCs w:val="24"/>
          <w:rtl/>
        </w:rPr>
        <w:t xml:space="preserve"> </w:t>
      </w:r>
      <w:r>
        <w:rPr>
          <w:rFonts w:cstheme="minorHAnsi" w:hint="cs"/>
          <w:sz w:val="24"/>
          <w:szCs w:val="24"/>
          <w:rtl/>
        </w:rPr>
        <w:t xml:space="preserve">מאלצת להאריך (למשוך) </w:t>
      </w:r>
      <w:r w:rsidRPr="000017F9">
        <w:rPr>
          <w:rFonts w:cstheme="minorHAnsi"/>
          <w:sz w:val="24"/>
          <w:szCs w:val="24"/>
          <w:rtl/>
        </w:rPr>
        <w:t>אותיות מסוימות במילים</w:t>
      </w:r>
      <w:r>
        <w:rPr>
          <w:rFonts w:cstheme="minorHAnsi" w:hint="cs"/>
          <w:sz w:val="24"/>
          <w:szCs w:val="24"/>
          <w:rtl/>
        </w:rPr>
        <w:t xml:space="preserve"> בהתאם</w:t>
      </w:r>
      <w:r w:rsidRPr="000017F9">
        <w:rPr>
          <w:rFonts w:cstheme="minorHAnsi"/>
          <w:sz w:val="24"/>
          <w:szCs w:val="24"/>
          <w:rtl/>
        </w:rPr>
        <w:t xml:space="preserve">, </w:t>
      </w:r>
      <w:r>
        <w:rPr>
          <w:rFonts w:cstheme="minorHAnsi" w:hint="cs"/>
          <w:sz w:val="24"/>
          <w:szCs w:val="24"/>
          <w:rtl/>
        </w:rPr>
        <w:t>'</w:t>
      </w:r>
      <w:r w:rsidRPr="000017F9">
        <w:rPr>
          <w:rFonts w:cstheme="minorHAnsi"/>
          <w:sz w:val="24"/>
          <w:szCs w:val="24"/>
          <w:rtl/>
        </w:rPr>
        <w:t>נשמע</w:t>
      </w:r>
      <w:r>
        <w:rPr>
          <w:rFonts w:cstheme="minorHAnsi" w:hint="cs"/>
          <w:sz w:val="24"/>
          <w:szCs w:val="24"/>
          <w:rtl/>
        </w:rPr>
        <w:t>'</w:t>
      </w:r>
      <w:r w:rsidRPr="000017F9">
        <w:rPr>
          <w:rFonts w:cstheme="minorHAnsi"/>
          <w:sz w:val="24"/>
          <w:szCs w:val="24"/>
          <w:rtl/>
        </w:rPr>
        <w:t xml:space="preserve"> המבטא האופייני למבטא פרסי </w:t>
      </w:r>
      <w:r>
        <w:rPr>
          <w:rFonts w:cstheme="minorHAnsi" w:hint="cs"/>
          <w:sz w:val="24"/>
          <w:szCs w:val="24"/>
          <w:rtl/>
        </w:rPr>
        <w:t>או ערקי [</w:t>
      </w:r>
      <w:r w:rsidRPr="000017F9">
        <w:rPr>
          <w:rFonts w:cstheme="minorHAnsi"/>
          <w:sz w:val="24"/>
          <w:szCs w:val="24"/>
          <w:rtl/>
        </w:rPr>
        <w:t>או קרוב ל</w:t>
      </w:r>
      <w:r>
        <w:rPr>
          <w:rFonts w:cstheme="minorHAnsi" w:hint="cs"/>
          <w:sz w:val="24"/>
          <w:szCs w:val="24"/>
          <w:rtl/>
        </w:rPr>
        <w:t>הם]</w:t>
      </w:r>
      <w:r w:rsidRPr="000017F9">
        <w:rPr>
          <w:rFonts w:cstheme="minorHAnsi"/>
          <w:sz w:val="24"/>
          <w:szCs w:val="24"/>
          <w:rtl/>
        </w:rPr>
        <w:t>.</w:t>
      </w:r>
    </w:p>
    <w:p w14:paraId="5F3E1921" w14:textId="77777777" w:rsidR="00E76657" w:rsidRPr="00E45167" w:rsidRDefault="00E76657" w:rsidP="00E45167">
      <w:pPr>
        <w:pStyle w:val="ListParagraph"/>
        <w:rPr>
          <w:rFonts w:cstheme="minorHAnsi"/>
          <w:sz w:val="24"/>
          <w:szCs w:val="24"/>
          <w:rtl/>
        </w:rPr>
      </w:pPr>
    </w:p>
    <w:p w14:paraId="5246D5E9" w14:textId="7364AABE" w:rsidR="00746ED5" w:rsidRDefault="00FD5773" w:rsidP="004C3AC1">
      <w:pPr>
        <w:pStyle w:val="ListParagraph"/>
        <w:numPr>
          <w:ilvl w:val="0"/>
          <w:numId w:val="2"/>
        </w:numPr>
        <w:bidi/>
        <w:rPr>
          <w:rFonts w:cstheme="minorHAnsi"/>
          <w:sz w:val="24"/>
          <w:szCs w:val="24"/>
        </w:rPr>
      </w:pPr>
      <w:r>
        <w:rPr>
          <w:rFonts w:cstheme="minorHAnsi" w:hint="cs"/>
          <w:sz w:val="24"/>
          <w:szCs w:val="24"/>
          <w:rtl/>
        </w:rPr>
        <w:t>לסיכום כאן</w:t>
      </w:r>
      <w:r w:rsidR="00746ED5">
        <w:rPr>
          <w:rFonts w:cstheme="minorHAnsi" w:hint="cs"/>
          <w:sz w:val="24"/>
          <w:szCs w:val="24"/>
          <w:rtl/>
        </w:rPr>
        <w:t xml:space="preserve">, אחזור על מה </w:t>
      </w:r>
      <w:r>
        <w:rPr>
          <w:rFonts w:cstheme="minorHAnsi" w:hint="cs"/>
          <w:sz w:val="24"/>
          <w:szCs w:val="24"/>
          <w:rtl/>
        </w:rPr>
        <w:t xml:space="preserve">שכבר אמרתי מעלה - </w:t>
      </w:r>
      <w:proofErr w:type="spellStart"/>
      <w:r w:rsidRPr="00E45167">
        <w:rPr>
          <w:rFonts w:cstheme="minorHAnsi"/>
          <w:sz w:val="24"/>
          <w:szCs w:val="24"/>
          <w:rtl/>
        </w:rPr>
        <w:t>ה</w:t>
      </w:r>
      <w:r w:rsidRPr="00E45167">
        <w:rPr>
          <w:rFonts w:cstheme="minorHAnsi" w:hint="eastAsia"/>
          <w:sz w:val="24"/>
          <w:szCs w:val="24"/>
          <w:rtl/>
        </w:rPr>
        <w:t>נסיון</w:t>
      </w:r>
      <w:proofErr w:type="spellEnd"/>
      <w:r w:rsidRPr="00E45167">
        <w:rPr>
          <w:rFonts w:cstheme="minorHAnsi"/>
          <w:sz w:val="24"/>
          <w:szCs w:val="24"/>
          <w:rtl/>
        </w:rPr>
        <w:t xml:space="preserve"> לפענח את כוונתם של טעמי טונים, הוא </w:t>
      </w:r>
      <w:r>
        <w:rPr>
          <w:rFonts w:cstheme="minorHAnsi" w:hint="cs"/>
          <w:sz w:val="24"/>
          <w:szCs w:val="24"/>
          <w:rtl/>
        </w:rPr>
        <w:t xml:space="preserve">אחת המשימות המורכבות בתגלית. ולאומת זאת, ומכוון </w:t>
      </w:r>
      <w:r w:rsidR="00746ED5">
        <w:rPr>
          <w:rFonts w:cstheme="minorHAnsi" w:hint="cs"/>
          <w:sz w:val="24"/>
          <w:szCs w:val="24"/>
          <w:rtl/>
        </w:rPr>
        <w:t>ש</w:t>
      </w:r>
      <w:r>
        <w:rPr>
          <w:rFonts w:cstheme="minorHAnsi" w:hint="cs"/>
          <w:sz w:val="24"/>
          <w:szCs w:val="24"/>
          <w:rtl/>
        </w:rPr>
        <w:t xml:space="preserve">אני משוכנה (והתגלית מחזקת את דעתי) כי אין בכל בריאתו </w:t>
      </w:r>
      <w:r w:rsidR="00746ED5">
        <w:rPr>
          <w:rFonts w:cstheme="minorHAnsi" w:hint="cs"/>
          <w:sz w:val="24"/>
          <w:szCs w:val="24"/>
          <w:rtl/>
        </w:rPr>
        <w:t xml:space="preserve">יתברך </w:t>
      </w:r>
      <w:r>
        <w:rPr>
          <w:rFonts w:cstheme="minorHAnsi" w:hint="cs"/>
          <w:sz w:val="24"/>
          <w:szCs w:val="24"/>
          <w:rtl/>
        </w:rPr>
        <w:t>בעולמינו דבר, ואף דבר נס, אשר לא עומד מאחוריו הסבר לוגי ומכלול תופעות "טבעיות" (כך, בלשוננו נקרא מכלול חוקים של בריאתו אשר הצלחנו עד כה לגלות). ובכך היסוד לאמונה, ולצדק, ולבחירה החופשית...</w:t>
      </w:r>
      <w:r w:rsidR="00746ED5">
        <w:rPr>
          <w:rFonts w:cstheme="minorHAnsi" w:hint="cs"/>
          <w:sz w:val="24"/>
          <w:szCs w:val="24"/>
          <w:rtl/>
        </w:rPr>
        <w:t xml:space="preserve"> </w:t>
      </w:r>
      <w:r w:rsidR="00874577">
        <w:rPr>
          <w:rFonts w:cstheme="minorHAnsi" w:hint="cs"/>
          <w:sz w:val="24"/>
          <w:szCs w:val="24"/>
          <w:rtl/>
        </w:rPr>
        <w:t xml:space="preserve">וכן, </w:t>
      </w:r>
      <w:r w:rsidR="00746ED5">
        <w:rPr>
          <w:rFonts w:cstheme="minorHAnsi" w:hint="cs"/>
          <w:sz w:val="24"/>
          <w:szCs w:val="24"/>
          <w:rtl/>
        </w:rPr>
        <w:t xml:space="preserve">לכל </w:t>
      </w:r>
      <w:r w:rsidR="00874577">
        <w:rPr>
          <w:rFonts w:cstheme="minorHAnsi" w:hint="cs"/>
          <w:sz w:val="24"/>
          <w:szCs w:val="24"/>
          <w:rtl/>
        </w:rPr>
        <w:t>ויכוחינו, (ובתפילת מחילה מראש..) לכל ב</w:t>
      </w:r>
      <w:r w:rsidR="00746ED5">
        <w:rPr>
          <w:rFonts w:cstheme="minorHAnsi" w:hint="cs"/>
          <w:sz w:val="24"/>
          <w:szCs w:val="24"/>
          <w:rtl/>
        </w:rPr>
        <w:t>צרותינו</w:t>
      </w:r>
      <w:r w:rsidR="00874577">
        <w:rPr>
          <w:rFonts w:cstheme="minorHAnsi" w:hint="cs"/>
          <w:sz w:val="24"/>
          <w:szCs w:val="24"/>
          <w:rtl/>
        </w:rPr>
        <w:t>.</w:t>
      </w:r>
    </w:p>
    <w:p w14:paraId="6E7A8FE7" w14:textId="407DA1E9" w:rsidR="00FD5773" w:rsidRDefault="00874577" w:rsidP="004C3AC1">
      <w:pPr>
        <w:pStyle w:val="ListParagraph"/>
        <w:bidi/>
        <w:rPr>
          <w:rFonts w:cstheme="minorHAnsi"/>
          <w:sz w:val="24"/>
          <w:szCs w:val="24"/>
          <w:rtl/>
        </w:rPr>
      </w:pPr>
      <w:r>
        <w:rPr>
          <w:rFonts w:cstheme="minorHAnsi" w:hint="cs"/>
          <w:sz w:val="24"/>
          <w:szCs w:val="24"/>
          <w:rtl/>
        </w:rPr>
        <w:t>ו</w:t>
      </w:r>
      <w:r w:rsidR="00746ED5">
        <w:rPr>
          <w:rFonts w:cstheme="minorHAnsi" w:hint="cs"/>
          <w:sz w:val="24"/>
          <w:szCs w:val="24"/>
          <w:rtl/>
        </w:rPr>
        <w:t xml:space="preserve">לכן </w:t>
      </w:r>
      <w:r w:rsidR="00FD5773">
        <w:rPr>
          <w:rFonts w:cstheme="minorHAnsi" w:hint="cs"/>
          <w:sz w:val="24"/>
          <w:szCs w:val="24"/>
          <w:rtl/>
        </w:rPr>
        <w:t>ידעתי</w:t>
      </w:r>
      <w:r>
        <w:rPr>
          <w:rFonts w:cstheme="minorHAnsi" w:hint="cs"/>
          <w:sz w:val="24"/>
          <w:szCs w:val="24"/>
          <w:rtl/>
        </w:rPr>
        <w:t>,</w:t>
      </w:r>
      <w:r w:rsidR="00FD5773">
        <w:rPr>
          <w:rFonts w:cstheme="minorHAnsi" w:hint="cs"/>
          <w:sz w:val="24"/>
          <w:szCs w:val="24"/>
          <w:rtl/>
        </w:rPr>
        <w:t xml:space="preserve"> כי גם בעבור תהליך פלאי זה, אשר גם הוא במאמץ מסוים יכול להתגדר כסוג של </w:t>
      </w:r>
      <w:proofErr w:type="spellStart"/>
      <w:r w:rsidR="00FD5773">
        <w:rPr>
          <w:rFonts w:cstheme="minorHAnsi"/>
          <w:sz w:val="24"/>
          <w:szCs w:val="24"/>
        </w:rPr>
        <w:t>StartUp</w:t>
      </w:r>
      <w:proofErr w:type="spellEnd"/>
      <w:r w:rsidR="00FD5773">
        <w:rPr>
          <w:rFonts w:cstheme="minorHAnsi" w:hint="cs"/>
          <w:sz w:val="24"/>
          <w:szCs w:val="24"/>
          <w:rtl/>
        </w:rPr>
        <w:t xml:space="preserve"> (או </w:t>
      </w:r>
      <w:proofErr w:type="spellStart"/>
      <w:r w:rsidR="00FD5773">
        <w:rPr>
          <w:rFonts w:cstheme="minorHAnsi"/>
          <w:sz w:val="24"/>
          <w:szCs w:val="24"/>
        </w:rPr>
        <w:t>ReStartUp</w:t>
      </w:r>
      <w:proofErr w:type="spellEnd"/>
      <w:r w:rsidR="00FD5773">
        <w:rPr>
          <w:rFonts w:cstheme="minorHAnsi" w:hint="cs"/>
          <w:sz w:val="24"/>
          <w:szCs w:val="24"/>
          <w:rtl/>
        </w:rPr>
        <w:t xml:space="preserve">) בתחום מאוד "חם" בימינו </w:t>
      </w:r>
      <w:r w:rsidR="00FD5773">
        <w:rPr>
          <w:rFonts w:cstheme="minorHAnsi"/>
          <w:sz w:val="24"/>
          <w:szCs w:val="24"/>
          <w:rtl/>
        </w:rPr>
        <w:t>–</w:t>
      </w:r>
      <w:r w:rsidR="00FD5773">
        <w:rPr>
          <w:rFonts w:cstheme="minorHAnsi" w:hint="cs"/>
          <w:sz w:val="24"/>
          <w:szCs w:val="24"/>
          <w:rtl/>
        </w:rPr>
        <w:t>הוא "הורדת" שירים, במרחקים של אלפי שנים, בטכנולוגיה מיוחדת אלחוטית (ואל</w:t>
      </w:r>
      <w:r w:rsidR="00A14C9B">
        <w:rPr>
          <w:rFonts w:cstheme="minorHAnsi" w:hint="cs"/>
          <w:sz w:val="24"/>
          <w:szCs w:val="24"/>
          <w:rtl/>
        </w:rPr>
        <w:t>-</w:t>
      </w:r>
      <w:r w:rsidR="00FD5773">
        <w:rPr>
          <w:rFonts w:cstheme="minorHAnsi" w:hint="cs"/>
          <w:sz w:val="24"/>
          <w:szCs w:val="24"/>
          <w:rtl/>
        </w:rPr>
        <w:t>טבעית)... ידעתי כי גם עבורו ידאג היוצר הקדוש לספק כלים לחבריי יקרים רבים, חסידי "הטבע", להסביר לי כיצד פעלה מחשבתי בתהליך ולמה</w:t>
      </w:r>
      <w:r>
        <w:rPr>
          <w:rFonts w:cstheme="minorHAnsi" w:hint="cs"/>
          <w:sz w:val="24"/>
          <w:szCs w:val="24"/>
          <w:rtl/>
        </w:rPr>
        <w:t>.</w:t>
      </w:r>
      <w:r w:rsidR="00FD5773">
        <w:rPr>
          <w:rFonts w:cstheme="minorHAnsi" w:hint="cs"/>
          <w:sz w:val="24"/>
          <w:szCs w:val="24"/>
          <w:rtl/>
        </w:rPr>
        <w:t xml:space="preserve"> ולכן</w:t>
      </w:r>
      <w:r>
        <w:rPr>
          <w:rFonts w:cstheme="minorHAnsi" w:hint="cs"/>
          <w:sz w:val="24"/>
          <w:szCs w:val="24"/>
          <w:rtl/>
        </w:rPr>
        <w:t xml:space="preserve"> </w:t>
      </w:r>
      <w:r w:rsidR="00FD5773">
        <w:rPr>
          <w:rFonts w:cstheme="minorHAnsi" w:hint="cs"/>
          <w:sz w:val="24"/>
          <w:szCs w:val="24"/>
          <w:rtl/>
        </w:rPr>
        <w:t xml:space="preserve">(ולדאבוני) המשכתי לחפש הוכחות "טבעיות" בביטחון. </w:t>
      </w:r>
      <w:r>
        <w:rPr>
          <w:rFonts w:cstheme="minorHAnsi" w:hint="cs"/>
          <w:sz w:val="24"/>
          <w:szCs w:val="24"/>
          <w:rtl/>
        </w:rPr>
        <w:t xml:space="preserve">ולפניכם, ולשפוטכם </w:t>
      </w:r>
      <w:r w:rsidR="007C6F3B" w:rsidRPr="00E45167">
        <w:rPr>
          <w:rFonts w:cstheme="minorHAnsi"/>
          <w:sz w:val="24"/>
          <w:szCs w:val="24"/>
          <w:rtl/>
        </w:rPr>
        <w:t>בְּסִיַּעְתָּא דִשְׁמַיָּא</w:t>
      </w:r>
      <w:r w:rsidR="007C6F3B">
        <w:rPr>
          <w:rFonts w:cstheme="minorHAnsi" w:hint="cs"/>
          <w:sz w:val="24"/>
          <w:szCs w:val="24"/>
          <w:rtl/>
        </w:rPr>
        <w:t xml:space="preserve"> </w:t>
      </w:r>
      <w:r>
        <w:rPr>
          <w:rFonts w:cstheme="minorHAnsi" w:hint="cs"/>
          <w:sz w:val="24"/>
          <w:szCs w:val="24"/>
          <w:rtl/>
        </w:rPr>
        <w:t>התוצאה ...</w:t>
      </w:r>
    </w:p>
    <w:p w14:paraId="3441E2D6" w14:textId="77777777" w:rsidR="00FD5773" w:rsidRDefault="00FD5773" w:rsidP="00E45167">
      <w:pPr>
        <w:pStyle w:val="ListParagraph"/>
        <w:bidi/>
        <w:rPr>
          <w:rFonts w:cstheme="minorHAnsi"/>
          <w:sz w:val="24"/>
          <w:szCs w:val="24"/>
        </w:rPr>
      </w:pPr>
    </w:p>
    <w:p w14:paraId="26E883FA" w14:textId="471F4763" w:rsidR="00E76657" w:rsidRDefault="00E76657" w:rsidP="00E76657">
      <w:pPr>
        <w:pStyle w:val="ListParagraph"/>
        <w:numPr>
          <w:ilvl w:val="0"/>
          <w:numId w:val="2"/>
        </w:numPr>
        <w:bidi/>
        <w:rPr>
          <w:rFonts w:cstheme="minorHAnsi"/>
          <w:sz w:val="24"/>
          <w:szCs w:val="24"/>
        </w:rPr>
      </w:pPr>
      <w:r>
        <w:rPr>
          <w:rFonts w:cstheme="minorHAnsi" w:hint="cs"/>
          <w:sz w:val="24"/>
          <w:szCs w:val="24"/>
          <w:rtl/>
        </w:rPr>
        <w:t>והנה</w:t>
      </w:r>
      <w:r w:rsidR="008067AE">
        <w:rPr>
          <w:rFonts w:cstheme="minorHAnsi" w:hint="cs"/>
          <w:sz w:val="24"/>
          <w:szCs w:val="24"/>
          <w:rtl/>
        </w:rPr>
        <w:t>! הישתבח שמו!</w:t>
      </w:r>
      <w:r>
        <w:rPr>
          <w:rFonts w:cstheme="minorHAnsi" w:hint="cs"/>
          <w:sz w:val="24"/>
          <w:szCs w:val="24"/>
          <w:rtl/>
        </w:rPr>
        <w:t xml:space="preserve"> בשידור חי </w:t>
      </w:r>
      <w:r w:rsidR="008067AE">
        <w:rPr>
          <w:rFonts w:cstheme="minorHAnsi" w:hint="cs"/>
          <w:sz w:val="24"/>
          <w:szCs w:val="24"/>
          <w:rtl/>
        </w:rPr>
        <w:t>ווודי בשבילך אישית, הקורא שלי היקר והצדיק (ואין לי ספק</w:t>
      </w:r>
      <w:r w:rsidR="00787ADD">
        <w:rPr>
          <w:rFonts w:cstheme="minorHAnsi" w:hint="cs"/>
          <w:sz w:val="24"/>
          <w:szCs w:val="24"/>
          <w:rtl/>
        </w:rPr>
        <w:t xml:space="preserve"> בכך</w:t>
      </w:r>
      <w:r w:rsidR="008067AE">
        <w:rPr>
          <w:rFonts w:cstheme="minorHAnsi" w:hint="cs"/>
          <w:sz w:val="24"/>
          <w:szCs w:val="24"/>
          <w:rtl/>
        </w:rPr>
        <w:t>, כי הגעת עד כאן בקריאתך:)</w:t>
      </w:r>
      <w:r>
        <w:rPr>
          <w:rFonts w:cstheme="minorHAnsi" w:hint="cs"/>
          <w:sz w:val="24"/>
          <w:szCs w:val="24"/>
          <w:rtl/>
        </w:rPr>
        <w:t xml:space="preserve"> </w:t>
      </w:r>
      <w:r w:rsidR="00B16B14">
        <w:rPr>
          <w:rFonts w:cstheme="minorHAnsi" w:hint="cs"/>
          <w:sz w:val="24"/>
          <w:szCs w:val="24"/>
          <w:rtl/>
        </w:rPr>
        <w:t>-</w:t>
      </w:r>
      <w:r>
        <w:rPr>
          <w:rFonts w:cstheme="minorHAnsi" w:hint="cs"/>
          <w:sz w:val="24"/>
          <w:szCs w:val="24"/>
          <w:rtl/>
        </w:rPr>
        <w:t xml:space="preserve"> הדגמה </w:t>
      </w:r>
      <w:r w:rsidR="008067AE">
        <w:rPr>
          <w:rFonts w:cstheme="minorHAnsi" w:hint="cs"/>
          <w:sz w:val="24"/>
          <w:szCs w:val="24"/>
          <w:rtl/>
        </w:rPr>
        <w:t>מופלאה</w:t>
      </w:r>
      <w:r>
        <w:rPr>
          <w:rFonts w:cstheme="minorHAnsi" w:hint="cs"/>
          <w:sz w:val="24"/>
          <w:szCs w:val="24"/>
          <w:rtl/>
        </w:rPr>
        <w:t xml:space="preserve"> של עבודת צוות העזר הקפדני</w:t>
      </w:r>
      <w:r w:rsidR="008067AE">
        <w:rPr>
          <w:rFonts w:cstheme="minorHAnsi" w:hint="cs"/>
          <w:sz w:val="24"/>
          <w:szCs w:val="24"/>
          <w:rtl/>
        </w:rPr>
        <w:t xml:space="preserve"> </w:t>
      </w:r>
      <w:r>
        <w:rPr>
          <w:rFonts w:cstheme="minorHAnsi" w:hint="cs"/>
          <w:sz w:val="24"/>
          <w:szCs w:val="24"/>
          <w:rtl/>
        </w:rPr>
        <w:t>המושלם</w:t>
      </w:r>
      <w:r w:rsidR="008067AE">
        <w:rPr>
          <w:rFonts w:cstheme="minorHAnsi" w:hint="cs"/>
          <w:sz w:val="24"/>
          <w:szCs w:val="24"/>
          <w:rtl/>
        </w:rPr>
        <w:t xml:space="preserve"> והמסתורי</w:t>
      </w:r>
      <w:r>
        <w:rPr>
          <w:rFonts w:cstheme="minorHAnsi" w:hint="cs"/>
          <w:sz w:val="24"/>
          <w:szCs w:val="24"/>
          <w:rtl/>
        </w:rPr>
        <w:t xml:space="preserve"> שלי </w:t>
      </w:r>
      <w:r>
        <w:rPr>
          <w:rFonts w:cstheme="minorHAnsi"/>
          <w:sz w:val="24"/>
          <w:szCs w:val="24"/>
          <w:rtl/>
        </w:rPr>
        <w:t>–</w:t>
      </w:r>
      <w:r>
        <w:rPr>
          <w:rFonts w:cstheme="minorHAnsi" w:hint="cs"/>
          <w:sz w:val="24"/>
          <w:szCs w:val="24"/>
          <w:rtl/>
        </w:rPr>
        <w:t xml:space="preserve"> ברגעים אלה </w:t>
      </w:r>
      <w:r w:rsidR="006B46F4">
        <w:rPr>
          <w:rFonts w:cstheme="minorHAnsi" w:hint="cs"/>
          <w:sz w:val="24"/>
          <w:szCs w:val="24"/>
          <w:rtl/>
        </w:rPr>
        <w:t>אני עובר בהגהה כאן אל מלל לפני שליחותו לתרגום. ונעצרתי בסעיף הקודם של "תחושת מבטא פרסי" בהתלבטות האם לכלול אותו כאן או למחוק בהיותו "</w:t>
      </w:r>
      <w:r w:rsidR="00084C7F">
        <w:rPr>
          <w:rFonts w:cstheme="minorHAnsi" w:hint="cs"/>
          <w:sz w:val="24"/>
          <w:szCs w:val="24"/>
          <w:rtl/>
        </w:rPr>
        <w:t xml:space="preserve">רק </w:t>
      </w:r>
      <w:r w:rsidR="006B46F4">
        <w:rPr>
          <w:rFonts w:cstheme="minorHAnsi" w:hint="cs"/>
          <w:sz w:val="24"/>
          <w:szCs w:val="24"/>
          <w:rtl/>
        </w:rPr>
        <w:t>תחושתי מדי". ובעקבות ה</w:t>
      </w:r>
      <w:r w:rsidR="004D37B7">
        <w:rPr>
          <w:rFonts w:cstheme="minorHAnsi" w:hint="cs"/>
          <w:sz w:val="24"/>
          <w:szCs w:val="24"/>
          <w:rtl/>
        </w:rPr>
        <w:t>ה</w:t>
      </w:r>
      <w:r w:rsidR="006B46F4">
        <w:rPr>
          <w:rFonts w:cstheme="minorHAnsi" w:hint="cs"/>
          <w:sz w:val="24"/>
          <w:szCs w:val="24"/>
          <w:rtl/>
        </w:rPr>
        <w:t>תלבטות</w:t>
      </w:r>
      <w:r w:rsidR="004D37B7">
        <w:rPr>
          <w:rFonts w:cstheme="minorHAnsi" w:hint="cs"/>
          <w:sz w:val="24"/>
          <w:szCs w:val="24"/>
          <w:rtl/>
        </w:rPr>
        <w:t xml:space="preserve">, </w:t>
      </w:r>
      <w:r w:rsidR="006B46F4">
        <w:rPr>
          <w:rFonts w:cstheme="minorHAnsi" w:hint="cs"/>
          <w:sz w:val="24"/>
          <w:szCs w:val="24"/>
          <w:rtl/>
        </w:rPr>
        <w:t>כתבתי כעת את דבריי מעלה</w:t>
      </w:r>
      <w:r w:rsidR="00084C7F">
        <w:rPr>
          <w:rFonts w:cstheme="minorHAnsi" w:hint="cs"/>
          <w:sz w:val="24"/>
          <w:szCs w:val="24"/>
          <w:rtl/>
        </w:rPr>
        <w:t xml:space="preserve"> על כלל השאלת </w:t>
      </w:r>
      <w:proofErr w:type="spellStart"/>
      <w:r w:rsidR="00084C7F">
        <w:rPr>
          <w:rFonts w:cstheme="minorHAnsi" w:hint="cs"/>
          <w:sz w:val="24"/>
          <w:szCs w:val="24"/>
          <w:rtl/>
        </w:rPr>
        <w:t>ההוכחתיו</w:t>
      </w:r>
      <w:r w:rsidR="00084C7F">
        <w:rPr>
          <w:rFonts w:cstheme="minorHAnsi" w:hint="eastAsia"/>
          <w:sz w:val="24"/>
          <w:szCs w:val="24"/>
          <w:rtl/>
        </w:rPr>
        <w:t>ת</w:t>
      </w:r>
      <w:proofErr w:type="spellEnd"/>
      <w:r w:rsidR="00084C7F">
        <w:rPr>
          <w:rFonts w:cstheme="minorHAnsi" w:hint="cs"/>
          <w:sz w:val="24"/>
          <w:szCs w:val="24"/>
          <w:rtl/>
        </w:rPr>
        <w:t xml:space="preserve"> של הפרטים</w:t>
      </w:r>
      <w:r w:rsidR="00C714EF">
        <w:rPr>
          <w:rFonts w:cstheme="minorHAnsi" w:hint="cs"/>
          <w:sz w:val="24"/>
          <w:szCs w:val="24"/>
          <w:rtl/>
        </w:rPr>
        <w:t xml:space="preserve"> בתגלית</w:t>
      </w:r>
      <w:r w:rsidR="006B46F4">
        <w:rPr>
          <w:rFonts w:cstheme="minorHAnsi" w:hint="cs"/>
          <w:sz w:val="24"/>
          <w:szCs w:val="24"/>
          <w:rtl/>
        </w:rPr>
        <w:t xml:space="preserve">. </w:t>
      </w:r>
      <w:r w:rsidR="00084C7F">
        <w:rPr>
          <w:rFonts w:cstheme="minorHAnsi" w:hint="cs"/>
          <w:sz w:val="24"/>
          <w:szCs w:val="24"/>
          <w:rtl/>
        </w:rPr>
        <w:t>והנה</w:t>
      </w:r>
      <w:r w:rsidR="004D37B7">
        <w:rPr>
          <w:rFonts w:cstheme="minorHAnsi" w:hint="cs"/>
          <w:sz w:val="24"/>
          <w:szCs w:val="24"/>
          <w:rtl/>
        </w:rPr>
        <w:t>..</w:t>
      </w:r>
      <w:r w:rsidR="00084C7F">
        <w:rPr>
          <w:rFonts w:cstheme="minorHAnsi" w:hint="cs"/>
          <w:sz w:val="24"/>
          <w:szCs w:val="24"/>
          <w:rtl/>
        </w:rPr>
        <w:t xml:space="preserve"> </w:t>
      </w:r>
      <w:r w:rsidR="004D37B7">
        <w:rPr>
          <w:rFonts w:cstheme="minorHAnsi" w:hint="cs"/>
          <w:sz w:val="24"/>
          <w:szCs w:val="24"/>
          <w:rtl/>
        </w:rPr>
        <w:t>ב</w:t>
      </w:r>
      <w:r w:rsidR="006B46F4">
        <w:rPr>
          <w:rFonts w:cstheme="minorHAnsi" w:hint="cs"/>
          <w:sz w:val="24"/>
          <w:szCs w:val="24"/>
          <w:rtl/>
        </w:rPr>
        <w:t>רדיו</w:t>
      </w:r>
      <w:r w:rsidR="004D37B7">
        <w:rPr>
          <w:rFonts w:cstheme="minorHAnsi" w:hint="cs"/>
          <w:sz w:val="24"/>
          <w:szCs w:val="24"/>
          <w:rtl/>
        </w:rPr>
        <w:t xml:space="preserve"> הפתוח, בערוץ</w:t>
      </w:r>
      <w:r w:rsidR="006B46F4">
        <w:rPr>
          <w:rFonts w:cstheme="minorHAnsi" w:hint="cs"/>
          <w:sz w:val="24"/>
          <w:szCs w:val="24"/>
          <w:rtl/>
        </w:rPr>
        <w:t xml:space="preserve"> "קול ברמה</w:t>
      </w:r>
      <w:r w:rsidR="00C714EF">
        <w:rPr>
          <w:rFonts w:cstheme="minorHAnsi" w:hint="cs"/>
          <w:sz w:val="24"/>
          <w:szCs w:val="24"/>
          <w:rtl/>
        </w:rPr>
        <w:t>" משודר שיעור גמרה</w:t>
      </w:r>
      <w:r w:rsidR="00084C7F">
        <w:rPr>
          <w:rFonts w:cstheme="minorHAnsi" w:hint="cs"/>
          <w:sz w:val="24"/>
          <w:szCs w:val="24"/>
          <w:rtl/>
        </w:rPr>
        <w:t>,</w:t>
      </w:r>
      <w:r w:rsidR="006B46F4">
        <w:rPr>
          <w:rFonts w:cstheme="minorHAnsi" w:hint="cs"/>
          <w:sz w:val="24"/>
          <w:szCs w:val="24"/>
          <w:rtl/>
        </w:rPr>
        <w:t xml:space="preserve"> </w:t>
      </w:r>
      <w:r w:rsidR="00C714EF">
        <w:rPr>
          <w:rFonts w:cstheme="minorHAnsi" w:hint="cs"/>
          <w:sz w:val="24"/>
          <w:szCs w:val="24"/>
          <w:rtl/>
        </w:rPr>
        <w:t xml:space="preserve">ובדיון בשאלה על </w:t>
      </w:r>
      <w:r w:rsidR="00084C7F">
        <w:rPr>
          <w:rFonts w:cstheme="minorHAnsi" w:hint="cs"/>
          <w:sz w:val="24"/>
          <w:szCs w:val="24"/>
          <w:rtl/>
        </w:rPr>
        <w:t>סיבת גלותנו</w:t>
      </w:r>
      <w:r w:rsidR="00C714EF">
        <w:rPr>
          <w:rFonts w:cstheme="minorHAnsi" w:hint="cs"/>
          <w:sz w:val="24"/>
          <w:szCs w:val="24"/>
          <w:rtl/>
        </w:rPr>
        <w:t xml:space="preserve"> בתקופתו דווקא לבבל ולא למקום אחר, אני שומע משפט </w:t>
      </w:r>
      <w:r w:rsidR="00324814">
        <w:rPr>
          <w:rFonts w:cstheme="minorHAnsi" w:hint="cs"/>
          <w:sz w:val="24"/>
          <w:szCs w:val="24"/>
          <w:rtl/>
        </w:rPr>
        <w:t>(</w:t>
      </w:r>
      <w:r w:rsidR="00C714EF">
        <w:rPr>
          <w:rFonts w:cstheme="minorHAnsi" w:hint="cs"/>
          <w:sz w:val="24"/>
          <w:szCs w:val="24"/>
          <w:rtl/>
        </w:rPr>
        <w:t>הוא</w:t>
      </w:r>
      <w:r w:rsidR="00324814">
        <w:rPr>
          <w:rFonts w:cstheme="minorHAnsi" w:hint="cs"/>
          <w:sz w:val="24"/>
          <w:szCs w:val="24"/>
          <w:rtl/>
        </w:rPr>
        <w:t xml:space="preserve"> כנראה</w:t>
      </w:r>
      <w:r w:rsidR="00C714EF">
        <w:rPr>
          <w:rFonts w:cstheme="minorHAnsi" w:hint="cs"/>
          <w:sz w:val="24"/>
          <w:szCs w:val="24"/>
          <w:rtl/>
        </w:rPr>
        <w:t xml:space="preserve"> אחת הדעות</w:t>
      </w:r>
      <w:r w:rsidR="00324814">
        <w:rPr>
          <w:rFonts w:cstheme="minorHAnsi" w:hint="cs"/>
          <w:sz w:val="24"/>
          <w:szCs w:val="24"/>
          <w:rtl/>
        </w:rPr>
        <w:t xml:space="preserve">) - </w:t>
      </w:r>
      <w:r w:rsidR="00C714EF">
        <w:rPr>
          <w:rFonts w:cstheme="minorHAnsi" w:hint="cs"/>
          <w:sz w:val="24"/>
          <w:szCs w:val="24"/>
          <w:rtl/>
        </w:rPr>
        <w:t>"</w:t>
      </w:r>
      <w:r w:rsidR="00324814">
        <w:rPr>
          <w:rFonts w:cstheme="minorHAnsi" w:hint="cs"/>
          <w:sz w:val="24"/>
          <w:szCs w:val="24"/>
          <w:rtl/>
        </w:rPr>
        <w:t>...</w:t>
      </w:r>
      <w:r w:rsidR="00C714EF">
        <w:rPr>
          <w:rFonts w:cstheme="minorHAnsi" w:hint="cs"/>
          <w:sz w:val="24"/>
          <w:szCs w:val="24"/>
          <w:rtl/>
        </w:rPr>
        <w:t xml:space="preserve">כי בגלל </w:t>
      </w:r>
      <w:r w:rsidR="00324814" w:rsidRPr="00E45167">
        <w:rPr>
          <w:rFonts w:cstheme="minorHAnsi" w:hint="eastAsia"/>
          <w:b/>
          <w:bCs/>
          <w:sz w:val="24"/>
          <w:szCs w:val="24"/>
          <w:rtl/>
        </w:rPr>
        <w:t>דמיון</w:t>
      </w:r>
      <w:r w:rsidR="00324814">
        <w:rPr>
          <w:rFonts w:cstheme="minorHAnsi" w:hint="cs"/>
          <w:sz w:val="24"/>
          <w:szCs w:val="24"/>
          <w:rtl/>
        </w:rPr>
        <w:t xml:space="preserve"> </w:t>
      </w:r>
      <w:r w:rsidR="00324814" w:rsidRPr="00E45167">
        <w:rPr>
          <w:rFonts w:cstheme="minorHAnsi" w:hint="eastAsia"/>
          <w:b/>
          <w:bCs/>
          <w:sz w:val="24"/>
          <w:szCs w:val="24"/>
          <w:rtl/>
        </w:rPr>
        <w:t>השפות</w:t>
      </w:r>
      <w:r w:rsidR="00A14C9B">
        <w:rPr>
          <w:rFonts w:cstheme="minorHAnsi" w:hint="cs"/>
          <w:b/>
          <w:bCs/>
          <w:sz w:val="24"/>
          <w:szCs w:val="24"/>
          <w:rtl/>
        </w:rPr>
        <w:t>"</w:t>
      </w:r>
      <w:r w:rsidR="00B16B14">
        <w:rPr>
          <w:rFonts w:cstheme="minorHAnsi" w:hint="cs"/>
          <w:sz w:val="24"/>
          <w:szCs w:val="24"/>
          <w:rtl/>
        </w:rPr>
        <w:t xml:space="preserve"> (פרסית - עברית)</w:t>
      </w:r>
      <w:r w:rsidR="00A14C9B">
        <w:rPr>
          <w:rFonts w:cstheme="minorHAnsi" w:hint="cs"/>
          <w:sz w:val="24"/>
          <w:szCs w:val="24"/>
          <w:rtl/>
        </w:rPr>
        <w:t xml:space="preserve"> "</w:t>
      </w:r>
      <w:r w:rsidR="00324814">
        <w:rPr>
          <w:rFonts w:cstheme="minorHAnsi" w:hint="cs"/>
          <w:sz w:val="24"/>
          <w:szCs w:val="24"/>
          <w:rtl/>
        </w:rPr>
        <w:t xml:space="preserve">...שלא תשתכח </w:t>
      </w:r>
      <w:r w:rsidR="00A14C9B">
        <w:rPr>
          <w:rFonts w:cstheme="minorHAnsi" w:hint="cs"/>
          <w:sz w:val="24"/>
          <w:szCs w:val="24"/>
          <w:rtl/>
        </w:rPr>
        <w:t xml:space="preserve">תורתנו </w:t>
      </w:r>
      <w:r w:rsidR="00B16B14">
        <w:rPr>
          <w:rFonts w:cstheme="minorHAnsi" w:hint="cs"/>
          <w:sz w:val="24"/>
          <w:szCs w:val="24"/>
          <w:rtl/>
        </w:rPr>
        <w:t xml:space="preserve"> </w:t>
      </w:r>
      <w:proofErr w:type="spellStart"/>
      <w:r w:rsidR="00B16B14">
        <w:rPr>
          <w:rFonts w:cstheme="minorHAnsi" w:hint="cs"/>
          <w:sz w:val="24"/>
          <w:szCs w:val="24"/>
          <w:rtl/>
        </w:rPr>
        <w:t>וכו</w:t>
      </w:r>
      <w:proofErr w:type="spellEnd"/>
      <w:r w:rsidR="00324814">
        <w:rPr>
          <w:rFonts w:cstheme="minorHAnsi" w:hint="cs"/>
          <w:sz w:val="24"/>
          <w:szCs w:val="24"/>
          <w:rtl/>
        </w:rPr>
        <w:t>...".</w:t>
      </w:r>
      <w:r w:rsidR="009B2CFD">
        <w:rPr>
          <w:rFonts w:cstheme="minorHAnsi" w:hint="cs"/>
          <w:sz w:val="24"/>
          <w:szCs w:val="24"/>
          <w:rtl/>
        </w:rPr>
        <w:t xml:space="preserve"> וזה</w:t>
      </w:r>
      <w:r w:rsidR="00324814">
        <w:rPr>
          <w:rFonts w:cstheme="minorHAnsi" w:hint="cs"/>
          <w:sz w:val="24"/>
          <w:szCs w:val="24"/>
          <w:rtl/>
        </w:rPr>
        <w:t xml:space="preserve"> במילים שלי</w:t>
      </w:r>
      <w:r w:rsidR="004D37B7">
        <w:rPr>
          <w:rFonts w:cstheme="minorHAnsi" w:hint="cs"/>
          <w:sz w:val="24"/>
          <w:szCs w:val="24"/>
          <w:rtl/>
        </w:rPr>
        <w:t xml:space="preserve"> ו</w:t>
      </w:r>
      <w:r w:rsidR="009B2CFD">
        <w:rPr>
          <w:rFonts w:cstheme="minorHAnsi" w:hint="cs"/>
          <w:sz w:val="24"/>
          <w:szCs w:val="24"/>
          <w:rtl/>
        </w:rPr>
        <w:t>לא ציטוט</w:t>
      </w:r>
      <w:r w:rsidR="004D37B7">
        <w:rPr>
          <w:rFonts w:cstheme="minorHAnsi" w:hint="cs"/>
          <w:sz w:val="24"/>
          <w:szCs w:val="24"/>
          <w:rtl/>
        </w:rPr>
        <w:t>,</w:t>
      </w:r>
      <w:r w:rsidR="009B2CFD">
        <w:rPr>
          <w:rFonts w:cstheme="minorHAnsi" w:hint="cs"/>
          <w:sz w:val="24"/>
          <w:szCs w:val="24"/>
          <w:rtl/>
        </w:rPr>
        <w:t xml:space="preserve"> כי לא </w:t>
      </w:r>
      <w:r w:rsidR="00B16B14">
        <w:rPr>
          <w:rFonts w:cstheme="minorHAnsi" w:hint="cs"/>
          <w:sz w:val="24"/>
          <w:szCs w:val="24"/>
          <w:rtl/>
        </w:rPr>
        <w:t>הספקתי ל</w:t>
      </w:r>
      <w:r w:rsidR="009B2CFD">
        <w:rPr>
          <w:rFonts w:cstheme="minorHAnsi" w:hint="cs"/>
          <w:sz w:val="24"/>
          <w:szCs w:val="24"/>
          <w:rtl/>
        </w:rPr>
        <w:t xml:space="preserve">התרכז </w:t>
      </w:r>
      <w:r w:rsidR="00B16B14">
        <w:rPr>
          <w:rFonts w:cstheme="minorHAnsi" w:hint="cs"/>
          <w:sz w:val="24"/>
          <w:szCs w:val="24"/>
          <w:rtl/>
        </w:rPr>
        <w:t>ו</w:t>
      </w:r>
      <w:r w:rsidR="009B2CFD">
        <w:rPr>
          <w:rFonts w:cstheme="minorHAnsi" w:hint="cs"/>
          <w:sz w:val="24"/>
          <w:szCs w:val="24"/>
          <w:rtl/>
        </w:rPr>
        <w:t>לזכור</w:t>
      </w:r>
      <w:r w:rsidR="00B16B14">
        <w:rPr>
          <w:rFonts w:cstheme="minorHAnsi" w:hint="cs"/>
          <w:sz w:val="24"/>
          <w:szCs w:val="24"/>
          <w:rtl/>
        </w:rPr>
        <w:t>, וגם לא שמעתי על אלו פרקים ואיכן מדובר</w:t>
      </w:r>
      <w:r w:rsidR="009435EE">
        <w:rPr>
          <w:rFonts w:cstheme="minorHAnsi" w:hint="cs"/>
          <w:sz w:val="24"/>
          <w:szCs w:val="24"/>
          <w:rtl/>
        </w:rPr>
        <w:t>...</w:t>
      </w:r>
      <w:r w:rsidR="009B2CFD">
        <w:rPr>
          <w:rFonts w:cstheme="minorHAnsi" w:hint="cs"/>
          <w:sz w:val="24"/>
          <w:szCs w:val="24"/>
          <w:rtl/>
        </w:rPr>
        <w:t xml:space="preserve"> ו</w:t>
      </w:r>
      <w:r w:rsidR="00324814">
        <w:rPr>
          <w:rFonts w:cstheme="minorHAnsi" w:hint="cs"/>
          <w:sz w:val="24"/>
          <w:szCs w:val="24"/>
          <w:rtl/>
        </w:rPr>
        <w:t>השי</w:t>
      </w:r>
      <w:r w:rsidR="009435EE">
        <w:rPr>
          <w:rFonts w:cstheme="minorHAnsi" w:hint="cs"/>
          <w:sz w:val="24"/>
          <w:szCs w:val="24"/>
          <w:rtl/>
        </w:rPr>
        <w:t>דו</w:t>
      </w:r>
      <w:r w:rsidR="00324814">
        <w:rPr>
          <w:rFonts w:cstheme="minorHAnsi" w:hint="cs"/>
          <w:sz w:val="24"/>
          <w:szCs w:val="24"/>
          <w:rtl/>
        </w:rPr>
        <w:t>ר ממשיך</w:t>
      </w:r>
      <w:r w:rsidR="00A56CBF">
        <w:rPr>
          <w:rFonts w:cstheme="minorHAnsi" w:hint="cs"/>
          <w:sz w:val="24"/>
          <w:szCs w:val="24"/>
          <w:rtl/>
        </w:rPr>
        <w:t xml:space="preserve"> </w:t>
      </w:r>
      <w:r w:rsidR="009435EE">
        <w:rPr>
          <w:rFonts w:cstheme="minorHAnsi" w:hint="cs"/>
          <w:sz w:val="24"/>
          <w:szCs w:val="24"/>
          <w:rtl/>
        </w:rPr>
        <w:t>במלאו שמחתו</w:t>
      </w:r>
      <w:r w:rsidR="00324814">
        <w:rPr>
          <w:rFonts w:cstheme="minorHAnsi" w:hint="cs"/>
          <w:sz w:val="24"/>
          <w:szCs w:val="24"/>
          <w:rtl/>
        </w:rPr>
        <w:t>...</w:t>
      </w:r>
    </w:p>
    <w:p w14:paraId="34638A50" w14:textId="43DE650E" w:rsidR="00B16B14" w:rsidRDefault="00B16B14" w:rsidP="00E45167">
      <w:pPr>
        <w:pStyle w:val="ListParagraph"/>
        <w:bidi/>
        <w:rPr>
          <w:rFonts w:cstheme="minorHAnsi"/>
          <w:sz w:val="24"/>
          <w:szCs w:val="24"/>
        </w:rPr>
      </w:pPr>
      <w:r>
        <w:rPr>
          <w:rFonts w:cstheme="minorHAnsi" w:hint="cs"/>
          <w:sz w:val="24"/>
          <w:szCs w:val="24"/>
          <w:rtl/>
        </w:rPr>
        <w:t xml:space="preserve">(לכל המעוניין </w:t>
      </w:r>
      <w:r w:rsidR="004D37B7">
        <w:rPr>
          <w:rFonts w:cstheme="minorHAnsi" w:hint="cs"/>
          <w:sz w:val="24"/>
          <w:szCs w:val="24"/>
          <w:rtl/>
        </w:rPr>
        <w:t>לבדוק ו</w:t>
      </w:r>
      <w:r>
        <w:rPr>
          <w:rFonts w:cstheme="minorHAnsi" w:hint="cs"/>
          <w:sz w:val="24"/>
          <w:szCs w:val="24"/>
          <w:rtl/>
        </w:rPr>
        <w:t xml:space="preserve">לאמת מה שודר בערוץ - הים בוקר </w:t>
      </w:r>
      <w:r w:rsidRPr="002E4191">
        <w:rPr>
          <w:rFonts w:cstheme="minorHAnsi"/>
          <w:sz w:val="24"/>
          <w:szCs w:val="24"/>
          <w:rtl/>
        </w:rPr>
        <w:t>יום שני</w:t>
      </w:r>
      <w:r>
        <w:rPr>
          <w:rFonts w:cstheme="minorHAnsi" w:hint="cs"/>
          <w:sz w:val="24"/>
          <w:szCs w:val="24"/>
          <w:rtl/>
        </w:rPr>
        <w:t xml:space="preserve">, </w:t>
      </w:r>
      <w:r w:rsidRPr="002E4191">
        <w:rPr>
          <w:rFonts w:cstheme="minorHAnsi"/>
          <w:sz w:val="24"/>
          <w:szCs w:val="24"/>
          <w:rtl/>
        </w:rPr>
        <w:t>ג' אדר ה'תשפ"א</w:t>
      </w:r>
      <w:r>
        <w:rPr>
          <w:rFonts w:cstheme="minorHAnsi" w:hint="cs"/>
          <w:sz w:val="24"/>
          <w:szCs w:val="24"/>
          <w:rtl/>
        </w:rPr>
        <w:t xml:space="preserve">, </w:t>
      </w:r>
      <w:r w:rsidR="004D37B7">
        <w:rPr>
          <w:rFonts w:cstheme="minorHAnsi"/>
          <w:sz w:val="24"/>
          <w:szCs w:val="24"/>
        </w:rPr>
        <w:t>15/02/2021</w:t>
      </w:r>
      <w:r w:rsidR="004D37B7">
        <w:rPr>
          <w:rFonts w:cstheme="minorHAnsi" w:hint="cs"/>
          <w:sz w:val="24"/>
          <w:szCs w:val="24"/>
          <w:rtl/>
        </w:rPr>
        <w:t>. אודה לכם מאוד, אם תעדכנו גם אותי ותעזרו לי לאתר את המקור</w:t>
      </w:r>
      <w:r w:rsidR="00A56CBF">
        <w:rPr>
          <w:rFonts w:cstheme="minorHAnsi" w:hint="cs"/>
          <w:sz w:val="24"/>
          <w:szCs w:val="24"/>
          <w:rtl/>
        </w:rPr>
        <w:t>:)</w:t>
      </w:r>
    </w:p>
    <w:p w14:paraId="1F346884" w14:textId="41A9F3E3" w:rsidR="00324814" w:rsidRPr="00E45167" w:rsidRDefault="00324814" w:rsidP="00E45167">
      <w:pPr>
        <w:bidi/>
        <w:rPr>
          <w:rFonts w:cstheme="minorHAnsi"/>
          <w:sz w:val="24"/>
          <w:szCs w:val="24"/>
          <w:rtl/>
        </w:rPr>
      </w:pPr>
    </w:p>
    <w:p w14:paraId="255AD919" w14:textId="364481FD" w:rsidR="00521C1F" w:rsidRDefault="00324814" w:rsidP="00324814">
      <w:pPr>
        <w:pStyle w:val="ListParagraph"/>
        <w:bidi/>
        <w:rPr>
          <w:rFonts w:cstheme="minorHAnsi"/>
          <w:sz w:val="24"/>
          <w:szCs w:val="24"/>
          <w:rtl/>
        </w:rPr>
      </w:pPr>
      <w:r>
        <w:rPr>
          <w:rFonts w:cstheme="minorHAnsi" w:hint="cs"/>
          <w:sz w:val="24"/>
          <w:szCs w:val="24"/>
          <w:rtl/>
        </w:rPr>
        <w:t>אז.. כעת יש לי פחות התלבטות וחשדות באיכות חושי, לפחות בכל הנוגע לשמע מבטאים.. ככל הנראה ישנה חשיבות לפרט זה,</w:t>
      </w:r>
      <w:r w:rsidR="00521C1F">
        <w:rPr>
          <w:rFonts w:cstheme="minorHAnsi" w:hint="cs"/>
          <w:sz w:val="24"/>
          <w:szCs w:val="24"/>
          <w:rtl/>
        </w:rPr>
        <w:t xml:space="preserve"> אולי יוסיף </w:t>
      </w:r>
      <w:r w:rsidR="0000002A">
        <w:rPr>
          <w:rFonts w:cstheme="minorHAnsi" w:hint="cs"/>
          <w:sz w:val="24"/>
          <w:szCs w:val="24"/>
          <w:rtl/>
        </w:rPr>
        <w:t>להבנת הנקרא (</w:t>
      </w:r>
      <w:proofErr w:type="spellStart"/>
      <w:r w:rsidR="0000002A">
        <w:rPr>
          <w:rFonts w:cstheme="minorHAnsi" w:hint="cs"/>
          <w:sz w:val="24"/>
          <w:szCs w:val="24"/>
          <w:rtl/>
        </w:rPr>
        <w:t>הנישר</w:t>
      </w:r>
      <w:proofErr w:type="spellEnd"/>
      <w:r w:rsidR="0000002A">
        <w:rPr>
          <w:rFonts w:cstheme="minorHAnsi" w:hint="cs"/>
          <w:sz w:val="24"/>
          <w:szCs w:val="24"/>
          <w:rtl/>
        </w:rPr>
        <w:t>)</w:t>
      </w:r>
      <w:r w:rsidR="00521C1F">
        <w:rPr>
          <w:rFonts w:cstheme="minorHAnsi" w:hint="cs"/>
          <w:sz w:val="24"/>
          <w:szCs w:val="24"/>
          <w:rtl/>
        </w:rPr>
        <w:t xml:space="preserve">, גוון </w:t>
      </w:r>
      <w:r w:rsidR="0000002A">
        <w:rPr>
          <w:rFonts w:cstheme="minorHAnsi" w:hint="cs"/>
          <w:sz w:val="24"/>
          <w:szCs w:val="24"/>
          <w:rtl/>
        </w:rPr>
        <w:t xml:space="preserve">אותנטי נחוץ, </w:t>
      </w:r>
      <w:r w:rsidR="00521C1F">
        <w:rPr>
          <w:rFonts w:cstheme="minorHAnsi" w:hint="cs"/>
          <w:sz w:val="24"/>
          <w:szCs w:val="24"/>
          <w:rtl/>
        </w:rPr>
        <w:t xml:space="preserve">או פשוט חן נוסף ל"השירה" </w:t>
      </w:r>
      <w:r w:rsidR="0000002A">
        <w:rPr>
          <w:rFonts w:cstheme="minorHAnsi" w:hint="cs"/>
          <w:sz w:val="24"/>
          <w:szCs w:val="24"/>
          <w:rtl/>
        </w:rPr>
        <w:t xml:space="preserve">המופלאה והמסתורית </w:t>
      </w:r>
      <w:r w:rsidR="00521C1F">
        <w:rPr>
          <w:rFonts w:cstheme="minorHAnsi" w:hint="cs"/>
          <w:sz w:val="24"/>
          <w:szCs w:val="24"/>
          <w:rtl/>
        </w:rPr>
        <w:t xml:space="preserve">אשר תשמע </w:t>
      </w:r>
      <w:r w:rsidR="0000002A" w:rsidRPr="002E4191">
        <w:rPr>
          <w:rFonts w:cstheme="minorHAnsi"/>
          <w:sz w:val="24"/>
          <w:szCs w:val="24"/>
          <w:rtl/>
        </w:rPr>
        <w:t>בְּסִיַּעְתָּא דִשְׁמַיָּא</w:t>
      </w:r>
      <w:r w:rsidR="0000002A">
        <w:rPr>
          <w:rFonts w:cstheme="minorHAnsi" w:hint="cs"/>
          <w:sz w:val="24"/>
          <w:szCs w:val="24"/>
          <w:rtl/>
        </w:rPr>
        <w:t xml:space="preserve"> </w:t>
      </w:r>
      <w:r w:rsidR="00521C1F">
        <w:rPr>
          <w:rFonts w:cstheme="minorHAnsi" w:hint="cs"/>
          <w:sz w:val="24"/>
          <w:szCs w:val="24"/>
          <w:rtl/>
        </w:rPr>
        <w:t>בקרוב</w:t>
      </w:r>
      <w:r w:rsidR="0000002A">
        <w:rPr>
          <w:rFonts w:cstheme="minorHAnsi" w:hint="cs"/>
          <w:sz w:val="24"/>
          <w:szCs w:val="24"/>
          <w:rtl/>
        </w:rPr>
        <w:t xml:space="preserve"> לשמחתנו ונחת רוח יוצרנו, וכולכם, מורי ורבותי היקרים, מוזמנים ומבוקשים להצטרף לצוות הפלא המקצועי והמסור.</w:t>
      </w:r>
      <w:r w:rsidR="00521C1F">
        <w:rPr>
          <w:rFonts w:cstheme="minorHAnsi" w:hint="cs"/>
          <w:sz w:val="24"/>
          <w:szCs w:val="24"/>
          <w:rtl/>
        </w:rPr>
        <w:t xml:space="preserve"> </w:t>
      </w:r>
    </w:p>
    <w:p w14:paraId="6FD9B6D3" w14:textId="48F4BB57" w:rsidR="002A43B0" w:rsidRDefault="002A43B0" w:rsidP="002A43B0">
      <w:pPr>
        <w:pStyle w:val="ListParagraph"/>
        <w:bidi/>
        <w:rPr>
          <w:rFonts w:cstheme="minorHAnsi"/>
          <w:sz w:val="24"/>
          <w:szCs w:val="24"/>
          <w:rtl/>
        </w:rPr>
      </w:pPr>
    </w:p>
    <w:p w14:paraId="1C5BB408" w14:textId="5DC48042" w:rsidR="002A43B0" w:rsidRPr="00785007" w:rsidRDefault="002A43B0" w:rsidP="002A43B0">
      <w:pPr>
        <w:pStyle w:val="ListParagraph"/>
        <w:bidi/>
        <w:rPr>
          <w:rFonts w:cstheme="minorHAnsi"/>
          <w:sz w:val="24"/>
          <w:szCs w:val="24"/>
          <w:rtl/>
        </w:rPr>
      </w:pPr>
      <w:r>
        <w:rPr>
          <w:rFonts w:cstheme="minorHAnsi" w:hint="cs"/>
          <w:sz w:val="24"/>
          <w:szCs w:val="24"/>
          <w:rtl/>
        </w:rPr>
        <w:t>ולסיכום</w:t>
      </w:r>
      <w:r w:rsidR="0065763E">
        <w:rPr>
          <w:rFonts w:cstheme="minorHAnsi" w:hint="cs"/>
          <w:sz w:val="24"/>
          <w:szCs w:val="24"/>
          <w:rtl/>
        </w:rPr>
        <w:t>, ולהמחשת הנאמר לעל</w:t>
      </w:r>
      <w:r>
        <w:rPr>
          <w:rFonts w:cstheme="minorHAnsi" w:hint="cs"/>
          <w:sz w:val="24"/>
          <w:szCs w:val="24"/>
          <w:rtl/>
        </w:rPr>
        <w:t xml:space="preserve">, תיארתי כאן בהערה דוגמה קטנה </w:t>
      </w:r>
      <w:r w:rsidR="0065763E">
        <w:rPr>
          <w:rFonts w:cstheme="minorHAnsi" w:hint="cs"/>
          <w:sz w:val="24"/>
          <w:szCs w:val="24"/>
          <w:rtl/>
        </w:rPr>
        <w:t xml:space="preserve">ללוגיקה של </w:t>
      </w:r>
      <w:r>
        <w:rPr>
          <w:rFonts w:cstheme="minorHAnsi" w:hint="cs"/>
          <w:sz w:val="24"/>
          <w:szCs w:val="24"/>
          <w:rtl/>
        </w:rPr>
        <w:t>השתלשלות</w:t>
      </w:r>
      <w:r w:rsidR="0065763E">
        <w:rPr>
          <w:rFonts w:cstheme="minorHAnsi" w:hint="cs"/>
          <w:sz w:val="24"/>
          <w:szCs w:val="24"/>
          <w:rtl/>
        </w:rPr>
        <w:t xml:space="preserve"> </w:t>
      </w:r>
      <w:r>
        <w:rPr>
          <w:rFonts w:cstheme="minorHAnsi" w:hint="cs"/>
          <w:sz w:val="24"/>
          <w:szCs w:val="24"/>
          <w:rtl/>
        </w:rPr>
        <w:t>התובנות בפיענוח משמעות של אחד הטעמים</w:t>
      </w:r>
      <w:r w:rsidRPr="00785007">
        <w:rPr>
          <w:rFonts w:cstheme="minorHAnsi"/>
          <w:b/>
          <w:bCs/>
          <w:color w:val="7030A0"/>
          <w:sz w:val="24"/>
          <w:szCs w:val="24"/>
          <w:vertAlign w:val="superscript"/>
          <w:rtl/>
        </w:rPr>
        <w:t xml:space="preserve"> *הערה – דוגמת פיענוח טעמים</w:t>
      </w:r>
      <w:r>
        <w:rPr>
          <w:rFonts w:cstheme="minorHAnsi" w:hint="cs"/>
          <w:sz w:val="24"/>
          <w:szCs w:val="24"/>
          <w:rtl/>
        </w:rPr>
        <w:t>.</w:t>
      </w:r>
    </w:p>
    <w:p w14:paraId="49999E4D" w14:textId="77777777" w:rsidR="00521C1F" w:rsidRPr="008E1C20" w:rsidRDefault="00521C1F" w:rsidP="004C3AC1">
      <w:pPr>
        <w:pStyle w:val="ListParagraph"/>
        <w:bidi/>
        <w:rPr>
          <w:b/>
          <w:bCs/>
          <w:color w:val="7030A0"/>
          <w:sz w:val="24"/>
          <w:szCs w:val="24"/>
          <w:vertAlign w:val="superscript"/>
        </w:rPr>
      </w:pPr>
    </w:p>
    <w:p w14:paraId="008F658A" w14:textId="06FFBE63" w:rsidR="00521C1F" w:rsidRDefault="00521C1F" w:rsidP="004C3AC1">
      <w:pPr>
        <w:pStyle w:val="ListParagraph"/>
        <w:bidi/>
        <w:rPr>
          <w:rFonts w:cstheme="minorHAnsi"/>
          <w:sz w:val="24"/>
          <w:szCs w:val="24"/>
        </w:rPr>
      </w:pPr>
      <w:r>
        <w:rPr>
          <w:rFonts w:cstheme="minorHAnsi" w:hint="cs"/>
          <w:b/>
          <w:bCs/>
          <w:sz w:val="24"/>
          <w:szCs w:val="24"/>
          <w:rtl/>
        </w:rPr>
        <w:t>קצביות</w:t>
      </w:r>
      <w:r w:rsidR="00FD5773">
        <w:rPr>
          <w:rFonts w:cstheme="minorHAnsi" w:hint="cs"/>
          <w:b/>
          <w:bCs/>
          <w:sz w:val="24"/>
          <w:szCs w:val="24"/>
          <w:rtl/>
        </w:rPr>
        <w:t xml:space="preserve"> </w:t>
      </w:r>
      <w:r>
        <w:rPr>
          <w:rFonts w:cstheme="minorHAnsi" w:hint="cs"/>
          <w:b/>
          <w:bCs/>
          <w:sz w:val="24"/>
          <w:szCs w:val="24"/>
          <w:rtl/>
        </w:rPr>
        <w:t>השירה</w:t>
      </w:r>
      <w:r w:rsidR="00980FFD">
        <w:rPr>
          <w:rFonts w:cstheme="minorHAnsi"/>
          <w:b/>
          <w:bCs/>
          <w:sz w:val="24"/>
          <w:szCs w:val="24"/>
        </w:rPr>
        <w:t xml:space="preserve"> </w:t>
      </w:r>
    </w:p>
    <w:p w14:paraId="161B78D6" w14:textId="2E402D26" w:rsidR="008C18E9" w:rsidRPr="002E4191" w:rsidRDefault="008C18E9" w:rsidP="008C18E9">
      <w:pPr>
        <w:pStyle w:val="ListParagraph"/>
        <w:numPr>
          <w:ilvl w:val="0"/>
          <w:numId w:val="1"/>
        </w:numPr>
        <w:bidi/>
        <w:rPr>
          <w:rFonts w:cstheme="minorHAnsi"/>
          <w:sz w:val="24"/>
          <w:szCs w:val="24"/>
        </w:rPr>
      </w:pPr>
      <w:r>
        <w:rPr>
          <w:rFonts w:cstheme="minorHAnsi" w:hint="cs"/>
          <w:sz w:val="24"/>
          <w:szCs w:val="24"/>
          <w:rtl/>
        </w:rPr>
        <w:t>ו</w:t>
      </w:r>
      <w:r w:rsidR="00C94126">
        <w:rPr>
          <w:rFonts w:cstheme="minorHAnsi" w:hint="cs"/>
          <w:sz w:val="24"/>
          <w:szCs w:val="24"/>
          <w:rtl/>
        </w:rPr>
        <w:t>ברוח חיובית זו, נחזור לתהליך המייג</w:t>
      </w:r>
      <w:r w:rsidR="00C94126">
        <w:rPr>
          <w:rFonts w:cstheme="minorHAnsi" w:hint="eastAsia"/>
          <w:sz w:val="24"/>
          <w:szCs w:val="24"/>
          <w:rtl/>
        </w:rPr>
        <w:t>ע</w:t>
      </w:r>
      <w:r w:rsidR="00C94126">
        <w:rPr>
          <w:rFonts w:cstheme="minorHAnsi" w:hint="cs"/>
          <w:sz w:val="24"/>
          <w:szCs w:val="24"/>
          <w:rtl/>
        </w:rPr>
        <w:t xml:space="preserve">, אך מתקדם בברכה ובבטחה.  </w:t>
      </w:r>
      <w:r>
        <w:rPr>
          <w:rFonts w:cstheme="minorHAnsi" w:hint="cs"/>
          <w:sz w:val="24"/>
          <w:szCs w:val="24"/>
          <w:rtl/>
        </w:rPr>
        <w:t>כ</w:t>
      </w:r>
      <w:r w:rsidR="00C94126">
        <w:rPr>
          <w:rFonts w:cstheme="minorHAnsi" w:hint="cs"/>
          <w:sz w:val="24"/>
          <w:szCs w:val="24"/>
          <w:rtl/>
        </w:rPr>
        <w:t>א</w:t>
      </w:r>
      <w:r>
        <w:rPr>
          <w:rFonts w:cstheme="minorHAnsi" w:hint="cs"/>
          <w:sz w:val="24"/>
          <w:szCs w:val="24"/>
          <w:rtl/>
        </w:rPr>
        <w:t>ן, בשלב מסוים, נגשתי לחפש דרך לגלות את הקצביות (המהירות) הכללית</w:t>
      </w:r>
      <w:r>
        <w:rPr>
          <w:rFonts w:cstheme="minorHAnsi"/>
          <w:sz w:val="24"/>
          <w:szCs w:val="24"/>
        </w:rPr>
        <w:t xml:space="preserve"> </w:t>
      </w:r>
      <w:r>
        <w:rPr>
          <w:rFonts w:cstheme="minorHAnsi" w:hint="cs"/>
          <w:sz w:val="24"/>
          <w:szCs w:val="24"/>
          <w:rtl/>
        </w:rPr>
        <w:t>שבה בו</w:t>
      </w:r>
      <w:r w:rsidRPr="002E4191">
        <w:rPr>
          <w:rFonts w:cstheme="minorHAnsi" w:hint="eastAsia"/>
          <w:sz w:val="24"/>
          <w:szCs w:val="24"/>
          <w:rtl/>
        </w:rPr>
        <w:t>צע</w:t>
      </w:r>
      <w:r>
        <w:rPr>
          <w:rFonts w:cstheme="minorHAnsi" w:hint="cs"/>
          <w:sz w:val="24"/>
          <w:szCs w:val="24"/>
          <w:rtl/>
        </w:rPr>
        <w:t>ו</w:t>
      </w:r>
      <w:r w:rsidRPr="002E4191">
        <w:rPr>
          <w:rFonts w:cstheme="minorHAnsi"/>
          <w:sz w:val="24"/>
          <w:szCs w:val="24"/>
          <w:rtl/>
        </w:rPr>
        <w:t xml:space="preserve"> היצירות, </w:t>
      </w:r>
      <w:r w:rsidRPr="002E4191">
        <w:rPr>
          <w:rFonts w:cstheme="minorHAnsi" w:hint="eastAsia"/>
          <w:sz w:val="24"/>
          <w:szCs w:val="24"/>
          <w:rtl/>
        </w:rPr>
        <w:t>הרי</w:t>
      </w:r>
      <w:r w:rsidRPr="002E4191">
        <w:rPr>
          <w:rFonts w:cstheme="minorHAnsi"/>
          <w:sz w:val="24"/>
          <w:szCs w:val="24"/>
          <w:rtl/>
        </w:rPr>
        <w:t xml:space="preserve"> </w:t>
      </w:r>
      <w:r>
        <w:rPr>
          <w:rFonts w:cstheme="minorHAnsi" w:hint="cs"/>
          <w:sz w:val="24"/>
          <w:szCs w:val="24"/>
          <w:rtl/>
        </w:rPr>
        <w:t>יכולה</w:t>
      </w:r>
      <w:r w:rsidRPr="002E4191">
        <w:rPr>
          <w:rFonts w:cstheme="minorHAnsi"/>
          <w:sz w:val="24"/>
          <w:szCs w:val="24"/>
          <w:rtl/>
        </w:rPr>
        <w:t xml:space="preserve"> </w:t>
      </w:r>
      <w:r>
        <w:rPr>
          <w:rFonts w:cstheme="minorHAnsi" w:hint="cs"/>
          <w:sz w:val="24"/>
          <w:szCs w:val="24"/>
          <w:rtl/>
        </w:rPr>
        <w:t>ה</w:t>
      </w:r>
      <w:r w:rsidRPr="00FE46F6">
        <w:rPr>
          <w:rFonts w:cstheme="minorHAnsi" w:hint="cs"/>
          <w:sz w:val="24"/>
          <w:szCs w:val="24"/>
          <w:rtl/>
        </w:rPr>
        <w:t>מנגינה</w:t>
      </w:r>
      <w:r w:rsidRPr="007C25E8">
        <w:rPr>
          <w:rFonts w:cstheme="minorHAnsi"/>
          <w:sz w:val="24"/>
          <w:szCs w:val="24"/>
          <w:rtl/>
        </w:rPr>
        <w:t xml:space="preserve"> </w:t>
      </w:r>
      <w:r w:rsidRPr="002E4191">
        <w:rPr>
          <w:rFonts w:cstheme="minorHAnsi" w:hint="eastAsia"/>
          <w:sz w:val="24"/>
          <w:szCs w:val="24"/>
          <w:rtl/>
        </w:rPr>
        <w:t>באותו</w:t>
      </w:r>
      <w:r w:rsidRPr="002E4191">
        <w:rPr>
          <w:rFonts w:cstheme="minorHAnsi"/>
          <w:sz w:val="24"/>
          <w:szCs w:val="24"/>
          <w:rtl/>
        </w:rPr>
        <w:t xml:space="preserve"> </w:t>
      </w:r>
      <w:r w:rsidRPr="002E4191">
        <w:rPr>
          <w:rFonts w:cstheme="minorHAnsi" w:hint="eastAsia"/>
          <w:sz w:val="24"/>
          <w:szCs w:val="24"/>
          <w:rtl/>
        </w:rPr>
        <w:t>הקצב</w:t>
      </w:r>
      <w:r w:rsidRPr="002E4191">
        <w:rPr>
          <w:rFonts w:cstheme="minorHAnsi"/>
          <w:sz w:val="24"/>
          <w:szCs w:val="24"/>
          <w:rtl/>
        </w:rPr>
        <w:t xml:space="preserve"> </w:t>
      </w:r>
      <w:r w:rsidRPr="002E4191">
        <w:rPr>
          <w:rFonts w:cstheme="minorHAnsi" w:hint="eastAsia"/>
          <w:sz w:val="24"/>
          <w:szCs w:val="24"/>
          <w:rtl/>
        </w:rPr>
        <w:t>המוזיקלי</w:t>
      </w:r>
      <w:r w:rsidRPr="002E4191">
        <w:rPr>
          <w:rFonts w:cstheme="minorHAnsi"/>
          <w:sz w:val="24"/>
          <w:szCs w:val="24"/>
          <w:rtl/>
        </w:rPr>
        <w:t xml:space="preserve"> </w:t>
      </w:r>
      <w:r w:rsidRPr="002E4191">
        <w:rPr>
          <w:rFonts w:cstheme="minorHAnsi" w:hint="eastAsia"/>
          <w:sz w:val="24"/>
          <w:szCs w:val="24"/>
          <w:rtl/>
        </w:rPr>
        <w:t>להיות</w:t>
      </w:r>
      <w:r w:rsidRPr="002E4191">
        <w:rPr>
          <w:rFonts w:cstheme="minorHAnsi"/>
          <w:sz w:val="24"/>
          <w:szCs w:val="24"/>
          <w:rtl/>
        </w:rPr>
        <w:t xml:space="preserve"> </w:t>
      </w:r>
      <w:r w:rsidR="00F33209">
        <w:rPr>
          <w:rFonts w:cstheme="minorHAnsi" w:hint="cs"/>
          <w:sz w:val="24"/>
          <w:szCs w:val="24"/>
          <w:rtl/>
        </w:rPr>
        <w:t>אי</w:t>
      </w:r>
      <w:r w:rsidRPr="002E4191">
        <w:rPr>
          <w:rFonts w:cstheme="minorHAnsi" w:hint="eastAsia"/>
          <w:sz w:val="24"/>
          <w:szCs w:val="24"/>
          <w:rtl/>
        </w:rPr>
        <w:t>טית</w:t>
      </w:r>
      <w:r w:rsidRPr="002E4191">
        <w:rPr>
          <w:rFonts w:cstheme="minorHAnsi"/>
          <w:sz w:val="24"/>
          <w:szCs w:val="24"/>
          <w:rtl/>
        </w:rPr>
        <w:t xml:space="preserve"> </w:t>
      </w:r>
      <w:r w:rsidRPr="002E4191">
        <w:rPr>
          <w:rFonts w:cstheme="minorHAnsi" w:hint="eastAsia"/>
          <w:sz w:val="24"/>
          <w:szCs w:val="24"/>
          <w:rtl/>
        </w:rPr>
        <w:t>או</w:t>
      </w:r>
      <w:r w:rsidRPr="002E4191">
        <w:rPr>
          <w:rFonts w:cstheme="minorHAnsi"/>
          <w:sz w:val="24"/>
          <w:szCs w:val="24"/>
          <w:rtl/>
        </w:rPr>
        <w:t xml:space="preserve"> </w:t>
      </w:r>
      <w:r w:rsidRPr="002E4191">
        <w:rPr>
          <w:rFonts w:cstheme="minorHAnsi" w:hint="eastAsia"/>
          <w:sz w:val="24"/>
          <w:szCs w:val="24"/>
          <w:rtl/>
        </w:rPr>
        <w:t>קצבית</w:t>
      </w:r>
      <w:r w:rsidRPr="002E4191">
        <w:rPr>
          <w:rFonts w:cstheme="minorHAnsi"/>
          <w:sz w:val="24"/>
          <w:szCs w:val="24"/>
          <w:rtl/>
        </w:rPr>
        <w:t xml:space="preserve"> </w:t>
      </w:r>
      <w:r w:rsidRPr="002E4191">
        <w:rPr>
          <w:rFonts w:cstheme="minorHAnsi" w:hint="eastAsia"/>
          <w:sz w:val="24"/>
          <w:szCs w:val="24"/>
          <w:rtl/>
        </w:rPr>
        <w:t>יותר</w:t>
      </w:r>
      <w:r w:rsidRPr="002E4191">
        <w:rPr>
          <w:rFonts w:cstheme="minorHAnsi"/>
          <w:sz w:val="24"/>
          <w:szCs w:val="24"/>
          <w:rtl/>
        </w:rPr>
        <w:t xml:space="preserve">. </w:t>
      </w:r>
      <w:r w:rsidRPr="002E4191">
        <w:rPr>
          <w:rFonts w:cstheme="minorHAnsi" w:hint="eastAsia"/>
          <w:sz w:val="24"/>
          <w:szCs w:val="24"/>
          <w:rtl/>
        </w:rPr>
        <w:t>אם</w:t>
      </w:r>
      <w:r w:rsidRPr="002E4191">
        <w:rPr>
          <w:rFonts w:cstheme="minorHAnsi"/>
          <w:sz w:val="24"/>
          <w:szCs w:val="24"/>
          <w:rtl/>
        </w:rPr>
        <w:t xml:space="preserve"> כי, </w:t>
      </w:r>
      <w:r w:rsidRPr="002E4191">
        <w:rPr>
          <w:rFonts w:cstheme="minorHAnsi" w:hint="eastAsia"/>
          <w:sz w:val="24"/>
          <w:szCs w:val="24"/>
          <w:rtl/>
        </w:rPr>
        <w:t>גם</w:t>
      </w:r>
      <w:r w:rsidRPr="002E4191">
        <w:rPr>
          <w:rFonts w:cstheme="minorHAnsi"/>
          <w:sz w:val="24"/>
          <w:szCs w:val="24"/>
          <w:rtl/>
        </w:rPr>
        <w:t xml:space="preserve"> "</w:t>
      </w:r>
      <w:r w:rsidRPr="002E4191">
        <w:rPr>
          <w:rFonts w:cstheme="minorHAnsi" w:hint="eastAsia"/>
          <w:sz w:val="24"/>
          <w:szCs w:val="24"/>
          <w:rtl/>
        </w:rPr>
        <w:t>רוח</w:t>
      </w:r>
      <w:r w:rsidRPr="002E4191">
        <w:rPr>
          <w:rFonts w:cstheme="minorHAnsi"/>
          <w:sz w:val="24"/>
          <w:szCs w:val="24"/>
          <w:rtl/>
        </w:rPr>
        <w:t xml:space="preserve">" המזמור (או הפרשה), יכול </w:t>
      </w:r>
      <w:r w:rsidRPr="002E4191">
        <w:rPr>
          <w:rFonts w:cstheme="minorHAnsi" w:hint="eastAsia"/>
          <w:sz w:val="24"/>
          <w:szCs w:val="24"/>
          <w:rtl/>
        </w:rPr>
        <w:t>להכווין</w:t>
      </w:r>
      <w:r w:rsidRPr="002E4191">
        <w:rPr>
          <w:rFonts w:cstheme="minorHAnsi"/>
          <w:sz w:val="24"/>
          <w:szCs w:val="24"/>
          <w:rtl/>
        </w:rPr>
        <w:t xml:space="preserve"> </w:t>
      </w:r>
      <w:r w:rsidRPr="002E4191">
        <w:rPr>
          <w:rFonts w:cstheme="minorHAnsi" w:hint="eastAsia"/>
          <w:sz w:val="24"/>
          <w:szCs w:val="24"/>
          <w:rtl/>
        </w:rPr>
        <w:t>משהוא</w:t>
      </w:r>
      <w:r w:rsidRPr="002E4191">
        <w:rPr>
          <w:rFonts w:cstheme="minorHAnsi"/>
          <w:sz w:val="24"/>
          <w:szCs w:val="24"/>
          <w:rtl/>
        </w:rPr>
        <w:t xml:space="preserve"> </w:t>
      </w:r>
      <w:r w:rsidRPr="002E4191">
        <w:rPr>
          <w:rFonts w:cstheme="minorHAnsi" w:hint="eastAsia"/>
          <w:sz w:val="24"/>
          <w:szCs w:val="24"/>
          <w:rtl/>
        </w:rPr>
        <w:t>בכך</w:t>
      </w:r>
      <w:r w:rsidRPr="002E4191">
        <w:rPr>
          <w:rFonts w:cstheme="minorHAnsi"/>
          <w:sz w:val="24"/>
          <w:szCs w:val="24"/>
          <w:rtl/>
        </w:rPr>
        <w:t xml:space="preserve"> (</w:t>
      </w:r>
      <w:r w:rsidRPr="002E4191">
        <w:rPr>
          <w:rFonts w:cstheme="minorHAnsi" w:hint="eastAsia"/>
          <w:sz w:val="24"/>
          <w:szCs w:val="24"/>
          <w:rtl/>
        </w:rPr>
        <w:t>לא</w:t>
      </w:r>
      <w:r w:rsidRPr="002E4191">
        <w:rPr>
          <w:rFonts w:cstheme="minorHAnsi"/>
          <w:sz w:val="24"/>
          <w:szCs w:val="24"/>
          <w:rtl/>
        </w:rPr>
        <w:t xml:space="preserve"> </w:t>
      </w:r>
      <w:r w:rsidRPr="002E4191">
        <w:rPr>
          <w:rFonts w:cstheme="minorHAnsi" w:hint="eastAsia"/>
          <w:sz w:val="24"/>
          <w:szCs w:val="24"/>
          <w:rtl/>
        </w:rPr>
        <w:t>י</w:t>
      </w:r>
      <w:r>
        <w:rPr>
          <w:rFonts w:cstheme="minorHAnsi" w:hint="cs"/>
          <w:sz w:val="24"/>
          <w:szCs w:val="24"/>
          <w:rtl/>
        </w:rPr>
        <w:t>היה</w:t>
      </w:r>
      <w:r w:rsidRPr="002E4191">
        <w:rPr>
          <w:rFonts w:cstheme="minorHAnsi"/>
          <w:sz w:val="24"/>
          <w:szCs w:val="24"/>
          <w:rtl/>
        </w:rPr>
        <w:t xml:space="preserve"> ספק, </w:t>
      </w:r>
      <w:r w:rsidRPr="002E4191">
        <w:rPr>
          <w:rFonts w:cstheme="minorHAnsi" w:hint="eastAsia"/>
          <w:sz w:val="24"/>
          <w:szCs w:val="24"/>
          <w:rtl/>
        </w:rPr>
        <w:t>כי</w:t>
      </w:r>
      <w:r w:rsidRPr="002E4191">
        <w:rPr>
          <w:rFonts w:cstheme="minorHAnsi"/>
          <w:sz w:val="24"/>
          <w:szCs w:val="24"/>
          <w:rtl/>
        </w:rPr>
        <w:t xml:space="preserve"> אין </w:t>
      </w:r>
      <w:r w:rsidRPr="002E4191">
        <w:rPr>
          <w:rFonts w:cstheme="minorHAnsi" w:hint="eastAsia"/>
          <w:sz w:val="24"/>
          <w:szCs w:val="24"/>
          <w:rtl/>
        </w:rPr>
        <w:t>קצביות</w:t>
      </w:r>
      <w:r w:rsidRPr="002E4191">
        <w:rPr>
          <w:rFonts w:cstheme="minorHAnsi"/>
          <w:sz w:val="24"/>
          <w:szCs w:val="24"/>
          <w:rtl/>
        </w:rPr>
        <w:t xml:space="preserve"> </w:t>
      </w:r>
      <w:r>
        <w:rPr>
          <w:rFonts w:cstheme="minorHAnsi" w:hint="cs"/>
          <w:sz w:val="24"/>
          <w:szCs w:val="24"/>
          <w:rtl/>
        </w:rPr>
        <w:t>"</w:t>
      </w:r>
      <w:r w:rsidRPr="002E4191">
        <w:rPr>
          <w:rFonts w:cstheme="minorHAnsi" w:hint="eastAsia"/>
          <w:sz w:val="24"/>
          <w:szCs w:val="24"/>
          <w:rtl/>
        </w:rPr>
        <w:t>השמחה</w:t>
      </w:r>
      <w:r>
        <w:rPr>
          <w:rFonts w:cstheme="minorHAnsi" w:hint="cs"/>
          <w:sz w:val="24"/>
          <w:szCs w:val="24"/>
          <w:rtl/>
        </w:rPr>
        <w:t>"</w:t>
      </w:r>
      <w:r w:rsidRPr="002E4191">
        <w:rPr>
          <w:rFonts w:cstheme="minorHAnsi"/>
          <w:sz w:val="24"/>
          <w:szCs w:val="24"/>
          <w:rtl/>
        </w:rPr>
        <w:t xml:space="preserve"> של שירי "ההלל" </w:t>
      </w:r>
      <w:r w:rsidRPr="002E4191">
        <w:rPr>
          <w:rFonts w:cstheme="minorHAnsi" w:hint="eastAsia"/>
          <w:sz w:val="24"/>
          <w:szCs w:val="24"/>
          <w:rtl/>
        </w:rPr>
        <w:t>תהיה</w:t>
      </w:r>
      <w:r w:rsidRPr="002E4191">
        <w:rPr>
          <w:rFonts w:cstheme="minorHAnsi"/>
          <w:sz w:val="24"/>
          <w:szCs w:val="24"/>
          <w:rtl/>
        </w:rPr>
        <w:t xml:space="preserve"> דומה לקצב הבכי </w:t>
      </w:r>
      <w:r w:rsidRPr="002E4191">
        <w:rPr>
          <w:rFonts w:cstheme="minorHAnsi" w:hint="eastAsia"/>
          <w:sz w:val="24"/>
          <w:szCs w:val="24"/>
          <w:rtl/>
        </w:rPr>
        <w:t>הנשמע</w:t>
      </w:r>
      <w:r w:rsidRPr="002E4191">
        <w:rPr>
          <w:rFonts w:cstheme="minorHAnsi"/>
          <w:sz w:val="24"/>
          <w:szCs w:val="24"/>
          <w:rtl/>
        </w:rPr>
        <w:t xml:space="preserve"> "על </w:t>
      </w:r>
      <w:r w:rsidRPr="002E4191">
        <w:rPr>
          <w:rFonts w:cstheme="minorHAnsi" w:hint="eastAsia"/>
          <w:sz w:val="24"/>
          <w:szCs w:val="24"/>
          <w:rtl/>
        </w:rPr>
        <w:t>נהרות</w:t>
      </w:r>
      <w:r w:rsidRPr="002E4191">
        <w:rPr>
          <w:rFonts w:cstheme="minorHAnsi"/>
          <w:sz w:val="24"/>
          <w:szCs w:val="24"/>
          <w:rtl/>
        </w:rPr>
        <w:t xml:space="preserve"> </w:t>
      </w:r>
      <w:r w:rsidRPr="002E4191">
        <w:rPr>
          <w:rFonts w:cstheme="minorHAnsi" w:hint="eastAsia"/>
          <w:sz w:val="24"/>
          <w:szCs w:val="24"/>
          <w:rtl/>
        </w:rPr>
        <w:t>בבל</w:t>
      </w:r>
      <w:r w:rsidRPr="002E4191">
        <w:rPr>
          <w:rFonts w:cstheme="minorHAnsi"/>
          <w:sz w:val="24"/>
          <w:szCs w:val="24"/>
          <w:rtl/>
        </w:rPr>
        <w:t xml:space="preserve">"...). </w:t>
      </w:r>
      <w:r w:rsidRPr="002E4191">
        <w:rPr>
          <w:rFonts w:cstheme="minorHAnsi" w:hint="eastAsia"/>
          <w:sz w:val="24"/>
          <w:szCs w:val="24"/>
          <w:rtl/>
        </w:rPr>
        <w:t>וב</w:t>
      </w:r>
      <w:r>
        <w:rPr>
          <w:rFonts w:cstheme="minorHAnsi" w:hint="cs"/>
          <w:sz w:val="24"/>
          <w:szCs w:val="24"/>
          <w:rtl/>
        </w:rPr>
        <w:t>כ</w:t>
      </w:r>
      <w:r w:rsidRPr="002E4191">
        <w:rPr>
          <w:rFonts w:cstheme="minorHAnsi" w:hint="eastAsia"/>
          <w:sz w:val="24"/>
          <w:szCs w:val="24"/>
          <w:rtl/>
        </w:rPr>
        <w:t>ל</w:t>
      </w:r>
      <w:r w:rsidRPr="002E4191">
        <w:rPr>
          <w:rFonts w:cstheme="minorHAnsi"/>
          <w:sz w:val="24"/>
          <w:szCs w:val="24"/>
          <w:rtl/>
        </w:rPr>
        <w:t xml:space="preserve"> זאת, </w:t>
      </w:r>
      <w:r w:rsidRPr="002E4191">
        <w:rPr>
          <w:rFonts w:cstheme="minorHAnsi" w:hint="eastAsia"/>
          <w:sz w:val="24"/>
          <w:szCs w:val="24"/>
          <w:rtl/>
        </w:rPr>
        <w:t>שא</w:t>
      </w:r>
      <w:r>
        <w:rPr>
          <w:rFonts w:cstheme="minorHAnsi" w:hint="cs"/>
          <w:sz w:val="24"/>
          <w:szCs w:val="24"/>
          <w:rtl/>
        </w:rPr>
        <w:t>פתי</w:t>
      </w:r>
      <w:r w:rsidRPr="002E4191">
        <w:rPr>
          <w:rFonts w:cstheme="minorHAnsi"/>
          <w:sz w:val="24"/>
          <w:szCs w:val="24"/>
          <w:rtl/>
        </w:rPr>
        <w:t xml:space="preserve"> לדייק יותר, ו</w:t>
      </w:r>
      <w:r w:rsidRPr="002E4191">
        <w:rPr>
          <w:rFonts w:cstheme="minorHAnsi" w:hint="eastAsia"/>
          <w:sz w:val="24"/>
          <w:szCs w:val="24"/>
          <w:rtl/>
        </w:rPr>
        <w:t>חיפשתי</w:t>
      </w:r>
      <w:r w:rsidRPr="002E4191">
        <w:rPr>
          <w:rFonts w:cstheme="minorHAnsi"/>
          <w:sz w:val="24"/>
          <w:szCs w:val="24"/>
          <w:rtl/>
        </w:rPr>
        <w:t xml:space="preserve"> מקומות ב</w:t>
      </w:r>
      <w:r w:rsidRPr="002E4191">
        <w:rPr>
          <w:rFonts w:cstheme="minorHAnsi" w:hint="eastAsia"/>
          <w:sz w:val="24"/>
          <w:szCs w:val="24"/>
          <w:rtl/>
        </w:rPr>
        <w:t>מקרא</w:t>
      </w:r>
      <w:r w:rsidRPr="002E4191">
        <w:rPr>
          <w:rFonts w:cstheme="minorHAnsi"/>
          <w:sz w:val="24"/>
          <w:szCs w:val="24"/>
          <w:rtl/>
        </w:rPr>
        <w:t xml:space="preserve"> אשר </w:t>
      </w:r>
      <w:r w:rsidRPr="002E4191">
        <w:rPr>
          <w:rFonts w:cstheme="minorHAnsi" w:hint="eastAsia"/>
          <w:sz w:val="24"/>
          <w:szCs w:val="24"/>
          <w:rtl/>
        </w:rPr>
        <w:t>מתוארים</w:t>
      </w:r>
      <w:r w:rsidRPr="002E4191">
        <w:rPr>
          <w:rFonts w:cstheme="minorHAnsi"/>
          <w:sz w:val="24"/>
          <w:szCs w:val="24"/>
          <w:rtl/>
        </w:rPr>
        <w:t xml:space="preserve"> </w:t>
      </w:r>
      <w:r w:rsidRPr="002E4191">
        <w:rPr>
          <w:rFonts w:cstheme="minorHAnsi" w:hint="eastAsia"/>
          <w:sz w:val="24"/>
          <w:szCs w:val="24"/>
          <w:rtl/>
        </w:rPr>
        <w:t>בהם</w:t>
      </w:r>
      <w:r w:rsidRPr="002E4191">
        <w:rPr>
          <w:rFonts w:cstheme="minorHAnsi"/>
          <w:sz w:val="24"/>
          <w:szCs w:val="24"/>
          <w:rtl/>
        </w:rPr>
        <w:t xml:space="preserve"> </w:t>
      </w:r>
      <w:r w:rsidRPr="002E4191">
        <w:rPr>
          <w:rFonts w:cstheme="minorHAnsi" w:hint="eastAsia"/>
          <w:sz w:val="24"/>
          <w:szCs w:val="24"/>
          <w:rtl/>
        </w:rPr>
        <w:t>אירועים</w:t>
      </w:r>
      <w:r w:rsidRPr="002E4191">
        <w:rPr>
          <w:rFonts w:cstheme="minorHAnsi"/>
          <w:sz w:val="24"/>
          <w:szCs w:val="24"/>
          <w:rtl/>
        </w:rPr>
        <w:t xml:space="preserve"> </w:t>
      </w:r>
      <w:r w:rsidRPr="002E4191">
        <w:rPr>
          <w:rFonts w:cstheme="minorHAnsi" w:hint="eastAsia"/>
          <w:sz w:val="24"/>
          <w:szCs w:val="24"/>
          <w:rtl/>
        </w:rPr>
        <w:t>המלווים</w:t>
      </w:r>
      <w:r w:rsidRPr="002E4191">
        <w:rPr>
          <w:rFonts w:cstheme="minorHAnsi"/>
          <w:sz w:val="24"/>
          <w:szCs w:val="24"/>
          <w:rtl/>
        </w:rPr>
        <w:t xml:space="preserve"> בקריא או שירת מזמורים, ואשר </w:t>
      </w:r>
      <w:r w:rsidRPr="002E4191">
        <w:rPr>
          <w:rFonts w:cstheme="minorHAnsi" w:hint="eastAsia"/>
          <w:sz w:val="24"/>
          <w:szCs w:val="24"/>
          <w:rtl/>
        </w:rPr>
        <w:t>ניתן</w:t>
      </w:r>
      <w:r w:rsidRPr="002E4191">
        <w:rPr>
          <w:rFonts w:cstheme="minorHAnsi"/>
          <w:sz w:val="24"/>
          <w:szCs w:val="24"/>
          <w:rtl/>
        </w:rPr>
        <w:t xml:space="preserve"> </w:t>
      </w:r>
      <w:r w:rsidRPr="002E4191">
        <w:rPr>
          <w:rFonts w:cstheme="minorHAnsi" w:hint="eastAsia"/>
          <w:sz w:val="24"/>
          <w:szCs w:val="24"/>
          <w:rtl/>
        </w:rPr>
        <w:t>לתאר</w:t>
      </w:r>
      <w:r w:rsidRPr="002E4191">
        <w:rPr>
          <w:rFonts w:cstheme="minorHAnsi"/>
          <w:sz w:val="24"/>
          <w:szCs w:val="24"/>
          <w:rtl/>
        </w:rPr>
        <w:t xml:space="preserve"> </w:t>
      </w:r>
      <w:r w:rsidRPr="002E4191">
        <w:rPr>
          <w:rFonts w:cstheme="minorHAnsi" w:hint="eastAsia"/>
          <w:sz w:val="24"/>
          <w:szCs w:val="24"/>
          <w:rtl/>
        </w:rPr>
        <w:t>את</w:t>
      </w:r>
      <w:r w:rsidRPr="002E4191">
        <w:rPr>
          <w:rFonts w:cstheme="minorHAnsi"/>
          <w:sz w:val="24"/>
          <w:szCs w:val="24"/>
          <w:rtl/>
        </w:rPr>
        <w:t xml:space="preserve"> </w:t>
      </w:r>
      <w:r w:rsidRPr="002E4191">
        <w:rPr>
          <w:rFonts w:cstheme="minorHAnsi" w:hint="eastAsia"/>
          <w:sz w:val="24"/>
          <w:szCs w:val="24"/>
          <w:rtl/>
        </w:rPr>
        <w:t>אורך</w:t>
      </w:r>
      <w:r w:rsidRPr="002E4191">
        <w:rPr>
          <w:rFonts w:cstheme="minorHAnsi"/>
          <w:sz w:val="24"/>
          <w:szCs w:val="24"/>
          <w:rtl/>
        </w:rPr>
        <w:t xml:space="preserve"> </w:t>
      </w:r>
      <w:r w:rsidRPr="002E4191">
        <w:rPr>
          <w:rFonts w:cstheme="minorHAnsi" w:hint="eastAsia"/>
          <w:sz w:val="24"/>
          <w:szCs w:val="24"/>
          <w:rtl/>
        </w:rPr>
        <w:t>זמן</w:t>
      </w:r>
      <w:r w:rsidRPr="002E4191">
        <w:rPr>
          <w:rFonts w:cstheme="minorHAnsi"/>
          <w:sz w:val="24"/>
          <w:szCs w:val="24"/>
          <w:rtl/>
        </w:rPr>
        <w:t xml:space="preserve"> </w:t>
      </w:r>
      <w:r w:rsidRPr="002E4191">
        <w:rPr>
          <w:rFonts w:cstheme="minorHAnsi" w:hint="eastAsia"/>
          <w:sz w:val="24"/>
          <w:szCs w:val="24"/>
          <w:rtl/>
        </w:rPr>
        <w:t>התרחשותן</w:t>
      </w:r>
      <w:r w:rsidRPr="002E4191">
        <w:rPr>
          <w:rFonts w:cstheme="minorHAnsi"/>
          <w:sz w:val="24"/>
          <w:szCs w:val="24"/>
          <w:rtl/>
        </w:rPr>
        <w:t xml:space="preserve">, </w:t>
      </w:r>
      <w:r w:rsidRPr="002E4191">
        <w:rPr>
          <w:rFonts w:cstheme="minorHAnsi" w:hint="eastAsia"/>
          <w:sz w:val="24"/>
          <w:szCs w:val="24"/>
          <w:rtl/>
        </w:rPr>
        <w:t>ומכ</w:t>
      </w:r>
      <w:r>
        <w:rPr>
          <w:rFonts w:cstheme="minorHAnsi" w:hint="cs"/>
          <w:sz w:val="24"/>
          <w:szCs w:val="24"/>
          <w:rtl/>
        </w:rPr>
        <w:t>א</w:t>
      </w:r>
      <w:r w:rsidRPr="002E4191">
        <w:rPr>
          <w:rFonts w:cstheme="minorHAnsi" w:hint="eastAsia"/>
          <w:sz w:val="24"/>
          <w:szCs w:val="24"/>
          <w:rtl/>
        </w:rPr>
        <w:t>ן</w:t>
      </w:r>
      <w:r w:rsidRPr="002E4191">
        <w:rPr>
          <w:rFonts w:cstheme="minorHAnsi"/>
          <w:sz w:val="24"/>
          <w:szCs w:val="24"/>
          <w:rtl/>
        </w:rPr>
        <w:t xml:space="preserve"> </w:t>
      </w:r>
      <w:r w:rsidRPr="002E4191">
        <w:rPr>
          <w:rFonts w:cstheme="minorHAnsi" w:hint="eastAsia"/>
          <w:sz w:val="24"/>
          <w:szCs w:val="24"/>
          <w:rtl/>
        </w:rPr>
        <w:t>לנסות</w:t>
      </w:r>
      <w:r w:rsidRPr="002E4191">
        <w:rPr>
          <w:rFonts w:cstheme="minorHAnsi"/>
          <w:sz w:val="24"/>
          <w:szCs w:val="24"/>
          <w:rtl/>
        </w:rPr>
        <w:t xml:space="preserve"> </w:t>
      </w:r>
      <w:r w:rsidRPr="002E4191">
        <w:rPr>
          <w:rFonts w:cstheme="minorHAnsi" w:hint="eastAsia"/>
          <w:sz w:val="24"/>
          <w:szCs w:val="24"/>
          <w:rtl/>
        </w:rPr>
        <w:t>ולחשב</w:t>
      </w:r>
      <w:r w:rsidRPr="002E4191">
        <w:rPr>
          <w:rFonts w:cstheme="minorHAnsi"/>
          <w:sz w:val="24"/>
          <w:szCs w:val="24"/>
          <w:rtl/>
        </w:rPr>
        <w:t xml:space="preserve"> </w:t>
      </w:r>
      <w:r w:rsidRPr="002E4191">
        <w:rPr>
          <w:rFonts w:cstheme="minorHAnsi" w:hint="eastAsia"/>
          <w:sz w:val="24"/>
          <w:szCs w:val="24"/>
          <w:rtl/>
        </w:rPr>
        <w:t>את</w:t>
      </w:r>
      <w:r w:rsidRPr="002E4191">
        <w:rPr>
          <w:rFonts w:cstheme="minorHAnsi"/>
          <w:sz w:val="24"/>
          <w:szCs w:val="24"/>
          <w:rtl/>
        </w:rPr>
        <w:t xml:space="preserve"> </w:t>
      </w:r>
      <w:r w:rsidRPr="002E4191">
        <w:rPr>
          <w:rFonts w:cstheme="minorHAnsi" w:hint="eastAsia"/>
          <w:sz w:val="24"/>
          <w:szCs w:val="24"/>
          <w:rtl/>
        </w:rPr>
        <w:t>זמן</w:t>
      </w:r>
      <w:r w:rsidRPr="002E4191">
        <w:rPr>
          <w:rFonts w:cstheme="minorHAnsi"/>
          <w:sz w:val="24"/>
          <w:szCs w:val="24"/>
          <w:rtl/>
        </w:rPr>
        <w:t xml:space="preserve"> </w:t>
      </w:r>
      <w:r w:rsidRPr="002E4191">
        <w:rPr>
          <w:rFonts w:cstheme="minorHAnsi" w:hint="eastAsia"/>
          <w:sz w:val="24"/>
          <w:szCs w:val="24"/>
          <w:rtl/>
        </w:rPr>
        <w:t>ביצוע</w:t>
      </w:r>
      <w:r w:rsidRPr="002E4191">
        <w:rPr>
          <w:rFonts w:cstheme="minorHAnsi"/>
          <w:sz w:val="24"/>
          <w:szCs w:val="24"/>
          <w:rtl/>
        </w:rPr>
        <w:t xml:space="preserve"> היצירה. </w:t>
      </w:r>
      <w:r w:rsidRPr="002E4191">
        <w:rPr>
          <w:rFonts w:cstheme="minorHAnsi" w:hint="eastAsia"/>
          <w:sz w:val="24"/>
          <w:szCs w:val="24"/>
          <w:rtl/>
        </w:rPr>
        <w:t>והכן</w:t>
      </w:r>
      <w:r w:rsidRPr="002E4191">
        <w:rPr>
          <w:rFonts w:cstheme="minorHAnsi"/>
          <w:sz w:val="24"/>
          <w:szCs w:val="24"/>
          <w:rtl/>
        </w:rPr>
        <w:t xml:space="preserve"> </w:t>
      </w:r>
      <w:r w:rsidRPr="002E4191">
        <w:rPr>
          <w:rFonts w:cstheme="minorHAnsi" w:hint="eastAsia"/>
          <w:sz w:val="24"/>
          <w:szCs w:val="24"/>
          <w:rtl/>
        </w:rPr>
        <w:t>מצאתי</w:t>
      </w:r>
      <w:r w:rsidRPr="002E4191">
        <w:rPr>
          <w:rFonts w:cstheme="minorHAnsi"/>
          <w:sz w:val="24"/>
          <w:szCs w:val="24"/>
          <w:rtl/>
        </w:rPr>
        <w:t xml:space="preserve"> </w:t>
      </w:r>
      <w:r w:rsidRPr="002E4191">
        <w:rPr>
          <w:rFonts w:cstheme="minorHAnsi" w:hint="eastAsia"/>
          <w:sz w:val="24"/>
          <w:szCs w:val="24"/>
          <w:rtl/>
        </w:rPr>
        <w:t>כמה</w:t>
      </w:r>
      <w:r w:rsidRPr="002E4191">
        <w:rPr>
          <w:rFonts w:cstheme="minorHAnsi"/>
          <w:sz w:val="24"/>
          <w:szCs w:val="24"/>
          <w:rtl/>
        </w:rPr>
        <w:t xml:space="preserve"> </w:t>
      </w:r>
      <w:r w:rsidRPr="002E4191">
        <w:rPr>
          <w:rFonts w:cstheme="minorHAnsi" w:hint="eastAsia"/>
          <w:sz w:val="24"/>
          <w:szCs w:val="24"/>
          <w:rtl/>
        </w:rPr>
        <w:t>כאלה</w:t>
      </w:r>
      <w:r w:rsidRPr="002E4191">
        <w:rPr>
          <w:rFonts w:cstheme="minorHAnsi"/>
          <w:sz w:val="24"/>
          <w:szCs w:val="24"/>
          <w:rtl/>
        </w:rPr>
        <w:t xml:space="preserve">. </w:t>
      </w:r>
      <w:r w:rsidRPr="002E4191">
        <w:rPr>
          <w:rFonts w:cstheme="minorHAnsi" w:hint="eastAsia"/>
          <w:sz w:val="24"/>
          <w:szCs w:val="24"/>
          <w:rtl/>
        </w:rPr>
        <w:t>כך</w:t>
      </w:r>
      <w:r w:rsidRPr="002E4191">
        <w:rPr>
          <w:rFonts w:cstheme="minorHAnsi"/>
          <w:sz w:val="24"/>
          <w:szCs w:val="24"/>
          <w:rtl/>
        </w:rPr>
        <w:t xml:space="preserve">, </w:t>
      </w:r>
      <w:r w:rsidRPr="002E4191">
        <w:rPr>
          <w:rFonts w:cstheme="minorHAnsi" w:hint="eastAsia"/>
          <w:sz w:val="24"/>
          <w:szCs w:val="24"/>
          <w:rtl/>
        </w:rPr>
        <w:t>לדוגמה</w:t>
      </w:r>
      <w:r w:rsidRPr="002E4191">
        <w:rPr>
          <w:rFonts w:cstheme="minorHAnsi"/>
          <w:sz w:val="24"/>
          <w:szCs w:val="24"/>
          <w:rtl/>
        </w:rPr>
        <w:t xml:space="preserve"> – </w:t>
      </w:r>
      <w:r w:rsidRPr="002E4191">
        <w:rPr>
          <w:rFonts w:cstheme="minorHAnsi" w:hint="eastAsia"/>
          <w:sz w:val="24"/>
          <w:szCs w:val="24"/>
          <w:rtl/>
        </w:rPr>
        <w:t>תהליך</w:t>
      </w:r>
      <w:r w:rsidRPr="002E4191">
        <w:rPr>
          <w:rFonts w:cstheme="minorHAnsi"/>
          <w:sz w:val="24"/>
          <w:szCs w:val="24"/>
          <w:rtl/>
        </w:rPr>
        <w:t xml:space="preserve"> </w:t>
      </w:r>
      <w:r w:rsidRPr="002E4191">
        <w:rPr>
          <w:rFonts w:cstheme="minorHAnsi" w:hint="eastAsia"/>
          <w:sz w:val="24"/>
          <w:szCs w:val="24"/>
          <w:rtl/>
        </w:rPr>
        <w:t>הקרבת</w:t>
      </w:r>
      <w:r w:rsidRPr="002E4191">
        <w:rPr>
          <w:rFonts w:cstheme="minorHAnsi"/>
          <w:sz w:val="24"/>
          <w:szCs w:val="24"/>
          <w:rtl/>
        </w:rPr>
        <w:t xml:space="preserve"> </w:t>
      </w:r>
      <w:r w:rsidRPr="002E4191">
        <w:rPr>
          <w:rFonts w:cstheme="minorHAnsi" w:hint="eastAsia"/>
          <w:sz w:val="24"/>
          <w:szCs w:val="24"/>
          <w:rtl/>
        </w:rPr>
        <w:t>קורבנות</w:t>
      </w:r>
      <w:r w:rsidRPr="002E4191">
        <w:rPr>
          <w:rFonts w:cstheme="minorHAnsi"/>
          <w:sz w:val="24"/>
          <w:szCs w:val="24"/>
          <w:rtl/>
        </w:rPr>
        <w:t xml:space="preserve"> </w:t>
      </w:r>
      <w:r w:rsidRPr="002E4191">
        <w:rPr>
          <w:rFonts w:cstheme="minorHAnsi" w:hint="eastAsia"/>
          <w:sz w:val="24"/>
          <w:szCs w:val="24"/>
          <w:rtl/>
        </w:rPr>
        <w:t>הפסח</w:t>
      </w:r>
      <w:r w:rsidRPr="002E4191">
        <w:rPr>
          <w:rFonts w:cstheme="minorHAnsi"/>
          <w:sz w:val="24"/>
          <w:szCs w:val="24"/>
          <w:rtl/>
        </w:rPr>
        <w:t xml:space="preserve">, המלווה </w:t>
      </w:r>
      <w:r>
        <w:rPr>
          <w:rFonts w:cstheme="minorHAnsi" w:hint="cs"/>
          <w:sz w:val="24"/>
          <w:szCs w:val="24"/>
          <w:rtl/>
        </w:rPr>
        <w:t xml:space="preserve">היה (בהכרח) </w:t>
      </w:r>
      <w:r w:rsidRPr="002E4191">
        <w:rPr>
          <w:rFonts w:cstheme="minorHAnsi" w:hint="eastAsia"/>
          <w:sz w:val="24"/>
          <w:szCs w:val="24"/>
          <w:rtl/>
        </w:rPr>
        <w:t>בשירת</w:t>
      </w:r>
      <w:r w:rsidRPr="002E4191">
        <w:rPr>
          <w:rFonts w:cstheme="minorHAnsi"/>
          <w:sz w:val="24"/>
          <w:szCs w:val="24"/>
          <w:rtl/>
        </w:rPr>
        <w:t xml:space="preserve"> </w:t>
      </w:r>
      <w:r w:rsidRPr="002E4191">
        <w:rPr>
          <w:rFonts w:cstheme="minorHAnsi" w:hint="eastAsia"/>
          <w:sz w:val="24"/>
          <w:szCs w:val="24"/>
          <w:rtl/>
        </w:rPr>
        <w:t>מזמורי</w:t>
      </w:r>
      <w:r w:rsidRPr="002E4191">
        <w:rPr>
          <w:rFonts w:cstheme="minorHAnsi"/>
          <w:sz w:val="24"/>
          <w:szCs w:val="24"/>
          <w:rtl/>
        </w:rPr>
        <w:t xml:space="preserve"> "הלל". </w:t>
      </w:r>
      <w:r w:rsidRPr="002E4191">
        <w:rPr>
          <w:rFonts w:cstheme="minorHAnsi" w:hint="eastAsia"/>
          <w:sz w:val="24"/>
          <w:szCs w:val="24"/>
          <w:rtl/>
        </w:rPr>
        <w:t>ומוגדר</w:t>
      </w:r>
      <w:r w:rsidRPr="002E4191">
        <w:rPr>
          <w:rFonts w:cstheme="minorHAnsi"/>
          <w:sz w:val="24"/>
          <w:szCs w:val="24"/>
          <w:rtl/>
        </w:rPr>
        <w:t xml:space="preserve"> </w:t>
      </w:r>
      <w:r w:rsidRPr="002E4191">
        <w:rPr>
          <w:rFonts w:cstheme="minorHAnsi" w:hint="eastAsia"/>
          <w:sz w:val="24"/>
          <w:szCs w:val="24"/>
          <w:rtl/>
        </w:rPr>
        <w:t>התהליך</w:t>
      </w:r>
      <w:r w:rsidRPr="002E4191">
        <w:rPr>
          <w:rFonts w:cstheme="minorHAnsi"/>
          <w:sz w:val="24"/>
          <w:szCs w:val="24"/>
          <w:rtl/>
        </w:rPr>
        <w:t xml:space="preserve"> לפרטיו – </w:t>
      </w:r>
      <w:r w:rsidRPr="002E4191">
        <w:rPr>
          <w:rFonts w:cstheme="minorHAnsi" w:hint="eastAsia"/>
          <w:sz w:val="24"/>
          <w:szCs w:val="24"/>
          <w:rtl/>
        </w:rPr>
        <w:t>חלוקת</w:t>
      </w:r>
      <w:r w:rsidRPr="002E4191">
        <w:rPr>
          <w:rFonts w:cstheme="minorHAnsi"/>
          <w:sz w:val="24"/>
          <w:szCs w:val="24"/>
          <w:rtl/>
        </w:rPr>
        <w:t xml:space="preserve"> </w:t>
      </w:r>
      <w:r w:rsidRPr="002E4191">
        <w:rPr>
          <w:rFonts w:cstheme="minorHAnsi" w:hint="eastAsia"/>
          <w:sz w:val="24"/>
          <w:szCs w:val="24"/>
          <w:rtl/>
        </w:rPr>
        <w:t>ה</w:t>
      </w:r>
      <w:r>
        <w:rPr>
          <w:rFonts w:cstheme="minorHAnsi" w:hint="cs"/>
          <w:sz w:val="24"/>
          <w:szCs w:val="24"/>
          <w:rtl/>
        </w:rPr>
        <w:t>עולים להקריב</w:t>
      </w:r>
      <w:r w:rsidRPr="002E4191">
        <w:rPr>
          <w:rFonts w:cstheme="minorHAnsi"/>
          <w:sz w:val="24"/>
          <w:szCs w:val="24"/>
          <w:rtl/>
        </w:rPr>
        <w:t xml:space="preserve"> לקבוצות, ו</w:t>
      </w:r>
      <w:r w:rsidRPr="002E4191">
        <w:rPr>
          <w:rFonts w:cstheme="minorHAnsi" w:hint="eastAsia"/>
          <w:sz w:val="24"/>
          <w:szCs w:val="24"/>
          <w:rtl/>
        </w:rPr>
        <w:t>כמות</w:t>
      </w:r>
      <w:r w:rsidRPr="002E4191">
        <w:rPr>
          <w:rFonts w:cstheme="minorHAnsi"/>
          <w:sz w:val="24"/>
          <w:szCs w:val="24"/>
          <w:rtl/>
        </w:rPr>
        <w:t xml:space="preserve"> </w:t>
      </w:r>
      <w:r w:rsidRPr="002E4191">
        <w:rPr>
          <w:rFonts w:cstheme="minorHAnsi" w:hint="eastAsia"/>
          <w:sz w:val="24"/>
          <w:szCs w:val="24"/>
          <w:rtl/>
        </w:rPr>
        <w:t>המקריבים</w:t>
      </w:r>
      <w:r w:rsidRPr="002E4191">
        <w:rPr>
          <w:rFonts w:cstheme="minorHAnsi"/>
          <w:sz w:val="24"/>
          <w:szCs w:val="24"/>
          <w:rtl/>
        </w:rPr>
        <w:t xml:space="preserve"> </w:t>
      </w:r>
      <w:r w:rsidRPr="002E4191">
        <w:rPr>
          <w:rFonts w:cstheme="minorHAnsi" w:hint="eastAsia"/>
          <w:sz w:val="24"/>
          <w:szCs w:val="24"/>
          <w:rtl/>
        </w:rPr>
        <w:t>ב</w:t>
      </w:r>
      <w:r>
        <w:rPr>
          <w:rFonts w:cstheme="minorHAnsi" w:hint="cs"/>
          <w:sz w:val="24"/>
          <w:szCs w:val="24"/>
          <w:rtl/>
        </w:rPr>
        <w:t xml:space="preserve">כל </w:t>
      </w:r>
      <w:r w:rsidRPr="002E4191">
        <w:rPr>
          <w:rFonts w:cstheme="minorHAnsi" w:hint="eastAsia"/>
          <w:sz w:val="24"/>
          <w:szCs w:val="24"/>
          <w:rtl/>
        </w:rPr>
        <w:t>קבוצה</w:t>
      </w:r>
      <w:r w:rsidRPr="002E4191">
        <w:rPr>
          <w:rFonts w:cstheme="minorHAnsi"/>
          <w:sz w:val="24"/>
          <w:szCs w:val="24"/>
          <w:rtl/>
        </w:rPr>
        <w:t xml:space="preserve">, </w:t>
      </w:r>
      <w:r w:rsidRPr="002E4191">
        <w:rPr>
          <w:rFonts w:cstheme="minorHAnsi" w:hint="eastAsia"/>
          <w:sz w:val="24"/>
          <w:szCs w:val="24"/>
          <w:rtl/>
        </w:rPr>
        <w:t>וידוע</w:t>
      </w:r>
      <w:r w:rsidRPr="002E4191">
        <w:rPr>
          <w:rFonts w:cstheme="minorHAnsi"/>
          <w:sz w:val="24"/>
          <w:szCs w:val="24"/>
          <w:rtl/>
        </w:rPr>
        <w:t xml:space="preserve"> מקצב הזמן </w:t>
      </w:r>
      <w:r w:rsidRPr="002E4191">
        <w:rPr>
          <w:rFonts w:cstheme="minorHAnsi" w:hint="eastAsia"/>
          <w:sz w:val="24"/>
          <w:szCs w:val="24"/>
          <w:rtl/>
        </w:rPr>
        <w:t>להקרבה</w:t>
      </w:r>
      <w:r w:rsidRPr="002E4191">
        <w:rPr>
          <w:rFonts w:cstheme="minorHAnsi"/>
          <w:sz w:val="24"/>
          <w:szCs w:val="24"/>
          <w:rtl/>
        </w:rPr>
        <w:t xml:space="preserve"> </w:t>
      </w:r>
      <w:r w:rsidRPr="002E4191">
        <w:rPr>
          <w:rFonts w:cstheme="minorHAnsi" w:hint="eastAsia"/>
          <w:sz w:val="24"/>
          <w:szCs w:val="24"/>
          <w:rtl/>
        </w:rPr>
        <w:t>כלל</w:t>
      </w:r>
      <w:r w:rsidRPr="002E4191">
        <w:rPr>
          <w:rFonts w:cstheme="minorHAnsi"/>
          <w:sz w:val="24"/>
          <w:szCs w:val="24"/>
          <w:rtl/>
        </w:rPr>
        <w:t xml:space="preserve"> </w:t>
      </w:r>
      <w:r w:rsidRPr="002E4191">
        <w:rPr>
          <w:rFonts w:cstheme="minorHAnsi" w:hint="eastAsia"/>
          <w:sz w:val="24"/>
          <w:szCs w:val="24"/>
          <w:rtl/>
        </w:rPr>
        <w:t>הקורבנות</w:t>
      </w:r>
      <w:r w:rsidRPr="002E4191">
        <w:rPr>
          <w:rFonts w:cstheme="minorHAnsi"/>
          <w:sz w:val="24"/>
          <w:szCs w:val="24"/>
          <w:rtl/>
        </w:rPr>
        <w:t xml:space="preserve">, </w:t>
      </w:r>
      <w:r w:rsidRPr="002E4191">
        <w:rPr>
          <w:rFonts w:cstheme="minorHAnsi" w:hint="eastAsia"/>
          <w:sz w:val="24"/>
          <w:szCs w:val="24"/>
          <w:rtl/>
        </w:rPr>
        <w:t>וכן</w:t>
      </w:r>
      <w:r w:rsidRPr="002E4191">
        <w:rPr>
          <w:rFonts w:cstheme="minorHAnsi"/>
          <w:sz w:val="24"/>
          <w:szCs w:val="24"/>
          <w:rtl/>
        </w:rPr>
        <w:t xml:space="preserve"> </w:t>
      </w:r>
      <w:r w:rsidRPr="002E4191">
        <w:rPr>
          <w:rFonts w:cstheme="minorHAnsi" w:hint="eastAsia"/>
          <w:sz w:val="24"/>
          <w:szCs w:val="24"/>
          <w:rtl/>
        </w:rPr>
        <w:t>מתואר</w:t>
      </w:r>
      <w:r w:rsidRPr="002E4191">
        <w:rPr>
          <w:rFonts w:cstheme="minorHAnsi"/>
          <w:sz w:val="24"/>
          <w:szCs w:val="24"/>
          <w:rtl/>
        </w:rPr>
        <w:t xml:space="preserve"> כמה פעמים יצא לנגנים (בכל התקופות) </w:t>
      </w:r>
      <w:r w:rsidRPr="002E4191">
        <w:rPr>
          <w:rFonts w:cstheme="minorHAnsi" w:hint="eastAsia"/>
          <w:sz w:val="24"/>
          <w:szCs w:val="24"/>
          <w:rtl/>
        </w:rPr>
        <w:t>לחזור</w:t>
      </w:r>
      <w:r w:rsidRPr="002E4191">
        <w:rPr>
          <w:rFonts w:cstheme="minorHAnsi"/>
          <w:sz w:val="24"/>
          <w:szCs w:val="24"/>
          <w:rtl/>
        </w:rPr>
        <w:t xml:space="preserve"> </w:t>
      </w:r>
      <w:r w:rsidRPr="002E4191">
        <w:rPr>
          <w:rFonts w:cstheme="minorHAnsi" w:hint="eastAsia"/>
          <w:sz w:val="24"/>
          <w:szCs w:val="24"/>
          <w:rtl/>
        </w:rPr>
        <w:t>על</w:t>
      </w:r>
      <w:r w:rsidRPr="002E4191">
        <w:rPr>
          <w:rFonts w:cstheme="minorHAnsi"/>
          <w:sz w:val="24"/>
          <w:szCs w:val="24"/>
          <w:rtl/>
        </w:rPr>
        <w:t xml:space="preserve"> </w:t>
      </w:r>
      <w:r w:rsidRPr="002E4191">
        <w:rPr>
          <w:rFonts w:cstheme="minorHAnsi" w:hint="eastAsia"/>
          <w:sz w:val="24"/>
          <w:szCs w:val="24"/>
          <w:rtl/>
        </w:rPr>
        <w:t>המנגינה</w:t>
      </w:r>
      <w:r w:rsidRPr="002E4191">
        <w:rPr>
          <w:rFonts w:cstheme="minorHAnsi"/>
          <w:sz w:val="24"/>
          <w:szCs w:val="24"/>
          <w:rtl/>
        </w:rPr>
        <w:t xml:space="preserve"> </w:t>
      </w:r>
      <w:r w:rsidRPr="002E4191">
        <w:rPr>
          <w:rFonts w:cstheme="minorHAnsi" w:hint="eastAsia"/>
          <w:sz w:val="24"/>
          <w:szCs w:val="24"/>
          <w:rtl/>
        </w:rPr>
        <w:t>בתהליך</w:t>
      </w:r>
      <w:r w:rsidRPr="002E4191">
        <w:rPr>
          <w:rFonts w:cstheme="minorHAnsi"/>
          <w:sz w:val="24"/>
          <w:szCs w:val="24"/>
          <w:rtl/>
        </w:rPr>
        <w:t xml:space="preserve">... </w:t>
      </w:r>
      <w:r w:rsidRPr="002E4191">
        <w:rPr>
          <w:rFonts w:cstheme="minorHAnsi" w:hint="eastAsia"/>
          <w:sz w:val="24"/>
          <w:szCs w:val="24"/>
          <w:rtl/>
        </w:rPr>
        <w:t>ומכן</w:t>
      </w:r>
      <w:r w:rsidRPr="002E4191">
        <w:rPr>
          <w:rFonts w:cstheme="minorHAnsi"/>
          <w:sz w:val="24"/>
          <w:szCs w:val="24"/>
          <w:rtl/>
        </w:rPr>
        <w:t xml:space="preserve">, </w:t>
      </w:r>
      <w:r w:rsidRPr="002E4191">
        <w:rPr>
          <w:rFonts w:cstheme="minorHAnsi" w:hint="eastAsia"/>
          <w:sz w:val="24"/>
          <w:szCs w:val="24"/>
          <w:rtl/>
        </w:rPr>
        <w:t>ובעזרת</w:t>
      </w:r>
      <w:r w:rsidRPr="002E4191">
        <w:rPr>
          <w:rFonts w:cstheme="minorHAnsi"/>
          <w:sz w:val="24"/>
          <w:szCs w:val="24"/>
          <w:rtl/>
        </w:rPr>
        <w:t xml:space="preserve"> פרטים </w:t>
      </w:r>
      <w:r w:rsidRPr="002E4191">
        <w:rPr>
          <w:rFonts w:cstheme="minorHAnsi" w:hint="eastAsia"/>
          <w:sz w:val="24"/>
          <w:szCs w:val="24"/>
          <w:rtl/>
        </w:rPr>
        <w:t>נוספים</w:t>
      </w:r>
      <w:r w:rsidRPr="002E4191">
        <w:rPr>
          <w:rFonts w:cstheme="minorHAnsi"/>
          <w:sz w:val="24"/>
          <w:szCs w:val="24"/>
          <w:rtl/>
        </w:rPr>
        <w:t xml:space="preserve">, </w:t>
      </w:r>
      <w:r w:rsidRPr="002E4191">
        <w:rPr>
          <w:rFonts w:cstheme="minorHAnsi" w:hint="eastAsia"/>
          <w:sz w:val="24"/>
          <w:szCs w:val="24"/>
          <w:rtl/>
        </w:rPr>
        <w:t>יכולתי</w:t>
      </w:r>
      <w:r w:rsidRPr="002E4191">
        <w:rPr>
          <w:rFonts w:cstheme="minorHAnsi"/>
          <w:sz w:val="24"/>
          <w:szCs w:val="24"/>
          <w:rtl/>
        </w:rPr>
        <w:t xml:space="preserve"> </w:t>
      </w:r>
      <w:r w:rsidRPr="002E4191">
        <w:rPr>
          <w:rFonts w:cstheme="minorHAnsi" w:hint="eastAsia"/>
          <w:sz w:val="24"/>
          <w:szCs w:val="24"/>
          <w:rtl/>
        </w:rPr>
        <w:t>לחשב</w:t>
      </w:r>
      <w:r w:rsidRPr="002E4191">
        <w:rPr>
          <w:rFonts w:cstheme="minorHAnsi"/>
          <w:sz w:val="24"/>
          <w:szCs w:val="24"/>
          <w:rtl/>
        </w:rPr>
        <w:t xml:space="preserve"> </w:t>
      </w:r>
      <w:r w:rsidRPr="002E4191">
        <w:rPr>
          <w:rFonts w:cstheme="minorHAnsi" w:hint="eastAsia"/>
          <w:sz w:val="24"/>
          <w:szCs w:val="24"/>
          <w:rtl/>
        </w:rPr>
        <w:t>כמה</w:t>
      </w:r>
      <w:r w:rsidRPr="002E4191">
        <w:rPr>
          <w:rFonts w:cstheme="minorHAnsi"/>
          <w:sz w:val="24"/>
          <w:szCs w:val="24"/>
          <w:rtl/>
        </w:rPr>
        <w:t xml:space="preserve"> </w:t>
      </w:r>
      <w:r w:rsidRPr="002E4191">
        <w:rPr>
          <w:rFonts w:cstheme="minorHAnsi" w:hint="eastAsia"/>
          <w:sz w:val="24"/>
          <w:szCs w:val="24"/>
          <w:rtl/>
        </w:rPr>
        <w:t>זמן</w:t>
      </w:r>
      <w:r w:rsidRPr="002E4191">
        <w:rPr>
          <w:rFonts w:cstheme="minorHAnsi"/>
          <w:sz w:val="24"/>
          <w:szCs w:val="24"/>
          <w:rtl/>
        </w:rPr>
        <w:t xml:space="preserve"> </w:t>
      </w:r>
      <w:r w:rsidRPr="002E4191">
        <w:rPr>
          <w:rFonts w:cstheme="minorHAnsi" w:hint="eastAsia"/>
          <w:sz w:val="24"/>
          <w:szCs w:val="24"/>
          <w:rtl/>
        </w:rPr>
        <w:t>לקח</w:t>
      </w:r>
      <w:r w:rsidRPr="002E4191">
        <w:rPr>
          <w:rFonts w:cstheme="minorHAnsi"/>
          <w:sz w:val="24"/>
          <w:szCs w:val="24"/>
          <w:rtl/>
        </w:rPr>
        <w:t xml:space="preserve"> </w:t>
      </w:r>
      <w:r w:rsidRPr="002E4191">
        <w:rPr>
          <w:rFonts w:cstheme="minorHAnsi" w:hint="eastAsia"/>
          <w:sz w:val="24"/>
          <w:szCs w:val="24"/>
          <w:rtl/>
        </w:rPr>
        <w:t>לבצע</w:t>
      </w:r>
      <w:r w:rsidRPr="002E4191">
        <w:rPr>
          <w:rFonts w:cstheme="minorHAnsi"/>
          <w:sz w:val="24"/>
          <w:szCs w:val="24"/>
          <w:rtl/>
        </w:rPr>
        <w:t xml:space="preserve"> </w:t>
      </w:r>
      <w:r w:rsidRPr="002E4191">
        <w:rPr>
          <w:rFonts w:cstheme="minorHAnsi" w:hint="eastAsia"/>
          <w:sz w:val="24"/>
          <w:szCs w:val="24"/>
          <w:rtl/>
        </w:rPr>
        <w:t>את</w:t>
      </w:r>
      <w:r w:rsidRPr="002E4191">
        <w:rPr>
          <w:rFonts w:cstheme="minorHAnsi"/>
          <w:sz w:val="24"/>
          <w:szCs w:val="24"/>
          <w:rtl/>
        </w:rPr>
        <w:t xml:space="preserve"> </w:t>
      </w:r>
      <w:r w:rsidRPr="002E4191">
        <w:rPr>
          <w:rFonts w:cstheme="minorHAnsi" w:hint="eastAsia"/>
          <w:sz w:val="24"/>
          <w:szCs w:val="24"/>
          <w:rtl/>
        </w:rPr>
        <w:t>קבוצת</w:t>
      </w:r>
      <w:r w:rsidRPr="002E4191">
        <w:rPr>
          <w:rFonts w:cstheme="minorHAnsi"/>
          <w:sz w:val="24"/>
          <w:szCs w:val="24"/>
          <w:rtl/>
        </w:rPr>
        <w:t xml:space="preserve"> </w:t>
      </w:r>
      <w:r w:rsidRPr="002E4191">
        <w:rPr>
          <w:rFonts w:cstheme="minorHAnsi" w:hint="eastAsia"/>
          <w:sz w:val="24"/>
          <w:szCs w:val="24"/>
          <w:rtl/>
        </w:rPr>
        <w:t>מזמורי</w:t>
      </w:r>
      <w:r w:rsidRPr="002E4191">
        <w:rPr>
          <w:rFonts w:cstheme="minorHAnsi"/>
          <w:sz w:val="24"/>
          <w:szCs w:val="24"/>
          <w:rtl/>
        </w:rPr>
        <w:t xml:space="preserve"> </w:t>
      </w:r>
      <w:r w:rsidRPr="002E4191">
        <w:rPr>
          <w:rFonts w:cstheme="minorHAnsi" w:hint="eastAsia"/>
          <w:sz w:val="24"/>
          <w:szCs w:val="24"/>
          <w:rtl/>
        </w:rPr>
        <w:t>ה</w:t>
      </w:r>
      <w:r w:rsidRPr="002E4191">
        <w:rPr>
          <w:rFonts w:cstheme="minorHAnsi"/>
          <w:sz w:val="24"/>
          <w:szCs w:val="24"/>
          <w:rtl/>
        </w:rPr>
        <w:t>"הלל"</w:t>
      </w:r>
      <w:r w:rsidR="009E69BC">
        <w:rPr>
          <w:rFonts w:cstheme="minorHAnsi" w:hint="cs"/>
          <w:sz w:val="24"/>
          <w:szCs w:val="24"/>
          <w:rtl/>
        </w:rPr>
        <w:t xml:space="preserve">, </w:t>
      </w:r>
      <w:r>
        <w:rPr>
          <w:rFonts w:cstheme="minorHAnsi" w:hint="cs"/>
          <w:sz w:val="24"/>
          <w:szCs w:val="24"/>
          <w:rtl/>
        </w:rPr>
        <w:t>וכדומה...</w:t>
      </w:r>
    </w:p>
    <w:p w14:paraId="36F76A1B" w14:textId="679B0BE3" w:rsidR="008C18E9" w:rsidRDefault="008C18E9" w:rsidP="008C18E9">
      <w:pPr>
        <w:pStyle w:val="ListParagraph"/>
        <w:bidi/>
        <w:rPr>
          <w:rFonts w:cstheme="minorHAnsi"/>
          <w:sz w:val="24"/>
          <w:szCs w:val="24"/>
          <w:rtl/>
        </w:rPr>
      </w:pPr>
      <w:r>
        <w:rPr>
          <w:rFonts w:cstheme="minorHAnsi" w:hint="cs"/>
          <w:sz w:val="24"/>
          <w:szCs w:val="24"/>
          <w:rtl/>
        </w:rPr>
        <w:t>אך גם האירועים האחרים, ופרטים דומים שמצאתי דרשו חישובים מורכבים, ודיוק תוצאתם היה שאלתי</w:t>
      </w:r>
      <w:r w:rsidR="009E69BC">
        <w:rPr>
          <w:rFonts w:cstheme="minorHAnsi" w:hint="cs"/>
          <w:sz w:val="24"/>
          <w:szCs w:val="24"/>
          <w:rtl/>
        </w:rPr>
        <w:t xml:space="preserve"> בלשון המטא</w:t>
      </w:r>
      <w:r>
        <w:rPr>
          <w:rFonts w:cstheme="minorHAnsi" w:hint="cs"/>
          <w:sz w:val="24"/>
          <w:szCs w:val="24"/>
          <w:rtl/>
        </w:rPr>
        <w:t>. הכול התבהר, ומהר, כאשר נגשתי לבדוק את העניין בעזרת התפילות (תרתי משמע). בפרט, תפילת השחרית, הכוללת מגבלות ברורות לזמן התחלתה (המוקדם ביותר שמותר), וזמן סיומה (המאוחר ביותר).. וכן הנחתי, כי מי שתיכן את נוסחן (זכרם לברכה לעד, על רוח קודשם וכישרונם של הקדושים המדהימים!), הקפידו ודאי לדייק בזמנה של אמירת "שמע", והתייצבו לתפילת שמונה-עשרה בנץ, וכמובן, לא איחרו את הקידוש בצהרי היום</w:t>
      </w:r>
      <w:r w:rsidR="001F6C5B">
        <w:rPr>
          <w:rFonts w:cstheme="minorHAnsi" w:hint="cs"/>
          <w:sz w:val="24"/>
          <w:szCs w:val="24"/>
          <w:rtl/>
        </w:rPr>
        <w:t>,</w:t>
      </w:r>
      <w:r>
        <w:rPr>
          <w:rFonts w:cstheme="minorHAnsi" w:hint="cs"/>
          <w:sz w:val="24"/>
          <w:szCs w:val="24"/>
          <w:rtl/>
        </w:rPr>
        <w:t xml:space="preserve"> </w:t>
      </w:r>
      <w:r w:rsidR="001F6C5B">
        <w:rPr>
          <w:rFonts w:cstheme="minorHAnsi" w:hint="cs"/>
          <w:sz w:val="24"/>
          <w:szCs w:val="24"/>
          <w:rtl/>
        </w:rPr>
        <w:t xml:space="preserve">כנדרש </w:t>
      </w:r>
      <w:r>
        <w:rPr>
          <w:rFonts w:cstheme="minorHAnsi" w:hint="cs"/>
          <w:sz w:val="24"/>
          <w:szCs w:val="24"/>
          <w:rtl/>
        </w:rPr>
        <w:t xml:space="preserve">בראש השנה וחגים אחרים, אשר התפילה בהם ארוכה במיוחד. כך, בדקתי </w:t>
      </w:r>
      <w:r w:rsidR="001F6C5B">
        <w:rPr>
          <w:rFonts w:cstheme="minorHAnsi" w:hint="cs"/>
          <w:sz w:val="24"/>
          <w:szCs w:val="24"/>
          <w:rtl/>
        </w:rPr>
        <w:t xml:space="preserve">גם </w:t>
      </w:r>
      <w:r>
        <w:rPr>
          <w:rFonts w:cstheme="minorHAnsi" w:hint="cs"/>
          <w:sz w:val="24"/>
          <w:szCs w:val="24"/>
          <w:rtl/>
        </w:rPr>
        <w:t xml:space="preserve">בתנאי היום החורפי, הקצר ביותר (במגבלות הזמן ההכי מצומצמים לכל שלבי התפילה), ומצאתי, כי כמאט ואין מקום להתלבטויות שלי לגבי קצבי השירים, כי גם בנוסחי תפילות "המצומצמים" אשר בדקתי, יכולות מהירות הביטוי (השירה) שלי, עמד בדרישה בקושי, כדי "לעמוד </w:t>
      </w:r>
      <w:proofErr w:type="spellStart"/>
      <w:r>
        <w:rPr>
          <w:rFonts w:cstheme="minorHAnsi" w:hint="cs"/>
          <w:sz w:val="24"/>
          <w:szCs w:val="24"/>
          <w:rtl/>
        </w:rPr>
        <w:t>בלו"ז</w:t>
      </w:r>
      <w:proofErr w:type="spellEnd"/>
      <w:r>
        <w:rPr>
          <w:rFonts w:cstheme="minorHAnsi" w:hint="cs"/>
          <w:sz w:val="24"/>
          <w:szCs w:val="24"/>
          <w:rtl/>
        </w:rPr>
        <w:t>". ושתי תובנות התגבשו</w:t>
      </w:r>
      <w:r>
        <w:rPr>
          <w:rFonts w:cstheme="minorHAnsi"/>
          <w:sz w:val="24"/>
          <w:szCs w:val="24"/>
        </w:rPr>
        <w:t xml:space="preserve"> </w:t>
      </w:r>
      <w:r>
        <w:rPr>
          <w:rFonts w:cstheme="minorHAnsi" w:hint="cs"/>
          <w:sz w:val="24"/>
          <w:szCs w:val="24"/>
          <w:rtl/>
        </w:rPr>
        <w:t xml:space="preserve">מכך </w:t>
      </w:r>
      <w:r>
        <w:rPr>
          <w:rFonts w:cstheme="minorHAnsi"/>
          <w:sz w:val="24"/>
          <w:szCs w:val="24"/>
          <w:rtl/>
        </w:rPr>
        <w:t>–</w:t>
      </w:r>
      <w:r>
        <w:rPr>
          <w:rFonts w:cstheme="minorHAnsi" w:hint="cs"/>
          <w:sz w:val="24"/>
          <w:szCs w:val="24"/>
          <w:rtl/>
        </w:rPr>
        <w:t xml:space="preserve"> </w:t>
      </w:r>
    </w:p>
    <w:p w14:paraId="4CAE68C5" w14:textId="77777777" w:rsidR="008C18E9" w:rsidRDefault="008C18E9" w:rsidP="008C18E9">
      <w:pPr>
        <w:pStyle w:val="ListParagraph"/>
        <w:numPr>
          <w:ilvl w:val="1"/>
          <w:numId w:val="1"/>
        </w:numPr>
        <w:bidi/>
        <w:rPr>
          <w:rFonts w:cstheme="minorHAnsi"/>
          <w:sz w:val="24"/>
          <w:szCs w:val="24"/>
        </w:rPr>
      </w:pPr>
      <w:r>
        <w:rPr>
          <w:rFonts w:cstheme="minorHAnsi" w:hint="cs"/>
          <w:sz w:val="24"/>
          <w:szCs w:val="24"/>
          <w:rtl/>
        </w:rPr>
        <w:t xml:space="preserve">האחת - קצב שירת התפילות היה די מואץ. זאת על כל המזמורים, הפיוטים והברכות, וכן נראה כי גם הזמן המוקצב לקריית התורה לא היה ארוך, ומכאן קיבלתי חיזוק לתחושתי הקודמת, אשר נבעה מהבנת הטעמים של קצב די "זריז" ברוב פרשותיה. ועושה רושם כי קצבי מרבית המנגינות של כתבי ספר הנביאים והכתובים "אינטנסיבי" בממוצה אולי אף יותר.  </w:t>
      </w:r>
    </w:p>
    <w:p w14:paraId="59F63B09" w14:textId="16DA5A83" w:rsidR="008C18E9" w:rsidRDefault="008C18E9" w:rsidP="008C18E9">
      <w:pPr>
        <w:pStyle w:val="ListParagraph"/>
        <w:numPr>
          <w:ilvl w:val="1"/>
          <w:numId w:val="1"/>
        </w:numPr>
        <w:bidi/>
        <w:rPr>
          <w:rFonts w:cstheme="minorHAnsi"/>
          <w:sz w:val="24"/>
          <w:szCs w:val="24"/>
        </w:rPr>
      </w:pPr>
      <w:r>
        <w:rPr>
          <w:rFonts w:cstheme="minorHAnsi" w:hint="cs"/>
          <w:sz w:val="24"/>
          <w:szCs w:val="24"/>
          <w:rtl/>
        </w:rPr>
        <w:t xml:space="preserve">והמסכנה השנייה ה"נחושה" מהניסויים </w:t>
      </w:r>
      <w:r>
        <w:rPr>
          <w:rFonts w:cstheme="minorHAnsi"/>
          <w:sz w:val="24"/>
          <w:szCs w:val="24"/>
          <w:rtl/>
        </w:rPr>
        <w:t>–</w:t>
      </w:r>
      <w:r>
        <w:rPr>
          <w:rFonts w:cstheme="minorHAnsi" w:hint="cs"/>
          <w:sz w:val="24"/>
          <w:szCs w:val="24"/>
          <w:rtl/>
        </w:rPr>
        <w:t xml:space="preserve"> (לשאלת "כשרות" האלתור בביצועים של יצירות הקודש), נותנת בעיניי חיזוק לעובדה כי לכל הפחות, "הותאמו" השירים בקצבם (או ברוחם) לנסיבות הביצוע, באופנים שונים ובהתאם למקום וצורך שילובם. כי</w:t>
      </w:r>
      <w:r w:rsidRPr="002E4191">
        <w:rPr>
          <w:rFonts w:cstheme="minorHAnsi"/>
          <w:sz w:val="24"/>
          <w:szCs w:val="24"/>
          <w:rtl/>
        </w:rPr>
        <w:t xml:space="preserve"> קשה לתאר כי באות</w:t>
      </w:r>
      <w:r>
        <w:rPr>
          <w:rFonts w:cstheme="minorHAnsi" w:hint="cs"/>
          <w:sz w:val="24"/>
          <w:szCs w:val="24"/>
          <w:rtl/>
        </w:rPr>
        <w:t>ה "תאוצת" התפילה</w:t>
      </w:r>
      <w:r w:rsidRPr="002E4191">
        <w:rPr>
          <w:rFonts w:cstheme="minorHAnsi"/>
          <w:sz w:val="24"/>
          <w:szCs w:val="24"/>
          <w:rtl/>
        </w:rPr>
        <w:t>, נאמר</w:t>
      </w:r>
      <w:r>
        <w:rPr>
          <w:rFonts w:cstheme="minorHAnsi" w:hint="cs"/>
          <w:sz w:val="24"/>
          <w:szCs w:val="24"/>
          <w:rtl/>
        </w:rPr>
        <w:t>ו</w:t>
      </w:r>
      <w:r w:rsidRPr="002E4191">
        <w:rPr>
          <w:rFonts w:cstheme="minorHAnsi"/>
          <w:sz w:val="24"/>
          <w:szCs w:val="24"/>
          <w:rtl/>
        </w:rPr>
        <w:t xml:space="preserve"> "שיר</w:t>
      </w:r>
      <w:r>
        <w:rPr>
          <w:rFonts w:cstheme="minorHAnsi" w:hint="cs"/>
          <w:sz w:val="24"/>
          <w:szCs w:val="24"/>
          <w:rtl/>
        </w:rPr>
        <w:t>י</w:t>
      </w:r>
      <w:r w:rsidRPr="002E4191">
        <w:rPr>
          <w:rFonts w:cstheme="minorHAnsi"/>
          <w:sz w:val="24"/>
          <w:szCs w:val="24"/>
          <w:rtl/>
        </w:rPr>
        <w:t xml:space="preserve"> </w:t>
      </w:r>
      <w:r>
        <w:rPr>
          <w:rFonts w:cstheme="minorHAnsi" w:hint="cs"/>
          <w:sz w:val="24"/>
          <w:szCs w:val="24"/>
          <w:rtl/>
        </w:rPr>
        <w:t>ה</w:t>
      </w:r>
      <w:r w:rsidRPr="002E4191">
        <w:rPr>
          <w:rFonts w:cstheme="minorHAnsi"/>
          <w:sz w:val="24"/>
          <w:szCs w:val="24"/>
          <w:rtl/>
        </w:rPr>
        <w:t xml:space="preserve">מעלות" על </w:t>
      </w:r>
      <w:r w:rsidRPr="00E07D8B">
        <w:rPr>
          <w:rFonts w:cstheme="minorHAnsi" w:hint="eastAsia"/>
          <w:sz w:val="24"/>
          <w:szCs w:val="24"/>
          <w:rtl/>
        </w:rPr>
        <w:t>מעלו</w:t>
      </w:r>
      <w:r>
        <w:rPr>
          <w:rFonts w:cstheme="minorHAnsi" w:hint="cs"/>
          <w:sz w:val="24"/>
          <w:szCs w:val="24"/>
          <w:rtl/>
        </w:rPr>
        <w:t>תיה</w:t>
      </w:r>
      <w:r>
        <w:rPr>
          <w:rFonts w:cstheme="minorHAnsi" w:hint="eastAsia"/>
          <w:sz w:val="24"/>
          <w:szCs w:val="24"/>
          <w:rtl/>
        </w:rPr>
        <w:t>ם</w:t>
      </w:r>
      <w:r>
        <w:rPr>
          <w:rFonts w:cstheme="minorHAnsi" w:hint="cs"/>
          <w:sz w:val="24"/>
          <w:szCs w:val="24"/>
          <w:rtl/>
        </w:rPr>
        <w:t xml:space="preserve"> במקדש</w:t>
      </w:r>
      <w:r w:rsidRPr="002E4191">
        <w:rPr>
          <w:rFonts w:cstheme="minorHAnsi"/>
          <w:sz w:val="24"/>
          <w:szCs w:val="24"/>
          <w:rtl/>
        </w:rPr>
        <w:t xml:space="preserve">, </w:t>
      </w:r>
      <w:r w:rsidRPr="00E07D8B">
        <w:rPr>
          <w:rFonts w:cstheme="minorHAnsi" w:hint="eastAsia"/>
          <w:sz w:val="24"/>
          <w:szCs w:val="24"/>
          <w:rtl/>
        </w:rPr>
        <w:t>לייעו</w:t>
      </w:r>
      <w:r>
        <w:rPr>
          <w:rFonts w:cstheme="minorHAnsi" w:hint="cs"/>
          <w:sz w:val="24"/>
          <w:szCs w:val="24"/>
          <w:rtl/>
        </w:rPr>
        <w:t>ד</w:t>
      </w:r>
      <w:r>
        <w:rPr>
          <w:rFonts w:cstheme="minorHAnsi" w:hint="eastAsia"/>
          <w:sz w:val="24"/>
          <w:szCs w:val="24"/>
          <w:rtl/>
        </w:rPr>
        <w:t>ם</w:t>
      </w:r>
      <w:r w:rsidR="00CA4264">
        <w:rPr>
          <w:rFonts w:cstheme="minorHAnsi" w:hint="cs"/>
          <w:sz w:val="24"/>
          <w:szCs w:val="24"/>
          <w:rtl/>
        </w:rPr>
        <w:t xml:space="preserve"> הקדוש</w:t>
      </w:r>
      <w:r>
        <w:rPr>
          <w:rFonts w:cstheme="minorHAnsi" w:hint="cs"/>
          <w:sz w:val="24"/>
          <w:szCs w:val="24"/>
          <w:rtl/>
        </w:rPr>
        <w:t xml:space="preserve"> </w:t>
      </w:r>
      <w:r w:rsidRPr="002E4191">
        <w:rPr>
          <w:rFonts w:cstheme="minorHAnsi"/>
          <w:sz w:val="24"/>
          <w:szCs w:val="24"/>
          <w:rtl/>
        </w:rPr>
        <w:t>המיוחד שם</w:t>
      </w:r>
      <w:r>
        <w:rPr>
          <w:rFonts w:cstheme="minorHAnsi" w:hint="cs"/>
          <w:sz w:val="24"/>
          <w:szCs w:val="24"/>
          <w:rtl/>
        </w:rPr>
        <w:t>.</w:t>
      </w:r>
    </w:p>
    <w:p w14:paraId="5643B092" w14:textId="36616331" w:rsidR="008C18E9" w:rsidRPr="002E4191" w:rsidRDefault="008C18E9" w:rsidP="008C18E9">
      <w:pPr>
        <w:pStyle w:val="ListParagraph"/>
        <w:bidi/>
        <w:ind w:left="1440"/>
        <w:rPr>
          <w:rFonts w:cstheme="minorHAnsi"/>
          <w:sz w:val="24"/>
          <w:szCs w:val="24"/>
        </w:rPr>
      </w:pPr>
      <w:r>
        <w:rPr>
          <w:rFonts w:cstheme="minorHAnsi" w:hint="cs"/>
          <w:sz w:val="24"/>
          <w:szCs w:val="24"/>
          <w:rtl/>
        </w:rPr>
        <w:t xml:space="preserve">וכן, מאיר לנו רש"י בתחילת פרושיו לספר התהלים, כי "בעשרה לשונות של זמר נאמר ספר זה, </w:t>
      </w:r>
      <w:proofErr w:type="spellStart"/>
      <w:r>
        <w:rPr>
          <w:rFonts w:cstheme="minorHAnsi" w:hint="cs"/>
          <w:sz w:val="24"/>
          <w:szCs w:val="24"/>
          <w:rtl/>
        </w:rPr>
        <w:t>בנצוח</w:t>
      </w:r>
      <w:proofErr w:type="spellEnd"/>
      <w:r>
        <w:rPr>
          <w:rFonts w:cstheme="minorHAnsi" w:hint="cs"/>
          <w:sz w:val="24"/>
          <w:szCs w:val="24"/>
          <w:rtl/>
        </w:rPr>
        <w:t xml:space="preserve">, </w:t>
      </w:r>
      <w:proofErr w:type="spellStart"/>
      <w:r>
        <w:rPr>
          <w:rFonts w:cstheme="minorHAnsi" w:hint="cs"/>
          <w:sz w:val="24"/>
          <w:szCs w:val="24"/>
          <w:rtl/>
        </w:rPr>
        <w:t>בנגון</w:t>
      </w:r>
      <w:proofErr w:type="spellEnd"/>
      <w:r>
        <w:rPr>
          <w:rFonts w:cstheme="minorHAnsi" w:hint="cs"/>
          <w:sz w:val="24"/>
          <w:szCs w:val="24"/>
          <w:rtl/>
        </w:rPr>
        <w:t xml:space="preserve">, במזמור, בשיר, בהלל, בתפילה, בברכה, בהודאה, באשרי </w:t>
      </w:r>
      <w:proofErr w:type="spellStart"/>
      <w:r>
        <w:rPr>
          <w:rFonts w:cstheme="minorHAnsi" w:hint="cs"/>
          <w:sz w:val="24"/>
          <w:szCs w:val="24"/>
          <w:rtl/>
        </w:rPr>
        <w:t>ובהללוי</w:t>
      </w:r>
      <w:proofErr w:type="spellEnd"/>
      <w:r w:rsidR="00F63578">
        <w:rPr>
          <w:rFonts w:cstheme="minorHAnsi" w:hint="cs"/>
          <w:sz w:val="24"/>
          <w:szCs w:val="24"/>
          <w:rtl/>
        </w:rPr>
        <w:t>-</w:t>
      </w:r>
      <w:r>
        <w:rPr>
          <w:rFonts w:cstheme="minorHAnsi" w:hint="cs"/>
          <w:sz w:val="24"/>
          <w:szCs w:val="24"/>
          <w:rtl/>
        </w:rPr>
        <w:t xml:space="preserve">ה...". וניתן אולי להסיק גם מכאן, כי מדובר על סגנונות ביצוע נהוגים למזמורי הספר בכללותם.  </w:t>
      </w:r>
    </w:p>
    <w:p w14:paraId="715CF477" w14:textId="77777777" w:rsidR="008C18E9" w:rsidRPr="004C3AC1" w:rsidRDefault="008C18E9" w:rsidP="004C3AC1">
      <w:pPr>
        <w:pStyle w:val="ListParagraph"/>
        <w:bidi/>
        <w:rPr>
          <w:rFonts w:cstheme="minorHAnsi"/>
          <w:sz w:val="24"/>
          <w:szCs w:val="24"/>
        </w:rPr>
      </w:pPr>
    </w:p>
    <w:p w14:paraId="3BE79E9B" w14:textId="55976842" w:rsidR="005346AE" w:rsidRPr="00E45167" w:rsidRDefault="00E9105B" w:rsidP="00521C1F">
      <w:pPr>
        <w:pStyle w:val="ListParagraph"/>
        <w:numPr>
          <w:ilvl w:val="0"/>
          <w:numId w:val="2"/>
        </w:numPr>
        <w:bidi/>
        <w:rPr>
          <w:rFonts w:cstheme="minorHAnsi"/>
          <w:sz w:val="24"/>
          <w:szCs w:val="24"/>
          <w:rtl/>
        </w:rPr>
      </w:pPr>
      <w:r w:rsidRPr="004C3AC1">
        <w:rPr>
          <w:rFonts w:cstheme="minorHAnsi" w:hint="cs"/>
          <w:sz w:val="24"/>
          <w:szCs w:val="24"/>
          <w:rtl/>
        </w:rPr>
        <w:t>ו</w:t>
      </w:r>
      <w:r w:rsidR="00521C1F" w:rsidRPr="00E45167">
        <w:rPr>
          <w:rFonts w:cstheme="minorHAnsi" w:hint="eastAsia"/>
          <w:sz w:val="24"/>
          <w:szCs w:val="24"/>
          <w:rtl/>
        </w:rPr>
        <w:t>הערה</w:t>
      </w:r>
      <w:r w:rsidR="00521C1F" w:rsidRPr="00E45167">
        <w:rPr>
          <w:rFonts w:cstheme="minorHAnsi"/>
          <w:sz w:val="24"/>
          <w:szCs w:val="24"/>
          <w:rtl/>
        </w:rPr>
        <w:t xml:space="preserve"> כללית </w:t>
      </w:r>
      <w:r w:rsidR="00BB0809" w:rsidRPr="00E45167">
        <w:rPr>
          <w:rFonts w:cstheme="minorHAnsi" w:hint="eastAsia"/>
          <w:sz w:val="24"/>
          <w:szCs w:val="24"/>
          <w:rtl/>
        </w:rPr>
        <w:t>לנושא</w:t>
      </w:r>
      <w:r w:rsidR="00BB0809" w:rsidRPr="00E45167">
        <w:rPr>
          <w:rFonts w:cstheme="minorHAnsi"/>
          <w:sz w:val="24"/>
          <w:szCs w:val="24"/>
          <w:rtl/>
        </w:rPr>
        <w:t xml:space="preserve"> </w:t>
      </w:r>
      <w:r w:rsidR="00BB0809" w:rsidRPr="00E45167">
        <w:rPr>
          <w:rFonts w:cstheme="minorHAnsi" w:hint="eastAsia"/>
          <w:sz w:val="24"/>
          <w:szCs w:val="24"/>
          <w:rtl/>
        </w:rPr>
        <w:t>הטעמים</w:t>
      </w:r>
      <w:r w:rsidR="00BB0809" w:rsidRPr="00E45167">
        <w:rPr>
          <w:rFonts w:cstheme="minorHAnsi"/>
          <w:sz w:val="24"/>
          <w:szCs w:val="24"/>
          <w:rtl/>
        </w:rPr>
        <w:t xml:space="preserve"> </w:t>
      </w:r>
      <w:r w:rsidR="00BB0809" w:rsidRPr="00E45167">
        <w:rPr>
          <w:rFonts w:cstheme="minorHAnsi" w:hint="eastAsia"/>
          <w:sz w:val="24"/>
          <w:szCs w:val="24"/>
          <w:rtl/>
        </w:rPr>
        <w:t>לעת</w:t>
      </w:r>
      <w:r w:rsidR="00BB0809" w:rsidRPr="00E45167">
        <w:rPr>
          <w:rFonts w:cstheme="minorHAnsi"/>
          <w:sz w:val="24"/>
          <w:szCs w:val="24"/>
          <w:rtl/>
        </w:rPr>
        <w:t xml:space="preserve"> </w:t>
      </w:r>
      <w:r w:rsidR="00BB0809" w:rsidRPr="00E45167">
        <w:rPr>
          <w:rFonts w:cstheme="minorHAnsi" w:hint="eastAsia"/>
          <w:sz w:val="24"/>
          <w:szCs w:val="24"/>
          <w:rtl/>
        </w:rPr>
        <w:t>עתה</w:t>
      </w:r>
      <w:r w:rsidR="00521C1F" w:rsidRPr="00E45167">
        <w:rPr>
          <w:rFonts w:cstheme="minorHAnsi"/>
          <w:sz w:val="24"/>
          <w:szCs w:val="24"/>
          <w:rtl/>
        </w:rPr>
        <w:t xml:space="preserve"> – כל טעם וטעם ב'מפת' הטעמים אשר נוצרה כתוצאה מהתהליך – נבחן בניסוי וטעיה חוזר ונשנה, </w:t>
      </w:r>
      <w:r w:rsidR="00521C1F" w:rsidRPr="00E45167">
        <w:rPr>
          <w:rFonts w:cstheme="minorHAnsi" w:hint="eastAsia"/>
          <w:sz w:val="24"/>
          <w:szCs w:val="24"/>
          <w:rtl/>
        </w:rPr>
        <w:t>תוך</w:t>
      </w:r>
      <w:r w:rsidR="00521C1F" w:rsidRPr="00E45167">
        <w:rPr>
          <w:rFonts w:cstheme="minorHAnsi"/>
          <w:sz w:val="24"/>
          <w:szCs w:val="24"/>
          <w:rtl/>
        </w:rPr>
        <w:t xml:space="preserve"> השוואת התוצאות </w:t>
      </w:r>
      <w:r w:rsidRPr="00E45167">
        <w:rPr>
          <w:rFonts w:cstheme="minorHAnsi" w:hint="eastAsia"/>
          <w:sz w:val="24"/>
          <w:szCs w:val="24"/>
          <w:rtl/>
        </w:rPr>
        <w:t>ברוב</w:t>
      </w:r>
      <w:r w:rsidR="00521C1F" w:rsidRPr="00E45167">
        <w:rPr>
          <w:rFonts w:cstheme="minorHAnsi"/>
          <w:sz w:val="24"/>
          <w:szCs w:val="24"/>
          <w:rtl/>
        </w:rPr>
        <w:t xml:space="preserve"> ספרי התנ"ך. העובדה, ולפיה על-ידי שימוש בטעמים על-פי משמעותם אשר גיליתי, שמרו כל האמירות בניסיונו</w:t>
      </w:r>
      <w:r w:rsidR="00521C1F" w:rsidRPr="00E45167">
        <w:rPr>
          <w:rFonts w:cstheme="minorHAnsi" w:hint="eastAsia"/>
          <w:sz w:val="24"/>
          <w:szCs w:val="24"/>
          <w:rtl/>
        </w:rPr>
        <w:t>ת</w:t>
      </w:r>
      <w:r w:rsidR="00521C1F" w:rsidRPr="00E45167">
        <w:rPr>
          <w:rFonts w:cstheme="minorHAnsi"/>
          <w:sz w:val="24"/>
          <w:szCs w:val="24"/>
          <w:rtl/>
        </w:rPr>
        <w:t xml:space="preserve"> אלו על נכונותן והגיונן, והמנגינות אשר נוצרו התאימו במלואן לכל כללי המוסיקה – עובדה זו נותנת בטחון רב ברמה גבוהה לנכונותן של המשמעויות המוסיקליות, אשר הצלחתי לזהות לטעמים.</w:t>
      </w:r>
    </w:p>
    <w:p w14:paraId="3B2E466B" w14:textId="77777777" w:rsidR="005346AE" w:rsidRPr="00E45167" w:rsidRDefault="005346AE" w:rsidP="00E45167">
      <w:pPr>
        <w:pStyle w:val="ListParagraph"/>
        <w:bidi/>
        <w:rPr>
          <w:b/>
          <w:bCs/>
          <w:color w:val="7030A0"/>
          <w:sz w:val="24"/>
          <w:szCs w:val="24"/>
          <w:vertAlign w:val="superscript"/>
          <w:rtl/>
        </w:rPr>
      </w:pPr>
    </w:p>
    <w:p w14:paraId="3E741BB2" w14:textId="0E7DAF72" w:rsidR="00521C1F" w:rsidRDefault="00387574" w:rsidP="00E45167">
      <w:pPr>
        <w:pStyle w:val="ListParagraph"/>
        <w:bidi/>
        <w:rPr>
          <w:b/>
          <w:bCs/>
          <w:color w:val="7030A0"/>
          <w:sz w:val="24"/>
          <w:szCs w:val="24"/>
          <w:vertAlign w:val="superscript"/>
        </w:rPr>
      </w:pPr>
      <w:r w:rsidRPr="00E45167">
        <w:rPr>
          <w:rFonts w:cstheme="minorHAnsi" w:hint="eastAsia"/>
          <w:sz w:val="24"/>
          <w:szCs w:val="24"/>
          <w:rtl/>
        </w:rPr>
        <w:t>ובאופן</w:t>
      </w:r>
      <w:r w:rsidRPr="00E45167">
        <w:rPr>
          <w:rFonts w:cstheme="minorHAnsi"/>
          <w:sz w:val="24"/>
          <w:szCs w:val="24"/>
          <w:rtl/>
        </w:rPr>
        <w:t xml:space="preserve"> כללי, נראה כי </w:t>
      </w:r>
      <w:r w:rsidRPr="00E45167">
        <w:rPr>
          <w:rFonts w:cstheme="minorHAnsi" w:hint="eastAsia"/>
          <w:sz w:val="24"/>
          <w:szCs w:val="24"/>
          <w:rtl/>
        </w:rPr>
        <w:t>המטרה</w:t>
      </w:r>
      <w:r w:rsidRPr="00E45167">
        <w:rPr>
          <w:rFonts w:cstheme="minorHAnsi"/>
          <w:sz w:val="24"/>
          <w:szCs w:val="24"/>
          <w:rtl/>
        </w:rPr>
        <w:t xml:space="preserve"> </w:t>
      </w:r>
      <w:r w:rsidR="002D49F4">
        <w:rPr>
          <w:rFonts w:cstheme="minorHAnsi" w:hint="cs"/>
          <w:sz w:val="24"/>
          <w:szCs w:val="24"/>
          <w:rtl/>
        </w:rPr>
        <w:t xml:space="preserve">המרכזית </w:t>
      </w:r>
      <w:r w:rsidRPr="00E45167">
        <w:rPr>
          <w:rFonts w:cstheme="minorHAnsi" w:hint="eastAsia"/>
          <w:sz w:val="24"/>
          <w:szCs w:val="24"/>
          <w:rtl/>
        </w:rPr>
        <w:t>התמונה</w:t>
      </w:r>
      <w:r w:rsidRPr="00E45167">
        <w:rPr>
          <w:rFonts w:cstheme="minorHAnsi"/>
          <w:sz w:val="24"/>
          <w:szCs w:val="24"/>
          <w:rtl/>
        </w:rPr>
        <w:t xml:space="preserve"> בעצם שיטת </w:t>
      </w:r>
      <w:r w:rsidRPr="00E45167">
        <w:rPr>
          <w:rFonts w:cstheme="minorHAnsi" w:hint="eastAsia"/>
          <w:sz w:val="24"/>
          <w:szCs w:val="24"/>
          <w:rtl/>
        </w:rPr>
        <w:t>התיאור</w:t>
      </w:r>
      <w:r w:rsidRPr="00E45167">
        <w:rPr>
          <w:rFonts w:cstheme="minorHAnsi"/>
          <w:sz w:val="24"/>
          <w:szCs w:val="24"/>
          <w:rtl/>
        </w:rPr>
        <w:t xml:space="preserve"> המסורתית של הטעמים היא </w:t>
      </w:r>
      <w:r w:rsidR="00E9336C" w:rsidRPr="00E45167">
        <w:rPr>
          <w:rFonts w:cstheme="minorHAnsi"/>
          <w:sz w:val="24"/>
          <w:szCs w:val="24"/>
          <w:rtl/>
        </w:rPr>
        <w:t xml:space="preserve">- </w:t>
      </w:r>
      <w:r w:rsidR="00E9336C" w:rsidRPr="00E45167">
        <w:rPr>
          <w:rFonts w:cstheme="minorHAnsi" w:hint="eastAsia"/>
          <w:sz w:val="24"/>
          <w:szCs w:val="24"/>
          <w:rtl/>
        </w:rPr>
        <w:t>להבטיח</w:t>
      </w:r>
      <w:r w:rsidR="00E9336C" w:rsidRPr="00E45167">
        <w:rPr>
          <w:rFonts w:cstheme="minorHAnsi"/>
          <w:sz w:val="24"/>
          <w:szCs w:val="24"/>
          <w:rtl/>
        </w:rPr>
        <w:t xml:space="preserve"> </w:t>
      </w:r>
      <w:r w:rsidR="00E9336C" w:rsidRPr="00E45167">
        <w:rPr>
          <w:rFonts w:cstheme="minorHAnsi" w:hint="eastAsia"/>
          <w:sz w:val="24"/>
          <w:szCs w:val="24"/>
          <w:rtl/>
        </w:rPr>
        <w:t>את</w:t>
      </w:r>
      <w:r w:rsidR="00E9336C" w:rsidRPr="00E45167">
        <w:rPr>
          <w:rFonts w:cstheme="minorHAnsi"/>
          <w:sz w:val="24"/>
          <w:szCs w:val="24"/>
          <w:rtl/>
        </w:rPr>
        <w:t xml:space="preserve"> </w:t>
      </w:r>
      <w:r w:rsidR="00E9336C" w:rsidRPr="00E45167">
        <w:rPr>
          <w:rFonts w:cstheme="minorHAnsi" w:hint="eastAsia"/>
          <w:sz w:val="24"/>
          <w:szCs w:val="24"/>
          <w:rtl/>
        </w:rPr>
        <w:t>הבנת</w:t>
      </w:r>
      <w:r w:rsidR="00E9336C" w:rsidRPr="00E45167">
        <w:rPr>
          <w:rFonts w:cstheme="minorHAnsi"/>
          <w:sz w:val="24"/>
          <w:szCs w:val="24"/>
          <w:rtl/>
        </w:rPr>
        <w:t xml:space="preserve"> "רוח" </w:t>
      </w:r>
      <w:r w:rsidR="00E9336C" w:rsidRPr="00E45167">
        <w:rPr>
          <w:rFonts w:cstheme="minorHAnsi" w:hint="eastAsia"/>
          <w:sz w:val="24"/>
          <w:szCs w:val="24"/>
          <w:rtl/>
        </w:rPr>
        <w:t>יצירה</w:t>
      </w:r>
      <w:r w:rsidR="00E9336C" w:rsidRPr="00E45167">
        <w:rPr>
          <w:rFonts w:cstheme="minorHAnsi"/>
          <w:sz w:val="24"/>
          <w:szCs w:val="24"/>
          <w:rtl/>
        </w:rPr>
        <w:t xml:space="preserve"> ודיוק ביטויה, </w:t>
      </w:r>
      <w:r w:rsidR="00E9336C" w:rsidRPr="00E45167">
        <w:rPr>
          <w:rFonts w:cstheme="minorHAnsi" w:hint="eastAsia"/>
          <w:sz w:val="24"/>
          <w:szCs w:val="24"/>
          <w:rtl/>
        </w:rPr>
        <w:t>תוך</w:t>
      </w:r>
      <w:r w:rsidR="00E9336C" w:rsidRPr="00E45167">
        <w:rPr>
          <w:rFonts w:cstheme="minorHAnsi"/>
          <w:sz w:val="24"/>
          <w:szCs w:val="24"/>
          <w:rtl/>
        </w:rPr>
        <w:t xml:space="preserve"> שמירת </w:t>
      </w:r>
      <w:r w:rsidR="00521C1F" w:rsidRPr="00E45167">
        <w:rPr>
          <w:rFonts w:cstheme="minorHAnsi"/>
          <w:sz w:val="24"/>
          <w:szCs w:val="24"/>
          <w:rtl/>
        </w:rPr>
        <w:t>מקום לאלתור</w:t>
      </w:r>
      <w:r w:rsidR="00E9336C" w:rsidRPr="00E45167">
        <w:rPr>
          <w:rFonts w:cstheme="minorHAnsi"/>
          <w:sz w:val="24"/>
          <w:szCs w:val="24"/>
          <w:rtl/>
        </w:rPr>
        <w:t xml:space="preserve"> אומנותי, </w:t>
      </w:r>
      <w:r w:rsidR="00E9336C" w:rsidRPr="00E45167">
        <w:rPr>
          <w:rFonts w:cstheme="minorHAnsi" w:hint="eastAsia"/>
          <w:sz w:val="24"/>
          <w:szCs w:val="24"/>
          <w:rtl/>
        </w:rPr>
        <w:t>אותנטי</w:t>
      </w:r>
      <w:r w:rsidR="00E9336C" w:rsidRPr="00E45167">
        <w:rPr>
          <w:rFonts w:cstheme="minorHAnsi"/>
          <w:sz w:val="24"/>
          <w:szCs w:val="24"/>
          <w:rtl/>
        </w:rPr>
        <w:t xml:space="preserve"> </w:t>
      </w:r>
      <w:r w:rsidR="00E9336C" w:rsidRPr="00E45167">
        <w:rPr>
          <w:rFonts w:cstheme="minorHAnsi" w:hint="eastAsia"/>
          <w:sz w:val="24"/>
          <w:szCs w:val="24"/>
          <w:rtl/>
        </w:rPr>
        <w:t>ונסיבתי</w:t>
      </w:r>
      <w:r w:rsidR="00E9336C">
        <w:rPr>
          <w:rFonts w:hint="cs"/>
          <w:sz w:val="24"/>
          <w:szCs w:val="24"/>
          <w:rtl/>
        </w:rPr>
        <w:t xml:space="preserve"> </w:t>
      </w:r>
      <w:r w:rsidR="00521C1F" w:rsidRPr="008E1C20">
        <w:rPr>
          <w:b/>
          <w:bCs/>
          <w:color w:val="7030A0"/>
          <w:sz w:val="24"/>
          <w:szCs w:val="24"/>
          <w:vertAlign w:val="superscript"/>
          <w:rtl/>
        </w:rPr>
        <w:t>*הערה – קריאה על פי טעמים</w:t>
      </w:r>
      <w:r w:rsidR="00521C1F" w:rsidRPr="008E1C20">
        <w:rPr>
          <w:sz w:val="24"/>
          <w:szCs w:val="24"/>
          <w:rtl/>
        </w:rPr>
        <w:t>.</w:t>
      </w:r>
      <w:r w:rsidR="00521C1F" w:rsidRPr="008E1C20">
        <w:rPr>
          <w:b/>
          <w:bCs/>
          <w:color w:val="7030A0"/>
          <w:sz w:val="24"/>
          <w:szCs w:val="24"/>
          <w:vertAlign w:val="superscript"/>
          <w:rtl/>
        </w:rPr>
        <w:t xml:space="preserve"> </w:t>
      </w:r>
    </w:p>
    <w:p w14:paraId="0FCB66A3" w14:textId="2BED247E" w:rsidR="00521C1F" w:rsidRPr="00E45167" w:rsidRDefault="00E9105B" w:rsidP="00E45167">
      <w:pPr>
        <w:pStyle w:val="ListParagraph"/>
        <w:bidi/>
        <w:rPr>
          <w:rFonts w:cstheme="minorHAnsi"/>
          <w:sz w:val="24"/>
          <w:szCs w:val="24"/>
        </w:rPr>
      </w:pPr>
      <w:r>
        <w:rPr>
          <w:rFonts w:cstheme="minorHAnsi" w:hint="cs"/>
          <w:sz w:val="24"/>
          <w:szCs w:val="24"/>
          <w:rtl/>
        </w:rPr>
        <w:t>(ולמרות הערתי זו, קיימים במצבורי מספר רעיונות אשר לא נבדקו עדין, ואשר יתכן ויאפשרו</w:t>
      </w:r>
      <w:r w:rsidR="0069025B">
        <w:rPr>
          <w:rFonts w:cstheme="minorHAnsi" w:hint="cs"/>
          <w:sz w:val="24"/>
          <w:szCs w:val="24"/>
          <w:rtl/>
        </w:rPr>
        <w:t xml:space="preserve"> לנו</w:t>
      </w:r>
      <w:r>
        <w:rPr>
          <w:rFonts w:cstheme="minorHAnsi" w:hint="cs"/>
          <w:sz w:val="24"/>
          <w:szCs w:val="24"/>
          <w:rtl/>
        </w:rPr>
        <w:t xml:space="preserve"> בעזרתכם מכובדי, ל</w:t>
      </w:r>
      <w:r w:rsidR="0069025B">
        <w:rPr>
          <w:rFonts w:cstheme="minorHAnsi" w:hint="cs"/>
          <w:sz w:val="24"/>
          <w:szCs w:val="24"/>
          <w:rtl/>
        </w:rPr>
        <w:t>שיר את</w:t>
      </w:r>
      <w:r>
        <w:rPr>
          <w:rFonts w:cstheme="minorHAnsi" w:hint="cs"/>
          <w:sz w:val="24"/>
          <w:szCs w:val="24"/>
          <w:rtl/>
        </w:rPr>
        <w:t xml:space="preserve"> </w:t>
      </w:r>
      <w:r w:rsidR="005E0597">
        <w:rPr>
          <w:rFonts w:cstheme="minorHAnsi" w:hint="cs"/>
          <w:sz w:val="24"/>
          <w:szCs w:val="24"/>
          <w:rtl/>
        </w:rPr>
        <w:t xml:space="preserve">"השירה" בתקומתה בדיוק </w:t>
      </w:r>
      <w:r>
        <w:rPr>
          <w:rFonts w:cstheme="minorHAnsi" w:hint="cs"/>
          <w:sz w:val="24"/>
          <w:szCs w:val="24"/>
          <w:rtl/>
        </w:rPr>
        <w:t>רב</w:t>
      </w:r>
      <w:r w:rsidR="002D49F4">
        <w:rPr>
          <w:rFonts w:cstheme="minorHAnsi" w:hint="cs"/>
          <w:sz w:val="24"/>
          <w:szCs w:val="24"/>
          <w:rtl/>
        </w:rPr>
        <w:t xml:space="preserve"> </w:t>
      </w:r>
      <w:r w:rsidR="0069025B">
        <w:rPr>
          <w:rFonts w:cstheme="minorHAnsi" w:hint="cs"/>
          <w:sz w:val="24"/>
          <w:szCs w:val="24"/>
          <w:rtl/>
        </w:rPr>
        <w:t xml:space="preserve">יחדיו, </w:t>
      </w:r>
      <w:r w:rsidR="005E0597">
        <w:rPr>
          <w:rFonts w:cstheme="minorHAnsi" w:hint="cs"/>
          <w:sz w:val="24"/>
          <w:szCs w:val="24"/>
          <w:rtl/>
        </w:rPr>
        <w:t>אף מושלם</w:t>
      </w:r>
      <w:r w:rsidR="0069025B">
        <w:rPr>
          <w:rFonts w:cstheme="minorHAnsi" w:hint="cs"/>
          <w:sz w:val="24"/>
          <w:szCs w:val="24"/>
          <w:rtl/>
        </w:rPr>
        <w:t xml:space="preserve"> וקדוש</w:t>
      </w:r>
      <w:r w:rsidR="005E0597">
        <w:rPr>
          <w:rFonts w:cstheme="minorHAnsi" w:hint="cs"/>
          <w:sz w:val="24"/>
          <w:szCs w:val="24"/>
          <w:rtl/>
        </w:rPr>
        <w:t xml:space="preserve"> </w:t>
      </w:r>
      <w:r w:rsidR="00E9336C">
        <w:rPr>
          <w:rFonts w:cstheme="minorHAnsi" w:hint="cs"/>
          <w:sz w:val="24"/>
          <w:szCs w:val="24"/>
          <w:rtl/>
        </w:rPr>
        <w:t xml:space="preserve">כמקור </w:t>
      </w:r>
      <w:r w:rsidR="005E0597" w:rsidRPr="002E4191">
        <w:rPr>
          <w:rFonts w:cstheme="minorHAnsi"/>
          <w:sz w:val="24"/>
          <w:szCs w:val="24"/>
          <w:rtl/>
        </w:rPr>
        <w:t>בְּסִיַּעְתָּא דִשְׁמַיָּא</w:t>
      </w:r>
      <w:r w:rsidR="005E0597">
        <w:rPr>
          <w:rFonts w:cstheme="minorHAnsi" w:hint="cs"/>
          <w:sz w:val="24"/>
          <w:szCs w:val="24"/>
          <w:rtl/>
        </w:rPr>
        <w:t xml:space="preserve">) </w:t>
      </w:r>
    </w:p>
    <w:p w14:paraId="6FC76F41" w14:textId="77777777" w:rsidR="00615DF3" w:rsidRPr="002A2C4A" w:rsidRDefault="00615DF3" w:rsidP="00615DF3">
      <w:pPr>
        <w:pStyle w:val="ListParagraph"/>
        <w:rPr>
          <w:rFonts w:cs="Times New Roman"/>
          <w:sz w:val="24"/>
          <w:szCs w:val="24"/>
          <w:rtl/>
        </w:rPr>
      </w:pPr>
    </w:p>
    <w:p w14:paraId="510409D9" w14:textId="77777777" w:rsidR="00615DF3" w:rsidRPr="00195782" w:rsidRDefault="00615DF3" w:rsidP="00615DF3">
      <w:pPr>
        <w:pStyle w:val="Heading1"/>
        <w:bidi/>
        <w:rPr>
          <w:rFonts w:asciiTheme="majorBidi" w:hAnsiTheme="majorBidi"/>
          <w:b/>
          <w:bCs/>
          <w:color w:val="auto"/>
          <w:rtl/>
        </w:rPr>
      </w:pPr>
      <w:r w:rsidRPr="00195782">
        <w:rPr>
          <w:rFonts w:asciiTheme="majorBidi" w:hAnsiTheme="majorBidi" w:hint="cs"/>
          <w:b/>
          <w:bCs/>
          <w:color w:val="auto"/>
          <w:rtl/>
        </w:rPr>
        <w:t>לסיכום (ביניים בע"ה)</w:t>
      </w:r>
    </w:p>
    <w:p w14:paraId="22FA9FC7" w14:textId="77777777" w:rsidR="00615DF3" w:rsidRPr="00E74FF3" w:rsidRDefault="00615DF3" w:rsidP="00615DF3">
      <w:pPr>
        <w:pStyle w:val="ListParagraph"/>
        <w:bidi/>
        <w:rPr>
          <w:rFonts w:cstheme="minorHAnsi"/>
          <w:b/>
          <w:bCs/>
          <w:sz w:val="24"/>
          <w:szCs w:val="24"/>
        </w:rPr>
      </w:pPr>
      <w:r>
        <w:rPr>
          <w:rFonts w:cstheme="minorHAnsi" w:hint="cs"/>
          <w:b/>
          <w:bCs/>
          <w:sz w:val="24"/>
          <w:szCs w:val="24"/>
          <w:rtl/>
        </w:rPr>
        <w:t>ה</w:t>
      </w:r>
      <w:r w:rsidRPr="00E74FF3">
        <w:rPr>
          <w:rFonts w:cstheme="minorHAnsi" w:hint="cs"/>
          <w:b/>
          <w:bCs/>
          <w:sz w:val="24"/>
          <w:szCs w:val="24"/>
          <w:rtl/>
        </w:rPr>
        <w:t xml:space="preserve">משמעויות </w:t>
      </w:r>
      <w:r>
        <w:rPr>
          <w:rFonts w:cstheme="minorHAnsi" w:hint="cs"/>
          <w:b/>
          <w:bCs/>
          <w:sz w:val="24"/>
          <w:szCs w:val="24"/>
          <w:rtl/>
        </w:rPr>
        <w:t>והחשיבות</w:t>
      </w:r>
    </w:p>
    <w:p w14:paraId="03D055E3" w14:textId="6BA61C03" w:rsidR="00615DF3" w:rsidRDefault="00615DF3" w:rsidP="00615DF3">
      <w:pPr>
        <w:pStyle w:val="ListParagraph"/>
        <w:numPr>
          <w:ilvl w:val="0"/>
          <w:numId w:val="1"/>
        </w:numPr>
        <w:bidi/>
        <w:rPr>
          <w:rFonts w:cstheme="minorHAnsi"/>
          <w:sz w:val="24"/>
          <w:szCs w:val="24"/>
        </w:rPr>
      </w:pPr>
      <w:r w:rsidRPr="00DB2DAC">
        <w:rPr>
          <w:rFonts w:cstheme="minorHAnsi" w:hint="cs"/>
          <w:sz w:val="24"/>
          <w:szCs w:val="24"/>
          <w:rtl/>
        </w:rPr>
        <w:t>מסתמן, כי בחסדו יתברך אנו זוכים בימים אל</w:t>
      </w:r>
      <w:r w:rsidR="00B1016C">
        <w:rPr>
          <w:rFonts w:cstheme="minorHAnsi" w:hint="cs"/>
          <w:sz w:val="24"/>
          <w:szCs w:val="24"/>
          <w:rtl/>
        </w:rPr>
        <w:t>ו</w:t>
      </w:r>
      <w:r w:rsidRPr="00DB2DAC">
        <w:rPr>
          <w:rFonts w:cstheme="minorHAnsi" w:hint="cs"/>
          <w:sz w:val="24"/>
          <w:szCs w:val="24"/>
          <w:rtl/>
        </w:rPr>
        <w:t xml:space="preserve"> לגילויים בעלי משמעות רבה לשלב הגאולה הנוכחי. </w:t>
      </w:r>
      <w:r w:rsidR="00B1016C">
        <w:rPr>
          <w:rFonts w:cstheme="minorHAnsi" w:hint="cs"/>
          <w:sz w:val="24"/>
          <w:szCs w:val="24"/>
          <w:rtl/>
        </w:rPr>
        <w:t>ל</w:t>
      </w:r>
      <w:r w:rsidRPr="00DB2DAC">
        <w:rPr>
          <w:rFonts w:cstheme="minorHAnsi" w:hint="cs"/>
          <w:sz w:val="24"/>
          <w:szCs w:val="24"/>
          <w:rtl/>
        </w:rPr>
        <w:t xml:space="preserve">עובדה </w:t>
      </w:r>
      <w:r w:rsidR="00B1016C">
        <w:rPr>
          <w:rFonts w:cstheme="minorHAnsi" w:hint="cs"/>
          <w:sz w:val="24"/>
          <w:szCs w:val="24"/>
          <w:rtl/>
        </w:rPr>
        <w:t>זו אני מקבל אישור</w:t>
      </w:r>
      <w:r w:rsidRPr="00DB2DAC">
        <w:rPr>
          <w:rFonts w:cstheme="minorHAnsi" w:hint="cs"/>
          <w:sz w:val="24"/>
          <w:szCs w:val="24"/>
          <w:rtl/>
        </w:rPr>
        <w:t xml:space="preserve"> גם מפי אנשים שונים העוסקים </w:t>
      </w:r>
      <w:r>
        <w:rPr>
          <w:rFonts w:cstheme="minorHAnsi" w:hint="cs"/>
          <w:sz w:val="24"/>
          <w:szCs w:val="24"/>
          <w:rtl/>
        </w:rPr>
        <w:t>כל אחד בתחומו מ</w:t>
      </w:r>
      <w:r w:rsidRPr="00DB2DAC">
        <w:rPr>
          <w:rFonts w:cstheme="minorHAnsi" w:hint="cs"/>
          <w:sz w:val="24"/>
          <w:szCs w:val="24"/>
          <w:rtl/>
        </w:rPr>
        <w:t>עניי</w:t>
      </w:r>
      <w:r w:rsidR="00B1016C">
        <w:rPr>
          <w:rFonts w:cstheme="minorHAnsi" w:hint="cs"/>
          <w:sz w:val="24"/>
          <w:szCs w:val="24"/>
          <w:rtl/>
        </w:rPr>
        <w:t xml:space="preserve">ני </w:t>
      </w:r>
      <w:r w:rsidR="00375A95">
        <w:rPr>
          <w:rFonts w:cstheme="minorHAnsi" w:hint="cs"/>
          <w:sz w:val="24"/>
          <w:szCs w:val="24"/>
          <w:rtl/>
        </w:rPr>
        <w:t>יהדות ומורשת</w:t>
      </w:r>
      <w:r w:rsidRPr="00DB2DAC">
        <w:rPr>
          <w:rFonts w:cstheme="minorHAnsi" w:hint="cs"/>
          <w:sz w:val="24"/>
          <w:szCs w:val="24"/>
          <w:rtl/>
        </w:rPr>
        <w:t>.</w:t>
      </w:r>
    </w:p>
    <w:p w14:paraId="6A7B889B" w14:textId="77777777" w:rsidR="00615DF3" w:rsidRPr="00B1016C" w:rsidRDefault="00615DF3" w:rsidP="00615DF3">
      <w:pPr>
        <w:pStyle w:val="ListParagraph"/>
        <w:bidi/>
        <w:rPr>
          <w:rFonts w:cstheme="minorHAnsi"/>
          <w:sz w:val="24"/>
          <w:szCs w:val="24"/>
        </w:rPr>
      </w:pPr>
    </w:p>
    <w:p w14:paraId="2034836B" w14:textId="367DAE99" w:rsidR="00615DF3" w:rsidRPr="00DB2DAC" w:rsidRDefault="00615DF3" w:rsidP="00615DF3">
      <w:pPr>
        <w:pStyle w:val="ListParagraph"/>
        <w:numPr>
          <w:ilvl w:val="0"/>
          <w:numId w:val="1"/>
        </w:numPr>
        <w:bidi/>
        <w:rPr>
          <w:rFonts w:cstheme="minorHAnsi"/>
          <w:sz w:val="24"/>
          <w:szCs w:val="24"/>
        </w:rPr>
      </w:pPr>
      <w:r w:rsidRPr="00DB2DAC">
        <w:rPr>
          <w:rFonts w:cstheme="minorHAnsi" w:hint="cs"/>
          <w:sz w:val="24"/>
          <w:szCs w:val="24"/>
          <w:rtl/>
        </w:rPr>
        <w:t>אין</w:t>
      </w:r>
      <w:r>
        <w:rPr>
          <w:rFonts w:cstheme="minorHAnsi" w:hint="cs"/>
          <w:sz w:val="24"/>
          <w:szCs w:val="24"/>
          <w:rtl/>
        </w:rPr>
        <w:t xml:space="preserve"> גם</w:t>
      </w:r>
      <w:r w:rsidRPr="00DB2DAC">
        <w:rPr>
          <w:rFonts w:cstheme="minorHAnsi" w:hint="cs"/>
          <w:sz w:val="24"/>
          <w:szCs w:val="24"/>
          <w:rtl/>
        </w:rPr>
        <w:t xml:space="preserve"> ספק</w:t>
      </w:r>
      <w:r w:rsidR="00375A95">
        <w:rPr>
          <w:rFonts w:cstheme="minorHAnsi" w:hint="cs"/>
          <w:sz w:val="24"/>
          <w:szCs w:val="24"/>
          <w:rtl/>
        </w:rPr>
        <w:t>,</w:t>
      </w:r>
      <w:r w:rsidRPr="00DB2DAC">
        <w:rPr>
          <w:rFonts w:cstheme="minorHAnsi" w:hint="cs"/>
          <w:sz w:val="24"/>
          <w:szCs w:val="24"/>
          <w:rtl/>
        </w:rPr>
        <w:t xml:space="preserve"> כי עצם העובדה שהדבר היה </w:t>
      </w:r>
      <w:r w:rsidR="00375A95">
        <w:rPr>
          <w:rFonts w:cstheme="minorHAnsi" w:hint="cs"/>
          <w:sz w:val="24"/>
          <w:szCs w:val="24"/>
          <w:rtl/>
        </w:rPr>
        <w:t>'</w:t>
      </w:r>
      <w:r w:rsidRPr="00DB2DAC">
        <w:rPr>
          <w:rFonts w:cstheme="minorHAnsi" w:hint="cs"/>
          <w:sz w:val="24"/>
          <w:szCs w:val="24"/>
          <w:rtl/>
        </w:rPr>
        <w:t>מוסתר</w:t>
      </w:r>
      <w:r w:rsidR="00375A95">
        <w:rPr>
          <w:rFonts w:cstheme="minorHAnsi" w:hint="cs"/>
          <w:sz w:val="24"/>
          <w:szCs w:val="24"/>
          <w:rtl/>
        </w:rPr>
        <w:t>'</w:t>
      </w:r>
      <w:r w:rsidRPr="00DB2DAC">
        <w:rPr>
          <w:rFonts w:cstheme="minorHAnsi" w:hint="cs"/>
          <w:sz w:val="24"/>
          <w:szCs w:val="24"/>
          <w:rtl/>
        </w:rPr>
        <w:t xml:space="preserve"> מאתנו עד כה</w:t>
      </w:r>
      <w:r w:rsidR="00375A95">
        <w:rPr>
          <w:rFonts w:cstheme="minorHAnsi" w:hint="cs"/>
          <w:sz w:val="24"/>
          <w:szCs w:val="24"/>
          <w:rtl/>
        </w:rPr>
        <w:t xml:space="preserve"> -</w:t>
      </w:r>
      <w:r w:rsidRPr="00DB2DAC">
        <w:rPr>
          <w:rFonts w:cstheme="minorHAnsi" w:hint="cs"/>
          <w:sz w:val="24"/>
          <w:szCs w:val="24"/>
          <w:rtl/>
        </w:rPr>
        <w:t xml:space="preserve"> מדגיש את משמעותו המעשית הרבה. </w:t>
      </w:r>
      <w:r w:rsidR="00375A95">
        <w:rPr>
          <w:rFonts w:cstheme="minorHAnsi" w:hint="cs"/>
          <w:sz w:val="24"/>
          <w:szCs w:val="24"/>
          <w:rtl/>
        </w:rPr>
        <w:t xml:space="preserve">זאת </w:t>
      </w:r>
      <w:r w:rsidRPr="00DB2DAC">
        <w:rPr>
          <w:rFonts w:cstheme="minorHAnsi" w:hint="cs"/>
          <w:sz w:val="24"/>
          <w:szCs w:val="24"/>
          <w:rtl/>
        </w:rPr>
        <w:t xml:space="preserve">במיוחד </w:t>
      </w:r>
      <w:r w:rsidR="00375A95">
        <w:rPr>
          <w:rFonts w:cstheme="minorHAnsi" w:hint="cs"/>
          <w:sz w:val="24"/>
          <w:szCs w:val="24"/>
          <w:rtl/>
        </w:rPr>
        <w:t>נוכח</w:t>
      </w:r>
      <w:r w:rsidRPr="00DB2DAC">
        <w:rPr>
          <w:rFonts w:cstheme="minorHAnsi" w:hint="cs"/>
          <w:sz w:val="24"/>
          <w:szCs w:val="24"/>
          <w:rtl/>
        </w:rPr>
        <w:t xml:space="preserve"> העובדה</w:t>
      </w:r>
      <w:r w:rsidR="00375A95">
        <w:rPr>
          <w:rFonts w:cstheme="minorHAnsi" w:hint="cs"/>
          <w:sz w:val="24"/>
          <w:szCs w:val="24"/>
          <w:rtl/>
        </w:rPr>
        <w:t>,</w:t>
      </w:r>
      <w:r w:rsidRPr="00DB2DAC">
        <w:rPr>
          <w:rFonts w:cstheme="minorHAnsi" w:hint="cs"/>
          <w:sz w:val="24"/>
          <w:szCs w:val="24"/>
          <w:rtl/>
        </w:rPr>
        <w:t xml:space="preserve"> כי ב</w:t>
      </w:r>
      <w:r w:rsidR="00375A95">
        <w:rPr>
          <w:rFonts w:cstheme="minorHAnsi" w:hint="cs"/>
          <w:sz w:val="24"/>
          <w:szCs w:val="24"/>
          <w:rtl/>
        </w:rPr>
        <w:t>עבר</w:t>
      </w:r>
      <w:r w:rsidRPr="00DB2DAC">
        <w:rPr>
          <w:rFonts w:cstheme="minorHAnsi" w:hint="cs"/>
          <w:sz w:val="24"/>
          <w:szCs w:val="24"/>
          <w:rtl/>
        </w:rPr>
        <w:t xml:space="preserve"> היה הדבר מוכר לכל אחד ואחד מבני עמנו מפאת השימוש השוטף </w:t>
      </w:r>
      <w:r>
        <w:rPr>
          <w:rFonts w:cstheme="minorHAnsi" w:hint="cs"/>
          <w:sz w:val="24"/>
          <w:szCs w:val="24"/>
          <w:rtl/>
        </w:rPr>
        <w:t>ה</w:t>
      </w:r>
      <w:r w:rsidRPr="00DB2DAC">
        <w:rPr>
          <w:rFonts w:cstheme="minorHAnsi" w:hint="cs"/>
          <w:sz w:val="24"/>
          <w:szCs w:val="24"/>
          <w:rtl/>
        </w:rPr>
        <w:t>יום</w:t>
      </w:r>
      <w:r w:rsidR="00375A95">
        <w:rPr>
          <w:rFonts w:cstheme="minorHAnsi" w:hint="cs"/>
          <w:sz w:val="24"/>
          <w:szCs w:val="24"/>
          <w:rtl/>
        </w:rPr>
        <w:t>-</w:t>
      </w:r>
      <w:r w:rsidRPr="00DB2DAC">
        <w:rPr>
          <w:rFonts w:cstheme="minorHAnsi" w:hint="cs"/>
          <w:sz w:val="24"/>
          <w:szCs w:val="24"/>
          <w:rtl/>
        </w:rPr>
        <w:t xml:space="preserve">יומי </w:t>
      </w:r>
      <w:r w:rsidR="00375A95">
        <w:rPr>
          <w:rFonts w:cstheme="minorHAnsi" w:hint="cs"/>
          <w:sz w:val="24"/>
          <w:szCs w:val="24"/>
          <w:rtl/>
        </w:rPr>
        <w:t>[</w:t>
      </w:r>
      <w:r w:rsidRPr="00DB2DAC">
        <w:rPr>
          <w:rFonts w:cstheme="minorHAnsi" w:hint="cs"/>
          <w:sz w:val="24"/>
          <w:szCs w:val="24"/>
          <w:rtl/>
        </w:rPr>
        <w:t>ברכות ותפילות</w:t>
      </w:r>
      <w:r w:rsidR="00375A95">
        <w:rPr>
          <w:rFonts w:cstheme="minorHAnsi" w:hint="cs"/>
          <w:sz w:val="24"/>
          <w:szCs w:val="24"/>
          <w:rtl/>
        </w:rPr>
        <w:t>]</w:t>
      </w:r>
      <w:r w:rsidRPr="00DB2DAC">
        <w:rPr>
          <w:rFonts w:cstheme="minorHAnsi" w:hint="cs"/>
          <w:sz w:val="24"/>
          <w:szCs w:val="24"/>
          <w:rtl/>
        </w:rPr>
        <w:t>. דומה הדבר לנס השכחת השפה העברית בעבר ותקומתה המפליא</w:t>
      </w:r>
      <w:r>
        <w:rPr>
          <w:rFonts w:cstheme="minorHAnsi" w:hint="cs"/>
          <w:sz w:val="24"/>
          <w:szCs w:val="24"/>
          <w:rtl/>
        </w:rPr>
        <w:t>ה</w:t>
      </w:r>
      <w:r w:rsidRPr="00DB2DAC">
        <w:rPr>
          <w:rFonts w:cstheme="minorHAnsi" w:hint="cs"/>
          <w:sz w:val="24"/>
          <w:szCs w:val="24"/>
          <w:rtl/>
        </w:rPr>
        <w:t xml:space="preserve"> כעת.</w:t>
      </w:r>
    </w:p>
    <w:p w14:paraId="19A262EF" w14:textId="77777777" w:rsidR="00615DF3" w:rsidRDefault="00615DF3" w:rsidP="00615DF3">
      <w:pPr>
        <w:pStyle w:val="ListParagraph"/>
        <w:bidi/>
        <w:rPr>
          <w:rFonts w:cstheme="minorHAnsi"/>
          <w:sz w:val="24"/>
          <w:szCs w:val="24"/>
        </w:rPr>
      </w:pPr>
    </w:p>
    <w:p w14:paraId="05BA341C" w14:textId="32B90939" w:rsidR="00615DF3" w:rsidRPr="00E45167" w:rsidRDefault="003955A7" w:rsidP="00615DF3">
      <w:pPr>
        <w:pStyle w:val="ListParagraph"/>
        <w:numPr>
          <w:ilvl w:val="0"/>
          <w:numId w:val="1"/>
        </w:numPr>
        <w:bidi/>
        <w:rPr>
          <w:rFonts w:cstheme="minorHAnsi"/>
          <w:b/>
          <w:bCs/>
          <w:sz w:val="24"/>
          <w:szCs w:val="24"/>
        </w:rPr>
      </w:pPr>
      <w:r w:rsidRPr="00E45167">
        <w:rPr>
          <w:rFonts w:cstheme="minorHAnsi" w:hint="eastAsia"/>
          <w:b/>
          <w:bCs/>
          <w:sz w:val="24"/>
          <w:szCs w:val="24"/>
          <w:rtl/>
        </w:rPr>
        <w:t>ו</w:t>
      </w:r>
      <w:r w:rsidR="00615DF3" w:rsidRPr="00E45167">
        <w:rPr>
          <w:rFonts w:cstheme="minorHAnsi" w:hint="eastAsia"/>
          <w:b/>
          <w:bCs/>
          <w:sz w:val="24"/>
          <w:szCs w:val="24"/>
          <w:rtl/>
        </w:rPr>
        <w:t>מהי</w:t>
      </w:r>
      <w:r w:rsidR="00615DF3" w:rsidRPr="00E45167">
        <w:rPr>
          <w:rFonts w:cstheme="minorHAnsi"/>
          <w:b/>
          <w:bCs/>
          <w:sz w:val="24"/>
          <w:szCs w:val="24"/>
          <w:rtl/>
        </w:rPr>
        <w:t xml:space="preserve"> </w:t>
      </w:r>
      <w:r w:rsidR="00615DF3" w:rsidRPr="00E45167">
        <w:rPr>
          <w:rFonts w:cstheme="minorHAnsi" w:hint="eastAsia"/>
          <w:b/>
          <w:bCs/>
          <w:sz w:val="24"/>
          <w:szCs w:val="24"/>
          <w:rtl/>
        </w:rPr>
        <w:t>רמת</w:t>
      </w:r>
      <w:r w:rsidR="00615DF3" w:rsidRPr="00E45167">
        <w:rPr>
          <w:rFonts w:cstheme="minorHAnsi"/>
          <w:b/>
          <w:bCs/>
          <w:sz w:val="24"/>
          <w:szCs w:val="24"/>
          <w:rtl/>
        </w:rPr>
        <w:t xml:space="preserve"> </w:t>
      </w:r>
      <w:r w:rsidR="00615DF3" w:rsidRPr="00E45167">
        <w:rPr>
          <w:rFonts w:cstheme="minorHAnsi" w:hint="eastAsia"/>
          <w:b/>
          <w:bCs/>
          <w:sz w:val="24"/>
          <w:szCs w:val="24"/>
          <w:rtl/>
        </w:rPr>
        <w:t>החשיבות</w:t>
      </w:r>
      <w:r w:rsidR="00615DF3" w:rsidRPr="00E45167">
        <w:rPr>
          <w:rFonts w:cstheme="minorHAnsi"/>
          <w:b/>
          <w:bCs/>
          <w:sz w:val="24"/>
          <w:szCs w:val="24"/>
          <w:rtl/>
        </w:rPr>
        <w:t xml:space="preserve"> </w:t>
      </w:r>
      <w:r w:rsidR="00615DF3" w:rsidRPr="00E45167">
        <w:rPr>
          <w:rFonts w:cstheme="minorHAnsi" w:hint="eastAsia"/>
          <w:b/>
          <w:bCs/>
          <w:sz w:val="24"/>
          <w:szCs w:val="24"/>
          <w:rtl/>
        </w:rPr>
        <w:t>של</w:t>
      </w:r>
      <w:r w:rsidR="00615DF3" w:rsidRPr="00E45167">
        <w:rPr>
          <w:rFonts w:cstheme="minorHAnsi"/>
          <w:b/>
          <w:bCs/>
          <w:sz w:val="24"/>
          <w:szCs w:val="24"/>
          <w:rtl/>
        </w:rPr>
        <w:t xml:space="preserve"> </w:t>
      </w:r>
      <w:r w:rsidR="00615DF3" w:rsidRPr="00E45167">
        <w:rPr>
          <w:rFonts w:cstheme="minorHAnsi" w:hint="eastAsia"/>
          <w:b/>
          <w:bCs/>
          <w:sz w:val="24"/>
          <w:szCs w:val="24"/>
          <w:rtl/>
        </w:rPr>
        <w:t>התגלית</w:t>
      </w:r>
      <w:r w:rsidR="00615DF3" w:rsidRPr="00E45167">
        <w:rPr>
          <w:rFonts w:cstheme="minorHAnsi"/>
          <w:b/>
          <w:bCs/>
          <w:sz w:val="24"/>
          <w:szCs w:val="24"/>
          <w:rtl/>
        </w:rPr>
        <w:t>?</w:t>
      </w:r>
    </w:p>
    <w:p w14:paraId="536DBC03" w14:textId="77777777" w:rsidR="00615DF3" w:rsidRDefault="00615DF3" w:rsidP="00615DF3">
      <w:pPr>
        <w:pStyle w:val="ListParagraph"/>
        <w:bidi/>
        <w:rPr>
          <w:rFonts w:cstheme="minorHAnsi"/>
          <w:sz w:val="24"/>
          <w:szCs w:val="24"/>
        </w:rPr>
      </w:pPr>
      <w:r>
        <w:rPr>
          <w:rFonts w:cstheme="minorHAnsi" w:hint="cs"/>
          <w:sz w:val="24"/>
          <w:szCs w:val="24"/>
          <w:rtl/>
        </w:rPr>
        <w:t>- מבלי להיכנ</w:t>
      </w:r>
      <w:r>
        <w:rPr>
          <w:rFonts w:cstheme="minorHAnsi" w:hint="eastAsia"/>
          <w:sz w:val="24"/>
          <w:szCs w:val="24"/>
          <w:rtl/>
        </w:rPr>
        <w:t>ס</w:t>
      </w:r>
      <w:r>
        <w:rPr>
          <w:rFonts w:cstheme="minorHAnsi" w:hint="cs"/>
          <w:sz w:val="24"/>
          <w:szCs w:val="24"/>
          <w:rtl/>
        </w:rPr>
        <w:t xml:space="preserve"> לסוד הסיבות הרוחניות, ובמתבסס על הגיון גשמי פשוט, ניתן לשאר כי </w:t>
      </w:r>
      <w:r>
        <w:rPr>
          <w:rFonts w:cstheme="minorHAnsi"/>
          <w:sz w:val="24"/>
          <w:szCs w:val="24"/>
          <w:rtl/>
        </w:rPr>
        <w:t>–</w:t>
      </w:r>
    </w:p>
    <w:p w14:paraId="33D28E84" w14:textId="7A4881AA" w:rsidR="00615DF3" w:rsidRDefault="00615DF3" w:rsidP="00615DF3">
      <w:pPr>
        <w:pStyle w:val="ListParagraph"/>
        <w:numPr>
          <w:ilvl w:val="1"/>
          <w:numId w:val="1"/>
        </w:numPr>
        <w:bidi/>
        <w:rPr>
          <w:rFonts w:cstheme="minorHAnsi"/>
          <w:sz w:val="24"/>
          <w:szCs w:val="24"/>
        </w:rPr>
      </w:pPr>
      <w:r>
        <w:rPr>
          <w:rFonts w:cstheme="minorHAnsi" w:hint="cs"/>
          <w:sz w:val="24"/>
          <w:szCs w:val="24"/>
          <w:rtl/>
        </w:rPr>
        <w:t xml:space="preserve">הקראת </w:t>
      </w:r>
      <w:r w:rsidR="00375A95">
        <w:rPr>
          <w:rFonts w:cstheme="minorHAnsi" w:hint="cs"/>
          <w:sz w:val="24"/>
          <w:szCs w:val="24"/>
          <w:rtl/>
        </w:rPr>
        <w:t>[</w:t>
      </w:r>
      <w:r>
        <w:rPr>
          <w:rFonts w:cstheme="minorHAnsi" w:hint="cs"/>
          <w:sz w:val="24"/>
          <w:szCs w:val="24"/>
          <w:rtl/>
        </w:rPr>
        <w:t>אמירה או שירה</w:t>
      </w:r>
      <w:r w:rsidR="00375A95">
        <w:rPr>
          <w:rFonts w:cstheme="minorHAnsi" w:hint="cs"/>
          <w:sz w:val="24"/>
          <w:szCs w:val="24"/>
          <w:rtl/>
        </w:rPr>
        <w:t>]</w:t>
      </w:r>
      <w:r w:rsidRPr="00690EE3">
        <w:rPr>
          <w:rFonts w:cstheme="minorHAnsi" w:hint="cs"/>
          <w:sz w:val="24"/>
          <w:szCs w:val="24"/>
          <w:rtl/>
        </w:rPr>
        <w:t xml:space="preserve"> </w:t>
      </w:r>
      <w:r>
        <w:rPr>
          <w:rFonts w:cstheme="minorHAnsi" w:hint="cs"/>
          <w:sz w:val="24"/>
          <w:szCs w:val="24"/>
          <w:rtl/>
        </w:rPr>
        <w:t>הכתוב בקצב המיוחד והמוגדר על ידי ה</w:t>
      </w:r>
      <w:r w:rsidRPr="00690EE3">
        <w:rPr>
          <w:rFonts w:cstheme="minorHAnsi" w:hint="cs"/>
          <w:sz w:val="24"/>
          <w:szCs w:val="24"/>
          <w:rtl/>
        </w:rPr>
        <w:t xml:space="preserve">טעמים בצורה </w:t>
      </w:r>
      <w:r>
        <w:rPr>
          <w:rFonts w:cstheme="minorHAnsi" w:hint="cs"/>
          <w:sz w:val="24"/>
          <w:szCs w:val="24"/>
          <w:rtl/>
        </w:rPr>
        <w:t>מדויקת מאוד</w:t>
      </w:r>
      <w:r w:rsidRPr="00690EE3">
        <w:rPr>
          <w:rFonts w:cstheme="minorHAnsi" w:hint="cs"/>
          <w:sz w:val="24"/>
          <w:szCs w:val="24"/>
          <w:rtl/>
        </w:rPr>
        <w:t xml:space="preserve"> </w:t>
      </w:r>
      <w:r w:rsidR="00375A95">
        <w:rPr>
          <w:rFonts w:cstheme="minorHAnsi" w:hint="cs"/>
          <w:sz w:val="24"/>
          <w:szCs w:val="24"/>
          <w:rtl/>
        </w:rPr>
        <w:t>'</w:t>
      </w:r>
      <w:r>
        <w:rPr>
          <w:rFonts w:cstheme="minorHAnsi" w:hint="cs"/>
          <w:sz w:val="24"/>
          <w:szCs w:val="24"/>
          <w:rtl/>
        </w:rPr>
        <w:t>מאלצת</w:t>
      </w:r>
      <w:r w:rsidR="00375A95">
        <w:rPr>
          <w:rFonts w:cstheme="minorHAnsi" w:hint="cs"/>
          <w:sz w:val="24"/>
          <w:szCs w:val="24"/>
          <w:rtl/>
        </w:rPr>
        <w:t>'</w:t>
      </w:r>
      <w:r>
        <w:rPr>
          <w:rFonts w:cstheme="minorHAnsi" w:hint="cs"/>
          <w:sz w:val="24"/>
          <w:szCs w:val="24"/>
          <w:rtl/>
        </w:rPr>
        <w:t xml:space="preserve"> </w:t>
      </w:r>
      <w:r w:rsidRPr="00690EE3">
        <w:rPr>
          <w:rFonts w:cstheme="minorHAnsi" w:hint="cs"/>
          <w:sz w:val="24"/>
          <w:szCs w:val="24"/>
          <w:rtl/>
        </w:rPr>
        <w:t>השמעה</w:t>
      </w:r>
      <w:r w:rsidR="00375A95">
        <w:rPr>
          <w:rFonts w:cstheme="minorHAnsi" w:hint="cs"/>
          <w:sz w:val="24"/>
          <w:szCs w:val="24"/>
          <w:rtl/>
        </w:rPr>
        <w:t xml:space="preserve"> מוגדרת</w:t>
      </w:r>
      <w:r w:rsidRPr="00690EE3">
        <w:rPr>
          <w:rFonts w:cstheme="minorHAnsi" w:hint="cs"/>
          <w:sz w:val="24"/>
          <w:szCs w:val="24"/>
          <w:rtl/>
        </w:rPr>
        <w:t xml:space="preserve"> של כל מילה ומילה</w:t>
      </w:r>
      <w:r>
        <w:rPr>
          <w:rFonts w:cstheme="minorHAnsi" w:hint="cs"/>
          <w:sz w:val="24"/>
          <w:szCs w:val="24"/>
          <w:rtl/>
        </w:rPr>
        <w:t>, וכל אות ואות בה</w:t>
      </w:r>
      <w:r w:rsidR="0026218F">
        <w:rPr>
          <w:rFonts w:cstheme="minorHAnsi" w:hint="cs"/>
          <w:sz w:val="24"/>
          <w:szCs w:val="24"/>
          <w:rtl/>
        </w:rPr>
        <w:t>,</w:t>
      </w:r>
      <w:r>
        <w:rPr>
          <w:rFonts w:cstheme="minorHAnsi" w:hint="cs"/>
          <w:sz w:val="24"/>
          <w:szCs w:val="24"/>
          <w:rtl/>
        </w:rPr>
        <w:t xml:space="preserve"> בצורה ברורה ומוחשית. </w:t>
      </w:r>
      <w:r w:rsidR="0026218F">
        <w:rPr>
          <w:rFonts w:cstheme="minorHAnsi" w:hint="cs"/>
          <w:sz w:val="24"/>
          <w:szCs w:val="24"/>
          <w:rtl/>
        </w:rPr>
        <w:t xml:space="preserve">הקפדה על ההגדרות </w:t>
      </w:r>
      <w:proofErr w:type="spellStart"/>
      <w:r w:rsidR="0026218F">
        <w:rPr>
          <w:rFonts w:cstheme="minorHAnsi" w:hint="cs"/>
          <w:sz w:val="24"/>
          <w:szCs w:val="24"/>
          <w:rtl/>
        </w:rPr>
        <w:t>בקצבים</w:t>
      </w:r>
      <w:proofErr w:type="spellEnd"/>
      <w:r w:rsidR="0026218F">
        <w:rPr>
          <w:rFonts w:cstheme="minorHAnsi" w:hint="cs"/>
          <w:sz w:val="24"/>
          <w:szCs w:val="24"/>
          <w:rtl/>
        </w:rPr>
        <w:t xml:space="preserve"> המיוחדים מונעת אפשרות של דילוג או "בליעת" אותיות, גם זהות ורציפות. האמירה ת</w:t>
      </w:r>
      <w:r>
        <w:rPr>
          <w:rFonts w:cstheme="minorHAnsi" w:hint="cs"/>
          <w:sz w:val="24"/>
          <w:szCs w:val="24"/>
          <w:rtl/>
        </w:rPr>
        <w:t>ישמע נכו</w:t>
      </w:r>
      <w:r w:rsidR="0026218F">
        <w:rPr>
          <w:rFonts w:cstheme="minorHAnsi" w:hint="cs"/>
          <w:sz w:val="24"/>
          <w:szCs w:val="24"/>
          <w:rtl/>
        </w:rPr>
        <w:t>נה</w:t>
      </w:r>
      <w:r>
        <w:rPr>
          <w:rFonts w:cstheme="minorHAnsi" w:hint="cs"/>
          <w:sz w:val="24"/>
          <w:szCs w:val="24"/>
          <w:rtl/>
        </w:rPr>
        <w:t xml:space="preserve"> </w:t>
      </w:r>
      <w:r w:rsidR="0026218F">
        <w:rPr>
          <w:rFonts w:cstheme="minorHAnsi" w:hint="cs"/>
          <w:sz w:val="24"/>
          <w:szCs w:val="24"/>
          <w:rtl/>
        </w:rPr>
        <w:t xml:space="preserve">תמיד גם </w:t>
      </w:r>
      <w:r>
        <w:rPr>
          <w:rFonts w:cstheme="minorHAnsi" w:hint="cs"/>
          <w:sz w:val="24"/>
          <w:szCs w:val="24"/>
          <w:rtl/>
        </w:rPr>
        <w:t xml:space="preserve">מפי בני עדות </w:t>
      </w:r>
      <w:r w:rsidR="0026218F">
        <w:rPr>
          <w:rFonts w:cstheme="minorHAnsi" w:hint="cs"/>
          <w:sz w:val="24"/>
          <w:szCs w:val="24"/>
          <w:rtl/>
        </w:rPr>
        <w:t>שונות, בעלי מבטאים שונים</w:t>
      </w:r>
      <w:r>
        <w:rPr>
          <w:rFonts w:cstheme="minorHAnsi" w:hint="cs"/>
          <w:sz w:val="24"/>
          <w:szCs w:val="24"/>
          <w:rtl/>
        </w:rPr>
        <w:t xml:space="preserve"> אם ידייקו בטעמים. דבר אחר </w:t>
      </w:r>
      <w:r>
        <w:rPr>
          <w:rFonts w:cstheme="minorHAnsi"/>
          <w:sz w:val="24"/>
          <w:szCs w:val="24"/>
          <w:rtl/>
        </w:rPr>
        <w:t>–</w:t>
      </w:r>
      <w:r>
        <w:rPr>
          <w:rFonts w:cstheme="minorHAnsi" w:hint="cs"/>
          <w:sz w:val="24"/>
          <w:szCs w:val="24"/>
          <w:rtl/>
        </w:rPr>
        <w:t xml:space="preserve"> </w:t>
      </w:r>
      <w:r w:rsidR="00CF7E81">
        <w:rPr>
          <w:rFonts w:cstheme="minorHAnsi" w:hint="cs"/>
          <w:sz w:val="24"/>
          <w:szCs w:val="24"/>
          <w:rtl/>
        </w:rPr>
        <w:t xml:space="preserve">הגיית </w:t>
      </w:r>
      <w:r>
        <w:rPr>
          <w:rFonts w:cstheme="minorHAnsi" w:hint="cs"/>
          <w:sz w:val="24"/>
          <w:szCs w:val="24"/>
          <w:rtl/>
        </w:rPr>
        <w:t>כל אות בצורה נכונה, וגם לכך ישנה תרומה מסוימת לקצב</w:t>
      </w:r>
      <w:r w:rsidR="00375A95">
        <w:rPr>
          <w:rFonts w:cstheme="minorHAnsi" w:hint="cs"/>
          <w:sz w:val="24"/>
          <w:szCs w:val="24"/>
          <w:rtl/>
        </w:rPr>
        <w:t>.</w:t>
      </w:r>
      <w:r>
        <w:rPr>
          <w:rFonts w:cstheme="minorHAnsi" w:hint="cs"/>
          <w:sz w:val="24"/>
          <w:szCs w:val="24"/>
          <w:rtl/>
        </w:rPr>
        <w:t xml:space="preserve"> א</w:t>
      </w:r>
      <w:r w:rsidR="00375A95">
        <w:rPr>
          <w:rFonts w:cstheme="minorHAnsi" w:hint="cs"/>
          <w:sz w:val="24"/>
          <w:szCs w:val="24"/>
          <w:rtl/>
        </w:rPr>
        <w:t>מנם יש לציין, כי</w:t>
      </w:r>
      <w:r>
        <w:rPr>
          <w:rFonts w:cstheme="minorHAnsi" w:hint="cs"/>
          <w:sz w:val="24"/>
          <w:szCs w:val="24"/>
          <w:rtl/>
        </w:rPr>
        <w:t xml:space="preserve"> בשיחותי עם מומחי</w:t>
      </w:r>
      <w:r w:rsidR="00375A95">
        <w:rPr>
          <w:rFonts w:cstheme="minorHAnsi" w:hint="cs"/>
          <w:sz w:val="24"/>
          <w:szCs w:val="24"/>
          <w:rtl/>
        </w:rPr>
        <w:t>ם ל</w:t>
      </w:r>
      <w:r>
        <w:rPr>
          <w:rFonts w:cstheme="minorHAnsi" w:hint="cs"/>
          <w:sz w:val="24"/>
          <w:szCs w:val="24"/>
          <w:rtl/>
        </w:rPr>
        <w:t>דבר אני לומד</w:t>
      </w:r>
      <w:r w:rsidR="00375A95">
        <w:rPr>
          <w:rFonts w:cstheme="minorHAnsi" w:hint="cs"/>
          <w:sz w:val="24"/>
          <w:szCs w:val="24"/>
          <w:rtl/>
        </w:rPr>
        <w:t>,</w:t>
      </w:r>
      <w:r>
        <w:rPr>
          <w:rFonts w:cstheme="minorHAnsi" w:hint="cs"/>
          <w:sz w:val="24"/>
          <w:szCs w:val="24"/>
          <w:rtl/>
        </w:rPr>
        <w:t xml:space="preserve"> שכולנו ככלל לוקים בחסר בעניין </w:t>
      </w:r>
      <w:r w:rsidR="00375A95">
        <w:rPr>
          <w:rFonts w:cstheme="minorHAnsi" w:hint="cs"/>
          <w:sz w:val="24"/>
          <w:szCs w:val="24"/>
          <w:rtl/>
        </w:rPr>
        <w:t>[</w:t>
      </w:r>
      <w:r>
        <w:rPr>
          <w:rFonts w:cstheme="minorHAnsi" w:hint="cs"/>
          <w:sz w:val="24"/>
          <w:szCs w:val="24"/>
          <w:rtl/>
        </w:rPr>
        <w:t xml:space="preserve">וכנראה </w:t>
      </w:r>
      <w:r w:rsidR="00375A95">
        <w:rPr>
          <w:rFonts w:cstheme="minorHAnsi" w:hint="cs"/>
          <w:sz w:val="24"/>
          <w:szCs w:val="24"/>
          <w:rtl/>
        </w:rPr>
        <w:t>ש</w:t>
      </w:r>
      <w:r>
        <w:rPr>
          <w:rFonts w:cstheme="minorHAnsi" w:hint="cs"/>
          <w:sz w:val="24"/>
          <w:szCs w:val="24"/>
          <w:rtl/>
        </w:rPr>
        <w:t xml:space="preserve">מתקבל </w:t>
      </w:r>
      <w:r w:rsidR="00375A95">
        <w:rPr>
          <w:rFonts w:cstheme="minorHAnsi" w:hint="cs"/>
          <w:sz w:val="24"/>
          <w:szCs w:val="24"/>
          <w:rtl/>
        </w:rPr>
        <w:t xml:space="preserve">הדבר </w:t>
      </w:r>
      <w:r>
        <w:rPr>
          <w:rFonts w:cstheme="minorHAnsi" w:hint="cs"/>
          <w:sz w:val="24"/>
          <w:szCs w:val="24"/>
          <w:rtl/>
        </w:rPr>
        <w:t>בהבנה</w:t>
      </w:r>
      <w:r w:rsidR="003955A7">
        <w:rPr>
          <w:rFonts w:cstheme="minorHAnsi" w:hint="cs"/>
          <w:sz w:val="24"/>
          <w:szCs w:val="24"/>
          <w:rtl/>
        </w:rPr>
        <w:t xml:space="preserve"> בחסדו יתברך</w:t>
      </w:r>
      <w:r w:rsidR="00375A95">
        <w:rPr>
          <w:rFonts w:cstheme="minorHAnsi" w:hint="cs"/>
          <w:sz w:val="24"/>
          <w:szCs w:val="24"/>
          <w:rtl/>
        </w:rPr>
        <w:t>]</w:t>
      </w:r>
      <w:r w:rsidRPr="00690EE3">
        <w:rPr>
          <w:rFonts w:cstheme="minorHAnsi" w:hint="cs"/>
          <w:sz w:val="24"/>
          <w:szCs w:val="24"/>
          <w:rtl/>
        </w:rPr>
        <w:t>.</w:t>
      </w:r>
      <w:r w:rsidR="00CF7E81">
        <w:rPr>
          <w:rFonts w:cstheme="minorHAnsi" w:hint="cs"/>
          <w:sz w:val="24"/>
          <w:szCs w:val="24"/>
          <w:rtl/>
        </w:rPr>
        <w:t xml:space="preserve"> אם כי, בנקודה זאת אליי לשאר, כי עצם העובדה שמזוהים כעת המילים החרוזים בפלאי התגלית זו בתאימותם, נראה כי "דאג" בעל הלשונות לביטוי תקין והולם של השפה הקדושה כהגייתה כעת.   </w:t>
      </w:r>
      <w:r w:rsidRPr="00690EE3">
        <w:rPr>
          <w:rFonts w:cstheme="minorHAnsi" w:hint="cs"/>
          <w:sz w:val="24"/>
          <w:szCs w:val="24"/>
          <w:rtl/>
        </w:rPr>
        <w:t xml:space="preserve"> </w:t>
      </w:r>
    </w:p>
    <w:p w14:paraId="2FB2261C" w14:textId="4AA35E3A" w:rsidR="00615DF3" w:rsidRDefault="00CF7E81" w:rsidP="00615DF3">
      <w:pPr>
        <w:pStyle w:val="ListParagraph"/>
        <w:bidi/>
        <w:ind w:left="1440"/>
        <w:rPr>
          <w:rFonts w:cstheme="minorHAnsi"/>
          <w:sz w:val="24"/>
          <w:szCs w:val="24"/>
        </w:rPr>
      </w:pPr>
      <w:r>
        <w:rPr>
          <w:rFonts w:cstheme="minorHAnsi" w:hint="cs"/>
          <w:sz w:val="24"/>
          <w:szCs w:val="24"/>
          <w:rtl/>
        </w:rPr>
        <w:t>ו</w:t>
      </w:r>
      <w:r w:rsidR="00375A95">
        <w:rPr>
          <w:rFonts w:cstheme="minorHAnsi" w:hint="cs"/>
          <w:sz w:val="24"/>
          <w:szCs w:val="24"/>
          <w:rtl/>
        </w:rPr>
        <w:t>מכ</w:t>
      </w:r>
      <w:r>
        <w:rPr>
          <w:rFonts w:cstheme="minorHAnsi" w:hint="cs"/>
          <w:sz w:val="24"/>
          <w:szCs w:val="24"/>
          <w:rtl/>
        </w:rPr>
        <w:t>ו</w:t>
      </w:r>
      <w:r w:rsidR="00375A95">
        <w:rPr>
          <w:rFonts w:cstheme="minorHAnsi" w:hint="cs"/>
          <w:sz w:val="24"/>
          <w:szCs w:val="24"/>
          <w:rtl/>
        </w:rPr>
        <w:t>ון</w:t>
      </w:r>
      <w:r w:rsidR="00615DF3" w:rsidRPr="00690EE3">
        <w:rPr>
          <w:rFonts w:cstheme="minorHAnsi" w:hint="cs"/>
          <w:sz w:val="24"/>
          <w:szCs w:val="24"/>
          <w:rtl/>
        </w:rPr>
        <w:t xml:space="preserve"> שעולמנו נברא </w:t>
      </w:r>
      <w:proofErr w:type="spellStart"/>
      <w:r w:rsidR="00615DF3" w:rsidRPr="00690EE3">
        <w:rPr>
          <w:rFonts w:cstheme="minorHAnsi" w:hint="cs"/>
          <w:sz w:val="24"/>
          <w:szCs w:val="24"/>
          <w:rtl/>
        </w:rPr>
        <w:t>ב</w:t>
      </w:r>
      <w:r w:rsidR="00375A95">
        <w:rPr>
          <w:rFonts w:cstheme="minorHAnsi" w:hint="cs"/>
          <w:sz w:val="24"/>
          <w:szCs w:val="24"/>
          <w:rtl/>
        </w:rPr>
        <w:t>מ</w:t>
      </w:r>
      <w:r w:rsidR="00615DF3" w:rsidRPr="00690EE3">
        <w:rPr>
          <w:rFonts w:cstheme="minorHAnsi" w:hint="cs"/>
          <w:sz w:val="24"/>
          <w:szCs w:val="24"/>
          <w:rtl/>
        </w:rPr>
        <w:t>אמרות</w:t>
      </w:r>
      <w:r w:rsidR="00375A95">
        <w:rPr>
          <w:rFonts w:cstheme="minorHAnsi" w:hint="cs"/>
          <w:sz w:val="24"/>
          <w:szCs w:val="24"/>
          <w:rtl/>
        </w:rPr>
        <w:t>יו</w:t>
      </w:r>
      <w:proofErr w:type="spellEnd"/>
      <w:r w:rsidR="00615DF3" w:rsidRPr="00690EE3">
        <w:rPr>
          <w:rFonts w:cstheme="minorHAnsi" w:hint="cs"/>
          <w:sz w:val="24"/>
          <w:szCs w:val="24"/>
          <w:rtl/>
        </w:rPr>
        <w:t xml:space="preserve"> של הבורא יתברך, </w:t>
      </w:r>
      <w:r w:rsidR="00375A95">
        <w:rPr>
          <w:rFonts w:cstheme="minorHAnsi" w:hint="cs"/>
          <w:sz w:val="24"/>
          <w:szCs w:val="24"/>
          <w:rtl/>
        </w:rPr>
        <w:t>הרי שאין להת</w:t>
      </w:r>
      <w:r w:rsidR="00615DF3" w:rsidRPr="00690EE3">
        <w:rPr>
          <w:rFonts w:cstheme="minorHAnsi" w:hint="cs"/>
          <w:sz w:val="24"/>
          <w:szCs w:val="24"/>
          <w:rtl/>
        </w:rPr>
        <w:t>פלא</w:t>
      </w:r>
      <w:r w:rsidR="00375A95">
        <w:rPr>
          <w:rFonts w:cstheme="minorHAnsi" w:hint="cs"/>
          <w:sz w:val="24"/>
          <w:szCs w:val="24"/>
          <w:rtl/>
        </w:rPr>
        <w:t xml:space="preserve"> על כך</w:t>
      </w:r>
      <w:r w:rsidR="00615DF3" w:rsidRPr="00690EE3">
        <w:rPr>
          <w:rFonts w:cstheme="minorHAnsi" w:hint="cs"/>
          <w:sz w:val="24"/>
          <w:szCs w:val="24"/>
          <w:rtl/>
        </w:rPr>
        <w:t xml:space="preserve"> שלדבר חשיבות </w:t>
      </w:r>
      <w:r w:rsidR="00615DF3">
        <w:rPr>
          <w:rFonts w:cstheme="minorHAnsi" w:hint="cs"/>
          <w:sz w:val="24"/>
          <w:szCs w:val="24"/>
          <w:rtl/>
        </w:rPr>
        <w:t>רבה</w:t>
      </w:r>
      <w:r w:rsidR="00615DF3" w:rsidRPr="00690EE3">
        <w:rPr>
          <w:rFonts w:cstheme="minorHAnsi" w:hint="cs"/>
          <w:sz w:val="24"/>
          <w:szCs w:val="24"/>
          <w:rtl/>
        </w:rPr>
        <w:t>, וככל הנראה</w:t>
      </w:r>
      <w:r w:rsidR="00375A95">
        <w:rPr>
          <w:rFonts w:cstheme="minorHAnsi" w:hint="cs"/>
          <w:sz w:val="24"/>
          <w:szCs w:val="24"/>
          <w:rtl/>
        </w:rPr>
        <w:t xml:space="preserve"> גם</w:t>
      </w:r>
      <w:r w:rsidR="00615DF3" w:rsidRPr="00690EE3">
        <w:rPr>
          <w:rFonts w:cstheme="minorHAnsi" w:hint="cs"/>
          <w:sz w:val="24"/>
          <w:szCs w:val="24"/>
          <w:rtl/>
        </w:rPr>
        <w:t xml:space="preserve"> השפעה גדולה על כוח התפילה הנאמרת</w:t>
      </w:r>
      <w:r w:rsidR="003955A7">
        <w:rPr>
          <w:rFonts w:cstheme="minorHAnsi" w:hint="cs"/>
          <w:sz w:val="24"/>
          <w:szCs w:val="24"/>
          <w:rtl/>
        </w:rPr>
        <w:t xml:space="preserve"> בדיוק</w:t>
      </w:r>
      <w:r w:rsidR="001E6A58">
        <w:rPr>
          <w:rFonts w:cstheme="minorHAnsi" w:hint="cs"/>
          <w:sz w:val="24"/>
          <w:szCs w:val="24"/>
          <w:rtl/>
        </w:rPr>
        <w:t xml:space="preserve"> מוגדר</w:t>
      </w:r>
      <w:r w:rsidR="00615DF3">
        <w:rPr>
          <w:rFonts w:cstheme="minorHAnsi" w:hint="cs"/>
          <w:sz w:val="24"/>
          <w:szCs w:val="24"/>
          <w:rtl/>
        </w:rPr>
        <w:t xml:space="preserve"> </w:t>
      </w:r>
      <w:r w:rsidR="00615DF3" w:rsidRPr="002A2C4A">
        <w:rPr>
          <w:rFonts w:cstheme="minorHAnsi" w:hint="cs"/>
          <w:b/>
          <w:bCs/>
          <w:color w:val="7030A0"/>
          <w:sz w:val="24"/>
          <w:szCs w:val="24"/>
          <w:vertAlign w:val="superscript"/>
          <w:rtl/>
        </w:rPr>
        <w:t>*הער</w:t>
      </w:r>
      <w:r w:rsidR="00615DF3">
        <w:rPr>
          <w:rFonts w:cstheme="minorHAnsi" w:hint="cs"/>
          <w:b/>
          <w:bCs/>
          <w:color w:val="7030A0"/>
          <w:sz w:val="24"/>
          <w:szCs w:val="24"/>
          <w:vertAlign w:val="superscript"/>
          <w:rtl/>
        </w:rPr>
        <w:t xml:space="preserve">ה </w:t>
      </w:r>
      <w:r w:rsidR="00615DF3">
        <w:rPr>
          <w:rFonts w:cstheme="minorHAnsi"/>
          <w:b/>
          <w:bCs/>
          <w:color w:val="7030A0"/>
          <w:sz w:val="24"/>
          <w:szCs w:val="24"/>
          <w:vertAlign w:val="superscript"/>
          <w:rtl/>
        </w:rPr>
        <w:t>–</w:t>
      </w:r>
      <w:r w:rsidR="00615DF3">
        <w:rPr>
          <w:rFonts w:cstheme="minorHAnsi" w:hint="cs"/>
          <w:b/>
          <w:bCs/>
          <w:color w:val="7030A0"/>
          <w:sz w:val="24"/>
          <w:szCs w:val="24"/>
          <w:vertAlign w:val="superscript"/>
          <w:rtl/>
        </w:rPr>
        <w:t xml:space="preserve"> סוד הכלי</w:t>
      </w:r>
      <w:r w:rsidR="00615DF3" w:rsidRPr="00690EE3">
        <w:rPr>
          <w:rFonts w:cstheme="minorHAnsi" w:hint="cs"/>
          <w:sz w:val="24"/>
          <w:szCs w:val="24"/>
          <w:rtl/>
        </w:rPr>
        <w:t>. ו</w:t>
      </w:r>
      <w:r w:rsidR="00375A95">
        <w:rPr>
          <w:rFonts w:cstheme="minorHAnsi" w:hint="cs"/>
          <w:sz w:val="24"/>
          <w:szCs w:val="24"/>
          <w:rtl/>
        </w:rPr>
        <w:t>שמא ניתן אף לומר, כי</w:t>
      </w:r>
      <w:r w:rsidR="00615DF3" w:rsidRPr="00690EE3">
        <w:rPr>
          <w:rFonts w:cstheme="minorHAnsi" w:hint="cs"/>
          <w:sz w:val="24"/>
          <w:szCs w:val="24"/>
          <w:rtl/>
        </w:rPr>
        <w:t xml:space="preserve"> אפילו כ</w:t>
      </w:r>
      <w:r w:rsidR="00375A95">
        <w:rPr>
          <w:rFonts w:cstheme="minorHAnsi" w:hint="cs"/>
          <w:sz w:val="24"/>
          <w:szCs w:val="24"/>
          <w:rtl/>
        </w:rPr>
        <w:t>א</w:t>
      </w:r>
      <w:r w:rsidR="00615DF3" w:rsidRPr="00690EE3">
        <w:rPr>
          <w:rFonts w:cstheme="minorHAnsi" w:hint="cs"/>
          <w:sz w:val="24"/>
          <w:szCs w:val="24"/>
          <w:rtl/>
        </w:rPr>
        <w:t>ש</w:t>
      </w:r>
      <w:r w:rsidR="00375A95">
        <w:rPr>
          <w:rFonts w:cstheme="minorHAnsi" w:hint="cs"/>
          <w:sz w:val="24"/>
          <w:szCs w:val="24"/>
          <w:rtl/>
        </w:rPr>
        <w:t xml:space="preserve">ר </w:t>
      </w:r>
      <w:r w:rsidR="00615DF3" w:rsidRPr="00690EE3">
        <w:rPr>
          <w:rFonts w:cstheme="minorHAnsi" w:hint="cs"/>
          <w:sz w:val="24"/>
          <w:szCs w:val="24"/>
          <w:rtl/>
        </w:rPr>
        <w:t xml:space="preserve">המילים </w:t>
      </w:r>
      <w:r w:rsidR="00375A95">
        <w:rPr>
          <w:rFonts w:cstheme="minorHAnsi" w:hint="cs"/>
          <w:sz w:val="24"/>
          <w:szCs w:val="24"/>
          <w:rtl/>
        </w:rPr>
        <w:t>'נלחשות'</w:t>
      </w:r>
      <w:r w:rsidR="00615DF3" w:rsidRPr="00690EE3">
        <w:rPr>
          <w:rFonts w:cstheme="minorHAnsi" w:hint="cs"/>
          <w:sz w:val="24"/>
          <w:szCs w:val="24"/>
          <w:rtl/>
        </w:rPr>
        <w:t xml:space="preserve"> רק </w:t>
      </w:r>
      <w:r w:rsidR="00615DF3" w:rsidRPr="00C872B3">
        <w:rPr>
          <w:rFonts w:cstheme="minorHAnsi"/>
          <w:sz w:val="24"/>
          <w:szCs w:val="24"/>
          <w:rtl/>
        </w:rPr>
        <w:t>ב</w:t>
      </w:r>
      <w:r w:rsidR="00615DF3" w:rsidRPr="00C872B3">
        <w:rPr>
          <w:rFonts w:cstheme="minorHAnsi" w:hint="cs"/>
          <w:sz w:val="24"/>
          <w:szCs w:val="24"/>
          <w:rtl/>
        </w:rPr>
        <w:t>מ</w:t>
      </w:r>
      <w:r w:rsidR="00615DF3" w:rsidRPr="00C872B3">
        <w:rPr>
          <w:rFonts w:cstheme="minorHAnsi"/>
          <w:sz w:val="24"/>
          <w:szCs w:val="24"/>
          <w:rtl/>
        </w:rPr>
        <w:t>חשבה</w:t>
      </w:r>
      <w:r w:rsidR="00615DF3" w:rsidRPr="00690EE3">
        <w:rPr>
          <w:rFonts w:cstheme="minorHAnsi" w:hint="cs"/>
          <w:sz w:val="24"/>
          <w:szCs w:val="24"/>
          <w:rtl/>
        </w:rPr>
        <w:t xml:space="preserve"> במהלך תפילת הלחש </w:t>
      </w:r>
      <w:r w:rsidR="00375A95">
        <w:rPr>
          <w:rFonts w:cstheme="minorHAnsi" w:hint="cs"/>
          <w:sz w:val="24"/>
          <w:szCs w:val="24"/>
          <w:rtl/>
        </w:rPr>
        <w:t xml:space="preserve">- </w:t>
      </w:r>
      <w:r w:rsidR="00615DF3" w:rsidRPr="00690EE3">
        <w:rPr>
          <w:rFonts w:cstheme="minorHAnsi" w:hint="cs"/>
          <w:sz w:val="24"/>
          <w:szCs w:val="24"/>
          <w:rtl/>
        </w:rPr>
        <w:t>יש לכך חשיבות. וכן ידוע</w:t>
      </w:r>
      <w:r w:rsidR="00375A95">
        <w:rPr>
          <w:rFonts w:cstheme="minorHAnsi" w:hint="cs"/>
          <w:sz w:val="24"/>
          <w:szCs w:val="24"/>
          <w:rtl/>
        </w:rPr>
        <w:t>,</w:t>
      </w:r>
      <w:r w:rsidR="00615DF3" w:rsidRPr="00690EE3">
        <w:rPr>
          <w:rFonts w:cstheme="minorHAnsi" w:hint="cs"/>
          <w:sz w:val="24"/>
          <w:szCs w:val="24"/>
          <w:rtl/>
        </w:rPr>
        <w:t xml:space="preserve"> כי ראוי לבטא</w:t>
      </w:r>
      <w:r w:rsidR="00375A95">
        <w:rPr>
          <w:rFonts w:cstheme="minorHAnsi" w:hint="cs"/>
          <w:sz w:val="24"/>
          <w:szCs w:val="24"/>
          <w:rtl/>
        </w:rPr>
        <w:t xml:space="preserve"> את ה</w:t>
      </w:r>
      <w:r w:rsidR="00615DF3" w:rsidRPr="00690EE3">
        <w:rPr>
          <w:rFonts w:cstheme="minorHAnsi" w:hint="cs"/>
          <w:sz w:val="24"/>
          <w:szCs w:val="24"/>
          <w:rtl/>
        </w:rPr>
        <w:t>מילים בשפתיים</w:t>
      </w:r>
      <w:r w:rsidR="00615DF3">
        <w:rPr>
          <w:rFonts w:cstheme="minorHAnsi" w:hint="cs"/>
          <w:sz w:val="24"/>
          <w:szCs w:val="24"/>
          <w:rtl/>
        </w:rPr>
        <w:t xml:space="preserve"> גם בתפילת ה</w:t>
      </w:r>
      <w:r w:rsidR="00615DF3" w:rsidRPr="00690EE3">
        <w:rPr>
          <w:rFonts w:cstheme="minorHAnsi" w:hint="cs"/>
          <w:sz w:val="24"/>
          <w:szCs w:val="24"/>
          <w:rtl/>
        </w:rPr>
        <w:t>לחש</w:t>
      </w:r>
      <w:r w:rsidR="00615DF3">
        <w:rPr>
          <w:rFonts w:cstheme="minorHAnsi" w:hint="cs"/>
          <w:sz w:val="24"/>
          <w:szCs w:val="24"/>
          <w:rtl/>
        </w:rPr>
        <w:t>,</w:t>
      </w:r>
      <w:r w:rsidR="00375A95">
        <w:rPr>
          <w:rFonts w:cstheme="minorHAnsi" w:hint="cs"/>
          <w:sz w:val="24"/>
          <w:szCs w:val="24"/>
          <w:rtl/>
        </w:rPr>
        <w:t xml:space="preserve"> וכן נפסק להלכה,</w:t>
      </w:r>
      <w:r w:rsidR="00615DF3">
        <w:rPr>
          <w:rFonts w:cstheme="minorHAnsi" w:hint="cs"/>
          <w:sz w:val="24"/>
          <w:szCs w:val="24"/>
          <w:rtl/>
        </w:rPr>
        <w:t xml:space="preserve"> ואולי </w:t>
      </w:r>
      <w:r w:rsidR="00375A95">
        <w:rPr>
          <w:rFonts w:cstheme="minorHAnsi" w:hint="cs"/>
          <w:sz w:val="24"/>
          <w:szCs w:val="24"/>
          <w:rtl/>
        </w:rPr>
        <w:t>באמת יסודה של הלכה זו בנוי על אותו עיקרון.</w:t>
      </w:r>
    </w:p>
    <w:p w14:paraId="606CD6F0" w14:textId="3A1639CE" w:rsidR="00615DF3" w:rsidRPr="009B26BB" w:rsidRDefault="00615DF3" w:rsidP="00615DF3">
      <w:pPr>
        <w:pStyle w:val="ListParagraph"/>
        <w:numPr>
          <w:ilvl w:val="1"/>
          <w:numId w:val="1"/>
        </w:numPr>
        <w:bidi/>
        <w:rPr>
          <w:rFonts w:cstheme="minorHAnsi"/>
          <w:sz w:val="24"/>
          <w:szCs w:val="24"/>
        </w:rPr>
      </w:pPr>
      <w:r>
        <w:rPr>
          <w:rFonts w:cstheme="minorHAnsi" w:hint="cs"/>
          <w:sz w:val="24"/>
          <w:szCs w:val="24"/>
          <w:rtl/>
        </w:rPr>
        <w:t>גם תרומת העניין לתהליך הלימוד וזיכרון הנלמד וכו</w:t>
      </w:r>
      <w:r>
        <w:rPr>
          <w:rFonts w:cstheme="minorHAnsi"/>
          <w:sz w:val="24"/>
          <w:szCs w:val="24"/>
          <w:rtl/>
        </w:rPr>
        <w:t>'</w:t>
      </w:r>
      <w:r>
        <w:rPr>
          <w:rFonts w:cstheme="minorHAnsi" w:hint="cs"/>
          <w:sz w:val="24"/>
          <w:szCs w:val="24"/>
          <w:rtl/>
        </w:rPr>
        <w:t xml:space="preserve"> היא ברורה. אין ספק</w:t>
      </w:r>
      <w:r w:rsidR="00375A95">
        <w:rPr>
          <w:rFonts w:cstheme="minorHAnsi" w:hint="cs"/>
          <w:sz w:val="24"/>
          <w:szCs w:val="24"/>
          <w:rtl/>
        </w:rPr>
        <w:t>,</w:t>
      </w:r>
      <w:r>
        <w:rPr>
          <w:rFonts w:cstheme="minorHAnsi" w:hint="cs"/>
          <w:sz w:val="24"/>
          <w:szCs w:val="24"/>
          <w:rtl/>
        </w:rPr>
        <w:t xml:space="preserve"> כי המוח האנושי בצורה </w:t>
      </w:r>
      <w:r w:rsidRPr="009B26BB">
        <w:rPr>
          <w:rFonts w:cstheme="minorHAnsi"/>
          <w:sz w:val="24"/>
          <w:szCs w:val="24"/>
          <w:rtl/>
        </w:rPr>
        <w:t xml:space="preserve">טבעית זוכר שירים (בוודאי כאשר הם חרוזים) </w:t>
      </w:r>
      <w:r w:rsidR="00375A95">
        <w:rPr>
          <w:rFonts w:cstheme="minorHAnsi" w:hint="cs"/>
          <w:sz w:val="24"/>
          <w:szCs w:val="24"/>
          <w:rtl/>
        </w:rPr>
        <w:t>בנ</w:t>
      </w:r>
      <w:r w:rsidRPr="009B26BB">
        <w:rPr>
          <w:rFonts w:cstheme="minorHAnsi"/>
          <w:sz w:val="24"/>
          <w:szCs w:val="24"/>
          <w:rtl/>
        </w:rPr>
        <w:t xml:space="preserve">קל וטוב יותר מדיבור </w:t>
      </w:r>
      <w:proofErr w:type="spellStart"/>
      <w:r w:rsidRPr="009B26BB">
        <w:rPr>
          <w:rFonts w:cstheme="minorHAnsi"/>
          <w:sz w:val="24"/>
          <w:szCs w:val="24"/>
          <w:rtl/>
        </w:rPr>
        <w:t>רצ'טיטיבי</w:t>
      </w:r>
      <w:proofErr w:type="spellEnd"/>
      <w:r w:rsidRPr="009B26BB">
        <w:rPr>
          <w:rFonts w:cstheme="minorHAnsi"/>
          <w:sz w:val="24"/>
          <w:szCs w:val="24"/>
          <w:rtl/>
        </w:rPr>
        <w:t xml:space="preserve"> </w:t>
      </w:r>
      <w:r w:rsidR="00375A95">
        <w:rPr>
          <w:rFonts w:cstheme="minorHAnsi" w:hint="cs"/>
          <w:sz w:val="24"/>
          <w:szCs w:val="24"/>
          <w:rtl/>
        </w:rPr>
        <w:t>[</w:t>
      </w:r>
      <w:r w:rsidRPr="009B26BB">
        <w:rPr>
          <w:rFonts w:cstheme="minorHAnsi"/>
          <w:sz w:val="24"/>
          <w:szCs w:val="24"/>
          <w:rtl/>
        </w:rPr>
        <w:t>דיבור שוטף</w:t>
      </w:r>
      <w:r w:rsidR="00375A95">
        <w:rPr>
          <w:rFonts w:cstheme="minorHAnsi" w:hint="cs"/>
          <w:sz w:val="24"/>
          <w:szCs w:val="24"/>
          <w:rtl/>
        </w:rPr>
        <w:t>]</w:t>
      </w:r>
      <w:r w:rsidRPr="009B26BB">
        <w:rPr>
          <w:rFonts w:cstheme="minorHAnsi"/>
          <w:sz w:val="24"/>
          <w:szCs w:val="24"/>
          <w:rtl/>
        </w:rPr>
        <w:t>. וכידוע, כלל ה</w:t>
      </w:r>
      <w:r w:rsidR="00375A95">
        <w:rPr>
          <w:rFonts w:cstheme="minorHAnsi" w:hint="cs"/>
          <w:sz w:val="24"/>
          <w:szCs w:val="24"/>
          <w:rtl/>
        </w:rPr>
        <w:t>ה</w:t>
      </w:r>
      <w:r w:rsidRPr="009B26BB">
        <w:rPr>
          <w:rFonts w:cstheme="minorHAnsi"/>
          <w:sz w:val="24"/>
          <w:szCs w:val="24"/>
          <w:rtl/>
        </w:rPr>
        <w:t>לכות המסורת נלמדו באופן זה.</w:t>
      </w:r>
    </w:p>
    <w:p w14:paraId="4A7E9C10" w14:textId="73A5A310" w:rsidR="00615DF3" w:rsidRPr="009B26BB" w:rsidRDefault="00615DF3" w:rsidP="00615DF3">
      <w:pPr>
        <w:pStyle w:val="ListParagraph"/>
        <w:numPr>
          <w:ilvl w:val="1"/>
          <w:numId w:val="1"/>
        </w:numPr>
        <w:bidi/>
        <w:rPr>
          <w:rFonts w:cstheme="minorHAnsi"/>
          <w:sz w:val="24"/>
          <w:szCs w:val="24"/>
        </w:rPr>
      </w:pPr>
      <w:r w:rsidRPr="009B26BB">
        <w:rPr>
          <w:rFonts w:cstheme="minorHAnsi"/>
          <w:sz w:val="24"/>
          <w:szCs w:val="24"/>
          <w:rtl/>
        </w:rPr>
        <w:t>ידוע גם</w:t>
      </w:r>
      <w:r w:rsidR="00375A95">
        <w:rPr>
          <w:rFonts w:cstheme="minorHAnsi" w:hint="cs"/>
          <w:sz w:val="24"/>
          <w:szCs w:val="24"/>
          <w:rtl/>
        </w:rPr>
        <w:t>,</w:t>
      </w:r>
      <w:r w:rsidRPr="009B26BB">
        <w:rPr>
          <w:rFonts w:cstheme="minorHAnsi"/>
          <w:sz w:val="24"/>
          <w:szCs w:val="24"/>
          <w:rtl/>
        </w:rPr>
        <w:t xml:space="preserve"> כי בעבור הילדים, כל אסוציאציה מוסיקלית</w:t>
      </w:r>
      <w:r w:rsidR="00375A95">
        <w:rPr>
          <w:rFonts w:cstheme="minorHAnsi" w:hint="cs"/>
          <w:sz w:val="24"/>
          <w:szCs w:val="24"/>
          <w:rtl/>
        </w:rPr>
        <w:t xml:space="preserve"> באופן טבעי</w:t>
      </w:r>
      <w:r w:rsidRPr="009B26BB">
        <w:rPr>
          <w:rFonts w:cstheme="minorHAnsi"/>
          <w:sz w:val="24"/>
          <w:szCs w:val="24"/>
          <w:rtl/>
        </w:rPr>
        <w:t xml:space="preserve"> גורמת עניין </w:t>
      </w:r>
      <w:r w:rsidR="00375A95">
        <w:rPr>
          <w:rFonts w:cstheme="minorHAnsi" w:hint="cs"/>
          <w:sz w:val="24"/>
          <w:szCs w:val="24"/>
          <w:rtl/>
        </w:rPr>
        <w:t>ו</w:t>
      </w:r>
      <w:r w:rsidRPr="009B26BB">
        <w:rPr>
          <w:rFonts w:cstheme="minorHAnsi"/>
          <w:sz w:val="24"/>
          <w:szCs w:val="24"/>
          <w:rtl/>
        </w:rPr>
        <w:t>תשומת לב</w:t>
      </w:r>
      <w:r w:rsidR="00375A95">
        <w:rPr>
          <w:rFonts w:cstheme="minorHAnsi" w:hint="cs"/>
          <w:sz w:val="24"/>
          <w:szCs w:val="24"/>
          <w:rtl/>
        </w:rPr>
        <w:t>.</w:t>
      </w:r>
      <w:r w:rsidRPr="009B26BB">
        <w:rPr>
          <w:rFonts w:cstheme="minorHAnsi"/>
          <w:sz w:val="24"/>
          <w:szCs w:val="24"/>
          <w:rtl/>
        </w:rPr>
        <w:t xml:space="preserve"> לטובת העניין החינוכי, וודאי לדבר תפקיד מהותי ביותר, ו</w:t>
      </w:r>
      <w:r w:rsidR="00375A95">
        <w:rPr>
          <w:rFonts w:cstheme="minorHAnsi" w:hint="cs"/>
          <w:sz w:val="24"/>
          <w:szCs w:val="24"/>
          <w:rtl/>
        </w:rPr>
        <w:t xml:space="preserve">הרי </w:t>
      </w:r>
      <w:r w:rsidRPr="009B26BB">
        <w:rPr>
          <w:rFonts w:cstheme="minorHAnsi"/>
          <w:sz w:val="24"/>
          <w:szCs w:val="24"/>
          <w:rtl/>
        </w:rPr>
        <w:t xml:space="preserve">ידוע </w:t>
      </w:r>
      <w:r w:rsidR="00375A95">
        <w:rPr>
          <w:rFonts w:cstheme="minorHAnsi" w:hint="cs"/>
          <w:sz w:val="24"/>
          <w:szCs w:val="24"/>
          <w:rtl/>
        </w:rPr>
        <w:t xml:space="preserve">עד כמה מייחסת תורתנו הכתובה והמסורה </w:t>
      </w:r>
      <w:r w:rsidRPr="009B26BB">
        <w:rPr>
          <w:rFonts w:cstheme="minorHAnsi"/>
          <w:sz w:val="24"/>
          <w:szCs w:val="24"/>
          <w:rtl/>
        </w:rPr>
        <w:t>משקל</w:t>
      </w:r>
      <w:r w:rsidR="00375A95">
        <w:rPr>
          <w:rFonts w:cstheme="minorHAnsi" w:hint="cs"/>
          <w:sz w:val="24"/>
          <w:szCs w:val="24"/>
          <w:rtl/>
        </w:rPr>
        <w:t xml:space="preserve"> רב</w:t>
      </w:r>
      <w:r w:rsidRPr="009B26BB">
        <w:rPr>
          <w:rFonts w:cstheme="minorHAnsi"/>
          <w:sz w:val="24"/>
          <w:szCs w:val="24"/>
          <w:rtl/>
        </w:rPr>
        <w:t xml:space="preserve"> לנושא החינוך</w:t>
      </w:r>
      <w:r w:rsidR="001E6A58">
        <w:rPr>
          <w:rFonts w:cstheme="minorHAnsi" w:hint="cs"/>
          <w:sz w:val="24"/>
          <w:szCs w:val="24"/>
          <w:rtl/>
        </w:rPr>
        <w:t xml:space="preserve"> לדורות</w:t>
      </w:r>
      <w:r w:rsidRPr="009B26BB">
        <w:rPr>
          <w:rFonts w:cstheme="minorHAnsi"/>
          <w:sz w:val="24"/>
          <w:szCs w:val="24"/>
          <w:rtl/>
        </w:rPr>
        <w:t>.</w:t>
      </w:r>
    </w:p>
    <w:p w14:paraId="7635FAB6" w14:textId="7F7F916A" w:rsidR="00615DF3" w:rsidRPr="009B26BB" w:rsidRDefault="00BD37F2" w:rsidP="00615DF3">
      <w:pPr>
        <w:pStyle w:val="ListParagraph"/>
        <w:numPr>
          <w:ilvl w:val="1"/>
          <w:numId w:val="1"/>
        </w:numPr>
        <w:bidi/>
        <w:rPr>
          <w:rFonts w:cstheme="minorHAnsi"/>
          <w:sz w:val="24"/>
          <w:szCs w:val="24"/>
        </w:rPr>
      </w:pPr>
      <w:r>
        <w:rPr>
          <w:rFonts w:cstheme="minorHAnsi" w:hint="cs"/>
          <w:sz w:val="24"/>
          <w:szCs w:val="24"/>
          <w:rtl/>
        </w:rPr>
        <w:t>כמו-</w:t>
      </w:r>
      <w:r w:rsidR="00615DF3" w:rsidRPr="009B26BB">
        <w:rPr>
          <w:rFonts w:cstheme="minorHAnsi"/>
          <w:sz w:val="24"/>
          <w:szCs w:val="24"/>
          <w:rtl/>
        </w:rPr>
        <w:t xml:space="preserve">כן, המחשה וביטוי שירתי </w:t>
      </w:r>
      <w:r>
        <w:rPr>
          <w:rFonts w:cstheme="minorHAnsi" w:hint="cs"/>
          <w:sz w:val="24"/>
          <w:szCs w:val="24"/>
          <w:rtl/>
        </w:rPr>
        <w:t>[</w:t>
      </w:r>
      <w:r w:rsidR="00615DF3" w:rsidRPr="009B26BB">
        <w:rPr>
          <w:rFonts w:cstheme="minorHAnsi"/>
          <w:sz w:val="24"/>
          <w:szCs w:val="24"/>
          <w:rtl/>
        </w:rPr>
        <w:t>פואטי</w:t>
      </w:r>
      <w:r>
        <w:rPr>
          <w:rFonts w:cstheme="minorHAnsi" w:hint="cs"/>
          <w:sz w:val="24"/>
          <w:szCs w:val="24"/>
          <w:rtl/>
        </w:rPr>
        <w:t>]</w:t>
      </w:r>
      <w:r w:rsidR="00615DF3" w:rsidRPr="009B26BB">
        <w:rPr>
          <w:rFonts w:cstheme="minorHAnsi"/>
          <w:sz w:val="24"/>
          <w:szCs w:val="24"/>
          <w:rtl/>
        </w:rPr>
        <w:t xml:space="preserve"> מש</w:t>
      </w:r>
      <w:r w:rsidR="00D85641">
        <w:rPr>
          <w:rFonts w:cstheme="minorHAnsi" w:hint="cs"/>
          <w:sz w:val="24"/>
          <w:szCs w:val="24"/>
          <w:rtl/>
        </w:rPr>
        <w:t>דרג</w:t>
      </w:r>
      <w:r w:rsidR="00615DF3" w:rsidRPr="009B26BB">
        <w:rPr>
          <w:rFonts w:cstheme="minorHAnsi"/>
          <w:sz w:val="24"/>
          <w:szCs w:val="24"/>
          <w:rtl/>
        </w:rPr>
        <w:t xml:space="preserve"> </w:t>
      </w:r>
      <w:r>
        <w:rPr>
          <w:rFonts w:cstheme="minorHAnsi" w:hint="cs"/>
          <w:sz w:val="24"/>
          <w:szCs w:val="24"/>
          <w:rtl/>
        </w:rPr>
        <w:t>ו</w:t>
      </w:r>
      <w:r w:rsidR="00615DF3" w:rsidRPr="009B26BB">
        <w:rPr>
          <w:rFonts w:cstheme="minorHAnsi"/>
          <w:sz w:val="24"/>
          <w:szCs w:val="24"/>
          <w:rtl/>
        </w:rPr>
        <w:t>מרומם את היחס לדברי המסורת</w:t>
      </w:r>
      <w:r>
        <w:rPr>
          <w:rFonts w:cstheme="minorHAnsi" w:hint="cs"/>
          <w:sz w:val="24"/>
          <w:szCs w:val="24"/>
          <w:rtl/>
        </w:rPr>
        <w:t>,</w:t>
      </w:r>
      <w:r w:rsidR="00615DF3" w:rsidRPr="009B26BB">
        <w:rPr>
          <w:rFonts w:cstheme="minorHAnsi"/>
          <w:sz w:val="24"/>
          <w:szCs w:val="24"/>
          <w:rtl/>
        </w:rPr>
        <w:t xml:space="preserve"> ו</w:t>
      </w:r>
      <w:r>
        <w:rPr>
          <w:rFonts w:cstheme="minorHAnsi" w:hint="cs"/>
          <w:sz w:val="24"/>
          <w:szCs w:val="24"/>
          <w:rtl/>
        </w:rPr>
        <w:t xml:space="preserve">ככל הנראה הוא אף </w:t>
      </w:r>
      <w:r w:rsidR="00615DF3" w:rsidRPr="009B26BB">
        <w:rPr>
          <w:rFonts w:cstheme="minorHAnsi"/>
          <w:sz w:val="24"/>
          <w:szCs w:val="24"/>
          <w:rtl/>
        </w:rPr>
        <w:t>משפיע בהמשך גם על הסגנון האישי של הצעיר</w:t>
      </w:r>
      <w:r>
        <w:rPr>
          <w:rFonts w:cstheme="minorHAnsi" w:hint="cs"/>
          <w:sz w:val="24"/>
          <w:szCs w:val="24"/>
          <w:rtl/>
        </w:rPr>
        <w:t>,</w:t>
      </w:r>
      <w:r w:rsidR="00615DF3" w:rsidRPr="009B26BB">
        <w:rPr>
          <w:rFonts w:cstheme="minorHAnsi"/>
          <w:sz w:val="24"/>
          <w:szCs w:val="24"/>
          <w:rtl/>
        </w:rPr>
        <w:t xml:space="preserve"> וגם</w:t>
      </w:r>
      <w:r>
        <w:rPr>
          <w:rFonts w:cstheme="minorHAnsi" w:hint="cs"/>
          <w:sz w:val="24"/>
          <w:szCs w:val="24"/>
          <w:rtl/>
        </w:rPr>
        <w:t xml:space="preserve"> של</w:t>
      </w:r>
      <w:r w:rsidR="00615DF3" w:rsidRPr="009B26BB">
        <w:rPr>
          <w:rFonts w:cstheme="minorHAnsi"/>
          <w:sz w:val="24"/>
          <w:szCs w:val="24"/>
          <w:rtl/>
        </w:rPr>
        <w:t xml:space="preserve"> הבוגר. </w:t>
      </w:r>
    </w:p>
    <w:p w14:paraId="233C8D85" w14:textId="77777777" w:rsidR="001E6A58" w:rsidRPr="00E45167" w:rsidRDefault="00615DF3" w:rsidP="00674158">
      <w:pPr>
        <w:pStyle w:val="ListParagraph"/>
        <w:numPr>
          <w:ilvl w:val="1"/>
          <w:numId w:val="1"/>
        </w:numPr>
        <w:bidi/>
        <w:rPr>
          <w:rFonts w:cstheme="minorHAnsi"/>
          <w:b/>
          <w:bCs/>
          <w:sz w:val="24"/>
          <w:szCs w:val="24"/>
          <w:u w:val="single"/>
          <w:rtl/>
        </w:rPr>
      </w:pPr>
      <w:r w:rsidRPr="004C3AC1">
        <w:rPr>
          <w:rFonts w:cstheme="minorHAnsi"/>
          <w:sz w:val="24"/>
          <w:szCs w:val="24"/>
          <w:rtl/>
        </w:rPr>
        <w:t>אין ספק</w:t>
      </w:r>
      <w:r w:rsidR="00BD37F2" w:rsidRPr="004C3AC1">
        <w:rPr>
          <w:rFonts w:cstheme="minorHAnsi" w:hint="cs"/>
          <w:sz w:val="24"/>
          <w:szCs w:val="24"/>
          <w:rtl/>
        </w:rPr>
        <w:t>,</w:t>
      </w:r>
      <w:r w:rsidRPr="004C3AC1">
        <w:rPr>
          <w:rFonts w:cstheme="minorHAnsi"/>
          <w:sz w:val="24"/>
          <w:szCs w:val="24"/>
          <w:rtl/>
        </w:rPr>
        <w:t xml:space="preserve"> כי כל תפילה, כל ברכה וברכה בשוטף אשר אדם רגיל לבטא או אפילו לדמיין במנגינה, מובאת </w:t>
      </w:r>
      <w:r w:rsidR="00BD37F2" w:rsidRPr="004C3AC1">
        <w:rPr>
          <w:rFonts w:cstheme="minorHAnsi" w:hint="cs"/>
          <w:sz w:val="24"/>
          <w:szCs w:val="24"/>
          <w:rtl/>
        </w:rPr>
        <w:t>'</w:t>
      </w:r>
      <w:r w:rsidRPr="004C3AC1">
        <w:rPr>
          <w:rFonts w:cstheme="minorHAnsi"/>
          <w:sz w:val="24"/>
          <w:szCs w:val="24"/>
          <w:rtl/>
        </w:rPr>
        <w:t>אחרת</w:t>
      </w:r>
      <w:r w:rsidR="00BD37F2" w:rsidRPr="004C3AC1">
        <w:rPr>
          <w:rFonts w:cstheme="minorHAnsi" w:hint="cs"/>
          <w:sz w:val="24"/>
          <w:szCs w:val="24"/>
          <w:rtl/>
        </w:rPr>
        <w:t>'</w:t>
      </w:r>
      <w:r w:rsidRPr="004C3AC1">
        <w:rPr>
          <w:rFonts w:cstheme="minorHAnsi"/>
          <w:sz w:val="24"/>
          <w:szCs w:val="24"/>
          <w:rtl/>
        </w:rPr>
        <w:t xml:space="preserve"> לפני הבורא יתברך. המנגינה היא ללא ספק כלי ביטוי רגשי נוסף וחזק יותר ממילים. </w:t>
      </w:r>
    </w:p>
    <w:p w14:paraId="0FDFFD59" w14:textId="3462A225" w:rsidR="00615DF3" w:rsidRPr="00E45167" w:rsidRDefault="00AF0DFF" w:rsidP="004C3AC1">
      <w:pPr>
        <w:pStyle w:val="ListParagraph"/>
        <w:numPr>
          <w:ilvl w:val="1"/>
          <w:numId w:val="1"/>
        </w:numPr>
        <w:bidi/>
        <w:rPr>
          <w:rFonts w:cstheme="minorHAnsi"/>
          <w:b/>
          <w:bCs/>
          <w:sz w:val="24"/>
          <w:szCs w:val="24"/>
          <w:u w:val="single"/>
        </w:rPr>
      </w:pPr>
      <w:r>
        <w:rPr>
          <w:rFonts w:cstheme="minorHAnsi" w:hint="cs"/>
          <w:b/>
          <w:bCs/>
          <w:sz w:val="24"/>
          <w:szCs w:val="24"/>
          <w:u w:val="single"/>
          <w:rtl/>
        </w:rPr>
        <w:t>ו</w:t>
      </w:r>
      <w:r w:rsidR="001E6A58">
        <w:rPr>
          <w:rFonts w:cstheme="minorHAnsi" w:hint="cs"/>
          <w:b/>
          <w:bCs/>
          <w:sz w:val="24"/>
          <w:szCs w:val="24"/>
          <w:u w:val="single"/>
          <w:rtl/>
        </w:rPr>
        <w:t>השירה, והמוסיקה</w:t>
      </w:r>
      <w:r w:rsidR="001E6A58" w:rsidRPr="00E45167">
        <w:rPr>
          <w:rFonts w:cstheme="minorHAnsi"/>
          <w:b/>
          <w:bCs/>
          <w:sz w:val="24"/>
          <w:szCs w:val="24"/>
          <w:u w:val="single"/>
          <w:rtl/>
        </w:rPr>
        <w:t xml:space="preserve"> </w:t>
      </w:r>
      <w:r w:rsidR="001E6A58">
        <w:rPr>
          <w:rFonts w:cstheme="minorHAnsi" w:hint="cs"/>
          <w:b/>
          <w:bCs/>
          <w:sz w:val="24"/>
          <w:szCs w:val="24"/>
          <w:u w:val="single"/>
          <w:rtl/>
        </w:rPr>
        <w:t xml:space="preserve">ככלל - היא </w:t>
      </w:r>
      <w:r w:rsidR="00615DF3" w:rsidRPr="00E45167">
        <w:rPr>
          <w:rFonts w:cstheme="minorHAnsi"/>
          <w:b/>
          <w:bCs/>
          <w:sz w:val="24"/>
          <w:szCs w:val="24"/>
          <w:u w:val="single"/>
          <w:rtl/>
        </w:rPr>
        <w:t>למעשה הכלי</w:t>
      </w:r>
      <w:r w:rsidR="001E6A58" w:rsidRPr="004C3AC1">
        <w:rPr>
          <w:rFonts w:cstheme="minorHAnsi" w:hint="cs"/>
          <w:b/>
          <w:bCs/>
          <w:sz w:val="24"/>
          <w:szCs w:val="24"/>
          <w:u w:val="single"/>
          <w:rtl/>
        </w:rPr>
        <w:t xml:space="preserve"> תקשורת</w:t>
      </w:r>
      <w:r w:rsidR="00615DF3" w:rsidRPr="00E45167">
        <w:rPr>
          <w:rFonts w:cstheme="minorHAnsi"/>
          <w:b/>
          <w:bCs/>
          <w:sz w:val="24"/>
          <w:szCs w:val="24"/>
          <w:u w:val="single"/>
          <w:rtl/>
        </w:rPr>
        <w:t xml:space="preserve"> </w:t>
      </w:r>
      <w:r w:rsidR="001E6A58" w:rsidRPr="004C3AC1">
        <w:rPr>
          <w:rFonts w:cstheme="minorHAnsi"/>
          <w:b/>
          <w:bCs/>
          <w:sz w:val="24"/>
          <w:szCs w:val="24"/>
          <w:u w:val="single"/>
          <w:rtl/>
        </w:rPr>
        <w:t xml:space="preserve">הגשמי </w:t>
      </w:r>
      <w:r w:rsidR="00615DF3" w:rsidRPr="00E45167">
        <w:rPr>
          <w:rFonts w:cstheme="minorHAnsi"/>
          <w:b/>
          <w:bCs/>
          <w:sz w:val="24"/>
          <w:szCs w:val="24"/>
          <w:u w:val="single"/>
          <w:rtl/>
        </w:rPr>
        <w:t>היחיד</w:t>
      </w:r>
      <w:r w:rsidR="00BD37F2" w:rsidRPr="00E45167">
        <w:rPr>
          <w:rFonts w:cstheme="minorHAnsi"/>
          <w:b/>
          <w:bCs/>
          <w:sz w:val="24"/>
          <w:szCs w:val="24"/>
          <w:u w:val="single"/>
          <w:rtl/>
        </w:rPr>
        <w:t>,</w:t>
      </w:r>
      <w:r w:rsidR="00615DF3" w:rsidRPr="00E45167">
        <w:rPr>
          <w:rFonts w:cstheme="minorHAnsi"/>
          <w:b/>
          <w:bCs/>
          <w:sz w:val="24"/>
          <w:szCs w:val="24"/>
          <w:u w:val="single"/>
          <w:rtl/>
        </w:rPr>
        <w:t xml:space="preserve"> אשר לו גישה לעולם הנפש והרוח של האדם.</w:t>
      </w:r>
    </w:p>
    <w:p w14:paraId="1F070218" w14:textId="6EA335DA" w:rsidR="00615DF3" w:rsidRPr="00E45167" w:rsidRDefault="00615DF3" w:rsidP="00615DF3">
      <w:pPr>
        <w:pStyle w:val="ListParagraph"/>
        <w:numPr>
          <w:ilvl w:val="1"/>
          <w:numId w:val="1"/>
        </w:numPr>
        <w:bidi/>
        <w:rPr>
          <w:rFonts w:cstheme="minorHAnsi"/>
          <w:b/>
          <w:bCs/>
          <w:sz w:val="24"/>
          <w:szCs w:val="24"/>
          <w:rtl/>
        </w:rPr>
      </w:pPr>
      <w:r w:rsidRPr="00E45167">
        <w:rPr>
          <w:rFonts w:cstheme="minorHAnsi"/>
          <w:b/>
          <w:bCs/>
          <w:sz w:val="24"/>
          <w:szCs w:val="24"/>
          <w:rtl/>
        </w:rPr>
        <w:t>וה</w:t>
      </w:r>
      <w:r w:rsidR="00BD37F2" w:rsidRPr="00E45167">
        <w:rPr>
          <w:rFonts w:cstheme="minorHAnsi" w:hint="eastAsia"/>
          <w:b/>
          <w:bCs/>
          <w:sz w:val="24"/>
          <w:szCs w:val="24"/>
          <w:rtl/>
        </w:rPr>
        <w:t>דבר</w:t>
      </w:r>
      <w:r w:rsidR="00BD37F2" w:rsidRPr="00E45167">
        <w:rPr>
          <w:rFonts w:cstheme="minorHAnsi"/>
          <w:b/>
          <w:bCs/>
          <w:sz w:val="24"/>
          <w:szCs w:val="24"/>
          <w:rtl/>
        </w:rPr>
        <w:t xml:space="preserve"> </w:t>
      </w:r>
      <w:r w:rsidR="00BD37F2" w:rsidRPr="00E45167">
        <w:rPr>
          <w:rFonts w:cstheme="minorHAnsi" w:hint="eastAsia"/>
          <w:b/>
          <w:bCs/>
          <w:sz w:val="24"/>
          <w:szCs w:val="24"/>
          <w:rtl/>
        </w:rPr>
        <w:t>ה</w:t>
      </w:r>
      <w:r w:rsidRPr="00E45167">
        <w:rPr>
          <w:rFonts w:cstheme="minorHAnsi"/>
          <w:b/>
          <w:bCs/>
          <w:sz w:val="24"/>
          <w:szCs w:val="24"/>
          <w:rtl/>
        </w:rPr>
        <w:t xml:space="preserve">חשוב </w:t>
      </w:r>
      <w:r w:rsidR="00AA6D3B">
        <w:rPr>
          <w:rFonts w:cstheme="minorHAnsi" w:hint="cs"/>
          <w:b/>
          <w:bCs/>
          <w:sz w:val="24"/>
          <w:szCs w:val="24"/>
          <w:rtl/>
        </w:rPr>
        <w:t xml:space="preserve">מכל </w:t>
      </w:r>
      <w:r w:rsidRPr="00E45167">
        <w:rPr>
          <w:rFonts w:cstheme="minorHAnsi"/>
          <w:b/>
          <w:bCs/>
          <w:sz w:val="24"/>
          <w:szCs w:val="24"/>
          <w:rtl/>
        </w:rPr>
        <w:t xml:space="preserve">– </w:t>
      </w:r>
      <w:r w:rsidR="00AA6D3B">
        <w:rPr>
          <w:rFonts w:cstheme="minorHAnsi" w:hint="cs"/>
          <w:b/>
          <w:bCs/>
          <w:sz w:val="24"/>
          <w:szCs w:val="24"/>
          <w:rtl/>
        </w:rPr>
        <w:t xml:space="preserve">ללא כל ספק, </w:t>
      </w:r>
      <w:r w:rsidRPr="00E45167">
        <w:rPr>
          <w:rFonts w:cstheme="minorHAnsi"/>
          <w:b/>
          <w:bCs/>
          <w:sz w:val="24"/>
          <w:szCs w:val="24"/>
          <w:rtl/>
        </w:rPr>
        <w:t>גם הבורא יתברך נהנה ונענה לשירת</w:t>
      </w:r>
      <w:r w:rsidR="00AF0DFF">
        <w:rPr>
          <w:rFonts w:cstheme="minorHAnsi" w:hint="cs"/>
          <w:b/>
          <w:bCs/>
          <w:sz w:val="24"/>
          <w:szCs w:val="24"/>
          <w:rtl/>
        </w:rPr>
        <w:t>ם</w:t>
      </w:r>
      <w:r w:rsidR="00B33149">
        <w:rPr>
          <w:rFonts w:cstheme="minorHAnsi" w:hint="cs"/>
          <w:b/>
          <w:bCs/>
          <w:sz w:val="24"/>
          <w:szCs w:val="24"/>
          <w:rtl/>
        </w:rPr>
        <w:t xml:space="preserve"> </w:t>
      </w:r>
      <w:r w:rsidR="00AF0DFF">
        <w:rPr>
          <w:rFonts w:cstheme="minorHAnsi" w:hint="cs"/>
          <w:b/>
          <w:bCs/>
          <w:sz w:val="24"/>
          <w:szCs w:val="24"/>
          <w:rtl/>
        </w:rPr>
        <w:t>ה</w:t>
      </w:r>
      <w:r w:rsidR="00B33149">
        <w:rPr>
          <w:rFonts w:cstheme="minorHAnsi" w:hint="cs"/>
          <w:b/>
          <w:bCs/>
          <w:sz w:val="24"/>
          <w:szCs w:val="24"/>
          <w:rtl/>
        </w:rPr>
        <w:t xml:space="preserve">תמימה של </w:t>
      </w:r>
      <w:r w:rsidRPr="00E45167">
        <w:rPr>
          <w:rFonts w:cstheme="minorHAnsi"/>
          <w:b/>
          <w:bCs/>
          <w:sz w:val="24"/>
          <w:szCs w:val="24"/>
          <w:rtl/>
        </w:rPr>
        <w:t xml:space="preserve">בניו </w:t>
      </w:r>
      <w:r w:rsidR="00AA6D3B">
        <w:rPr>
          <w:rFonts w:cstheme="minorHAnsi" w:hint="cs"/>
          <w:b/>
          <w:bCs/>
          <w:sz w:val="24"/>
          <w:szCs w:val="24"/>
          <w:rtl/>
        </w:rPr>
        <w:t xml:space="preserve">תמיד </w:t>
      </w:r>
      <w:r w:rsidRPr="00E45167">
        <w:rPr>
          <w:rFonts w:cstheme="minorHAnsi"/>
          <w:b/>
          <w:bCs/>
          <w:sz w:val="24"/>
          <w:szCs w:val="24"/>
          <w:rtl/>
        </w:rPr>
        <w:t>באהב</w:t>
      </w:r>
      <w:r w:rsidR="00B33149">
        <w:rPr>
          <w:rFonts w:cstheme="minorHAnsi" w:hint="cs"/>
          <w:b/>
          <w:bCs/>
          <w:sz w:val="24"/>
          <w:szCs w:val="24"/>
          <w:rtl/>
        </w:rPr>
        <w:t>ה</w:t>
      </w:r>
      <w:r w:rsidR="00AA6D3B">
        <w:rPr>
          <w:rFonts w:cstheme="minorHAnsi" w:hint="cs"/>
          <w:b/>
          <w:bCs/>
          <w:sz w:val="24"/>
          <w:szCs w:val="24"/>
          <w:rtl/>
        </w:rPr>
        <w:t xml:space="preserve"> נצחית</w:t>
      </w:r>
      <w:r w:rsidR="005F6A47">
        <w:rPr>
          <w:rFonts w:cstheme="minorHAnsi" w:hint="cs"/>
          <w:b/>
          <w:bCs/>
          <w:sz w:val="24"/>
          <w:szCs w:val="24"/>
          <w:rtl/>
        </w:rPr>
        <w:t xml:space="preserve"> </w:t>
      </w:r>
      <w:r w:rsidRPr="00E45167">
        <w:rPr>
          <w:rFonts w:cstheme="minorHAnsi"/>
          <w:b/>
          <w:bCs/>
          <w:sz w:val="24"/>
          <w:szCs w:val="24"/>
          <w:rtl/>
        </w:rPr>
        <w:t>.</w:t>
      </w:r>
    </w:p>
    <w:p w14:paraId="6AE8267C" w14:textId="77777777" w:rsidR="00615DF3" w:rsidRPr="009B26BB" w:rsidRDefault="00615DF3" w:rsidP="00615DF3">
      <w:pPr>
        <w:pStyle w:val="ListParagraph"/>
        <w:bidi/>
        <w:rPr>
          <w:rFonts w:cstheme="minorHAnsi"/>
          <w:sz w:val="24"/>
          <w:szCs w:val="24"/>
          <w:rtl/>
        </w:rPr>
      </w:pPr>
    </w:p>
    <w:p w14:paraId="57A5BDBE" w14:textId="77777777" w:rsidR="00615DF3" w:rsidRPr="009B26BB" w:rsidRDefault="00615DF3" w:rsidP="00615DF3">
      <w:pPr>
        <w:pStyle w:val="ListParagraph"/>
        <w:bidi/>
        <w:rPr>
          <w:rFonts w:cstheme="minorHAnsi"/>
          <w:sz w:val="24"/>
          <w:szCs w:val="24"/>
          <w:rtl/>
        </w:rPr>
      </w:pPr>
    </w:p>
    <w:p w14:paraId="0C6CFAE4" w14:textId="77777777" w:rsidR="00615DF3" w:rsidRPr="009B26BB" w:rsidRDefault="00615DF3" w:rsidP="00615DF3">
      <w:pPr>
        <w:pStyle w:val="ListParagraph"/>
        <w:bidi/>
        <w:rPr>
          <w:rFonts w:cstheme="minorHAnsi"/>
          <w:b/>
          <w:bCs/>
          <w:sz w:val="24"/>
          <w:szCs w:val="24"/>
        </w:rPr>
      </w:pPr>
      <w:r w:rsidRPr="009B26BB">
        <w:rPr>
          <w:rFonts w:cstheme="minorHAnsi"/>
          <w:b/>
          <w:bCs/>
          <w:sz w:val="24"/>
          <w:szCs w:val="24"/>
          <w:rtl/>
        </w:rPr>
        <w:t xml:space="preserve">משמעות מעשית </w:t>
      </w:r>
    </w:p>
    <w:p w14:paraId="0159BC49" w14:textId="5D9CC6BE" w:rsidR="00615DF3" w:rsidRPr="009B26BB" w:rsidRDefault="00615DF3" w:rsidP="00E45167">
      <w:pPr>
        <w:pStyle w:val="ListParagraph"/>
        <w:numPr>
          <w:ilvl w:val="0"/>
          <w:numId w:val="1"/>
        </w:numPr>
        <w:bidi/>
        <w:rPr>
          <w:rFonts w:cstheme="minorHAnsi"/>
          <w:sz w:val="24"/>
          <w:szCs w:val="24"/>
        </w:rPr>
      </w:pPr>
      <w:r w:rsidRPr="009B26BB">
        <w:rPr>
          <w:rFonts w:cstheme="minorHAnsi"/>
          <w:sz w:val="24"/>
          <w:szCs w:val="24"/>
          <w:rtl/>
        </w:rPr>
        <w:t xml:space="preserve">בכל </w:t>
      </w:r>
      <w:r w:rsidR="006B31B5">
        <w:rPr>
          <w:rFonts w:cstheme="minorHAnsi" w:hint="cs"/>
          <w:sz w:val="24"/>
          <w:szCs w:val="24"/>
          <w:rtl/>
        </w:rPr>
        <w:t>ה</w:t>
      </w:r>
      <w:r w:rsidRPr="009B26BB">
        <w:rPr>
          <w:rFonts w:cstheme="minorHAnsi"/>
          <w:sz w:val="24"/>
          <w:szCs w:val="24"/>
          <w:rtl/>
        </w:rPr>
        <w:t xml:space="preserve">נוגע למשמעויות המעשיות של הנושא, ובהמשך להערכתי את סיבות חשיבותו המפורטת לעיל, </w:t>
      </w:r>
      <w:r w:rsidR="006877AA">
        <w:rPr>
          <w:rFonts w:cstheme="minorHAnsi" w:hint="cs"/>
          <w:sz w:val="24"/>
          <w:szCs w:val="24"/>
          <w:rtl/>
        </w:rPr>
        <w:t>להבנתי כבר</w:t>
      </w:r>
      <w:r w:rsidR="00DF579B">
        <w:rPr>
          <w:rFonts w:cstheme="minorHAnsi" w:hint="cs"/>
          <w:sz w:val="24"/>
          <w:szCs w:val="24"/>
          <w:rtl/>
        </w:rPr>
        <w:t xml:space="preserve"> </w:t>
      </w:r>
      <w:r w:rsidR="00F144D8">
        <w:rPr>
          <w:rFonts w:cstheme="minorHAnsi" w:hint="cs"/>
          <w:sz w:val="24"/>
          <w:szCs w:val="24"/>
          <w:rtl/>
        </w:rPr>
        <w:t xml:space="preserve">עצם </w:t>
      </w:r>
      <w:r w:rsidR="00DF579B">
        <w:rPr>
          <w:rFonts w:cstheme="minorHAnsi" w:hint="cs"/>
          <w:sz w:val="24"/>
          <w:szCs w:val="24"/>
          <w:rtl/>
        </w:rPr>
        <w:t>חשיפת</w:t>
      </w:r>
      <w:r w:rsidR="00DF579B" w:rsidRPr="009B26BB">
        <w:rPr>
          <w:rFonts w:cstheme="minorHAnsi"/>
          <w:sz w:val="24"/>
          <w:szCs w:val="24"/>
          <w:rtl/>
        </w:rPr>
        <w:t xml:space="preserve"> </w:t>
      </w:r>
      <w:r w:rsidRPr="009B26BB">
        <w:rPr>
          <w:rFonts w:cstheme="minorHAnsi"/>
          <w:sz w:val="24"/>
          <w:szCs w:val="24"/>
          <w:rtl/>
        </w:rPr>
        <w:t xml:space="preserve">העניין </w:t>
      </w:r>
      <w:r w:rsidR="006877AA">
        <w:rPr>
          <w:rFonts w:cstheme="minorHAnsi" w:hint="cs"/>
          <w:sz w:val="24"/>
          <w:szCs w:val="24"/>
          <w:rtl/>
        </w:rPr>
        <w:t>כעת והופעתו ב</w:t>
      </w:r>
      <w:r w:rsidR="00DF579B" w:rsidRPr="009B26BB">
        <w:rPr>
          <w:rFonts w:cstheme="minorHAnsi" w:hint="cs"/>
          <w:sz w:val="24"/>
          <w:szCs w:val="24"/>
          <w:rtl/>
        </w:rPr>
        <w:t>תודעת</w:t>
      </w:r>
      <w:r w:rsidR="00DF579B">
        <w:rPr>
          <w:rFonts w:cstheme="minorHAnsi" w:hint="cs"/>
          <w:sz w:val="24"/>
          <w:szCs w:val="24"/>
          <w:rtl/>
        </w:rPr>
        <w:t xml:space="preserve">נו </w:t>
      </w:r>
      <w:r w:rsidRPr="009B26BB">
        <w:rPr>
          <w:rFonts w:cstheme="minorHAnsi"/>
          <w:sz w:val="24"/>
          <w:szCs w:val="24"/>
          <w:rtl/>
        </w:rPr>
        <w:t>,</w:t>
      </w:r>
      <w:r w:rsidR="00DF579B" w:rsidRPr="00DF579B">
        <w:rPr>
          <w:rFonts w:cstheme="minorHAnsi"/>
          <w:sz w:val="24"/>
          <w:szCs w:val="24"/>
          <w:rtl/>
        </w:rPr>
        <w:t xml:space="preserve"> </w:t>
      </w:r>
      <w:r w:rsidR="006877AA">
        <w:rPr>
          <w:rFonts w:cstheme="minorHAnsi" w:hint="cs"/>
          <w:sz w:val="24"/>
          <w:szCs w:val="24"/>
          <w:rtl/>
        </w:rPr>
        <w:t>צפוי להשיג</w:t>
      </w:r>
      <w:r w:rsidR="006877AA" w:rsidRPr="009B26BB">
        <w:rPr>
          <w:rFonts w:cstheme="minorHAnsi"/>
          <w:sz w:val="24"/>
          <w:szCs w:val="24"/>
          <w:rtl/>
        </w:rPr>
        <w:t xml:space="preserve"> </w:t>
      </w:r>
      <w:r w:rsidRPr="009B26BB">
        <w:rPr>
          <w:rFonts w:cstheme="minorHAnsi"/>
          <w:sz w:val="24"/>
          <w:szCs w:val="24"/>
          <w:rtl/>
        </w:rPr>
        <w:t xml:space="preserve">דברים </w:t>
      </w:r>
      <w:r w:rsidR="007126B1">
        <w:rPr>
          <w:rFonts w:cstheme="minorHAnsi" w:hint="cs"/>
          <w:sz w:val="24"/>
          <w:szCs w:val="24"/>
          <w:rtl/>
        </w:rPr>
        <w:t xml:space="preserve">גדולים </w:t>
      </w:r>
      <w:r w:rsidR="006877AA">
        <w:rPr>
          <w:rFonts w:cstheme="minorHAnsi" w:hint="cs"/>
          <w:sz w:val="24"/>
          <w:szCs w:val="24"/>
          <w:rtl/>
        </w:rPr>
        <w:t>ולאורר</w:t>
      </w:r>
      <w:r w:rsidR="007126B1">
        <w:rPr>
          <w:rFonts w:cstheme="minorHAnsi" w:hint="cs"/>
          <w:sz w:val="24"/>
          <w:szCs w:val="24"/>
          <w:rtl/>
        </w:rPr>
        <w:t xml:space="preserve"> בנו</w:t>
      </w:r>
      <w:r w:rsidR="006877AA">
        <w:rPr>
          <w:rFonts w:cstheme="minorHAnsi" w:hint="cs"/>
          <w:sz w:val="24"/>
          <w:szCs w:val="24"/>
          <w:rtl/>
        </w:rPr>
        <w:t xml:space="preserve"> </w:t>
      </w:r>
      <w:r w:rsidR="007126B1">
        <w:rPr>
          <w:rFonts w:cstheme="minorHAnsi" w:hint="cs"/>
          <w:sz w:val="24"/>
          <w:szCs w:val="24"/>
          <w:rtl/>
        </w:rPr>
        <w:t>מחשבות ו</w:t>
      </w:r>
      <w:r w:rsidR="006877AA">
        <w:rPr>
          <w:rFonts w:cstheme="minorHAnsi" w:hint="cs"/>
          <w:sz w:val="24"/>
          <w:szCs w:val="24"/>
          <w:rtl/>
        </w:rPr>
        <w:t xml:space="preserve">תובנות </w:t>
      </w:r>
      <w:r w:rsidRPr="009B26BB">
        <w:rPr>
          <w:rFonts w:cstheme="minorHAnsi"/>
          <w:sz w:val="24"/>
          <w:szCs w:val="24"/>
          <w:rtl/>
        </w:rPr>
        <w:t>בעלי משמעות רבה</w:t>
      </w:r>
      <w:r w:rsidR="005E4A09">
        <w:rPr>
          <w:rFonts w:cstheme="minorHAnsi" w:hint="cs"/>
          <w:sz w:val="24"/>
          <w:szCs w:val="24"/>
          <w:rtl/>
        </w:rPr>
        <w:t xml:space="preserve"> </w:t>
      </w:r>
      <w:r w:rsidR="006877AA">
        <w:rPr>
          <w:rFonts w:cstheme="minorHAnsi" w:hint="cs"/>
          <w:sz w:val="24"/>
          <w:szCs w:val="24"/>
          <w:rtl/>
        </w:rPr>
        <w:t xml:space="preserve">ביותר </w:t>
      </w:r>
      <w:r w:rsidR="005E4A09">
        <w:rPr>
          <w:rFonts w:cstheme="minorHAnsi" w:hint="cs"/>
          <w:sz w:val="24"/>
          <w:szCs w:val="24"/>
          <w:rtl/>
        </w:rPr>
        <w:t>ואולי אף גורלית</w:t>
      </w:r>
      <w:r w:rsidR="00DF579B">
        <w:rPr>
          <w:rFonts w:cstheme="minorHAnsi" w:hint="cs"/>
          <w:sz w:val="24"/>
          <w:szCs w:val="24"/>
          <w:rtl/>
        </w:rPr>
        <w:t xml:space="preserve"> לעתידינו</w:t>
      </w:r>
      <w:r w:rsidRPr="009B26BB">
        <w:rPr>
          <w:rFonts w:cstheme="minorHAnsi"/>
          <w:sz w:val="24"/>
          <w:szCs w:val="24"/>
          <w:rtl/>
        </w:rPr>
        <w:t xml:space="preserve">. </w:t>
      </w:r>
    </w:p>
    <w:p w14:paraId="4D276C8A" w14:textId="77777777" w:rsidR="009E6772" w:rsidRDefault="009E6772" w:rsidP="00E45167">
      <w:pPr>
        <w:pStyle w:val="ListParagraph"/>
        <w:bidi/>
        <w:rPr>
          <w:rFonts w:cstheme="minorHAnsi"/>
          <w:sz w:val="24"/>
          <w:szCs w:val="24"/>
        </w:rPr>
      </w:pPr>
    </w:p>
    <w:p w14:paraId="465EBFC6" w14:textId="42B31657" w:rsidR="002D36C3" w:rsidRDefault="00994281" w:rsidP="006A0427">
      <w:pPr>
        <w:pStyle w:val="ListParagraph"/>
        <w:numPr>
          <w:ilvl w:val="0"/>
          <w:numId w:val="1"/>
        </w:numPr>
        <w:bidi/>
        <w:rPr>
          <w:rFonts w:cstheme="minorHAnsi"/>
          <w:sz w:val="24"/>
          <w:szCs w:val="24"/>
        </w:rPr>
      </w:pPr>
      <w:r w:rsidRPr="004C3AC1">
        <w:rPr>
          <w:rFonts w:cstheme="minorHAnsi" w:hint="cs"/>
          <w:sz w:val="24"/>
          <w:szCs w:val="24"/>
          <w:rtl/>
        </w:rPr>
        <w:t>אסכם</w:t>
      </w:r>
      <w:r>
        <w:rPr>
          <w:rFonts w:cstheme="minorHAnsi" w:hint="cs"/>
          <w:sz w:val="24"/>
          <w:szCs w:val="24"/>
          <w:rtl/>
        </w:rPr>
        <w:t xml:space="preserve"> כאן</w:t>
      </w:r>
      <w:r w:rsidR="007126B1">
        <w:rPr>
          <w:rFonts w:cstheme="minorHAnsi" w:hint="cs"/>
          <w:sz w:val="24"/>
          <w:szCs w:val="24"/>
          <w:rtl/>
        </w:rPr>
        <w:t xml:space="preserve"> </w:t>
      </w:r>
      <w:r>
        <w:rPr>
          <w:rFonts w:cstheme="minorHAnsi" w:hint="cs"/>
          <w:sz w:val="24"/>
          <w:szCs w:val="24"/>
          <w:rtl/>
        </w:rPr>
        <w:t>דוגמאות של</w:t>
      </w:r>
      <w:r w:rsidR="00615DF3" w:rsidRPr="009B26BB">
        <w:rPr>
          <w:rFonts w:cstheme="minorHAnsi"/>
          <w:sz w:val="24"/>
          <w:szCs w:val="24"/>
          <w:rtl/>
        </w:rPr>
        <w:t xml:space="preserve"> מסרים</w:t>
      </w:r>
      <w:r w:rsidR="004F65BF">
        <w:rPr>
          <w:rFonts w:cstheme="minorHAnsi" w:hint="cs"/>
          <w:sz w:val="24"/>
          <w:szCs w:val="24"/>
          <w:rtl/>
        </w:rPr>
        <w:t xml:space="preserve">, אשר </w:t>
      </w:r>
      <w:r>
        <w:rPr>
          <w:rFonts w:cstheme="minorHAnsi" w:hint="cs"/>
          <w:sz w:val="24"/>
          <w:szCs w:val="24"/>
          <w:rtl/>
        </w:rPr>
        <w:t>אמורים</w:t>
      </w:r>
      <w:r w:rsidR="004F65BF">
        <w:rPr>
          <w:rFonts w:cstheme="minorHAnsi" w:hint="cs"/>
          <w:sz w:val="24"/>
          <w:szCs w:val="24"/>
          <w:rtl/>
        </w:rPr>
        <w:t xml:space="preserve"> </w:t>
      </w:r>
      <w:r>
        <w:rPr>
          <w:rFonts w:cstheme="minorHAnsi" w:hint="cs"/>
          <w:sz w:val="24"/>
          <w:szCs w:val="24"/>
          <w:rtl/>
        </w:rPr>
        <w:t>לדעתי</w:t>
      </w:r>
      <w:r w:rsidR="00615DF3" w:rsidRPr="009B26BB">
        <w:rPr>
          <w:rFonts w:cstheme="minorHAnsi"/>
          <w:sz w:val="24"/>
          <w:szCs w:val="24"/>
          <w:rtl/>
        </w:rPr>
        <w:t xml:space="preserve"> </w:t>
      </w:r>
      <w:r>
        <w:rPr>
          <w:rFonts w:cstheme="minorHAnsi" w:hint="cs"/>
          <w:sz w:val="24"/>
          <w:szCs w:val="24"/>
          <w:rtl/>
        </w:rPr>
        <w:t xml:space="preserve">לעלות כתובנות מפרטי התגלית </w:t>
      </w:r>
      <w:r w:rsidR="00615DF3" w:rsidRPr="009B26BB">
        <w:rPr>
          <w:rFonts w:cstheme="minorHAnsi"/>
          <w:sz w:val="24"/>
          <w:szCs w:val="24"/>
          <w:rtl/>
        </w:rPr>
        <w:t>ב</w:t>
      </w:r>
      <w:r>
        <w:rPr>
          <w:rFonts w:cstheme="minorHAnsi" w:hint="cs"/>
          <w:sz w:val="24"/>
          <w:szCs w:val="24"/>
          <w:rtl/>
        </w:rPr>
        <w:t>דעתו של כל</w:t>
      </w:r>
      <w:r w:rsidR="00615DF3" w:rsidRPr="009B26BB">
        <w:rPr>
          <w:rFonts w:cstheme="minorHAnsi"/>
          <w:sz w:val="24"/>
          <w:szCs w:val="24"/>
          <w:rtl/>
        </w:rPr>
        <w:t xml:space="preserve"> אדם משכיל</w:t>
      </w:r>
      <w:r w:rsidR="00F144D8">
        <w:rPr>
          <w:rFonts w:cstheme="minorHAnsi" w:hint="cs"/>
          <w:sz w:val="24"/>
          <w:szCs w:val="24"/>
          <w:rtl/>
        </w:rPr>
        <w:t>,</w:t>
      </w:r>
      <w:r w:rsidR="00615DF3" w:rsidRPr="009B26BB">
        <w:rPr>
          <w:rFonts w:cstheme="minorHAnsi"/>
          <w:sz w:val="24"/>
          <w:szCs w:val="24"/>
          <w:rtl/>
        </w:rPr>
        <w:t xml:space="preserve"> </w:t>
      </w:r>
      <w:r w:rsidR="00F144D8">
        <w:rPr>
          <w:rFonts w:cstheme="minorHAnsi" w:hint="cs"/>
          <w:sz w:val="24"/>
          <w:szCs w:val="24"/>
          <w:rtl/>
        </w:rPr>
        <w:t>אשר אינו</w:t>
      </w:r>
      <w:r w:rsidR="00615DF3" w:rsidRPr="009B26BB">
        <w:rPr>
          <w:rFonts w:cstheme="minorHAnsi"/>
          <w:sz w:val="24"/>
          <w:szCs w:val="24"/>
          <w:rtl/>
        </w:rPr>
        <w:t xml:space="preserve"> מתכחש לעובדות ואמיתות</w:t>
      </w:r>
      <w:r w:rsidR="00F144D8">
        <w:rPr>
          <w:rFonts w:cstheme="minorHAnsi" w:hint="cs"/>
          <w:sz w:val="24"/>
          <w:szCs w:val="24"/>
          <w:rtl/>
        </w:rPr>
        <w:t>,</w:t>
      </w:r>
      <w:r w:rsidR="00615DF3" w:rsidRPr="009B26BB">
        <w:rPr>
          <w:rFonts w:cstheme="minorHAnsi"/>
          <w:sz w:val="24"/>
          <w:szCs w:val="24"/>
          <w:rtl/>
        </w:rPr>
        <w:t xml:space="preserve"> ללא קשר לדת ולאום</w:t>
      </w:r>
      <w:r w:rsidR="00CE707B">
        <w:rPr>
          <w:rFonts w:cstheme="minorHAnsi" w:hint="cs"/>
          <w:sz w:val="24"/>
          <w:szCs w:val="24"/>
          <w:rtl/>
        </w:rPr>
        <w:t xml:space="preserve">. </w:t>
      </w:r>
    </w:p>
    <w:p w14:paraId="7E166B75" w14:textId="77777777" w:rsidR="002D36C3" w:rsidRDefault="002D36C3" w:rsidP="002D36C3">
      <w:pPr>
        <w:pStyle w:val="ListParagraph"/>
        <w:bidi/>
        <w:rPr>
          <w:rFonts w:cstheme="minorHAnsi"/>
          <w:sz w:val="24"/>
          <w:szCs w:val="24"/>
          <w:rtl/>
        </w:rPr>
      </w:pPr>
    </w:p>
    <w:p w14:paraId="6A98E953" w14:textId="0FE6F446" w:rsidR="00615DF3" w:rsidRDefault="002D36C3" w:rsidP="002D36C3">
      <w:pPr>
        <w:pStyle w:val="ListParagraph"/>
        <w:bidi/>
        <w:rPr>
          <w:rFonts w:cstheme="minorHAnsi"/>
          <w:sz w:val="24"/>
          <w:szCs w:val="24"/>
          <w:rtl/>
        </w:rPr>
      </w:pPr>
      <w:r>
        <w:rPr>
          <w:rFonts w:cstheme="minorHAnsi" w:hint="cs"/>
          <w:sz w:val="24"/>
          <w:szCs w:val="24"/>
          <w:rtl/>
        </w:rPr>
        <w:t xml:space="preserve">אך </w:t>
      </w:r>
      <w:r w:rsidR="00CE707B">
        <w:rPr>
          <w:rFonts w:cstheme="minorHAnsi" w:hint="cs"/>
          <w:sz w:val="24"/>
          <w:szCs w:val="24"/>
          <w:rtl/>
        </w:rPr>
        <w:t>בראש ובראשונה, עליינו להבין ולהסכים</w:t>
      </w:r>
      <w:r w:rsidR="00DF0A94">
        <w:rPr>
          <w:rFonts w:cstheme="minorHAnsi" w:hint="cs"/>
          <w:sz w:val="24"/>
          <w:szCs w:val="24"/>
          <w:rtl/>
        </w:rPr>
        <w:t xml:space="preserve"> על ה</w:t>
      </w:r>
      <w:r>
        <w:rPr>
          <w:rFonts w:cstheme="minorHAnsi" w:hint="cs"/>
          <w:sz w:val="24"/>
          <w:szCs w:val="24"/>
          <w:rtl/>
        </w:rPr>
        <w:t>תשובה ל</w:t>
      </w:r>
      <w:r w:rsidR="00DF0A94">
        <w:rPr>
          <w:rFonts w:cstheme="minorHAnsi" w:hint="cs"/>
          <w:sz w:val="24"/>
          <w:szCs w:val="24"/>
          <w:rtl/>
        </w:rPr>
        <w:t xml:space="preserve">שאלה - </w:t>
      </w:r>
      <w:r w:rsidR="009F6ECE">
        <w:rPr>
          <w:rFonts w:cstheme="minorHAnsi" w:hint="cs"/>
          <w:sz w:val="24"/>
          <w:szCs w:val="24"/>
          <w:rtl/>
        </w:rPr>
        <w:t xml:space="preserve">מי הוא </w:t>
      </w:r>
      <w:r w:rsidR="00CE707B">
        <w:rPr>
          <w:rFonts w:cstheme="minorHAnsi" w:hint="cs"/>
          <w:sz w:val="24"/>
          <w:szCs w:val="24"/>
          <w:rtl/>
        </w:rPr>
        <w:t xml:space="preserve"> </w:t>
      </w:r>
      <w:r w:rsidR="009F6ECE">
        <w:rPr>
          <w:rFonts w:cstheme="minorHAnsi" w:hint="cs"/>
          <w:sz w:val="24"/>
          <w:szCs w:val="24"/>
          <w:rtl/>
        </w:rPr>
        <w:t>ה</w:t>
      </w:r>
      <w:r w:rsidR="00CE707B">
        <w:rPr>
          <w:rFonts w:cstheme="minorHAnsi" w:hint="cs"/>
          <w:sz w:val="24"/>
          <w:szCs w:val="24"/>
          <w:rtl/>
        </w:rPr>
        <w:t xml:space="preserve">"כוכב" </w:t>
      </w:r>
      <w:r w:rsidR="009F6ECE">
        <w:rPr>
          <w:rFonts w:cstheme="minorHAnsi" w:hint="cs"/>
          <w:sz w:val="24"/>
          <w:szCs w:val="24"/>
          <w:rtl/>
        </w:rPr>
        <w:t xml:space="preserve">הנמצא בראש מעייניה של </w:t>
      </w:r>
      <w:r w:rsidR="00CE707B">
        <w:rPr>
          <w:rFonts w:cstheme="minorHAnsi" w:hint="cs"/>
          <w:sz w:val="24"/>
          <w:szCs w:val="24"/>
          <w:rtl/>
        </w:rPr>
        <w:t>התגלית הקסומה</w:t>
      </w:r>
      <w:r w:rsidR="009F6ECE">
        <w:rPr>
          <w:rFonts w:cstheme="minorHAnsi" w:hint="cs"/>
          <w:sz w:val="24"/>
          <w:szCs w:val="24"/>
          <w:rtl/>
        </w:rPr>
        <w:t>.</w:t>
      </w:r>
      <w:r w:rsidR="00CE707B">
        <w:rPr>
          <w:rFonts w:cstheme="minorHAnsi" w:hint="cs"/>
          <w:sz w:val="24"/>
          <w:szCs w:val="24"/>
          <w:rtl/>
        </w:rPr>
        <w:t xml:space="preserve"> </w:t>
      </w:r>
      <w:r w:rsidR="009F6ECE">
        <w:rPr>
          <w:rFonts w:cstheme="minorHAnsi" w:hint="cs"/>
          <w:sz w:val="24"/>
          <w:szCs w:val="24"/>
          <w:rtl/>
        </w:rPr>
        <w:t xml:space="preserve">ואומר לכם בביטחון </w:t>
      </w:r>
      <w:r>
        <w:rPr>
          <w:rFonts w:cstheme="minorHAnsi" w:hint="cs"/>
          <w:sz w:val="24"/>
          <w:szCs w:val="24"/>
          <w:rtl/>
        </w:rPr>
        <w:t xml:space="preserve">מלא, </w:t>
      </w:r>
      <w:r w:rsidR="009F6ECE">
        <w:rPr>
          <w:rFonts w:cstheme="minorHAnsi" w:hint="cs"/>
          <w:sz w:val="24"/>
          <w:szCs w:val="24"/>
          <w:rtl/>
        </w:rPr>
        <w:t>שזה</w:t>
      </w:r>
      <w:r w:rsidR="00CE707B">
        <w:rPr>
          <w:rFonts w:cstheme="minorHAnsi" w:hint="cs"/>
          <w:sz w:val="24"/>
          <w:szCs w:val="24"/>
          <w:rtl/>
        </w:rPr>
        <w:t xml:space="preserve"> </w:t>
      </w:r>
      <w:r>
        <w:rPr>
          <w:rFonts w:cstheme="minorHAnsi" w:hint="cs"/>
          <w:sz w:val="24"/>
          <w:szCs w:val="24"/>
          <w:rtl/>
        </w:rPr>
        <w:t xml:space="preserve">הוא </w:t>
      </w:r>
      <w:r w:rsidR="00DF0A94">
        <w:rPr>
          <w:rFonts w:cstheme="minorHAnsi" w:hint="cs"/>
          <w:sz w:val="24"/>
          <w:szCs w:val="24"/>
          <w:rtl/>
        </w:rPr>
        <w:t>לא</w:t>
      </w:r>
      <w:r w:rsidR="00CE707B">
        <w:rPr>
          <w:rFonts w:cstheme="minorHAnsi" w:hint="cs"/>
          <w:sz w:val="24"/>
          <w:szCs w:val="24"/>
          <w:rtl/>
        </w:rPr>
        <w:t xml:space="preserve"> </w:t>
      </w:r>
      <w:r w:rsidR="00DF0A94">
        <w:rPr>
          <w:rFonts w:cstheme="minorHAnsi" w:hint="cs"/>
          <w:sz w:val="24"/>
          <w:szCs w:val="24"/>
          <w:rtl/>
        </w:rPr>
        <w:t>ה</w:t>
      </w:r>
      <w:r w:rsidR="00CE707B">
        <w:rPr>
          <w:rFonts w:cstheme="minorHAnsi" w:hint="cs"/>
          <w:sz w:val="24"/>
          <w:szCs w:val="24"/>
          <w:rtl/>
        </w:rPr>
        <w:t>חושפה עבדיכם, ו</w:t>
      </w:r>
      <w:r>
        <w:rPr>
          <w:rFonts w:cstheme="minorHAnsi" w:hint="cs"/>
          <w:sz w:val="24"/>
          <w:szCs w:val="24"/>
          <w:rtl/>
        </w:rPr>
        <w:t xml:space="preserve">דבריי אלה אינם באים מתוך </w:t>
      </w:r>
      <w:r w:rsidR="00CE707B">
        <w:rPr>
          <w:rFonts w:cstheme="minorHAnsi" w:hint="cs"/>
          <w:sz w:val="24"/>
          <w:szCs w:val="24"/>
          <w:rtl/>
        </w:rPr>
        <w:t>הצני</w:t>
      </w:r>
      <w:r w:rsidR="009F6ECE">
        <w:rPr>
          <w:rFonts w:cstheme="minorHAnsi" w:hint="cs"/>
          <w:sz w:val="24"/>
          <w:szCs w:val="24"/>
          <w:rtl/>
        </w:rPr>
        <w:t>ע</w:t>
      </w:r>
      <w:r w:rsidR="00CE707B">
        <w:rPr>
          <w:rFonts w:cstheme="minorHAnsi" w:hint="cs"/>
          <w:sz w:val="24"/>
          <w:szCs w:val="24"/>
          <w:rtl/>
        </w:rPr>
        <w:t>ות</w:t>
      </w:r>
      <w:r>
        <w:rPr>
          <w:rFonts w:cstheme="minorHAnsi" w:hint="cs"/>
          <w:sz w:val="24"/>
          <w:szCs w:val="24"/>
          <w:rtl/>
        </w:rPr>
        <w:t xml:space="preserve"> הפופולרית</w:t>
      </w:r>
      <w:r w:rsidR="00CE707B">
        <w:rPr>
          <w:rFonts w:cstheme="minorHAnsi" w:hint="cs"/>
          <w:sz w:val="24"/>
          <w:szCs w:val="24"/>
          <w:rtl/>
        </w:rPr>
        <w:t>,</w:t>
      </w:r>
      <w:r w:rsidR="009F6ECE">
        <w:rPr>
          <w:rFonts w:cstheme="minorHAnsi" w:hint="cs"/>
          <w:sz w:val="24"/>
          <w:szCs w:val="24"/>
          <w:rtl/>
        </w:rPr>
        <w:t xml:space="preserve"> כי אומר גם שלדעתי</w:t>
      </w:r>
      <w:r w:rsidR="00DF0A94">
        <w:rPr>
          <w:rFonts w:cstheme="minorHAnsi" w:hint="cs"/>
          <w:sz w:val="24"/>
          <w:szCs w:val="24"/>
          <w:rtl/>
        </w:rPr>
        <w:t>,</w:t>
      </w:r>
      <w:r w:rsidR="009F6ECE">
        <w:rPr>
          <w:rFonts w:cstheme="minorHAnsi" w:hint="cs"/>
          <w:sz w:val="24"/>
          <w:szCs w:val="24"/>
          <w:rtl/>
        </w:rPr>
        <w:t xml:space="preserve"> אף לא על </w:t>
      </w:r>
      <w:ins w:id="0" w:author="Eliahu Glikshtern" w:date="2021-02-22T13:06:00Z">
        <w:r w:rsidR="00750EE6">
          <w:rPr>
            <w:rFonts w:cstheme="minorHAnsi" w:hint="cs"/>
            <w:sz w:val="24"/>
            <w:szCs w:val="24"/>
            <w:rtl/>
          </w:rPr>
          <w:t xml:space="preserve">עצמו, </w:t>
        </w:r>
      </w:ins>
      <w:ins w:id="1" w:author="Eliahu Glikshtern" w:date="2021-02-22T13:07:00Z">
        <w:r w:rsidR="00750EE6">
          <w:rPr>
            <w:rFonts w:cstheme="minorHAnsi" w:hint="cs"/>
            <w:sz w:val="24"/>
            <w:szCs w:val="24"/>
            <w:rtl/>
          </w:rPr>
          <w:t xml:space="preserve">מכוון בכבודו </w:t>
        </w:r>
      </w:ins>
      <w:r w:rsidR="009F6ECE">
        <w:rPr>
          <w:rFonts w:cstheme="minorHAnsi" w:hint="cs"/>
          <w:sz w:val="24"/>
          <w:szCs w:val="24"/>
          <w:rtl/>
        </w:rPr>
        <w:t>הקדוש ברוך הוא</w:t>
      </w:r>
      <w:ins w:id="2" w:author="Eliahu Glikshtern" w:date="2021-02-22T13:07:00Z">
        <w:r w:rsidR="00750EE6">
          <w:rPr>
            <w:rFonts w:cstheme="minorHAnsi" w:hint="cs"/>
            <w:sz w:val="24"/>
            <w:szCs w:val="24"/>
            <w:rtl/>
          </w:rPr>
          <w:t xml:space="preserve"> את</w:t>
        </w:r>
      </w:ins>
      <w:r w:rsidR="009F6ECE">
        <w:rPr>
          <w:rFonts w:cstheme="minorHAnsi" w:hint="cs"/>
          <w:sz w:val="24"/>
          <w:szCs w:val="24"/>
          <w:rtl/>
        </w:rPr>
        <w:t xml:space="preserve"> </w:t>
      </w:r>
      <w:del w:id="3" w:author="Eliahu Glikshtern" w:date="2021-02-22T13:07:00Z">
        <w:r w:rsidR="009F6ECE" w:rsidDel="00750EE6">
          <w:rPr>
            <w:rFonts w:cstheme="minorHAnsi" w:hint="cs"/>
            <w:sz w:val="24"/>
            <w:szCs w:val="24"/>
            <w:rtl/>
          </w:rPr>
          <w:delText xml:space="preserve">מכוון </w:delText>
        </w:r>
        <w:r w:rsidR="00DF0A94" w:rsidDel="00750EE6">
          <w:rPr>
            <w:rFonts w:cstheme="minorHAnsi" w:hint="cs"/>
            <w:sz w:val="24"/>
            <w:szCs w:val="24"/>
            <w:rtl/>
          </w:rPr>
          <w:delText>ה</w:delText>
        </w:r>
      </w:del>
      <w:r w:rsidR="009F6ECE">
        <w:rPr>
          <w:rFonts w:cstheme="minorHAnsi" w:hint="cs"/>
          <w:sz w:val="24"/>
          <w:szCs w:val="24"/>
          <w:rtl/>
        </w:rPr>
        <w:t xml:space="preserve">זרקור </w:t>
      </w:r>
      <w:del w:id="4" w:author="Eliahu Glikshtern" w:date="2021-02-22T13:07:00Z">
        <w:r w:rsidR="00DF0A94" w:rsidDel="00750EE6">
          <w:rPr>
            <w:rFonts w:cstheme="minorHAnsi" w:hint="cs"/>
            <w:sz w:val="24"/>
            <w:szCs w:val="24"/>
            <w:rtl/>
          </w:rPr>
          <w:delText>ב</w:delText>
        </w:r>
      </w:del>
      <w:ins w:id="5" w:author="Eliahu Glikshtern" w:date="2021-02-22T13:07:00Z">
        <w:r w:rsidR="00750EE6">
          <w:rPr>
            <w:rFonts w:cstheme="minorHAnsi" w:hint="cs"/>
            <w:sz w:val="24"/>
            <w:szCs w:val="24"/>
            <w:rtl/>
          </w:rPr>
          <w:t>ה</w:t>
        </w:r>
      </w:ins>
      <w:r w:rsidR="00DF0A94">
        <w:rPr>
          <w:rFonts w:cstheme="minorHAnsi" w:hint="cs"/>
          <w:sz w:val="24"/>
          <w:szCs w:val="24"/>
          <w:rtl/>
        </w:rPr>
        <w:t>הופעה</w:t>
      </w:r>
      <w:r>
        <w:rPr>
          <w:rFonts w:cstheme="minorHAnsi" w:hint="cs"/>
          <w:sz w:val="24"/>
          <w:szCs w:val="24"/>
          <w:rtl/>
        </w:rPr>
        <w:t xml:space="preserve"> </w:t>
      </w:r>
      <w:ins w:id="6" w:author="Eliahu Glikshtern" w:date="2021-02-22T13:07:00Z">
        <w:r w:rsidR="00750EE6">
          <w:rPr>
            <w:rFonts w:cstheme="minorHAnsi" w:hint="cs"/>
            <w:sz w:val="24"/>
            <w:szCs w:val="24"/>
            <w:rtl/>
          </w:rPr>
          <w:t>ה</w:t>
        </w:r>
      </w:ins>
      <w:r>
        <w:rPr>
          <w:rFonts w:cstheme="minorHAnsi" w:hint="cs"/>
          <w:sz w:val="24"/>
          <w:szCs w:val="24"/>
          <w:rtl/>
        </w:rPr>
        <w:t>נפלאה</w:t>
      </w:r>
      <w:r w:rsidR="00DF0A94">
        <w:rPr>
          <w:rFonts w:cstheme="minorHAnsi" w:hint="cs"/>
          <w:sz w:val="24"/>
          <w:szCs w:val="24"/>
          <w:rtl/>
        </w:rPr>
        <w:t xml:space="preserve"> זו</w:t>
      </w:r>
      <w:r w:rsidR="009F6ECE">
        <w:rPr>
          <w:rFonts w:cstheme="minorHAnsi" w:hint="cs"/>
          <w:sz w:val="24"/>
          <w:szCs w:val="24"/>
          <w:rtl/>
        </w:rPr>
        <w:t xml:space="preserve">, אלה </w:t>
      </w:r>
      <w:r w:rsidR="009F6ECE">
        <w:rPr>
          <w:rFonts w:cstheme="minorHAnsi"/>
          <w:sz w:val="24"/>
          <w:szCs w:val="24"/>
          <w:rtl/>
        </w:rPr>
        <w:t>–</w:t>
      </w:r>
      <w:r w:rsidR="009F6ECE">
        <w:rPr>
          <w:rFonts w:cstheme="minorHAnsi" w:hint="cs"/>
          <w:sz w:val="24"/>
          <w:szCs w:val="24"/>
          <w:rtl/>
        </w:rPr>
        <w:t xml:space="preserve"> על תורתנו </w:t>
      </w:r>
      <w:r w:rsidR="000D1ECF">
        <w:rPr>
          <w:rFonts w:cstheme="minorHAnsi" w:hint="cs"/>
          <w:sz w:val="24"/>
          <w:szCs w:val="24"/>
          <w:rtl/>
        </w:rPr>
        <w:t xml:space="preserve">הקדושה </w:t>
      </w:r>
      <w:r w:rsidR="009F6ECE">
        <w:rPr>
          <w:rFonts w:cstheme="minorHAnsi"/>
          <w:sz w:val="24"/>
          <w:szCs w:val="24"/>
          <w:rtl/>
        </w:rPr>
        <w:t>–</w:t>
      </w:r>
      <w:r w:rsidR="009F6ECE">
        <w:rPr>
          <w:rFonts w:cstheme="minorHAnsi" w:hint="cs"/>
          <w:sz w:val="24"/>
          <w:szCs w:val="24"/>
          <w:rtl/>
        </w:rPr>
        <w:t xml:space="preserve"> היא </w:t>
      </w:r>
      <w:r w:rsidR="000D1ECF">
        <w:rPr>
          <w:rFonts w:cstheme="minorHAnsi" w:hint="cs"/>
          <w:sz w:val="24"/>
          <w:szCs w:val="24"/>
          <w:rtl/>
        </w:rPr>
        <w:t>"</w:t>
      </w:r>
      <w:r w:rsidR="009F6ECE">
        <w:rPr>
          <w:rFonts w:cstheme="minorHAnsi" w:hint="cs"/>
          <w:sz w:val="24"/>
          <w:szCs w:val="24"/>
          <w:rtl/>
        </w:rPr>
        <w:t>השירה</w:t>
      </w:r>
      <w:r w:rsidR="000D1ECF">
        <w:rPr>
          <w:rFonts w:cstheme="minorHAnsi" w:hint="cs"/>
          <w:sz w:val="24"/>
          <w:szCs w:val="24"/>
          <w:rtl/>
        </w:rPr>
        <w:t>"</w:t>
      </w:r>
      <w:r w:rsidR="009F6ECE">
        <w:rPr>
          <w:rFonts w:cstheme="minorHAnsi" w:hint="cs"/>
          <w:sz w:val="24"/>
          <w:szCs w:val="24"/>
          <w:rtl/>
        </w:rPr>
        <w:t xml:space="preserve"> הנצחית היחידה. על כך, ולשם כך</w:t>
      </w:r>
      <w:r w:rsidR="00DF0A94">
        <w:rPr>
          <w:rFonts w:cstheme="minorHAnsi" w:hint="cs"/>
          <w:sz w:val="24"/>
          <w:szCs w:val="24"/>
          <w:rtl/>
        </w:rPr>
        <w:t xml:space="preserve"> </w:t>
      </w:r>
      <w:r w:rsidR="009F6ECE">
        <w:rPr>
          <w:rFonts w:cstheme="minorHAnsi" w:hint="cs"/>
          <w:sz w:val="24"/>
          <w:szCs w:val="24"/>
          <w:rtl/>
        </w:rPr>
        <w:t>כל ה</w:t>
      </w:r>
      <w:r w:rsidR="00DF0A94">
        <w:rPr>
          <w:rFonts w:cstheme="minorHAnsi" w:hint="cs"/>
          <w:sz w:val="24"/>
          <w:szCs w:val="24"/>
          <w:rtl/>
        </w:rPr>
        <w:t>דבר וה</w:t>
      </w:r>
      <w:r w:rsidR="009F6ECE">
        <w:rPr>
          <w:rFonts w:cstheme="minorHAnsi" w:hint="cs"/>
          <w:sz w:val="24"/>
          <w:szCs w:val="24"/>
          <w:rtl/>
        </w:rPr>
        <w:t xml:space="preserve">עניין, על מושלמותה בכל </w:t>
      </w:r>
      <w:r w:rsidR="000D1ECF">
        <w:rPr>
          <w:rFonts w:cstheme="minorHAnsi" w:hint="cs"/>
          <w:sz w:val="24"/>
          <w:szCs w:val="24"/>
          <w:rtl/>
        </w:rPr>
        <w:t xml:space="preserve">הבט </w:t>
      </w:r>
      <w:r w:rsidR="00DF0A94">
        <w:rPr>
          <w:rFonts w:cstheme="minorHAnsi" w:hint="cs"/>
          <w:sz w:val="24"/>
          <w:szCs w:val="24"/>
          <w:rtl/>
        </w:rPr>
        <w:t>ונתבך</w:t>
      </w:r>
      <w:r w:rsidR="000D1ECF">
        <w:rPr>
          <w:rFonts w:cstheme="minorHAnsi" w:hint="cs"/>
          <w:sz w:val="24"/>
          <w:szCs w:val="24"/>
          <w:rtl/>
        </w:rPr>
        <w:t xml:space="preserve">, </w:t>
      </w:r>
      <w:r w:rsidR="00DF0A94">
        <w:rPr>
          <w:rFonts w:cstheme="minorHAnsi" w:hint="cs"/>
          <w:sz w:val="24"/>
          <w:szCs w:val="24"/>
          <w:rtl/>
        </w:rPr>
        <w:t xml:space="preserve">ועל </w:t>
      </w:r>
      <w:r w:rsidR="009F6ECE" w:rsidRPr="004C3AC1">
        <w:rPr>
          <w:rFonts w:cstheme="minorHAnsi" w:hint="cs"/>
          <w:sz w:val="24"/>
          <w:szCs w:val="24"/>
          <w:rtl/>
        </w:rPr>
        <w:t>אמיתות</w:t>
      </w:r>
      <w:r w:rsidR="00DF0A94">
        <w:rPr>
          <w:rFonts w:cstheme="minorHAnsi" w:hint="cs"/>
          <w:sz w:val="24"/>
          <w:szCs w:val="24"/>
          <w:rtl/>
        </w:rPr>
        <w:t xml:space="preserve"> כל דברי שירתה שבכתב</w:t>
      </w:r>
      <w:r w:rsidR="004F1CF3">
        <w:rPr>
          <w:rFonts w:cstheme="minorHAnsi" w:hint="cs"/>
          <w:sz w:val="24"/>
          <w:szCs w:val="24"/>
          <w:rtl/>
        </w:rPr>
        <w:t>ה</w:t>
      </w:r>
      <w:r w:rsidR="00DF0A94">
        <w:rPr>
          <w:rFonts w:cstheme="minorHAnsi" w:hint="cs"/>
          <w:sz w:val="24"/>
          <w:szCs w:val="24"/>
          <w:rtl/>
        </w:rPr>
        <w:t xml:space="preserve"> ו</w:t>
      </w:r>
      <w:r w:rsidR="004F1CF3">
        <w:rPr>
          <w:rFonts w:cstheme="minorHAnsi" w:hint="cs"/>
          <w:sz w:val="24"/>
          <w:szCs w:val="24"/>
          <w:rtl/>
        </w:rPr>
        <w:t xml:space="preserve">בשרת דבריה </w:t>
      </w:r>
      <w:r w:rsidR="00DF0A94">
        <w:rPr>
          <w:rFonts w:cstheme="minorHAnsi" w:hint="cs"/>
          <w:sz w:val="24"/>
          <w:szCs w:val="24"/>
          <w:rtl/>
        </w:rPr>
        <w:t>שבעל פה</w:t>
      </w:r>
      <w:r w:rsidR="004F1CF3">
        <w:rPr>
          <w:rFonts w:cstheme="minorHAnsi" w:hint="cs"/>
          <w:sz w:val="24"/>
          <w:szCs w:val="24"/>
          <w:rtl/>
        </w:rPr>
        <w:t>, כמסורת עם ישראל הנמסרת לו ולעולם כולו ובאהבה מ</w:t>
      </w:r>
      <w:r w:rsidR="005C0E75">
        <w:rPr>
          <w:rFonts w:cstheme="minorHAnsi" w:hint="cs"/>
          <w:sz w:val="24"/>
          <w:szCs w:val="24"/>
          <w:rtl/>
        </w:rPr>
        <w:t>פ</w:t>
      </w:r>
      <w:r w:rsidR="004F1CF3">
        <w:rPr>
          <w:rFonts w:cstheme="minorHAnsi" w:hint="cs"/>
          <w:sz w:val="24"/>
          <w:szCs w:val="24"/>
          <w:rtl/>
        </w:rPr>
        <w:t xml:space="preserve">י כבוד בורא </w:t>
      </w:r>
      <w:r w:rsidR="005C0E75">
        <w:rPr>
          <w:rFonts w:cstheme="minorHAnsi" w:hint="cs"/>
          <w:sz w:val="24"/>
          <w:szCs w:val="24"/>
          <w:rtl/>
        </w:rPr>
        <w:t>השלמות</w:t>
      </w:r>
      <w:r w:rsidR="004F1CF3">
        <w:rPr>
          <w:rFonts w:cstheme="minorHAnsi" w:hint="cs"/>
          <w:sz w:val="24"/>
          <w:szCs w:val="24"/>
          <w:rtl/>
        </w:rPr>
        <w:t xml:space="preserve"> הקדוש ברוך הוא, בכבודו ובעצמו </w:t>
      </w:r>
      <w:r w:rsidR="005C0E75">
        <w:rPr>
          <w:rFonts w:cstheme="minorHAnsi" w:hint="cs"/>
          <w:sz w:val="24"/>
          <w:szCs w:val="24"/>
          <w:rtl/>
        </w:rPr>
        <w:t>אז</w:t>
      </w:r>
      <w:r w:rsidR="00061206">
        <w:rPr>
          <w:rFonts w:cstheme="minorHAnsi" w:hint="cs"/>
          <w:sz w:val="24"/>
          <w:szCs w:val="24"/>
          <w:rtl/>
        </w:rPr>
        <w:t>..</w:t>
      </w:r>
      <w:r w:rsidR="005C0E75">
        <w:rPr>
          <w:rFonts w:cstheme="minorHAnsi" w:hint="cs"/>
          <w:sz w:val="24"/>
          <w:szCs w:val="24"/>
          <w:rtl/>
        </w:rPr>
        <w:t xml:space="preserve"> </w:t>
      </w:r>
      <w:r w:rsidR="004F1CF3">
        <w:rPr>
          <w:rFonts w:cstheme="minorHAnsi" w:hint="cs"/>
          <w:sz w:val="24"/>
          <w:szCs w:val="24"/>
          <w:rtl/>
        </w:rPr>
        <w:t>במעמד הר סיני וכ</w:t>
      </w:r>
      <w:r w:rsidR="005C0E75">
        <w:rPr>
          <w:rFonts w:cstheme="minorHAnsi" w:hint="cs"/>
          <w:sz w:val="24"/>
          <w:szCs w:val="24"/>
          <w:rtl/>
        </w:rPr>
        <w:t>עת</w:t>
      </w:r>
      <w:r w:rsidR="00061206">
        <w:rPr>
          <w:rFonts w:cstheme="minorHAnsi" w:hint="cs"/>
          <w:sz w:val="24"/>
          <w:szCs w:val="24"/>
          <w:rtl/>
        </w:rPr>
        <w:t>..</w:t>
      </w:r>
      <w:r w:rsidR="004F1CF3">
        <w:rPr>
          <w:rFonts w:cstheme="minorHAnsi" w:hint="cs"/>
          <w:sz w:val="24"/>
          <w:szCs w:val="24"/>
          <w:rtl/>
        </w:rPr>
        <w:t xml:space="preserve"> </w:t>
      </w:r>
      <w:r w:rsidR="005C0E75">
        <w:rPr>
          <w:rFonts w:cstheme="minorHAnsi" w:hint="cs"/>
          <w:sz w:val="24"/>
          <w:szCs w:val="24"/>
          <w:rtl/>
        </w:rPr>
        <w:t>ו</w:t>
      </w:r>
      <w:r w:rsidR="004F1CF3">
        <w:rPr>
          <w:rFonts w:cstheme="minorHAnsi" w:hint="cs"/>
          <w:sz w:val="24"/>
          <w:szCs w:val="24"/>
          <w:rtl/>
        </w:rPr>
        <w:t>בכל יום ויום</w:t>
      </w:r>
      <w:r w:rsidR="00061206">
        <w:rPr>
          <w:rFonts w:cstheme="minorHAnsi" w:hint="cs"/>
          <w:sz w:val="24"/>
          <w:szCs w:val="24"/>
          <w:rtl/>
        </w:rPr>
        <w:t>.</w:t>
      </w:r>
      <w:r w:rsidR="00DF0A94">
        <w:rPr>
          <w:rFonts w:cstheme="minorHAnsi" w:hint="cs"/>
          <w:sz w:val="24"/>
          <w:szCs w:val="24"/>
          <w:rtl/>
        </w:rPr>
        <w:t>.  ו</w:t>
      </w:r>
      <w:r w:rsidR="00EB33FC">
        <w:rPr>
          <w:rFonts w:cstheme="minorHAnsi" w:hint="cs"/>
          <w:sz w:val="24"/>
          <w:szCs w:val="24"/>
          <w:rtl/>
        </w:rPr>
        <w:t>מתוך</w:t>
      </w:r>
      <w:r w:rsidR="00DF0A94">
        <w:rPr>
          <w:rFonts w:cstheme="minorHAnsi" w:hint="cs"/>
          <w:sz w:val="24"/>
          <w:szCs w:val="24"/>
          <w:rtl/>
        </w:rPr>
        <w:t xml:space="preserve"> כך,</w:t>
      </w:r>
      <w:r w:rsidR="00EB33FC">
        <w:rPr>
          <w:rFonts w:cstheme="minorHAnsi" w:hint="cs"/>
          <w:sz w:val="24"/>
          <w:szCs w:val="24"/>
          <w:rtl/>
        </w:rPr>
        <w:t xml:space="preserve"> </w:t>
      </w:r>
      <w:r w:rsidR="00C70087">
        <w:rPr>
          <w:rFonts w:cstheme="minorHAnsi" w:hint="cs"/>
          <w:sz w:val="24"/>
          <w:szCs w:val="24"/>
          <w:rtl/>
        </w:rPr>
        <w:t xml:space="preserve">נסיק </w:t>
      </w:r>
      <w:r w:rsidR="00061206">
        <w:rPr>
          <w:rFonts w:cstheme="minorHAnsi" w:hint="cs"/>
          <w:sz w:val="24"/>
          <w:szCs w:val="24"/>
          <w:rtl/>
        </w:rPr>
        <w:t>ה</w:t>
      </w:r>
      <w:r w:rsidR="00DF0A94">
        <w:rPr>
          <w:rFonts w:cstheme="minorHAnsi" w:hint="cs"/>
          <w:sz w:val="24"/>
          <w:szCs w:val="24"/>
          <w:rtl/>
        </w:rPr>
        <w:t xml:space="preserve">דברים הבאים -   </w:t>
      </w:r>
    </w:p>
    <w:p w14:paraId="6F5A97FB" w14:textId="77777777" w:rsidR="002D36C3" w:rsidRPr="009B26BB" w:rsidRDefault="002D36C3" w:rsidP="00E45167">
      <w:pPr>
        <w:pStyle w:val="ListParagraph"/>
        <w:bidi/>
        <w:rPr>
          <w:rFonts w:cstheme="minorHAnsi"/>
          <w:sz w:val="24"/>
          <w:szCs w:val="24"/>
        </w:rPr>
      </w:pPr>
    </w:p>
    <w:p w14:paraId="66B76CB0" w14:textId="60C41FB1" w:rsidR="000C6280" w:rsidRDefault="00994281" w:rsidP="00615DF3">
      <w:pPr>
        <w:pStyle w:val="ListParagraph"/>
        <w:numPr>
          <w:ilvl w:val="1"/>
          <w:numId w:val="1"/>
        </w:numPr>
        <w:bidi/>
        <w:rPr>
          <w:rFonts w:cstheme="minorHAnsi"/>
          <w:sz w:val="24"/>
          <w:szCs w:val="24"/>
        </w:rPr>
      </w:pPr>
      <w:r>
        <w:rPr>
          <w:rFonts w:cstheme="minorHAnsi" w:hint="cs"/>
          <w:sz w:val="24"/>
          <w:szCs w:val="24"/>
          <w:rtl/>
        </w:rPr>
        <w:t xml:space="preserve">אופן </w:t>
      </w:r>
      <w:r w:rsidR="00615DF3" w:rsidRPr="009B26BB">
        <w:rPr>
          <w:rFonts w:cstheme="minorHAnsi"/>
          <w:sz w:val="24"/>
          <w:szCs w:val="24"/>
          <w:rtl/>
        </w:rPr>
        <w:t>הגילוי</w:t>
      </w:r>
      <w:r>
        <w:rPr>
          <w:rFonts w:cstheme="minorHAnsi" w:hint="cs"/>
          <w:sz w:val="24"/>
          <w:szCs w:val="24"/>
          <w:rtl/>
        </w:rPr>
        <w:t xml:space="preserve">, </w:t>
      </w:r>
      <w:r w:rsidR="00CE707B">
        <w:rPr>
          <w:rFonts w:cstheme="minorHAnsi" w:hint="cs"/>
          <w:sz w:val="24"/>
          <w:szCs w:val="24"/>
          <w:rtl/>
        </w:rPr>
        <w:t>תוצאותיו ו</w:t>
      </w:r>
      <w:r>
        <w:rPr>
          <w:rFonts w:cstheme="minorHAnsi" w:hint="cs"/>
          <w:sz w:val="24"/>
          <w:szCs w:val="24"/>
          <w:rtl/>
        </w:rPr>
        <w:t xml:space="preserve">נסיבותיו </w:t>
      </w:r>
      <w:r w:rsidR="00CE707B">
        <w:rPr>
          <w:rFonts w:cstheme="minorHAnsi" w:hint="cs"/>
          <w:sz w:val="24"/>
          <w:szCs w:val="24"/>
          <w:rtl/>
        </w:rPr>
        <w:t>המפורטות</w:t>
      </w:r>
      <w:r w:rsidR="00615DF3" w:rsidRPr="009B26BB">
        <w:rPr>
          <w:rFonts w:cstheme="minorHAnsi"/>
          <w:sz w:val="24"/>
          <w:szCs w:val="24"/>
          <w:rtl/>
        </w:rPr>
        <w:t xml:space="preserve"> </w:t>
      </w:r>
      <w:r w:rsidR="000C6280">
        <w:rPr>
          <w:rFonts w:cstheme="minorHAnsi" w:hint="cs"/>
          <w:sz w:val="24"/>
          <w:szCs w:val="24"/>
          <w:rtl/>
        </w:rPr>
        <w:t>מאמת</w:t>
      </w:r>
      <w:r w:rsidR="00CE707B">
        <w:rPr>
          <w:rFonts w:cstheme="minorHAnsi" w:hint="cs"/>
          <w:sz w:val="24"/>
          <w:szCs w:val="24"/>
          <w:rtl/>
        </w:rPr>
        <w:t>ות</w:t>
      </w:r>
      <w:r w:rsidR="000C6280">
        <w:rPr>
          <w:rFonts w:cstheme="minorHAnsi" w:hint="cs"/>
          <w:sz w:val="24"/>
          <w:szCs w:val="24"/>
          <w:rtl/>
        </w:rPr>
        <w:t xml:space="preserve"> ומחזק</w:t>
      </w:r>
      <w:r w:rsidR="00CE707B">
        <w:rPr>
          <w:rFonts w:cstheme="minorHAnsi" w:hint="cs"/>
          <w:sz w:val="24"/>
          <w:szCs w:val="24"/>
          <w:rtl/>
        </w:rPr>
        <w:t>ות</w:t>
      </w:r>
      <w:r w:rsidR="000C6280" w:rsidRPr="009B26BB">
        <w:rPr>
          <w:rFonts w:cstheme="minorHAnsi"/>
          <w:sz w:val="24"/>
          <w:szCs w:val="24"/>
          <w:rtl/>
        </w:rPr>
        <w:t xml:space="preserve"> </w:t>
      </w:r>
      <w:r w:rsidR="00615DF3" w:rsidRPr="009B26BB">
        <w:rPr>
          <w:rFonts w:cstheme="minorHAnsi"/>
          <w:sz w:val="24"/>
          <w:szCs w:val="24"/>
          <w:rtl/>
        </w:rPr>
        <w:t>את עובדת קיומו</w:t>
      </w:r>
      <w:r w:rsidR="00CE707B">
        <w:rPr>
          <w:rFonts w:cstheme="minorHAnsi" w:hint="cs"/>
          <w:sz w:val="24"/>
          <w:szCs w:val="24"/>
          <w:rtl/>
        </w:rPr>
        <w:t xml:space="preserve">, </w:t>
      </w:r>
      <w:r w:rsidR="00CE707B" w:rsidRPr="00E45167">
        <w:rPr>
          <w:rFonts w:cstheme="minorHAnsi" w:hint="eastAsia"/>
          <w:b/>
          <w:bCs/>
          <w:sz w:val="24"/>
          <w:szCs w:val="24"/>
          <w:rtl/>
        </w:rPr>
        <w:t>מעורבותו</w:t>
      </w:r>
      <w:r w:rsidR="00615DF3" w:rsidRPr="009B26BB">
        <w:rPr>
          <w:rFonts w:cstheme="minorHAnsi"/>
          <w:sz w:val="24"/>
          <w:szCs w:val="24"/>
          <w:rtl/>
        </w:rPr>
        <w:t xml:space="preserve"> </w:t>
      </w:r>
      <w:r w:rsidR="000C6280" w:rsidRPr="00E45167">
        <w:rPr>
          <w:rFonts w:cstheme="minorHAnsi" w:hint="eastAsia"/>
          <w:b/>
          <w:bCs/>
          <w:sz w:val="24"/>
          <w:szCs w:val="24"/>
          <w:rtl/>
        </w:rPr>
        <w:t>והמשך</w:t>
      </w:r>
      <w:r w:rsidR="000C6280" w:rsidRPr="00E45167">
        <w:rPr>
          <w:rFonts w:cstheme="minorHAnsi"/>
          <w:b/>
          <w:bCs/>
          <w:sz w:val="24"/>
          <w:szCs w:val="24"/>
          <w:rtl/>
        </w:rPr>
        <w:t xml:space="preserve"> </w:t>
      </w:r>
      <w:r w:rsidR="000C6280" w:rsidRPr="00E45167">
        <w:rPr>
          <w:rFonts w:cstheme="minorHAnsi" w:hint="eastAsia"/>
          <w:b/>
          <w:bCs/>
          <w:sz w:val="24"/>
          <w:szCs w:val="24"/>
          <w:rtl/>
        </w:rPr>
        <w:t>השגחתו</w:t>
      </w:r>
      <w:r w:rsidR="000C6280">
        <w:rPr>
          <w:rFonts w:cstheme="minorHAnsi" w:hint="cs"/>
          <w:sz w:val="24"/>
          <w:szCs w:val="24"/>
          <w:rtl/>
        </w:rPr>
        <w:t xml:space="preserve"> </w:t>
      </w:r>
      <w:r w:rsidR="00615DF3" w:rsidRPr="009B26BB">
        <w:rPr>
          <w:rFonts w:cstheme="minorHAnsi"/>
          <w:sz w:val="24"/>
          <w:szCs w:val="24"/>
          <w:rtl/>
        </w:rPr>
        <w:t>של הבורא יתברך</w:t>
      </w:r>
      <w:r w:rsidR="00CE707B">
        <w:rPr>
          <w:rFonts w:cstheme="minorHAnsi" w:hint="cs"/>
          <w:sz w:val="24"/>
          <w:szCs w:val="24"/>
          <w:rtl/>
        </w:rPr>
        <w:t xml:space="preserve"> בעול</w:t>
      </w:r>
      <w:r w:rsidR="00BE6BD9">
        <w:rPr>
          <w:rFonts w:cstheme="minorHAnsi" w:hint="cs"/>
          <w:sz w:val="24"/>
          <w:szCs w:val="24"/>
          <w:rtl/>
        </w:rPr>
        <w:t>ם בריאתו</w:t>
      </w:r>
      <w:r w:rsidR="000C6280">
        <w:rPr>
          <w:rFonts w:cstheme="minorHAnsi" w:hint="cs"/>
          <w:sz w:val="24"/>
          <w:szCs w:val="24"/>
          <w:rtl/>
        </w:rPr>
        <w:t>.</w:t>
      </w:r>
    </w:p>
    <w:p w14:paraId="7D8415AE" w14:textId="3E856F2B" w:rsidR="006A0427" w:rsidRPr="00E45167" w:rsidRDefault="00D30A28" w:rsidP="004C3AC1">
      <w:pPr>
        <w:pStyle w:val="ListParagraph"/>
        <w:numPr>
          <w:ilvl w:val="1"/>
          <w:numId w:val="1"/>
        </w:numPr>
        <w:bidi/>
        <w:rPr>
          <w:rFonts w:cstheme="minorHAnsi"/>
          <w:sz w:val="24"/>
          <w:szCs w:val="24"/>
        </w:rPr>
      </w:pPr>
      <w:r>
        <w:rPr>
          <w:rFonts w:cstheme="minorHAnsi" w:hint="cs"/>
          <w:sz w:val="24"/>
          <w:szCs w:val="24"/>
          <w:rtl/>
        </w:rPr>
        <w:t xml:space="preserve">וכן, </w:t>
      </w:r>
      <w:r w:rsidR="00615DF3" w:rsidRPr="004C3AC1">
        <w:rPr>
          <w:rFonts w:cstheme="minorHAnsi"/>
          <w:sz w:val="24"/>
          <w:szCs w:val="24"/>
          <w:rtl/>
        </w:rPr>
        <w:t>מאמת</w:t>
      </w:r>
      <w:r>
        <w:rPr>
          <w:rFonts w:cstheme="minorHAnsi" w:hint="cs"/>
          <w:sz w:val="24"/>
          <w:szCs w:val="24"/>
          <w:rtl/>
        </w:rPr>
        <w:t xml:space="preserve"> </w:t>
      </w:r>
      <w:r w:rsidRPr="002E4191">
        <w:rPr>
          <w:rFonts w:cstheme="minorHAnsi"/>
          <w:sz w:val="24"/>
          <w:szCs w:val="24"/>
          <w:rtl/>
        </w:rPr>
        <w:t xml:space="preserve">הגילוי </w:t>
      </w:r>
      <w:r w:rsidR="00615DF3" w:rsidRPr="004C3AC1">
        <w:rPr>
          <w:rFonts w:cstheme="minorHAnsi"/>
          <w:sz w:val="24"/>
          <w:szCs w:val="24"/>
          <w:rtl/>
        </w:rPr>
        <w:t xml:space="preserve">את </w:t>
      </w:r>
      <w:r w:rsidR="00C70087">
        <w:rPr>
          <w:rFonts w:cstheme="minorHAnsi" w:hint="cs"/>
          <w:b/>
          <w:bCs/>
          <w:sz w:val="24"/>
          <w:szCs w:val="24"/>
          <w:rtl/>
        </w:rPr>
        <w:t>נצח קיום</w:t>
      </w:r>
      <w:r w:rsidR="000C6280" w:rsidRPr="00E45167">
        <w:rPr>
          <w:rFonts w:cstheme="minorHAnsi"/>
          <w:b/>
          <w:bCs/>
          <w:sz w:val="24"/>
          <w:szCs w:val="24"/>
          <w:rtl/>
        </w:rPr>
        <w:t xml:space="preserve"> </w:t>
      </w:r>
      <w:r w:rsidR="0030292A" w:rsidRPr="00E45167">
        <w:rPr>
          <w:rFonts w:cstheme="minorHAnsi" w:hint="eastAsia"/>
          <w:b/>
          <w:bCs/>
          <w:sz w:val="24"/>
          <w:szCs w:val="24"/>
          <w:rtl/>
        </w:rPr>
        <w:t>ה</w:t>
      </w:r>
      <w:r w:rsidR="00615DF3" w:rsidRPr="00E45167">
        <w:rPr>
          <w:rFonts w:cstheme="minorHAnsi"/>
          <w:b/>
          <w:bCs/>
          <w:sz w:val="24"/>
          <w:szCs w:val="24"/>
          <w:rtl/>
        </w:rPr>
        <w:t>ברית</w:t>
      </w:r>
      <w:r w:rsidR="0030292A" w:rsidRPr="004C3AC1">
        <w:rPr>
          <w:rFonts w:cstheme="minorHAnsi" w:hint="cs"/>
          <w:sz w:val="24"/>
          <w:szCs w:val="24"/>
          <w:rtl/>
        </w:rPr>
        <w:t xml:space="preserve"> של </w:t>
      </w:r>
      <w:r w:rsidR="000C6280" w:rsidRPr="004C3AC1">
        <w:rPr>
          <w:rFonts w:cstheme="minorHAnsi"/>
          <w:sz w:val="24"/>
          <w:szCs w:val="24"/>
          <w:rtl/>
        </w:rPr>
        <w:t>הבורא יתברך</w:t>
      </w:r>
      <w:r w:rsidR="000C6280" w:rsidRPr="004C3AC1">
        <w:rPr>
          <w:rFonts w:cstheme="minorHAnsi" w:hint="cs"/>
          <w:sz w:val="24"/>
          <w:szCs w:val="24"/>
          <w:rtl/>
        </w:rPr>
        <w:t xml:space="preserve"> </w:t>
      </w:r>
      <w:r w:rsidR="0030292A" w:rsidRPr="004C3AC1">
        <w:rPr>
          <w:rFonts w:cstheme="minorHAnsi" w:hint="cs"/>
          <w:sz w:val="24"/>
          <w:szCs w:val="24"/>
          <w:rtl/>
        </w:rPr>
        <w:t>עם</w:t>
      </w:r>
      <w:r w:rsidR="000C6280" w:rsidRPr="004C3AC1">
        <w:rPr>
          <w:rFonts w:cstheme="minorHAnsi" w:hint="cs"/>
          <w:sz w:val="24"/>
          <w:szCs w:val="24"/>
          <w:rtl/>
        </w:rPr>
        <w:t xml:space="preserve"> עמו</w:t>
      </w:r>
      <w:r w:rsidR="00615DF3" w:rsidRPr="004C3AC1">
        <w:rPr>
          <w:rFonts w:cstheme="minorHAnsi"/>
          <w:sz w:val="24"/>
          <w:szCs w:val="24"/>
          <w:rtl/>
        </w:rPr>
        <w:t xml:space="preserve"> ישראל</w:t>
      </w:r>
      <w:r w:rsidR="00C70087">
        <w:rPr>
          <w:rFonts w:cstheme="minorHAnsi" w:hint="cs"/>
          <w:sz w:val="24"/>
          <w:szCs w:val="24"/>
          <w:rtl/>
        </w:rPr>
        <w:t>.</w:t>
      </w:r>
    </w:p>
    <w:p w14:paraId="06060DC0" w14:textId="2A7AE341" w:rsidR="00615DF3" w:rsidRDefault="00D30A28" w:rsidP="000C6280">
      <w:pPr>
        <w:pStyle w:val="ListParagraph"/>
        <w:numPr>
          <w:ilvl w:val="1"/>
          <w:numId w:val="1"/>
        </w:numPr>
        <w:bidi/>
        <w:rPr>
          <w:rFonts w:cstheme="minorHAnsi"/>
          <w:sz w:val="24"/>
          <w:szCs w:val="24"/>
        </w:rPr>
      </w:pPr>
      <w:r>
        <w:rPr>
          <w:rFonts w:cstheme="minorHAnsi" w:hint="cs"/>
          <w:sz w:val="24"/>
          <w:szCs w:val="24"/>
          <w:rtl/>
        </w:rPr>
        <w:t>ו</w:t>
      </w:r>
      <w:r w:rsidR="00435108">
        <w:rPr>
          <w:rFonts w:cstheme="minorHAnsi" w:hint="cs"/>
          <w:sz w:val="24"/>
          <w:szCs w:val="24"/>
          <w:rtl/>
        </w:rPr>
        <w:t>לתגלית משקל משמעותי ב</w:t>
      </w:r>
      <w:r w:rsidR="0030292A">
        <w:rPr>
          <w:rFonts w:cstheme="minorHAnsi" w:hint="cs"/>
          <w:sz w:val="24"/>
          <w:szCs w:val="24"/>
          <w:rtl/>
        </w:rPr>
        <w:t>אישוש ל</w:t>
      </w:r>
      <w:r w:rsidR="00615DF3" w:rsidRPr="009B26BB">
        <w:rPr>
          <w:rFonts w:cstheme="minorHAnsi"/>
          <w:sz w:val="24"/>
          <w:szCs w:val="24"/>
          <w:rtl/>
        </w:rPr>
        <w:t>אמתות</w:t>
      </w:r>
      <w:r w:rsidR="001F5384">
        <w:rPr>
          <w:rFonts w:cstheme="minorHAnsi" w:hint="cs"/>
          <w:sz w:val="24"/>
          <w:szCs w:val="24"/>
          <w:rtl/>
        </w:rPr>
        <w:t>ם</w:t>
      </w:r>
      <w:r w:rsidR="0030292A">
        <w:rPr>
          <w:rFonts w:cstheme="minorHAnsi" w:hint="cs"/>
          <w:sz w:val="24"/>
          <w:szCs w:val="24"/>
          <w:rtl/>
        </w:rPr>
        <w:t xml:space="preserve"> של</w:t>
      </w:r>
      <w:r w:rsidR="001F5384">
        <w:rPr>
          <w:rFonts w:cstheme="minorHAnsi" w:hint="cs"/>
          <w:sz w:val="24"/>
          <w:szCs w:val="24"/>
          <w:rtl/>
        </w:rPr>
        <w:t xml:space="preserve"> </w:t>
      </w:r>
      <w:r w:rsidR="00435108">
        <w:rPr>
          <w:rFonts w:cstheme="minorHAnsi" w:hint="cs"/>
          <w:sz w:val="24"/>
          <w:szCs w:val="24"/>
          <w:rtl/>
        </w:rPr>
        <w:t xml:space="preserve">נבואות </w:t>
      </w:r>
      <w:r>
        <w:rPr>
          <w:rFonts w:cstheme="minorHAnsi" w:hint="cs"/>
          <w:sz w:val="24"/>
          <w:szCs w:val="24"/>
          <w:rtl/>
        </w:rPr>
        <w:t xml:space="preserve">ישראל המתקיימות </w:t>
      </w:r>
      <w:r w:rsidR="006A0427">
        <w:rPr>
          <w:rFonts w:cstheme="minorHAnsi" w:hint="cs"/>
          <w:sz w:val="24"/>
          <w:szCs w:val="24"/>
          <w:rtl/>
        </w:rPr>
        <w:t xml:space="preserve">לאור עינינו </w:t>
      </w:r>
      <w:r w:rsidR="006A0427" w:rsidRPr="004C3AC1">
        <w:rPr>
          <w:rFonts w:cstheme="minorHAnsi" w:hint="cs"/>
          <w:sz w:val="24"/>
          <w:szCs w:val="24"/>
          <w:rtl/>
        </w:rPr>
        <w:t>כעת</w:t>
      </w:r>
      <w:r w:rsidR="00C70087">
        <w:rPr>
          <w:rFonts w:cstheme="minorHAnsi" w:hint="cs"/>
          <w:sz w:val="24"/>
          <w:szCs w:val="24"/>
          <w:rtl/>
        </w:rPr>
        <w:t xml:space="preserve"> בחזיתות עולם רבות ובפרט, במדוברת זו</w:t>
      </w:r>
      <w:r w:rsidR="00615DF3" w:rsidRPr="009B26BB">
        <w:rPr>
          <w:rFonts w:cstheme="minorHAnsi"/>
          <w:sz w:val="24"/>
          <w:szCs w:val="24"/>
          <w:rtl/>
        </w:rPr>
        <w:t>.</w:t>
      </w:r>
    </w:p>
    <w:p w14:paraId="6176EA4D" w14:textId="06329378" w:rsidR="005151E8" w:rsidRDefault="00D30A28" w:rsidP="00485FCC">
      <w:pPr>
        <w:pStyle w:val="ListParagraph"/>
        <w:numPr>
          <w:ilvl w:val="1"/>
          <w:numId w:val="1"/>
        </w:numPr>
        <w:bidi/>
        <w:rPr>
          <w:rFonts w:cstheme="minorHAnsi"/>
          <w:sz w:val="24"/>
          <w:szCs w:val="24"/>
        </w:rPr>
      </w:pPr>
      <w:r>
        <w:rPr>
          <w:rFonts w:cstheme="minorHAnsi" w:hint="cs"/>
          <w:sz w:val="24"/>
          <w:szCs w:val="24"/>
          <w:rtl/>
        </w:rPr>
        <w:t>ו</w:t>
      </w:r>
      <w:r w:rsidR="00485FCC">
        <w:rPr>
          <w:rFonts w:cstheme="minorHAnsi" w:hint="cs"/>
          <w:sz w:val="24"/>
          <w:szCs w:val="24"/>
          <w:rtl/>
        </w:rPr>
        <w:t xml:space="preserve">מוחשי </w:t>
      </w:r>
      <w:r w:rsidR="005210A6">
        <w:rPr>
          <w:rFonts w:cstheme="minorHAnsi" w:hint="cs"/>
          <w:sz w:val="24"/>
          <w:szCs w:val="24"/>
          <w:rtl/>
        </w:rPr>
        <w:t xml:space="preserve">לכל בר דעת </w:t>
      </w:r>
      <w:r w:rsidR="00485FCC">
        <w:rPr>
          <w:rFonts w:cstheme="minorHAnsi" w:hint="cs"/>
          <w:sz w:val="24"/>
          <w:szCs w:val="24"/>
          <w:rtl/>
        </w:rPr>
        <w:t>ב</w:t>
      </w:r>
      <w:r w:rsidR="005210A6">
        <w:rPr>
          <w:rFonts w:cstheme="minorHAnsi" w:hint="cs"/>
          <w:sz w:val="24"/>
          <w:szCs w:val="24"/>
          <w:rtl/>
        </w:rPr>
        <w:t>דברי</w:t>
      </w:r>
      <w:r w:rsidR="00485FCC">
        <w:rPr>
          <w:rFonts w:cstheme="minorHAnsi" w:hint="cs"/>
          <w:sz w:val="24"/>
          <w:szCs w:val="24"/>
          <w:rtl/>
        </w:rPr>
        <w:t xml:space="preserve"> התגלית</w:t>
      </w:r>
      <w:r w:rsidR="005210A6">
        <w:rPr>
          <w:rFonts w:cstheme="minorHAnsi" w:hint="cs"/>
          <w:sz w:val="24"/>
          <w:szCs w:val="24"/>
          <w:rtl/>
        </w:rPr>
        <w:t xml:space="preserve">, </w:t>
      </w:r>
      <w:r>
        <w:rPr>
          <w:rFonts w:cstheme="minorHAnsi" w:hint="cs"/>
          <w:sz w:val="24"/>
          <w:szCs w:val="24"/>
          <w:rtl/>
        </w:rPr>
        <w:t>ב</w:t>
      </w:r>
      <w:r w:rsidR="005210A6">
        <w:rPr>
          <w:rFonts w:cstheme="minorHAnsi" w:hint="cs"/>
          <w:sz w:val="24"/>
          <w:szCs w:val="24"/>
          <w:rtl/>
        </w:rPr>
        <w:t>תהליך ו</w:t>
      </w:r>
      <w:r>
        <w:rPr>
          <w:rFonts w:cstheme="minorHAnsi" w:hint="cs"/>
          <w:sz w:val="24"/>
          <w:szCs w:val="24"/>
          <w:rtl/>
        </w:rPr>
        <w:t>ב</w:t>
      </w:r>
      <w:r w:rsidR="005210A6">
        <w:rPr>
          <w:rFonts w:cstheme="minorHAnsi" w:hint="cs"/>
          <w:sz w:val="24"/>
          <w:szCs w:val="24"/>
          <w:rtl/>
        </w:rPr>
        <w:t>אופן התרחשותה</w:t>
      </w:r>
      <w:r w:rsidR="00C70087">
        <w:rPr>
          <w:rFonts w:cstheme="minorHAnsi" w:hint="cs"/>
          <w:sz w:val="24"/>
          <w:szCs w:val="24"/>
          <w:rtl/>
        </w:rPr>
        <w:t>,</w:t>
      </w:r>
      <w:r w:rsidR="005210A6">
        <w:rPr>
          <w:rFonts w:cstheme="minorHAnsi" w:hint="cs"/>
          <w:sz w:val="24"/>
          <w:szCs w:val="24"/>
          <w:rtl/>
        </w:rPr>
        <w:t xml:space="preserve"> </w:t>
      </w:r>
      <w:r w:rsidR="00C70087">
        <w:rPr>
          <w:rFonts w:cstheme="minorHAnsi" w:hint="cs"/>
          <w:sz w:val="24"/>
          <w:szCs w:val="24"/>
          <w:rtl/>
        </w:rPr>
        <w:t xml:space="preserve">כפי המתואר </w:t>
      </w:r>
      <w:r w:rsidR="005210A6">
        <w:rPr>
          <w:rFonts w:cstheme="minorHAnsi" w:hint="cs"/>
          <w:sz w:val="24"/>
          <w:szCs w:val="24"/>
          <w:rtl/>
        </w:rPr>
        <w:t xml:space="preserve">דבר </w:t>
      </w:r>
      <w:r w:rsidR="00485FCC">
        <w:rPr>
          <w:rFonts w:cstheme="minorHAnsi" w:hint="cs"/>
          <w:sz w:val="24"/>
          <w:szCs w:val="24"/>
          <w:rtl/>
        </w:rPr>
        <w:t xml:space="preserve">הנס </w:t>
      </w:r>
      <w:r w:rsidR="005210A6">
        <w:rPr>
          <w:rFonts w:cstheme="minorHAnsi" w:hint="cs"/>
          <w:sz w:val="24"/>
          <w:szCs w:val="24"/>
          <w:rtl/>
        </w:rPr>
        <w:t>שבהתגלותה.</w:t>
      </w:r>
    </w:p>
    <w:p w14:paraId="11F208C5" w14:textId="4502815B" w:rsidR="00485FCC" w:rsidRPr="009B26BB" w:rsidRDefault="005210A6" w:rsidP="004C3AC1">
      <w:pPr>
        <w:pStyle w:val="ListParagraph"/>
        <w:numPr>
          <w:ilvl w:val="1"/>
          <w:numId w:val="1"/>
        </w:numPr>
        <w:bidi/>
        <w:rPr>
          <w:rFonts w:cstheme="minorHAnsi"/>
          <w:sz w:val="24"/>
          <w:szCs w:val="24"/>
        </w:rPr>
      </w:pPr>
      <w:r>
        <w:rPr>
          <w:rFonts w:cstheme="minorHAnsi" w:hint="cs"/>
          <w:sz w:val="24"/>
          <w:szCs w:val="24"/>
          <w:rtl/>
        </w:rPr>
        <w:t>וכן בעיני</w:t>
      </w:r>
      <w:r w:rsidR="00D30A28">
        <w:rPr>
          <w:rFonts w:cstheme="minorHAnsi" w:hint="cs"/>
          <w:sz w:val="24"/>
          <w:szCs w:val="24"/>
          <w:rtl/>
        </w:rPr>
        <w:t>,</w:t>
      </w:r>
      <w:r>
        <w:rPr>
          <w:rFonts w:cstheme="minorHAnsi" w:hint="cs"/>
          <w:sz w:val="24"/>
          <w:szCs w:val="24"/>
          <w:rtl/>
        </w:rPr>
        <w:t xml:space="preserve"> ד</w:t>
      </w:r>
      <w:r w:rsidR="00D30A28">
        <w:rPr>
          <w:rFonts w:cstheme="minorHAnsi" w:hint="cs"/>
          <w:sz w:val="24"/>
          <w:szCs w:val="24"/>
          <w:rtl/>
        </w:rPr>
        <w:t>ב</w:t>
      </w:r>
      <w:r>
        <w:rPr>
          <w:rFonts w:cstheme="minorHAnsi" w:hint="cs"/>
          <w:sz w:val="24"/>
          <w:szCs w:val="24"/>
          <w:rtl/>
        </w:rPr>
        <w:t xml:space="preserve">ר השכחתה עד כה הנו נס </w:t>
      </w:r>
      <w:r w:rsidR="00D30A28">
        <w:rPr>
          <w:rFonts w:cstheme="minorHAnsi" w:hint="cs"/>
          <w:sz w:val="24"/>
          <w:szCs w:val="24"/>
          <w:rtl/>
        </w:rPr>
        <w:t>מפליא לא פחות</w:t>
      </w:r>
      <w:r>
        <w:rPr>
          <w:rFonts w:cstheme="minorHAnsi" w:hint="cs"/>
          <w:sz w:val="24"/>
          <w:szCs w:val="24"/>
          <w:rtl/>
        </w:rPr>
        <w:t>.</w:t>
      </w:r>
      <w:r w:rsidR="005151E8">
        <w:rPr>
          <w:rFonts w:cstheme="minorHAnsi" w:hint="cs"/>
          <w:sz w:val="24"/>
          <w:szCs w:val="24"/>
          <w:rtl/>
        </w:rPr>
        <w:t xml:space="preserve"> הלא </w:t>
      </w:r>
      <w:r w:rsidR="005151E8" w:rsidRPr="00E45167">
        <w:rPr>
          <w:rFonts w:cstheme="minorHAnsi"/>
          <w:sz w:val="24"/>
          <w:szCs w:val="24"/>
          <w:rtl/>
        </w:rPr>
        <w:t>פלא - השכחת דבר כה משתמר כמו מוסיקה מסורתית</w:t>
      </w:r>
      <w:r w:rsidR="005151E8">
        <w:rPr>
          <w:rFonts w:cstheme="minorHAnsi" w:hint="cs"/>
          <w:sz w:val="24"/>
          <w:szCs w:val="24"/>
          <w:rtl/>
        </w:rPr>
        <w:t xml:space="preserve">, </w:t>
      </w:r>
      <w:r w:rsidR="005151E8" w:rsidRPr="009B26BB">
        <w:rPr>
          <w:rFonts w:cstheme="minorHAnsi"/>
          <w:sz w:val="24"/>
          <w:szCs w:val="24"/>
          <w:rtl/>
        </w:rPr>
        <w:t xml:space="preserve">ובפרט </w:t>
      </w:r>
      <w:r w:rsidR="005151E8">
        <w:rPr>
          <w:rFonts w:cstheme="minorHAnsi" w:hint="cs"/>
          <w:sz w:val="24"/>
          <w:szCs w:val="24"/>
          <w:rtl/>
        </w:rPr>
        <w:t xml:space="preserve">על-ידי </w:t>
      </w:r>
      <w:r w:rsidR="005151E8" w:rsidRPr="009B26BB">
        <w:rPr>
          <w:rFonts w:cstheme="minorHAnsi"/>
          <w:sz w:val="24"/>
          <w:szCs w:val="24"/>
          <w:rtl/>
        </w:rPr>
        <w:t>עם המזוהה עם שמירת מסורת כה אצילית</w:t>
      </w:r>
      <w:r w:rsidR="005151E8">
        <w:rPr>
          <w:rFonts w:cstheme="minorHAnsi" w:hint="cs"/>
          <w:sz w:val="24"/>
          <w:szCs w:val="24"/>
          <w:rtl/>
        </w:rPr>
        <w:t xml:space="preserve">? ובפרט, </w:t>
      </w:r>
      <w:r w:rsidR="005151E8" w:rsidRPr="009B26BB">
        <w:rPr>
          <w:rFonts w:cstheme="minorHAnsi"/>
          <w:sz w:val="24"/>
          <w:szCs w:val="24"/>
          <w:rtl/>
        </w:rPr>
        <w:t>בר</w:t>
      </w:r>
      <w:r w:rsidR="005151E8">
        <w:rPr>
          <w:rFonts w:cstheme="minorHAnsi" w:hint="cs"/>
          <w:sz w:val="24"/>
          <w:szCs w:val="24"/>
          <w:rtl/>
        </w:rPr>
        <w:t>ום</w:t>
      </w:r>
      <w:r w:rsidR="005151E8" w:rsidRPr="009B26BB">
        <w:rPr>
          <w:rFonts w:cstheme="minorHAnsi"/>
          <w:sz w:val="24"/>
          <w:szCs w:val="24"/>
          <w:rtl/>
        </w:rPr>
        <w:t xml:space="preserve"> תפארתה</w:t>
      </w:r>
      <w:r w:rsidR="005151E8">
        <w:rPr>
          <w:rFonts w:cstheme="minorHAnsi" w:hint="cs"/>
          <w:sz w:val="24"/>
          <w:szCs w:val="24"/>
          <w:rtl/>
        </w:rPr>
        <w:t>,</w:t>
      </w:r>
      <w:r w:rsidR="005151E8" w:rsidRPr="009B26BB">
        <w:rPr>
          <w:rFonts w:cstheme="minorHAnsi"/>
          <w:sz w:val="24"/>
          <w:szCs w:val="24"/>
          <w:rtl/>
        </w:rPr>
        <w:t xml:space="preserve"> היקפה</w:t>
      </w:r>
      <w:r w:rsidR="005151E8">
        <w:rPr>
          <w:rFonts w:cstheme="minorHAnsi" w:hint="cs"/>
          <w:sz w:val="24"/>
          <w:szCs w:val="24"/>
          <w:rtl/>
        </w:rPr>
        <w:t xml:space="preserve"> ומשמעותה המתגלה</w:t>
      </w:r>
      <w:r w:rsidR="00287BAA" w:rsidRPr="009B26BB">
        <w:rPr>
          <w:rFonts w:cstheme="minorHAnsi"/>
          <w:b/>
          <w:bCs/>
          <w:color w:val="7030A0"/>
          <w:sz w:val="24"/>
          <w:szCs w:val="24"/>
          <w:vertAlign w:val="superscript"/>
          <w:rtl/>
        </w:rPr>
        <w:t>*הערה – "ירידת הדורות"</w:t>
      </w:r>
      <w:r w:rsidR="005151E8">
        <w:rPr>
          <w:rFonts w:cstheme="minorHAnsi" w:hint="cs"/>
          <w:sz w:val="24"/>
          <w:szCs w:val="24"/>
          <w:rtl/>
        </w:rPr>
        <w:t>.</w:t>
      </w:r>
    </w:p>
    <w:p w14:paraId="672691DB" w14:textId="4A0F0C6E" w:rsidR="00615DF3" w:rsidRDefault="00674158" w:rsidP="00674158">
      <w:pPr>
        <w:pStyle w:val="ListParagraph"/>
        <w:numPr>
          <w:ilvl w:val="1"/>
          <w:numId w:val="1"/>
        </w:numPr>
        <w:bidi/>
        <w:rPr>
          <w:rFonts w:cstheme="minorHAnsi"/>
          <w:sz w:val="24"/>
          <w:szCs w:val="24"/>
        </w:rPr>
      </w:pPr>
      <w:r>
        <w:rPr>
          <w:rFonts w:cstheme="minorHAnsi" w:hint="cs"/>
          <w:sz w:val="24"/>
          <w:szCs w:val="24"/>
          <w:rtl/>
        </w:rPr>
        <w:t>ומקשיחה</w:t>
      </w:r>
      <w:r w:rsidR="005151E8">
        <w:rPr>
          <w:rFonts w:cstheme="minorHAnsi" w:hint="cs"/>
          <w:sz w:val="24"/>
          <w:szCs w:val="24"/>
          <w:rtl/>
        </w:rPr>
        <w:t xml:space="preserve"> התגלית </w:t>
      </w:r>
      <w:r w:rsidR="00C70087">
        <w:rPr>
          <w:rFonts w:cstheme="minorHAnsi" w:hint="cs"/>
          <w:sz w:val="24"/>
          <w:szCs w:val="24"/>
          <w:rtl/>
        </w:rPr>
        <w:t xml:space="preserve">את </w:t>
      </w:r>
      <w:r w:rsidR="005151E8">
        <w:rPr>
          <w:rFonts w:cstheme="minorHAnsi" w:hint="cs"/>
          <w:sz w:val="24"/>
          <w:szCs w:val="24"/>
          <w:rtl/>
        </w:rPr>
        <w:t xml:space="preserve">אחד </w:t>
      </w:r>
      <w:r w:rsidR="00C70087">
        <w:rPr>
          <w:rFonts w:cstheme="minorHAnsi" w:hint="cs"/>
          <w:sz w:val="24"/>
          <w:szCs w:val="24"/>
          <w:rtl/>
        </w:rPr>
        <w:t>ה</w:t>
      </w:r>
      <w:r>
        <w:rPr>
          <w:rFonts w:cstheme="minorHAnsi" w:hint="cs"/>
          <w:sz w:val="24"/>
          <w:szCs w:val="24"/>
          <w:rtl/>
        </w:rPr>
        <w:t>יסודות אמונתנו, כי במלכותו יתברך האמת לעולם תצא לאור</w:t>
      </w:r>
      <w:r w:rsidR="00C70087">
        <w:rPr>
          <w:rFonts w:cstheme="minorHAnsi" w:hint="cs"/>
          <w:sz w:val="24"/>
          <w:szCs w:val="24"/>
          <w:rtl/>
        </w:rPr>
        <w:t>,</w:t>
      </w:r>
      <w:r w:rsidR="00ED476D">
        <w:rPr>
          <w:rFonts w:cstheme="minorHAnsi" w:hint="cs"/>
          <w:sz w:val="24"/>
          <w:szCs w:val="24"/>
          <w:rtl/>
        </w:rPr>
        <w:t xml:space="preserve"> </w:t>
      </w:r>
      <w:r w:rsidR="00ED476D" w:rsidRPr="009B26BB">
        <w:rPr>
          <w:rFonts w:cstheme="minorHAnsi"/>
          <w:sz w:val="24"/>
          <w:szCs w:val="24"/>
          <w:rtl/>
        </w:rPr>
        <w:t>ואין לדבר תוקף התיישנות</w:t>
      </w:r>
      <w:r w:rsidR="00ED476D">
        <w:rPr>
          <w:rFonts w:cstheme="minorHAnsi" w:hint="cs"/>
          <w:sz w:val="24"/>
          <w:szCs w:val="24"/>
          <w:rtl/>
        </w:rPr>
        <w:t>.</w:t>
      </w:r>
      <w:r w:rsidR="00ED476D" w:rsidRPr="009B26BB" w:rsidDel="00674158">
        <w:rPr>
          <w:rFonts w:cstheme="minorHAnsi"/>
          <w:sz w:val="24"/>
          <w:szCs w:val="24"/>
          <w:rtl/>
        </w:rPr>
        <w:t xml:space="preserve"> </w:t>
      </w:r>
      <w:r>
        <w:rPr>
          <w:rFonts w:cstheme="minorHAnsi" w:hint="cs"/>
          <w:sz w:val="24"/>
          <w:szCs w:val="24"/>
          <w:rtl/>
        </w:rPr>
        <w:t>ו</w:t>
      </w:r>
      <w:r w:rsidR="00615DF3" w:rsidRPr="009B26BB">
        <w:rPr>
          <w:rFonts w:cstheme="minorHAnsi"/>
          <w:sz w:val="24"/>
          <w:szCs w:val="24"/>
          <w:rtl/>
        </w:rPr>
        <w:t>מנפ</w:t>
      </w:r>
      <w:r>
        <w:rPr>
          <w:rFonts w:cstheme="minorHAnsi" w:hint="cs"/>
          <w:sz w:val="24"/>
          <w:szCs w:val="24"/>
          <w:rtl/>
        </w:rPr>
        <w:t>צת</w:t>
      </w:r>
      <w:r w:rsidR="00615DF3" w:rsidRPr="009B26BB">
        <w:rPr>
          <w:rFonts w:cstheme="minorHAnsi"/>
          <w:sz w:val="24"/>
          <w:szCs w:val="24"/>
          <w:rtl/>
        </w:rPr>
        <w:t xml:space="preserve"> את </w:t>
      </w:r>
      <w:r>
        <w:rPr>
          <w:rFonts w:cstheme="minorHAnsi" w:hint="cs"/>
          <w:sz w:val="24"/>
          <w:szCs w:val="24"/>
          <w:rtl/>
        </w:rPr>
        <w:t>ה</w:t>
      </w:r>
      <w:r w:rsidRPr="00E45167">
        <w:rPr>
          <w:rFonts w:cstheme="minorHAnsi"/>
          <w:sz w:val="24"/>
          <w:szCs w:val="24"/>
          <w:rtl/>
        </w:rPr>
        <w:t>עוול</w:t>
      </w:r>
      <w:r w:rsidR="00615DF3" w:rsidRPr="009B26BB">
        <w:rPr>
          <w:rFonts w:cstheme="minorHAnsi"/>
          <w:sz w:val="24"/>
          <w:szCs w:val="24"/>
          <w:rtl/>
        </w:rPr>
        <w:t>, ועושה צדק היסטורי</w:t>
      </w:r>
      <w:r>
        <w:rPr>
          <w:rFonts w:cstheme="minorHAnsi" w:hint="cs"/>
          <w:sz w:val="24"/>
          <w:szCs w:val="24"/>
          <w:rtl/>
        </w:rPr>
        <w:t xml:space="preserve"> בכל הקשור למדע התפתחות האומנות ומייסדיה</w:t>
      </w:r>
      <w:r w:rsidR="00615DF3" w:rsidRPr="009B26BB">
        <w:rPr>
          <w:rFonts w:cstheme="minorHAnsi"/>
          <w:sz w:val="24"/>
          <w:szCs w:val="24"/>
          <w:rtl/>
        </w:rPr>
        <w:t>.</w:t>
      </w:r>
      <w:r w:rsidR="00ED476D">
        <w:rPr>
          <w:rFonts w:cstheme="minorHAnsi" w:hint="cs"/>
          <w:sz w:val="24"/>
          <w:szCs w:val="24"/>
          <w:rtl/>
        </w:rPr>
        <w:t xml:space="preserve"> וחושפת </w:t>
      </w:r>
      <w:r w:rsidR="00C70087">
        <w:rPr>
          <w:rFonts w:cstheme="minorHAnsi" w:hint="cs"/>
          <w:sz w:val="24"/>
          <w:szCs w:val="24"/>
          <w:rtl/>
        </w:rPr>
        <w:t xml:space="preserve">ומאמתת </w:t>
      </w:r>
      <w:r w:rsidR="00ED476D" w:rsidRPr="009B26BB">
        <w:rPr>
          <w:rFonts w:cstheme="minorHAnsi"/>
          <w:sz w:val="24"/>
          <w:szCs w:val="24"/>
          <w:rtl/>
        </w:rPr>
        <w:t>עובדות היסטוריות רבות</w:t>
      </w:r>
      <w:r w:rsidR="00ED476D">
        <w:rPr>
          <w:rFonts w:cstheme="minorHAnsi" w:hint="cs"/>
          <w:sz w:val="24"/>
          <w:szCs w:val="24"/>
          <w:rtl/>
        </w:rPr>
        <w:t>.</w:t>
      </w:r>
    </w:p>
    <w:p w14:paraId="4DB66CDA" w14:textId="45726595" w:rsidR="00615DF3" w:rsidRPr="009B26BB" w:rsidRDefault="00674158" w:rsidP="00615DF3">
      <w:pPr>
        <w:pStyle w:val="ListParagraph"/>
        <w:numPr>
          <w:ilvl w:val="1"/>
          <w:numId w:val="1"/>
        </w:numPr>
        <w:bidi/>
        <w:rPr>
          <w:rFonts w:cstheme="minorHAnsi"/>
          <w:sz w:val="24"/>
          <w:szCs w:val="24"/>
        </w:rPr>
      </w:pPr>
      <w:r w:rsidRPr="004C3AC1">
        <w:rPr>
          <w:rFonts w:cstheme="minorHAnsi" w:hint="cs"/>
          <w:sz w:val="24"/>
          <w:szCs w:val="24"/>
          <w:rtl/>
        </w:rPr>
        <w:t>ו</w:t>
      </w:r>
      <w:r w:rsidR="00615DF3" w:rsidRPr="004C3AC1">
        <w:rPr>
          <w:rFonts w:cstheme="minorHAnsi"/>
          <w:sz w:val="24"/>
          <w:szCs w:val="24"/>
          <w:rtl/>
        </w:rPr>
        <w:t xml:space="preserve">מוכיח </w:t>
      </w:r>
      <w:r w:rsidRPr="004C3AC1">
        <w:rPr>
          <w:rFonts w:cstheme="minorHAnsi"/>
          <w:sz w:val="24"/>
          <w:szCs w:val="24"/>
          <w:rtl/>
        </w:rPr>
        <w:t xml:space="preserve">הגילוי </w:t>
      </w:r>
      <w:r w:rsidR="00C70087">
        <w:rPr>
          <w:rFonts w:cstheme="minorHAnsi" w:hint="cs"/>
          <w:sz w:val="24"/>
          <w:szCs w:val="24"/>
          <w:rtl/>
        </w:rPr>
        <w:t>את דיוקם</w:t>
      </w:r>
      <w:r w:rsidR="00C70087" w:rsidRPr="009B26BB">
        <w:rPr>
          <w:rFonts w:cstheme="minorHAnsi"/>
          <w:sz w:val="24"/>
          <w:szCs w:val="24"/>
          <w:rtl/>
        </w:rPr>
        <w:t xml:space="preserve"> </w:t>
      </w:r>
      <w:r w:rsidR="00615DF3" w:rsidRPr="009B26BB">
        <w:rPr>
          <w:rFonts w:cstheme="minorHAnsi"/>
          <w:sz w:val="24"/>
          <w:szCs w:val="24"/>
          <w:rtl/>
        </w:rPr>
        <w:t xml:space="preserve">של פרטים רבים המתוארים בדברי </w:t>
      </w:r>
      <w:r w:rsidR="003168A5">
        <w:rPr>
          <w:rFonts w:cstheme="minorHAnsi" w:hint="cs"/>
          <w:sz w:val="24"/>
          <w:szCs w:val="24"/>
          <w:rtl/>
        </w:rPr>
        <w:t>ה</w:t>
      </w:r>
      <w:r w:rsidR="00615DF3" w:rsidRPr="009B26BB">
        <w:rPr>
          <w:rFonts w:cstheme="minorHAnsi"/>
          <w:sz w:val="24"/>
          <w:szCs w:val="24"/>
          <w:rtl/>
        </w:rPr>
        <w:t xml:space="preserve">מסורת </w:t>
      </w:r>
      <w:r w:rsidR="003168A5">
        <w:rPr>
          <w:rFonts w:cstheme="minorHAnsi" w:hint="cs"/>
          <w:sz w:val="24"/>
          <w:szCs w:val="24"/>
          <w:rtl/>
        </w:rPr>
        <w:t>ה</w:t>
      </w:r>
      <w:r w:rsidR="00615DF3" w:rsidRPr="009B26BB">
        <w:rPr>
          <w:rFonts w:cstheme="minorHAnsi"/>
          <w:sz w:val="24"/>
          <w:szCs w:val="24"/>
          <w:rtl/>
        </w:rPr>
        <w:t xml:space="preserve">יהודית, כגון פרטי אווירת החגים בירושלים </w:t>
      </w:r>
      <w:proofErr w:type="spellStart"/>
      <w:r w:rsidR="00615DF3" w:rsidRPr="009B26BB">
        <w:rPr>
          <w:rFonts w:cstheme="minorHAnsi"/>
          <w:sz w:val="24"/>
          <w:szCs w:val="24"/>
          <w:rtl/>
        </w:rPr>
        <w:t>וכו</w:t>
      </w:r>
      <w:proofErr w:type="spellEnd"/>
      <w:r w:rsidR="00615DF3" w:rsidRPr="009B26BB">
        <w:rPr>
          <w:rFonts w:cstheme="minorHAnsi"/>
          <w:sz w:val="24"/>
          <w:szCs w:val="24"/>
          <w:rtl/>
        </w:rPr>
        <w:t>'.</w:t>
      </w:r>
    </w:p>
    <w:p w14:paraId="6A7ACF6B" w14:textId="50AFE9D5" w:rsidR="00615DF3" w:rsidRPr="009B26BB" w:rsidRDefault="001B6859" w:rsidP="00615DF3">
      <w:pPr>
        <w:pStyle w:val="ListParagraph"/>
        <w:numPr>
          <w:ilvl w:val="1"/>
          <w:numId w:val="1"/>
        </w:numPr>
        <w:bidi/>
        <w:rPr>
          <w:rFonts w:cstheme="minorHAnsi"/>
          <w:sz w:val="24"/>
          <w:szCs w:val="24"/>
        </w:rPr>
      </w:pPr>
      <w:r>
        <w:rPr>
          <w:rFonts w:cstheme="minorHAnsi" w:hint="cs"/>
          <w:sz w:val="24"/>
          <w:szCs w:val="24"/>
          <w:rtl/>
        </w:rPr>
        <w:t xml:space="preserve">וכן </w:t>
      </w:r>
      <w:r w:rsidR="00615DF3" w:rsidRPr="009B26BB">
        <w:rPr>
          <w:rFonts w:cstheme="minorHAnsi"/>
          <w:sz w:val="24"/>
          <w:szCs w:val="24"/>
          <w:rtl/>
        </w:rPr>
        <w:t>מוכיח</w:t>
      </w:r>
      <w:r>
        <w:rPr>
          <w:rFonts w:cstheme="minorHAnsi" w:hint="cs"/>
          <w:sz w:val="24"/>
          <w:szCs w:val="24"/>
          <w:rtl/>
        </w:rPr>
        <w:t xml:space="preserve"> </w:t>
      </w:r>
      <w:r w:rsidRPr="009B26BB">
        <w:rPr>
          <w:rFonts w:cstheme="minorHAnsi"/>
          <w:sz w:val="24"/>
          <w:szCs w:val="24"/>
          <w:rtl/>
        </w:rPr>
        <w:t>הגילוי</w:t>
      </w:r>
      <w:r w:rsidR="003168A5">
        <w:rPr>
          <w:rFonts w:cstheme="minorHAnsi" w:hint="cs"/>
          <w:sz w:val="24"/>
          <w:szCs w:val="24"/>
          <w:rtl/>
        </w:rPr>
        <w:t>,</w:t>
      </w:r>
      <w:r w:rsidR="00615DF3" w:rsidRPr="009B26BB">
        <w:rPr>
          <w:rFonts w:cstheme="minorHAnsi"/>
          <w:sz w:val="24"/>
          <w:szCs w:val="24"/>
          <w:rtl/>
        </w:rPr>
        <w:t xml:space="preserve"> כי התורה שבעל פה אכן נמסרה מפה לאוזן בדורות</w:t>
      </w:r>
      <w:r w:rsidR="003168A5">
        <w:rPr>
          <w:rFonts w:cstheme="minorHAnsi" w:hint="cs"/>
          <w:sz w:val="24"/>
          <w:szCs w:val="24"/>
          <w:rtl/>
        </w:rPr>
        <w:t>,</w:t>
      </w:r>
      <w:r w:rsidR="00615DF3" w:rsidRPr="009B26BB">
        <w:rPr>
          <w:rFonts w:cstheme="minorHAnsi"/>
          <w:sz w:val="24"/>
          <w:szCs w:val="24"/>
          <w:rtl/>
        </w:rPr>
        <w:t xml:space="preserve"> </w:t>
      </w:r>
      <w:r w:rsidR="003168A5">
        <w:rPr>
          <w:rFonts w:cstheme="minorHAnsi" w:hint="cs"/>
          <w:sz w:val="24"/>
          <w:szCs w:val="24"/>
          <w:rtl/>
        </w:rPr>
        <w:t>שכן</w:t>
      </w:r>
      <w:r w:rsidR="00615DF3" w:rsidRPr="009B26BB">
        <w:rPr>
          <w:rFonts w:cstheme="minorHAnsi"/>
          <w:sz w:val="24"/>
          <w:szCs w:val="24"/>
          <w:rtl/>
        </w:rPr>
        <w:t xml:space="preserve"> למטרה זו היא מהווה שיר חרוז אשר קל יותר לזכור.</w:t>
      </w:r>
    </w:p>
    <w:p w14:paraId="0860FA29" w14:textId="1FC224DD" w:rsidR="00EF49D2" w:rsidRDefault="001B6859" w:rsidP="001B6859">
      <w:pPr>
        <w:pStyle w:val="ListParagraph"/>
        <w:numPr>
          <w:ilvl w:val="1"/>
          <w:numId w:val="1"/>
        </w:numPr>
        <w:bidi/>
        <w:rPr>
          <w:rFonts w:cstheme="minorHAnsi"/>
          <w:sz w:val="24"/>
          <w:szCs w:val="24"/>
        </w:rPr>
      </w:pPr>
      <w:r>
        <w:rPr>
          <w:rFonts w:cstheme="minorHAnsi" w:hint="cs"/>
          <w:sz w:val="24"/>
          <w:szCs w:val="24"/>
          <w:rtl/>
        </w:rPr>
        <w:t>ו</w:t>
      </w:r>
      <w:r w:rsidR="002048DF">
        <w:rPr>
          <w:rFonts w:cstheme="minorHAnsi" w:hint="cs"/>
          <w:sz w:val="24"/>
          <w:szCs w:val="24"/>
          <w:rtl/>
        </w:rPr>
        <w:t xml:space="preserve">מייחדת </w:t>
      </w:r>
      <w:r>
        <w:rPr>
          <w:rFonts w:cstheme="minorHAnsi" w:hint="cs"/>
          <w:sz w:val="24"/>
          <w:szCs w:val="24"/>
          <w:rtl/>
        </w:rPr>
        <w:t>התגלית את כתבי הקודש ודברי הפירושים בזהות גישתם</w:t>
      </w:r>
      <w:r w:rsidR="009F5717">
        <w:rPr>
          <w:rFonts w:cstheme="minorHAnsi" w:hint="cs"/>
          <w:sz w:val="24"/>
          <w:szCs w:val="24"/>
          <w:rtl/>
        </w:rPr>
        <w:t>,</w:t>
      </w:r>
      <w:r>
        <w:rPr>
          <w:rFonts w:cstheme="minorHAnsi" w:hint="cs"/>
          <w:sz w:val="24"/>
          <w:szCs w:val="24"/>
          <w:rtl/>
        </w:rPr>
        <w:t xml:space="preserve"> סגנונם ו</w:t>
      </w:r>
      <w:r w:rsidR="009F5717">
        <w:rPr>
          <w:rFonts w:cstheme="minorHAnsi" w:hint="cs"/>
          <w:sz w:val="24"/>
          <w:szCs w:val="24"/>
          <w:rtl/>
        </w:rPr>
        <w:t>רוחם</w:t>
      </w:r>
      <w:r w:rsidR="00993D57">
        <w:rPr>
          <w:rFonts w:cstheme="minorHAnsi" w:hint="cs"/>
          <w:sz w:val="24"/>
          <w:szCs w:val="24"/>
          <w:rtl/>
        </w:rPr>
        <w:t>,</w:t>
      </w:r>
      <w:r>
        <w:rPr>
          <w:rFonts w:cstheme="minorHAnsi" w:hint="cs"/>
          <w:sz w:val="24"/>
          <w:szCs w:val="24"/>
          <w:rtl/>
        </w:rPr>
        <w:t xml:space="preserve"> </w:t>
      </w:r>
      <w:r w:rsidR="00993D57">
        <w:rPr>
          <w:rFonts w:cstheme="minorHAnsi" w:hint="cs"/>
          <w:sz w:val="24"/>
          <w:szCs w:val="24"/>
          <w:rtl/>
        </w:rPr>
        <w:t>להוות</w:t>
      </w:r>
      <w:r>
        <w:rPr>
          <w:rFonts w:cstheme="minorHAnsi" w:hint="cs"/>
          <w:sz w:val="24"/>
          <w:szCs w:val="24"/>
          <w:rtl/>
        </w:rPr>
        <w:t xml:space="preserve"> </w:t>
      </w:r>
      <w:r w:rsidR="009F5717">
        <w:rPr>
          <w:rFonts w:cstheme="minorHAnsi" w:hint="cs"/>
          <w:sz w:val="24"/>
          <w:szCs w:val="24"/>
          <w:rtl/>
        </w:rPr>
        <w:t xml:space="preserve">מקור נאמן </w:t>
      </w:r>
      <w:r w:rsidR="00D55E76">
        <w:rPr>
          <w:rFonts w:cstheme="minorHAnsi" w:hint="cs"/>
          <w:sz w:val="24"/>
          <w:szCs w:val="24"/>
          <w:rtl/>
        </w:rPr>
        <w:t xml:space="preserve">הניתן </w:t>
      </w:r>
      <w:r w:rsidR="00993D57">
        <w:rPr>
          <w:rFonts w:cstheme="minorHAnsi" w:hint="cs"/>
          <w:sz w:val="24"/>
          <w:szCs w:val="24"/>
          <w:rtl/>
        </w:rPr>
        <w:t xml:space="preserve">ללא ספק </w:t>
      </w:r>
      <w:r w:rsidR="00D55E76">
        <w:rPr>
          <w:rFonts w:cstheme="minorHAnsi" w:hint="cs"/>
          <w:sz w:val="24"/>
          <w:szCs w:val="24"/>
          <w:rtl/>
        </w:rPr>
        <w:t>ב</w:t>
      </w:r>
      <w:r w:rsidR="009F5717">
        <w:rPr>
          <w:rFonts w:cstheme="minorHAnsi" w:hint="cs"/>
          <w:sz w:val="24"/>
          <w:szCs w:val="24"/>
          <w:rtl/>
        </w:rPr>
        <w:t>רוח הקודש</w:t>
      </w:r>
      <w:r w:rsidR="00D55E76">
        <w:rPr>
          <w:rFonts w:cstheme="minorHAnsi" w:hint="cs"/>
          <w:sz w:val="24"/>
          <w:szCs w:val="24"/>
          <w:rtl/>
        </w:rPr>
        <w:t xml:space="preserve"> </w:t>
      </w:r>
      <w:r w:rsidR="00993D57">
        <w:rPr>
          <w:rFonts w:cstheme="minorHAnsi" w:hint="cs"/>
          <w:sz w:val="24"/>
          <w:szCs w:val="24"/>
          <w:rtl/>
        </w:rPr>
        <w:t xml:space="preserve">ובברכת כשרון אומנותי לחכמינו הקדושים. </w:t>
      </w:r>
      <w:r w:rsidR="00D55E76">
        <w:rPr>
          <w:rFonts w:cstheme="minorHAnsi" w:hint="cs"/>
          <w:sz w:val="24"/>
          <w:szCs w:val="24"/>
          <w:rtl/>
        </w:rPr>
        <w:t>ונושא</w:t>
      </w:r>
      <w:r w:rsidR="00993D57">
        <w:rPr>
          <w:rFonts w:cstheme="minorHAnsi" w:hint="cs"/>
          <w:sz w:val="24"/>
          <w:szCs w:val="24"/>
          <w:rtl/>
        </w:rPr>
        <w:t xml:space="preserve"> בכך הרכב הכתבים של בסיס ה</w:t>
      </w:r>
      <w:r w:rsidR="00AD189A">
        <w:rPr>
          <w:rFonts w:cstheme="minorHAnsi" w:hint="cs"/>
          <w:sz w:val="24"/>
          <w:szCs w:val="24"/>
          <w:rtl/>
        </w:rPr>
        <w:t>מסורת האורתודוקסית</w:t>
      </w:r>
      <w:r w:rsidR="00D55E76">
        <w:rPr>
          <w:rFonts w:cstheme="minorHAnsi" w:hint="cs"/>
          <w:sz w:val="24"/>
          <w:szCs w:val="24"/>
          <w:rtl/>
        </w:rPr>
        <w:t xml:space="preserve"> את</w:t>
      </w:r>
      <w:r w:rsidR="009F5717">
        <w:rPr>
          <w:rFonts w:cstheme="minorHAnsi" w:hint="cs"/>
          <w:sz w:val="24"/>
          <w:szCs w:val="24"/>
          <w:rtl/>
        </w:rPr>
        <w:t xml:space="preserve"> חותמת </w:t>
      </w:r>
      <w:r w:rsidR="00D55E76">
        <w:rPr>
          <w:rFonts w:cstheme="minorHAnsi" w:hint="cs"/>
          <w:sz w:val="24"/>
          <w:szCs w:val="24"/>
          <w:rtl/>
        </w:rPr>
        <w:t>ה</w:t>
      </w:r>
      <w:r w:rsidR="009F5717">
        <w:rPr>
          <w:rFonts w:cstheme="minorHAnsi" w:hint="cs"/>
          <w:sz w:val="24"/>
          <w:szCs w:val="24"/>
          <w:rtl/>
        </w:rPr>
        <w:t xml:space="preserve">כשרות </w:t>
      </w:r>
      <w:r w:rsidR="00D55E76">
        <w:rPr>
          <w:rFonts w:cstheme="minorHAnsi" w:hint="cs"/>
          <w:sz w:val="24"/>
          <w:szCs w:val="24"/>
          <w:rtl/>
        </w:rPr>
        <w:t>ה</w:t>
      </w:r>
      <w:r w:rsidR="009F5717">
        <w:rPr>
          <w:rFonts w:cstheme="minorHAnsi" w:hint="cs"/>
          <w:sz w:val="24"/>
          <w:szCs w:val="24"/>
          <w:rtl/>
        </w:rPr>
        <w:t>אומנותית של משגיח העולמים הנאמן.</w:t>
      </w:r>
      <w:r>
        <w:rPr>
          <w:rFonts w:cstheme="minorHAnsi" w:hint="cs"/>
          <w:sz w:val="24"/>
          <w:szCs w:val="24"/>
          <w:rtl/>
        </w:rPr>
        <w:t xml:space="preserve"> </w:t>
      </w:r>
      <w:r w:rsidR="009F5717">
        <w:rPr>
          <w:rFonts w:cstheme="minorHAnsi" w:hint="cs"/>
          <w:sz w:val="24"/>
          <w:szCs w:val="24"/>
          <w:rtl/>
        </w:rPr>
        <w:t xml:space="preserve">ואי לכך, </w:t>
      </w:r>
      <w:r w:rsidR="00615DF3" w:rsidRPr="009B26BB">
        <w:rPr>
          <w:rFonts w:cstheme="minorHAnsi"/>
          <w:sz w:val="24"/>
          <w:szCs w:val="24"/>
          <w:rtl/>
        </w:rPr>
        <w:t xml:space="preserve">נחשף </w:t>
      </w:r>
      <w:r w:rsidR="009F5717" w:rsidRPr="009B26BB">
        <w:rPr>
          <w:rFonts w:cstheme="minorHAnsi"/>
          <w:sz w:val="24"/>
          <w:szCs w:val="24"/>
          <w:rtl/>
        </w:rPr>
        <w:t xml:space="preserve">הגילוי </w:t>
      </w:r>
      <w:r w:rsidR="009F5717">
        <w:rPr>
          <w:rFonts w:cstheme="minorHAnsi" w:hint="cs"/>
          <w:sz w:val="24"/>
          <w:szCs w:val="24"/>
          <w:rtl/>
        </w:rPr>
        <w:t>לעב</w:t>
      </w:r>
      <w:r w:rsidR="00D55E76">
        <w:rPr>
          <w:rFonts w:cstheme="minorHAnsi" w:hint="cs"/>
          <w:sz w:val="24"/>
          <w:szCs w:val="24"/>
          <w:rtl/>
        </w:rPr>
        <w:t>ד</w:t>
      </w:r>
      <w:r w:rsidR="009F5717">
        <w:rPr>
          <w:rFonts w:cstheme="minorHAnsi" w:hint="cs"/>
          <w:sz w:val="24"/>
          <w:szCs w:val="24"/>
          <w:rtl/>
        </w:rPr>
        <w:t>יכם הנאמן, ה</w:t>
      </w:r>
      <w:r w:rsidR="00AD189A">
        <w:rPr>
          <w:rFonts w:cstheme="minorHAnsi" w:hint="cs"/>
          <w:sz w:val="24"/>
          <w:szCs w:val="24"/>
          <w:rtl/>
        </w:rPr>
        <w:t xml:space="preserve">ניזון הבנות וחושים ממקור האמת שביסוד </w:t>
      </w:r>
      <w:r w:rsidR="00615DF3" w:rsidRPr="009B26BB">
        <w:rPr>
          <w:rFonts w:cstheme="minorHAnsi"/>
          <w:sz w:val="24"/>
          <w:szCs w:val="24"/>
          <w:rtl/>
        </w:rPr>
        <w:t>מסורת</w:t>
      </w:r>
      <w:r w:rsidR="00EF49D2">
        <w:rPr>
          <w:rFonts w:cstheme="minorHAnsi" w:hint="cs"/>
          <w:sz w:val="24"/>
          <w:szCs w:val="24"/>
          <w:rtl/>
        </w:rPr>
        <w:t xml:space="preserve"> זו</w:t>
      </w:r>
      <w:r w:rsidR="00D55E76">
        <w:rPr>
          <w:rFonts w:cstheme="minorHAnsi" w:hint="cs"/>
          <w:sz w:val="24"/>
          <w:szCs w:val="24"/>
          <w:rtl/>
        </w:rPr>
        <w:t>.</w:t>
      </w:r>
      <w:r w:rsidR="00615DF3" w:rsidRPr="009B26BB">
        <w:rPr>
          <w:rFonts w:cstheme="minorHAnsi"/>
          <w:sz w:val="24"/>
          <w:szCs w:val="24"/>
          <w:rtl/>
        </w:rPr>
        <w:t xml:space="preserve"> </w:t>
      </w:r>
      <w:r w:rsidR="00EF49D2">
        <w:rPr>
          <w:rFonts w:cstheme="minorHAnsi" w:hint="cs"/>
          <w:sz w:val="24"/>
          <w:szCs w:val="24"/>
          <w:rtl/>
        </w:rPr>
        <w:t>ולכך, קיבלתי רמזים ומסרים ברורים ונשנים יותר מכל פלאי ההשגחה הקדושה שבדבר.</w:t>
      </w:r>
    </w:p>
    <w:p w14:paraId="04742F1D" w14:textId="5BD6B27B" w:rsidR="00615DF3" w:rsidRDefault="00D55E76" w:rsidP="004C3AC1">
      <w:pPr>
        <w:pStyle w:val="ListParagraph"/>
        <w:numPr>
          <w:ilvl w:val="1"/>
          <w:numId w:val="1"/>
        </w:numPr>
        <w:bidi/>
        <w:rPr>
          <w:rFonts w:cstheme="minorHAnsi"/>
          <w:sz w:val="24"/>
          <w:szCs w:val="24"/>
        </w:rPr>
      </w:pPr>
      <w:r>
        <w:rPr>
          <w:rFonts w:cstheme="minorHAnsi" w:hint="cs"/>
          <w:sz w:val="24"/>
          <w:szCs w:val="24"/>
          <w:rtl/>
        </w:rPr>
        <w:t>ו</w:t>
      </w:r>
      <w:r w:rsidR="002F53F1">
        <w:rPr>
          <w:rFonts w:cstheme="minorHAnsi" w:hint="cs"/>
          <w:sz w:val="24"/>
          <w:szCs w:val="24"/>
          <w:rtl/>
        </w:rPr>
        <w:t>נכונות</w:t>
      </w:r>
      <w:r w:rsidR="009F5717">
        <w:rPr>
          <w:rFonts w:cstheme="minorHAnsi" w:hint="cs"/>
          <w:sz w:val="24"/>
          <w:szCs w:val="24"/>
          <w:rtl/>
        </w:rPr>
        <w:t xml:space="preserve"> </w:t>
      </w:r>
      <w:r w:rsidR="00615DF3" w:rsidRPr="009B26BB">
        <w:rPr>
          <w:rFonts w:cstheme="minorHAnsi"/>
          <w:sz w:val="24"/>
          <w:szCs w:val="24"/>
          <w:rtl/>
        </w:rPr>
        <w:t>המידע</w:t>
      </w:r>
      <w:r w:rsidR="009F5717">
        <w:rPr>
          <w:rFonts w:cstheme="minorHAnsi" w:hint="cs"/>
          <w:sz w:val="24"/>
          <w:szCs w:val="24"/>
          <w:rtl/>
        </w:rPr>
        <w:t xml:space="preserve"> שב</w:t>
      </w:r>
      <w:r w:rsidR="002F53F1">
        <w:rPr>
          <w:rFonts w:cstheme="minorHAnsi" w:hint="cs"/>
          <w:sz w:val="24"/>
          <w:szCs w:val="24"/>
          <w:rtl/>
        </w:rPr>
        <w:t>תכניה</w:t>
      </w:r>
      <w:r w:rsidR="00615DF3" w:rsidRPr="009B26BB">
        <w:rPr>
          <w:rFonts w:cstheme="minorHAnsi"/>
          <w:sz w:val="24"/>
          <w:szCs w:val="24"/>
          <w:rtl/>
        </w:rPr>
        <w:t xml:space="preserve">, </w:t>
      </w:r>
      <w:r w:rsidR="002F53F1">
        <w:rPr>
          <w:rFonts w:cstheme="minorHAnsi" w:hint="cs"/>
          <w:sz w:val="24"/>
          <w:szCs w:val="24"/>
          <w:rtl/>
        </w:rPr>
        <w:t>אופן המחשבה שב</w:t>
      </w:r>
      <w:r w:rsidR="002F53F1" w:rsidRPr="009B26BB">
        <w:rPr>
          <w:rFonts w:cstheme="minorHAnsi"/>
          <w:sz w:val="24"/>
          <w:szCs w:val="24"/>
          <w:rtl/>
        </w:rPr>
        <w:t>שיט</w:t>
      </w:r>
      <w:r w:rsidR="00062AD8">
        <w:rPr>
          <w:rFonts w:cstheme="minorHAnsi" w:hint="cs"/>
          <w:sz w:val="24"/>
          <w:szCs w:val="24"/>
          <w:rtl/>
        </w:rPr>
        <w:t>ו</w:t>
      </w:r>
      <w:r w:rsidR="002F53F1" w:rsidRPr="009B26BB">
        <w:rPr>
          <w:rFonts w:cstheme="minorHAnsi"/>
          <w:sz w:val="24"/>
          <w:szCs w:val="24"/>
          <w:rtl/>
        </w:rPr>
        <w:t>ת לימוד</w:t>
      </w:r>
      <w:r w:rsidR="00062AD8">
        <w:rPr>
          <w:rFonts w:cstheme="minorHAnsi" w:hint="cs"/>
          <w:sz w:val="24"/>
          <w:szCs w:val="24"/>
          <w:rtl/>
        </w:rPr>
        <w:t>י</w:t>
      </w:r>
      <w:r w:rsidR="002F53F1">
        <w:rPr>
          <w:rFonts w:cstheme="minorHAnsi" w:hint="cs"/>
          <w:sz w:val="24"/>
          <w:szCs w:val="24"/>
          <w:rtl/>
        </w:rPr>
        <w:t>ה</w:t>
      </w:r>
      <w:r w:rsidR="00615DF3" w:rsidRPr="009B26BB">
        <w:rPr>
          <w:rFonts w:cstheme="minorHAnsi"/>
          <w:sz w:val="24"/>
          <w:szCs w:val="24"/>
          <w:rtl/>
        </w:rPr>
        <w:t xml:space="preserve">, </w:t>
      </w:r>
      <w:r w:rsidR="003168A5">
        <w:rPr>
          <w:rFonts w:cstheme="minorHAnsi" w:hint="cs"/>
          <w:sz w:val="24"/>
          <w:szCs w:val="24"/>
          <w:rtl/>
        </w:rPr>
        <w:t>ה</w:t>
      </w:r>
      <w:r w:rsidR="00615DF3" w:rsidRPr="009B26BB">
        <w:rPr>
          <w:rFonts w:cstheme="minorHAnsi"/>
          <w:sz w:val="24"/>
          <w:szCs w:val="24"/>
          <w:rtl/>
        </w:rPr>
        <w:t>לכ</w:t>
      </w:r>
      <w:r w:rsidR="00062AD8">
        <w:rPr>
          <w:rFonts w:cstheme="minorHAnsi" w:hint="cs"/>
          <w:sz w:val="24"/>
          <w:szCs w:val="24"/>
          <w:rtl/>
        </w:rPr>
        <w:t>ו</w:t>
      </w:r>
      <w:r w:rsidR="00615DF3" w:rsidRPr="009B26BB">
        <w:rPr>
          <w:rFonts w:cstheme="minorHAnsi"/>
          <w:sz w:val="24"/>
          <w:szCs w:val="24"/>
          <w:rtl/>
        </w:rPr>
        <w:t>ת</w:t>
      </w:r>
      <w:r w:rsidR="00062AD8">
        <w:rPr>
          <w:rFonts w:cstheme="minorHAnsi" w:hint="cs"/>
          <w:sz w:val="24"/>
          <w:szCs w:val="24"/>
          <w:rtl/>
        </w:rPr>
        <w:t>יה</w:t>
      </w:r>
      <w:r w:rsidR="00615DF3" w:rsidRPr="009B26BB">
        <w:rPr>
          <w:rFonts w:cstheme="minorHAnsi"/>
          <w:sz w:val="24"/>
          <w:szCs w:val="24"/>
          <w:rtl/>
        </w:rPr>
        <w:t xml:space="preserve"> ורוח </w:t>
      </w:r>
      <w:r w:rsidR="00EB1317">
        <w:rPr>
          <w:rFonts w:cstheme="minorHAnsi" w:hint="cs"/>
          <w:sz w:val="24"/>
          <w:szCs w:val="24"/>
          <w:rtl/>
        </w:rPr>
        <w:t>המוסר שבה</w:t>
      </w:r>
      <w:r w:rsidR="00615DF3" w:rsidRPr="009B26BB">
        <w:rPr>
          <w:rFonts w:cstheme="minorHAnsi"/>
          <w:sz w:val="24"/>
          <w:szCs w:val="24"/>
          <w:rtl/>
        </w:rPr>
        <w:t xml:space="preserve"> </w:t>
      </w:r>
      <w:r w:rsidR="00062AD8">
        <w:rPr>
          <w:rFonts w:cstheme="minorHAnsi" w:hint="cs"/>
          <w:sz w:val="24"/>
          <w:szCs w:val="24"/>
          <w:rtl/>
        </w:rPr>
        <w:t>ה</w:t>
      </w:r>
      <w:r w:rsidR="005447E7">
        <w:rPr>
          <w:rFonts w:cstheme="minorHAnsi" w:hint="cs"/>
          <w:sz w:val="24"/>
          <w:szCs w:val="24"/>
          <w:rtl/>
        </w:rPr>
        <w:t>וו</w:t>
      </w:r>
      <w:r w:rsidR="00062AD8">
        <w:rPr>
          <w:rFonts w:cstheme="minorHAnsi" w:hint="cs"/>
          <w:sz w:val="24"/>
          <w:szCs w:val="24"/>
          <w:rtl/>
        </w:rPr>
        <w:t xml:space="preserve"> </w:t>
      </w:r>
      <w:r w:rsidR="005447E7">
        <w:rPr>
          <w:rFonts w:cstheme="minorHAnsi" w:hint="cs"/>
          <w:sz w:val="24"/>
          <w:szCs w:val="24"/>
          <w:rtl/>
        </w:rPr>
        <w:t>ה</w:t>
      </w:r>
      <w:r w:rsidR="00062AD8">
        <w:rPr>
          <w:rFonts w:cstheme="minorHAnsi" w:hint="cs"/>
          <w:sz w:val="24"/>
          <w:szCs w:val="24"/>
          <w:rtl/>
        </w:rPr>
        <w:t>שערי</w:t>
      </w:r>
      <w:r w:rsidR="005447E7">
        <w:rPr>
          <w:rFonts w:cstheme="minorHAnsi" w:hint="cs"/>
          <w:sz w:val="24"/>
          <w:szCs w:val="24"/>
          <w:rtl/>
        </w:rPr>
        <w:t>ם</w:t>
      </w:r>
      <w:r w:rsidR="00EB1317">
        <w:rPr>
          <w:rFonts w:cstheme="minorHAnsi" w:hint="cs"/>
          <w:sz w:val="24"/>
          <w:szCs w:val="24"/>
          <w:rtl/>
        </w:rPr>
        <w:t xml:space="preserve"> </w:t>
      </w:r>
      <w:r w:rsidR="005447E7">
        <w:rPr>
          <w:rFonts w:cstheme="minorHAnsi" w:hint="cs"/>
          <w:sz w:val="24"/>
          <w:szCs w:val="24"/>
          <w:rtl/>
        </w:rPr>
        <w:t>ל</w:t>
      </w:r>
      <w:r w:rsidR="00EB1317">
        <w:rPr>
          <w:rFonts w:cstheme="minorHAnsi" w:hint="cs"/>
          <w:sz w:val="24"/>
          <w:szCs w:val="24"/>
          <w:rtl/>
        </w:rPr>
        <w:t>התגלות הקודש כהוכחה מוחשית לנכונות הדרך</w:t>
      </w:r>
      <w:r w:rsidR="0035542F">
        <w:rPr>
          <w:rFonts w:cstheme="minorHAnsi" w:hint="cs"/>
          <w:sz w:val="24"/>
          <w:szCs w:val="24"/>
          <w:rtl/>
        </w:rPr>
        <w:t xml:space="preserve"> וסלילת המשכה </w:t>
      </w:r>
      <w:r w:rsidR="0035542F" w:rsidRPr="002E4191">
        <w:rPr>
          <w:rFonts w:cstheme="minorHAnsi"/>
          <w:sz w:val="24"/>
          <w:szCs w:val="24"/>
          <w:rtl/>
        </w:rPr>
        <w:t>בְּסִיַּעְתָּא דִשְׁמַיָּא</w:t>
      </w:r>
      <w:r w:rsidR="0035542F">
        <w:rPr>
          <w:rFonts w:cstheme="minorHAnsi" w:hint="cs"/>
          <w:sz w:val="24"/>
          <w:szCs w:val="24"/>
          <w:rtl/>
        </w:rPr>
        <w:t xml:space="preserve"> לגאולה שלמה.</w:t>
      </w:r>
      <w:r w:rsidR="00EB1317">
        <w:rPr>
          <w:rFonts w:cstheme="minorHAnsi" w:hint="cs"/>
          <w:sz w:val="24"/>
          <w:szCs w:val="24"/>
          <w:rtl/>
        </w:rPr>
        <w:t xml:space="preserve"> </w:t>
      </w:r>
    </w:p>
    <w:p w14:paraId="197CB23C" w14:textId="5FD8BD7F" w:rsidR="002055E2" w:rsidRPr="00E45167" w:rsidRDefault="002055E2" w:rsidP="00E45167">
      <w:pPr>
        <w:bidi/>
        <w:ind w:left="1080"/>
        <w:rPr>
          <w:rFonts w:cstheme="minorHAnsi"/>
          <w:sz w:val="24"/>
          <w:szCs w:val="24"/>
        </w:rPr>
      </w:pPr>
      <w:r>
        <w:rPr>
          <w:rFonts w:cstheme="minorHAnsi" w:hint="cs"/>
          <w:sz w:val="24"/>
          <w:szCs w:val="24"/>
          <w:rtl/>
        </w:rPr>
        <w:t xml:space="preserve">ונסתרות דרכיו, וקטונתי </w:t>
      </w:r>
      <w:r w:rsidR="00230257">
        <w:rPr>
          <w:rFonts w:cstheme="minorHAnsi" w:hint="cs"/>
          <w:sz w:val="24"/>
          <w:szCs w:val="24"/>
          <w:rtl/>
        </w:rPr>
        <w:t>וודאי</w:t>
      </w:r>
      <w:r>
        <w:rPr>
          <w:rFonts w:cstheme="minorHAnsi" w:hint="cs"/>
          <w:sz w:val="24"/>
          <w:szCs w:val="24"/>
          <w:rtl/>
        </w:rPr>
        <w:t xml:space="preserve"> מ</w:t>
      </w:r>
      <w:r w:rsidR="00610CBF">
        <w:rPr>
          <w:rFonts w:cstheme="minorHAnsi" w:hint="cs"/>
          <w:sz w:val="24"/>
          <w:szCs w:val="24"/>
          <w:rtl/>
        </w:rPr>
        <w:t>ל</w:t>
      </w:r>
      <w:r>
        <w:rPr>
          <w:rFonts w:cstheme="minorHAnsi" w:hint="cs"/>
          <w:sz w:val="24"/>
          <w:szCs w:val="24"/>
          <w:rtl/>
        </w:rPr>
        <w:t xml:space="preserve">הסיג </w:t>
      </w:r>
      <w:r w:rsidR="00230257">
        <w:rPr>
          <w:rFonts w:cstheme="minorHAnsi" w:hint="cs"/>
          <w:sz w:val="24"/>
          <w:szCs w:val="24"/>
          <w:rtl/>
        </w:rPr>
        <w:t>את כל המשמעויות</w:t>
      </w:r>
      <w:r>
        <w:rPr>
          <w:rFonts w:cstheme="minorHAnsi" w:hint="cs"/>
          <w:sz w:val="24"/>
          <w:szCs w:val="24"/>
          <w:rtl/>
        </w:rPr>
        <w:t xml:space="preserve"> ותוצא</w:t>
      </w:r>
      <w:r w:rsidR="00230257">
        <w:rPr>
          <w:rFonts w:cstheme="minorHAnsi" w:hint="cs"/>
          <w:sz w:val="24"/>
          <w:szCs w:val="24"/>
          <w:rtl/>
        </w:rPr>
        <w:t>ו</w:t>
      </w:r>
      <w:r>
        <w:rPr>
          <w:rFonts w:cstheme="minorHAnsi" w:hint="cs"/>
          <w:sz w:val="24"/>
          <w:szCs w:val="24"/>
          <w:rtl/>
        </w:rPr>
        <w:t>ת</w:t>
      </w:r>
      <w:r w:rsidR="00230257">
        <w:rPr>
          <w:rFonts w:cstheme="minorHAnsi" w:hint="cs"/>
          <w:sz w:val="24"/>
          <w:szCs w:val="24"/>
          <w:rtl/>
        </w:rPr>
        <w:t>יה</w:t>
      </w:r>
      <w:r>
        <w:rPr>
          <w:rFonts w:cstheme="minorHAnsi" w:hint="cs"/>
          <w:sz w:val="24"/>
          <w:szCs w:val="24"/>
          <w:rtl/>
        </w:rPr>
        <w:t xml:space="preserve">ן התמונות במחשבותיו ותוכניותיו של </w:t>
      </w:r>
      <w:r w:rsidR="00230257">
        <w:rPr>
          <w:rFonts w:cstheme="minorHAnsi" w:hint="cs"/>
          <w:sz w:val="24"/>
          <w:szCs w:val="24"/>
          <w:rtl/>
        </w:rPr>
        <w:t xml:space="preserve">בעל </w:t>
      </w:r>
      <w:r>
        <w:rPr>
          <w:rFonts w:cstheme="minorHAnsi" w:hint="cs"/>
          <w:sz w:val="24"/>
          <w:szCs w:val="24"/>
          <w:rtl/>
        </w:rPr>
        <w:t xml:space="preserve">התגלית </w:t>
      </w:r>
      <w:r w:rsidR="00230257">
        <w:rPr>
          <w:rFonts w:cstheme="minorHAnsi" w:hint="cs"/>
          <w:sz w:val="24"/>
          <w:szCs w:val="24"/>
          <w:rtl/>
        </w:rPr>
        <w:t xml:space="preserve">האמיתי </w:t>
      </w:r>
      <w:r>
        <w:rPr>
          <w:rFonts w:cstheme="minorHAnsi" w:hint="cs"/>
          <w:sz w:val="24"/>
          <w:szCs w:val="24"/>
          <w:rtl/>
        </w:rPr>
        <w:t>הקדוש ברוך הוא</w:t>
      </w:r>
      <w:r w:rsidRPr="00E45167">
        <w:rPr>
          <w:rFonts w:cstheme="minorHAnsi"/>
          <w:sz w:val="24"/>
          <w:szCs w:val="24"/>
          <w:rtl/>
        </w:rPr>
        <w:t>.</w:t>
      </w:r>
      <w:r w:rsidR="00230257">
        <w:rPr>
          <w:rFonts w:cstheme="minorHAnsi" w:hint="cs"/>
          <w:sz w:val="24"/>
          <w:szCs w:val="24"/>
          <w:rtl/>
        </w:rPr>
        <w:t xml:space="preserve"> אך אין </w:t>
      </w:r>
      <w:r w:rsidR="00375EF3">
        <w:rPr>
          <w:rFonts w:cstheme="minorHAnsi" w:hint="cs"/>
          <w:sz w:val="24"/>
          <w:szCs w:val="24"/>
          <w:rtl/>
        </w:rPr>
        <w:t xml:space="preserve">לי </w:t>
      </w:r>
      <w:r w:rsidR="00230257">
        <w:rPr>
          <w:rFonts w:cstheme="minorHAnsi" w:hint="cs"/>
          <w:sz w:val="24"/>
          <w:szCs w:val="24"/>
          <w:rtl/>
        </w:rPr>
        <w:t>כל ספק שיחד אתך</w:t>
      </w:r>
      <w:r w:rsidR="00375EF3">
        <w:rPr>
          <w:rFonts w:cstheme="minorHAnsi" w:hint="cs"/>
          <w:sz w:val="24"/>
          <w:szCs w:val="24"/>
          <w:rtl/>
        </w:rPr>
        <w:t xml:space="preserve">, שוטפי לדרך היקר, נהיה עדים ובעזרת ה' גם שוטפים לנפלאות מעשיו הפלאים בעת קרובה מאוד. </w:t>
      </w:r>
    </w:p>
    <w:p w14:paraId="7C662B09" w14:textId="2F3938C8" w:rsidR="002055E2" w:rsidRDefault="002055E2" w:rsidP="002055E2">
      <w:pPr>
        <w:pStyle w:val="ListParagraph"/>
        <w:bidi/>
        <w:ind w:left="1440"/>
        <w:rPr>
          <w:rFonts w:cstheme="minorHAnsi"/>
          <w:sz w:val="24"/>
          <w:szCs w:val="24"/>
        </w:rPr>
      </w:pPr>
    </w:p>
    <w:p w14:paraId="5B51815C" w14:textId="60E69AE0" w:rsidR="00436E44" w:rsidRDefault="004C3AC1" w:rsidP="00436E44">
      <w:pPr>
        <w:pStyle w:val="ListParagraph"/>
        <w:numPr>
          <w:ilvl w:val="0"/>
          <w:numId w:val="1"/>
        </w:numPr>
        <w:bidi/>
        <w:rPr>
          <w:rFonts w:cstheme="minorHAnsi"/>
          <w:sz w:val="24"/>
          <w:szCs w:val="24"/>
        </w:rPr>
      </w:pPr>
      <w:r w:rsidRPr="00436E44">
        <w:rPr>
          <w:rFonts w:cstheme="minorHAnsi" w:hint="cs"/>
          <w:sz w:val="24"/>
          <w:szCs w:val="24"/>
          <w:rtl/>
        </w:rPr>
        <w:t xml:space="preserve">מה שברור לי </w:t>
      </w:r>
      <w:r w:rsidR="00213CC8" w:rsidRPr="00436E44">
        <w:rPr>
          <w:rFonts w:cstheme="minorHAnsi" w:hint="cs"/>
          <w:sz w:val="24"/>
          <w:szCs w:val="24"/>
          <w:rtl/>
        </w:rPr>
        <w:t xml:space="preserve">וצפוי </w:t>
      </w:r>
      <w:r w:rsidRPr="00436E44">
        <w:rPr>
          <w:rFonts w:cstheme="minorHAnsi" w:hint="cs"/>
          <w:sz w:val="24"/>
          <w:szCs w:val="24"/>
          <w:rtl/>
        </w:rPr>
        <w:t>ללא ספק</w:t>
      </w:r>
      <w:r w:rsidR="00213CC8" w:rsidRPr="00436E44">
        <w:rPr>
          <w:rFonts w:cstheme="minorHAnsi" w:hint="cs"/>
          <w:sz w:val="24"/>
          <w:szCs w:val="24"/>
          <w:rtl/>
        </w:rPr>
        <w:t xml:space="preserve"> </w:t>
      </w:r>
      <w:r w:rsidRPr="00436E44">
        <w:rPr>
          <w:rFonts w:cstheme="minorHAnsi" w:hint="cs"/>
          <w:sz w:val="24"/>
          <w:szCs w:val="24"/>
          <w:rtl/>
        </w:rPr>
        <w:t xml:space="preserve">מתוך הנסתרות הללו, </w:t>
      </w:r>
      <w:r w:rsidR="00213CC8" w:rsidRPr="00436E44">
        <w:rPr>
          <w:rFonts w:cstheme="minorHAnsi" w:hint="cs"/>
          <w:sz w:val="24"/>
          <w:szCs w:val="24"/>
          <w:rtl/>
        </w:rPr>
        <w:t>ובאשר לדברים הנוגעים</w:t>
      </w:r>
      <w:r w:rsidRPr="00436E44">
        <w:rPr>
          <w:rFonts w:cstheme="minorHAnsi" w:hint="cs"/>
          <w:sz w:val="24"/>
          <w:szCs w:val="24"/>
          <w:rtl/>
        </w:rPr>
        <w:t xml:space="preserve"> ישיר</w:t>
      </w:r>
      <w:r w:rsidR="00213CC8" w:rsidRPr="00436E44">
        <w:rPr>
          <w:rFonts w:cstheme="minorHAnsi" w:hint="cs"/>
          <w:sz w:val="24"/>
          <w:szCs w:val="24"/>
          <w:rtl/>
        </w:rPr>
        <w:t>ות</w:t>
      </w:r>
      <w:r w:rsidRPr="00436E44">
        <w:rPr>
          <w:rFonts w:cstheme="minorHAnsi" w:hint="cs"/>
          <w:sz w:val="24"/>
          <w:szCs w:val="24"/>
          <w:rtl/>
        </w:rPr>
        <w:t xml:space="preserve"> לגילויים, אנו צפויים לחזות שדרוג משמעותי </w:t>
      </w:r>
      <w:r w:rsidR="00213CC8" w:rsidRPr="00436E44">
        <w:rPr>
          <w:rFonts w:cstheme="minorHAnsi" w:hint="cs"/>
          <w:sz w:val="24"/>
          <w:szCs w:val="24"/>
          <w:rtl/>
        </w:rPr>
        <w:t>(ו</w:t>
      </w:r>
      <w:r w:rsidRPr="00436E44">
        <w:rPr>
          <w:rFonts w:cstheme="minorHAnsi" w:hint="cs"/>
          <w:sz w:val="24"/>
          <w:szCs w:val="24"/>
          <w:rtl/>
        </w:rPr>
        <w:t>מידי</w:t>
      </w:r>
      <w:r w:rsidR="00213CC8" w:rsidRPr="00436E44">
        <w:rPr>
          <w:rFonts w:cstheme="minorHAnsi" w:hint="cs"/>
          <w:sz w:val="24"/>
          <w:szCs w:val="24"/>
          <w:rtl/>
        </w:rPr>
        <w:t xml:space="preserve"> כמאת)</w:t>
      </w:r>
      <w:r w:rsidRPr="00436E44">
        <w:rPr>
          <w:rFonts w:cstheme="minorHAnsi" w:hint="cs"/>
          <w:sz w:val="24"/>
          <w:szCs w:val="24"/>
          <w:rtl/>
        </w:rPr>
        <w:t xml:space="preserve"> ברמת הבנתנו </w:t>
      </w:r>
      <w:r w:rsidR="00213CC8" w:rsidRPr="00436E44">
        <w:rPr>
          <w:rFonts w:cstheme="minorHAnsi" w:hint="cs"/>
          <w:sz w:val="24"/>
          <w:szCs w:val="24"/>
          <w:rtl/>
        </w:rPr>
        <w:t>רבות מ</w:t>
      </w:r>
      <w:r w:rsidRPr="00436E44">
        <w:rPr>
          <w:rFonts w:cstheme="minorHAnsi" w:hint="cs"/>
          <w:sz w:val="24"/>
          <w:szCs w:val="24"/>
          <w:rtl/>
        </w:rPr>
        <w:t>דברי תור</w:t>
      </w:r>
      <w:r w:rsidR="00213CC8" w:rsidRPr="00436E44">
        <w:rPr>
          <w:rFonts w:cstheme="minorHAnsi" w:hint="cs"/>
          <w:sz w:val="24"/>
          <w:szCs w:val="24"/>
          <w:rtl/>
        </w:rPr>
        <w:t xml:space="preserve">תנו, קושיותיה ופירושיהם. ואנוכי חווה </w:t>
      </w:r>
      <w:r w:rsidR="00C436AB" w:rsidRPr="00436E44">
        <w:rPr>
          <w:rFonts w:cstheme="minorHAnsi" w:hint="cs"/>
          <w:sz w:val="24"/>
          <w:szCs w:val="24"/>
          <w:rtl/>
        </w:rPr>
        <w:t xml:space="preserve">בשוטף כבר </w:t>
      </w:r>
      <w:r w:rsidR="00213CC8" w:rsidRPr="00436E44">
        <w:rPr>
          <w:rFonts w:cstheme="minorHAnsi" w:hint="cs"/>
          <w:sz w:val="24"/>
          <w:szCs w:val="24"/>
          <w:rtl/>
        </w:rPr>
        <w:t xml:space="preserve">כעת (כאשר עדיין יכולותיי ב"שחזור" השירה טעונים שיפור רב) </w:t>
      </w:r>
      <w:r w:rsidR="00C436AB" w:rsidRPr="00436E44">
        <w:rPr>
          <w:rFonts w:cstheme="minorHAnsi" w:hint="cs"/>
          <w:sz w:val="24"/>
          <w:szCs w:val="24"/>
          <w:rtl/>
        </w:rPr>
        <w:t xml:space="preserve">את התופעה הנפלאה זו, כאשר </w:t>
      </w:r>
      <w:r w:rsidR="00213CC8" w:rsidRPr="00436E44">
        <w:rPr>
          <w:rFonts w:cstheme="minorHAnsi" w:hint="cs"/>
          <w:sz w:val="24"/>
          <w:szCs w:val="24"/>
          <w:rtl/>
        </w:rPr>
        <w:t xml:space="preserve">רבות </w:t>
      </w:r>
      <w:r w:rsidR="00C436AB" w:rsidRPr="00436E44">
        <w:rPr>
          <w:rFonts w:cstheme="minorHAnsi" w:hint="cs"/>
          <w:sz w:val="24"/>
          <w:szCs w:val="24"/>
          <w:rtl/>
        </w:rPr>
        <w:t>מדברי הכתבים, פי</w:t>
      </w:r>
      <w:r w:rsidR="00213CC8" w:rsidRPr="00436E44">
        <w:rPr>
          <w:rFonts w:cstheme="minorHAnsi" w:hint="cs"/>
          <w:sz w:val="24"/>
          <w:szCs w:val="24"/>
          <w:rtl/>
        </w:rPr>
        <w:t>ר</w:t>
      </w:r>
      <w:r w:rsidR="00C436AB" w:rsidRPr="00436E44">
        <w:rPr>
          <w:rFonts w:cstheme="minorHAnsi" w:hint="cs"/>
          <w:sz w:val="24"/>
          <w:szCs w:val="24"/>
          <w:rtl/>
        </w:rPr>
        <w:t>ו</w:t>
      </w:r>
      <w:r w:rsidR="00213CC8" w:rsidRPr="00436E44">
        <w:rPr>
          <w:rFonts w:cstheme="minorHAnsi" w:hint="cs"/>
          <w:sz w:val="24"/>
          <w:szCs w:val="24"/>
          <w:rtl/>
        </w:rPr>
        <w:t>ש</w:t>
      </w:r>
      <w:r w:rsidR="00C436AB" w:rsidRPr="00436E44">
        <w:rPr>
          <w:rFonts w:cstheme="minorHAnsi" w:hint="cs"/>
          <w:sz w:val="24"/>
          <w:szCs w:val="24"/>
          <w:rtl/>
        </w:rPr>
        <w:t xml:space="preserve">ים ודברי הגדה </w:t>
      </w:r>
      <w:r w:rsidR="00D8354A" w:rsidRPr="00436E44">
        <w:rPr>
          <w:rFonts w:cstheme="minorHAnsi" w:hint="cs"/>
          <w:sz w:val="24"/>
          <w:szCs w:val="24"/>
          <w:rtl/>
        </w:rPr>
        <w:t>הקשים לפעמים להבנה, הופכים לפתע מובנים וברורים כשמש, כאשר "מסופר" המתרחש באינטונציה וברוח נכונה והמוגדרת על ידי הטעמים להישמע בשיר באופן ברור ולא משתמע לשתי פנים.</w:t>
      </w:r>
      <w:r w:rsidR="00CD7D21" w:rsidRPr="00436E44">
        <w:rPr>
          <w:rFonts w:cstheme="minorHAnsi" w:hint="cs"/>
          <w:sz w:val="24"/>
          <w:szCs w:val="24"/>
          <w:rtl/>
        </w:rPr>
        <w:t xml:space="preserve"> </w:t>
      </w:r>
      <w:r w:rsidR="00CD7D21" w:rsidRPr="00E45167">
        <w:rPr>
          <w:rFonts w:cstheme="minorHAnsi" w:hint="eastAsia"/>
          <w:sz w:val="24"/>
          <w:szCs w:val="24"/>
          <w:rtl/>
        </w:rPr>
        <w:t>וזאת</w:t>
      </w:r>
      <w:r w:rsidR="00CD7D21" w:rsidRPr="00E45167">
        <w:rPr>
          <w:rFonts w:cstheme="minorHAnsi"/>
          <w:sz w:val="24"/>
          <w:szCs w:val="24"/>
          <w:rtl/>
        </w:rPr>
        <w:t xml:space="preserve">, </w:t>
      </w:r>
      <w:r w:rsidR="00CD7D21" w:rsidRPr="00E45167">
        <w:rPr>
          <w:rFonts w:cstheme="minorHAnsi" w:hint="eastAsia"/>
          <w:sz w:val="24"/>
          <w:szCs w:val="24"/>
          <w:rtl/>
        </w:rPr>
        <w:t>בעבור</w:t>
      </w:r>
      <w:r w:rsidR="00CD7D21" w:rsidRPr="00E45167">
        <w:rPr>
          <w:rFonts w:cstheme="minorHAnsi"/>
          <w:sz w:val="24"/>
          <w:szCs w:val="24"/>
          <w:rtl/>
        </w:rPr>
        <w:t xml:space="preserve"> </w:t>
      </w:r>
      <w:r w:rsidR="00CD7D21" w:rsidRPr="00E45167">
        <w:rPr>
          <w:rFonts w:cstheme="minorHAnsi" w:hint="eastAsia"/>
          <w:sz w:val="24"/>
          <w:szCs w:val="24"/>
          <w:rtl/>
        </w:rPr>
        <w:t>בעלי</w:t>
      </w:r>
      <w:r w:rsidR="00CD7D21" w:rsidRPr="00E45167">
        <w:rPr>
          <w:rFonts w:cstheme="minorHAnsi"/>
          <w:sz w:val="24"/>
          <w:szCs w:val="24"/>
          <w:rtl/>
        </w:rPr>
        <w:t xml:space="preserve"> </w:t>
      </w:r>
      <w:r w:rsidR="00CD7D21" w:rsidRPr="00436E44">
        <w:rPr>
          <w:rFonts w:cstheme="minorHAnsi" w:hint="cs"/>
          <w:sz w:val="24"/>
          <w:szCs w:val="24"/>
          <w:rtl/>
        </w:rPr>
        <w:t xml:space="preserve">רמה מסוימת של </w:t>
      </w:r>
      <w:r w:rsidR="00CD7D21" w:rsidRPr="00E45167">
        <w:rPr>
          <w:rFonts w:cstheme="minorHAnsi" w:hint="eastAsia"/>
          <w:sz w:val="24"/>
          <w:szCs w:val="24"/>
          <w:rtl/>
        </w:rPr>
        <w:t>ידע</w:t>
      </w:r>
      <w:r w:rsidR="00CD7D21" w:rsidRPr="00E45167">
        <w:rPr>
          <w:rFonts w:cstheme="minorHAnsi"/>
          <w:sz w:val="24"/>
          <w:szCs w:val="24"/>
          <w:rtl/>
        </w:rPr>
        <w:t xml:space="preserve"> </w:t>
      </w:r>
      <w:r w:rsidR="00CD7D21" w:rsidRPr="00E45167">
        <w:rPr>
          <w:rFonts w:cstheme="minorHAnsi" w:hint="eastAsia"/>
          <w:sz w:val="24"/>
          <w:szCs w:val="24"/>
          <w:rtl/>
        </w:rPr>
        <w:t>והבנה</w:t>
      </w:r>
      <w:r w:rsidR="00CD7D21" w:rsidRPr="00436E44">
        <w:rPr>
          <w:rFonts w:cstheme="minorHAnsi" w:hint="cs"/>
          <w:sz w:val="24"/>
          <w:szCs w:val="24"/>
          <w:rtl/>
        </w:rPr>
        <w:t xml:space="preserve"> בכתבי הקודש ופרושיהם. אבל בעבור האחרים, כאלה שלצערנו ווודי </w:t>
      </w:r>
      <w:r w:rsidR="000F7CA1">
        <w:rPr>
          <w:rFonts w:cstheme="minorHAnsi" w:hint="cs"/>
          <w:sz w:val="24"/>
          <w:szCs w:val="24"/>
          <w:rtl/>
        </w:rPr>
        <w:t xml:space="preserve">לדאבונו </w:t>
      </w:r>
      <w:r w:rsidR="00CD7D21" w:rsidRPr="00436E44">
        <w:rPr>
          <w:rFonts w:cstheme="minorHAnsi" w:hint="cs"/>
          <w:sz w:val="24"/>
          <w:szCs w:val="24"/>
          <w:rtl/>
        </w:rPr>
        <w:t>של בוראנו, אינם יודעים מאומה מאלה, האיתרון שבדבר התגלית הנו חסר תקדים</w:t>
      </w:r>
      <w:r w:rsidR="00436E44" w:rsidRPr="00436E44">
        <w:rPr>
          <w:rFonts w:cstheme="minorHAnsi" w:hint="cs"/>
          <w:sz w:val="24"/>
          <w:szCs w:val="24"/>
          <w:rtl/>
        </w:rPr>
        <w:t>.</w:t>
      </w:r>
      <w:r w:rsidR="00CD7D21" w:rsidRPr="00436E44">
        <w:rPr>
          <w:rFonts w:cstheme="minorHAnsi" w:hint="cs"/>
          <w:sz w:val="24"/>
          <w:szCs w:val="24"/>
          <w:rtl/>
        </w:rPr>
        <w:t xml:space="preserve"> לכך אנוכי עד </w:t>
      </w:r>
      <w:r w:rsidR="00436E44" w:rsidRPr="00436E44">
        <w:rPr>
          <w:rFonts w:cstheme="minorHAnsi" w:hint="cs"/>
          <w:sz w:val="24"/>
          <w:szCs w:val="24"/>
          <w:rtl/>
        </w:rPr>
        <w:t xml:space="preserve">גם כן </w:t>
      </w:r>
      <w:r w:rsidR="00CD7D21" w:rsidRPr="00436E44">
        <w:rPr>
          <w:rFonts w:cstheme="minorHAnsi" w:hint="cs"/>
          <w:sz w:val="24"/>
          <w:szCs w:val="24"/>
          <w:rtl/>
        </w:rPr>
        <w:t>כעת בשוטף, כאשר בחשיפתי</w:t>
      </w:r>
      <w:r w:rsidR="00436E44" w:rsidRPr="00436E44">
        <w:rPr>
          <w:rFonts w:cstheme="minorHAnsi" w:hint="cs"/>
          <w:sz w:val="24"/>
          <w:szCs w:val="24"/>
          <w:rtl/>
        </w:rPr>
        <w:t xml:space="preserve"> את הנושא כחלק מ</w:t>
      </w:r>
      <w:r w:rsidR="00436E44">
        <w:rPr>
          <w:rFonts w:cstheme="minorHAnsi" w:hint="cs"/>
          <w:sz w:val="24"/>
          <w:szCs w:val="24"/>
          <w:rtl/>
        </w:rPr>
        <w:t xml:space="preserve">תהליך </w:t>
      </w:r>
      <w:r w:rsidR="00436E44" w:rsidRPr="00436E44">
        <w:rPr>
          <w:rFonts w:cstheme="minorHAnsi" w:hint="cs"/>
          <w:sz w:val="24"/>
          <w:szCs w:val="24"/>
          <w:rtl/>
        </w:rPr>
        <w:t>המחקר לאנשי מקצוע מסוימים (מומחי מוסיקה, לשון, היסטוריה, ורבים אחרים.. ),</w:t>
      </w:r>
      <w:r w:rsidR="00CD7D21" w:rsidRPr="00436E44">
        <w:rPr>
          <w:rFonts w:cstheme="minorHAnsi" w:hint="cs"/>
          <w:sz w:val="24"/>
          <w:szCs w:val="24"/>
          <w:rtl/>
        </w:rPr>
        <w:t xml:space="preserve"> </w:t>
      </w:r>
      <w:r w:rsidR="00436E44">
        <w:rPr>
          <w:rFonts w:cstheme="minorHAnsi" w:hint="cs"/>
          <w:sz w:val="24"/>
          <w:szCs w:val="24"/>
          <w:rtl/>
        </w:rPr>
        <w:t xml:space="preserve">וכאשר לכאלה מהם "הלא בקעים במיוחד בדברי המסורת" (בלשון המאטה), אני נגש להדגים ולשיר את דברי הקודש, </w:t>
      </w:r>
      <w:r w:rsidR="00EE7703">
        <w:rPr>
          <w:rFonts w:cstheme="minorHAnsi" w:hint="cs"/>
          <w:sz w:val="24"/>
          <w:szCs w:val="24"/>
          <w:rtl/>
        </w:rPr>
        <w:t>ללא יוצע דופן</w:t>
      </w:r>
      <w:r w:rsidR="000F7CA1">
        <w:rPr>
          <w:rFonts w:cstheme="minorHAnsi" w:hint="cs"/>
          <w:sz w:val="24"/>
          <w:szCs w:val="24"/>
          <w:rtl/>
        </w:rPr>
        <w:t xml:space="preserve"> כמאט</w:t>
      </w:r>
      <w:r w:rsidR="00EE7703">
        <w:rPr>
          <w:rFonts w:cstheme="minorHAnsi" w:hint="cs"/>
          <w:sz w:val="24"/>
          <w:szCs w:val="24"/>
          <w:rtl/>
        </w:rPr>
        <w:t xml:space="preserve">, אני </w:t>
      </w:r>
      <w:r w:rsidR="000F7CA1">
        <w:rPr>
          <w:rFonts w:cstheme="minorHAnsi" w:hint="cs"/>
          <w:sz w:val="24"/>
          <w:szCs w:val="24"/>
          <w:rtl/>
        </w:rPr>
        <w:t>צופה</w:t>
      </w:r>
      <w:r w:rsidR="00EE7703">
        <w:rPr>
          <w:rFonts w:cstheme="minorHAnsi" w:hint="cs"/>
          <w:sz w:val="24"/>
          <w:szCs w:val="24"/>
          <w:rtl/>
        </w:rPr>
        <w:t xml:space="preserve"> "התפלאות" רבה, ופעמים "תדהמה", המתוארת במילים </w:t>
      </w:r>
      <w:r w:rsidR="00EE7703">
        <w:rPr>
          <w:rFonts w:cstheme="minorHAnsi"/>
          <w:sz w:val="24"/>
          <w:szCs w:val="24"/>
          <w:rtl/>
        </w:rPr>
        <w:t>–</w:t>
      </w:r>
      <w:r w:rsidR="00EE7703">
        <w:rPr>
          <w:rFonts w:cstheme="minorHAnsi" w:hint="cs"/>
          <w:sz w:val="24"/>
          <w:szCs w:val="24"/>
          <w:rtl/>
        </w:rPr>
        <w:t xml:space="preserve"> "זאת הפעם הראשונה בחיי, שאני מבין מה כתוב פה. לעולם לא היה לי כל עניין בקריאת התכנים הללו, אלה מקרה הצורך המקצועי, רק את פרשנות על </w:t>
      </w:r>
      <w:r w:rsidR="000F7CA1">
        <w:rPr>
          <w:rFonts w:cstheme="minorHAnsi" w:hint="cs"/>
          <w:sz w:val="24"/>
          <w:szCs w:val="24"/>
          <w:rtl/>
        </w:rPr>
        <w:t xml:space="preserve">דבריהם... וכעת נראה כי המתרחש בכתובים הנו מובן ומעניין..." ותגובות מדהימות בנוסך דומה, וחוויתי שתיארתי מעלה, כל הלה אינם משאירים מקום לספק בנחיצות חשיפת הדבר לכל אחד </w:t>
      </w:r>
      <w:r w:rsidR="00883204">
        <w:rPr>
          <w:rFonts w:cstheme="minorHAnsi" w:hint="cs"/>
          <w:sz w:val="24"/>
          <w:szCs w:val="24"/>
          <w:rtl/>
        </w:rPr>
        <w:t xml:space="preserve">ואחד מבני דורנו. והאיתרון והרווח בדבר קיים לכל אחד ואחד ללא קשר לרמת הידע ובקיעותו בעולם </w:t>
      </w:r>
      <w:r w:rsidR="00AF771D">
        <w:rPr>
          <w:rFonts w:cstheme="minorHAnsi" w:hint="cs"/>
          <w:sz w:val="24"/>
          <w:szCs w:val="24"/>
          <w:rtl/>
        </w:rPr>
        <w:t xml:space="preserve">"השירה", הוא עולם "התורה" הקדושה, </w:t>
      </w:r>
      <w:r w:rsidR="005C2CAC">
        <w:rPr>
          <w:rFonts w:cstheme="minorHAnsi" w:hint="cs"/>
          <w:sz w:val="24"/>
          <w:szCs w:val="24"/>
          <w:rtl/>
        </w:rPr>
        <w:t>הוא העולם חיינו</w:t>
      </w:r>
      <w:r w:rsidR="00883204">
        <w:rPr>
          <w:rFonts w:cstheme="minorHAnsi" w:hint="cs"/>
          <w:sz w:val="24"/>
          <w:szCs w:val="24"/>
          <w:rtl/>
        </w:rPr>
        <w:t xml:space="preserve">.    </w:t>
      </w:r>
      <w:r w:rsidR="000F7CA1">
        <w:rPr>
          <w:rFonts w:cstheme="minorHAnsi" w:hint="cs"/>
          <w:sz w:val="24"/>
          <w:szCs w:val="24"/>
          <w:rtl/>
        </w:rPr>
        <w:t xml:space="preserve"> </w:t>
      </w:r>
    </w:p>
    <w:p w14:paraId="1593C987" w14:textId="4A0BAC70" w:rsidR="004C3AC1" w:rsidRDefault="00CD7D21" w:rsidP="00E45167">
      <w:pPr>
        <w:bidi/>
        <w:rPr>
          <w:rFonts w:cstheme="minorHAnsi"/>
          <w:sz w:val="24"/>
          <w:szCs w:val="24"/>
        </w:rPr>
      </w:pPr>
      <w:r w:rsidRPr="00E45167">
        <w:rPr>
          <w:rFonts w:cstheme="minorHAnsi"/>
          <w:sz w:val="24"/>
          <w:szCs w:val="24"/>
          <w:rtl/>
        </w:rPr>
        <w:t xml:space="preserve"> </w:t>
      </w:r>
    </w:p>
    <w:p w14:paraId="53B16635" w14:textId="53E6B843" w:rsidR="004C3AC1" w:rsidRDefault="004C3AC1" w:rsidP="004C3AC1">
      <w:pPr>
        <w:pStyle w:val="ListParagraph"/>
        <w:numPr>
          <w:ilvl w:val="0"/>
          <w:numId w:val="1"/>
        </w:numPr>
        <w:bidi/>
        <w:rPr>
          <w:rFonts w:cstheme="minorHAnsi"/>
          <w:sz w:val="24"/>
          <w:szCs w:val="24"/>
        </w:rPr>
      </w:pPr>
      <w:r w:rsidRPr="009B26BB">
        <w:rPr>
          <w:rFonts w:cstheme="minorHAnsi"/>
          <w:sz w:val="24"/>
          <w:szCs w:val="24"/>
          <w:rtl/>
        </w:rPr>
        <w:t>וכן</w:t>
      </w:r>
      <w:r w:rsidR="001F160D">
        <w:rPr>
          <w:rFonts w:cstheme="minorHAnsi" w:hint="cs"/>
          <w:sz w:val="24"/>
          <w:szCs w:val="24"/>
          <w:rtl/>
        </w:rPr>
        <w:t xml:space="preserve"> נכון הדבר לכל הקשור לכתבי ההלכה והמוסר הקדושים.</w:t>
      </w:r>
      <w:r w:rsidRPr="009B26BB">
        <w:rPr>
          <w:rFonts w:cstheme="minorHAnsi"/>
          <w:sz w:val="24"/>
          <w:szCs w:val="24"/>
          <w:rtl/>
        </w:rPr>
        <w:t xml:space="preserve"> </w:t>
      </w:r>
      <w:r w:rsidR="00DD42FF">
        <w:rPr>
          <w:rFonts w:cstheme="minorHAnsi" w:hint="cs"/>
          <w:sz w:val="24"/>
          <w:szCs w:val="24"/>
          <w:rtl/>
        </w:rPr>
        <w:t xml:space="preserve">אם כי, על פניו </w:t>
      </w:r>
      <w:r w:rsidR="00287BAA">
        <w:rPr>
          <w:rFonts w:cstheme="minorHAnsi" w:hint="cs"/>
          <w:sz w:val="24"/>
          <w:szCs w:val="24"/>
          <w:rtl/>
        </w:rPr>
        <w:t>לא קיימות (</w:t>
      </w:r>
      <w:r w:rsidR="00DD42FF">
        <w:rPr>
          <w:rFonts w:cstheme="minorHAnsi" w:hint="cs"/>
          <w:sz w:val="24"/>
          <w:szCs w:val="24"/>
          <w:rtl/>
        </w:rPr>
        <w:t>כפי הידוע לי</w:t>
      </w:r>
      <w:r w:rsidR="00287BAA">
        <w:rPr>
          <w:rFonts w:cstheme="minorHAnsi" w:hint="cs"/>
          <w:sz w:val="24"/>
          <w:szCs w:val="24"/>
          <w:rtl/>
        </w:rPr>
        <w:t>) גרסאות ספרי המשנה והתלמוד עם טעמי המקרא בהם, וכן לא בכתבים של דברי הגדה ומדרש, ופרושי חכמינו, ורבים אחרים</w:t>
      </w:r>
      <w:r w:rsidR="00DD42FF">
        <w:rPr>
          <w:rFonts w:cstheme="minorHAnsi" w:hint="cs"/>
          <w:sz w:val="24"/>
          <w:szCs w:val="24"/>
          <w:rtl/>
        </w:rPr>
        <w:t xml:space="preserve">. ולמרות זאת, </w:t>
      </w:r>
      <w:r w:rsidR="00287BAA">
        <w:rPr>
          <w:rFonts w:cstheme="minorHAnsi" w:hint="cs"/>
          <w:sz w:val="24"/>
          <w:szCs w:val="24"/>
          <w:rtl/>
        </w:rPr>
        <w:t xml:space="preserve">מתוך היכרותי </w:t>
      </w:r>
      <w:r w:rsidR="00DD42FF">
        <w:rPr>
          <w:rFonts w:cstheme="minorHAnsi" w:hint="cs"/>
          <w:sz w:val="24"/>
          <w:szCs w:val="24"/>
          <w:rtl/>
        </w:rPr>
        <w:t xml:space="preserve">בשוטף את סגנונות הנפוצים, </w:t>
      </w:r>
      <w:r w:rsidR="00287BAA">
        <w:rPr>
          <w:rFonts w:cstheme="minorHAnsi" w:hint="cs"/>
          <w:sz w:val="24"/>
          <w:szCs w:val="24"/>
          <w:rtl/>
        </w:rPr>
        <w:t xml:space="preserve">וסינוני המצבר </w:t>
      </w:r>
      <w:r w:rsidR="00DD42FF">
        <w:rPr>
          <w:rFonts w:cstheme="minorHAnsi" w:hint="cs"/>
          <w:sz w:val="24"/>
          <w:szCs w:val="24"/>
          <w:rtl/>
        </w:rPr>
        <w:t>אני מצליח לזהות בקלות יחסית את מבניהם הפואטיים</w:t>
      </w:r>
      <w:r w:rsidR="00287BAA">
        <w:rPr>
          <w:rFonts w:cstheme="minorHAnsi" w:hint="cs"/>
          <w:sz w:val="24"/>
          <w:szCs w:val="24"/>
          <w:rtl/>
        </w:rPr>
        <w:t xml:space="preserve"> </w:t>
      </w:r>
      <w:r w:rsidR="00DD42FF">
        <w:rPr>
          <w:rFonts w:cstheme="minorHAnsi" w:hint="cs"/>
          <w:sz w:val="24"/>
          <w:szCs w:val="24"/>
          <w:rtl/>
        </w:rPr>
        <w:t>ורוחם המוסיקלי</w:t>
      </w:r>
      <w:r w:rsidR="00287BAA">
        <w:rPr>
          <w:rFonts w:cstheme="minorHAnsi" w:hint="cs"/>
          <w:sz w:val="24"/>
          <w:szCs w:val="24"/>
          <w:rtl/>
        </w:rPr>
        <w:t>.</w:t>
      </w:r>
      <w:r w:rsidR="00DD42FF">
        <w:rPr>
          <w:rFonts w:cstheme="minorHAnsi" w:hint="cs"/>
          <w:sz w:val="24"/>
          <w:szCs w:val="24"/>
          <w:rtl/>
        </w:rPr>
        <w:t xml:space="preserve"> וסביר להניח כי האיתרון בהיותם "חרוזים" לצורך זיכרונם בעל פה, אינו רלוונטי כנראה לדורנו (אם כי, מי יודע?), אין ספק כי אותה ה"רוח" הנשמעת בדברי הכתבים משנה מקצה לקצה (ומקצב לקצב) את </w:t>
      </w:r>
      <w:r w:rsidR="00BC4C78">
        <w:rPr>
          <w:rFonts w:cstheme="minorHAnsi" w:hint="cs"/>
          <w:sz w:val="24"/>
          <w:szCs w:val="24"/>
          <w:rtl/>
        </w:rPr>
        <w:t>ה"</w:t>
      </w:r>
      <w:r w:rsidR="00DD42FF">
        <w:rPr>
          <w:rFonts w:cstheme="minorHAnsi" w:hint="cs"/>
          <w:sz w:val="24"/>
          <w:szCs w:val="24"/>
          <w:rtl/>
        </w:rPr>
        <w:t>רוח</w:t>
      </w:r>
      <w:r w:rsidR="00BC4C78">
        <w:rPr>
          <w:rFonts w:cstheme="minorHAnsi" w:hint="cs"/>
          <w:sz w:val="24"/>
          <w:szCs w:val="24"/>
          <w:rtl/>
        </w:rPr>
        <w:t>"</w:t>
      </w:r>
      <w:r w:rsidR="00DD42FF">
        <w:rPr>
          <w:rFonts w:cstheme="minorHAnsi" w:hint="cs"/>
          <w:sz w:val="24"/>
          <w:szCs w:val="24"/>
          <w:rtl/>
        </w:rPr>
        <w:t xml:space="preserve"> </w:t>
      </w:r>
      <w:r w:rsidR="00BC4C78">
        <w:rPr>
          <w:rFonts w:cstheme="minorHAnsi" w:hint="cs"/>
          <w:sz w:val="24"/>
          <w:szCs w:val="24"/>
          <w:rtl/>
        </w:rPr>
        <w:t xml:space="preserve">והתחושה לתהליך </w:t>
      </w:r>
      <w:r w:rsidR="00DD42FF">
        <w:rPr>
          <w:rFonts w:cstheme="minorHAnsi" w:hint="cs"/>
          <w:sz w:val="24"/>
          <w:szCs w:val="24"/>
          <w:rtl/>
        </w:rPr>
        <w:t>הלימוד</w:t>
      </w:r>
      <w:r w:rsidR="00BC4C78">
        <w:rPr>
          <w:rFonts w:cstheme="minorHAnsi" w:hint="cs"/>
          <w:sz w:val="24"/>
          <w:szCs w:val="24"/>
          <w:rtl/>
        </w:rPr>
        <w:t xml:space="preserve"> ולערך של הנלמד. כך לפעמים, </w:t>
      </w:r>
      <w:r w:rsidR="00DD42FF">
        <w:rPr>
          <w:rFonts w:cstheme="minorHAnsi" w:hint="cs"/>
          <w:sz w:val="24"/>
          <w:szCs w:val="24"/>
          <w:rtl/>
        </w:rPr>
        <w:t xml:space="preserve">במקום </w:t>
      </w:r>
      <w:r w:rsidR="00BC4C78">
        <w:rPr>
          <w:rFonts w:cstheme="minorHAnsi" w:hint="cs"/>
          <w:sz w:val="24"/>
          <w:szCs w:val="24"/>
          <w:rtl/>
        </w:rPr>
        <w:t xml:space="preserve">הערכות ללימוד נושא </w:t>
      </w:r>
      <w:r w:rsidR="00DD42FF">
        <w:rPr>
          <w:rFonts w:cstheme="minorHAnsi" w:hint="cs"/>
          <w:sz w:val="24"/>
          <w:szCs w:val="24"/>
          <w:rtl/>
        </w:rPr>
        <w:t>"כובד"</w:t>
      </w:r>
      <w:r w:rsidR="00BC4C78">
        <w:rPr>
          <w:rFonts w:cstheme="minorHAnsi" w:hint="cs"/>
          <w:sz w:val="24"/>
          <w:szCs w:val="24"/>
          <w:rtl/>
        </w:rPr>
        <w:t xml:space="preserve"> ומייגע, מגלים לפתע סגנון "מגניב", אשר הופך את השורות החוזרות על עצמם בשעמום בכתבי התלמוד, לפזמון שמח ונעים, ולפעמים </w:t>
      </w:r>
      <w:r w:rsidR="00BC4C78">
        <w:rPr>
          <w:rFonts w:cstheme="minorHAnsi"/>
          <w:sz w:val="24"/>
          <w:szCs w:val="24"/>
          <w:rtl/>
        </w:rPr>
        <w:t>–</w:t>
      </w:r>
      <w:r w:rsidR="00BC4C78">
        <w:rPr>
          <w:rFonts w:cstheme="minorHAnsi" w:hint="cs"/>
          <w:sz w:val="24"/>
          <w:szCs w:val="24"/>
          <w:rtl/>
        </w:rPr>
        <w:t xml:space="preserve"> צפוי, מפאת החרוזים שבו.. ואיגרת רמב"ן הקדושה, לפת</w:t>
      </w:r>
      <w:r w:rsidR="002F3261">
        <w:rPr>
          <w:rFonts w:cstheme="minorHAnsi" w:hint="cs"/>
          <w:sz w:val="24"/>
          <w:szCs w:val="24"/>
          <w:rtl/>
        </w:rPr>
        <w:t xml:space="preserve">ע נשמעת חודרת לעומקי ליבך, כאילו נשלך לך אישית, ורק התעקבה מאט בדרך.. ורצוי ו"מושך" אותך לשמוע </w:t>
      </w:r>
      <w:r w:rsidR="002F3261" w:rsidRPr="00E45167">
        <w:rPr>
          <w:rFonts w:cstheme="minorHAnsi" w:hint="eastAsia"/>
          <w:b/>
          <w:bCs/>
          <w:sz w:val="24"/>
          <w:szCs w:val="24"/>
          <w:rtl/>
        </w:rPr>
        <w:t>ולשיר</w:t>
      </w:r>
      <w:r w:rsidR="002F3261">
        <w:rPr>
          <w:rFonts w:cstheme="minorHAnsi" w:hint="cs"/>
          <w:sz w:val="24"/>
          <w:szCs w:val="24"/>
          <w:rtl/>
        </w:rPr>
        <w:t xml:space="preserve"> יחדיו עם חכמינו את דברי השירה הזאת עוד ועוד </w:t>
      </w:r>
      <w:r w:rsidR="002F3261" w:rsidRPr="002E4191">
        <w:rPr>
          <w:rFonts w:cstheme="minorHAnsi"/>
          <w:sz w:val="24"/>
          <w:szCs w:val="24"/>
          <w:rtl/>
        </w:rPr>
        <w:t>בְּסִיַּעְתָּא דִשְׁמַיָּא</w:t>
      </w:r>
      <w:r w:rsidR="002F3261">
        <w:rPr>
          <w:rFonts w:cstheme="minorHAnsi" w:hint="cs"/>
          <w:sz w:val="24"/>
          <w:szCs w:val="24"/>
          <w:rtl/>
        </w:rPr>
        <w:t>..</w:t>
      </w:r>
    </w:p>
    <w:p w14:paraId="467A0F7F" w14:textId="77777777" w:rsidR="004C3AC1" w:rsidRPr="004C3AC1" w:rsidRDefault="004C3AC1" w:rsidP="00E45167">
      <w:pPr>
        <w:pStyle w:val="ListParagraph"/>
        <w:bidi/>
        <w:ind w:left="1440"/>
        <w:rPr>
          <w:rFonts w:cstheme="minorHAnsi"/>
          <w:sz w:val="24"/>
          <w:szCs w:val="24"/>
        </w:rPr>
      </w:pPr>
    </w:p>
    <w:p w14:paraId="51092FB5" w14:textId="1E7209AF" w:rsidR="00615DF3" w:rsidRPr="009B26BB" w:rsidRDefault="003E474B" w:rsidP="00E45167">
      <w:pPr>
        <w:pStyle w:val="ListParagraph"/>
        <w:numPr>
          <w:ilvl w:val="0"/>
          <w:numId w:val="1"/>
        </w:numPr>
        <w:bidi/>
        <w:rPr>
          <w:rFonts w:cstheme="minorHAnsi"/>
          <w:sz w:val="24"/>
          <w:szCs w:val="24"/>
        </w:rPr>
      </w:pPr>
      <w:r>
        <w:rPr>
          <w:rFonts w:cstheme="minorHAnsi" w:hint="cs"/>
          <w:sz w:val="24"/>
          <w:szCs w:val="24"/>
          <w:rtl/>
        </w:rPr>
        <w:t>ובחזרה לעולם היצירה</w:t>
      </w:r>
      <w:r w:rsidR="00107C27">
        <w:rPr>
          <w:rFonts w:cstheme="minorHAnsi" w:hint="cs"/>
          <w:sz w:val="24"/>
          <w:szCs w:val="24"/>
          <w:rtl/>
        </w:rPr>
        <w:t xml:space="preserve"> ולמשמעויות התגלית ה"טבעיות" הצפויות -</w:t>
      </w:r>
      <w:r>
        <w:rPr>
          <w:rFonts w:cstheme="minorHAnsi" w:hint="cs"/>
          <w:sz w:val="24"/>
          <w:szCs w:val="24"/>
          <w:rtl/>
        </w:rPr>
        <w:t xml:space="preserve"> </w:t>
      </w:r>
      <w:r w:rsidR="00610CBF">
        <w:rPr>
          <w:rFonts w:cstheme="minorHAnsi" w:hint="cs"/>
          <w:sz w:val="24"/>
          <w:szCs w:val="24"/>
          <w:rtl/>
        </w:rPr>
        <w:t xml:space="preserve">מבחינה מעשית ומדעית, </w:t>
      </w:r>
      <w:r w:rsidR="00615DF3" w:rsidRPr="009B26BB">
        <w:rPr>
          <w:rFonts w:cstheme="minorHAnsi"/>
          <w:sz w:val="24"/>
          <w:szCs w:val="24"/>
          <w:rtl/>
        </w:rPr>
        <w:t>על בסיס העקביות של מבנה החרוזים וע"י שימוש בלוגיקה של המודל המתגלה שלהם</w:t>
      </w:r>
      <w:r w:rsidR="003168A5">
        <w:rPr>
          <w:rFonts w:cstheme="minorHAnsi" w:hint="cs"/>
          <w:sz w:val="24"/>
          <w:szCs w:val="24"/>
          <w:rtl/>
        </w:rPr>
        <w:t xml:space="preserve"> -</w:t>
      </w:r>
      <w:r w:rsidR="00615DF3" w:rsidRPr="009B26BB">
        <w:rPr>
          <w:rFonts w:cstheme="minorHAnsi"/>
          <w:sz w:val="24"/>
          <w:szCs w:val="24"/>
          <w:rtl/>
        </w:rPr>
        <w:t xml:space="preserve"> הגילוי חושף כבר כעת, ונותן כלים להוסיף ולגלות בעתיד:</w:t>
      </w:r>
    </w:p>
    <w:p w14:paraId="68780CE4" w14:textId="17EA42FD" w:rsidR="00615DF3" w:rsidRPr="009B26BB" w:rsidRDefault="00615DF3" w:rsidP="00E45167">
      <w:pPr>
        <w:pStyle w:val="ListParagraph"/>
        <w:numPr>
          <w:ilvl w:val="1"/>
          <w:numId w:val="1"/>
        </w:numPr>
        <w:bidi/>
        <w:rPr>
          <w:rFonts w:cstheme="minorHAnsi"/>
          <w:sz w:val="24"/>
          <w:szCs w:val="24"/>
        </w:rPr>
      </w:pPr>
      <w:r w:rsidRPr="009B26BB">
        <w:rPr>
          <w:rFonts w:cstheme="minorHAnsi"/>
          <w:sz w:val="24"/>
          <w:szCs w:val="24"/>
          <w:rtl/>
        </w:rPr>
        <w:t xml:space="preserve">גרסאות נכונות של כתבי מסורת </w:t>
      </w:r>
      <w:r w:rsidR="003168A5">
        <w:rPr>
          <w:rFonts w:cstheme="minorHAnsi" w:hint="cs"/>
          <w:sz w:val="24"/>
          <w:szCs w:val="24"/>
          <w:rtl/>
        </w:rPr>
        <w:t xml:space="preserve">העומדים בסימן </w:t>
      </w:r>
      <w:r w:rsidRPr="009B26BB">
        <w:rPr>
          <w:rFonts w:cstheme="minorHAnsi"/>
          <w:sz w:val="24"/>
          <w:szCs w:val="24"/>
          <w:rtl/>
        </w:rPr>
        <w:t>שאל</w:t>
      </w:r>
      <w:r w:rsidR="003168A5">
        <w:rPr>
          <w:rFonts w:cstheme="minorHAnsi" w:hint="cs"/>
          <w:sz w:val="24"/>
          <w:szCs w:val="24"/>
          <w:rtl/>
        </w:rPr>
        <w:t>ה לגבי גרסתם המדויקת.</w:t>
      </w:r>
      <w:r w:rsidRPr="009B26BB">
        <w:rPr>
          <w:rFonts w:cstheme="minorHAnsi"/>
          <w:sz w:val="24"/>
          <w:szCs w:val="24"/>
          <w:rtl/>
        </w:rPr>
        <w:t xml:space="preserve"> </w:t>
      </w:r>
      <w:r w:rsidRPr="009B26BB">
        <w:rPr>
          <w:rFonts w:cstheme="minorHAnsi"/>
          <w:b/>
          <w:bCs/>
          <w:color w:val="7030A0"/>
          <w:sz w:val="24"/>
          <w:szCs w:val="24"/>
          <w:vertAlign w:val="superscript"/>
          <w:rtl/>
        </w:rPr>
        <w:t xml:space="preserve">*הערה – דוגמת גרסאות מגילת ספר שמואל </w:t>
      </w:r>
    </w:p>
    <w:p w14:paraId="6093745F" w14:textId="2215E560" w:rsidR="00615DF3" w:rsidRPr="009B26BB" w:rsidRDefault="00615DF3" w:rsidP="00E45167">
      <w:pPr>
        <w:pStyle w:val="ListParagraph"/>
        <w:numPr>
          <w:ilvl w:val="1"/>
          <w:numId w:val="1"/>
        </w:numPr>
        <w:bidi/>
        <w:rPr>
          <w:rFonts w:cstheme="minorHAnsi"/>
          <w:sz w:val="24"/>
          <w:szCs w:val="24"/>
        </w:rPr>
      </w:pPr>
      <w:r w:rsidRPr="009B26BB">
        <w:rPr>
          <w:rFonts w:cstheme="minorHAnsi"/>
          <w:sz w:val="24"/>
          <w:szCs w:val="24"/>
          <w:rtl/>
        </w:rPr>
        <w:t xml:space="preserve">לזהות </w:t>
      </w:r>
      <w:r w:rsidR="003168A5">
        <w:rPr>
          <w:rFonts w:cstheme="minorHAnsi" w:hint="cs"/>
          <w:sz w:val="24"/>
          <w:szCs w:val="24"/>
          <w:rtl/>
        </w:rPr>
        <w:t xml:space="preserve">נכון את </w:t>
      </w:r>
      <w:r w:rsidRPr="009B26BB">
        <w:rPr>
          <w:rFonts w:cstheme="minorHAnsi"/>
          <w:sz w:val="24"/>
          <w:szCs w:val="24"/>
          <w:rtl/>
        </w:rPr>
        <w:t xml:space="preserve">סדר </w:t>
      </w:r>
      <w:r w:rsidR="003168A5">
        <w:rPr>
          <w:rFonts w:cstheme="minorHAnsi" w:hint="cs"/>
          <w:sz w:val="24"/>
          <w:szCs w:val="24"/>
          <w:rtl/>
        </w:rPr>
        <w:t>ה</w:t>
      </w:r>
      <w:r w:rsidRPr="009B26BB">
        <w:rPr>
          <w:rFonts w:cstheme="minorHAnsi"/>
          <w:sz w:val="24"/>
          <w:szCs w:val="24"/>
          <w:rtl/>
        </w:rPr>
        <w:t>ברכות ו</w:t>
      </w:r>
      <w:r w:rsidR="003168A5">
        <w:rPr>
          <w:rFonts w:cstheme="minorHAnsi" w:hint="cs"/>
          <w:sz w:val="24"/>
          <w:szCs w:val="24"/>
          <w:rtl/>
        </w:rPr>
        <w:t>ה</w:t>
      </w:r>
      <w:r w:rsidRPr="009B26BB">
        <w:rPr>
          <w:rFonts w:cstheme="minorHAnsi"/>
          <w:sz w:val="24"/>
          <w:szCs w:val="24"/>
          <w:rtl/>
        </w:rPr>
        <w:t>תפילות</w:t>
      </w:r>
      <w:r w:rsidR="003168A5">
        <w:rPr>
          <w:rFonts w:cstheme="minorHAnsi" w:hint="cs"/>
          <w:sz w:val="24"/>
          <w:szCs w:val="24"/>
          <w:rtl/>
        </w:rPr>
        <w:t>.</w:t>
      </w:r>
      <w:r w:rsidRPr="009B26BB">
        <w:rPr>
          <w:rFonts w:cstheme="minorHAnsi"/>
          <w:sz w:val="24"/>
          <w:szCs w:val="24"/>
          <w:rtl/>
        </w:rPr>
        <w:t xml:space="preserve"> </w:t>
      </w:r>
      <w:r w:rsidRPr="009B26BB">
        <w:rPr>
          <w:rFonts w:cstheme="minorHAnsi"/>
          <w:b/>
          <w:bCs/>
          <w:color w:val="7030A0"/>
          <w:sz w:val="24"/>
          <w:szCs w:val="24"/>
          <w:vertAlign w:val="superscript"/>
          <w:rtl/>
        </w:rPr>
        <w:t>*הערה – דוגמת סדר ברכות</w:t>
      </w:r>
    </w:p>
    <w:p w14:paraId="13E44FC9" w14:textId="6D1DD800" w:rsidR="00615DF3" w:rsidRPr="009B26BB" w:rsidRDefault="00615DF3" w:rsidP="00E45167">
      <w:pPr>
        <w:pStyle w:val="ListParagraph"/>
        <w:numPr>
          <w:ilvl w:val="1"/>
          <w:numId w:val="1"/>
        </w:numPr>
        <w:bidi/>
        <w:rPr>
          <w:rFonts w:cstheme="minorHAnsi"/>
          <w:sz w:val="24"/>
          <w:szCs w:val="24"/>
        </w:rPr>
      </w:pPr>
      <w:r w:rsidRPr="009B26BB">
        <w:rPr>
          <w:rFonts w:cstheme="minorHAnsi"/>
          <w:sz w:val="24"/>
          <w:szCs w:val="24"/>
          <w:rtl/>
        </w:rPr>
        <w:t>להוכיח ולהיווכח בפרטים</w:t>
      </w:r>
      <w:r w:rsidR="003168A5">
        <w:rPr>
          <w:rFonts w:cstheme="minorHAnsi" w:hint="cs"/>
          <w:sz w:val="24"/>
          <w:szCs w:val="24"/>
          <w:rtl/>
        </w:rPr>
        <w:t>.</w:t>
      </w:r>
      <w:r w:rsidRPr="009B26BB">
        <w:rPr>
          <w:rFonts w:cstheme="minorHAnsi"/>
          <w:b/>
          <w:bCs/>
          <w:color w:val="7030A0"/>
          <w:sz w:val="24"/>
          <w:szCs w:val="24"/>
          <w:vertAlign w:val="superscript"/>
          <w:rtl/>
        </w:rPr>
        <w:t>*הערה – דוגמת ביטוי השם</w:t>
      </w:r>
    </w:p>
    <w:p w14:paraId="38D57B61" w14:textId="3701F7AA" w:rsidR="00615DF3" w:rsidRPr="009B26BB" w:rsidRDefault="00615DF3" w:rsidP="00E45167">
      <w:pPr>
        <w:pStyle w:val="ListParagraph"/>
        <w:numPr>
          <w:ilvl w:val="1"/>
          <w:numId w:val="1"/>
        </w:numPr>
        <w:bidi/>
        <w:rPr>
          <w:rFonts w:cstheme="minorHAnsi"/>
          <w:sz w:val="24"/>
          <w:szCs w:val="24"/>
        </w:rPr>
      </w:pPr>
      <w:r w:rsidRPr="009B26BB">
        <w:rPr>
          <w:rFonts w:cstheme="minorHAnsi"/>
          <w:sz w:val="24"/>
          <w:szCs w:val="24"/>
          <w:rtl/>
        </w:rPr>
        <w:t>לשייך כתבים למקור או תקופות מסוימות</w:t>
      </w:r>
      <w:r w:rsidR="003168A5">
        <w:rPr>
          <w:rFonts w:cstheme="minorHAnsi" w:hint="cs"/>
          <w:sz w:val="24"/>
          <w:szCs w:val="24"/>
          <w:rtl/>
        </w:rPr>
        <w:t>,</w:t>
      </w:r>
      <w:r w:rsidRPr="009B26BB">
        <w:rPr>
          <w:rFonts w:cstheme="minorHAnsi"/>
          <w:sz w:val="24"/>
          <w:szCs w:val="24"/>
          <w:rtl/>
        </w:rPr>
        <w:t xml:space="preserve"> ובכך להבין תהליכים</w:t>
      </w:r>
      <w:r w:rsidR="003168A5">
        <w:rPr>
          <w:rFonts w:cstheme="minorHAnsi" w:hint="cs"/>
          <w:sz w:val="24"/>
          <w:szCs w:val="24"/>
          <w:rtl/>
        </w:rPr>
        <w:t>.</w:t>
      </w:r>
    </w:p>
    <w:p w14:paraId="70EB1C44" w14:textId="3D0D4CF9" w:rsidR="00615DF3" w:rsidRPr="009B26BB" w:rsidRDefault="00615DF3" w:rsidP="00E45167">
      <w:pPr>
        <w:pStyle w:val="ListParagraph"/>
        <w:numPr>
          <w:ilvl w:val="1"/>
          <w:numId w:val="1"/>
        </w:numPr>
        <w:bidi/>
        <w:rPr>
          <w:rFonts w:cstheme="minorHAnsi"/>
          <w:sz w:val="24"/>
          <w:szCs w:val="24"/>
        </w:rPr>
      </w:pPr>
      <w:r w:rsidRPr="009B26BB">
        <w:rPr>
          <w:rFonts w:cstheme="minorHAnsi"/>
          <w:sz w:val="24"/>
          <w:szCs w:val="24"/>
          <w:rtl/>
        </w:rPr>
        <w:t>לדייק בפרטיהם</w:t>
      </w:r>
      <w:r w:rsidR="003168A5">
        <w:rPr>
          <w:rFonts w:cstheme="minorHAnsi" w:hint="cs"/>
          <w:sz w:val="24"/>
          <w:szCs w:val="24"/>
          <w:rtl/>
        </w:rPr>
        <w:t>,</w:t>
      </w:r>
      <w:r w:rsidRPr="009B26BB">
        <w:rPr>
          <w:rFonts w:cstheme="minorHAnsi"/>
          <w:sz w:val="24"/>
          <w:szCs w:val="24"/>
          <w:rtl/>
        </w:rPr>
        <w:t xml:space="preserve"> ולגלות נשכחות ונעלמות חשובות</w:t>
      </w:r>
      <w:r w:rsidR="003168A5">
        <w:rPr>
          <w:rFonts w:cstheme="minorHAnsi" w:hint="cs"/>
          <w:sz w:val="24"/>
          <w:szCs w:val="24"/>
          <w:rtl/>
        </w:rPr>
        <w:t xml:space="preserve"> רבות.</w:t>
      </w:r>
      <w:r w:rsidRPr="009B26BB">
        <w:rPr>
          <w:rFonts w:cstheme="minorHAnsi"/>
          <w:sz w:val="24"/>
          <w:szCs w:val="24"/>
          <w:rtl/>
        </w:rPr>
        <w:t xml:space="preserve">  </w:t>
      </w:r>
    </w:p>
    <w:p w14:paraId="06A8495A" w14:textId="77777777" w:rsidR="00615DF3" w:rsidRPr="009B26BB" w:rsidRDefault="00615DF3" w:rsidP="00615DF3">
      <w:pPr>
        <w:pStyle w:val="ListParagraph"/>
        <w:bidi/>
        <w:ind w:left="2160"/>
        <w:rPr>
          <w:rFonts w:cstheme="minorHAnsi"/>
          <w:sz w:val="24"/>
          <w:szCs w:val="24"/>
        </w:rPr>
      </w:pPr>
    </w:p>
    <w:p w14:paraId="0112C3DC" w14:textId="170D8BC6" w:rsidR="00615DF3" w:rsidRPr="009B26BB" w:rsidRDefault="00615DF3" w:rsidP="00615DF3">
      <w:pPr>
        <w:pStyle w:val="ListParagraph"/>
        <w:numPr>
          <w:ilvl w:val="0"/>
          <w:numId w:val="1"/>
        </w:numPr>
        <w:bidi/>
        <w:rPr>
          <w:rFonts w:cstheme="minorHAnsi"/>
          <w:sz w:val="24"/>
          <w:szCs w:val="24"/>
        </w:rPr>
      </w:pPr>
      <w:r w:rsidRPr="004C3AC1">
        <w:rPr>
          <w:rFonts w:cstheme="minorHAnsi"/>
          <w:sz w:val="24"/>
          <w:szCs w:val="24"/>
          <w:rtl/>
        </w:rPr>
        <w:t>בהמשך ל</w:t>
      </w:r>
      <w:r w:rsidR="00107C27" w:rsidRPr="00E45167">
        <w:rPr>
          <w:rFonts w:cstheme="minorHAnsi" w:hint="eastAsia"/>
          <w:sz w:val="24"/>
          <w:szCs w:val="24"/>
          <w:rtl/>
        </w:rPr>
        <w:t>הבנה</w:t>
      </w:r>
      <w:r w:rsidRPr="009B26BB">
        <w:rPr>
          <w:rFonts w:cstheme="minorHAnsi"/>
          <w:sz w:val="24"/>
          <w:szCs w:val="24"/>
          <w:rtl/>
        </w:rPr>
        <w:t xml:space="preserve"> </w:t>
      </w:r>
      <w:r w:rsidR="00107C27">
        <w:rPr>
          <w:rFonts w:cstheme="minorHAnsi" w:hint="cs"/>
          <w:sz w:val="24"/>
          <w:szCs w:val="24"/>
          <w:rtl/>
        </w:rPr>
        <w:t xml:space="preserve">מושלמת </w:t>
      </w:r>
      <w:r w:rsidRPr="009B26BB">
        <w:rPr>
          <w:rFonts w:cstheme="minorHAnsi"/>
          <w:sz w:val="24"/>
          <w:szCs w:val="24"/>
          <w:rtl/>
        </w:rPr>
        <w:t>של משמעויות וטכניקות התמונות ב</w:t>
      </w:r>
      <w:r w:rsidR="00107C27">
        <w:rPr>
          <w:rFonts w:cstheme="minorHAnsi" w:hint="cs"/>
          <w:sz w:val="24"/>
          <w:szCs w:val="24"/>
          <w:rtl/>
        </w:rPr>
        <w:t>טעמים</w:t>
      </w:r>
      <w:r w:rsidRPr="009B26BB">
        <w:rPr>
          <w:rFonts w:cstheme="minorHAnsi"/>
          <w:sz w:val="24"/>
          <w:szCs w:val="24"/>
          <w:rtl/>
        </w:rPr>
        <w:t xml:space="preserve">, </w:t>
      </w:r>
      <w:r w:rsidR="00107C27" w:rsidRPr="009B26BB">
        <w:rPr>
          <w:rFonts w:cstheme="minorHAnsi"/>
          <w:sz w:val="24"/>
          <w:szCs w:val="24"/>
          <w:rtl/>
        </w:rPr>
        <w:t>ו</w:t>
      </w:r>
      <w:r w:rsidR="00F72EAD">
        <w:rPr>
          <w:rFonts w:cstheme="minorHAnsi" w:hint="cs"/>
          <w:sz w:val="24"/>
          <w:szCs w:val="24"/>
          <w:rtl/>
        </w:rPr>
        <w:t>בעקבות כך</w:t>
      </w:r>
      <w:r w:rsidR="00107C27" w:rsidRPr="009B26BB">
        <w:rPr>
          <w:rFonts w:cstheme="minorHAnsi"/>
          <w:sz w:val="24"/>
          <w:szCs w:val="24"/>
          <w:rtl/>
        </w:rPr>
        <w:t xml:space="preserve"> </w:t>
      </w:r>
      <w:r w:rsidR="00F72EAD">
        <w:rPr>
          <w:rFonts w:cstheme="minorHAnsi" w:hint="cs"/>
          <w:sz w:val="24"/>
          <w:szCs w:val="24"/>
          <w:rtl/>
        </w:rPr>
        <w:t>לסגת</w:t>
      </w:r>
      <w:r w:rsidR="00107C27" w:rsidRPr="009B26BB">
        <w:rPr>
          <w:rFonts w:cstheme="minorHAnsi"/>
          <w:sz w:val="24"/>
          <w:szCs w:val="24"/>
          <w:rtl/>
        </w:rPr>
        <w:t xml:space="preserve"> </w:t>
      </w:r>
      <w:r w:rsidR="00F72EAD">
        <w:rPr>
          <w:rFonts w:cstheme="minorHAnsi" w:hint="cs"/>
          <w:sz w:val="24"/>
          <w:szCs w:val="24"/>
          <w:rtl/>
        </w:rPr>
        <w:t>ה</w:t>
      </w:r>
      <w:r w:rsidR="00107C27" w:rsidRPr="009B26BB">
        <w:rPr>
          <w:rFonts w:cstheme="minorHAnsi"/>
          <w:sz w:val="24"/>
          <w:szCs w:val="24"/>
          <w:rtl/>
        </w:rPr>
        <w:t xml:space="preserve">סוד </w:t>
      </w:r>
      <w:r w:rsidR="00F72EAD">
        <w:rPr>
          <w:rFonts w:cstheme="minorHAnsi" w:hint="cs"/>
          <w:sz w:val="24"/>
          <w:szCs w:val="24"/>
          <w:rtl/>
        </w:rPr>
        <w:t>שבטכניקת ה</w:t>
      </w:r>
      <w:r w:rsidR="00107C27" w:rsidRPr="009B26BB">
        <w:rPr>
          <w:rFonts w:cstheme="minorHAnsi"/>
          <w:sz w:val="24"/>
          <w:szCs w:val="24"/>
          <w:rtl/>
        </w:rPr>
        <w:t>מנגינ</w:t>
      </w:r>
      <w:r w:rsidR="00F72EAD">
        <w:rPr>
          <w:rFonts w:cstheme="minorHAnsi" w:hint="cs"/>
          <w:sz w:val="24"/>
          <w:szCs w:val="24"/>
          <w:rtl/>
        </w:rPr>
        <w:t>ה</w:t>
      </w:r>
      <w:r w:rsidR="00107C27" w:rsidRPr="009B26BB">
        <w:rPr>
          <w:rFonts w:cstheme="minorHAnsi"/>
          <w:sz w:val="24"/>
          <w:szCs w:val="24"/>
          <w:rtl/>
        </w:rPr>
        <w:t xml:space="preserve"> </w:t>
      </w:r>
      <w:r w:rsidR="00F72EAD">
        <w:rPr>
          <w:rFonts w:cstheme="minorHAnsi" w:hint="cs"/>
          <w:sz w:val="24"/>
          <w:szCs w:val="24"/>
          <w:rtl/>
        </w:rPr>
        <w:t xml:space="preserve">של </w:t>
      </w:r>
      <w:r w:rsidR="00107C27" w:rsidRPr="009B26BB">
        <w:rPr>
          <w:rFonts w:cstheme="minorHAnsi"/>
          <w:sz w:val="24"/>
          <w:szCs w:val="24"/>
          <w:rtl/>
        </w:rPr>
        <w:t xml:space="preserve">תפילה </w:t>
      </w:r>
      <w:r w:rsidR="00107C27" w:rsidRPr="009B26BB">
        <w:rPr>
          <w:rFonts w:cstheme="minorHAnsi"/>
          <w:b/>
          <w:bCs/>
          <w:color w:val="7030A0"/>
          <w:sz w:val="24"/>
          <w:szCs w:val="24"/>
          <w:vertAlign w:val="superscript"/>
          <w:rtl/>
        </w:rPr>
        <w:t>*הערה – סוד הכלי</w:t>
      </w:r>
      <w:r w:rsidR="00107C27" w:rsidRPr="009B26BB">
        <w:rPr>
          <w:rFonts w:cstheme="minorHAnsi"/>
          <w:sz w:val="24"/>
          <w:szCs w:val="24"/>
          <w:rtl/>
        </w:rPr>
        <w:t xml:space="preserve"> </w:t>
      </w:r>
      <w:r w:rsidR="00107C27">
        <w:rPr>
          <w:rFonts w:cstheme="minorHAnsi" w:hint="cs"/>
          <w:sz w:val="24"/>
          <w:szCs w:val="24"/>
          <w:rtl/>
        </w:rPr>
        <w:t>,</w:t>
      </w:r>
      <w:r w:rsidR="00F72EAD">
        <w:rPr>
          <w:rFonts w:cstheme="minorHAnsi" w:hint="cs"/>
          <w:sz w:val="24"/>
          <w:szCs w:val="24"/>
          <w:rtl/>
        </w:rPr>
        <w:t xml:space="preserve"> צפויים אנו להיות עדים ו</w:t>
      </w:r>
      <w:r w:rsidR="00F72EAD" w:rsidRPr="009B26BB">
        <w:rPr>
          <w:rFonts w:cstheme="minorHAnsi"/>
          <w:sz w:val="24"/>
          <w:szCs w:val="24"/>
          <w:rtl/>
        </w:rPr>
        <w:t>בע"ה</w:t>
      </w:r>
      <w:r w:rsidR="00F72EAD">
        <w:rPr>
          <w:rFonts w:cstheme="minorHAnsi" w:hint="cs"/>
          <w:sz w:val="24"/>
          <w:szCs w:val="24"/>
          <w:rtl/>
        </w:rPr>
        <w:t xml:space="preserve"> הגורמים לפלאי כוח התפילה כקדם, אשר על כך, עד עתה אנו רק נרמזים מהמקורות הקדושים מאט</w:t>
      </w:r>
      <w:r w:rsidRPr="009B26BB">
        <w:rPr>
          <w:rFonts w:cstheme="minorHAnsi"/>
          <w:sz w:val="24"/>
          <w:szCs w:val="24"/>
          <w:rtl/>
        </w:rPr>
        <w:t>.</w:t>
      </w:r>
    </w:p>
    <w:p w14:paraId="47F0914F" w14:textId="77777777" w:rsidR="00615DF3" w:rsidRPr="009B26BB" w:rsidRDefault="00615DF3" w:rsidP="00615DF3">
      <w:pPr>
        <w:pStyle w:val="ListParagraph"/>
        <w:bidi/>
        <w:rPr>
          <w:rFonts w:cstheme="minorHAnsi"/>
          <w:sz w:val="24"/>
          <w:szCs w:val="24"/>
        </w:rPr>
      </w:pPr>
    </w:p>
    <w:p w14:paraId="4C7BF0BB" w14:textId="7C1E678D" w:rsidR="00615DF3" w:rsidRPr="009B26BB" w:rsidRDefault="00615DF3" w:rsidP="00615DF3">
      <w:pPr>
        <w:pStyle w:val="ListParagraph"/>
        <w:numPr>
          <w:ilvl w:val="0"/>
          <w:numId w:val="1"/>
        </w:numPr>
        <w:bidi/>
        <w:rPr>
          <w:rFonts w:cstheme="minorHAnsi"/>
          <w:sz w:val="24"/>
          <w:szCs w:val="24"/>
        </w:rPr>
      </w:pPr>
      <w:r w:rsidRPr="009B26BB">
        <w:rPr>
          <w:rFonts w:cstheme="minorHAnsi"/>
          <w:sz w:val="24"/>
          <w:szCs w:val="24"/>
          <w:rtl/>
        </w:rPr>
        <w:t xml:space="preserve">מלבד בשורת הגילוי המשמחת והעידוד לעם, המשמעות החשובה אולי מכל היא </w:t>
      </w:r>
      <w:r w:rsidR="003168A5">
        <w:rPr>
          <w:rFonts w:cstheme="minorHAnsi" w:hint="cs"/>
          <w:sz w:val="24"/>
          <w:szCs w:val="24"/>
          <w:rtl/>
        </w:rPr>
        <w:t xml:space="preserve">הפניית </w:t>
      </w:r>
      <w:r w:rsidRPr="009B26BB">
        <w:rPr>
          <w:rFonts w:cstheme="minorHAnsi"/>
          <w:sz w:val="24"/>
          <w:szCs w:val="24"/>
          <w:rtl/>
        </w:rPr>
        <w:t>תודעתם של עובדי ה</w:t>
      </w:r>
      <w:r w:rsidR="003168A5">
        <w:rPr>
          <w:rFonts w:cstheme="minorHAnsi" w:hint="cs"/>
          <w:sz w:val="24"/>
          <w:szCs w:val="24"/>
          <w:rtl/>
        </w:rPr>
        <w:t>'</w:t>
      </w:r>
      <w:r w:rsidRPr="009B26BB">
        <w:rPr>
          <w:rFonts w:cstheme="minorHAnsi"/>
          <w:sz w:val="24"/>
          <w:szCs w:val="24"/>
          <w:rtl/>
        </w:rPr>
        <w:t xml:space="preserve"> לחשיבות של הבאת התפילה והברכות לפני </w:t>
      </w:r>
      <w:r w:rsidR="002A60DE">
        <w:rPr>
          <w:rFonts w:cstheme="minorHAnsi" w:hint="cs"/>
          <w:sz w:val="24"/>
          <w:szCs w:val="24"/>
          <w:rtl/>
        </w:rPr>
        <w:t>אבינו שבשמיים</w:t>
      </w:r>
      <w:r w:rsidRPr="009B26BB">
        <w:rPr>
          <w:rFonts w:cstheme="minorHAnsi"/>
          <w:sz w:val="24"/>
          <w:szCs w:val="24"/>
          <w:rtl/>
        </w:rPr>
        <w:t xml:space="preserve"> ב</w:t>
      </w:r>
      <w:r w:rsidR="002A60DE">
        <w:rPr>
          <w:rFonts w:cstheme="minorHAnsi" w:hint="cs"/>
          <w:sz w:val="24"/>
          <w:szCs w:val="24"/>
          <w:rtl/>
        </w:rPr>
        <w:t>רגש כנה</w:t>
      </w:r>
      <w:r w:rsidRPr="009B26BB">
        <w:rPr>
          <w:rFonts w:cstheme="minorHAnsi"/>
          <w:sz w:val="24"/>
          <w:szCs w:val="24"/>
          <w:rtl/>
        </w:rPr>
        <w:t xml:space="preserve"> ובשירה בכל עת ובכל מצב, ובשגרה כמו באירוע</w:t>
      </w:r>
      <w:r w:rsidR="003168A5">
        <w:rPr>
          <w:rFonts w:cstheme="minorHAnsi" w:hint="cs"/>
          <w:sz w:val="24"/>
          <w:szCs w:val="24"/>
          <w:rtl/>
        </w:rPr>
        <w:t xml:space="preserve"> מיוחד</w:t>
      </w:r>
      <w:r w:rsidRPr="009B26BB">
        <w:rPr>
          <w:rFonts w:cstheme="minorHAnsi"/>
          <w:sz w:val="24"/>
          <w:szCs w:val="24"/>
          <w:rtl/>
        </w:rPr>
        <w:t>.</w:t>
      </w:r>
    </w:p>
    <w:p w14:paraId="49CF0A9A" w14:textId="314B1036" w:rsidR="00615DF3" w:rsidRPr="009B26BB" w:rsidRDefault="00615DF3" w:rsidP="00615DF3">
      <w:pPr>
        <w:pStyle w:val="ListParagraph"/>
        <w:bidi/>
        <w:rPr>
          <w:rFonts w:cstheme="minorHAnsi"/>
          <w:sz w:val="24"/>
          <w:szCs w:val="24"/>
          <w:rtl/>
        </w:rPr>
      </w:pPr>
      <w:r w:rsidRPr="009B26BB">
        <w:rPr>
          <w:rFonts w:cstheme="minorHAnsi"/>
          <w:sz w:val="24"/>
          <w:szCs w:val="24"/>
          <w:rtl/>
        </w:rPr>
        <w:t xml:space="preserve">וזאת לא בהכרח במנגינה, אך </w:t>
      </w:r>
      <w:r w:rsidR="003168A5">
        <w:rPr>
          <w:rFonts w:cstheme="minorHAnsi" w:hint="cs"/>
          <w:sz w:val="24"/>
          <w:szCs w:val="24"/>
          <w:rtl/>
        </w:rPr>
        <w:t xml:space="preserve">מתוך </w:t>
      </w:r>
      <w:r w:rsidRPr="009B26BB">
        <w:rPr>
          <w:rFonts w:cstheme="minorHAnsi"/>
          <w:sz w:val="24"/>
          <w:szCs w:val="24"/>
          <w:rtl/>
        </w:rPr>
        <w:t xml:space="preserve">ראיה והרגשה של כל ברכה </w:t>
      </w:r>
      <w:r w:rsidR="003168A5">
        <w:rPr>
          <w:rFonts w:cstheme="minorHAnsi" w:hint="cs"/>
          <w:sz w:val="24"/>
          <w:szCs w:val="24"/>
          <w:rtl/>
        </w:rPr>
        <w:t>ו</w:t>
      </w:r>
      <w:r w:rsidRPr="009B26BB">
        <w:rPr>
          <w:rFonts w:cstheme="minorHAnsi"/>
          <w:sz w:val="24"/>
          <w:szCs w:val="24"/>
          <w:rtl/>
        </w:rPr>
        <w:t>תפילה כיצירה אומנותית אישית</w:t>
      </w:r>
      <w:r w:rsidR="003168A5">
        <w:rPr>
          <w:rFonts w:cstheme="minorHAnsi" w:hint="cs"/>
          <w:sz w:val="24"/>
          <w:szCs w:val="24"/>
          <w:rtl/>
        </w:rPr>
        <w:t>,</w:t>
      </w:r>
      <w:r w:rsidRPr="009B26BB">
        <w:rPr>
          <w:rFonts w:cstheme="minorHAnsi"/>
          <w:sz w:val="24"/>
          <w:szCs w:val="24"/>
          <w:rtl/>
        </w:rPr>
        <w:t xml:space="preserve"> אשר המלך חפץ בה.</w:t>
      </w:r>
    </w:p>
    <w:p w14:paraId="26D69987" w14:textId="27B9C428" w:rsidR="00615DF3" w:rsidRPr="009B26BB" w:rsidRDefault="00615DF3" w:rsidP="00615DF3">
      <w:pPr>
        <w:pStyle w:val="ListParagraph"/>
        <w:bidi/>
        <w:rPr>
          <w:rFonts w:cstheme="minorHAnsi"/>
          <w:sz w:val="24"/>
          <w:szCs w:val="24"/>
          <w:rtl/>
        </w:rPr>
      </w:pPr>
      <w:r w:rsidRPr="009B26BB">
        <w:rPr>
          <w:rFonts w:cstheme="minorHAnsi"/>
          <w:sz w:val="24"/>
          <w:szCs w:val="24"/>
          <w:rtl/>
        </w:rPr>
        <w:t>וככל הנראה, שינוי זה, אשר הוא אישי ופנימי לכל אחד</w:t>
      </w:r>
      <w:r w:rsidR="003168A5">
        <w:rPr>
          <w:rFonts w:cstheme="minorHAnsi" w:hint="cs"/>
          <w:sz w:val="24"/>
          <w:szCs w:val="24"/>
          <w:rtl/>
        </w:rPr>
        <w:t xml:space="preserve"> -</w:t>
      </w:r>
      <w:r w:rsidRPr="009B26BB">
        <w:rPr>
          <w:rFonts w:cstheme="minorHAnsi"/>
          <w:sz w:val="24"/>
          <w:szCs w:val="24"/>
          <w:rtl/>
        </w:rPr>
        <w:t xml:space="preserve"> יכול לשנות את סדר המתרחש, ומי יודע אם לא הוא </w:t>
      </w:r>
      <w:r w:rsidRPr="009B26BB">
        <w:rPr>
          <w:rFonts w:cstheme="minorHAnsi"/>
          <w:b/>
          <w:bCs/>
          <w:sz w:val="24"/>
          <w:szCs w:val="24"/>
          <w:rtl/>
        </w:rPr>
        <w:t>המטרה</w:t>
      </w:r>
      <w:r w:rsidRPr="009B26BB">
        <w:rPr>
          <w:rFonts w:cstheme="minorHAnsi"/>
          <w:sz w:val="24"/>
          <w:szCs w:val="24"/>
          <w:rtl/>
        </w:rPr>
        <w:t xml:space="preserve"> של עצם הגילוי כעת.</w:t>
      </w:r>
    </w:p>
    <w:p w14:paraId="11CC92E2" w14:textId="77777777" w:rsidR="00615DF3" w:rsidRPr="009B26BB" w:rsidRDefault="00615DF3" w:rsidP="00615DF3">
      <w:pPr>
        <w:pStyle w:val="ListParagraph"/>
        <w:bidi/>
        <w:rPr>
          <w:rFonts w:cstheme="minorHAnsi"/>
          <w:sz w:val="24"/>
          <w:szCs w:val="24"/>
          <w:rtl/>
        </w:rPr>
      </w:pPr>
    </w:p>
    <w:p w14:paraId="702B9C79" w14:textId="3045CE1F" w:rsidR="00615DF3" w:rsidRPr="009B26BB" w:rsidRDefault="00615DF3" w:rsidP="00615DF3">
      <w:pPr>
        <w:pStyle w:val="ListParagraph"/>
        <w:numPr>
          <w:ilvl w:val="0"/>
          <w:numId w:val="1"/>
        </w:numPr>
        <w:bidi/>
        <w:rPr>
          <w:rFonts w:cstheme="minorHAnsi"/>
          <w:sz w:val="24"/>
          <w:szCs w:val="24"/>
        </w:rPr>
      </w:pPr>
      <w:r w:rsidRPr="009B26BB">
        <w:rPr>
          <w:rFonts w:cstheme="minorHAnsi"/>
          <w:sz w:val="24"/>
          <w:szCs w:val="24"/>
          <w:rtl/>
        </w:rPr>
        <w:t xml:space="preserve">וכאשר כל אלה, בלי קשר לרמת </w:t>
      </w:r>
      <w:r w:rsidR="003168A5">
        <w:rPr>
          <w:rFonts w:cstheme="minorHAnsi" w:hint="cs"/>
          <w:sz w:val="24"/>
          <w:szCs w:val="24"/>
          <w:rtl/>
        </w:rPr>
        <w:t>חשיבותם</w:t>
      </w:r>
      <w:r w:rsidRPr="009B26BB">
        <w:rPr>
          <w:rFonts w:cstheme="minorHAnsi"/>
          <w:sz w:val="24"/>
          <w:szCs w:val="24"/>
          <w:rtl/>
        </w:rPr>
        <w:t xml:space="preserve">, בכל מצב </w:t>
      </w:r>
      <w:r w:rsidR="003168A5">
        <w:rPr>
          <w:rFonts w:cstheme="minorHAnsi" w:hint="cs"/>
          <w:sz w:val="24"/>
          <w:szCs w:val="24"/>
          <w:rtl/>
        </w:rPr>
        <w:t xml:space="preserve">הם </w:t>
      </w:r>
      <w:r w:rsidRPr="009B26BB">
        <w:rPr>
          <w:rFonts w:cstheme="minorHAnsi"/>
          <w:sz w:val="24"/>
          <w:szCs w:val="24"/>
          <w:rtl/>
        </w:rPr>
        <w:t>ללא ספק תנאים הכר</w:t>
      </w:r>
      <w:r w:rsidR="003168A5">
        <w:rPr>
          <w:rFonts w:cstheme="minorHAnsi" w:hint="cs"/>
          <w:sz w:val="24"/>
          <w:szCs w:val="24"/>
          <w:rtl/>
        </w:rPr>
        <w:t>ח</w:t>
      </w:r>
      <w:r w:rsidRPr="009B26BB">
        <w:rPr>
          <w:rFonts w:cstheme="minorHAnsi"/>
          <w:sz w:val="24"/>
          <w:szCs w:val="24"/>
          <w:rtl/>
        </w:rPr>
        <w:t xml:space="preserve">יים לגאולתנו, לאור המתרחש בעת הזו, ולאור איך שזה מתרחש, נראה כי </w:t>
      </w:r>
      <w:r w:rsidR="00421664">
        <w:rPr>
          <w:rFonts w:cstheme="minorHAnsi" w:hint="cs"/>
          <w:sz w:val="24"/>
          <w:szCs w:val="24"/>
          <w:rtl/>
        </w:rPr>
        <w:t xml:space="preserve">כל מאמץ ובכל דרך, בליבנו, </w:t>
      </w:r>
      <w:r w:rsidR="00DC5F09">
        <w:rPr>
          <w:rFonts w:cstheme="minorHAnsi" w:hint="cs"/>
          <w:sz w:val="24"/>
          <w:szCs w:val="24"/>
          <w:rtl/>
        </w:rPr>
        <w:t xml:space="preserve">מחשבותינו, מעשינו </w:t>
      </w:r>
      <w:r w:rsidR="00421664">
        <w:rPr>
          <w:rFonts w:cstheme="minorHAnsi" w:hint="cs"/>
          <w:sz w:val="24"/>
          <w:szCs w:val="24"/>
          <w:rtl/>
        </w:rPr>
        <w:t xml:space="preserve">או בפינו, עליינו </w:t>
      </w:r>
      <w:r w:rsidR="00DC5F09">
        <w:rPr>
          <w:rFonts w:cstheme="minorHAnsi" w:hint="cs"/>
          <w:sz w:val="24"/>
          <w:szCs w:val="24"/>
          <w:rtl/>
        </w:rPr>
        <w:t>להקדיש למטרה אחת</w:t>
      </w:r>
      <w:r w:rsidR="00421664">
        <w:rPr>
          <w:rFonts w:cstheme="minorHAnsi" w:hint="cs"/>
          <w:sz w:val="24"/>
          <w:szCs w:val="24"/>
          <w:rtl/>
        </w:rPr>
        <w:t xml:space="preserve"> </w:t>
      </w:r>
      <w:r w:rsidRPr="009B26BB">
        <w:rPr>
          <w:rFonts w:cstheme="minorHAnsi"/>
          <w:sz w:val="24"/>
          <w:szCs w:val="24"/>
          <w:rtl/>
        </w:rPr>
        <w:t xml:space="preserve"> – </w:t>
      </w:r>
      <w:r w:rsidR="00421664" w:rsidRPr="00E45167">
        <w:rPr>
          <w:rFonts w:cstheme="minorHAnsi" w:hint="eastAsia"/>
          <w:b/>
          <w:bCs/>
          <w:sz w:val="24"/>
          <w:szCs w:val="24"/>
          <w:rtl/>
        </w:rPr>
        <w:t>כי</w:t>
      </w:r>
      <w:r w:rsidR="00421664" w:rsidRPr="00E45167">
        <w:rPr>
          <w:rFonts w:cstheme="minorHAnsi"/>
          <w:b/>
          <w:bCs/>
          <w:sz w:val="24"/>
          <w:szCs w:val="24"/>
          <w:rtl/>
        </w:rPr>
        <w:t xml:space="preserve"> </w:t>
      </w:r>
      <w:r w:rsidRPr="009B26BB">
        <w:rPr>
          <w:rFonts w:cstheme="minorHAnsi"/>
          <w:b/>
          <w:bCs/>
          <w:sz w:val="24"/>
          <w:szCs w:val="24"/>
          <w:rtl/>
        </w:rPr>
        <w:t xml:space="preserve">יזכור </w:t>
      </w:r>
      <w:r w:rsidR="002A60DE">
        <w:rPr>
          <w:rFonts w:cstheme="minorHAnsi" w:hint="cs"/>
          <w:b/>
          <w:bCs/>
          <w:sz w:val="24"/>
          <w:szCs w:val="24"/>
          <w:rtl/>
        </w:rPr>
        <w:t xml:space="preserve">אבינו הקדוש, </w:t>
      </w:r>
      <w:r w:rsidR="00DC5F09">
        <w:rPr>
          <w:rFonts w:cstheme="minorHAnsi" w:hint="cs"/>
          <w:b/>
          <w:bCs/>
          <w:sz w:val="24"/>
          <w:szCs w:val="24"/>
          <w:rtl/>
        </w:rPr>
        <w:t>א</w:t>
      </w:r>
      <w:r w:rsidR="002A60DE">
        <w:rPr>
          <w:rFonts w:cstheme="minorHAnsi" w:hint="cs"/>
          <w:b/>
          <w:bCs/>
          <w:sz w:val="24"/>
          <w:szCs w:val="24"/>
          <w:rtl/>
        </w:rPr>
        <w:t>ו</w:t>
      </w:r>
      <w:r w:rsidR="00DC5F09">
        <w:rPr>
          <w:rFonts w:cstheme="minorHAnsi" w:hint="cs"/>
          <w:b/>
          <w:bCs/>
          <w:sz w:val="24"/>
          <w:szCs w:val="24"/>
          <w:rtl/>
        </w:rPr>
        <w:t>ת</w:t>
      </w:r>
      <w:r w:rsidR="002A60DE">
        <w:rPr>
          <w:rFonts w:cstheme="minorHAnsi" w:hint="cs"/>
          <w:b/>
          <w:bCs/>
          <w:sz w:val="24"/>
          <w:szCs w:val="24"/>
          <w:rtl/>
        </w:rPr>
        <w:t>נו - בניו ובני-בניו, אהוביו ואוהביו</w:t>
      </w:r>
      <w:r w:rsidR="00DC5F09">
        <w:rPr>
          <w:rFonts w:cstheme="minorHAnsi" w:hint="cs"/>
          <w:b/>
          <w:bCs/>
          <w:sz w:val="24"/>
          <w:szCs w:val="24"/>
          <w:rtl/>
        </w:rPr>
        <w:t xml:space="preserve">, </w:t>
      </w:r>
      <w:r w:rsidR="002A60DE">
        <w:rPr>
          <w:rFonts w:cstheme="minorHAnsi" w:hint="cs"/>
          <w:b/>
          <w:bCs/>
          <w:sz w:val="24"/>
          <w:szCs w:val="24"/>
          <w:rtl/>
        </w:rPr>
        <w:t xml:space="preserve">וישיבנו עליו, </w:t>
      </w:r>
      <w:r w:rsidR="00DC5F09">
        <w:rPr>
          <w:rFonts w:cstheme="minorHAnsi" w:hint="cs"/>
          <w:b/>
          <w:bCs/>
          <w:sz w:val="24"/>
          <w:szCs w:val="24"/>
          <w:rtl/>
        </w:rPr>
        <w:t xml:space="preserve">ישוב עלינו ברחמיו </w:t>
      </w:r>
      <w:r w:rsidR="002A60DE">
        <w:rPr>
          <w:rFonts w:cstheme="minorHAnsi" w:hint="cs"/>
          <w:b/>
          <w:bCs/>
          <w:sz w:val="24"/>
          <w:szCs w:val="24"/>
          <w:rtl/>
        </w:rPr>
        <w:t xml:space="preserve">כקדם </w:t>
      </w:r>
      <w:r w:rsidR="00DC5F09">
        <w:rPr>
          <w:rFonts w:cstheme="minorHAnsi" w:hint="cs"/>
          <w:b/>
          <w:bCs/>
          <w:sz w:val="24"/>
          <w:szCs w:val="24"/>
          <w:rtl/>
        </w:rPr>
        <w:t>באהב</w:t>
      </w:r>
      <w:r w:rsidR="002A60DE">
        <w:rPr>
          <w:rFonts w:cstheme="minorHAnsi" w:hint="cs"/>
          <w:b/>
          <w:bCs/>
          <w:sz w:val="24"/>
          <w:szCs w:val="24"/>
          <w:rtl/>
        </w:rPr>
        <w:t>ת נצח</w:t>
      </w:r>
      <w:r w:rsidR="00DC5F09">
        <w:rPr>
          <w:rFonts w:cstheme="minorHAnsi" w:hint="cs"/>
          <w:sz w:val="24"/>
          <w:szCs w:val="24"/>
          <w:rtl/>
        </w:rPr>
        <w:t>!</w:t>
      </w:r>
    </w:p>
    <w:p w14:paraId="3CA6EEEA" w14:textId="60DE7B6C" w:rsidR="00615DF3" w:rsidRDefault="00615DF3" w:rsidP="00615DF3">
      <w:pPr>
        <w:pStyle w:val="ListParagraph"/>
        <w:bidi/>
        <w:rPr>
          <w:rFonts w:cstheme="minorHAnsi"/>
          <w:sz w:val="24"/>
          <w:szCs w:val="24"/>
          <w:rtl/>
        </w:rPr>
      </w:pPr>
      <w:r w:rsidRPr="009B26BB">
        <w:rPr>
          <w:rFonts w:cstheme="minorHAnsi"/>
          <w:sz w:val="24"/>
          <w:szCs w:val="24"/>
          <w:rtl/>
        </w:rPr>
        <w:t>במהרה! אמן! סלה!</w:t>
      </w:r>
    </w:p>
    <w:p w14:paraId="4D393524" w14:textId="2D551240" w:rsidR="002A60DE" w:rsidRPr="009B26BB" w:rsidRDefault="002A60DE" w:rsidP="002A60DE">
      <w:pPr>
        <w:pStyle w:val="ListParagraph"/>
        <w:bidi/>
        <w:rPr>
          <w:rFonts w:cstheme="minorHAnsi"/>
          <w:sz w:val="24"/>
          <w:szCs w:val="24"/>
        </w:rPr>
      </w:pPr>
      <w:r w:rsidRPr="009B26BB">
        <w:rPr>
          <w:rFonts w:cstheme="minorHAnsi"/>
          <w:sz w:val="24"/>
          <w:szCs w:val="24"/>
          <w:rtl/>
        </w:rPr>
        <w:t>אל תאחר!</w:t>
      </w:r>
      <w:r>
        <w:rPr>
          <w:rFonts w:cstheme="minorHAnsi" w:hint="cs"/>
          <w:sz w:val="24"/>
          <w:szCs w:val="24"/>
          <w:rtl/>
        </w:rPr>
        <w:t>!</w:t>
      </w:r>
    </w:p>
    <w:p w14:paraId="6B2867AA" w14:textId="77777777" w:rsidR="00615DF3" w:rsidRPr="009B26BB" w:rsidRDefault="00615DF3" w:rsidP="00615DF3">
      <w:pPr>
        <w:pStyle w:val="ListParagraph"/>
        <w:bidi/>
        <w:rPr>
          <w:rFonts w:cstheme="minorHAnsi"/>
          <w:sz w:val="24"/>
          <w:szCs w:val="24"/>
          <w:rtl/>
        </w:rPr>
      </w:pPr>
    </w:p>
    <w:p w14:paraId="56882320" w14:textId="77777777" w:rsidR="00305201" w:rsidRDefault="00305201"/>
    <w:sectPr w:rsidR="00305201" w:rsidSect="00591A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9F3D3" w14:textId="77777777" w:rsidR="000406C6" w:rsidRDefault="000406C6" w:rsidP="007221BE">
      <w:pPr>
        <w:spacing w:after="0" w:line="240" w:lineRule="auto"/>
      </w:pPr>
      <w:r>
        <w:separator/>
      </w:r>
    </w:p>
  </w:endnote>
  <w:endnote w:type="continuationSeparator" w:id="0">
    <w:p w14:paraId="2F1991AE" w14:textId="77777777" w:rsidR="000406C6" w:rsidRDefault="000406C6" w:rsidP="0072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14B9" w14:textId="77777777" w:rsidR="00D70AF6" w:rsidRDefault="00D7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F3B2" w14:textId="4AC9B679" w:rsidR="00D70AF6" w:rsidRDefault="000406C6">
    <w:pPr>
      <w:pStyle w:val="Footer"/>
    </w:pPr>
    <w:r>
      <w:fldChar w:fldCharType="begin"/>
    </w:r>
    <w:r>
      <w:instrText xml:space="preserve"> FILENAME \* MERGEFORMAT </w:instrText>
    </w:r>
    <w:r>
      <w:fldChar w:fldCharType="separate"/>
    </w:r>
    <w:ins w:id="7" w:author="Eliahu Glikshtern" w:date="2021-02-22T13:09:00Z">
      <w:r w:rsidR="00F85E01">
        <w:rPr>
          <w:noProof/>
        </w:rPr>
        <w:t>HaShiraStory_Heb_Part2_22-02-21</w:t>
      </w:r>
    </w:ins>
    <w:del w:id="8" w:author="Eliahu Glikshtern" w:date="2021-02-22T13:09:00Z">
      <w:r w:rsidR="00D70AF6" w:rsidDel="00F85E01">
        <w:rPr>
          <w:noProof/>
        </w:rPr>
        <w:delText>HaShiraStory_Heb_Part2_21-02-21</w:delText>
      </w:r>
    </w:del>
    <w:r>
      <w:rPr>
        <w:noProof/>
      </w:rPr>
      <w:fldChar w:fldCharType="end"/>
    </w:r>
  </w:p>
  <w:p w14:paraId="734D351A" w14:textId="6F323451" w:rsidR="00590F3F" w:rsidRDefault="00590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5A44" w14:textId="77777777" w:rsidR="00D70AF6" w:rsidRDefault="00D7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25B69" w14:textId="77777777" w:rsidR="000406C6" w:rsidRDefault="000406C6" w:rsidP="007221BE">
      <w:pPr>
        <w:spacing w:after="0" w:line="240" w:lineRule="auto"/>
      </w:pPr>
      <w:r>
        <w:separator/>
      </w:r>
    </w:p>
  </w:footnote>
  <w:footnote w:type="continuationSeparator" w:id="0">
    <w:p w14:paraId="19EF3DEA" w14:textId="77777777" w:rsidR="000406C6" w:rsidRDefault="000406C6" w:rsidP="00722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F991" w14:textId="77777777" w:rsidR="00D70AF6" w:rsidRDefault="00D7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06260"/>
      <w:docPartObj>
        <w:docPartGallery w:val="Page Numbers (Top of Page)"/>
        <w:docPartUnique/>
      </w:docPartObj>
    </w:sdtPr>
    <w:sdtEndPr>
      <w:rPr>
        <w:noProof/>
      </w:rPr>
    </w:sdtEndPr>
    <w:sdtContent>
      <w:p w14:paraId="548C2C87" w14:textId="140E44BF" w:rsidR="00590F3F" w:rsidRDefault="00590F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1D2922" w14:textId="77777777" w:rsidR="00590F3F" w:rsidRDefault="00590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08EC" w14:textId="77777777" w:rsidR="00D70AF6" w:rsidRDefault="00D7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08F"/>
    <w:multiLevelType w:val="hybridMultilevel"/>
    <w:tmpl w:val="1E00314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2074A52"/>
    <w:multiLevelType w:val="hybridMultilevel"/>
    <w:tmpl w:val="FA0E9DCE"/>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2" w15:restartNumberingAfterBreak="0">
    <w:nsid w:val="4EBB139D"/>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68A0095"/>
    <w:multiLevelType w:val="hybridMultilevel"/>
    <w:tmpl w:val="40BCFD8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ahu Glikshtern">
    <w15:presenceInfo w15:providerId="Windows Live" w15:userId="10c18af09bcdd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3"/>
    <w:rsid w:val="0000002A"/>
    <w:rsid w:val="00000288"/>
    <w:rsid w:val="00020BD2"/>
    <w:rsid w:val="00031C17"/>
    <w:rsid w:val="00032675"/>
    <w:rsid w:val="000406C6"/>
    <w:rsid w:val="00040F92"/>
    <w:rsid w:val="000561F6"/>
    <w:rsid w:val="00057748"/>
    <w:rsid w:val="00061206"/>
    <w:rsid w:val="00062AD8"/>
    <w:rsid w:val="0007143C"/>
    <w:rsid w:val="00080512"/>
    <w:rsid w:val="00080F20"/>
    <w:rsid w:val="00084C7F"/>
    <w:rsid w:val="0008694C"/>
    <w:rsid w:val="00090DD5"/>
    <w:rsid w:val="00092899"/>
    <w:rsid w:val="000B0125"/>
    <w:rsid w:val="000B2437"/>
    <w:rsid w:val="000B5358"/>
    <w:rsid w:val="000C34D6"/>
    <w:rsid w:val="000C6280"/>
    <w:rsid w:val="000C6489"/>
    <w:rsid w:val="000D1ECF"/>
    <w:rsid w:val="000D434A"/>
    <w:rsid w:val="000D6AD4"/>
    <w:rsid w:val="000D798C"/>
    <w:rsid w:val="000E63CE"/>
    <w:rsid w:val="000F001D"/>
    <w:rsid w:val="000F5D54"/>
    <w:rsid w:val="000F7CA1"/>
    <w:rsid w:val="001021BE"/>
    <w:rsid w:val="0010414E"/>
    <w:rsid w:val="00107C27"/>
    <w:rsid w:val="00112C90"/>
    <w:rsid w:val="0011387D"/>
    <w:rsid w:val="00120209"/>
    <w:rsid w:val="001219BA"/>
    <w:rsid w:val="0012509F"/>
    <w:rsid w:val="001319BF"/>
    <w:rsid w:val="00135BB2"/>
    <w:rsid w:val="001375A1"/>
    <w:rsid w:val="00137BC0"/>
    <w:rsid w:val="00140687"/>
    <w:rsid w:val="00141E9C"/>
    <w:rsid w:val="00150D63"/>
    <w:rsid w:val="00152BEF"/>
    <w:rsid w:val="001619D7"/>
    <w:rsid w:val="0017169F"/>
    <w:rsid w:val="0017722E"/>
    <w:rsid w:val="00177D3E"/>
    <w:rsid w:val="00180820"/>
    <w:rsid w:val="00181BB2"/>
    <w:rsid w:val="00181FFF"/>
    <w:rsid w:val="00192311"/>
    <w:rsid w:val="001A2F87"/>
    <w:rsid w:val="001A50EA"/>
    <w:rsid w:val="001B0D35"/>
    <w:rsid w:val="001B1B8B"/>
    <w:rsid w:val="001B6859"/>
    <w:rsid w:val="001B6D28"/>
    <w:rsid w:val="001C434A"/>
    <w:rsid w:val="001C4ABC"/>
    <w:rsid w:val="001C7476"/>
    <w:rsid w:val="001D3843"/>
    <w:rsid w:val="001D4896"/>
    <w:rsid w:val="001D5A38"/>
    <w:rsid w:val="001E4469"/>
    <w:rsid w:val="001E4EE1"/>
    <w:rsid w:val="001E6A58"/>
    <w:rsid w:val="001E7CC2"/>
    <w:rsid w:val="001F0ADC"/>
    <w:rsid w:val="001F160D"/>
    <w:rsid w:val="001F34DA"/>
    <w:rsid w:val="001F5384"/>
    <w:rsid w:val="001F6C5B"/>
    <w:rsid w:val="00202437"/>
    <w:rsid w:val="002048DF"/>
    <w:rsid w:val="00204C32"/>
    <w:rsid w:val="002055E2"/>
    <w:rsid w:val="00210DB2"/>
    <w:rsid w:val="0021310C"/>
    <w:rsid w:val="00213CC8"/>
    <w:rsid w:val="00215963"/>
    <w:rsid w:val="00220838"/>
    <w:rsid w:val="00221B2A"/>
    <w:rsid w:val="00230257"/>
    <w:rsid w:val="002334CC"/>
    <w:rsid w:val="00234647"/>
    <w:rsid w:val="0024018F"/>
    <w:rsid w:val="00240299"/>
    <w:rsid w:val="002567C7"/>
    <w:rsid w:val="00260D4C"/>
    <w:rsid w:val="0026218F"/>
    <w:rsid w:val="0026219F"/>
    <w:rsid w:val="002659D7"/>
    <w:rsid w:val="00273056"/>
    <w:rsid w:val="002814A6"/>
    <w:rsid w:val="002837A3"/>
    <w:rsid w:val="00285420"/>
    <w:rsid w:val="00287BAA"/>
    <w:rsid w:val="00297DB4"/>
    <w:rsid w:val="002A43B0"/>
    <w:rsid w:val="002A60DE"/>
    <w:rsid w:val="002B3776"/>
    <w:rsid w:val="002B7A14"/>
    <w:rsid w:val="002C750E"/>
    <w:rsid w:val="002D22EC"/>
    <w:rsid w:val="002D36C3"/>
    <w:rsid w:val="002D4361"/>
    <w:rsid w:val="002D49F4"/>
    <w:rsid w:val="002D5AA9"/>
    <w:rsid w:val="002D7948"/>
    <w:rsid w:val="002E0034"/>
    <w:rsid w:val="002F1B86"/>
    <w:rsid w:val="002F3261"/>
    <w:rsid w:val="002F4E66"/>
    <w:rsid w:val="002F53F1"/>
    <w:rsid w:val="003017F0"/>
    <w:rsid w:val="0030292A"/>
    <w:rsid w:val="00305201"/>
    <w:rsid w:val="00305882"/>
    <w:rsid w:val="00310148"/>
    <w:rsid w:val="003119BA"/>
    <w:rsid w:val="003168A5"/>
    <w:rsid w:val="00324814"/>
    <w:rsid w:val="0032665B"/>
    <w:rsid w:val="003346D9"/>
    <w:rsid w:val="003351AD"/>
    <w:rsid w:val="003371F8"/>
    <w:rsid w:val="00341EC6"/>
    <w:rsid w:val="00354480"/>
    <w:rsid w:val="0035542F"/>
    <w:rsid w:val="00360801"/>
    <w:rsid w:val="00360B4A"/>
    <w:rsid w:val="00361678"/>
    <w:rsid w:val="00362B22"/>
    <w:rsid w:val="00374386"/>
    <w:rsid w:val="00375A95"/>
    <w:rsid w:val="00375EF3"/>
    <w:rsid w:val="00387574"/>
    <w:rsid w:val="00393A4F"/>
    <w:rsid w:val="00393D2B"/>
    <w:rsid w:val="003955A7"/>
    <w:rsid w:val="00395CBA"/>
    <w:rsid w:val="003A0CCA"/>
    <w:rsid w:val="003C59B8"/>
    <w:rsid w:val="003C79E5"/>
    <w:rsid w:val="003D2520"/>
    <w:rsid w:val="003E3E8A"/>
    <w:rsid w:val="003E474B"/>
    <w:rsid w:val="003E4CED"/>
    <w:rsid w:val="003F505F"/>
    <w:rsid w:val="003F748B"/>
    <w:rsid w:val="004017C8"/>
    <w:rsid w:val="004047F4"/>
    <w:rsid w:val="00421664"/>
    <w:rsid w:val="00435108"/>
    <w:rsid w:val="004355ED"/>
    <w:rsid w:val="00436387"/>
    <w:rsid w:val="00436E44"/>
    <w:rsid w:val="004411BC"/>
    <w:rsid w:val="00450235"/>
    <w:rsid w:val="00460AA9"/>
    <w:rsid w:val="00462305"/>
    <w:rsid w:val="00463127"/>
    <w:rsid w:val="00471772"/>
    <w:rsid w:val="00472D63"/>
    <w:rsid w:val="00475D28"/>
    <w:rsid w:val="004802BE"/>
    <w:rsid w:val="00481AF8"/>
    <w:rsid w:val="00482477"/>
    <w:rsid w:val="00485FCC"/>
    <w:rsid w:val="0049069F"/>
    <w:rsid w:val="004914E1"/>
    <w:rsid w:val="004917FA"/>
    <w:rsid w:val="0049349C"/>
    <w:rsid w:val="00494C8D"/>
    <w:rsid w:val="00496B37"/>
    <w:rsid w:val="004A2875"/>
    <w:rsid w:val="004A4ED1"/>
    <w:rsid w:val="004A770D"/>
    <w:rsid w:val="004B2D30"/>
    <w:rsid w:val="004B3C8F"/>
    <w:rsid w:val="004B3F13"/>
    <w:rsid w:val="004B47B0"/>
    <w:rsid w:val="004B4FA2"/>
    <w:rsid w:val="004B6C37"/>
    <w:rsid w:val="004C007C"/>
    <w:rsid w:val="004C05A5"/>
    <w:rsid w:val="004C2F0C"/>
    <w:rsid w:val="004C3AC1"/>
    <w:rsid w:val="004C603A"/>
    <w:rsid w:val="004C7E51"/>
    <w:rsid w:val="004D37B7"/>
    <w:rsid w:val="004D3CE8"/>
    <w:rsid w:val="004E06CE"/>
    <w:rsid w:val="004E4EBA"/>
    <w:rsid w:val="004F1B58"/>
    <w:rsid w:val="004F1CF3"/>
    <w:rsid w:val="004F65BF"/>
    <w:rsid w:val="0050192B"/>
    <w:rsid w:val="005151E8"/>
    <w:rsid w:val="005210A6"/>
    <w:rsid w:val="00521C1F"/>
    <w:rsid w:val="00522900"/>
    <w:rsid w:val="005278B3"/>
    <w:rsid w:val="00527E1D"/>
    <w:rsid w:val="005346AE"/>
    <w:rsid w:val="00541057"/>
    <w:rsid w:val="005437DE"/>
    <w:rsid w:val="005447E7"/>
    <w:rsid w:val="00553B2E"/>
    <w:rsid w:val="00556D03"/>
    <w:rsid w:val="00561AC9"/>
    <w:rsid w:val="00571EBF"/>
    <w:rsid w:val="00577005"/>
    <w:rsid w:val="00580A7A"/>
    <w:rsid w:val="00590F3F"/>
    <w:rsid w:val="00591AA5"/>
    <w:rsid w:val="005A5122"/>
    <w:rsid w:val="005A6F0B"/>
    <w:rsid w:val="005A7676"/>
    <w:rsid w:val="005B06CE"/>
    <w:rsid w:val="005B2418"/>
    <w:rsid w:val="005C0073"/>
    <w:rsid w:val="005C0E75"/>
    <w:rsid w:val="005C2CAC"/>
    <w:rsid w:val="005C2D34"/>
    <w:rsid w:val="005C4FA0"/>
    <w:rsid w:val="005C5987"/>
    <w:rsid w:val="005E0597"/>
    <w:rsid w:val="005E3409"/>
    <w:rsid w:val="005E4A09"/>
    <w:rsid w:val="005E51AA"/>
    <w:rsid w:val="005F6A47"/>
    <w:rsid w:val="0060544E"/>
    <w:rsid w:val="006066DF"/>
    <w:rsid w:val="00610CBF"/>
    <w:rsid w:val="00611698"/>
    <w:rsid w:val="00613998"/>
    <w:rsid w:val="00615DF3"/>
    <w:rsid w:val="0062072D"/>
    <w:rsid w:val="006301AF"/>
    <w:rsid w:val="0063147C"/>
    <w:rsid w:val="006351B2"/>
    <w:rsid w:val="00635E90"/>
    <w:rsid w:val="0065191D"/>
    <w:rsid w:val="0065710B"/>
    <w:rsid w:val="0065763E"/>
    <w:rsid w:val="00661969"/>
    <w:rsid w:val="00672511"/>
    <w:rsid w:val="00674158"/>
    <w:rsid w:val="00675054"/>
    <w:rsid w:val="006877AA"/>
    <w:rsid w:val="0069025B"/>
    <w:rsid w:val="006A0427"/>
    <w:rsid w:val="006A76E3"/>
    <w:rsid w:val="006B0877"/>
    <w:rsid w:val="006B24FF"/>
    <w:rsid w:val="006B31B5"/>
    <w:rsid w:val="006B46F4"/>
    <w:rsid w:val="006C4BB9"/>
    <w:rsid w:val="006D089B"/>
    <w:rsid w:val="006D26DB"/>
    <w:rsid w:val="006D3DBC"/>
    <w:rsid w:val="006D5A6B"/>
    <w:rsid w:val="006D5DD7"/>
    <w:rsid w:val="006D772E"/>
    <w:rsid w:val="006E3F0B"/>
    <w:rsid w:val="006F03B4"/>
    <w:rsid w:val="007126B1"/>
    <w:rsid w:val="00716FF5"/>
    <w:rsid w:val="007221BE"/>
    <w:rsid w:val="007225D1"/>
    <w:rsid w:val="00734DCB"/>
    <w:rsid w:val="00746ED5"/>
    <w:rsid w:val="00750EE6"/>
    <w:rsid w:val="007539D0"/>
    <w:rsid w:val="00756D13"/>
    <w:rsid w:val="007602FF"/>
    <w:rsid w:val="0076116C"/>
    <w:rsid w:val="00763A38"/>
    <w:rsid w:val="00770F3C"/>
    <w:rsid w:val="00774469"/>
    <w:rsid w:val="0078182E"/>
    <w:rsid w:val="00785007"/>
    <w:rsid w:val="00786E62"/>
    <w:rsid w:val="00787ADD"/>
    <w:rsid w:val="007913C6"/>
    <w:rsid w:val="007916BD"/>
    <w:rsid w:val="007945B6"/>
    <w:rsid w:val="00794911"/>
    <w:rsid w:val="007959BA"/>
    <w:rsid w:val="007B4E58"/>
    <w:rsid w:val="007B7DBB"/>
    <w:rsid w:val="007C0DC1"/>
    <w:rsid w:val="007C1BD5"/>
    <w:rsid w:val="007C2F5B"/>
    <w:rsid w:val="007C4AFF"/>
    <w:rsid w:val="007C6F3B"/>
    <w:rsid w:val="007C784C"/>
    <w:rsid w:val="007D2546"/>
    <w:rsid w:val="007E63D7"/>
    <w:rsid w:val="007E6CC9"/>
    <w:rsid w:val="007F2847"/>
    <w:rsid w:val="007F49A1"/>
    <w:rsid w:val="007F621B"/>
    <w:rsid w:val="00805971"/>
    <w:rsid w:val="008067AE"/>
    <w:rsid w:val="0080726F"/>
    <w:rsid w:val="00815FF3"/>
    <w:rsid w:val="0082144B"/>
    <w:rsid w:val="00823F8C"/>
    <w:rsid w:val="008276CF"/>
    <w:rsid w:val="00840388"/>
    <w:rsid w:val="00843C55"/>
    <w:rsid w:val="008501FE"/>
    <w:rsid w:val="0086405E"/>
    <w:rsid w:val="00864440"/>
    <w:rsid w:val="00865770"/>
    <w:rsid w:val="0086659C"/>
    <w:rsid w:val="00874577"/>
    <w:rsid w:val="008747C4"/>
    <w:rsid w:val="008805DA"/>
    <w:rsid w:val="00883204"/>
    <w:rsid w:val="00895A8F"/>
    <w:rsid w:val="008977A3"/>
    <w:rsid w:val="00897880"/>
    <w:rsid w:val="008A3319"/>
    <w:rsid w:val="008A59F3"/>
    <w:rsid w:val="008A6541"/>
    <w:rsid w:val="008A6CE8"/>
    <w:rsid w:val="008B030D"/>
    <w:rsid w:val="008B6A51"/>
    <w:rsid w:val="008C18E9"/>
    <w:rsid w:val="008C3BDE"/>
    <w:rsid w:val="008C7C33"/>
    <w:rsid w:val="008D0787"/>
    <w:rsid w:val="008E1C20"/>
    <w:rsid w:val="008E4D47"/>
    <w:rsid w:val="008F2F7A"/>
    <w:rsid w:val="008F7E94"/>
    <w:rsid w:val="0090393E"/>
    <w:rsid w:val="00917380"/>
    <w:rsid w:val="00925F58"/>
    <w:rsid w:val="0094017B"/>
    <w:rsid w:val="009435EE"/>
    <w:rsid w:val="009472CA"/>
    <w:rsid w:val="0095501C"/>
    <w:rsid w:val="00956803"/>
    <w:rsid w:val="00966602"/>
    <w:rsid w:val="00976F64"/>
    <w:rsid w:val="00980FFD"/>
    <w:rsid w:val="00983C1D"/>
    <w:rsid w:val="00991244"/>
    <w:rsid w:val="009932FF"/>
    <w:rsid w:val="00993D57"/>
    <w:rsid w:val="00994281"/>
    <w:rsid w:val="00994329"/>
    <w:rsid w:val="0099618F"/>
    <w:rsid w:val="009A00D8"/>
    <w:rsid w:val="009A792D"/>
    <w:rsid w:val="009B2CFD"/>
    <w:rsid w:val="009B450D"/>
    <w:rsid w:val="009B4983"/>
    <w:rsid w:val="009C2C85"/>
    <w:rsid w:val="009C6B93"/>
    <w:rsid w:val="009E6772"/>
    <w:rsid w:val="009E69BC"/>
    <w:rsid w:val="009F1EA2"/>
    <w:rsid w:val="009F24F2"/>
    <w:rsid w:val="009F5717"/>
    <w:rsid w:val="009F5943"/>
    <w:rsid w:val="009F6ECE"/>
    <w:rsid w:val="00A00E6E"/>
    <w:rsid w:val="00A05593"/>
    <w:rsid w:val="00A10192"/>
    <w:rsid w:val="00A14C9B"/>
    <w:rsid w:val="00A231AF"/>
    <w:rsid w:val="00A270A0"/>
    <w:rsid w:val="00A33FC9"/>
    <w:rsid w:val="00A47182"/>
    <w:rsid w:val="00A473AF"/>
    <w:rsid w:val="00A502F9"/>
    <w:rsid w:val="00A51E09"/>
    <w:rsid w:val="00A5410A"/>
    <w:rsid w:val="00A55F60"/>
    <w:rsid w:val="00A56CBF"/>
    <w:rsid w:val="00A63F76"/>
    <w:rsid w:val="00A67C9A"/>
    <w:rsid w:val="00A728F2"/>
    <w:rsid w:val="00A74B92"/>
    <w:rsid w:val="00A778F1"/>
    <w:rsid w:val="00A80AFB"/>
    <w:rsid w:val="00A84F67"/>
    <w:rsid w:val="00A85FA3"/>
    <w:rsid w:val="00A86342"/>
    <w:rsid w:val="00A86821"/>
    <w:rsid w:val="00A91F0F"/>
    <w:rsid w:val="00A93B82"/>
    <w:rsid w:val="00A97413"/>
    <w:rsid w:val="00AA3E13"/>
    <w:rsid w:val="00AA6D3B"/>
    <w:rsid w:val="00AB093A"/>
    <w:rsid w:val="00AB1B02"/>
    <w:rsid w:val="00AB4C44"/>
    <w:rsid w:val="00AC2355"/>
    <w:rsid w:val="00AC4F73"/>
    <w:rsid w:val="00AD1427"/>
    <w:rsid w:val="00AD189A"/>
    <w:rsid w:val="00AE2847"/>
    <w:rsid w:val="00AE5316"/>
    <w:rsid w:val="00AF04E5"/>
    <w:rsid w:val="00AF0DFF"/>
    <w:rsid w:val="00AF771D"/>
    <w:rsid w:val="00B0677D"/>
    <w:rsid w:val="00B1016C"/>
    <w:rsid w:val="00B16B14"/>
    <w:rsid w:val="00B17412"/>
    <w:rsid w:val="00B30882"/>
    <w:rsid w:val="00B33149"/>
    <w:rsid w:val="00B45A53"/>
    <w:rsid w:val="00B4769E"/>
    <w:rsid w:val="00B50C30"/>
    <w:rsid w:val="00B5501F"/>
    <w:rsid w:val="00B5746B"/>
    <w:rsid w:val="00B603EE"/>
    <w:rsid w:val="00B8387A"/>
    <w:rsid w:val="00B95191"/>
    <w:rsid w:val="00BA47A7"/>
    <w:rsid w:val="00BB0352"/>
    <w:rsid w:val="00BB0809"/>
    <w:rsid w:val="00BC14F9"/>
    <w:rsid w:val="00BC154D"/>
    <w:rsid w:val="00BC2BC2"/>
    <w:rsid w:val="00BC4C78"/>
    <w:rsid w:val="00BC6428"/>
    <w:rsid w:val="00BD37F2"/>
    <w:rsid w:val="00BE58BC"/>
    <w:rsid w:val="00BE6BD9"/>
    <w:rsid w:val="00BF42C9"/>
    <w:rsid w:val="00BF4D3E"/>
    <w:rsid w:val="00BF783F"/>
    <w:rsid w:val="00BF7B67"/>
    <w:rsid w:val="00C00230"/>
    <w:rsid w:val="00C138DA"/>
    <w:rsid w:val="00C14826"/>
    <w:rsid w:val="00C17C73"/>
    <w:rsid w:val="00C243E6"/>
    <w:rsid w:val="00C42DF5"/>
    <w:rsid w:val="00C4346F"/>
    <w:rsid w:val="00C436AB"/>
    <w:rsid w:val="00C43C1C"/>
    <w:rsid w:val="00C450DE"/>
    <w:rsid w:val="00C4561F"/>
    <w:rsid w:val="00C469EC"/>
    <w:rsid w:val="00C5117F"/>
    <w:rsid w:val="00C52976"/>
    <w:rsid w:val="00C5580D"/>
    <w:rsid w:val="00C55F51"/>
    <w:rsid w:val="00C606F4"/>
    <w:rsid w:val="00C60FDC"/>
    <w:rsid w:val="00C62F64"/>
    <w:rsid w:val="00C66B6F"/>
    <w:rsid w:val="00C70087"/>
    <w:rsid w:val="00C714EF"/>
    <w:rsid w:val="00C81980"/>
    <w:rsid w:val="00C94126"/>
    <w:rsid w:val="00C95EFD"/>
    <w:rsid w:val="00CA4264"/>
    <w:rsid w:val="00CA6C43"/>
    <w:rsid w:val="00CB70B3"/>
    <w:rsid w:val="00CD65D3"/>
    <w:rsid w:val="00CD7D21"/>
    <w:rsid w:val="00CE2278"/>
    <w:rsid w:val="00CE707B"/>
    <w:rsid w:val="00CF7E81"/>
    <w:rsid w:val="00D03FDD"/>
    <w:rsid w:val="00D07B53"/>
    <w:rsid w:val="00D16A08"/>
    <w:rsid w:val="00D22E4E"/>
    <w:rsid w:val="00D263E5"/>
    <w:rsid w:val="00D265EA"/>
    <w:rsid w:val="00D30A28"/>
    <w:rsid w:val="00D4040C"/>
    <w:rsid w:val="00D4402C"/>
    <w:rsid w:val="00D5515C"/>
    <w:rsid w:val="00D55E76"/>
    <w:rsid w:val="00D55EB3"/>
    <w:rsid w:val="00D61008"/>
    <w:rsid w:val="00D6407E"/>
    <w:rsid w:val="00D70AF6"/>
    <w:rsid w:val="00D74CA4"/>
    <w:rsid w:val="00D766B1"/>
    <w:rsid w:val="00D76FC7"/>
    <w:rsid w:val="00D8354A"/>
    <w:rsid w:val="00D85641"/>
    <w:rsid w:val="00D909BD"/>
    <w:rsid w:val="00DB1B62"/>
    <w:rsid w:val="00DC0F35"/>
    <w:rsid w:val="00DC5F09"/>
    <w:rsid w:val="00DD42FF"/>
    <w:rsid w:val="00DE0E88"/>
    <w:rsid w:val="00DE1FD1"/>
    <w:rsid w:val="00DF0A94"/>
    <w:rsid w:val="00DF122D"/>
    <w:rsid w:val="00DF2018"/>
    <w:rsid w:val="00DF4436"/>
    <w:rsid w:val="00DF579B"/>
    <w:rsid w:val="00E03D95"/>
    <w:rsid w:val="00E142BD"/>
    <w:rsid w:val="00E17BB2"/>
    <w:rsid w:val="00E21182"/>
    <w:rsid w:val="00E21CCD"/>
    <w:rsid w:val="00E24F1D"/>
    <w:rsid w:val="00E3397B"/>
    <w:rsid w:val="00E34EAD"/>
    <w:rsid w:val="00E35337"/>
    <w:rsid w:val="00E45167"/>
    <w:rsid w:val="00E52F78"/>
    <w:rsid w:val="00E56D95"/>
    <w:rsid w:val="00E60E62"/>
    <w:rsid w:val="00E61078"/>
    <w:rsid w:val="00E62F20"/>
    <w:rsid w:val="00E73CBD"/>
    <w:rsid w:val="00E7469A"/>
    <w:rsid w:val="00E76657"/>
    <w:rsid w:val="00E81FCD"/>
    <w:rsid w:val="00E87CA1"/>
    <w:rsid w:val="00E9057A"/>
    <w:rsid w:val="00E9105B"/>
    <w:rsid w:val="00E92517"/>
    <w:rsid w:val="00E929C1"/>
    <w:rsid w:val="00E9336C"/>
    <w:rsid w:val="00E96E0A"/>
    <w:rsid w:val="00EA62D9"/>
    <w:rsid w:val="00EB0669"/>
    <w:rsid w:val="00EB1317"/>
    <w:rsid w:val="00EB1436"/>
    <w:rsid w:val="00EB33FC"/>
    <w:rsid w:val="00EB3AD6"/>
    <w:rsid w:val="00EC659A"/>
    <w:rsid w:val="00EC6C6C"/>
    <w:rsid w:val="00ED0E5D"/>
    <w:rsid w:val="00ED476D"/>
    <w:rsid w:val="00EE2BD8"/>
    <w:rsid w:val="00EE7703"/>
    <w:rsid w:val="00EF49D2"/>
    <w:rsid w:val="00EF59D3"/>
    <w:rsid w:val="00EF761F"/>
    <w:rsid w:val="00F02C0E"/>
    <w:rsid w:val="00F0362B"/>
    <w:rsid w:val="00F10CF2"/>
    <w:rsid w:val="00F144D8"/>
    <w:rsid w:val="00F1715E"/>
    <w:rsid w:val="00F236CD"/>
    <w:rsid w:val="00F32CE8"/>
    <w:rsid w:val="00F33209"/>
    <w:rsid w:val="00F37A5F"/>
    <w:rsid w:val="00F406DE"/>
    <w:rsid w:val="00F410CC"/>
    <w:rsid w:val="00F42DE5"/>
    <w:rsid w:val="00F53E2D"/>
    <w:rsid w:val="00F63578"/>
    <w:rsid w:val="00F65186"/>
    <w:rsid w:val="00F67F0F"/>
    <w:rsid w:val="00F705AE"/>
    <w:rsid w:val="00F72EAD"/>
    <w:rsid w:val="00F73453"/>
    <w:rsid w:val="00F76D89"/>
    <w:rsid w:val="00F77CE9"/>
    <w:rsid w:val="00F81967"/>
    <w:rsid w:val="00F85242"/>
    <w:rsid w:val="00F85E01"/>
    <w:rsid w:val="00FA15BA"/>
    <w:rsid w:val="00FA56F5"/>
    <w:rsid w:val="00FA703A"/>
    <w:rsid w:val="00FD4A3F"/>
    <w:rsid w:val="00FD5773"/>
    <w:rsid w:val="00FE31DD"/>
    <w:rsid w:val="00FF5A99"/>
    <w:rsid w:val="00FF5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5127"/>
  <w15:chartTrackingRefBased/>
  <w15:docId w15:val="{66E41BA5-8057-4773-AA2D-C97F62D0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F3"/>
  </w:style>
  <w:style w:type="paragraph" w:styleId="Heading1">
    <w:name w:val="heading 1"/>
    <w:basedOn w:val="Normal"/>
    <w:next w:val="Normal"/>
    <w:link w:val="Heading1Char"/>
    <w:uiPriority w:val="9"/>
    <w:qFormat/>
    <w:rsid w:val="00615DF3"/>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5DF3"/>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5DF3"/>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5DF3"/>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5DF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15DF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15DF3"/>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15DF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5DF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D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5D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5D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15DF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15DF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15DF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15DF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15D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5DF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15DF3"/>
    <w:pPr>
      <w:ind w:left="720"/>
      <w:contextualSpacing/>
    </w:pPr>
  </w:style>
  <w:style w:type="table" w:styleId="TableGrid">
    <w:name w:val="Table Grid"/>
    <w:basedOn w:val="TableNormal"/>
    <w:uiPriority w:val="39"/>
    <w:rsid w:val="0061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1BE"/>
  </w:style>
  <w:style w:type="paragraph" w:styleId="Footer">
    <w:name w:val="footer"/>
    <w:basedOn w:val="Normal"/>
    <w:link w:val="FooterChar"/>
    <w:uiPriority w:val="99"/>
    <w:unhideWhenUsed/>
    <w:rsid w:val="00722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1BE"/>
  </w:style>
  <w:style w:type="character" w:styleId="Emphasis">
    <w:name w:val="Emphasis"/>
    <w:basedOn w:val="DefaultParagraphFont"/>
    <w:uiPriority w:val="20"/>
    <w:qFormat/>
    <w:rsid w:val="00D61008"/>
    <w:rPr>
      <w:i/>
      <w:iCs/>
    </w:rPr>
  </w:style>
  <w:style w:type="character" w:styleId="CommentReference">
    <w:name w:val="annotation reference"/>
    <w:basedOn w:val="DefaultParagraphFont"/>
    <w:uiPriority w:val="99"/>
    <w:semiHidden/>
    <w:unhideWhenUsed/>
    <w:rsid w:val="004C3AC1"/>
    <w:rPr>
      <w:sz w:val="16"/>
      <w:szCs w:val="16"/>
    </w:rPr>
  </w:style>
  <w:style w:type="paragraph" w:styleId="CommentText">
    <w:name w:val="annotation text"/>
    <w:basedOn w:val="Normal"/>
    <w:link w:val="CommentTextChar"/>
    <w:uiPriority w:val="99"/>
    <w:semiHidden/>
    <w:unhideWhenUsed/>
    <w:rsid w:val="004C3AC1"/>
    <w:pPr>
      <w:spacing w:line="240" w:lineRule="auto"/>
    </w:pPr>
    <w:rPr>
      <w:sz w:val="20"/>
      <w:szCs w:val="20"/>
    </w:rPr>
  </w:style>
  <w:style w:type="character" w:customStyle="1" w:styleId="CommentTextChar">
    <w:name w:val="Comment Text Char"/>
    <w:basedOn w:val="DefaultParagraphFont"/>
    <w:link w:val="CommentText"/>
    <w:uiPriority w:val="99"/>
    <w:semiHidden/>
    <w:rsid w:val="004C3AC1"/>
    <w:rPr>
      <w:sz w:val="20"/>
      <w:szCs w:val="20"/>
    </w:rPr>
  </w:style>
  <w:style w:type="paragraph" w:styleId="CommentSubject">
    <w:name w:val="annotation subject"/>
    <w:basedOn w:val="CommentText"/>
    <w:next w:val="CommentText"/>
    <w:link w:val="CommentSubjectChar"/>
    <w:uiPriority w:val="99"/>
    <w:semiHidden/>
    <w:unhideWhenUsed/>
    <w:rsid w:val="004C3AC1"/>
    <w:rPr>
      <w:b/>
      <w:bCs/>
    </w:rPr>
  </w:style>
  <w:style w:type="character" w:customStyle="1" w:styleId="CommentSubjectChar">
    <w:name w:val="Comment Subject Char"/>
    <w:basedOn w:val="CommentTextChar"/>
    <w:link w:val="CommentSubject"/>
    <w:uiPriority w:val="99"/>
    <w:semiHidden/>
    <w:rsid w:val="004C3AC1"/>
    <w:rPr>
      <w:b/>
      <w:bCs/>
      <w:sz w:val="20"/>
      <w:szCs w:val="20"/>
    </w:rPr>
  </w:style>
  <w:style w:type="paragraph" w:styleId="Revision">
    <w:name w:val="Revision"/>
    <w:hidden/>
    <w:uiPriority w:val="99"/>
    <w:semiHidden/>
    <w:rsid w:val="004C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4526</Words>
  <Characters>25799</Characters>
  <Application>Microsoft Office Word</Application>
  <DocSecurity>0</DocSecurity>
  <Lines>214</Lines>
  <Paragraphs>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dc:creator>
  <cp:keywords/>
  <dc:description/>
  <cp:lastModifiedBy>Eliahu Glikshtern</cp:lastModifiedBy>
  <cp:revision>5</cp:revision>
  <dcterms:created xsi:type="dcterms:W3CDTF">2021-02-22T11:06:00Z</dcterms:created>
  <dcterms:modified xsi:type="dcterms:W3CDTF">2021-02-22T11:09:00Z</dcterms:modified>
</cp:coreProperties>
</file>