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B1A0C" w14:textId="77777777" w:rsidR="00743EAB" w:rsidRPr="008E6E95" w:rsidRDefault="00DE59C4" w:rsidP="009C16B3">
      <w:pPr>
        <w:pStyle w:val="Footer"/>
        <w:tabs>
          <w:tab w:val="clear" w:pos="4153"/>
          <w:tab w:val="clear" w:pos="8306"/>
        </w:tabs>
        <w:bidi w:val="0"/>
        <w:spacing w:line="240" w:lineRule="auto"/>
        <w:rPr>
          <w:rFonts w:ascii="David" w:hAnsi="David"/>
          <w:b/>
          <w:bCs/>
          <w:sz w:val="26"/>
          <w:rPrChange w:id="0" w:author="HERZOG" w:date="2020-12-22T09:01:00Z">
            <w:rPr>
              <w:rFonts w:cs="Times New Roman"/>
              <w:b/>
              <w:bCs/>
              <w:sz w:val="22"/>
              <w:szCs w:val="22"/>
            </w:rPr>
          </w:rPrChange>
        </w:rPr>
      </w:pPr>
      <w:r w:rsidRPr="008E6E95">
        <w:rPr>
          <w:rFonts w:ascii="David" w:hAnsi="David"/>
          <w:b/>
          <w:bCs/>
          <w:sz w:val="26"/>
          <w:rPrChange w:id="1" w:author="HERZOG" w:date="2020-12-22T09:01:00Z">
            <w:rPr>
              <w:rFonts w:cs="Times New Roman"/>
              <w:b/>
              <w:bCs/>
              <w:sz w:val="22"/>
              <w:szCs w:val="22"/>
            </w:rPr>
          </w:rPrChange>
        </w:rPr>
        <w:t xml:space="preserve"> </w:t>
      </w:r>
    </w:p>
    <w:p w14:paraId="731317E5" w14:textId="77777777" w:rsidR="00BA69B4" w:rsidRPr="008E6E95" w:rsidRDefault="00DE59C4" w:rsidP="00743EAB">
      <w:pPr>
        <w:pStyle w:val="Footer"/>
        <w:tabs>
          <w:tab w:val="clear" w:pos="4153"/>
          <w:tab w:val="clear" w:pos="8306"/>
        </w:tabs>
        <w:bidi w:val="0"/>
        <w:spacing w:line="240" w:lineRule="auto"/>
        <w:rPr>
          <w:rFonts w:ascii="David" w:hAnsi="David"/>
          <w:b/>
          <w:bCs/>
          <w:sz w:val="26"/>
          <w:rPrChange w:id="2" w:author="HERZOG" w:date="2020-12-22T09:01:00Z">
            <w:rPr>
              <w:rFonts w:cs="Times New Roman"/>
              <w:b/>
              <w:bCs/>
              <w:sz w:val="22"/>
              <w:szCs w:val="22"/>
            </w:rPr>
          </w:rPrChange>
        </w:rPr>
      </w:pPr>
      <w:proofErr w:type="spellStart"/>
      <w:r w:rsidRPr="008E6E95">
        <w:rPr>
          <w:rFonts w:ascii="David" w:hAnsi="David"/>
          <w:b/>
          <w:bCs/>
          <w:sz w:val="26"/>
          <w:rPrChange w:id="3" w:author="HERZOG" w:date="2020-12-22T09:01:00Z">
            <w:rPr>
              <w:rFonts w:cs="Times New Roman"/>
              <w:b/>
              <w:bCs/>
              <w:sz w:val="22"/>
              <w:szCs w:val="22"/>
            </w:rPr>
          </w:rPrChange>
        </w:rPr>
        <w:t>GroundWork</w:t>
      </w:r>
      <w:proofErr w:type="spellEnd"/>
      <w:r w:rsidRPr="008E6E95">
        <w:rPr>
          <w:rFonts w:ascii="David" w:hAnsi="David"/>
          <w:b/>
          <w:bCs/>
          <w:sz w:val="26"/>
          <w:rPrChange w:id="4" w:author="HERZOG" w:date="2020-12-22T09:01:00Z">
            <w:rPr>
              <w:rFonts w:cs="Times New Roman"/>
              <w:b/>
              <w:bCs/>
              <w:sz w:val="22"/>
              <w:szCs w:val="22"/>
            </w:rPr>
          </w:rPrChange>
        </w:rPr>
        <w:t xml:space="preserve"> </w:t>
      </w:r>
      <w:proofErr w:type="spellStart"/>
      <w:r w:rsidRPr="008E6E95">
        <w:rPr>
          <w:rFonts w:ascii="David" w:hAnsi="David"/>
          <w:b/>
          <w:bCs/>
          <w:sz w:val="26"/>
          <w:rPrChange w:id="5" w:author="HERZOG" w:date="2020-12-22T09:01:00Z">
            <w:rPr>
              <w:rFonts w:cs="Times New Roman"/>
              <w:b/>
              <w:bCs/>
              <w:sz w:val="22"/>
              <w:szCs w:val="22"/>
            </w:rPr>
          </w:rPrChange>
        </w:rPr>
        <w:t>BioAg</w:t>
      </w:r>
      <w:proofErr w:type="spellEnd"/>
    </w:p>
    <w:p w14:paraId="3E88AEB8" w14:textId="77777777" w:rsidR="00743EAB" w:rsidRPr="008E6E95" w:rsidRDefault="00743EAB" w:rsidP="00743EAB">
      <w:pPr>
        <w:pStyle w:val="Footer"/>
        <w:tabs>
          <w:tab w:val="clear" w:pos="4153"/>
          <w:tab w:val="clear" w:pos="8306"/>
        </w:tabs>
        <w:bidi w:val="0"/>
        <w:spacing w:line="240" w:lineRule="auto"/>
        <w:rPr>
          <w:rFonts w:ascii="David" w:hAnsi="David"/>
          <w:sz w:val="26"/>
          <w:rPrChange w:id="6" w:author="HERZOG" w:date="2020-12-22T09:01:00Z">
            <w:rPr>
              <w:rFonts w:cs="Times New Roman"/>
              <w:sz w:val="22"/>
              <w:szCs w:val="22"/>
            </w:rPr>
          </w:rPrChange>
        </w:rPr>
      </w:pPr>
    </w:p>
    <w:p w14:paraId="1CA38C82" w14:textId="0DE685FC" w:rsidR="00BA69B4" w:rsidRPr="008E6E95" w:rsidRDefault="00BA69B4" w:rsidP="0041101A">
      <w:pPr>
        <w:pStyle w:val="Footer"/>
        <w:tabs>
          <w:tab w:val="clear" w:pos="4153"/>
          <w:tab w:val="clear" w:pos="8306"/>
        </w:tabs>
        <w:bidi w:val="0"/>
        <w:spacing w:line="240" w:lineRule="auto"/>
        <w:rPr>
          <w:rFonts w:ascii="David" w:hAnsi="David"/>
          <w:sz w:val="26"/>
          <w:rPrChange w:id="7" w:author="HERZOG" w:date="2020-12-22T09:01:00Z">
            <w:rPr>
              <w:rFonts w:cs="Times New Roman"/>
              <w:sz w:val="22"/>
              <w:szCs w:val="22"/>
            </w:rPr>
          </w:rPrChange>
        </w:rPr>
      </w:pPr>
      <w:r w:rsidRPr="008E6E95">
        <w:rPr>
          <w:rFonts w:ascii="David" w:hAnsi="David"/>
          <w:sz w:val="26"/>
          <w:rPrChange w:id="8" w:author="HERZOG" w:date="2020-12-22T09:01:00Z">
            <w:rPr>
              <w:rFonts w:cs="Times New Roman"/>
              <w:sz w:val="22"/>
              <w:szCs w:val="22"/>
            </w:rPr>
          </w:rPrChange>
        </w:rPr>
        <w:t>To:</w:t>
      </w:r>
      <w:r w:rsidRPr="008E6E95">
        <w:rPr>
          <w:rFonts w:ascii="David" w:hAnsi="David"/>
          <w:b/>
          <w:bCs/>
          <w:sz w:val="26"/>
          <w:rPrChange w:id="9" w:author="HERZOG" w:date="2020-12-22T09:01:00Z">
            <w:rPr>
              <w:rFonts w:cs="Times New Roman"/>
              <w:b/>
              <w:bCs/>
              <w:sz w:val="22"/>
              <w:szCs w:val="22"/>
            </w:rPr>
          </w:rPrChange>
        </w:rPr>
        <w:tab/>
      </w:r>
      <w:r w:rsidR="0041101A" w:rsidRPr="008E6E95">
        <w:rPr>
          <w:rFonts w:ascii="David" w:hAnsi="David"/>
          <w:b/>
          <w:bCs/>
          <w:sz w:val="26"/>
          <w:highlight w:val="yellow"/>
          <w:rPrChange w:id="10" w:author="HERZOG" w:date="2020-12-22T09:01:00Z">
            <w:rPr>
              <w:rFonts w:cs="Times New Roman"/>
              <w:b/>
              <w:bCs/>
              <w:sz w:val="22"/>
              <w:szCs w:val="22"/>
              <w:highlight w:val="yellow"/>
            </w:rPr>
          </w:rPrChange>
        </w:rPr>
        <w:t>_______</w:t>
      </w:r>
    </w:p>
    <w:p w14:paraId="49520B87" w14:textId="2A0E3C01" w:rsidR="00BA69B4" w:rsidRPr="008E6E95" w:rsidRDefault="00F878FF" w:rsidP="003A4A1E">
      <w:pPr>
        <w:pStyle w:val="Footer"/>
        <w:tabs>
          <w:tab w:val="clear" w:pos="4153"/>
          <w:tab w:val="clear" w:pos="8306"/>
        </w:tabs>
        <w:bidi w:val="0"/>
        <w:spacing w:line="240" w:lineRule="auto"/>
        <w:jc w:val="right"/>
        <w:rPr>
          <w:rFonts w:ascii="David" w:hAnsi="David"/>
          <w:sz w:val="26"/>
          <w:rPrChange w:id="11" w:author="HERZOG" w:date="2020-12-22T09:01:00Z">
            <w:rPr>
              <w:rFonts w:cs="Times New Roman"/>
              <w:sz w:val="22"/>
              <w:szCs w:val="22"/>
            </w:rPr>
          </w:rPrChange>
        </w:rPr>
      </w:pPr>
      <w:del w:id="12" w:author="HERZOG" w:date="2020-12-22T09:01:00Z">
        <w:r w:rsidRPr="008E6E95" w:rsidDel="008E6E95">
          <w:rPr>
            <w:rFonts w:ascii="David" w:hAnsi="David"/>
            <w:sz w:val="26"/>
            <w:highlight w:val="yellow"/>
            <w:rPrChange w:id="13" w:author="HERZOG" w:date="2020-12-22T09:01:00Z">
              <w:rPr>
                <w:rFonts w:cs="Times New Roman"/>
                <w:sz w:val="22"/>
                <w:szCs w:val="22"/>
                <w:highlight w:val="yellow"/>
              </w:rPr>
            </w:rPrChange>
          </w:rPr>
          <w:delText>8</w:delText>
        </w:r>
        <w:r w:rsidR="004E0E8F" w:rsidRPr="008E6E95" w:rsidDel="008E6E95">
          <w:rPr>
            <w:rFonts w:ascii="David" w:hAnsi="David"/>
            <w:sz w:val="26"/>
            <w:highlight w:val="yellow"/>
            <w:rPrChange w:id="14" w:author="HERZOG" w:date="2020-12-22T09:01:00Z">
              <w:rPr>
                <w:rFonts w:cs="Times New Roman"/>
                <w:sz w:val="22"/>
                <w:szCs w:val="22"/>
                <w:highlight w:val="yellow"/>
              </w:rPr>
            </w:rPrChange>
          </w:rPr>
          <w:delText>/1</w:delText>
        </w:r>
        <w:r w:rsidRPr="008E6E95" w:rsidDel="008E6E95">
          <w:rPr>
            <w:rFonts w:ascii="David" w:hAnsi="David"/>
            <w:sz w:val="26"/>
            <w:highlight w:val="yellow"/>
            <w:rPrChange w:id="15" w:author="HERZOG" w:date="2020-12-22T09:01:00Z">
              <w:rPr>
                <w:rFonts w:cs="Times New Roman"/>
                <w:sz w:val="22"/>
                <w:szCs w:val="22"/>
                <w:highlight w:val="yellow"/>
              </w:rPr>
            </w:rPrChange>
          </w:rPr>
          <w:delText>1</w:delText>
        </w:r>
        <w:r w:rsidR="004E0E8F" w:rsidRPr="008E6E95" w:rsidDel="008E6E95">
          <w:rPr>
            <w:rFonts w:ascii="David" w:hAnsi="David"/>
            <w:sz w:val="26"/>
            <w:highlight w:val="yellow"/>
            <w:rPrChange w:id="16" w:author="HERZOG" w:date="2020-12-22T09:01:00Z">
              <w:rPr>
                <w:rFonts w:cs="Times New Roman"/>
                <w:sz w:val="22"/>
                <w:szCs w:val="22"/>
                <w:highlight w:val="yellow"/>
              </w:rPr>
            </w:rPrChange>
          </w:rPr>
          <w:delText>/20</w:delText>
        </w:r>
        <w:r w:rsidRPr="008E6E95" w:rsidDel="008E6E95">
          <w:rPr>
            <w:rFonts w:ascii="David" w:hAnsi="David"/>
            <w:sz w:val="26"/>
            <w:highlight w:val="yellow"/>
            <w:rPrChange w:id="17" w:author="HERZOG" w:date="2020-12-22T09:01:00Z">
              <w:rPr>
                <w:rFonts w:cs="Times New Roman"/>
                <w:sz w:val="22"/>
                <w:szCs w:val="22"/>
                <w:highlight w:val="yellow"/>
              </w:rPr>
            </w:rPrChange>
          </w:rPr>
          <w:delText>20</w:delText>
        </w:r>
      </w:del>
      <w:ins w:id="18" w:author="HERZOG" w:date="2020-12-22T09:01:00Z">
        <w:r w:rsidR="008E6E95">
          <w:rPr>
            <w:rFonts w:ascii="David" w:hAnsi="David"/>
            <w:sz w:val="26"/>
          </w:rPr>
          <w:t>________</w:t>
        </w:r>
      </w:ins>
    </w:p>
    <w:p w14:paraId="6B910BA3" w14:textId="77777777" w:rsidR="00743EAB" w:rsidRPr="008E6E95" w:rsidRDefault="00743EAB" w:rsidP="009C16B3">
      <w:pPr>
        <w:pStyle w:val="Heading2"/>
        <w:bidi w:val="0"/>
        <w:rPr>
          <w:rFonts w:ascii="David" w:hAnsi="David" w:cs="David"/>
          <w:sz w:val="26"/>
          <w:szCs w:val="26"/>
          <w:u w:val="single"/>
          <w:rPrChange w:id="19" w:author="HERZOG" w:date="2020-12-22T09:01:00Z">
            <w:rPr>
              <w:rFonts w:cs="Times New Roman"/>
              <w:sz w:val="22"/>
              <w:u w:val="single"/>
            </w:rPr>
          </w:rPrChange>
        </w:rPr>
      </w:pPr>
    </w:p>
    <w:p w14:paraId="36786500" w14:textId="77777777" w:rsidR="00BA69B4" w:rsidRPr="008E6E95" w:rsidRDefault="00BA69B4" w:rsidP="00743EAB">
      <w:pPr>
        <w:pStyle w:val="Heading2"/>
        <w:bidi w:val="0"/>
        <w:rPr>
          <w:rFonts w:ascii="David" w:hAnsi="David" w:cs="David"/>
          <w:sz w:val="26"/>
          <w:szCs w:val="26"/>
          <w:u w:val="single"/>
          <w:rPrChange w:id="20" w:author="HERZOG" w:date="2020-12-22T09:01:00Z">
            <w:rPr>
              <w:rFonts w:cs="Times New Roman"/>
              <w:sz w:val="22"/>
              <w:u w:val="single"/>
            </w:rPr>
          </w:rPrChange>
        </w:rPr>
      </w:pPr>
      <w:r w:rsidRPr="008E6E95">
        <w:rPr>
          <w:rFonts w:ascii="David" w:hAnsi="David" w:cs="David"/>
          <w:sz w:val="26"/>
          <w:szCs w:val="26"/>
          <w:u w:val="single"/>
          <w:rPrChange w:id="21" w:author="HERZOG" w:date="2020-12-22T09:01:00Z">
            <w:rPr>
              <w:rFonts w:cs="Times New Roman"/>
              <w:sz w:val="22"/>
              <w:u w:val="single"/>
            </w:rPr>
          </w:rPrChange>
        </w:rPr>
        <w:t>Employment Agreement</w:t>
      </w:r>
    </w:p>
    <w:p w14:paraId="43C78359" w14:textId="77777777" w:rsidR="00BA69B4" w:rsidRPr="008E6E95" w:rsidRDefault="00BA69B4" w:rsidP="009C16B3">
      <w:pPr>
        <w:bidi w:val="0"/>
        <w:spacing w:line="240" w:lineRule="auto"/>
        <w:rPr>
          <w:rFonts w:ascii="David" w:hAnsi="David"/>
          <w:sz w:val="26"/>
          <w:rPrChange w:id="22" w:author="HERZOG" w:date="2020-12-22T09:01:00Z">
            <w:rPr>
              <w:rFonts w:cs="Times New Roman"/>
              <w:sz w:val="22"/>
              <w:szCs w:val="22"/>
            </w:rPr>
          </w:rPrChange>
        </w:rPr>
      </w:pPr>
    </w:p>
    <w:p w14:paraId="5806B8B5" w14:textId="505EB2CA" w:rsidR="00BA69B4" w:rsidRPr="008E6E95" w:rsidRDefault="00BA69B4" w:rsidP="0041101A">
      <w:pPr>
        <w:pStyle w:val="Footer"/>
        <w:tabs>
          <w:tab w:val="clear" w:pos="4153"/>
          <w:tab w:val="clear" w:pos="8306"/>
        </w:tabs>
        <w:bidi w:val="0"/>
        <w:spacing w:line="240" w:lineRule="auto"/>
        <w:rPr>
          <w:rFonts w:ascii="David" w:hAnsi="David"/>
          <w:sz w:val="26"/>
          <w:rPrChange w:id="23" w:author="HERZOG" w:date="2020-12-22T09:01:00Z">
            <w:rPr>
              <w:rFonts w:cs="Times New Roman"/>
              <w:sz w:val="22"/>
              <w:szCs w:val="22"/>
            </w:rPr>
          </w:rPrChange>
        </w:rPr>
      </w:pPr>
      <w:r w:rsidRPr="008E6E95">
        <w:rPr>
          <w:rFonts w:ascii="David" w:hAnsi="David"/>
          <w:sz w:val="26"/>
          <w:rPrChange w:id="24" w:author="HERZOG" w:date="2020-12-22T09:01:00Z">
            <w:rPr>
              <w:rFonts w:cs="Times New Roman"/>
              <w:sz w:val="22"/>
              <w:szCs w:val="22"/>
            </w:rPr>
          </w:rPrChange>
        </w:rPr>
        <w:t xml:space="preserve">Dear </w:t>
      </w:r>
      <w:r w:rsidR="0041101A" w:rsidRPr="008E6E95">
        <w:rPr>
          <w:rFonts w:ascii="David" w:hAnsi="David"/>
          <w:sz w:val="26"/>
          <w:highlight w:val="yellow"/>
          <w:rPrChange w:id="25" w:author="HERZOG" w:date="2020-12-22T09:01:00Z">
            <w:rPr>
              <w:rFonts w:cs="Times New Roman"/>
              <w:sz w:val="22"/>
              <w:szCs w:val="22"/>
              <w:highlight w:val="yellow"/>
            </w:rPr>
          </w:rPrChange>
        </w:rPr>
        <w:t>_______</w:t>
      </w:r>
      <w:r w:rsidR="00F878FF" w:rsidRPr="008E6E95">
        <w:rPr>
          <w:rFonts w:ascii="David" w:hAnsi="David"/>
          <w:sz w:val="26"/>
          <w:rPrChange w:id="26" w:author="HERZOG" w:date="2020-12-22T09:01:00Z">
            <w:rPr>
              <w:rFonts w:cs="Times New Roman"/>
              <w:sz w:val="22"/>
              <w:szCs w:val="22"/>
            </w:rPr>
          </w:rPrChange>
        </w:rPr>
        <w:t>,</w:t>
      </w:r>
    </w:p>
    <w:p w14:paraId="14E8ED9E" w14:textId="77777777" w:rsidR="00BA69B4" w:rsidRPr="008E6E95" w:rsidRDefault="00BA69B4" w:rsidP="009C16B3">
      <w:pPr>
        <w:pStyle w:val="Footer"/>
        <w:tabs>
          <w:tab w:val="clear" w:pos="4153"/>
          <w:tab w:val="clear" w:pos="8306"/>
        </w:tabs>
        <w:bidi w:val="0"/>
        <w:spacing w:line="240" w:lineRule="auto"/>
        <w:rPr>
          <w:rFonts w:ascii="David" w:hAnsi="David"/>
          <w:sz w:val="26"/>
          <w:rPrChange w:id="27" w:author="HERZOG" w:date="2020-12-22T09:01:00Z">
            <w:rPr>
              <w:rFonts w:cs="Times New Roman"/>
              <w:sz w:val="22"/>
              <w:szCs w:val="22"/>
            </w:rPr>
          </w:rPrChange>
        </w:rPr>
      </w:pPr>
    </w:p>
    <w:p w14:paraId="46F09586" w14:textId="77777777" w:rsidR="00BA69B4" w:rsidRPr="008E6E95" w:rsidRDefault="00BA69B4" w:rsidP="00E27F64">
      <w:pPr>
        <w:pStyle w:val="Footer"/>
        <w:tabs>
          <w:tab w:val="clear" w:pos="4153"/>
          <w:tab w:val="clear" w:pos="8306"/>
        </w:tabs>
        <w:bidi w:val="0"/>
        <w:spacing w:line="240" w:lineRule="auto"/>
        <w:rPr>
          <w:rFonts w:ascii="David" w:hAnsi="David"/>
          <w:sz w:val="26"/>
          <w:rPrChange w:id="28" w:author="HERZOG" w:date="2020-12-22T09:01:00Z">
            <w:rPr>
              <w:rFonts w:cs="Times New Roman"/>
              <w:sz w:val="22"/>
              <w:szCs w:val="22"/>
            </w:rPr>
          </w:rPrChange>
        </w:rPr>
      </w:pPr>
      <w:r w:rsidRPr="008E6E95">
        <w:rPr>
          <w:rFonts w:ascii="David" w:hAnsi="David"/>
          <w:sz w:val="26"/>
          <w:rPrChange w:id="29" w:author="HERZOG" w:date="2020-12-22T09:01:00Z">
            <w:rPr>
              <w:rFonts w:cs="Times New Roman"/>
              <w:sz w:val="22"/>
              <w:szCs w:val="22"/>
            </w:rPr>
          </w:rPrChange>
        </w:rPr>
        <w:t xml:space="preserve">We are pleased to extend you this offer of employment in </w:t>
      </w:r>
      <w:r w:rsidR="00E27F64" w:rsidRPr="008E6E95">
        <w:rPr>
          <w:rFonts w:ascii="David" w:hAnsi="David"/>
          <w:sz w:val="26"/>
          <w:rPrChange w:id="30" w:author="HERZOG" w:date="2020-12-22T09:01:00Z">
            <w:rPr>
              <w:sz w:val="22"/>
              <w:szCs w:val="22"/>
            </w:rPr>
          </w:rPrChange>
        </w:rPr>
        <w:t xml:space="preserve">Groundwork </w:t>
      </w:r>
      <w:proofErr w:type="spellStart"/>
      <w:r w:rsidR="00E27F64" w:rsidRPr="008E6E95">
        <w:rPr>
          <w:rFonts w:ascii="David" w:hAnsi="David"/>
          <w:sz w:val="26"/>
          <w:rPrChange w:id="31" w:author="HERZOG" w:date="2020-12-22T09:01:00Z">
            <w:rPr>
              <w:sz w:val="22"/>
              <w:szCs w:val="22"/>
            </w:rPr>
          </w:rPrChange>
        </w:rPr>
        <w:t>BioAg</w:t>
      </w:r>
      <w:proofErr w:type="spellEnd"/>
      <w:r w:rsidR="00E27F64" w:rsidRPr="008E6E95">
        <w:rPr>
          <w:rFonts w:ascii="David" w:hAnsi="David"/>
          <w:sz w:val="26"/>
          <w:rPrChange w:id="32" w:author="HERZOG" w:date="2020-12-22T09:01:00Z">
            <w:rPr>
              <w:sz w:val="22"/>
              <w:szCs w:val="22"/>
            </w:rPr>
          </w:rPrChange>
        </w:rPr>
        <w:t xml:space="preserve"> Ltd</w:t>
      </w:r>
      <w:r w:rsidR="00E27F64" w:rsidRPr="008E6E95" w:rsidDel="00CA1765">
        <w:rPr>
          <w:rFonts w:ascii="David" w:hAnsi="David"/>
          <w:sz w:val="26"/>
          <w:rPrChange w:id="33" w:author="HERZOG" w:date="2020-12-22T09:01:00Z">
            <w:rPr>
              <w:rFonts w:cs="Times New Roman"/>
              <w:sz w:val="22"/>
              <w:szCs w:val="22"/>
            </w:rPr>
          </w:rPrChange>
        </w:rPr>
        <w:t xml:space="preserve"> </w:t>
      </w:r>
      <w:r w:rsidRPr="008E6E95">
        <w:rPr>
          <w:rFonts w:ascii="David" w:hAnsi="David"/>
          <w:sz w:val="26"/>
          <w:rPrChange w:id="34" w:author="HERZOG" w:date="2020-12-22T09:01:00Z">
            <w:rPr>
              <w:rFonts w:cs="Times New Roman"/>
              <w:sz w:val="22"/>
              <w:szCs w:val="22"/>
            </w:rPr>
          </w:rPrChange>
        </w:rPr>
        <w:t xml:space="preserve">(the </w:t>
      </w:r>
      <w:r w:rsidR="009C16B3" w:rsidRPr="008E6E95">
        <w:rPr>
          <w:rFonts w:ascii="David" w:hAnsi="David"/>
          <w:sz w:val="26"/>
          <w:rPrChange w:id="35" w:author="HERZOG" w:date="2020-12-22T09:01:00Z">
            <w:rPr>
              <w:rFonts w:cs="Times New Roman"/>
              <w:sz w:val="22"/>
              <w:szCs w:val="22"/>
            </w:rPr>
          </w:rPrChange>
        </w:rPr>
        <w:t>"</w:t>
      </w:r>
      <w:r w:rsidRPr="008E6E95">
        <w:rPr>
          <w:rFonts w:ascii="David" w:hAnsi="David"/>
          <w:b/>
          <w:bCs/>
          <w:sz w:val="26"/>
          <w:rPrChange w:id="36" w:author="HERZOG" w:date="2020-12-22T09:01:00Z">
            <w:rPr>
              <w:rFonts w:cs="Times New Roman"/>
              <w:b/>
              <w:bCs/>
              <w:sz w:val="22"/>
              <w:szCs w:val="22"/>
            </w:rPr>
          </w:rPrChange>
        </w:rPr>
        <w:t>Company</w:t>
      </w:r>
      <w:r w:rsidR="009C16B3" w:rsidRPr="008E6E95">
        <w:rPr>
          <w:rFonts w:ascii="David" w:hAnsi="David"/>
          <w:sz w:val="26"/>
          <w:rPrChange w:id="37" w:author="HERZOG" w:date="2020-12-22T09:01:00Z">
            <w:rPr>
              <w:rFonts w:cs="Times New Roman"/>
              <w:sz w:val="22"/>
              <w:szCs w:val="22"/>
            </w:rPr>
          </w:rPrChange>
        </w:rPr>
        <w:t xml:space="preserve">"). </w:t>
      </w:r>
      <w:r w:rsidRPr="008E6E95">
        <w:rPr>
          <w:rFonts w:ascii="David" w:hAnsi="David"/>
          <w:sz w:val="26"/>
          <w:rPrChange w:id="38" w:author="HERZOG" w:date="2020-12-22T09:01:00Z">
            <w:rPr>
              <w:rFonts w:cs="Times New Roman"/>
              <w:sz w:val="22"/>
              <w:szCs w:val="22"/>
            </w:rPr>
          </w:rPrChange>
        </w:rPr>
        <w:t>This letter sets forth the terms of your employment, which, if you accept by countersigning below, will govern your employment with the Company (the "</w:t>
      </w:r>
      <w:r w:rsidRPr="008E6E95">
        <w:rPr>
          <w:rFonts w:ascii="David" w:hAnsi="David"/>
          <w:b/>
          <w:bCs/>
          <w:sz w:val="26"/>
          <w:rPrChange w:id="39" w:author="HERZOG" w:date="2020-12-22T09:01:00Z">
            <w:rPr>
              <w:rFonts w:cs="Times New Roman"/>
              <w:b/>
              <w:bCs/>
              <w:sz w:val="22"/>
              <w:szCs w:val="22"/>
            </w:rPr>
          </w:rPrChange>
        </w:rPr>
        <w:t>Employment Agreement</w:t>
      </w:r>
      <w:r w:rsidRPr="008E6E95">
        <w:rPr>
          <w:rFonts w:ascii="David" w:hAnsi="David"/>
          <w:sz w:val="26"/>
          <w:rPrChange w:id="40" w:author="HERZOG" w:date="2020-12-22T09:01:00Z">
            <w:rPr>
              <w:rFonts w:cs="Times New Roman"/>
              <w:sz w:val="22"/>
              <w:szCs w:val="22"/>
            </w:rPr>
          </w:rPrChange>
        </w:rPr>
        <w:t>").</w:t>
      </w:r>
    </w:p>
    <w:p w14:paraId="16A50854" w14:textId="77777777" w:rsidR="00BA69B4" w:rsidRPr="008E6E95" w:rsidRDefault="00BA69B4" w:rsidP="009C16B3">
      <w:pPr>
        <w:pStyle w:val="Footer"/>
        <w:tabs>
          <w:tab w:val="clear" w:pos="4153"/>
          <w:tab w:val="clear" w:pos="8306"/>
        </w:tabs>
        <w:bidi w:val="0"/>
        <w:spacing w:line="240" w:lineRule="auto"/>
        <w:rPr>
          <w:rFonts w:ascii="David" w:hAnsi="David"/>
          <w:sz w:val="26"/>
          <w:rPrChange w:id="41" w:author="HERZOG" w:date="2020-12-22T09:01:00Z">
            <w:rPr>
              <w:rFonts w:cs="Times New Roman"/>
              <w:sz w:val="22"/>
              <w:szCs w:val="22"/>
            </w:rPr>
          </w:rPrChange>
        </w:rPr>
      </w:pPr>
    </w:p>
    <w:p w14:paraId="543D3F67" w14:textId="77777777" w:rsidR="00BA69B4" w:rsidRPr="008E6E95" w:rsidRDefault="00BA69B4" w:rsidP="009C16B3">
      <w:pPr>
        <w:pStyle w:val="First"/>
        <w:bidi w:val="0"/>
        <w:spacing w:line="240" w:lineRule="auto"/>
        <w:rPr>
          <w:rFonts w:ascii="David" w:hAnsi="David"/>
          <w:sz w:val="26"/>
          <w:rPrChange w:id="42" w:author="HERZOG" w:date="2020-12-22T09:01:00Z">
            <w:rPr>
              <w:rFonts w:cs="Times New Roman"/>
              <w:sz w:val="22"/>
              <w:szCs w:val="22"/>
            </w:rPr>
          </w:rPrChange>
        </w:rPr>
      </w:pPr>
      <w:r w:rsidRPr="008E6E95">
        <w:rPr>
          <w:rFonts w:ascii="David" w:hAnsi="David"/>
          <w:sz w:val="26"/>
          <w:rPrChange w:id="43" w:author="HERZOG" w:date="2020-12-22T09:01:00Z">
            <w:rPr>
              <w:rFonts w:cs="Times New Roman"/>
              <w:sz w:val="22"/>
              <w:szCs w:val="22"/>
            </w:rPr>
          </w:rPrChange>
        </w:rPr>
        <w:t>1.</w:t>
      </w:r>
      <w:r w:rsidRPr="008E6E95">
        <w:rPr>
          <w:rFonts w:ascii="David" w:hAnsi="David"/>
          <w:sz w:val="26"/>
          <w:rPrChange w:id="44" w:author="HERZOG" w:date="2020-12-22T09:01:00Z">
            <w:rPr>
              <w:rFonts w:cs="Times New Roman"/>
              <w:sz w:val="22"/>
              <w:szCs w:val="22"/>
            </w:rPr>
          </w:rPrChange>
        </w:rPr>
        <w:tab/>
      </w:r>
      <w:r w:rsidRPr="008E6E95">
        <w:rPr>
          <w:rFonts w:ascii="David" w:hAnsi="David"/>
          <w:b/>
          <w:bCs/>
          <w:sz w:val="26"/>
          <w:u w:val="single"/>
          <w:rPrChange w:id="45" w:author="HERZOG" w:date="2020-12-22T09:01:00Z">
            <w:rPr>
              <w:rFonts w:cs="Times New Roman"/>
              <w:b/>
              <w:bCs/>
              <w:sz w:val="22"/>
              <w:szCs w:val="22"/>
              <w:u w:val="single"/>
            </w:rPr>
          </w:rPrChange>
        </w:rPr>
        <w:t>Duties, Obligations and Consents</w:t>
      </w:r>
    </w:p>
    <w:p w14:paraId="4CB637CC" w14:textId="77777777" w:rsidR="00BA69B4" w:rsidRPr="008E6E95" w:rsidRDefault="00BA69B4" w:rsidP="009C16B3">
      <w:pPr>
        <w:pStyle w:val="Second"/>
        <w:bidi w:val="0"/>
        <w:spacing w:line="240" w:lineRule="auto"/>
        <w:ind w:left="1134" w:hanging="568"/>
        <w:rPr>
          <w:rFonts w:ascii="David" w:hAnsi="David"/>
          <w:sz w:val="26"/>
          <w:rPrChange w:id="46" w:author="HERZOG" w:date="2020-12-22T09:01:00Z">
            <w:rPr>
              <w:rFonts w:cs="Times New Roman"/>
              <w:sz w:val="22"/>
              <w:szCs w:val="22"/>
            </w:rPr>
          </w:rPrChange>
        </w:rPr>
      </w:pPr>
    </w:p>
    <w:p w14:paraId="05875DBC" w14:textId="77777777" w:rsidR="00FD478A" w:rsidRPr="008E6E95" w:rsidRDefault="00BA69B4" w:rsidP="003A4A1E">
      <w:pPr>
        <w:pStyle w:val="Second"/>
        <w:bidi w:val="0"/>
        <w:spacing w:line="240" w:lineRule="auto"/>
        <w:rPr>
          <w:rFonts w:ascii="David" w:hAnsi="David"/>
          <w:color w:val="FF0000"/>
          <w:sz w:val="26"/>
          <w:rtl/>
          <w:rPrChange w:id="47" w:author="HERZOG" w:date="2020-12-22T09:01:00Z">
            <w:rPr>
              <w:rFonts w:cs="Times New Roman"/>
              <w:color w:val="FF0000"/>
              <w:sz w:val="22"/>
              <w:szCs w:val="22"/>
              <w:rtl/>
            </w:rPr>
          </w:rPrChange>
        </w:rPr>
      </w:pPr>
      <w:r w:rsidRPr="008E6E95">
        <w:rPr>
          <w:rFonts w:ascii="David" w:hAnsi="David"/>
          <w:sz w:val="26"/>
          <w:rPrChange w:id="48" w:author="HERZOG" w:date="2020-12-22T09:01:00Z">
            <w:rPr>
              <w:rFonts w:cs="Times New Roman"/>
              <w:sz w:val="22"/>
              <w:szCs w:val="22"/>
            </w:rPr>
          </w:rPrChange>
        </w:rPr>
        <w:t>1.1</w:t>
      </w:r>
      <w:r w:rsidRPr="008E6E95">
        <w:rPr>
          <w:rFonts w:ascii="David" w:hAnsi="David"/>
          <w:sz w:val="26"/>
          <w:rPrChange w:id="49" w:author="HERZOG" w:date="2020-12-22T09:01:00Z">
            <w:rPr>
              <w:rFonts w:cs="Times New Roman"/>
              <w:sz w:val="22"/>
              <w:szCs w:val="22"/>
            </w:rPr>
          </w:rPrChange>
        </w:rPr>
        <w:tab/>
      </w:r>
      <w:r w:rsidR="00FD478A" w:rsidRPr="008E6E95">
        <w:rPr>
          <w:rFonts w:ascii="David" w:hAnsi="David"/>
          <w:sz w:val="26"/>
          <w:rPrChange w:id="50" w:author="HERZOG" w:date="2020-12-22T09:01:00Z">
            <w:rPr>
              <w:rFonts w:cs="Times New Roman"/>
              <w:sz w:val="22"/>
              <w:szCs w:val="22"/>
            </w:rPr>
          </w:rPrChange>
        </w:rPr>
        <w:t xml:space="preserve">You are engaged on a part time basis at a scope of </w:t>
      </w:r>
      <w:r w:rsidR="003A4A1E" w:rsidRPr="008E6E95">
        <w:rPr>
          <w:rFonts w:ascii="David" w:hAnsi="David"/>
          <w:sz w:val="26"/>
          <w:rPrChange w:id="51" w:author="HERZOG" w:date="2020-12-22T09:01:00Z">
            <w:rPr>
              <w:rFonts w:cs="Times New Roman"/>
              <w:sz w:val="22"/>
              <w:szCs w:val="22"/>
            </w:rPr>
          </w:rPrChange>
        </w:rPr>
        <w:t>50</w:t>
      </w:r>
      <w:r w:rsidR="00FD478A" w:rsidRPr="008E6E95">
        <w:rPr>
          <w:rFonts w:ascii="David" w:hAnsi="David"/>
          <w:sz w:val="26"/>
          <w:rPrChange w:id="52" w:author="HERZOG" w:date="2020-12-22T09:01:00Z">
            <w:rPr>
              <w:rFonts w:cs="Times New Roman"/>
              <w:sz w:val="22"/>
              <w:szCs w:val="22"/>
            </w:rPr>
          </w:rPrChange>
        </w:rPr>
        <w:t>% of a full time position (the "</w:t>
      </w:r>
      <w:r w:rsidR="00FD478A" w:rsidRPr="008E6E95">
        <w:rPr>
          <w:rFonts w:ascii="David" w:hAnsi="David"/>
          <w:b/>
          <w:bCs/>
          <w:sz w:val="26"/>
          <w:rPrChange w:id="53" w:author="HERZOG" w:date="2020-12-22T09:01:00Z">
            <w:rPr>
              <w:rFonts w:cs="Times New Roman"/>
              <w:b/>
              <w:bCs/>
              <w:sz w:val="22"/>
              <w:szCs w:val="22"/>
            </w:rPr>
          </w:rPrChange>
        </w:rPr>
        <w:t>Scope of Employment</w:t>
      </w:r>
      <w:r w:rsidR="00FD478A" w:rsidRPr="008E6E95">
        <w:rPr>
          <w:rFonts w:ascii="David" w:hAnsi="David"/>
          <w:sz w:val="26"/>
          <w:rPrChange w:id="54" w:author="HERZOG" w:date="2020-12-22T09:01:00Z">
            <w:rPr>
              <w:rFonts w:cs="Times New Roman"/>
              <w:sz w:val="22"/>
              <w:szCs w:val="22"/>
            </w:rPr>
          </w:rPrChange>
        </w:rPr>
        <w:t xml:space="preserve">"). Your entitlements will be pro-rated in accordance with </w:t>
      </w:r>
      <w:proofErr w:type="gramStart"/>
      <w:r w:rsidR="00FD478A" w:rsidRPr="008E6E95">
        <w:rPr>
          <w:rFonts w:ascii="David" w:hAnsi="David"/>
          <w:sz w:val="26"/>
          <w:rPrChange w:id="55" w:author="HERZOG" w:date="2020-12-22T09:01:00Z">
            <w:rPr>
              <w:rFonts w:cs="Times New Roman"/>
              <w:sz w:val="22"/>
              <w:szCs w:val="22"/>
            </w:rPr>
          </w:rPrChange>
        </w:rPr>
        <w:t>the</w:t>
      </w:r>
      <w:proofErr w:type="gramEnd"/>
      <w:r w:rsidR="00FD478A" w:rsidRPr="008E6E95">
        <w:rPr>
          <w:rFonts w:ascii="David" w:hAnsi="David"/>
          <w:sz w:val="26"/>
          <w:rPrChange w:id="56" w:author="HERZOG" w:date="2020-12-22T09:01:00Z">
            <w:rPr>
              <w:rFonts w:cs="Times New Roman"/>
              <w:sz w:val="22"/>
              <w:szCs w:val="22"/>
            </w:rPr>
          </w:rPrChange>
        </w:rPr>
        <w:t xml:space="preserve"> Scope of</w:t>
      </w:r>
      <w:r w:rsidR="00FD478A" w:rsidRPr="008E6E95">
        <w:rPr>
          <w:rFonts w:ascii="David" w:hAnsi="David"/>
          <w:b/>
          <w:bCs/>
          <w:sz w:val="26"/>
          <w:rPrChange w:id="57" w:author="HERZOG" w:date="2020-12-22T09:01:00Z">
            <w:rPr>
              <w:rFonts w:cs="Times New Roman"/>
              <w:b/>
              <w:bCs/>
              <w:sz w:val="22"/>
              <w:szCs w:val="22"/>
            </w:rPr>
          </w:rPrChange>
        </w:rPr>
        <w:t xml:space="preserve"> </w:t>
      </w:r>
      <w:r w:rsidR="00FD478A" w:rsidRPr="008E6E95">
        <w:rPr>
          <w:rFonts w:ascii="David" w:hAnsi="David"/>
          <w:sz w:val="26"/>
          <w:rPrChange w:id="58" w:author="HERZOG" w:date="2020-12-22T09:01:00Z">
            <w:rPr>
              <w:rFonts w:cs="Times New Roman"/>
              <w:sz w:val="22"/>
              <w:szCs w:val="22"/>
            </w:rPr>
          </w:rPrChange>
        </w:rPr>
        <w:t>Employment all on accordance with law.</w:t>
      </w:r>
      <w:r w:rsidR="00FD478A" w:rsidRPr="008E6E95">
        <w:rPr>
          <w:rFonts w:ascii="David" w:hAnsi="David"/>
          <w:color w:val="FF0000"/>
          <w:sz w:val="26"/>
          <w:rtl/>
          <w:rPrChange w:id="59" w:author="HERZOG" w:date="2020-12-22T09:01:00Z">
            <w:rPr>
              <w:rFonts w:cs="Times New Roman"/>
              <w:color w:val="FF0000"/>
              <w:sz w:val="22"/>
              <w:szCs w:val="22"/>
              <w:rtl/>
            </w:rPr>
          </w:rPrChange>
        </w:rPr>
        <w:t xml:space="preserve"> </w:t>
      </w:r>
    </w:p>
    <w:p w14:paraId="3523B9DB" w14:textId="77777777" w:rsidR="00BA69B4" w:rsidRPr="008E6E95" w:rsidRDefault="00BA69B4" w:rsidP="009C16B3">
      <w:pPr>
        <w:pStyle w:val="Second"/>
        <w:bidi w:val="0"/>
        <w:spacing w:line="240" w:lineRule="auto"/>
        <w:rPr>
          <w:rFonts w:ascii="David" w:hAnsi="David"/>
          <w:sz w:val="26"/>
          <w:rPrChange w:id="60" w:author="HERZOG" w:date="2020-12-22T09:01:00Z">
            <w:rPr>
              <w:rFonts w:cs="Times New Roman"/>
              <w:sz w:val="22"/>
              <w:szCs w:val="22"/>
            </w:rPr>
          </w:rPrChange>
        </w:rPr>
      </w:pPr>
    </w:p>
    <w:p w14:paraId="369DE81E" w14:textId="77777777" w:rsidR="00D050FE" w:rsidRPr="008E6E95" w:rsidRDefault="00BA69B4" w:rsidP="00295F3A">
      <w:pPr>
        <w:pStyle w:val="Second"/>
        <w:bidi w:val="0"/>
        <w:spacing w:line="240" w:lineRule="auto"/>
        <w:rPr>
          <w:rFonts w:ascii="David" w:hAnsi="David"/>
          <w:sz w:val="26"/>
          <w:rtl/>
          <w:rPrChange w:id="61" w:author="HERZOG" w:date="2020-12-22T09:01:00Z">
            <w:rPr>
              <w:rFonts w:cs="Times New Roman"/>
              <w:sz w:val="22"/>
              <w:szCs w:val="22"/>
              <w:rtl/>
            </w:rPr>
          </w:rPrChange>
        </w:rPr>
      </w:pPr>
      <w:r w:rsidRPr="008E6E95">
        <w:rPr>
          <w:rFonts w:ascii="David" w:hAnsi="David"/>
          <w:sz w:val="26"/>
          <w:rPrChange w:id="62" w:author="HERZOG" w:date="2020-12-22T09:01:00Z">
            <w:rPr>
              <w:rFonts w:cs="Times New Roman"/>
              <w:sz w:val="22"/>
              <w:szCs w:val="22"/>
            </w:rPr>
          </w:rPrChange>
        </w:rPr>
        <w:t>1.</w:t>
      </w:r>
      <w:r w:rsidR="00340E76" w:rsidRPr="008E6E95">
        <w:rPr>
          <w:rFonts w:ascii="David" w:hAnsi="David"/>
          <w:sz w:val="26"/>
          <w:rPrChange w:id="63" w:author="HERZOG" w:date="2020-12-22T09:01:00Z">
            <w:rPr>
              <w:rFonts w:cs="Times New Roman"/>
              <w:sz w:val="22"/>
              <w:szCs w:val="22"/>
            </w:rPr>
          </w:rPrChange>
        </w:rPr>
        <w:t>2</w:t>
      </w:r>
      <w:r w:rsidRPr="008E6E95">
        <w:rPr>
          <w:rFonts w:ascii="David" w:hAnsi="David"/>
          <w:sz w:val="26"/>
          <w:rPrChange w:id="64" w:author="HERZOG" w:date="2020-12-22T09:01:00Z">
            <w:rPr>
              <w:rFonts w:cs="Times New Roman"/>
              <w:sz w:val="22"/>
              <w:szCs w:val="22"/>
            </w:rPr>
          </w:rPrChange>
        </w:rPr>
        <w:tab/>
        <w:t>You shall not engage</w:t>
      </w:r>
      <w:r w:rsidR="008F08F0" w:rsidRPr="008E6E95">
        <w:rPr>
          <w:rFonts w:ascii="David" w:hAnsi="David"/>
          <w:sz w:val="26"/>
          <w:rPrChange w:id="65" w:author="HERZOG" w:date="2020-12-22T09:01:00Z">
            <w:rPr>
              <w:rFonts w:cs="Times New Roman"/>
              <w:sz w:val="22"/>
              <w:szCs w:val="22"/>
            </w:rPr>
          </w:rPrChange>
        </w:rPr>
        <w:t>,</w:t>
      </w:r>
      <w:r w:rsidRPr="008E6E95">
        <w:rPr>
          <w:rFonts w:ascii="David" w:hAnsi="David"/>
          <w:sz w:val="26"/>
          <w:rPrChange w:id="66" w:author="HERZOG" w:date="2020-12-22T09:01:00Z">
            <w:rPr>
              <w:rFonts w:cs="Times New Roman"/>
              <w:sz w:val="22"/>
              <w:szCs w:val="22"/>
            </w:rPr>
          </w:rPrChange>
        </w:rPr>
        <w:t xml:space="preserve"> directly or indirectly</w:t>
      </w:r>
      <w:r w:rsidR="008F08F0" w:rsidRPr="008E6E95">
        <w:rPr>
          <w:rFonts w:ascii="David" w:hAnsi="David"/>
          <w:sz w:val="26"/>
          <w:rPrChange w:id="67" w:author="HERZOG" w:date="2020-12-22T09:01:00Z">
            <w:rPr>
              <w:rFonts w:cs="Times New Roman"/>
              <w:sz w:val="22"/>
              <w:szCs w:val="22"/>
            </w:rPr>
          </w:rPrChange>
        </w:rPr>
        <w:t>,</w:t>
      </w:r>
      <w:r w:rsidRPr="008E6E95">
        <w:rPr>
          <w:rFonts w:ascii="David" w:hAnsi="David"/>
          <w:sz w:val="26"/>
          <w:rPrChange w:id="68" w:author="HERZOG" w:date="2020-12-22T09:01:00Z">
            <w:rPr>
              <w:rFonts w:cs="Times New Roman"/>
              <w:sz w:val="22"/>
              <w:szCs w:val="22"/>
            </w:rPr>
          </w:rPrChange>
        </w:rPr>
        <w:t xml:space="preserve"> in </w:t>
      </w:r>
      <w:r w:rsidR="008F08F0" w:rsidRPr="008E6E95">
        <w:rPr>
          <w:rFonts w:ascii="David" w:hAnsi="David"/>
          <w:sz w:val="26"/>
          <w:rPrChange w:id="69" w:author="HERZOG" w:date="2020-12-22T09:01:00Z">
            <w:rPr>
              <w:rFonts w:cs="Times New Roman"/>
              <w:sz w:val="22"/>
              <w:szCs w:val="22"/>
            </w:rPr>
          </w:rPrChange>
        </w:rPr>
        <w:t>any business, professional or commercial occupation outside your employment with the Company</w:t>
      </w:r>
      <w:r w:rsidR="005039EA" w:rsidRPr="008E6E95">
        <w:rPr>
          <w:rFonts w:ascii="David" w:hAnsi="David"/>
          <w:sz w:val="26"/>
          <w:rPrChange w:id="70" w:author="HERZOG" w:date="2020-12-22T09:01:00Z">
            <w:rPr>
              <w:rFonts w:cs="Times New Roman"/>
              <w:sz w:val="22"/>
              <w:szCs w:val="22"/>
            </w:rPr>
          </w:rPrChange>
        </w:rPr>
        <w:t xml:space="preserve"> if </w:t>
      </w:r>
      <w:r w:rsidR="00525571" w:rsidRPr="008E6E95">
        <w:rPr>
          <w:rFonts w:ascii="David" w:hAnsi="David"/>
          <w:sz w:val="26"/>
          <w:rPrChange w:id="71" w:author="HERZOG" w:date="2020-12-22T09:01:00Z">
            <w:rPr>
              <w:rFonts w:cs="Times New Roman"/>
              <w:sz w:val="22"/>
              <w:szCs w:val="22"/>
            </w:rPr>
          </w:rPrChange>
        </w:rPr>
        <w:t>it</w:t>
      </w:r>
      <w:r w:rsidR="005039EA" w:rsidRPr="008E6E95">
        <w:rPr>
          <w:rFonts w:ascii="David" w:hAnsi="David"/>
          <w:sz w:val="26"/>
          <w:rPrChange w:id="72" w:author="HERZOG" w:date="2020-12-22T09:01:00Z">
            <w:rPr>
              <w:rFonts w:cs="Times New Roman"/>
              <w:sz w:val="22"/>
              <w:szCs w:val="22"/>
            </w:rPr>
          </w:rPrChange>
        </w:rPr>
        <w:t xml:space="preserve"> interferes with or breaches any of your obligations toward the Company, including your covenants in Appendix B or </w:t>
      </w:r>
      <w:r w:rsidR="00525571" w:rsidRPr="008E6E95">
        <w:rPr>
          <w:rFonts w:ascii="David" w:hAnsi="David"/>
          <w:sz w:val="26"/>
          <w:rPrChange w:id="73" w:author="HERZOG" w:date="2020-12-22T09:01:00Z">
            <w:rPr>
              <w:rFonts w:cs="Times New Roman"/>
              <w:sz w:val="22"/>
              <w:szCs w:val="22"/>
            </w:rPr>
          </w:rPrChange>
        </w:rPr>
        <w:t>this Section</w:t>
      </w:r>
      <w:r w:rsidR="005039EA" w:rsidRPr="008E6E95">
        <w:rPr>
          <w:rFonts w:ascii="David" w:hAnsi="David"/>
          <w:sz w:val="26"/>
          <w:rPrChange w:id="74" w:author="HERZOG" w:date="2020-12-22T09:01:00Z">
            <w:rPr>
              <w:rFonts w:cs="Times New Roman"/>
              <w:sz w:val="22"/>
              <w:szCs w:val="22"/>
            </w:rPr>
          </w:rPrChange>
        </w:rPr>
        <w:t xml:space="preserve"> 1 or</w:t>
      </w:r>
      <w:r w:rsidR="00525571" w:rsidRPr="008E6E95">
        <w:rPr>
          <w:rFonts w:ascii="David" w:hAnsi="David"/>
          <w:sz w:val="26"/>
          <w:rPrChange w:id="75" w:author="HERZOG" w:date="2020-12-22T09:01:00Z">
            <w:rPr>
              <w:rFonts w:cs="Times New Roman"/>
              <w:sz w:val="22"/>
              <w:szCs w:val="22"/>
            </w:rPr>
          </w:rPrChange>
        </w:rPr>
        <w:t xml:space="preserve"> Section</w:t>
      </w:r>
      <w:r w:rsidR="005039EA" w:rsidRPr="008E6E95">
        <w:rPr>
          <w:rFonts w:ascii="David" w:hAnsi="David"/>
          <w:sz w:val="26"/>
          <w:rPrChange w:id="76" w:author="HERZOG" w:date="2020-12-22T09:01:00Z">
            <w:rPr>
              <w:rFonts w:cs="Times New Roman"/>
              <w:sz w:val="22"/>
              <w:szCs w:val="22"/>
            </w:rPr>
          </w:rPrChange>
        </w:rPr>
        <w:t xml:space="preserve"> 3 in this Employment Agreement. </w:t>
      </w:r>
    </w:p>
    <w:p w14:paraId="62DE8D67" w14:textId="77777777" w:rsidR="00D050FE" w:rsidRPr="008E6E95" w:rsidRDefault="00D050FE" w:rsidP="00D050FE">
      <w:pPr>
        <w:pStyle w:val="Second"/>
        <w:bidi w:val="0"/>
        <w:spacing w:line="240" w:lineRule="auto"/>
        <w:rPr>
          <w:rFonts w:ascii="David" w:hAnsi="David"/>
          <w:sz w:val="26"/>
          <w:rPrChange w:id="77" w:author="HERZOG" w:date="2020-12-22T09:01:00Z">
            <w:rPr>
              <w:rFonts w:cs="Times New Roman"/>
              <w:sz w:val="22"/>
              <w:szCs w:val="22"/>
            </w:rPr>
          </w:rPrChange>
        </w:rPr>
      </w:pPr>
    </w:p>
    <w:p w14:paraId="0EE3A5B4" w14:textId="77777777" w:rsidR="00BA69B4" w:rsidRPr="008E6E95" w:rsidRDefault="00BA69B4" w:rsidP="00340E76">
      <w:pPr>
        <w:pStyle w:val="Second"/>
        <w:bidi w:val="0"/>
        <w:spacing w:line="240" w:lineRule="auto"/>
        <w:rPr>
          <w:rFonts w:ascii="David" w:hAnsi="David"/>
          <w:sz w:val="26"/>
          <w:rPrChange w:id="78" w:author="HERZOG" w:date="2020-12-22T09:01:00Z">
            <w:rPr>
              <w:rFonts w:cs="Times New Roman"/>
              <w:sz w:val="22"/>
              <w:szCs w:val="22"/>
            </w:rPr>
          </w:rPrChange>
        </w:rPr>
      </w:pPr>
      <w:r w:rsidRPr="008E6E95">
        <w:rPr>
          <w:rFonts w:ascii="David" w:hAnsi="David"/>
          <w:sz w:val="26"/>
          <w:rPrChange w:id="79" w:author="HERZOG" w:date="2020-12-22T09:01:00Z">
            <w:rPr>
              <w:rFonts w:cs="Times New Roman"/>
              <w:sz w:val="22"/>
              <w:szCs w:val="22"/>
            </w:rPr>
          </w:rPrChange>
        </w:rPr>
        <w:t>1.</w:t>
      </w:r>
      <w:r w:rsidR="00340E76" w:rsidRPr="008E6E95">
        <w:rPr>
          <w:rFonts w:ascii="David" w:hAnsi="David"/>
          <w:sz w:val="26"/>
          <w:rPrChange w:id="80" w:author="HERZOG" w:date="2020-12-22T09:01:00Z">
            <w:rPr>
              <w:rFonts w:cs="Times New Roman"/>
              <w:sz w:val="22"/>
              <w:szCs w:val="22"/>
            </w:rPr>
          </w:rPrChange>
        </w:rPr>
        <w:t>3</w:t>
      </w:r>
      <w:r w:rsidRPr="008E6E95">
        <w:rPr>
          <w:rFonts w:ascii="David" w:hAnsi="David"/>
          <w:sz w:val="26"/>
          <w:rPrChange w:id="81" w:author="HERZOG" w:date="2020-12-22T09:01:00Z">
            <w:rPr>
              <w:rFonts w:cs="Times New Roman"/>
              <w:sz w:val="22"/>
              <w:szCs w:val="22"/>
            </w:rPr>
          </w:rPrChange>
        </w:rPr>
        <w:tab/>
        <w:t xml:space="preserve">You hereby represent that no provision of any law, regulation, agreement or other </w:t>
      </w:r>
      <w:r w:rsidR="00796A31" w:rsidRPr="008E6E95">
        <w:rPr>
          <w:rFonts w:ascii="David" w:hAnsi="David"/>
          <w:sz w:val="26"/>
          <w:rPrChange w:id="82" w:author="HERZOG" w:date="2020-12-22T09:01:00Z">
            <w:rPr>
              <w:rFonts w:cs="Times New Roman"/>
              <w:sz w:val="22"/>
              <w:szCs w:val="22"/>
            </w:rPr>
          </w:rPrChange>
        </w:rPr>
        <w:t xml:space="preserve">source </w:t>
      </w:r>
      <w:r w:rsidRPr="008E6E95">
        <w:rPr>
          <w:rFonts w:ascii="David" w:hAnsi="David"/>
          <w:sz w:val="26"/>
          <w:rPrChange w:id="83" w:author="HERZOG" w:date="2020-12-22T09:01:00Z">
            <w:rPr>
              <w:rFonts w:cs="Times New Roman"/>
              <w:sz w:val="22"/>
              <w:szCs w:val="22"/>
            </w:rPr>
          </w:rPrChange>
        </w:rPr>
        <w:t>prohibits you from entering into this Employment Agreement</w:t>
      </w:r>
      <w:r w:rsidR="008F08F0" w:rsidRPr="008E6E95">
        <w:rPr>
          <w:rFonts w:ascii="David" w:hAnsi="David"/>
          <w:sz w:val="26"/>
          <w:rPrChange w:id="84" w:author="HERZOG" w:date="2020-12-22T09:01:00Z">
            <w:rPr>
              <w:rFonts w:cs="Times New Roman"/>
              <w:sz w:val="22"/>
              <w:szCs w:val="22"/>
            </w:rPr>
          </w:rPrChange>
        </w:rPr>
        <w:t xml:space="preserve"> an</w:t>
      </w:r>
      <w:r w:rsidR="00814690" w:rsidRPr="008E6E95">
        <w:rPr>
          <w:rFonts w:ascii="David" w:hAnsi="David"/>
          <w:sz w:val="26"/>
          <w:rPrChange w:id="85" w:author="HERZOG" w:date="2020-12-22T09:01:00Z">
            <w:rPr>
              <w:rFonts w:cs="Times New Roman"/>
              <w:sz w:val="22"/>
              <w:szCs w:val="22"/>
            </w:rPr>
          </w:rPrChange>
        </w:rPr>
        <w:t>d</w:t>
      </w:r>
      <w:r w:rsidR="008F08F0" w:rsidRPr="008E6E95">
        <w:rPr>
          <w:rFonts w:ascii="David" w:hAnsi="David"/>
          <w:sz w:val="26"/>
          <w:rPrChange w:id="86" w:author="HERZOG" w:date="2020-12-22T09:01:00Z">
            <w:rPr>
              <w:rFonts w:cs="Times New Roman"/>
              <w:sz w:val="22"/>
              <w:szCs w:val="22"/>
            </w:rPr>
          </w:rPrChange>
        </w:rPr>
        <w:t xml:space="preserve"> fulfilling all its terms</w:t>
      </w:r>
      <w:r w:rsidRPr="008E6E95">
        <w:rPr>
          <w:rFonts w:ascii="David" w:hAnsi="David"/>
          <w:sz w:val="26"/>
          <w:rPrChange w:id="87" w:author="HERZOG" w:date="2020-12-22T09:01:00Z">
            <w:rPr>
              <w:rFonts w:cs="Times New Roman"/>
              <w:sz w:val="22"/>
              <w:szCs w:val="22"/>
            </w:rPr>
          </w:rPrChange>
        </w:rPr>
        <w:t>.</w:t>
      </w:r>
    </w:p>
    <w:p w14:paraId="4E58927A" w14:textId="77777777" w:rsidR="00BA69B4" w:rsidRPr="008E6E95" w:rsidRDefault="00BA69B4" w:rsidP="009C16B3">
      <w:pPr>
        <w:pStyle w:val="af9"/>
        <w:bidi w:val="0"/>
        <w:spacing w:line="240" w:lineRule="auto"/>
        <w:rPr>
          <w:rFonts w:ascii="David" w:hAnsi="David"/>
          <w:rPrChange w:id="88" w:author="HERZOG" w:date="2020-12-22T09:01:00Z">
            <w:rPr>
              <w:sz w:val="22"/>
              <w:szCs w:val="22"/>
            </w:rPr>
          </w:rPrChange>
        </w:rPr>
      </w:pPr>
    </w:p>
    <w:p w14:paraId="36F832FB" w14:textId="77777777" w:rsidR="00BA69B4" w:rsidRPr="008E6E95" w:rsidRDefault="00BA69B4" w:rsidP="00340E76">
      <w:pPr>
        <w:pStyle w:val="Second"/>
        <w:bidi w:val="0"/>
        <w:spacing w:line="240" w:lineRule="auto"/>
        <w:rPr>
          <w:rFonts w:ascii="David" w:hAnsi="David"/>
          <w:sz w:val="26"/>
          <w:rPrChange w:id="89" w:author="HERZOG" w:date="2020-12-22T09:01:00Z">
            <w:rPr>
              <w:sz w:val="22"/>
              <w:szCs w:val="22"/>
            </w:rPr>
          </w:rPrChange>
        </w:rPr>
      </w:pPr>
      <w:r w:rsidRPr="008E6E95">
        <w:rPr>
          <w:rFonts w:ascii="David" w:hAnsi="David"/>
          <w:sz w:val="26"/>
          <w:rPrChange w:id="90" w:author="HERZOG" w:date="2020-12-22T09:01:00Z">
            <w:rPr>
              <w:sz w:val="22"/>
              <w:szCs w:val="22"/>
            </w:rPr>
          </w:rPrChange>
        </w:rPr>
        <w:t>1.</w:t>
      </w:r>
      <w:r w:rsidR="00340E76" w:rsidRPr="008E6E95">
        <w:rPr>
          <w:rFonts w:ascii="David" w:hAnsi="David"/>
          <w:sz w:val="26"/>
          <w:rPrChange w:id="91" w:author="HERZOG" w:date="2020-12-22T09:01:00Z">
            <w:rPr>
              <w:sz w:val="22"/>
              <w:szCs w:val="22"/>
            </w:rPr>
          </w:rPrChange>
        </w:rPr>
        <w:t>4</w:t>
      </w:r>
      <w:r w:rsidRPr="008E6E95">
        <w:rPr>
          <w:rFonts w:ascii="David" w:hAnsi="David"/>
          <w:sz w:val="26"/>
          <w:rPrChange w:id="92" w:author="HERZOG" w:date="2020-12-22T09:01:00Z">
            <w:rPr>
              <w:sz w:val="22"/>
              <w:szCs w:val="22"/>
            </w:rPr>
          </w:rPrChange>
        </w:rPr>
        <w:tab/>
      </w:r>
      <w:r w:rsidRPr="008E6E95">
        <w:rPr>
          <w:rFonts w:ascii="David" w:hAnsi="David"/>
          <w:sz w:val="26"/>
          <w:lang w:eastAsia="en-US"/>
          <w:rPrChange w:id="93" w:author="HERZOG" w:date="2020-12-22T09:01:00Z">
            <w:rPr>
              <w:rFonts w:cs="Times New Roman"/>
              <w:sz w:val="22"/>
              <w:szCs w:val="22"/>
              <w:lang w:eastAsia="en-US"/>
            </w:rPr>
          </w:rPrChange>
        </w:rPr>
        <w:t>You consent</w:t>
      </w:r>
      <w:r w:rsidR="00297538" w:rsidRPr="008E6E95">
        <w:rPr>
          <w:rFonts w:ascii="David" w:hAnsi="David"/>
          <w:sz w:val="26"/>
          <w:lang w:eastAsia="en-US"/>
          <w:rPrChange w:id="94" w:author="HERZOG" w:date="2020-12-22T09:01:00Z">
            <w:rPr>
              <w:rFonts w:cs="Times New Roman"/>
              <w:sz w:val="22"/>
              <w:szCs w:val="22"/>
              <w:lang w:eastAsia="en-US"/>
            </w:rPr>
          </w:rPrChange>
        </w:rPr>
        <w:t xml:space="preserve">, of your own free will and </w:t>
      </w:r>
      <w:r w:rsidR="004871FE" w:rsidRPr="008E6E95">
        <w:rPr>
          <w:rFonts w:ascii="David" w:hAnsi="David"/>
          <w:sz w:val="26"/>
          <w:lang w:eastAsia="en-US"/>
          <w:rPrChange w:id="95" w:author="HERZOG" w:date="2020-12-22T09:01:00Z">
            <w:rPr>
              <w:rFonts w:cs="Times New Roman"/>
              <w:sz w:val="22"/>
              <w:szCs w:val="22"/>
              <w:lang w:eastAsia="en-US"/>
            </w:rPr>
          </w:rPrChange>
        </w:rPr>
        <w:t xml:space="preserve">although not required </w:t>
      </w:r>
      <w:r w:rsidR="005D0FBB" w:rsidRPr="008E6E95">
        <w:rPr>
          <w:rFonts w:ascii="David" w:hAnsi="David"/>
          <w:sz w:val="26"/>
          <w:lang w:eastAsia="en-US"/>
          <w:rPrChange w:id="96" w:author="HERZOG" w:date="2020-12-22T09:01:00Z">
            <w:rPr>
              <w:rFonts w:cs="Times New Roman"/>
              <w:sz w:val="22"/>
              <w:szCs w:val="22"/>
              <w:lang w:eastAsia="en-US"/>
            </w:rPr>
          </w:rPrChange>
        </w:rPr>
        <w:t xml:space="preserve">to do so </w:t>
      </w:r>
      <w:r w:rsidR="004871FE" w:rsidRPr="008E6E95">
        <w:rPr>
          <w:rFonts w:ascii="David" w:hAnsi="David"/>
          <w:sz w:val="26"/>
          <w:lang w:eastAsia="en-US"/>
          <w:rPrChange w:id="97" w:author="HERZOG" w:date="2020-12-22T09:01:00Z">
            <w:rPr>
              <w:rFonts w:cs="Times New Roman"/>
              <w:sz w:val="22"/>
              <w:szCs w:val="22"/>
              <w:lang w:eastAsia="en-US"/>
            </w:rPr>
          </w:rPrChange>
        </w:rPr>
        <w:t>under law</w:t>
      </w:r>
      <w:r w:rsidR="00297538" w:rsidRPr="008E6E95">
        <w:rPr>
          <w:rFonts w:ascii="David" w:hAnsi="David"/>
          <w:sz w:val="26"/>
          <w:lang w:eastAsia="en-US"/>
          <w:rPrChange w:id="98" w:author="HERZOG" w:date="2020-12-22T09:01:00Z">
            <w:rPr>
              <w:rFonts w:cs="Times New Roman"/>
              <w:sz w:val="22"/>
              <w:szCs w:val="22"/>
              <w:lang w:eastAsia="en-US"/>
            </w:rPr>
          </w:rPrChange>
        </w:rPr>
        <w:t>,</w:t>
      </w:r>
      <w:r w:rsidRPr="008E6E95">
        <w:rPr>
          <w:rFonts w:ascii="David" w:hAnsi="David"/>
          <w:sz w:val="26"/>
          <w:lang w:eastAsia="en-US"/>
          <w:rPrChange w:id="99" w:author="HERZOG" w:date="2020-12-22T09:01:00Z">
            <w:rPr>
              <w:rFonts w:cs="Times New Roman"/>
              <w:sz w:val="22"/>
              <w:szCs w:val="22"/>
              <w:lang w:eastAsia="en-US"/>
            </w:rPr>
          </w:rPrChange>
        </w:rPr>
        <w:t xml:space="preserve"> </w:t>
      </w:r>
      <w:r w:rsidR="00297538" w:rsidRPr="008E6E95">
        <w:rPr>
          <w:rFonts w:ascii="David" w:hAnsi="David"/>
          <w:sz w:val="26"/>
          <w:lang w:eastAsia="en-US"/>
          <w:rPrChange w:id="100" w:author="HERZOG" w:date="2020-12-22T09:01:00Z">
            <w:rPr>
              <w:rFonts w:cs="Times New Roman"/>
              <w:sz w:val="22"/>
              <w:szCs w:val="22"/>
              <w:lang w:eastAsia="en-US"/>
            </w:rPr>
          </w:rPrChange>
        </w:rPr>
        <w:t xml:space="preserve">that </w:t>
      </w:r>
      <w:r w:rsidRPr="008E6E95">
        <w:rPr>
          <w:rFonts w:ascii="David" w:hAnsi="David"/>
          <w:sz w:val="26"/>
          <w:lang w:eastAsia="en-US"/>
          <w:rPrChange w:id="101" w:author="HERZOG" w:date="2020-12-22T09:01:00Z">
            <w:rPr>
              <w:rFonts w:cs="Times New Roman"/>
              <w:sz w:val="22"/>
              <w:szCs w:val="22"/>
              <w:lang w:eastAsia="en-US"/>
            </w:rPr>
          </w:rPrChange>
        </w:rPr>
        <w:t xml:space="preserve">the information </w:t>
      </w:r>
      <w:r w:rsidR="00297538" w:rsidRPr="008E6E95">
        <w:rPr>
          <w:rFonts w:ascii="David" w:hAnsi="David"/>
          <w:sz w:val="26"/>
          <w:lang w:eastAsia="en-US"/>
          <w:rPrChange w:id="102" w:author="HERZOG" w:date="2020-12-22T09:01:00Z">
            <w:rPr>
              <w:rFonts w:cs="Times New Roman"/>
              <w:sz w:val="22"/>
              <w:szCs w:val="22"/>
              <w:lang w:eastAsia="en-US"/>
            </w:rPr>
          </w:rPrChange>
        </w:rPr>
        <w:t xml:space="preserve">in this Employment Agreement and any information </w:t>
      </w:r>
      <w:r w:rsidRPr="008E6E95">
        <w:rPr>
          <w:rFonts w:ascii="David" w:hAnsi="David"/>
          <w:sz w:val="26"/>
          <w:lang w:eastAsia="en-US"/>
          <w:rPrChange w:id="103" w:author="HERZOG" w:date="2020-12-22T09:01:00Z">
            <w:rPr>
              <w:rFonts w:cs="Times New Roman"/>
              <w:sz w:val="22"/>
              <w:szCs w:val="22"/>
              <w:lang w:eastAsia="en-US"/>
            </w:rPr>
          </w:rPrChange>
        </w:rPr>
        <w:t xml:space="preserve">concerning you </w:t>
      </w:r>
      <w:r w:rsidR="00297538" w:rsidRPr="008E6E95">
        <w:rPr>
          <w:rFonts w:ascii="David" w:hAnsi="David"/>
          <w:sz w:val="26"/>
          <w:lang w:eastAsia="en-US"/>
          <w:rPrChange w:id="104" w:author="HERZOG" w:date="2020-12-22T09:01:00Z">
            <w:rPr>
              <w:rFonts w:cs="Times New Roman"/>
              <w:sz w:val="22"/>
              <w:szCs w:val="22"/>
              <w:lang w:eastAsia="en-US"/>
            </w:rPr>
          </w:rPrChange>
        </w:rPr>
        <w:t>gat</w:t>
      </w:r>
      <w:r w:rsidR="00D522C5" w:rsidRPr="008E6E95">
        <w:rPr>
          <w:rFonts w:ascii="David" w:hAnsi="David"/>
          <w:sz w:val="26"/>
          <w:lang w:eastAsia="en-US"/>
          <w:rPrChange w:id="105" w:author="HERZOG" w:date="2020-12-22T09:01:00Z">
            <w:rPr>
              <w:rFonts w:cs="Times New Roman"/>
              <w:sz w:val="22"/>
              <w:szCs w:val="22"/>
              <w:lang w:eastAsia="en-US"/>
            </w:rPr>
          </w:rPrChange>
        </w:rPr>
        <w:t>hered</w:t>
      </w:r>
      <w:r w:rsidR="00297538" w:rsidRPr="008E6E95">
        <w:rPr>
          <w:rFonts w:ascii="David" w:hAnsi="David"/>
          <w:sz w:val="26"/>
          <w:lang w:eastAsia="en-US"/>
          <w:rPrChange w:id="106" w:author="HERZOG" w:date="2020-12-22T09:01:00Z">
            <w:rPr>
              <w:rFonts w:cs="Times New Roman"/>
              <w:sz w:val="22"/>
              <w:szCs w:val="22"/>
              <w:lang w:eastAsia="en-US"/>
            </w:rPr>
          </w:rPrChange>
        </w:rPr>
        <w:t xml:space="preserve"> by the Company, will be </w:t>
      </w:r>
      <w:r w:rsidRPr="008E6E95">
        <w:rPr>
          <w:rFonts w:ascii="David" w:hAnsi="David"/>
          <w:sz w:val="26"/>
          <w:lang w:eastAsia="en-US"/>
          <w:rPrChange w:id="107" w:author="HERZOG" w:date="2020-12-22T09:01:00Z">
            <w:rPr>
              <w:rFonts w:cs="Times New Roman"/>
              <w:sz w:val="22"/>
              <w:szCs w:val="22"/>
              <w:lang w:eastAsia="en-US"/>
            </w:rPr>
          </w:rPrChange>
        </w:rPr>
        <w:t>held</w:t>
      </w:r>
      <w:r w:rsidR="00CE4536" w:rsidRPr="008E6E95">
        <w:rPr>
          <w:rFonts w:ascii="David" w:hAnsi="David"/>
          <w:sz w:val="26"/>
          <w:lang w:eastAsia="en-US"/>
          <w:rPrChange w:id="108" w:author="HERZOG" w:date="2020-12-22T09:01:00Z">
            <w:rPr>
              <w:rFonts w:cs="Times New Roman"/>
              <w:sz w:val="22"/>
              <w:szCs w:val="22"/>
              <w:lang w:eastAsia="en-US"/>
            </w:rPr>
          </w:rPrChange>
        </w:rPr>
        <w:t xml:space="preserve"> </w:t>
      </w:r>
      <w:r w:rsidR="00297538" w:rsidRPr="008E6E95">
        <w:rPr>
          <w:rFonts w:ascii="David" w:hAnsi="David"/>
          <w:sz w:val="26"/>
          <w:lang w:eastAsia="en-US"/>
          <w:rPrChange w:id="109" w:author="HERZOG" w:date="2020-12-22T09:01:00Z">
            <w:rPr>
              <w:rFonts w:cs="Times New Roman"/>
              <w:sz w:val="22"/>
              <w:szCs w:val="22"/>
              <w:lang w:eastAsia="en-US"/>
            </w:rPr>
          </w:rPrChange>
        </w:rPr>
        <w:t>and managed</w:t>
      </w:r>
      <w:r w:rsidRPr="008E6E95">
        <w:rPr>
          <w:rFonts w:ascii="David" w:hAnsi="David"/>
          <w:sz w:val="26"/>
          <w:lang w:eastAsia="en-US"/>
          <w:rPrChange w:id="110" w:author="HERZOG" w:date="2020-12-22T09:01:00Z">
            <w:rPr>
              <w:rFonts w:cs="Times New Roman"/>
              <w:sz w:val="22"/>
              <w:szCs w:val="22"/>
              <w:lang w:eastAsia="en-US"/>
            </w:rPr>
          </w:rPrChange>
        </w:rPr>
        <w:t xml:space="preserve"> by the Company</w:t>
      </w:r>
      <w:r w:rsidR="00CE4536" w:rsidRPr="008E6E95">
        <w:rPr>
          <w:rFonts w:ascii="David" w:hAnsi="David"/>
          <w:sz w:val="26"/>
          <w:lang w:eastAsia="en-GB"/>
          <w:rPrChange w:id="111" w:author="HERZOG" w:date="2020-12-22T09:01:00Z">
            <w:rPr>
              <w:rFonts w:cs="Times New Roman"/>
              <w:sz w:val="22"/>
              <w:szCs w:val="22"/>
              <w:lang w:eastAsia="en-GB"/>
            </w:rPr>
          </w:rPrChange>
        </w:rPr>
        <w:t xml:space="preserve"> or on its behalf</w:t>
      </w:r>
      <w:r w:rsidR="00297538" w:rsidRPr="008E6E95">
        <w:rPr>
          <w:rFonts w:ascii="David" w:hAnsi="David"/>
          <w:sz w:val="26"/>
          <w:lang w:eastAsia="en-US"/>
          <w:rPrChange w:id="112" w:author="HERZOG" w:date="2020-12-22T09:01:00Z">
            <w:rPr>
              <w:rFonts w:cs="Times New Roman"/>
              <w:sz w:val="22"/>
              <w:szCs w:val="22"/>
              <w:lang w:eastAsia="en-US"/>
            </w:rPr>
          </w:rPrChange>
        </w:rPr>
        <w:t xml:space="preserve">, inter alia, </w:t>
      </w:r>
      <w:r w:rsidR="00CE4536" w:rsidRPr="008E6E95">
        <w:rPr>
          <w:rFonts w:ascii="David" w:hAnsi="David"/>
          <w:sz w:val="26"/>
          <w:lang w:eastAsia="en-US"/>
          <w:rPrChange w:id="113" w:author="HERZOG" w:date="2020-12-22T09:01:00Z">
            <w:rPr>
              <w:rFonts w:cs="Times New Roman"/>
              <w:sz w:val="22"/>
              <w:szCs w:val="22"/>
              <w:lang w:eastAsia="en-US"/>
            </w:rPr>
          </w:rPrChange>
        </w:rPr>
        <w:t>o</w:t>
      </w:r>
      <w:r w:rsidR="00297538" w:rsidRPr="008E6E95">
        <w:rPr>
          <w:rFonts w:ascii="David" w:hAnsi="David"/>
          <w:sz w:val="26"/>
          <w:lang w:eastAsia="en-US"/>
          <w:rPrChange w:id="114" w:author="HERZOG" w:date="2020-12-22T09:01:00Z">
            <w:rPr>
              <w:rFonts w:cs="Times New Roman"/>
              <w:sz w:val="22"/>
              <w:szCs w:val="22"/>
              <w:lang w:eastAsia="en-US"/>
            </w:rPr>
          </w:rPrChange>
        </w:rPr>
        <w:t xml:space="preserve">n </w:t>
      </w:r>
      <w:r w:rsidRPr="008E6E95">
        <w:rPr>
          <w:rFonts w:ascii="David" w:hAnsi="David"/>
          <w:sz w:val="26"/>
          <w:lang w:eastAsia="en-US"/>
          <w:rPrChange w:id="115" w:author="HERZOG" w:date="2020-12-22T09:01:00Z">
            <w:rPr>
              <w:rFonts w:cs="Times New Roman"/>
              <w:sz w:val="22"/>
              <w:szCs w:val="22"/>
              <w:lang w:eastAsia="en-US"/>
            </w:rPr>
          </w:rPrChange>
        </w:rPr>
        <w:t>database</w:t>
      </w:r>
      <w:r w:rsidR="00297538" w:rsidRPr="008E6E95">
        <w:rPr>
          <w:rFonts w:ascii="David" w:hAnsi="David"/>
          <w:sz w:val="26"/>
          <w:lang w:eastAsia="en-US"/>
          <w:rPrChange w:id="116" w:author="HERZOG" w:date="2020-12-22T09:01:00Z">
            <w:rPr>
              <w:rFonts w:cs="Times New Roman"/>
              <w:sz w:val="22"/>
              <w:szCs w:val="22"/>
              <w:lang w:eastAsia="en-US"/>
            </w:rPr>
          </w:rPrChange>
        </w:rPr>
        <w:t>s according to law, and</w:t>
      </w:r>
      <w:r w:rsidR="004871FE" w:rsidRPr="008E6E95">
        <w:rPr>
          <w:rFonts w:ascii="David" w:hAnsi="David"/>
          <w:sz w:val="26"/>
          <w:lang w:eastAsia="en-US"/>
          <w:rPrChange w:id="117" w:author="HERZOG" w:date="2020-12-22T09:01:00Z">
            <w:rPr>
              <w:rFonts w:cs="Times New Roman"/>
              <w:sz w:val="22"/>
              <w:szCs w:val="22"/>
              <w:lang w:eastAsia="en-US"/>
            </w:rPr>
          </w:rPrChange>
        </w:rPr>
        <w:t xml:space="preserve"> that</w:t>
      </w:r>
      <w:r w:rsidR="00297538" w:rsidRPr="008E6E95">
        <w:rPr>
          <w:rFonts w:ascii="David" w:hAnsi="David"/>
          <w:sz w:val="26"/>
          <w:lang w:eastAsia="en-US"/>
          <w:rPrChange w:id="118" w:author="HERZOG" w:date="2020-12-22T09:01:00Z">
            <w:rPr>
              <w:rFonts w:cs="Times New Roman"/>
              <w:sz w:val="22"/>
              <w:szCs w:val="22"/>
              <w:lang w:eastAsia="en-US"/>
            </w:rPr>
          </w:rPrChange>
        </w:rPr>
        <w:t xml:space="preserve"> the Company shall be entitled to transfer such information to third parties, </w:t>
      </w:r>
      <w:r w:rsidR="00CE4536" w:rsidRPr="008E6E95">
        <w:rPr>
          <w:rFonts w:ascii="David" w:hAnsi="David"/>
          <w:sz w:val="26"/>
          <w:lang w:eastAsia="en-GB"/>
          <w:rPrChange w:id="119" w:author="HERZOG" w:date="2020-12-22T09:01:00Z">
            <w:rPr>
              <w:rFonts w:cs="Times New Roman"/>
              <w:sz w:val="22"/>
              <w:szCs w:val="22"/>
              <w:lang w:eastAsia="en-GB"/>
            </w:rPr>
          </w:rPrChange>
        </w:rPr>
        <w:t xml:space="preserve">in Israel or </w:t>
      </w:r>
      <w:r w:rsidRPr="008E6E95">
        <w:rPr>
          <w:rFonts w:ascii="David" w:hAnsi="David"/>
          <w:sz w:val="26"/>
          <w:lang w:eastAsia="en-US"/>
          <w:rPrChange w:id="120" w:author="HERZOG" w:date="2020-12-22T09:01:00Z">
            <w:rPr>
              <w:rFonts w:cs="Times New Roman"/>
              <w:sz w:val="22"/>
              <w:szCs w:val="22"/>
              <w:lang w:eastAsia="en-US"/>
            </w:rPr>
          </w:rPrChange>
        </w:rPr>
        <w:t>abroad</w:t>
      </w:r>
      <w:r w:rsidR="00297538" w:rsidRPr="008E6E95">
        <w:rPr>
          <w:rFonts w:ascii="David" w:hAnsi="David"/>
          <w:sz w:val="26"/>
          <w:lang w:eastAsia="en-US"/>
          <w:rPrChange w:id="121" w:author="HERZOG" w:date="2020-12-22T09:01:00Z">
            <w:rPr>
              <w:rFonts w:cs="Times New Roman"/>
              <w:sz w:val="22"/>
              <w:szCs w:val="22"/>
              <w:lang w:eastAsia="en-US"/>
            </w:rPr>
          </w:rPrChange>
        </w:rPr>
        <w:t>. The Company undertakes that the information will be used, and transferred for legitimate</w:t>
      </w:r>
      <w:r w:rsidR="004871FE" w:rsidRPr="008E6E95">
        <w:rPr>
          <w:rFonts w:ascii="David" w:hAnsi="David"/>
          <w:sz w:val="26"/>
          <w:lang w:eastAsia="en-US"/>
          <w:rPrChange w:id="122" w:author="HERZOG" w:date="2020-12-22T09:01:00Z">
            <w:rPr>
              <w:rFonts w:cs="Times New Roman"/>
              <w:sz w:val="22"/>
              <w:szCs w:val="22"/>
              <w:lang w:eastAsia="en-US"/>
            </w:rPr>
          </w:rPrChange>
        </w:rPr>
        <w:t xml:space="preserve"> </w:t>
      </w:r>
      <w:r w:rsidRPr="008E6E95">
        <w:rPr>
          <w:rFonts w:ascii="David" w:hAnsi="David"/>
          <w:sz w:val="26"/>
          <w:lang w:eastAsia="en-US"/>
          <w:rPrChange w:id="123" w:author="HERZOG" w:date="2020-12-22T09:01:00Z">
            <w:rPr>
              <w:rFonts w:cs="Times New Roman"/>
              <w:sz w:val="22"/>
              <w:szCs w:val="22"/>
              <w:lang w:eastAsia="en-US"/>
            </w:rPr>
          </w:rPrChange>
        </w:rPr>
        <w:t>business purposes</w:t>
      </w:r>
      <w:r w:rsidR="00297538" w:rsidRPr="008E6E95">
        <w:rPr>
          <w:rFonts w:ascii="David" w:hAnsi="David"/>
          <w:sz w:val="26"/>
          <w:lang w:eastAsia="en-US"/>
          <w:rPrChange w:id="124" w:author="HERZOG" w:date="2020-12-22T09:01:00Z">
            <w:rPr>
              <w:rFonts w:cs="Times New Roman"/>
              <w:sz w:val="22"/>
              <w:szCs w:val="22"/>
              <w:lang w:eastAsia="en-US"/>
            </w:rPr>
          </w:rPrChange>
        </w:rPr>
        <w:t xml:space="preserve"> only</w:t>
      </w:r>
      <w:r w:rsidR="00D522C5" w:rsidRPr="008E6E95">
        <w:rPr>
          <w:rFonts w:ascii="David" w:hAnsi="David"/>
          <w:sz w:val="26"/>
          <w:lang w:eastAsia="en-US"/>
          <w:rPrChange w:id="125" w:author="HERZOG" w:date="2020-12-22T09:01:00Z">
            <w:rPr>
              <w:rFonts w:cs="Times New Roman"/>
              <w:sz w:val="22"/>
              <w:szCs w:val="22"/>
              <w:lang w:eastAsia="en-US"/>
            </w:rPr>
          </w:rPrChange>
        </w:rPr>
        <w:t xml:space="preserve">. </w:t>
      </w:r>
      <w:r w:rsidR="00D522C5" w:rsidRPr="008E6E95">
        <w:rPr>
          <w:rFonts w:ascii="David" w:hAnsi="David"/>
          <w:sz w:val="26"/>
          <w:lang w:eastAsia="en-GB"/>
          <w:rPrChange w:id="126" w:author="HERZOG" w:date="2020-12-22T09:01:00Z">
            <w:rPr>
              <w:rFonts w:cs="Times New Roman"/>
              <w:sz w:val="22"/>
              <w:szCs w:val="22"/>
              <w:lang w:eastAsia="en-GB"/>
            </w:rPr>
          </w:rPrChange>
        </w:rPr>
        <w:t>W</w:t>
      </w:r>
      <w:r w:rsidR="007641B6" w:rsidRPr="008E6E95">
        <w:rPr>
          <w:rFonts w:ascii="David" w:hAnsi="David"/>
          <w:sz w:val="26"/>
          <w:lang w:eastAsia="en-GB"/>
          <w:rPrChange w:id="127" w:author="HERZOG" w:date="2020-12-22T09:01:00Z">
            <w:rPr>
              <w:rFonts w:cs="Times New Roman"/>
              <w:sz w:val="22"/>
              <w:szCs w:val="22"/>
              <w:lang w:eastAsia="en-GB"/>
            </w:rPr>
          </w:rPrChange>
        </w:rPr>
        <w:t xml:space="preserve">ithout derogating from the generality of the above, </w:t>
      </w:r>
      <w:r w:rsidR="00D522C5" w:rsidRPr="008E6E95">
        <w:rPr>
          <w:rFonts w:ascii="David" w:hAnsi="David"/>
          <w:sz w:val="26"/>
          <w:lang w:eastAsia="en-GB"/>
          <w:rPrChange w:id="128" w:author="HERZOG" w:date="2020-12-22T09:01:00Z">
            <w:rPr>
              <w:rFonts w:cs="Times New Roman"/>
              <w:sz w:val="22"/>
              <w:szCs w:val="22"/>
              <w:lang w:eastAsia="en-GB"/>
            </w:rPr>
          </w:rPrChange>
        </w:rPr>
        <w:t>such purposes may include</w:t>
      </w:r>
      <w:r w:rsidR="005D0FBB" w:rsidRPr="008E6E95">
        <w:rPr>
          <w:rFonts w:ascii="David" w:hAnsi="David"/>
          <w:sz w:val="26"/>
          <w:lang w:eastAsia="en-GB"/>
          <w:rPrChange w:id="129" w:author="HERZOG" w:date="2020-12-22T09:01:00Z">
            <w:rPr>
              <w:rFonts w:cs="Times New Roman"/>
              <w:sz w:val="22"/>
              <w:szCs w:val="22"/>
              <w:lang w:eastAsia="en-GB"/>
            </w:rPr>
          </w:rPrChange>
        </w:rPr>
        <w:t xml:space="preserve"> </w:t>
      </w:r>
      <w:r w:rsidR="00D934C8" w:rsidRPr="008E6E95">
        <w:rPr>
          <w:rFonts w:ascii="David" w:hAnsi="David"/>
          <w:sz w:val="26"/>
          <w:lang w:eastAsia="en-GB"/>
          <w:rPrChange w:id="130" w:author="HERZOG" w:date="2020-12-22T09:01:00Z">
            <w:rPr>
              <w:rFonts w:cs="Times New Roman"/>
              <w:sz w:val="22"/>
              <w:szCs w:val="22"/>
              <w:lang w:eastAsia="en-GB"/>
            </w:rPr>
          </w:rPrChange>
        </w:rPr>
        <w:t>human resources management</w:t>
      </w:r>
      <w:r w:rsidR="00BA3545" w:rsidRPr="008E6E95">
        <w:rPr>
          <w:rFonts w:ascii="David" w:hAnsi="David"/>
          <w:sz w:val="26"/>
          <w:lang w:eastAsia="en-GB"/>
          <w:rPrChange w:id="131" w:author="HERZOG" w:date="2020-12-22T09:01:00Z">
            <w:rPr>
              <w:rFonts w:cs="Times New Roman"/>
              <w:sz w:val="22"/>
              <w:szCs w:val="22"/>
              <w:lang w:eastAsia="en-GB"/>
            </w:rPr>
          </w:rPrChange>
        </w:rPr>
        <w:t xml:space="preserve"> and </w:t>
      </w:r>
      <w:r w:rsidR="007641B6" w:rsidRPr="008E6E95">
        <w:rPr>
          <w:rFonts w:ascii="David" w:hAnsi="David"/>
          <w:sz w:val="26"/>
          <w:lang w:eastAsia="en-GB"/>
          <w:rPrChange w:id="132" w:author="HERZOG" w:date="2020-12-22T09:01:00Z">
            <w:rPr>
              <w:rFonts w:cs="Times New Roman"/>
              <w:sz w:val="22"/>
              <w:szCs w:val="22"/>
              <w:lang w:eastAsia="en-GB"/>
            </w:rPr>
          </w:rPrChange>
        </w:rPr>
        <w:t>assess</w:t>
      </w:r>
      <w:r w:rsidR="00D934C8" w:rsidRPr="008E6E95">
        <w:rPr>
          <w:rFonts w:ascii="David" w:hAnsi="David"/>
          <w:sz w:val="26"/>
          <w:lang w:eastAsia="en-GB"/>
          <w:rPrChange w:id="133" w:author="HERZOG" w:date="2020-12-22T09:01:00Z">
            <w:rPr>
              <w:rFonts w:cs="Times New Roman"/>
              <w:sz w:val="22"/>
              <w:szCs w:val="22"/>
              <w:lang w:eastAsia="en-GB"/>
            </w:rPr>
          </w:rPrChange>
        </w:rPr>
        <w:t xml:space="preserve">ment of </w:t>
      </w:r>
      <w:r w:rsidR="004871FE" w:rsidRPr="008E6E95">
        <w:rPr>
          <w:rFonts w:ascii="David" w:hAnsi="David"/>
          <w:sz w:val="26"/>
          <w:lang w:eastAsia="en-GB"/>
          <w:rPrChange w:id="134" w:author="HERZOG" w:date="2020-12-22T09:01:00Z">
            <w:rPr>
              <w:rFonts w:cs="Times New Roman"/>
              <w:sz w:val="22"/>
              <w:szCs w:val="22"/>
              <w:lang w:eastAsia="en-GB"/>
            </w:rPr>
          </w:rPrChange>
        </w:rPr>
        <w:t>potential</w:t>
      </w:r>
      <w:r w:rsidR="007641B6" w:rsidRPr="008E6E95">
        <w:rPr>
          <w:rFonts w:ascii="David" w:hAnsi="David"/>
          <w:sz w:val="26"/>
          <w:lang w:eastAsia="en-GB"/>
          <w:rPrChange w:id="135" w:author="HERZOG" w:date="2020-12-22T09:01:00Z">
            <w:rPr>
              <w:rFonts w:cs="Times New Roman"/>
              <w:sz w:val="22"/>
              <w:szCs w:val="22"/>
              <w:lang w:eastAsia="en-GB"/>
            </w:rPr>
          </w:rPrChange>
        </w:rPr>
        <w:t xml:space="preserve"> transactions, </w:t>
      </w:r>
      <w:r w:rsidR="005D0FBB" w:rsidRPr="008E6E95">
        <w:rPr>
          <w:rFonts w:ascii="David" w:hAnsi="David"/>
          <w:sz w:val="26"/>
          <w:lang w:eastAsia="en-GB"/>
          <w:rPrChange w:id="136" w:author="HERZOG" w:date="2020-12-22T09:01:00Z">
            <w:rPr>
              <w:rFonts w:cs="Times New Roman"/>
              <w:sz w:val="22"/>
              <w:szCs w:val="22"/>
              <w:lang w:eastAsia="en-GB"/>
            </w:rPr>
          </w:rPrChange>
        </w:rPr>
        <w:t>to the extent required</w:t>
      </w:r>
      <w:r w:rsidR="005D0FBB" w:rsidRPr="008E6E95">
        <w:rPr>
          <w:rFonts w:ascii="David" w:hAnsi="David"/>
          <w:sz w:val="26"/>
          <w:lang w:eastAsia="en-US"/>
          <w:rPrChange w:id="137" w:author="HERZOG" w:date="2020-12-22T09:01:00Z">
            <w:rPr>
              <w:rFonts w:cs="Times New Roman"/>
              <w:sz w:val="22"/>
              <w:szCs w:val="22"/>
              <w:lang w:eastAsia="en-US"/>
            </w:rPr>
          </w:rPrChange>
        </w:rPr>
        <w:t xml:space="preserve"> </w:t>
      </w:r>
      <w:r w:rsidR="004871FE" w:rsidRPr="008E6E95">
        <w:rPr>
          <w:rFonts w:ascii="David" w:hAnsi="David"/>
          <w:sz w:val="26"/>
          <w:lang w:eastAsia="en-US"/>
          <w:rPrChange w:id="138" w:author="HERZOG" w:date="2020-12-22T09:01:00Z">
            <w:rPr>
              <w:rFonts w:cs="Times New Roman"/>
              <w:sz w:val="22"/>
              <w:szCs w:val="22"/>
              <w:lang w:eastAsia="en-US"/>
            </w:rPr>
          </w:rPrChange>
        </w:rPr>
        <w:t xml:space="preserve">while </w:t>
      </w:r>
      <w:r w:rsidR="00D522C5" w:rsidRPr="008E6E95">
        <w:rPr>
          <w:rFonts w:ascii="David" w:hAnsi="David"/>
          <w:sz w:val="26"/>
          <w:lang w:eastAsia="en-US"/>
          <w:rPrChange w:id="139" w:author="HERZOG" w:date="2020-12-22T09:01:00Z">
            <w:rPr>
              <w:rFonts w:cs="Times New Roman"/>
              <w:sz w:val="22"/>
              <w:szCs w:val="22"/>
              <w:lang w:eastAsia="en-US"/>
            </w:rPr>
          </w:rPrChange>
        </w:rPr>
        <w:t xml:space="preserve">maintaining </w:t>
      </w:r>
      <w:r w:rsidR="00D934C8" w:rsidRPr="008E6E95">
        <w:rPr>
          <w:rFonts w:ascii="David" w:hAnsi="David"/>
          <w:sz w:val="26"/>
          <w:lang w:eastAsia="en-US"/>
          <w:rPrChange w:id="140" w:author="HERZOG" w:date="2020-12-22T09:01:00Z">
            <w:rPr>
              <w:rFonts w:cs="Times New Roman"/>
              <w:sz w:val="22"/>
              <w:szCs w:val="22"/>
              <w:lang w:eastAsia="en-US"/>
            </w:rPr>
          </w:rPrChange>
        </w:rPr>
        <w:t xml:space="preserve">your </w:t>
      </w:r>
      <w:r w:rsidR="00BA3545" w:rsidRPr="008E6E95">
        <w:rPr>
          <w:rFonts w:ascii="David" w:hAnsi="David"/>
          <w:sz w:val="26"/>
          <w:lang w:eastAsia="en-US"/>
          <w:rPrChange w:id="141" w:author="HERZOG" w:date="2020-12-22T09:01:00Z">
            <w:rPr>
              <w:rFonts w:cs="Times New Roman"/>
              <w:sz w:val="22"/>
              <w:szCs w:val="22"/>
              <w:lang w:eastAsia="en-US"/>
            </w:rPr>
          </w:rPrChange>
        </w:rPr>
        <w:t xml:space="preserve">right to </w:t>
      </w:r>
      <w:r w:rsidR="00D934C8" w:rsidRPr="008E6E95">
        <w:rPr>
          <w:rFonts w:ascii="David" w:hAnsi="David"/>
          <w:sz w:val="26"/>
          <w:lang w:eastAsia="en-US"/>
          <w:rPrChange w:id="142" w:author="HERZOG" w:date="2020-12-22T09:01:00Z">
            <w:rPr>
              <w:rFonts w:cs="Times New Roman"/>
              <w:sz w:val="22"/>
              <w:szCs w:val="22"/>
              <w:lang w:eastAsia="en-US"/>
            </w:rPr>
          </w:rPrChange>
        </w:rPr>
        <w:t xml:space="preserve">privacy. </w:t>
      </w:r>
    </w:p>
    <w:p w14:paraId="6AC886CC" w14:textId="77777777" w:rsidR="00BA69B4" w:rsidRPr="008E6E95" w:rsidRDefault="00BA69B4" w:rsidP="009C16B3">
      <w:pPr>
        <w:autoSpaceDE w:val="0"/>
        <w:autoSpaceDN w:val="0"/>
        <w:bidi w:val="0"/>
        <w:adjustRightInd w:val="0"/>
        <w:spacing w:line="240" w:lineRule="auto"/>
        <w:ind w:left="1418" w:hanging="851"/>
        <w:rPr>
          <w:rFonts w:ascii="David" w:hAnsi="David"/>
          <w:sz w:val="26"/>
          <w:rPrChange w:id="143" w:author="HERZOG" w:date="2020-12-22T09:01:00Z">
            <w:rPr>
              <w:sz w:val="22"/>
              <w:szCs w:val="22"/>
            </w:rPr>
          </w:rPrChange>
        </w:rPr>
      </w:pPr>
    </w:p>
    <w:p w14:paraId="29E8221E" w14:textId="77777777" w:rsidR="00337D4E" w:rsidRPr="008E6E95" w:rsidRDefault="00BA69B4" w:rsidP="00340E76">
      <w:pPr>
        <w:pStyle w:val="Second"/>
        <w:bidi w:val="0"/>
        <w:spacing w:line="240" w:lineRule="auto"/>
        <w:rPr>
          <w:rFonts w:ascii="David" w:hAnsi="David"/>
          <w:i/>
          <w:iCs/>
          <w:sz w:val="26"/>
          <w:rPrChange w:id="144" w:author="HERZOG" w:date="2020-12-22T09:01:00Z">
            <w:rPr>
              <w:i/>
              <w:iCs/>
              <w:sz w:val="22"/>
              <w:szCs w:val="22"/>
            </w:rPr>
          </w:rPrChange>
        </w:rPr>
      </w:pPr>
      <w:r w:rsidRPr="008E6E95">
        <w:rPr>
          <w:rFonts w:ascii="David" w:hAnsi="David"/>
          <w:sz w:val="26"/>
          <w:rPrChange w:id="145" w:author="HERZOG" w:date="2020-12-22T09:01:00Z">
            <w:rPr>
              <w:sz w:val="22"/>
              <w:szCs w:val="22"/>
            </w:rPr>
          </w:rPrChange>
        </w:rPr>
        <w:t>1.</w:t>
      </w:r>
      <w:r w:rsidR="00340E76" w:rsidRPr="008E6E95">
        <w:rPr>
          <w:rFonts w:ascii="David" w:hAnsi="David"/>
          <w:sz w:val="26"/>
          <w:rPrChange w:id="146" w:author="HERZOG" w:date="2020-12-22T09:01:00Z">
            <w:rPr>
              <w:sz w:val="22"/>
              <w:szCs w:val="22"/>
            </w:rPr>
          </w:rPrChange>
        </w:rPr>
        <w:t>5</w:t>
      </w:r>
      <w:r w:rsidRPr="008E6E95">
        <w:rPr>
          <w:rFonts w:ascii="David" w:hAnsi="David"/>
          <w:sz w:val="26"/>
          <w:rPrChange w:id="147" w:author="HERZOG" w:date="2020-12-22T09:01:00Z">
            <w:rPr>
              <w:sz w:val="22"/>
              <w:szCs w:val="22"/>
            </w:rPr>
          </w:rPrChange>
        </w:rPr>
        <w:tab/>
      </w:r>
      <w:r w:rsidR="00337D4E" w:rsidRPr="008E6E95">
        <w:rPr>
          <w:rFonts w:ascii="David" w:hAnsi="David"/>
          <w:sz w:val="26"/>
          <w:rPrChange w:id="148" w:author="HERZOG" w:date="2020-12-22T09:01:00Z">
            <w:rPr>
              <w:sz w:val="22"/>
              <w:szCs w:val="22"/>
            </w:rPr>
          </w:rPrChange>
        </w:rPr>
        <w:t xml:space="preserve">You  agree that the Company may monitor your use of their </w:t>
      </w:r>
      <w:r w:rsidR="00370F58" w:rsidRPr="008E6E95">
        <w:rPr>
          <w:rFonts w:ascii="David" w:hAnsi="David"/>
          <w:sz w:val="26"/>
          <w:rPrChange w:id="149" w:author="HERZOG" w:date="2020-12-22T09:01:00Z">
            <w:rPr>
              <w:sz w:val="22"/>
              <w:szCs w:val="22"/>
            </w:rPr>
          </w:rPrChange>
        </w:rPr>
        <w:t>S</w:t>
      </w:r>
      <w:r w:rsidR="00337D4E" w:rsidRPr="008E6E95">
        <w:rPr>
          <w:rFonts w:ascii="David" w:hAnsi="David"/>
          <w:sz w:val="26"/>
          <w:rPrChange w:id="150" w:author="HERZOG" w:date="2020-12-22T09:01:00Z">
            <w:rPr>
              <w:sz w:val="22"/>
              <w:szCs w:val="22"/>
            </w:rPr>
          </w:rPrChange>
        </w:rPr>
        <w:t xml:space="preserve">ystems and copy, transfer and disclose all electronic communications and content transmitted by or stored in such </w:t>
      </w:r>
      <w:r w:rsidR="00370F58" w:rsidRPr="008E6E95">
        <w:rPr>
          <w:rFonts w:ascii="David" w:hAnsi="David"/>
          <w:sz w:val="26"/>
          <w:rPrChange w:id="151" w:author="HERZOG" w:date="2020-12-22T09:01:00Z">
            <w:rPr>
              <w:sz w:val="22"/>
              <w:szCs w:val="22"/>
            </w:rPr>
          </w:rPrChange>
        </w:rPr>
        <w:t>S</w:t>
      </w:r>
      <w:r w:rsidR="00337D4E" w:rsidRPr="008E6E95">
        <w:rPr>
          <w:rFonts w:ascii="David" w:hAnsi="David"/>
          <w:sz w:val="26"/>
          <w:rPrChange w:id="152" w:author="HERZOG" w:date="2020-12-22T09:01:00Z">
            <w:rPr>
              <w:sz w:val="22"/>
              <w:szCs w:val="22"/>
            </w:rPr>
          </w:rPrChange>
        </w:rPr>
        <w:t>ystems, in pursuit of the Company's legitimate business interests, all in accordance with the Company's policy as in force from time to time</w:t>
      </w:r>
      <w:r w:rsidR="0040629B" w:rsidRPr="008E6E95">
        <w:rPr>
          <w:rFonts w:ascii="David" w:hAnsi="David"/>
          <w:sz w:val="26"/>
          <w:rPrChange w:id="153" w:author="HERZOG" w:date="2020-12-22T09:01:00Z">
            <w:rPr>
              <w:sz w:val="22"/>
              <w:szCs w:val="22"/>
            </w:rPr>
          </w:rPrChange>
        </w:rPr>
        <w:t xml:space="preserve"> and subject to applicable law</w:t>
      </w:r>
      <w:r w:rsidR="00337D4E" w:rsidRPr="008E6E95">
        <w:rPr>
          <w:rFonts w:ascii="David" w:hAnsi="David"/>
          <w:sz w:val="26"/>
          <w:rPrChange w:id="154" w:author="HERZOG" w:date="2020-12-22T09:01:00Z">
            <w:rPr>
              <w:sz w:val="22"/>
              <w:szCs w:val="22"/>
            </w:rPr>
          </w:rPrChange>
        </w:rPr>
        <w:t>. For the purposes of this Section, the term "</w:t>
      </w:r>
      <w:r w:rsidR="00370F58" w:rsidRPr="008E6E95">
        <w:rPr>
          <w:rFonts w:ascii="David" w:hAnsi="David"/>
          <w:sz w:val="26"/>
          <w:rPrChange w:id="155" w:author="HERZOG" w:date="2020-12-22T09:01:00Z">
            <w:rPr>
              <w:sz w:val="22"/>
              <w:szCs w:val="22"/>
            </w:rPr>
          </w:rPrChange>
        </w:rPr>
        <w:t>S</w:t>
      </w:r>
      <w:r w:rsidR="00337D4E" w:rsidRPr="008E6E95">
        <w:rPr>
          <w:rFonts w:ascii="David" w:hAnsi="David"/>
          <w:sz w:val="26"/>
          <w:rPrChange w:id="156" w:author="HERZOG" w:date="2020-12-22T09:01:00Z">
            <w:rPr>
              <w:sz w:val="22"/>
              <w:szCs w:val="22"/>
            </w:rPr>
          </w:rPrChange>
        </w:rPr>
        <w:t xml:space="preserve">ystems" includes telephone, computers, computer system, </w:t>
      </w:r>
      <w:r w:rsidR="00370F58" w:rsidRPr="008E6E95">
        <w:rPr>
          <w:rFonts w:ascii="David" w:hAnsi="David"/>
          <w:sz w:val="26"/>
          <w:rPrChange w:id="157" w:author="HERZOG" w:date="2020-12-22T09:01:00Z">
            <w:rPr>
              <w:sz w:val="22"/>
              <w:szCs w:val="22"/>
            </w:rPr>
          </w:rPrChange>
        </w:rPr>
        <w:t>i</w:t>
      </w:r>
      <w:r w:rsidR="00337D4E" w:rsidRPr="008E6E95">
        <w:rPr>
          <w:rFonts w:ascii="David" w:hAnsi="David"/>
          <w:sz w:val="26"/>
          <w:rPrChange w:id="158" w:author="HERZOG" w:date="2020-12-22T09:01:00Z">
            <w:rPr>
              <w:sz w:val="22"/>
              <w:szCs w:val="22"/>
            </w:rPr>
          </w:rPrChange>
        </w:rPr>
        <w:t>nternet server, electronic database and software, whether under your direct control or otherwise</w:t>
      </w:r>
      <w:r w:rsidR="00370F58" w:rsidRPr="008E6E95">
        <w:rPr>
          <w:rFonts w:ascii="David" w:hAnsi="David"/>
          <w:sz w:val="26"/>
          <w:rPrChange w:id="159" w:author="HERZOG" w:date="2020-12-22T09:01:00Z">
            <w:rPr>
              <w:sz w:val="22"/>
              <w:szCs w:val="22"/>
            </w:rPr>
          </w:rPrChange>
        </w:rPr>
        <w:t>.</w:t>
      </w:r>
      <w:r w:rsidR="00340E76" w:rsidRPr="008E6E95" w:rsidDel="00340E76">
        <w:rPr>
          <w:rFonts w:ascii="David" w:hAnsi="David"/>
          <w:sz w:val="26"/>
          <w:rPrChange w:id="160" w:author="HERZOG" w:date="2020-12-22T09:01:00Z">
            <w:rPr>
              <w:sz w:val="22"/>
              <w:szCs w:val="22"/>
            </w:rPr>
          </w:rPrChange>
        </w:rPr>
        <w:t xml:space="preserve"> </w:t>
      </w:r>
      <w:r w:rsidR="00337D4E" w:rsidRPr="008E6E95">
        <w:rPr>
          <w:rFonts w:ascii="David" w:hAnsi="David"/>
          <w:sz w:val="26"/>
          <w:rPrChange w:id="161" w:author="HERZOG" w:date="2020-12-22T09:01:00Z">
            <w:rPr>
              <w:sz w:val="22"/>
              <w:szCs w:val="22"/>
            </w:rPr>
          </w:rPrChange>
        </w:rPr>
        <w:t xml:space="preserve">You may use the Company's </w:t>
      </w:r>
      <w:r w:rsidR="00370F58" w:rsidRPr="008E6E95">
        <w:rPr>
          <w:rFonts w:ascii="David" w:hAnsi="David"/>
          <w:sz w:val="26"/>
          <w:rPrChange w:id="162" w:author="HERZOG" w:date="2020-12-22T09:01:00Z">
            <w:rPr>
              <w:sz w:val="22"/>
              <w:szCs w:val="22"/>
            </w:rPr>
          </w:rPrChange>
        </w:rPr>
        <w:t>S</w:t>
      </w:r>
      <w:r w:rsidR="00337D4E" w:rsidRPr="008E6E95">
        <w:rPr>
          <w:rFonts w:ascii="David" w:hAnsi="David"/>
          <w:sz w:val="26"/>
          <w:rPrChange w:id="163" w:author="HERZOG" w:date="2020-12-22T09:01:00Z">
            <w:rPr>
              <w:sz w:val="22"/>
              <w:szCs w:val="22"/>
            </w:rPr>
          </w:rPrChange>
        </w:rPr>
        <w:t xml:space="preserve">ystems for reasonable personal use all subject to Company's policy as in force from time to time. </w:t>
      </w:r>
    </w:p>
    <w:p w14:paraId="4971A2DA" w14:textId="77777777" w:rsidR="00BA69B4" w:rsidRPr="008E6E95" w:rsidRDefault="00BA69B4" w:rsidP="00337D4E">
      <w:pPr>
        <w:pStyle w:val="af9"/>
        <w:bidi w:val="0"/>
        <w:spacing w:line="240" w:lineRule="auto"/>
        <w:rPr>
          <w:rFonts w:ascii="David" w:hAnsi="David"/>
          <w:rPrChange w:id="164" w:author="HERZOG" w:date="2020-12-22T09:01:00Z">
            <w:rPr>
              <w:sz w:val="22"/>
              <w:szCs w:val="22"/>
            </w:rPr>
          </w:rPrChange>
        </w:rPr>
      </w:pPr>
    </w:p>
    <w:p w14:paraId="278169C0" w14:textId="7E5F5F3D" w:rsidR="00BA69B4" w:rsidRDefault="00BA69B4" w:rsidP="00340E76">
      <w:pPr>
        <w:pStyle w:val="Second"/>
        <w:bidi w:val="0"/>
        <w:spacing w:line="240" w:lineRule="auto"/>
        <w:rPr>
          <w:ins w:id="165" w:author="HERZOG" w:date="2020-12-22T09:34:00Z"/>
          <w:rFonts w:ascii="David" w:hAnsi="David"/>
          <w:sz w:val="26"/>
        </w:rPr>
      </w:pPr>
      <w:r w:rsidRPr="008E6E95">
        <w:rPr>
          <w:rFonts w:ascii="David" w:hAnsi="David"/>
          <w:sz w:val="26"/>
          <w:rPrChange w:id="166" w:author="HERZOG" w:date="2020-12-22T09:01:00Z">
            <w:rPr>
              <w:sz w:val="22"/>
              <w:szCs w:val="22"/>
            </w:rPr>
          </w:rPrChange>
        </w:rPr>
        <w:t>1.</w:t>
      </w:r>
      <w:r w:rsidR="00340E76" w:rsidRPr="008E6E95">
        <w:rPr>
          <w:rFonts w:ascii="David" w:hAnsi="David"/>
          <w:sz w:val="26"/>
          <w:rPrChange w:id="167" w:author="HERZOG" w:date="2020-12-22T09:01:00Z">
            <w:rPr>
              <w:sz w:val="22"/>
              <w:szCs w:val="22"/>
            </w:rPr>
          </w:rPrChange>
        </w:rPr>
        <w:t>6</w:t>
      </w:r>
      <w:r w:rsidRPr="008E6E95">
        <w:rPr>
          <w:rFonts w:ascii="David" w:hAnsi="David"/>
          <w:sz w:val="26"/>
          <w:rPrChange w:id="168" w:author="HERZOG" w:date="2020-12-22T09:01:00Z">
            <w:rPr>
              <w:sz w:val="22"/>
              <w:szCs w:val="22"/>
            </w:rPr>
          </w:rPrChange>
        </w:rPr>
        <w:tab/>
        <w:t xml:space="preserve">You hereby undertake to keep the contents of this Employment Agreement confidential and not to disclose </w:t>
      </w:r>
      <w:r w:rsidRPr="008E6E95">
        <w:rPr>
          <w:rFonts w:ascii="David" w:hAnsi="David"/>
          <w:sz w:val="26"/>
          <w:rPrChange w:id="169" w:author="HERZOG" w:date="2020-12-22T09:01:00Z">
            <w:rPr>
              <w:rFonts w:cs="Times New Roman"/>
              <w:sz w:val="22"/>
              <w:szCs w:val="22"/>
            </w:rPr>
          </w:rPrChange>
        </w:rPr>
        <w:t>the existence or contents of this Employment Agreement to any third party without the prior written consent of the Company.</w:t>
      </w:r>
    </w:p>
    <w:p w14:paraId="2BD5A989" w14:textId="665D2E1B" w:rsidR="002F5855" w:rsidRDefault="002F5855" w:rsidP="002F5855">
      <w:pPr>
        <w:pStyle w:val="Second"/>
        <w:bidi w:val="0"/>
        <w:spacing w:line="240" w:lineRule="auto"/>
        <w:rPr>
          <w:ins w:id="170" w:author="HERZOG" w:date="2020-12-22T09:34:00Z"/>
          <w:rFonts w:ascii="David" w:hAnsi="David"/>
          <w:sz w:val="26"/>
        </w:rPr>
      </w:pPr>
    </w:p>
    <w:p w14:paraId="1FBEABAF" w14:textId="77777777" w:rsidR="002F5855" w:rsidRPr="008E6E95" w:rsidRDefault="002F5855" w:rsidP="002F5855">
      <w:pPr>
        <w:pStyle w:val="Second"/>
        <w:bidi w:val="0"/>
        <w:spacing w:line="240" w:lineRule="auto"/>
        <w:rPr>
          <w:rFonts w:ascii="David" w:hAnsi="David"/>
          <w:sz w:val="26"/>
          <w:rtl/>
          <w:rPrChange w:id="171" w:author="HERZOG" w:date="2020-12-22T09:01:00Z">
            <w:rPr>
              <w:rFonts w:cs="Times New Roman"/>
              <w:sz w:val="22"/>
              <w:szCs w:val="22"/>
              <w:rtl/>
            </w:rPr>
          </w:rPrChange>
        </w:rPr>
      </w:pPr>
    </w:p>
    <w:p w14:paraId="2AC2BB73" w14:textId="77777777" w:rsidR="00BA69B4" w:rsidRPr="008E6E95" w:rsidRDefault="00BA69B4" w:rsidP="009C16B3">
      <w:pPr>
        <w:pStyle w:val="Second"/>
        <w:bidi w:val="0"/>
        <w:spacing w:line="240" w:lineRule="auto"/>
        <w:ind w:left="1418" w:right="-15" w:hanging="852"/>
        <w:rPr>
          <w:rFonts w:ascii="David" w:hAnsi="David"/>
          <w:sz w:val="26"/>
          <w:rPrChange w:id="172" w:author="HERZOG" w:date="2020-12-22T09:01:00Z">
            <w:rPr>
              <w:rFonts w:cs="Times New Roman"/>
              <w:sz w:val="22"/>
              <w:szCs w:val="22"/>
            </w:rPr>
          </w:rPrChange>
        </w:rPr>
      </w:pPr>
    </w:p>
    <w:p w14:paraId="0B9DF64F" w14:textId="77777777" w:rsidR="00C61D36" w:rsidRPr="008E6E95" w:rsidRDefault="00C61D36" w:rsidP="009C16B3">
      <w:pPr>
        <w:pStyle w:val="First"/>
        <w:bidi w:val="0"/>
        <w:spacing w:line="240" w:lineRule="auto"/>
        <w:rPr>
          <w:rFonts w:ascii="David" w:hAnsi="David"/>
          <w:b/>
          <w:bCs/>
          <w:sz w:val="26"/>
          <w:rPrChange w:id="173" w:author="HERZOG" w:date="2020-12-22T09:01:00Z">
            <w:rPr>
              <w:rFonts w:cs="Times New Roman"/>
              <w:b/>
              <w:bCs/>
              <w:sz w:val="22"/>
              <w:szCs w:val="22"/>
            </w:rPr>
          </w:rPrChange>
        </w:rPr>
      </w:pPr>
      <w:r w:rsidRPr="008E6E95">
        <w:rPr>
          <w:rFonts w:ascii="David" w:hAnsi="David"/>
          <w:sz w:val="26"/>
          <w:rPrChange w:id="174" w:author="HERZOG" w:date="2020-12-22T09:01:00Z">
            <w:rPr>
              <w:rFonts w:cs="Times New Roman"/>
              <w:sz w:val="22"/>
              <w:szCs w:val="22"/>
            </w:rPr>
          </w:rPrChange>
        </w:rPr>
        <w:lastRenderedPageBreak/>
        <w:t>2.</w:t>
      </w:r>
      <w:r w:rsidRPr="008E6E95">
        <w:rPr>
          <w:rFonts w:ascii="David" w:hAnsi="David"/>
          <w:b/>
          <w:bCs/>
          <w:sz w:val="26"/>
          <w:rPrChange w:id="175" w:author="HERZOG" w:date="2020-12-22T09:01:00Z">
            <w:rPr>
              <w:rFonts w:cs="Times New Roman"/>
              <w:b/>
              <w:bCs/>
              <w:sz w:val="22"/>
              <w:szCs w:val="22"/>
            </w:rPr>
          </w:rPrChange>
        </w:rPr>
        <w:tab/>
      </w:r>
      <w:r w:rsidRPr="008E6E95">
        <w:rPr>
          <w:rFonts w:ascii="David" w:hAnsi="David"/>
          <w:b/>
          <w:bCs/>
          <w:sz w:val="26"/>
          <w:u w:val="single"/>
          <w:rPrChange w:id="176" w:author="HERZOG" w:date="2020-12-22T09:01:00Z">
            <w:rPr>
              <w:rFonts w:cs="Times New Roman"/>
              <w:b/>
              <w:bCs/>
              <w:sz w:val="22"/>
              <w:szCs w:val="22"/>
              <w:u w:val="single"/>
            </w:rPr>
          </w:rPrChange>
        </w:rPr>
        <w:t>Salary and Benefits</w:t>
      </w:r>
    </w:p>
    <w:p w14:paraId="45FEEBC5" w14:textId="77777777" w:rsidR="00C61D36" w:rsidRPr="008E6E95" w:rsidRDefault="00C61D36" w:rsidP="009C16B3">
      <w:pPr>
        <w:pStyle w:val="First"/>
        <w:bidi w:val="0"/>
        <w:spacing w:line="240" w:lineRule="auto"/>
        <w:rPr>
          <w:rFonts w:ascii="David" w:hAnsi="David"/>
          <w:b/>
          <w:bCs/>
          <w:sz w:val="26"/>
          <w:u w:val="single"/>
          <w:rPrChange w:id="177" w:author="HERZOG" w:date="2020-12-22T09:01:00Z">
            <w:rPr>
              <w:rFonts w:cs="Times New Roman"/>
              <w:b/>
              <w:bCs/>
              <w:sz w:val="22"/>
              <w:szCs w:val="22"/>
              <w:u w:val="single"/>
            </w:rPr>
          </w:rPrChange>
        </w:rPr>
      </w:pPr>
    </w:p>
    <w:p w14:paraId="5FA7D1CF" w14:textId="77777777" w:rsidR="00CA1765" w:rsidRPr="008E6E95" w:rsidRDefault="00C61D36" w:rsidP="009C16B3">
      <w:pPr>
        <w:pStyle w:val="Second"/>
        <w:bidi w:val="0"/>
        <w:spacing w:line="240" w:lineRule="auto"/>
        <w:rPr>
          <w:rFonts w:ascii="David" w:hAnsi="David"/>
          <w:sz w:val="26"/>
          <w:rPrChange w:id="178" w:author="HERZOG" w:date="2020-12-22T09:01:00Z">
            <w:rPr>
              <w:rFonts w:cs="Times New Roman"/>
              <w:sz w:val="22"/>
              <w:szCs w:val="22"/>
            </w:rPr>
          </w:rPrChange>
        </w:rPr>
      </w:pPr>
      <w:r w:rsidRPr="008E6E95">
        <w:rPr>
          <w:rFonts w:ascii="David" w:hAnsi="David"/>
          <w:sz w:val="26"/>
          <w:rPrChange w:id="179" w:author="HERZOG" w:date="2020-12-22T09:01:00Z">
            <w:rPr>
              <w:rFonts w:cs="Times New Roman"/>
              <w:sz w:val="22"/>
              <w:szCs w:val="22"/>
            </w:rPr>
          </w:rPrChange>
        </w:rPr>
        <w:t>2.1</w:t>
      </w:r>
      <w:r w:rsidRPr="008E6E95">
        <w:rPr>
          <w:rFonts w:ascii="David" w:hAnsi="David"/>
          <w:sz w:val="26"/>
          <w:rPrChange w:id="180" w:author="HERZOG" w:date="2020-12-22T09:01:00Z">
            <w:rPr>
              <w:rFonts w:cs="Times New Roman"/>
              <w:sz w:val="22"/>
              <w:szCs w:val="22"/>
            </w:rPr>
          </w:rPrChange>
        </w:rPr>
        <w:tab/>
        <w:t xml:space="preserve">Your salary and benefits will be as detailed in </w:t>
      </w:r>
      <w:r w:rsidRPr="008E6E95">
        <w:rPr>
          <w:rFonts w:ascii="David" w:hAnsi="David"/>
          <w:b/>
          <w:bCs/>
          <w:sz w:val="26"/>
          <w:u w:val="single"/>
          <w:rPrChange w:id="181" w:author="HERZOG" w:date="2020-12-22T09:01:00Z">
            <w:rPr>
              <w:rFonts w:cs="Times New Roman"/>
              <w:b/>
              <w:bCs/>
              <w:sz w:val="22"/>
              <w:szCs w:val="22"/>
              <w:u w:val="single"/>
            </w:rPr>
          </w:rPrChange>
        </w:rPr>
        <w:t xml:space="preserve">Appendix </w:t>
      </w:r>
      <w:r w:rsidR="00BA69B4" w:rsidRPr="008E6E95">
        <w:rPr>
          <w:rFonts w:ascii="David" w:hAnsi="David"/>
          <w:b/>
          <w:bCs/>
          <w:sz w:val="26"/>
          <w:u w:val="single"/>
          <w:rPrChange w:id="182" w:author="HERZOG" w:date="2020-12-22T09:01:00Z">
            <w:rPr>
              <w:rFonts w:cs="Times New Roman"/>
              <w:b/>
              <w:bCs/>
              <w:sz w:val="22"/>
              <w:szCs w:val="22"/>
              <w:u w:val="single"/>
            </w:rPr>
          </w:rPrChange>
        </w:rPr>
        <w:t>A</w:t>
      </w:r>
      <w:r w:rsidRPr="008E6E95">
        <w:rPr>
          <w:rFonts w:ascii="David" w:hAnsi="David"/>
          <w:sz w:val="26"/>
          <w:rPrChange w:id="183" w:author="HERZOG" w:date="2020-12-22T09:01:00Z">
            <w:rPr>
              <w:rFonts w:cs="Times New Roman"/>
              <w:sz w:val="22"/>
              <w:szCs w:val="22"/>
            </w:rPr>
          </w:rPrChange>
        </w:rPr>
        <w:t xml:space="preserve"> to this Employment Agreement, which forms an integral part hereof. </w:t>
      </w:r>
    </w:p>
    <w:p w14:paraId="4428EBF5" w14:textId="77777777" w:rsidR="008B6E7E" w:rsidRPr="008E6E95" w:rsidRDefault="008B6E7E" w:rsidP="009C16B3">
      <w:pPr>
        <w:pStyle w:val="First"/>
        <w:bidi w:val="0"/>
        <w:spacing w:line="240" w:lineRule="auto"/>
        <w:rPr>
          <w:rFonts w:ascii="David" w:hAnsi="David"/>
          <w:sz w:val="26"/>
          <w:rPrChange w:id="184" w:author="HERZOG" w:date="2020-12-22T09:01:00Z">
            <w:rPr>
              <w:rFonts w:cs="Times New Roman"/>
              <w:sz w:val="22"/>
              <w:szCs w:val="22"/>
            </w:rPr>
          </w:rPrChange>
        </w:rPr>
      </w:pPr>
    </w:p>
    <w:p w14:paraId="70F0F636" w14:textId="77777777" w:rsidR="00743EAB" w:rsidRPr="008E6E95" w:rsidRDefault="00743EAB" w:rsidP="00743EAB">
      <w:pPr>
        <w:pStyle w:val="First"/>
        <w:bidi w:val="0"/>
        <w:spacing w:line="240" w:lineRule="auto"/>
        <w:rPr>
          <w:rFonts w:ascii="David" w:hAnsi="David"/>
          <w:sz w:val="26"/>
          <w:rPrChange w:id="185" w:author="HERZOG" w:date="2020-12-22T09:01:00Z">
            <w:rPr>
              <w:rFonts w:cs="Times New Roman"/>
              <w:sz w:val="22"/>
              <w:szCs w:val="22"/>
            </w:rPr>
          </w:rPrChange>
        </w:rPr>
      </w:pPr>
    </w:p>
    <w:p w14:paraId="67225825" w14:textId="77777777" w:rsidR="008B6E7E" w:rsidRPr="008E6E95" w:rsidRDefault="008B6E7E" w:rsidP="008B6E7E">
      <w:pPr>
        <w:pStyle w:val="First"/>
        <w:bidi w:val="0"/>
        <w:spacing w:line="240" w:lineRule="auto"/>
        <w:rPr>
          <w:rFonts w:ascii="David" w:hAnsi="David"/>
          <w:sz w:val="26"/>
          <w:rPrChange w:id="186" w:author="HERZOG" w:date="2020-12-22T09:01:00Z">
            <w:rPr>
              <w:rFonts w:cs="Times New Roman"/>
              <w:sz w:val="22"/>
              <w:szCs w:val="22"/>
            </w:rPr>
          </w:rPrChange>
        </w:rPr>
      </w:pPr>
    </w:p>
    <w:p w14:paraId="2B9C7E40" w14:textId="77777777" w:rsidR="00C61D36" w:rsidRPr="008E6E95" w:rsidRDefault="00C61D36" w:rsidP="008B6E7E">
      <w:pPr>
        <w:pStyle w:val="First"/>
        <w:bidi w:val="0"/>
        <w:spacing w:line="240" w:lineRule="auto"/>
        <w:rPr>
          <w:rFonts w:ascii="David" w:hAnsi="David"/>
          <w:b/>
          <w:bCs/>
          <w:sz w:val="26"/>
          <w:u w:val="single"/>
          <w:rPrChange w:id="187" w:author="HERZOG" w:date="2020-12-22T09:01:00Z">
            <w:rPr>
              <w:rFonts w:cs="Times New Roman"/>
              <w:b/>
              <w:bCs/>
              <w:sz w:val="22"/>
              <w:szCs w:val="22"/>
              <w:u w:val="single"/>
            </w:rPr>
          </w:rPrChange>
        </w:rPr>
      </w:pPr>
      <w:r w:rsidRPr="008E6E95">
        <w:rPr>
          <w:rFonts w:ascii="David" w:hAnsi="David"/>
          <w:sz w:val="26"/>
          <w:rPrChange w:id="188" w:author="HERZOG" w:date="2020-12-22T09:01:00Z">
            <w:rPr>
              <w:rFonts w:cs="Times New Roman"/>
              <w:sz w:val="22"/>
              <w:szCs w:val="22"/>
            </w:rPr>
          </w:rPrChange>
        </w:rPr>
        <w:t>3.</w:t>
      </w:r>
      <w:r w:rsidRPr="008E6E95">
        <w:rPr>
          <w:rFonts w:ascii="David" w:hAnsi="David"/>
          <w:b/>
          <w:bCs/>
          <w:sz w:val="26"/>
          <w:rPrChange w:id="189" w:author="HERZOG" w:date="2020-12-22T09:01:00Z">
            <w:rPr>
              <w:rFonts w:cs="Times New Roman"/>
              <w:b/>
              <w:bCs/>
              <w:sz w:val="22"/>
              <w:szCs w:val="22"/>
            </w:rPr>
          </w:rPrChange>
        </w:rPr>
        <w:tab/>
      </w:r>
      <w:r w:rsidRPr="008E6E95">
        <w:rPr>
          <w:rFonts w:ascii="David" w:hAnsi="David"/>
          <w:b/>
          <w:bCs/>
          <w:sz w:val="26"/>
          <w:u w:val="single"/>
          <w:rPrChange w:id="190" w:author="HERZOG" w:date="2020-12-22T09:01:00Z">
            <w:rPr>
              <w:rFonts w:cs="Times New Roman"/>
              <w:b/>
              <w:bCs/>
              <w:sz w:val="22"/>
              <w:szCs w:val="22"/>
              <w:u w:val="single"/>
            </w:rPr>
          </w:rPrChange>
        </w:rPr>
        <w:t xml:space="preserve">Confidentiality, Non-Competition, Non-Solicitation, and Assignment of Inventions Undertaking </w:t>
      </w:r>
      <w:r w:rsidRPr="008E6E95">
        <w:rPr>
          <w:rFonts w:ascii="David" w:hAnsi="David"/>
          <w:sz w:val="26"/>
          <w:rPrChange w:id="191" w:author="HERZOG" w:date="2020-12-22T09:01:00Z">
            <w:rPr>
              <w:rFonts w:cs="Times New Roman"/>
              <w:sz w:val="22"/>
              <w:szCs w:val="22"/>
            </w:rPr>
          </w:rPrChange>
        </w:rPr>
        <w:tab/>
      </w:r>
    </w:p>
    <w:p w14:paraId="4CF7FBEC" w14:textId="77777777" w:rsidR="008E6E95" w:rsidRDefault="008E6E95" w:rsidP="008F2822">
      <w:pPr>
        <w:pStyle w:val="First"/>
        <w:bidi w:val="0"/>
        <w:spacing w:line="240" w:lineRule="auto"/>
        <w:ind w:firstLine="0"/>
        <w:rPr>
          <w:ins w:id="192" w:author="HERZOG" w:date="2020-12-22T09:01:00Z"/>
          <w:rFonts w:ascii="David" w:hAnsi="David"/>
          <w:sz w:val="26"/>
        </w:rPr>
      </w:pPr>
    </w:p>
    <w:p w14:paraId="2DA42BED" w14:textId="3305E40D" w:rsidR="00C61D36" w:rsidRPr="008E6E95" w:rsidRDefault="008E6E95">
      <w:pPr>
        <w:pStyle w:val="First"/>
        <w:bidi w:val="0"/>
        <w:spacing w:line="240" w:lineRule="auto"/>
        <w:ind w:left="1276" w:hanging="709"/>
        <w:rPr>
          <w:rFonts w:ascii="David" w:hAnsi="David"/>
          <w:sz w:val="26"/>
          <w:rPrChange w:id="193" w:author="HERZOG" w:date="2020-12-22T09:01:00Z">
            <w:rPr>
              <w:rFonts w:cs="Times New Roman"/>
              <w:sz w:val="22"/>
              <w:szCs w:val="22"/>
            </w:rPr>
          </w:rPrChange>
        </w:rPr>
        <w:pPrChange w:id="194" w:author="HERZOG" w:date="2020-12-22T09:01:00Z">
          <w:pPr>
            <w:pStyle w:val="First"/>
            <w:bidi w:val="0"/>
            <w:spacing w:line="240" w:lineRule="auto"/>
            <w:ind w:firstLine="0"/>
          </w:pPr>
        </w:pPrChange>
      </w:pPr>
      <w:ins w:id="195" w:author="HERZOG" w:date="2020-12-22T09:01:00Z">
        <w:r>
          <w:rPr>
            <w:rFonts w:ascii="David" w:hAnsi="David"/>
            <w:sz w:val="26"/>
          </w:rPr>
          <w:t>3.1</w:t>
        </w:r>
        <w:r>
          <w:rPr>
            <w:rFonts w:ascii="David" w:hAnsi="David"/>
            <w:sz w:val="26"/>
          </w:rPr>
          <w:tab/>
        </w:r>
      </w:ins>
      <w:r w:rsidR="00C61D36" w:rsidRPr="008E6E95">
        <w:rPr>
          <w:rFonts w:ascii="David" w:hAnsi="David"/>
          <w:sz w:val="26"/>
          <w:rPrChange w:id="196" w:author="HERZOG" w:date="2020-12-22T09:01:00Z">
            <w:rPr>
              <w:rFonts w:cs="Times New Roman"/>
              <w:sz w:val="22"/>
              <w:szCs w:val="22"/>
            </w:rPr>
          </w:rPrChange>
        </w:rPr>
        <w:t xml:space="preserve">Upon the signing of this Employment Agreement, you will sign a Confidentiality, Non-Competition, Non-Solicitation, and Assignment of Inventions Undertaking in the form attached hereto as </w:t>
      </w:r>
      <w:r w:rsidR="00C61D36" w:rsidRPr="008E6E95">
        <w:rPr>
          <w:rFonts w:ascii="David" w:hAnsi="David"/>
          <w:b/>
          <w:bCs/>
          <w:sz w:val="26"/>
          <w:u w:val="single"/>
          <w:rPrChange w:id="197" w:author="HERZOG" w:date="2020-12-22T09:01:00Z">
            <w:rPr>
              <w:rFonts w:cs="Times New Roman"/>
              <w:b/>
              <w:bCs/>
              <w:sz w:val="22"/>
              <w:szCs w:val="22"/>
              <w:u w:val="single"/>
            </w:rPr>
          </w:rPrChange>
        </w:rPr>
        <w:t xml:space="preserve">Appendix </w:t>
      </w:r>
      <w:r w:rsidR="00BA69B4" w:rsidRPr="008E6E95">
        <w:rPr>
          <w:rFonts w:ascii="David" w:hAnsi="David"/>
          <w:b/>
          <w:bCs/>
          <w:sz w:val="26"/>
          <w:u w:val="single"/>
          <w:rPrChange w:id="198" w:author="HERZOG" w:date="2020-12-22T09:01:00Z">
            <w:rPr>
              <w:rFonts w:cs="Times New Roman"/>
              <w:b/>
              <w:bCs/>
              <w:sz w:val="22"/>
              <w:szCs w:val="22"/>
              <w:u w:val="single"/>
            </w:rPr>
          </w:rPrChange>
        </w:rPr>
        <w:t>B</w:t>
      </w:r>
      <w:r w:rsidR="00C11F81" w:rsidRPr="008E6E95">
        <w:rPr>
          <w:rFonts w:ascii="David" w:hAnsi="David"/>
          <w:sz w:val="26"/>
          <w:rPrChange w:id="199" w:author="HERZOG" w:date="2020-12-22T09:01:00Z">
            <w:rPr>
              <w:rFonts w:cs="Times New Roman"/>
              <w:sz w:val="22"/>
              <w:szCs w:val="22"/>
            </w:rPr>
          </w:rPrChange>
        </w:rPr>
        <w:t>,</w:t>
      </w:r>
      <w:r w:rsidR="00C61D36" w:rsidRPr="008E6E95">
        <w:rPr>
          <w:rFonts w:ascii="David" w:hAnsi="David"/>
          <w:sz w:val="26"/>
          <w:rPrChange w:id="200" w:author="HERZOG" w:date="2020-12-22T09:01:00Z">
            <w:rPr>
              <w:rFonts w:cs="Times New Roman"/>
              <w:sz w:val="22"/>
              <w:szCs w:val="22"/>
            </w:rPr>
          </w:rPrChange>
        </w:rPr>
        <w:t xml:space="preserve"> which constitutes an integral part hereof. </w:t>
      </w:r>
    </w:p>
    <w:p w14:paraId="0E35F24D" w14:textId="77777777" w:rsidR="00BA69B4" w:rsidRPr="008E6E95" w:rsidRDefault="00BA69B4" w:rsidP="009C16B3">
      <w:pPr>
        <w:pStyle w:val="First"/>
        <w:bidi w:val="0"/>
        <w:spacing w:line="240" w:lineRule="auto"/>
        <w:ind w:firstLine="0"/>
        <w:rPr>
          <w:rFonts w:ascii="David" w:hAnsi="David"/>
          <w:sz w:val="26"/>
          <w:rPrChange w:id="201" w:author="HERZOG" w:date="2020-12-22T09:01:00Z">
            <w:rPr>
              <w:rFonts w:cs="Times New Roman"/>
              <w:sz w:val="22"/>
              <w:szCs w:val="22"/>
            </w:rPr>
          </w:rPrChange>
        </w:rPr>
      </w:pPr>
    </w:p>
    <w:p w14:paraId="469D2739" w14:textId="77777777" w:rsidR="00C61D36" w:rsidRPr="008E6E95" w:rsidRDefault="00C61D36" w:rsidP="009C16B3">
      <w:pPr>
        <w:pStyle w:val="First"/>
        <w:bidi w:val="0"/>
        <w:spacing w:line="240" w:lineRule="auto"/>
        <w:rPr>
          <w:rFonts w:ascii="David" w:hAnsi="David"/>
          <w:b/>
          <w:bCs/>
          <w:sz w:val="26"/>
          <w:u w:val="single"/>
          <w:rPrChange w:id="202" w:author="HERZOG" w:date="2020-12-22T09:01:00Z">
            <w:rPr>
              <w:rFonts w:cs="Times New Roman"/>
              <w:b/>
              <w:bCs/>
              <w:sz w:val="22"/>
              <w:szCs w:val="22"/>
              <w:u w:val="single"/>
            </w:rPr>
          </w:rPrChange>
        </w:rPr>
      </w:pPr>
      <w:r w:rsidRPr="008E6E95">
        <w:rPr>
          <w:rFonts w:ascii="David" w:hAnsi="David"/>
          <w:sz w:val="26"/>
          <w:rPrChange w:id="203" w:author="HERZOG" w:date="2020-12-22T09:01:00Z">
            <w:rPr>
              <w:rFonts w:cs="Times New Roman"/>
              <w:sz w:val="22"/>
              <w:szCs w:val="22"/>
            </w:rPr>
          </w:rPrChange>
        </w:rPr>
        <w:t>4.</w:t>
      </w:r>
      <w:r w:rsidRPr="008E6E95">
        <w:rPr>
          <w:rFonts w:ascii="David" w:hAnsi="David"/>
          <w:b/>
          <w:bCs/>
          <w:sz w:val="26"/>
          <w:rPrChange w:id="204" w:author="HERZOG" w:date="2020-12-22T09:01:00Z">
            <w:rPr>
              <w:rFonts w:cs="Times New Roman"/>
              <w:b/>
              <w:bCs/>
              <w:sz w:val="22"/>
              <w:szCs w:val="22"/>
            </w:rPr>
          </w:rPrChange>
        </w:rPr>
        <w:tab/>
      </w:r>
      <w:r w:rsidRPr="008E6E95">
        <w:rPr>
          <w:rFonts w:ascii="David" w:hAnsi="David"/>
          <w:b/>
          <w:bCs/>
          <w:sz w:val="26"/>
          <w:u w:val="single"/>
          <w:rPrChange w:id="205" w:author="HERZOG" w:date="2020-12-22T09:01:00Z">
            <w:rPr>
              <w:rFonts w:cs="Times New Roman"/>
              <w:b/>
              <w:bCs/>
              <w:sz w:val="22"/>
              <w:szCs w:val="22"/>
              <w:u w:val="single"/>
            </w:rPr>
          </w:rPrChange>
        </w:rPr>
        <w:t>Termination of Employment</w:t>
      </w:r>
    </w:p>
    <w:p w14:paraId="15F698D7" w14:textId="77777777" w:rsidR="00C61D36" w:rsidRPr="008E6E95" w:rsidRDefault="00C61D36" w:rsidP="009C16B3">
      <w:pPr>
        <w:pStyle w:val="Second"/>
        <w:bidi w:val="0"/>
        <w:spacing w:line="240" w:lineRule="auto"/>
        <w:rPr>
          <w:rFonts w:ascii="David" w:hAnsi="David"/>
          <w:sz w:val="26"/>
          <w:rPrChange w:id="206" w:author="HERZOG" w:date="2020-12-22T09:01:00Z">
            <w:rPr>
              <w:rFonts w:cs="Times New Roman"/>
              <w:sz w:val="22"/>
              <w:szCs w:val="22"/>
            </w:rPr>
          </w:rPrChange>
        </w:rPr>
      </w:pPr>
    </w:p>
    <w:p w14:paraId="30522F7F" w14:textId="77777777" w:rsidR="00C259F1" w:rsidRPr="008E6E95" w:rsidRDefault="00C61D36" w:rsidP="008A71CE">
      <w:pPr>
        <w:pStyle w:val="Second"/>
        <w:bidi w:val="0"/>
        <w:spacing w:line="240" w:lineRule="auto"/>
        <w:rPr>
          <w:rFonts w:ascii="David" w:hAnsi="David"/>
          <w:sz w:val="26"/>
          <w:rPrChange w:id="207" w:author="HERZOG" w:date="2020-12-22T09:01:00Z">
            <w:rPr>
              <w:rFonts w:cs="Times New Roman"/>
              <w:sz w:val="22"/>
              <w:szCs w:val="22"/>
            </w:rPr>
          </w:rPrChange>
        </w:rPr>
      </w:pPr>
      <w:r w:rsidRPr="008E6E95">
        <w:rPr>
          <w:rFonts w:ascii="David" w:hAnsi="David"/>
          <w:sz w:val="26"/>
          <w:rPrChange w:id="208" w:author="HERZOG" w:date="2020-12-22T09:01:00Z">
            <w:rPr>
              <w:rFonts w:cs="Times New Roman"/>
              <w:sz w:val="22"/>
              <w:szCs w:val="22"/>
            </w:rPr>
          </w:rPrChange>
        </w:rPr>
        <w:t>4.1</w:t>
      </w:r>
      <w:r w:rsidRPr="008E6E95">
        <w:rPr>
          <w:rFonts w:ascii="David" w:hAnsi="David"/>
          <w:sz w:val="26"/>
          <w:rPrChange w:id="209" w:author="HERZOG" w:date="2020-12-22T09:01:00Z">
            <w:rPr>
              <w:rFonts w:cs="Times New Roman"/>
              <w:sz w:val="22"/>
              <w:szCs w:val="22"/>
            </w:rPr>
          </w:rPrChange>
        </w:rPr>
        <w:tab/>
      </w:r>
      <w:r w:rsidR="00875F44" w:rsidRPr="008E6E95">
        <w:rPr>
          <w:rFonts w:ascii="David" w:hAnsi="David"/>
          <w:sz w:val="26"/>
          <w:rPrChange w:id="210" w:author="HERZOG" w:date="2020-12-22T09:01:00Z">
            <w:rPr>
              <w:rFonts w:cs="Times New Roman"/>
              <w:sz w:val="22"/>
              <w:szCs w:val="22"/>
            </w:rPr>
          </w:rPrChange>
        </w:rPr>
        <w:t>Your employment shall commence as of the Commencement Date and shall continue for an un-fixed term, unless terminated in accordance with the terms of this Employment Agreement.</w:t>
      </w:r>
    </w:p>
    <w:p w14:paraId="5BF4E83D" w14:textId="77777777" w:rsidR="00C259F1" w:rsidRPr="008E6E95" w:rsidRDefault="00C259F1" w:rsidP="00C259F1">
      <w:pPr>
        <w:pStyle w:val="Second"/>
        <w:bidi w:val="0"/>
        <w:spacing w:line="240" w:lineRule="auto"/>
        <w:rPr>
          <w:rFonts w:ascii="David" w:hAnsi="David"/>
          <w:sz w:val="26"/>
          <w:rPrChange w:id="211" w:author="HERZOG" w:date="2020-12-22T09:01:00Z">
            <w:rPr>
              <w:rFonts w:cs="Times New Roman"/>
              <w:sz w:val="22"/>
              <w:szCs w:val="22"/>
            </w:rPr>
          </w:rPrChange>
        </w:rPr>
      </w:pPr>
    </w:p>
    <w:p w14:paraId="5D7E427A" w14:textId="77777777" w:rsidR="00C11F81" w:rsidRPr="008E6E95" w:rsidRDefault="00C259F1" w:rsidP="00340E76">
      <w:pPr>
        <w:pStyle w:val="Second"/>
        <w:bidi w:val="0"/>
        <w:spacing w:line="240" w:lineRule="auto"/>
        <w:rPr>
          <w:rFonts w:ascii="David" w:hAnsi="David"/>
          <w:sz w:val="26"/>
          <w:rPrChange w:id="212" w:author="HERZOG" w:date="2020-12-22T09:01:00Z">
            <w:rPr>
              <w:rFonts w:cs="Times New Roman"/>
              <w:sz w:val="22"/>
              <w:szCs w:val="22"/>
            </w:rPr>
          </w:rPrChange>
        </w:rPr>
      </w:pPr>
      <w:r w:rsidRPr="008E6E95">
        <w:rPr>
          <w:rFonts w:ascii="David" w:hAnsi="David"/>
          <w:sz w:val="26"/>
          <w:rPrChange w:id="213" w:author="HERZOG" w:date="2020-12-22T09:01:00Z">
            <w:rPr>
              <w:rFonts w:cs="Times New Roman"/>
              <w:sz w:val="22"/>
              <w:szCs w:val="22"/>
            </w:rPr>
          </w:rPrChange>
        </w:rPr>
        <w:t>4.2</w:t>
      </w:r>
      <w:r w:rsidRPr="008E6E95">
        <w:rPr>
          <w:rFonts w:ascii="David" w:hAnsi="David"/>
          <w:sz w:val="26"/>
          <w:rPrChange w:id="214" w:author="HERZOG" w:date="2020-12-22T09:01:00Z">
            <w:rPr>
              <w:rFonts w:cs="Times New Roman"/>
              <w:sz w:val="22"/>
              <w:szCs w:val="22"/>
            </w:rPr>
          </w:rPrChange>
        </w:rPr>
        <w:tab/>
      </w:r>
      <w:r w:rsidR="00C61D36" w:rsidRPr="008E6E95">
        <w:rPr>
          <w:rFonts w:ascii="David" w:hAnsi="David"/>
          <w:sz w:val="26"/>
          <w:rPrChange w:id="215" w:author="HERZOG" w:date="2020-12-22T09:01:00Z">
            <w:rPr>
              <w:rFonts w:cs="Times New Roman"/>
              <w:sz w:val="22"/>
              <w:szCs w:val="22"/>
            </w:rPr>
          </w:rPrChange>
        </w:rPr>
        <w:t>Termination of this Employment Agreement shall be by either party giving prior written notice to the other party</w:t>
      </w:r>
      <w:r w:rsidR="00276052" w:rsidRPr="008E6E95">
        <w:rPr>
          <w:rFonts w:ascii="David" w:hAnsi="David"/>
          <w:sz w:val="26"/>
          <w:rPrChange w:id="216" w:author="HERZOG" w:date="2020-12-22T09:01:00Z">
            <w:rPr>
              <w:rFonts w:cs="Times New Roman"/>
              <w:sz w:val="22"/>
              <w:szCs w:val="22"/>
            </w:rPr>
          </w:rPrChange>
        </w:rPr>
        <w:t xml:space="preserve"> according to law</w:t>
      </w:r>
      <w:r w:rsidR="00C61D36" w:rsidRPr="008E6E95">
        <w:rPr>
          <w:rFonts w:ascii="David" w:hAnsi="David"/>
          <w:sz w:val="26"/>
          <w:rPrChange w:id="217" w:author="HERZOG" w:date="2020-12-22T09:01:00Z">
            <w:rPr>
              <w:rFonts w:cs="Times New Roman"/>
              <w:sz w:val="22"/>
              <w:szCs w:val="22"/>
            </w:rPr>
          </w:rPrChange>
        </w:rPr>
        <w:t xml:space="preserve"> </w:t>
      </w:r>
      <w:r w:rsidR="00666580" w:rsidRPr="008E6E95">
        <w:rPr>
          <w:rFonts w:ascii="David" w:hAnsi="David"/>
          <w:sz w:val="26"/>
          <w:rPrChange w:id="218" w:author="HERZOG" w:date="2020-12-22T09:01:00Z">
            <w:rPr>
              <w:rFonts w:cs="Times New Roman"/>
              <w:sz w:val="22"/>
              <w:szCs w:val="22"/>
            </w:rPr>
          </w:rPrChange>
        </w:rPr>
        <w:t>("</w:t>
      </w:r>
      <w:r w:rsidR="00C61D36" w:rsidRPr="008E6E95">
        <w:rPr>
          <w:rFonts w:ascii="David" w:hAnsi="David"/>
          <w:b/>
          <w:bCs/>
          <w:sz w:val="26"/>
          <w:rPrChange w:id="219" w:author="HERZOG" w:date="2020-12-22T09:01:00Z">
            <w:rPr>
              <w:rFonts w:cs="Times New Roman"/>
              <w:b/>
              <w:bCs/>
              <w:sz w:val="22"/>
              <w:szCs w:val="22"/>
            </w:rPr>
          </w:rPrChange>
        </w:rPr>
        <w:t>Prior Notice</w:t>
      </w:r>
      <w:r w:rsidR="00666580" w:rsidRPr="008E6E95">
        <w:rPr>
          <w:rFonts w:ascii="David" w:hAnsi="David"/>
          <w:sz w:val="26"/>
          <w:rPrChange w:id="220" w:author="HERZOG" w:date="2020-12-22T09:01:00Z">
            <w:rPr>
              <w:rFonts w:cs="Times New Roman"/>
              <w:sz w:val="22"/>
              <w:szCs w:val="22"/>
            </w:rPr>
          </w:rPrChange>
        </w:rPr>
        <w:t xml:space="preserve">"). </w:t>
      </w:r>
    </w:p>
    <w:p w14:paraId="4FC925C0" w14:textId="77777777" w:rsidR="00340E76" w:rsidRPr="008E6E95" w:rsidRDefault="00340E76" w:rsidP="00340E76">
      <w:pPr>
        <w:pStyle w:val="Second"/>
        <w:bidi w:val="0"/>
        <w:spacing w:line="240" w:lineRule="auto"/>
        <w:rPr>
          <w:rFonts w:ascii="David" w:hAnsi="David"/>
          <w:sz w:val="26"/>
          <w:rPrChange w:id="221" w:author="HERZOG" w:date="2020-12-22T09:01:00Z">
            <w:rPr>
              <w:rFonts w:cs="Times New Roman"/>
              <w:sz w:val="22"/>
              <w:szCs w:val="22"/>
            </w:rPr>
          </w:rPrChange>
        </w:rPr>
      </w:pPr>
    </w:p>
    <w:p w14:paraId="72BA1203" w14:textId="77777777" w:rsidR="00C61D36" w:rsidRPr="008E6E95" w:rsidRDefault="00340E76" w:rsidP="00340E76">
      <w:pPr>
        <w:pStyle w:val="Second"/>
        <w:bidi w:val="0"/>
        <w:spacing w:line="240" w:lineRule="auto"/>
        <w:ind w:hanging="710"/>
        <w:rPr>
          <w:rFonts w:ascii="David" w:hAnsi="David"/>
          <w:sz w:val="26"/>
          <w:rPrChange w:id="222" w:author="HERZOG" w:date="2020-12-22T09:01:00Z">
            <w:rPr>
              <w:rFonts w:cs="Times New Roman"/>
              <w:sz w:val="22"/>
              <w:szCs w:val="22"/>
            </w:rPr>
          </w:rPrChange>
        </w:rPr>
      </w:pPr>
      <w:r w:rsidRPr="008E6E95">
        <w:rPr>
          <w:rFonts w:ascii="David" w:hAnsi="David"/>
          <w:sz w:val="26"/>
          <w:rPrChange w:id="223" w:author="HERZOG" w:date="2020-12-22T09:01:00Z">
            <w:rPr>
              <w:rFonts w:cs="Times New Roman"/>
              <w:sz w:val="22"/>
              <w:szCs w:val="22"/>
            </w:rPr>
          </w:rPrChange>
        </w:rPr>
        <w:t>4.3</w:t>
      </w:r>
      <w:r w:rsidRPr="008E6E95">
        <w:rPr>
          <w:rFonts w:ascii="David" w:hAnsi="David"/>
          <w:sz w:val="26"/>
          <w:rPrChange w:id="224" w:author="HERZOG" w:date="2020-12-22T09:01:00Z">
            <w:rPr>
              <w:rFonts w:cs="Times New Roman"/>
              <w:sz w:val="22"/>
              <w:szCs w:val="22"/>
            </w:rPr>
          </w:rPrChange>
        </w:rPr>
        <w:tab/>
        <w:t>Notwithstanding the above, the Company shall be entitled to terminate this Employment Agreement forthwith, without Prior Notice or payment in lieu of notice and/or severance pay, where any of the following apply: (</w:t>
      </w:r>
      <w:proofErr w:type="spellStart"/>
      <w:r w:rsidRPr="008E6E95">
        <w:rPr>
          <w:rFonts w:ascii="David" w:hAnsi="David"/>
          <w:sz w:val="26"/>
          <w:rPrChange w:id="225" w:author="HERZOG" w:date="2020-12-22T09:01:00Z">
            <w:rPr>
              <w:rFonts w:cs="Times New Roman"/>
              <w:sz w:val="22"/>
              <w:szCs w:val="22"/>
            </w:rPr>
          </w:rPrChange>
        </w:rPr>
        <w:t>i</w:t>
      </w:r>
      <w:proofErr w:type="spellEnd"/>
      <w:r w:rsidRPr="008E6E95">
        <w:rPr>
          <w:rFonts w:ascii="David" w:hAnsi="David"/>
          <w:sz w:val="26"/>
          <w:rPrChange w:id="226" w:author="HERZOG" w:date="2020-12-22T09:01:00Z">
            <w:rPr>
              <w:rFonts w:cs="Times New Roman"/>
              <w:sz w:val="22"/>
              <w:szCs w:val="22"/>
            </w:rPr>
          </w:rPrChange>
        </w:rPr>
        <w:t>) you have committed a fundamental breach of this Employment Agreement, including any breach of your covenants in Appendix B or Sections 1 or 3 above; (ii) you have breached your fiduciary duty to the Company; and/or (iii) you have performed any act that entitles the Company legally to dismiss you without paying you severance pay, in whole or in part, in connection with such dismissal.</w:t>
      </w:r>
      <w:r w:rsidRPr="008E6E95" w:rsidDel="00340E76">
        <w:rPr>
          <w:rFonts w:ascii="David" w:hAnsi="David"/>
          <w:sz w:val="26"/>
          <w:rPrChange w:id="227" w:author="HERZOG" w:date="2020-12-22T09:01:00Z">
            <w:rPr>
              <w:rFonts w:cs="Times New Roman"/>
              <w:sz w:val="22"/>
              <w:szCs w:val="22"/>
            </w:rPr>
          </w:rPrChange>
        </w:rPr>
        <w:t xml:space="preserve"> </w:t>
      </w:r>
    </w:p>
    <w:p w14:paraId="6751E011" w14:textId="77777777" w:rsidR="00C61D36" w:rsidRPr="008E6E95" w:rsidRDefault="00C61D36" w:rsidP="009C16B3">
      <w:pPr>
        <w:pStyle w:val="Second"/>
        <w:bidi w:val="0"/>
        <w:spacing w:line="240" w:lineRule="auto"/>
        <w:rPr>
          <w:rFonts w:ascii="David" w:hAnsi="David"/>
          <w:sz w:val="26"/>
          <w:rPrChange w:id="228" w:author="HERZOG" w:date="2020-12-22T09:01:00Z">
            <w:rPr>
              <w:rFonts w:cs="Times New Roman"/>
              <w:sz w:val="22"/>
              <w:szCs w:val="22"/>
            </w:rPr>
          </w:rPrChange>
        </w:rPr>
      </w:pPr>
    </w:p>
    <w:p w14:paraId="4B0DEA6E" w14:textId="77777777" w:rsidR="00C61D36" w:rsidRPr="008E6E95" w:rsidRDefault="00C61D36" w:rsidP="00340E76">
      <w:pPr>
        <w:pStyle w:val="Second"/>
        <w:bidi w:val="0"/>
        <w:spacing w:line="240" w:lineRule="auto"/>
        <w:rPr>
          <w:rFonts w:ascii="David" w:hAnsi="David"/>
          <w:sz w:val="26"/>
          <w:rPrChange w:id="229" w:author="HERZOG" w:date="2020-12-22T09:01:00Z">
            <w:rPr>
              <w:rFonts w:cs="Times New Roman"/>
              <w:sz w:val="22"/>
              <w:szCs w:val="22"/>
            </w:rPr>
          </w:rPrChange>
        </w:rPr>
      </w:pPr>
      <w:r w:rsidRPr="008E6E95">
        <w:rPr>
          <w:rFonts w:ascii="David" w:hAnsi="David"/>
          <w:sz w:val="26"/>
          <w:rPrChange w:id="230" w:author="HERZOG" w:date="2020-12-22T09:01:00Z">
            <w:rPr>
              <w:sz w:val="22"/>
              <w:szCs w:val="22"/>
            </w:rPr>
          </w:rPrChange>
        </w:rPr>
        <w:t>4.</w:t>
      </w:r>
      <w:r w:rsidR="00340E76" w:rsidRPr="008E6E95">
        <w:rPr>
          <w:rFonts w:ascii="David" w:hAnsi="David"/>
          <w:sz w:val="26"/>
          <w:rPrChange w:id="231" w:author="HERZOG" w:date="2020-12-22T09:01:00Z">
            <w:rPr>
              <w:sz w:val="22"/>
              <w:szCs w:val="22"/>
            </w:rPr>
          </w:rPrChange>
        </w:rPr>
        <w:t>4</w:t>
      </w:r>
      <w:r w:rsidRPr="008E6E95">
        <w:rPr>
          <w:rFonts w:ascii="David" w:hAnsi="David"/>
          <w:sz w:val="26"/>
          <w:rPrChange w:id="232" w:author="HERZOG" w:date="2020-12-22T09:01:00Z">
            <w:rPr>
              <w:sz w:val="22"/>
              <w:szCs w:val="22"/>
            </w:rPr>
          </w:rPrChange>
        </w:rPr>
        <w:tab/>
      </w:r>
      <w:r w:rsidR="00C11F81" w:rsidRPr="008E6E95">
        <w:rPr>
          <w:rFonts w:ascii="David" w:hAnsi="David"/>
          <w:sz w:val="26"/>
          <w:rPrChange w:id="233" w:author="HERZOG" w:date="2020-12-22T09:01:00Z">
            <w:rPr>
              <w:sz w:val="22"/>
              <w:szCs w:val="22"/>
            </w:rPr>
          </w:rPrChange>
        </w:rPr>
        <w:t>No later than the termination date of your employment with the Company</w:t>
      </w:r>
      <w:r w:rsidRPr="008E6E95">
        <w:rPr>
          <w:rFonts w:ascii="David" w:hAnsi="David"/>
          <w:sz w:val="26"/>
          <w:rPrChange w:id="234" w:author="HERZOG" w:date="2020-12-22T09:01:00Z">
            <w:rPr>
              <w:sz w:val="22"/>
              <w:szCs w:val="22"/>
            </w:rPr>
          </w:rPrChange>
        </w:rPr>
        <w:t xml:space="preserve"> or at such other time as directed by the Company, you shall immediately return to the Company each and every asset (including documents and information) in your possession or control which belongs, or has been entrusted, to the Company.</w:t>
      </w:r>
    </w:p>
    <w:p w14:paraId="6FE75A45" w14:textId="77777777" w:rsidR="00741A63" w:rsidRPr="008E6E95" w:rsidRDefault="00741A63" w:rsidP="00741A63">
      <w:pPr>
        <w:pStyle w:val="Second"/>
        <w:bidi w:val="0"/>
        <w:spacing w:line="240" w:lineRule="auto"/>
        <w:rPr>
          <w:rFonts w:ascii="David" w:hAnsi="David"/>
          <w:sz w:val="26"/>
          <w:rPrChange w:id="235" w:author="HERZOG" w:date="2020-12-22T09:01:00Z">
            <w:rPr>
              <w:rFonts w:cs="Times New Roman"/>
              <w:sz w:val="22"/>
              <w:szCs w:val="22"/>
            </w:rPr>
          </w:rPrChange>
        </w:rPr>
      </w:pPr>
    </w:p>
    <w:p w14:paraId="197F00E1" w14:textId="25B152C5" w:rsidR="00741A63" w:rsidRPr="008E6E95" w:rsidRDefault="008E6E95" w:rsidP="008E6E95">
      <w:pPr>
        <w:pStyle w:val="Second"/>
        <w:bidi w:val="0"/>
        <w:spacing w:line="240" w:lineRule="auto"/>
        <w:rPr>
          <w:rFonts w:ascii="David" w:hAnsi="David"/>
          <w:sz w:val="26"/>
          <w:rPrChange w:id="236" w:author="HERZOG" w:date="2020-12-22T09:01:00Z">
            <w:rPr>
              <w:sz w:val="22"/>
              <w:szCs w:val="22"/>
            </w:rPr>
          </w:rPrChange>
        </w:rPr>
      </w:pPr>
      <w:ins w:id="237" w:author="HERZOG" w:date="2020-12-22T09:02:00Z">
        <w:r>
          <w:rPr>
            <w:rFonts w:ascii="David" w:hAnsi="David"/>
            <w:sz w:val="26"/>
          </w:rPr>
          <w:t>4.5</w:t>
        </w:r>
        <w:r>
          <w:rPr>
            <w:rFonts w:ascii="David" w:hAnsi="David"/>
            <w:sz w:val="26"/>
          </w:rPr>
          <w:tab/>
        </w:r>
      </w:ins>
      <w:r w:rsidR="00741A63" w:rsidRPr="008E6E95">
        <w:rPr>
          <w:rFonts w:ascii="David" w:hAnsi="David"/>
          <w:sz w:val="26"/>
          <w:rPrChange w:id="238" w:author="HERZOG" w:date="2020-12-22T09:01:00Z">
            <w:rPr>
              <w:sz w:val="22"/>
              <w:szCs w:val="22"/>
            </w:rPr>
          </w:rPrChange>
        </w:rPr>
        <w:t xml:space="preserve">Furthermore, upon termination of this Employment Agreement, or at such other time as directed by the Company, you shall provide the Company with a list of all passwords, write-protect codes and similar access codes used in the context of your work. </w:t>
      </w:r>
    </w:p>
    <w:p w14:paraId="38517C4C" w14:textId="77777777" w:rsidR="00340E76" w:rsidRPr="008E6E95" w:rsidRDefault="00340E76" w:rsidP="00340E76">
      <w:pPr>
        <w:pStyle w:val="Second"/>
        <w:bidi w:val="0"/>
        <w:spacing w:line="240" w:lineRule="auto"/>
        <w:ind w:firstLine="0"/>
        <w:rPr>
          <w:rFonts w:ascii="David" w:hAnsi="David"/>
          <w:sz w:val="26"/>
          <w:rPrChange w:id="239" w:author="HERZOG" w:date="2020-12-22T09:01:00Z">
            <w:rPr>
              <w:rFonts w:cs="Times New Roman"/>
              <w:sz w:val="22"/>
              <w:szCs w:val="22"/>
            </w:rPr>
          </w:rPrChange>
        </w:rPr>
      </w:pPr>
    </w:p>
    <w:p w14:paraId="291A512B" w14:textId="77777777" w:rsidR="00C61D36" w:rsidRPr="008E6E95" w:rsidRDefault="00C61D36" w:rsidP="009C16B3">
      <w:pPr>
        <w:pStyle w:val="af2"/>
        <w:bidi w:val="0"/>
        <w:spacing w:line="240" w:lineRule="auto"/>
        <w:rPr>
          <w:rFonts w:ascii="David" w:hAnsi="David"/>
          <w:u w:val="single"/>
          <w:rPrChange w:id="240" w:author="HERZOG" w:date="2020-12-22T09:01:00Z">
            <w:rPr>
              <w:rFonts w:cs="Times New Roman"/>
              <w:sz w:val="22"/>
              <w:szCs w:val="22"/>
              <w:u w:val="single"/>
            </w:rPr>
          </w:rPrChange>
        </w:rPr>
      </w:pPr>
      <w:r w:rsidRPr="008E6E95">
        <w:rPr>
          <w:rFonts w:ascii="David" w:hAnsi="David"/>
          <w:rPrChange w:id="241" w:author="HERZOG" w:date="2020-12-22T09:01:00Z">
            <w:rPr>
              <w:rFonts w:cs="Times New Roman"/>
              <w:sz w:val="22"/>
              <w:szCs w:val="22"/>
            </w:rPr>
          </w:rPrChange>
        </w:rPr>
        <w:t>5.</w:t>
      </w:r>
      <w:r w:rsidRPr="008E6E95">
        <w:rPr>
          <w:rFonts w:ascii="David" w:hAnsi="David"/>
          <w:b/>
          <w:bCs/>
          <w:rPrChange w:id="242" w:author="HERZOG" w:date="2020-12-22T09:01:00Z">
            <w:rPr>
              <w:rFonts w:cs="Times New Roman"/>
              <w:b/>
              <w:bCs/>
              <w:sz w:val="22"/>
              <w:szCs w:val="22"/>
            </w:rPr>
          </w:rPrChange>
        </w:rPr>
        <w:tab/>
      </w:r>
      <w:r w:rsidRPr="008E6E95">
        <w:rPr>
          <w:rFonts w:ascii="David" w:hAnsi="David"/>
          <w:b/>
          <w:bCs/>
          <w:u w:val="single"/>
          <w:rPrChange w:id="243" w:author="HERZOG" w:date="2020-12-22T09:01:00Z">
            <w:rPr>
              <w:rFonts w:cs="Times New Roman"/>
              <w:b/>
              <w:bCs/>
              <w:sz w:val="22"/>
              <w:szCs w:val="22"/>
              <w:u w:val="single"/>
            </w:rPr>
          </w:rPrChange>
        </w:rPr>
        <w:t>General</w:t>
      </w:r>
    </w:p>
    <w:p w14:paraId="71A8A520" w14:textId="77777777" w:rsidR="00C61D36" w:rsidRPr="008E6E95" w:rsidRDefault="00C61D36" w:rsidP="009C16B3">
      <w:pPr>
        <w:pStyle w:val="af2"/>
        <w:bidi w:val="0"/>
        <w:spacing w:line="240" w:lineRule="auto"/>
        <w:rPr>
          <w:rFonts w:ascii="David" w:hAnsi="David"/>
          <w:u w:val="single"/>
          <w:rPrChange w:id="244" w:author="HERZOG" w:date="2020-12-22T09:01:00Z">
            <w:rPr>
              <w:rFonts w:cs="Times New Roman"/>
              <w:sz w:val="22"/>
              <w:szCs w:val="22"/>
              <w:u w:val="single"/>
            </w:rPr>
          </w:rPrChange>
        </w:rPr>
      </w:pPr>
    </w:p>
    <w:p w14:paraId="6DD3B9E7" w14:textId="77777777" w:rsidR="00C61D36" w:rsidRPr="008E6E95" w:rsidRDefault="00C61D36" w:rsidP="008A71CE">
      <w:pPr>
        <w:pStyle w:val="Second"/>
        <w:bidi w:val="0"/>
        <w:spacing w:line="240" w:lineRule="auto"/>
        <w:rPr>
          <w:rFonts w:ascii="David" w:hAnsi="David"/>
          <w:sz w:val="26"/>
          <w:u w:val="single"/>
          <w:rPrChange w:id="245" w:author="HERZOG" w:date="2020-12-22T09:01:00Z">
            <w:rPr>
              <w:sz w:val="22"/>
              <w:szCs w:val="22"/>
              <w:u w:val="single"/>
            </w:rPr>
          </w:rPrChange>
        </w:rPr>
      </w:pPr>
      <w:r w:rsidRPr="008E6E95">
        <w:rPr>
          <w:rFonts w:ascii="David" w:hAnsi="David"/>
          <w:sz w:val="26"/>
          <w:rPrChange w:id="246" w:author="HERZOG" w:date="2020-12-22T09:01:00Z">
            <w:rPr>
              <w:sz w:val="22"/>
              <w:szCs w:val="22"/>
            </w:rPr>
          </w:rPrChange>
        </w:rPr>
        <w:t>5.1</w:t>
      </w:r>
      <w:r w:rsidRPr="008E6E95">
        <w:rPr>
          <w:rFonts w:ascii="David" w:hAnsi="David"/>
          <w:sz w:val="26"/>
          <w:rPrChange w:id="247" w:author="HERZOG" w:date="2020-12-22T09:01:00Z">
            <w:rPr>
              <w:sz w:val="22"/>
              <w:szCs w:val="22"/>
            </w:rPr>
          </w:rPrChange>
        </w:rPr>
        <w:tab/>
      </w:r>
      <w:r w:rsidR="00BE4FA3" w:rsidRPr="008E6E95">
        <w:rPr>
          <w:rFonts w:ascii="David" w:hAnsi="David"/>
          <w:sz w:val="26"/>
          <w:lang w:eastAsia="en-US"/>
          <w:rPrChange w:id="248" w:author="HERZOG" w:date="2020-12-22T09:01:00Z">
            <w:rPr>
              <w:sz w:val="22"/>
              <w:szCs w:val="22"/>
              <w:lang w:eastAsia="en-US"/>
            </w:rPr>
          </w:rPrChange>
        </w:rPr>
        <w:t xml:space="preserve">All of the payments and benefits provided to you under this Employment Agreement are gross amounts </w:t>
      </w:r>
      <w:r w:rsidR="00BE4FA3" w:rsidRPr="008E6E95">
        <w:rPr>
          <w:rFonts w:ascii="David" w:hAnsi="David"/>
          <w:sz w:val="26"/>
          <w:rPrChange w:id="249" w:author="HERZOG" w:date="2020-12-22T09:01:00Z">
            <w:rPr>
              <w:sz w:val="22"/>
              <w:szCs w:val="22"/>
            </w:rPr>
          </w:rPrChange>
        </w:rPr>
        <w:t>and shall be subject t</w:t>
      </w:r>
      <w:r w:rsidR="00BE4FA3" w:rsidRPr="008E6E95">
        <w:rPr>
          <w:rFonts w:ascii="David" w:hAnsi="David"/>
          <w:sz w:val="26"/>
          <w:lang w:eastAsia="en-US"/>
          <w:rPrChange w:id="250" w:author="HERZOG" w:date="2020-12-22T09:01:00Z">
            <w:rPr>
              <w:sz w:val="22"/>
              <w:szCs w:val="22"/>
              <w:lang w:eastAsia="en-US"/>
            </w:rPr>
          </w:rPrChange>
        </w:rPr>
        <w:t>o the withholding of all applicable taxes and deductions required by any applicab</w:t>
      </w:r>
      <w:r w:rsidR="00BE4FA3" w:rsidRPr="008E6E95">
        <w:rPr>
          <w:rFonts w:ascii="David" w:hAnsi="David"/>
          <w:sz w:val="26"/>
          <w:rPrChange w:id="251" w:author="HERZOG" w:date="2020-12-22T09:01:00Z">
            <w:rPr>
              <w:sz w:val="22"/>
              <w:szCs w:val="22"/>
            </w:rPr>
          </w:rPrChange>
        </w:rPr>
        <w:t>le law</w:t>
      </w:r>
      <w:r w:rsidR="00BE4FA3" w:rsidRPr="008E6E95">
        <w:rPr>
          <w:rFonts w:ascii="David" w:hAnsi="David"/>
          <w:sz w:val="26"/>
          <w:lang w:eastAsia="en-US"/>
          <w:rPrChange w:id="252" w:author="HERZOG" w:date="2020-12-22T09:01:00Z">
            <w:rPr>
              <w:sz w:val="22"/>
              <w:szCs w:val="22"/>
              <w:lang w:eastAsia="en-US"/>
            </w:rPr>
          </w:rPrChange>
        </w:rPr>
        <w:t>.</w:t>
      </w:r>
    </w:p>
    <w:p w14:paraId="6E8FC7BB" w14:textId="77777777" w:rsidR="00C61D36" w:rsidRPr="008E6E95" w:rsidRDefault="00C61D36" w:rsidP="009C16B3">
      <w:pPr>
        <w:pStyle w:val="af2"/>
        <w:bidi w:val="0"/>
        <w:spacing w:line="240" w:lineRule="auto"/>
        <w:rPr>
          <w:rFonts w:ascii="David" w:hAnsi="David"/>
          <w:u w:val="single"/>
          <w:rPrChange w:id="253" w:author="HERZOG" w:date="2020-12-22T09:01:00Z">
            <w:rPr>
              <w:rFonts w:cs="Times New Roman"/>
              <w:sz w:val="22"/>
              <w:szCs w:val="22"/>
              <w:u w:val="single"/>
            </w:rPr>
          </w:rPrChange>
        </w:rPr>
      </w:pPr>
    </w:p>
    <w:p w14:paraId="1CEE31AB" w14:textId="77777777" w:rsidR="00C61D36" w:rsidRPr="008E6E95" w:rsidRDefault="00C61D36" w:rsidP="008F2822">
      <w:pPr>
        <w:pStyle w:val="Second"/>
        <w:bidi w:val="0"/>
        <w:spacing w:line="240" w:lineRule="auto"/>
        <w:rPr>
          <w:rFonts w:ascii="David" w:hAnsi="David"/>
          <w:sz w:val="26"/>
          <w:rPrChange w:id="254" w:author="HERZOG" w:date="2020-12-22T09:01:00Z">
            <w:rPr>
              <w:rFonts w:cs="Times New Roman"/>
              <w:sz w:val="22"/>
              <w:szCs w:val="22"/>
            </w:rPr>
          </w:rPrChange>
        </w:rPr>
      </w:pPr>
      <w:r w:rsidRPr="008E6E95">
        <w:rPr>
          <w:rFonts w:ascii="David" w:hAnsi="David"/>
          <w:sz w:val="26"/>
          <w:rPrChange w:id="255" w:author="HERZOG" w:date="2020-12-22T09:01:00Z">
            <w:rPr>
              <w:rFonts w:cs="Times New Roman"/>
              <w:sz w:val="22"/>
              <w:szCs w:val="22"/>
            </w:rPr>
          </w:rPrChange>
        </w:rPr>
        <w:t>5.2</w:t>
      </w:r>
      <w:r w:rsidRPr="008E6E95">
        <w:rPr>
          <w:rFonts w:ascii="David" w:hAnsi="David"/>
          <w:sz w:val="26"/>
          <w:rPrChange w:id="256" w:author="HERZOG" w:date="2020-12-22T09:01:00Z">
            <w:rPr>
              <w:rFonts w:cs="Times New Roman"/>
              <w:sz w:val="22"/>
              <w:szCs w:val="22"/>
            </w:rPr>
          </w:rPrChange>
        </w:rPr>
        <w:tab/>
        <w:t xml:space="preserve">This Employment Agreement may only be amended in writing and signed by </w:t>
      </w:r>
      <w:r w:rsidR="00D95615" w:rsidRPr="008E6E95">
        <w:rPr>
          <w:rFonts w:ascii="David" w:hAnsi="David"/>
          <w:sz w:val="26"/>
          <w:rPrChange w:id="257" w:author="HERZOG" w:date="2020-12-22T09:01:00Z">
            <w:rPr>
              <w:rFonts w:cs="Times New Roman"/>
              <w:sz w:val="22"/>
              <w:szCs w:val="22"/>
            </w:rPr>
          </w:rPrChange>
        </w:rPr>
        <w:t>both parties</w:t>
      </w:r>
      <w:r w:rsidRPr="008E6E95">
        <w:rPr>
          <w:rFonts w:ascii="David" w:hAnsi="David"/>
          <w:sz w:val="26"/>
          <w:rPrChange w:id="258" w:author="HERZOG" w:date="2020-12-22T09:01:00Z">
            <w:rPr>
              <w:rFonts w:cs="Times New Roman"/>
              <w:sz w:val="22"/>
              <w:szCs w:val="22"/>
            </w:rPr>
          </w:rPrChange>
        </w:rPr>
        <w:t>.</w:t>
      </w:r>
    </w:p>
    <w:p w14:paraId="78F433C6" w14:textId="77777777" w:rsidR="00C61D36" w:rsidRPr="008E6E95" w:rsidRDefault="00C61D36" w:rsidP="009C16B3">
      <w:pPr>
        <w:pStyle w:val="Second"/>
        <w:bidi w:val="0"/>
        <w:spacing w:line="240" w:lineRule="auto"/>
        <w:rPr>
          <w:rFonts w:ascii="David" w:hAnsi="David"/>
          <w:sz w:val="26"/>
          <w:rPrChange w:id="259" w:author="HERZOG" w:date="2020-12-22T09:01:00Z">
            <w:rPr>
              <w:rFonts w:cs="Times New Roman"/>
              <w:sz w:val="22"/>
              <w:szCs w:val="22"/>
            </w:rPr>
          </w:rPrChange>
        </w:rPr>
      </w:pPr>
    </w:p>
    <w:p w14:paraId="4B733E25" w14:textId="77777777" w:rsidR="00C61D36" w:rsidRPr="008E6E95" w:rsidRDefault="00C61D36" w:rsidP="008F2822">
      <w:pPr>
        <w:pStyle w:val="Second"/>
        <w:bidi w:val="0"/>
        <w:spacing w:line="240" w:lineRule="auto"/>
        <w:rPr>
          <w:rFonts w:ascii="David" w:hAnsi="David"/>
          <w:sz w:val="26"/>
          <w:rPrChange w:id="260" w:author="HERZOG" w:date="2020-12-22T09:01:00Z">
            <w:rPr>
              <w:rFonts w:cs="Times New Roman"/>
              <w:sz w:val="22"/>
              <w:szCs w:val="22"/>
            </w:rPr>
          </w:rPrChange>
        </w:rPr>
      </w:pPr>
      <w:r w:rsidRPr="008E6E95">
        <w:rPr>
          <w:rFonts w:ascii="David" w:hAnsi="David"/>
          <w:sz w:val="26"/>
          <w:rPrChange w:id="261" w:author="HERZOG" w:date="2020-12-22T09:01:00Z">
            <w:rPr>
              <w:sz w:val="22"/>
              <w:szCs w:val="22"/>
            </w:rPr>
          </w:rPrChange>
        </w:rPr>
        <w:t>5.</w:t>
      </w:r>
      <w:r w:rsidR="008F2822" w:rsidRPr="008E6E95">
        <w:rPr>
          <w:rFonts w:ascii="David" w:hAnsi="David"/>
          <w:sz w:val="26"/>
          <w:rPrChange w:id="262" w:author="HERZOG" w:date="2020-12-22T09:01:00Z">
            <w:rPr>
              <w:sz w:val="22"/>
              <w:szCs w:val="22"/>
            </w:rPr>
          </w:rPrChange>
        </w:rPr>
        <w:t>3</w:t>
      </w:r>
      <w:r w:rsidRPr="008E6E95">
        <w:rPr>
          <w:rFonts w:ascii="David" w:hAnsi="David"/>
          <w:sz w:val="26"/>
          <w:rPrChange w:id="263" w:author="HERZOG" w:date="2020-12-22T09:01:00Z">
            <w:rPr>
              <w:sz w:val="22"/>
              <w:szCs w:val="22"/>
            </w:rPr>
          </w:rPrChange>
        </w:rPr>
        <w:tab/>
      </w:r>
      <w:r w:rsidRPr="008E6E95">
        <w:rPr>
          <w:rFonts w:ascii="David" w:hAnsi="David"/>
          <w:sz w:val="26"/>
          <w:rPrChange w:id="264" w:author="HERZOG" w:date="2020-12-22T09:01:00Z">
            <w:rPr>
              <w:rFonts w:cs="Times New Roman"/>
              <w:sz w:val="22"/>
              <w:szCs w:val="22"/>
            </w:rPr>
          </w:rPrChange>
        </w:rPr>
        <w:t xml:space="preserve">This </w:t>
      </w:r>
      <w:r w:rsidRPr="008E6E95">
        <w:rPr>
          <w:rFonts w:ascii="David" w:hAnsi="David"/>
          <w:color w:val="000000"/>
          <w:sz w:val="26"/>
          <w:lang w:eastAsia="en-US"/>
          <w:rPrChange w:id="265" w:author="HERZOG" w:date="2020-12-22T09:01:00Z">
            <w:rPr>
              <w:color w:val="000000"/>
              <w:sz w:val="22"/>
              <w:szCs w:val="22"/>
              <w:lang w:eastAsia="en-US"/>
            </w:rPr>
          </w:rPrChange>
        </w:rPr>
        <w:t>Employment Agreement</w:t>
      </w:r>
      <w:r w:rsidRPr="008E6E95">
        <w:rPr>
          <w:rFonts w:ascii="David" w:hAnsi="David"/>
          <w:sz w:val="26"/>
          <w:rPrChange w:id="266" w:author="HERZOG" w:date="2020-12-22T09:01:00Z">
            <w:rPr>
              <w:rFonts w:cs="Times New Roman"/>
              <w:sz w:val="22"/>
              <w:szCs w:val="22"/>
            </w:rPr>
          </w:rPrChange>
        </w:rPr>
        <w:t xml:space="preserve">, after confirmed by you, shall contain the entire understanding between the Company and yourself with respect to your employment by the Company and all prior negotiations, agreements, </w:t>
      </w:r>
      <w:r w:rsidR="009229CD" w:rsidRPr="008E6E95">
        <w:rPr>
          <w:rFonts w:ascii="David" w:hAnsi="David"/>
          <w:sz w:val="26"/>
          <w:rPrChange w:id="267" w:author="HERZOG" w:date="2020-12-22T09:01:00Z">
            <w:rPr>
              <w:rFonts w:cs="Times New Roman"/>
              <w:sz w:val="22"/>
              <w:szCs w:val="22"/>
            </w:rPr>
          </w:rPrChange>
        </w:rPr>
        <w:t xml:space="preserve">offer letters, </w:t>
      </w:r>
      <w:r w:rsidRPr="008E6E95">
        <w:rPr>
          <w:rFonts w:ascii="David" w:hAnsi="David"/>
          <w:sz w:val="26"/>
          <w:rPrChange w:id="268" w:author="HERZOG" w:date="2020-12-22T09:01:00Z">
            <w:rPr>
              <w:rFonts w:cs="Times New Roman"/>
              <w:sz w:val="22"/>
              <w:szCs w:val="22"/>
            </w:rPr>
          </w:rPrChange>
        </w:rPr>
        <w:t>commitments and understandings (whether written or oral) not expressly contained herein shall be null and void in their entirety.</w:t>
      </w:r>
    </w:p>
    <w:p w14:paraId="1F23FE2A" w14:textId="77777777" w:rsidR="00C61D36" w:rsidRPr="008E6E95" w:rsidRDefault="00C61D36" w:rsidP="009C16B3">
      <w:pPr>
        <w:pStyle w:val="Second"/>
        <w:bidi w:val="0"/>
        <w:spacing w:line="240" w:lineRule="auto"/>
        <w:rPr>
          <w:rFonts w:ascii="David" w:hAnsi="David"/>
          <w:sz w:val="26"/>
          <w:rPrChange w:id="269" w:author="HERZOG" w:date="2020-12-22T09:01:00Z">
            <w:rPr>
              <w:rFonts w:cs="Times New Roman"/>
              <w:sz w:val="22"/>
              <w:szCs w:val="22"/>
            </w:rPr>
          </w:rPrChange>
        </w:rPr>
      </w:pPr>
    </w:p>
    <w:p w14:paraId="42DA5A3D" w14:textId="77777777" w:rsidR="00C61D36" w:rsidRPr="008E6E95" w:rsidRDefault="00C61D36" w:rsidP="008F2822">
      <w:pPr>
        <w:pStyle w:val="Second"/>
        <w:bidi w:val="0"/>
        <w:spacing w:line="240" w:lineRule="auto"/>
        <w:rPr>
          <w:rFonts w:ascii="David" w:hAnsi="David"/>
          <w:sz w:val="26"/>
          <w:rPrChange w:id="270" w:author="HERZOG" w:date="2020-12-22T09:01:00Z">
            <w:rPr>
              <w:rFonts w:cs="Times New Roman"/>
              <w:sz w:val="22"/>
              <w:szCs w:val="22"/>
            </w:rPr>
          </w:rPrChange>
        </w:rPr>
      </w:pPr>
      <w:r w:rsidRPr="008E6E95">
        <w:rPr>
          <w:rFonts w:ascii="David" w:hAnsi="David"/>
          <w:sz w:val="26"/>
          <w:rPrChange w:id="271" w:author="HERZOG" w:date="2020-12-22T09:01:00Z">
            <w:rPr>
              <w:sz w:val="22"/>
              <w:szCs w:val="22"/>
            </w:rPr>
          </w:rPrChange>
        </w:rPr>
        <w:t>5.</w:t>
      </w:r>
      <w:r w:rsidR="008F2822" w:rsidRPr="008E6E95">
        <w:rPr>
          <w:rFonts w:ascii="David" w:hAnsi="David"/>
          <w:sz w:val="26"/>
          <w:rPrChange w:id="272" w:author="HERZOG" w:date="2020-12-22T09:01:00Z">
            <w:rPr>
              <w:sz w:val="22"/>
              <w:szCs w:val="22"/>
            </w:rPr>
          </w:rPrChange>
        </w:rPr>
        <w:t>4</w:t>
      </w:r>
      <w:r w:rsidRPr="008E6E95">
        <w:rPr>
          <w:rFonts w:ascii="David" w:hAnsi="David"/>
          <w:sz w:val="26"/>
          <w:rPrChange w:id="273" w:author="HERZOG" w:date="2020-12-22T09:01:00Z">
            <w:rPr>
              <w:sz w:val="22"/>
              <w:szCs w:val="22"/>
            </w:rPr>
          </w:rPrChange>
        </w:rPr>
        <w:tab/>
        <w:t xml:space="preserve">This </w:t>
      </w:r>
      <w:r w:rsidRPr="008E6E95">
        <w:rPr>
          <w:rFonts w:ascii="David" w:hAnsi="David"/>
          <w:color w:val="000000"/>
          <w:sz w:val="26"/>
          <w:lang w:eastAsia="en-US"/>
          <w:rPrChange w:id="274" w:author="HERZOG" w:date="2020-12-22T09:01:00Z">
            <w:rPr>
              <w:color w:val="000000"/>
              <w:sz w:val="22"/>
              <w:szCs w:val="22"/>
              <w:lang w:eastAsia="en-US"/>
            </w:rPr>
          </w:rPrChange>
        </w:rPr>
        <w:t>Employment Agreement</w:t>
      </w:r>
      <w:r w:rsidRPr="008E6E95">
        <w:rPr>
          <w:rFonts w:ascii="David" w:hAnsi="David"/>
          <w:sz w:val="26"/>
          <w:rPrChange w:id="275" w:author="HERZOG" w:date="2020-12-22T09:01:00Z">
            <w:rPr>
              <w:sz w:val="22"/>
              <w:szCs w:val="22"/>
            </w:rPr>
          </w:rPrChange>
        </w:rPr>
        <w:t xml:space="preserve"> </w:t>
      </w:r>
      <w:r w:rsidR="009229CD" w:rsidRPr="008E6E95">
        <w:rPr>
          <w:rFonts w:ascii="David" w:hAnsi="David"/>
          <w:sz w:val="26"/>
          <w:rPrChange w:id="276" w:author="HERZOG" w:date="2020-12-22T09:01:00Z">
            <w:rPr>
              <w:sz w:val="22"/>
              <w:szCs w:val="22"/>
            </w:rPr>
          </w:rPrChange>
        </w:rPr>
        <w:t xml:space="preserve">and your employment by the Company </w:t>
      </w:r>
      <w:r w:rsidRPr="008E6E95">
        <w:rPr>
          <w:rFonts w:ascii="David" w:hAnsi="David"/>
          <w:sz w:val="26"/>
          <w:rPrChange w:id="277" w:author="HERZOG" w:date="2020-12-22T09:01:00Z">
            <w:rPr>
              <w:sz w:val="22"/>
              <w:szCs w:val="22"/>
            </w:rPr>
          </w:rPrChange>
        </w:rPr>
        <w:t>shall be governed by and construed in accordance with the laws of Israel</w:t>
      </w:r>
      <w:r w:rsidRPr="008E6E95">
        <w:rPr>
          <w:rFonts w:ascii="David" w:hAnsi="David"/>
          <w:sz w:val="26"/>
          <w:rPrChange w:id="278" w:author="HERZOG" w:date="2020-12-22T09:01:00Z">
            <w:rPr>
              <w:rFonts w:cs="Times New Roman"/>
              <w:sz w:val="22"/>
              <w:szCs w:val="22"/>
            </w:rPr>
          </w:rPrChange>
        </w:rPr>
        <w:t>.</w:t>
      </w:r>
    </w:p>
    <w:p w14:paraId="4DC4ACDA" w14:textId="77777777" w:rsidR="00C61D36" w:rsidRPr="008E6E95" w:rsidRDefault="00C61D36" w:rsidP="009C16B3">
      <w:pPr>
        <w:pStyle w:val="Second"/>
        <w:bidi w:val="0"/>
        <w:spacing w:line="240" w:lineRule="auto"/>
        <w:rPr>
          <w:rFonts w:ascii="David" w:hAnsi="David"/>
          <w:sz w:val="26"/>
          <w:rPrChange w:id="279" w:author="HERZOG" w:date="2020-12-22T09:01:00Z">
            <w:rPr>
              <w:rFonts w:cs="Times New Roman"/>
              <w:sz w:val="22"/>
              <w:szCs w:val="22"/>
            </w:rPr>
          </w:rPrChange>
        </w:rPr>
      </w:pPr>
    </w:p>
    <w:p w14:paraId="0D28071B" w14:textId="77777777" w:rsidR="00C61D36" w:rsidRPr="008E6E95" w:rsidRDefault="00C61D36" w:rsidP="008F2822">
      <w:pPr>
        <w:pStyle w:val="Second"/>
        <w:bidi w:val="0"/>
        <w:spacing w:line="240" w:lineRule="auto"/>
        <w:rPr>
          <w:rFonts w:ascii="David" w:hAnsi="David"/>
          <w:sz w:val="26"/>
          <w:rPrChange w:id="280" w:author="HERZOG" w:date="2020-12-22T09:01:00Z">
            <w:rPr>
              <w:rFonts w:cs="Times New Roman"/>
              <w:sz w:val="22"/>
              <w:szCs w:val="22"/>
            </w:rPr>
          </w:rPrChange>
        </w:rPr>
      </w:pPr>
      <w:r w:rsidRPr="008E6E95">
        <w:rPr>
          <w:rFonts w:ascii="David" w:hAnsi="David"/>
          <w:sz w:val="26"/>
          <w:rPrChange w:id="281" w:author="HERZOG" w:date="2020-12-22T09:01:00Z">
            <w:rPr>
              <w:rFonts w:cs="Times New Roman"/>
              <w:sz w:val="22"/>
              <w:szCs w:val="22"/>
            </w:rPr>
          </w:rPrChange>
        </w:rPr>
        <w:t>5.</w:t>
      </w:r>
      <w:r w:rsidR="008F2822" w:rsidRPr="008E6E95">
        <w:rPr>
          <w:rFonts w:ascii="David" w:hAnsi="David"/>
          <w:sz w:val="26"/>
          <w:rPrChange w:id="282" w:author="HERZOG" w:date="2020-12-22T09:01:00Z">
            <w:rPr>
              <w:rFonts w:cs="Times New Roman"/>
              <w:sz w:val="22"/>
              <w:szCs w:val="22"/>
            </w:rPr>
          </w:rPrChange>
        </w:rPr>
        <w:t>5</w:t>
      </w:r>
      <w:r w:rsidRPr="008E6E95">
        <w:rPr>
          <w:rFonts w:ascii="David" w:hAnsi="David"/>
          <w:sz w:val="26"/>
          <w:rPrChange w:id="283" w:author="HERZOG" w:date="2020-12-22T09:01:00Z">
            <w:rPr>
              <w:rFonts w:cs="Times New Roman"/>
              <w:sz w:val="22"/>
              <w:szCs w:val="22"/>
            </w:rPr>
          </w:rPrChange>
        </w:rPr>
        <w:tab/>
        <w:t>A form regarding Notification of Employment Conditions pursuant to the Notice to the Employee Law (Employment Conditions) 2002 (the "</w:t>
      </w:r>
      <w:r w:rsidRPr="008E6E95">
        <w:rPr>
          <w:rFonts w:ascii="David" w:hAnsi="David"/>
          <w:b/>
          <w:bCs/>
          <w:sz w:val="26"/>
          <w:rPrChange w:id="284" w:author="HERZOG" w:date="2020-12-22T09:01:00Z">
            <w:rPr>
              <w:rFonts w:cs="Times New Roman"/>
              <w:b/>
              <w:bCs/>
              <w:sz w:val="22"/>
              <w:szCs w:val="22"/>
            </w:rPr>
          </w:rPrChange>
        </w:rPr>
        <w:t>Notification</w:t>
      </w:r>
      <w:r w:rsidRPr="008E6E95">
        <w:rPr>
          <w:rFonts w:ascii="David" w:hAnsi="David"/>
          <w:sz w:val="26"/>
          <w:rPrChange w:id="285" w:author="HERZOG" w:date="2020-12-22T09:01:00Z">
            <w:rPr>
              <w:rFonts w:cs="Times New Roman"/>
              <w:sz w:val="22"/>
              <w:szCs w:val="22"/>
            </w:rPr>
          </w:rPrChange>
        </w:rPr>
        <w:t xml:space="preserve">"), is attached hereto, as </w:t>
      </w:r>
      <w:r w:rsidRPr="008E6E95">
        <w:rPr>
          <w:rFonts w:ascii="David" w:hAnsi="David"/>
          <w:b/>
          <w:bCs/>
          <w:sz w:val="26"/>
          <w:u w:val="single"/>
          <w:rPrChange w:id="286" w:author="HERZOG" w:date="2020-12-22T09:01:00Z">
            <w:rPr>
              <w:rFonts w:cs="Times New Roman"/>
              <w:b/>
              <w:bCs/>
              <w:sz w:val="22"/>
              <w:szCs w:val="22"/>
              <w:u w:val="single"/>
            </w:rPr>
          </w:rPrChange>
        </w:rPr>
        <w:t xml:space="preserve">Appendix </w:t>
      </w:r>
      <w:r w:rsidR="00BA69B4" w:rsidRPr="008E6E95">
        <w:rPr>
          <w:rFonts w:ascii="David" w:hAnsi="David"/>
          <w:b/>
          <w:bCs/>
          <w:sz w:val="26"/>
          <w:u w:val="single"/>
          <w:rPrChange w:id="287" w:author="HERZOG" w:date="2020-12-22T09:01:00Z">
            <w:rPr>
              <w:rFonts w:cs="Times New Roman"/>
              <w:b/>
              <w:bCs/>
              <w:sz w:val="22"/>
              <w:szCs w:val="22"/>
              <w:u w:val="single"/>
            </w:rPr>
          </w:rPrChange>
        </w:rPr>
        <w:t>C</w:t>
      </w:r>
      <w:r w:rsidRPr="008E6E95">
        <w:rPr>
          <w:rFonts w:ascii="David" w:hAnsi="David"/>
          <w:sz w:val="26"/>
          <w:rPrChange w:id="288" w:author="HERZOG" w:date="2020-12-22T09:01:00Z">
            <w:rPr>
              <w:rFonts w:cs="Times New Roman"/>
              <w:sz w:val="22"/>
              <w:szCs w:val="22"/>
            </w:rPr>
          </w:rPrChange>
        </w:rPr>
        <w:t xml:space="preserve">.  </w:t>
      </w:r>
      <w:r w:rsidR="00E51096" w:rsidRPr="008E6E95">
        <w:rPr>
          <w:rFonts w:ascii="David" w:hAnsi="David"/>
          <w:sz w:val="26"/>
          <w:rPrChange w:id="289" w:author="HERZOG" w:date="2020-12-22T09:01:00Z">
            <w:rPr>
              <w:rFonts w:cs="Times New Roman"/>
              <w:sz w:val="22"/>
              <w:szCs w:val="22"/>
            </w:rPr>
          </w:rPrChange>
        </w:rPr>
        <w:t>By signing below, y</w:t>
      </w:r>
      <w:r w:rsidRPr="008E6E95">
        <w:rPr>
          <w:rFonts w:ascii="David" w:hAnsi="David"/>
          <w:sz w:val="26"/>
          <w:rPrChange w:id="290" w:author="HERZOG" w:date="2020-12-22T09:01:00Z">
            <w:rPr>
              <w:rFonts w:cs="Times New Roman"/>
              <w:sz w:val="22"/>
              <w:szCs w:val="22"/>
            </w:rPr>
          </w:rPrChange>
        </w:rPr>
        <w:t xml:space="preserve">ou hereby acknowledge receipt of the Notification. </w:t>
      </w:r>
    </w:p>
    <w:p w14:paraId="53A55D77" w14:textId="77777777" w:rsidR="00C61D36" w:rsidRPr="008E6E95" w:rsidDel="008E6E95" w:rsidRDefault="00C61D36">
      <w:pPr>
        <w:pStyle w:val="Second"/>
        <w:bidi w:val="0"/>
        <w:spacing w:line="240" w:lineRule="auto"/>
        <w:rPr>
          <w:del w:id="291" w:author="HERZOG" w:date="2020-12-22T09:02:00Z"/>
          <w:rFonts w:ascii="David" w:hAnsi="David"/>
          <w:sz w:val="26"/>
          <w:rPrChange w:id="292" w:author="HERZOG" w:date="2020-12-22T09:01:00Z">
            <w:rPr>
              <w:del w:id="293" w:author="HERZOG" w:date="2020-12-22T09:02:00Z"/>
              <w:rFonts w:cs="Times New Roman"/>
              <w:sz w:val="22"/>
              <w:szCs w:val="22"/>
            </w:rPr>
          </w:rPrChange>
        </w:rPr>
        <w:pPrChange w:id="294" w:author="HERZOG" w:date="2020-12-22T09:03:00Z">
          <w:pPr>
            <w:pStyle w:val="Second"/>
            <w:bidi w:val="0"/>
            <w:spacing w:line="240" w:lineRule="auto"/>
            <w:ind w:left="1134" w:hanging="568"/>
          </w:pPr>
        </w:pPrChange>
      </w:pPr>
    </w:p>
    <w:p w14:paraId="09FF8316" w14:textId="6A80D4D6" w:rsidR="00C61D36" w:rsidRPr="008E6E95" w:rsidDel="008E6E95" w:rsidRDefault="00C61D36" w:rsidP="009C16B3">
      <w:pPr>
        <w:pStyle w:val="Second"/>
        <w:bidi w:val="0"/>
        <w:spacing w:line="240" w:lineRule="auto"/>
        <w:ind w:left="0" w:firstLine="0"/>
        <w:rPr>
          <w:del w:id="295" w:author="HERZOG" w:date="2020-12-22T09:02:00Z"/>
          <w:rFonts w:ascii="David" w:hAnsi="David"/>
          <w:sz w:val="26"/>
          <w:rPrChange w:id="296" w:author="HERZOG" w:date="2020-12-22T09:01:00Z">
            <w:rPr>
              <w:del w:id="297" w:author="HERZOG" w:date="2020-12-22T09:02:00Z"/>
              <w:rFonts w:cs="Times New Roman"/>
              <w:sz w:val="22"/>
              <w:szCs w:val="22"/>
            </w:rPr>
          </w:rPrChange>
        </w:rPr>
      </w:pPr>
    </w:p>
    <w:p w14:paraId="2A54A934" w14:textId="6B71F37A" w:rsidR="00C61D36" w:rsidRPr="008E6E95" w:rsidRDefault="00CA1765" w:rsidP="009C16B3">
      <w:pPr>
        <w:pStyle w:val="Heading1"/>
        <w:jc w:val="both"/>
        <w:rPr>
          <w:rFonts w:ascii="David" w:hAnsi="David" w:cs="David"/>
          <w:sz w:val="26"/>
          <w:szCs w:val="26"/>
          <w:rPrChange w:id="298" w:author="HERZOG" w:date="2020-12-22T09:01:00Z">
            <w:rPr>
              <w:rFonts w:cs="Times New Roman"/>
              <w:sz w:val="22"/>
            </w:rPr>
          </w:rPrChange>
        </w:rPr>
      </w:pPr>
      <w:del w:id="299" w:author="HERZOG" w:date="2020-12-22T09:02:00Z">
        <w:r w:rsidRPr="008E6E95" w:rsidDel="008E6E95">
          <w:rPr>
            <w:rFonts w:ascii="David" w:hAnsi="David" w:cs="David"/>
            <w:sz w:val="26"/>
            <w:szCs w:val="26"/>
            <w:rPrChange w:id="300" w:author="HERZOG" w:date="2020-12-22T09:01:00Z">
              <w:rPr>
                <w:rFonts w:cs="Times New Roman"/>
                <w:sz w:val="22"/>
              </w:rPr>
            </w:rPrChange>
          </w:rPr>
          <w:br w:type="page"/>
        </w:r>
      </w:del>
      <w:r w:rsidR="00C61D36" w:rsidRPr="008E6E95">
        <w:rPr>
          <w:rFonts w:ascii="David" w:hAnsi="David" w:cs="David"/>
          <w:sz w:val="26"/>
          <w:szCs w:val="26"/>
          <w:rPrChange w:id="301" w:author="HERZOG" w:date="2020-12-22T09:01:00Z">
            <w:rPr>
              <w:rFonts w:cs="Times New Roman"/>
              <w:sz w:val="22"/>
            </w:rPr>
          </w:rPrChange>
        </w:rPr>
        <w:lastRenderedPageBreak/>
        <w:t xml:space="preserve">PLEASE READ THIS EMPLOYMENT AGREEMENT CAREFULLY AND RETURN IT SIGNED TO THE COMPANY. </w:t>
      </w:r>
    </w:p>
    <w:p w14:paraId="0CEBEAF0" w14:textId="77777777" w:rsidR="00C61D36" w:rsidRPr="008E6E95" w:rsidRDefault="00C61D36" w:rsidP="009C16B3">
      <w:pPr>
        <w:bidi w:val="0"/>
        <w:spacing w:line="240" w:lineRule="auto"/>
        <w:rPr>
          <w:rFonts w:ascii="David" w:hAnsi="David"/>
          <w:sz w:val="26"/>
          <w:rPrChange w:id="302" w:author="HERZOG" w:date="2020-12-22T09:01:00Z">
            <w:rPr>
              <w:rFonts w:cs="Times New Roman"/>
              <w:sz w:val="22"/>
              <w:szCs w:val="22"/>
            </w:rPr>
          </w:rPrChange>
        </w:rPr>
      </w:pPr>
    </w:p>
    <w:p w14:paraId="51A0B1C2" w14:textId="77777777" w:rsidR="00C61D36" w:rsidRPr="008E6E95" w:rsidRDefault="00C61D36" w:rsidP="009C16B3">
      <w:pPr>
        <w:pStyle w:val="NormalE"/>
        <w:bidi w:val="0"/>
        <w:spacing w:line="240" w:lineRule="auto"/>
        <w:rPr>
          <w:rFonts w:ascii="David" w:hAnsi="David"/>
          <w:sz w:val="26"/>
          <w:rPrChange w:id="303" w:author="HERZOG" w:date="2020-12-22T09:01:00Z">
            <w:rPr>
              <w:rFonts w:cs="Times New Roman"/>
              <w:sz w:val="22"/>
              <w:szCs w:val="22"/>
            </w:rPr>
          </w:rPrChange>
        </w:rPr>
      </w:pPr>
      <w:r w:rsidRPr="008E6E95">
        <w:rPr>
          <w:rFonts w:ascii="David" w:hAnsi="David"/>
          <w:sz w:val="26"/>
          <w:rPrChange w:id="304" w:author="HERZOG" w:date="2020-12-22T09:01:00Z">
            <w:rPr>
              <w:rFonts w:cs="Times New Roman"/>
              <w:sz w:val="22"/>
              <w:szCs w:val="22"/>
            </w:rPr>
          </w:rPrChange>
        </w:rPr>
        <w:t>Yours sincerely,</w:t>
      </w:r>
    </w:p>
    <w:p w14:paraId="1CD03EA3" w14:textId="77777777" w:rsidR="00C61D36" w:rsidRPr="008E6E95" w:rsidRDefault="00C61D36" w:rsidP="009C16B3">
      <w:pPr>
        <w:bidi w:val="0"/>
        <w:spacing w:line="240" w:lineRule="auto"/>
        <w:rPr>
          <w:rFonts w:ascii="David" w:hAnsi="David"/>
          <w:sz w:val="26"/>
          <w:rPrChange w:id="305" w:author="HERZOG" w:date="2020-12-22T09:01:00Z">
            <w:rPr>
              <w:rFonts w:cs="Times New Roman"/>
              <w:sz w:val="22"/>
              <w:szCs w:val="22"/>
            </w:rPr>
          </w:rPrChange>
        </w:rPr>
      </w:pPr>
    </w:p>
    <w:p w14:paraId="7BFFC0EA" w14:textId="77777777" w:rsidR="00C61D36" w:rsidRPr="008E6E95" w:rsidRDefault="00C61D36" w:rsidP="009C16B3">
      <w:pPr>
        <w:pStyle w:val="Footer"/>
        <w:tabs>
          <w:tab w:val="clear" w:pos="4153"/>
          <w:tab w:val="clear" w:pos="8306"/>
        </w:tabs>
        <w:bidi w:val="0"/>
        <w:spacing w:line="240" w:lineRule="auto"/>
        <w:rPr>
          <w:rFonts w:ascii="David" w:hAnsi="David"/>
          <w:sz w:val="26"/>
          <w:rPrChange w:id="306" w:author="HERZOG" w:date="2020-12-22T09:01:00Z">
            <w:rPr>
              <w:rFonts w:cs="Times New Roman"/>
              <w:sz w:val="22"/>
              <w:szCs w:val="22"/>
            </w:rPr>
          </w:rPrChange>
        </w:rPr>
      </w:pPr>
      <w:r w:rsidRPr="008E6E95">
        <w:rPr>
          <w:rFonts w:ascii="David" w:hAnsi="David"/>
          <w:sz w:val="26"/>
          <w:rPrChange w:id="307" w:author="HERZOG" w:date="2020-12-22T09:01:00Z">
            <w:rPr>
              <w:rFonts w:cs="Times New Roman"/>
              <w:sz w:val="22"/>
              <w:szCs w:val="22"/>
            </w:rPr>
          </w:rPrChange>
        </w:rPr>
        <w:t>By:  _______________________</w:t>
      </w:r>
    </w:p>
    <w:p w14:paraId="1D98B8B6" w14:textId="77777777" w:rsidR="00C61D36" w:rsidRPr="008E6E95" w:rsidRDefault="00295F3A" w:rsidP="00295F3A">
      <w:pPr>
        <w:bidi w:val="0"/>
        <w:spacing w:line="240" w:lineRule="auto"/>
        <w:rPr>
          <w:rFonts w:ascii="David" w:hAnsi="David"/>
          <w:sz w:val="26"/>
          <w:rPrChange w:id="308" w:author="HERZOG" w:date="2020-12-22T09:01:00Z">
            <w:rPr>
              <w:rFonts w:cs="Times New Roman"/>
              <w:sz w:val="22"/>
              <w:szCs w:val="22"/>
            </w:rPr>
          </w:rPrChange>
        </w:rPr>
      </w:pPr>
      <w:r w:rsidRPr="008E6E95">
        <w:rPr>
          <w:rFonts w:ascii="David" w:hAnsi="David"/>
          <w:sz w:val="26"/>
          <w:rPrChange w:id="309" w:author="HERZOG" w:date="2020-12-22T09:01:00Z">
            <w:rPr>
              <w:rFonts w:cs="Times New Roman"/>
              <w:sz w:val="22"/>
              <w:szCs w:val="22"/>
            </w:rPr>
          </w:rPrChange>
        </w:rPr>
        <w:t>Yossi Kofman</w:t>
      </w:r>
    </w:p>
    <w:p w14:paraId="06F2E095" w14:textId="77777777" w:rsidR="00C61D36" w:rsidRPr="008E6E95" w:rsidRDefault="00295F3A" w:rsidP="00295F3A">
      <w:pPr>
        <w:bidi w:val="0"/>
        <w:spacing w:line="240" w:lineRule="auto"/>
        <w:rPr>
          <w:rFonts w:ascii="David" w:hAnsi="David"/>
          <w:sz w:val="26"/>
          <w:rPrChange w:id="310" w:author="HERZOG" w:date="2020-12-22T09:01:00Z">
            <w:rPr>
              <w:rFonts w:cs="Times New Roman"/>
              <w:sz w:val="22"/>
              <w:szCs w:val="22"/>
            </w:rPr>
          </w:rPrChange>
        </w:rPr>
      </w:pPr>
      <w:r w:rsidRPr="008E6E95">
        <w:rPr>
          <w:rFonts w:ascii="David" w:hAnsi="David"/>
          <w:sz w:val="26"/>
          <w:rPrChange w:id="311" w:author="HERZOG" w:date="2020-12-22T09:01:00Z">
            <w:rPr>
              <w:rFonts w:cs="Times New Roman"/>
              <w:sz w:val="22"/>
              <w:szCs w:val="22"/>
            </w:rPr>
          </w:rPrChange>
        </w:rPr>
        <w:t>CEO</w:t>
      </w:r>
    </w:p>
    <w:p w14:paraId="2E9E6C07" w14:textId="25DC8DF9" w:rsidR="00C61D36" w:rsidRPr="008E6E95" w:rsidRDefault="00F878FF" w:rsidP="009C16B3">
      <w:pPr>
        <w:bidi w:val="0"/>
        <w:spacing w:line="240" w:lineRule="auto"/>
        <w:rPr>
          <w:rFonts w:ascii="David" w:hAnsi="David"/>
          <w:sz w:val="26"/>
          <w:rPrChange w:id="312" w:author="HERZOG" w:date="2020-12-22T09:01:00Z">
            <w:rPr>
              <w:rFonts w:cs="Times New Roman"/>
              <w:sz w:val="22"/>
              <w:szCs w:val="22"/>
            </w:rPr>
          </w:rPrChange>
        </w:rPr>
      </w:pPr>
      <w:r w:rsidRPr="008E6E95">
        <w:rPr>
          <w:rFonts w:ascii="David" w:hAnsi="David"/>
          <w:sz w:val="26"/>
          <w:highlight w:val="yellow"/>
          <w:rPrChange w:id="313" w:author="HERZOG" w:date="2020-12-22T09:01:00Z">
            <w:rPr>
              <w:rFonts w:cs="Times New Roman"/>
              <w:sz w:val="22"/>
              <w:szCs w:val="22"/>
              <w:highlight w:val="yellow"/>
            </w:rPr>
          </w:rPrChange>
        </w:rPr>
        <w:t>8/11/2020</w:t>
      </w:r>
    </w:p>
    <w:p w14:paraId="0EA30F5B" w14:textId="77777777" w:rsidR="00C61D36" w:rsidRPr="008E6E95" w:rsidRDefault="00C61D36" w:rsidP="009C16B3">
      <w:pPr>
        <w:pStyle w:val="Footer"/>
        <w:tabs>
          <w:tab w:val="clear" w:pos="4153"/>
          <w:tab w:val="clear" w:pos="8306"/>
        </w:tabs>
        <w:bidi w:val="0"/>
        <w:spacing w:line="240" w:lineRule="auto"/>
        <w:rPr>
          <w:rFonts w:ascii="David" w:hAnsi="David"/>
          <w:sz w:val="26"/>
          <w:rPrChange w:id="314" w:author="HERZOG" w:date="2020-12-22T09:01:00Z">
            <w:rPr>
              <w:rFonts w:cs="Times New Roman"/>
              <w:sz w:val="22"/>
              <w:szCs w:val="22"/>
            </w:rPr>
          </w:rPrChange>
        </w:rPr>
      </w:pPr>
    </w:p>
    <w:p w14:paraId="2090BC20" w14:textId="77777777" w:rsidR="00C61D36" w:rsidRPr="008E6E95" w:rsidRDefault="00C61D36" w:rsidP="009C16B3">
      <w:pPr>
        <w:pStyle w:val="First"/>
        <w:bidi w:val="0"/>
        <w:spacing w:line="240" w:lineRule="auto"/>
        <w:ind w:left="0" w:firstLine="0"/>
        <w:rPr>
          <w:rFonts w:ascii="David" w:hAnsi="David"/>
          <w:sz w:val="26"/>
          <w:rPrChange w:id="315" w:author="HERZOG" w:date="2020-12-22T09:01:00Z">
            <w:rPr>
              <w:rFonts w:cs="Times New Roman"/>
              <w:sz w:val="22"/>
              <w:szCs w:val="22"/>
            </w:rPr>
          </w:rPrChange>
        </w:rPr>
      </w:pPr>
    </w:p>
    <w:p w14:paraId="6B8DD597" w14:textId="77777777" w:rsidR="00C61D36" w:rsidRPr="008E6E95" w:rsidRDefault="00C61D36" w:rsidP="009C16B3">
      <w:pPr>
        <w:pStyle w:val="First"/>
        <w:bidi w:val="0"/>
        <w:spacing w:line="240" w:lineRule="auto"/>
        <w:rPr>
          <w:rFonts w:ascii="David" w:hAnsi="David"/>
          <w:b/>
          <w:bCs/>
          <w:sz w:val="26"/>
          <w:u w:val="single"/>
          <w:rPrChange w:id="316" w:author="HERZOG" w:date="2020-12-22T09:01:00Z">
            <w:rPr>
              <w:rFonts w:cs="Times New Roman"/>
              <w:b/>
              <w:bCs/>
              <w:sz w:val="22"/>
              <w:szCs w:val="22"/>
              <w:u w:val="single"/>
            </w:rPr>
          </w:rPrChange>
        </w:rPr>
      </w:pPr>
      <w:r w:rsidRPr="008E6E95">
        <w:rPr>
          <w:rFonts w:ascii="David" w:hAnsi="David"/>
          <w:b/>
          <w:bCs/>
          <w:sz w:val="26"/>
          <w:u w:val="single"/>
          <w:rPrChange w:id="317" w:author="HERZOG" w:date="2020-12-22T09:01:00Z">
            <w:rPr>
              <w:rFonts w:cs="Times New Roman"/>
              <w:b/>
              <w:bCs/>
              <w:sz w:val="22"/>
              <w:szCs w:val="22"/>
              <w:u w:val="single"/>
            </w:rPr>
          </w:rPrChange>
        </w:rPr>
        <w:t>CONFIRMATION</w:t>
      </w:r>
    </w:p>
    <w:p w14:paraId="3B47E403" w14:textId="77777777" w:rsidR="00C61D36" w:rsidRPr="008E6E95" w:rsidRDefault="00C61D36" w:rsidP="009C16B3">
      <w:pPr>
        <w:pStyle w:val="First"/>
        <w:bidi w:val="0"/>
        <w:spacing w:line="240" w:lineRule="auto"/>
        <w:rPr>
          <w:rFonts w:ascii="David" w:hAnsi="David"/>
          <w:sz w:val="26"/>
          <w:u w:val="single"/>
          <w:rPrChange w:id="318" w:author="HERZOG" w:date="2020-12-22T09:01:00Z">
            <w:rPr>
              <w:rFonts w:cs="Times New Roman"/>
              <w:sz w:val="22"/>
              <w:szCs w:val="22"/>
              <w:u w:val="single"/>
            </w:rPr>
          </w:rPrChange>
        </w:rPr>
      </w:pPr>
    </w:p>
    <w:p w14:paraId="50031F21" w14:textId="77777777" w:rsidR="00C61D36" w:rsidRPr="008E6E95" w:rsidRDefault="00C61D36" w:rsidP="009C16B3">
      <w:pPr>
        <w:pStyle w:val="First"/>
        <w:bidi w:val="0"/>
        <w:spacing w:line="240" w:lineRule="auto"/>
        <w:ind w:left="0" w:hanging="1"/>
        <w:rPr>
          <w:rFonts w:ascii="David" w:hAnsi="David"/>
          <w:sz w:val="26"/>
          <w:rPrChange w:id="319" w:author="HERZOG" w:date="2020-12-22T09:01:00Z">
            <w:rPr>
              <w:rFonts w:cs="Times New Roman"/>
              <w:sz w:val="22"/>
              <w:szCs w:val="22"/>
            </w:rPr>
          </w:rPrChange>
        </w:rPr>
      </w:pPr>
      <w:r w:rsidRPr="008E6E95">
        <w:rPr>
          <w:rFonts w:ascii="David" w:hAnsi="David"/>
          <w:sz w:val="26"/>
          <w:rPrChange w:id="320" w:author="HERZOG" w:date="2020-12-22T09:01:00Z">
            <w:rPr>
              <w:rFonts w:cs="Times New Roman"/>
              <w:sz w:val="22"/>
              <w:szCs w:val="22"/>
            </w:rPr>
          </w:rPrChange>
        </w:rPr>
        <w:t>I hereby confirm that I have read the above Employment Agreement, I understand it and agree with its contents.</w:t>
      </w:r>
    </w:p>
    <w:p w14:paraId="22CE1F3D" w14:textId="77777777" w:rsidR="003A33E5" w:rsidRPr="008E6E95" w:rsidRDefault="003A33E5" w:rsidP="003A33E5">
      <w:pPr>
        <w:pStyle w:val="First"/>
        <w:bidi w:val="0"/>
        <w:spacing w:line="240" w:lineRule="auto"/>
        <w:ind w:left="0" w:hanging="1"/>
        <w:rPr>
          <w:rFonts w:ascii="David" w:hAnsi="David"/>
          <w:sz w:val="26"/>
          <w:rPrChange w:id="321" w:author="HERZOG" w:date="2020-12-22T09:01:00Z">
            <w:rPr>
              <w:rFonts w:cs="Times New Roman"/>
              <w:sz w:val="22"/>
              <w:szCs w:val="22"/>
            </w:rPr>
          </w:rPrChange>
        </w:rPr>
      </w:pPr>
    </w:p>
    <w:p w14:paraId="5891305D" w14:textId="77777777" w:rsidR="00362F00" w:rsidRPr="008E6E95" w:rsidRDefault="00362F00" w:rsidP="00362F00">
      <w:pPr>
        <w:pStyle w:val="First"/>
        <w:bidi w:val="0"/>
        <w:spacing w:line="240" w:lineRule="auto"/>
        <w:rPr>
          <w:rFonts w:ascii="David" w:hAnsi="David"/>
          <w:sz w:val="26"/>
          <w:rPrChange w:id="322" w:author="HERZOG" w:date="2020-12-22T09:01:00Z">
            <w:rPr>
              <w:rFonts w:cs="Times New Roman"/>
              <w:sz w:val="22"/>
              <w:szCs w:val="22"/>
            </w:rPr>
          </w:rPrChange>
        </w:rPr>
      </w:pPr>
    </w:p>
    <w:p w14:paraId="54F94B62" w14:textId="77777777" w:rsidR="00362F00" w:rsidRPr="008E6E95" w:rsidRDefault="00362F00" w:rsidP="00362F00">
      <w:pPr>
        <w:pStyle w:val="First"/>
        <w:bidi w:val="0"/>
        <w:spacing w:line="240" w:lineRule="auto"/>
        <w:rPr>
          <w:rFonts w:ascii="David" w:hAnsi="David"/>
          <w:sz w:val="26"/>
          <w:rPrChange w:id="323" w:author="HERZOG" w:date="2020-12-22T09:01:00Z">
            <w:rPr>
              <w:rFonts w:cs="Times New Roman"/>
              <w:sz w:val="22"/>
              <w:szCs w:val="22"/>
            </w:rPr>
          </w:rPrChange>
        </w:rPr>
      </w:pPr>
    </w:p>
    <w:tbl>
      <w:tblPr>
        <w:tblW w:w="0" w:type="auto"/>
        <w:jc w:val="center"/>
        <w:tblLook w:val="04A0" w:firstRow="1" w:lastRow="0" w:firstColumn="1" w:lastColumn="0" w:noHBand="0" w:noVBand="1"/>
      </w:tblPr>
      <w:tblGrid>
        <w:gridCol w:w="3283"/>
        <w:gridCol w:w="3283"/>
        <w:gridCol w:w="3283"/>
      </w:tblGrid>
      <w:tr w:rsidR="00362F00" w:rsidRPr="008E6E95" w14:paraId="35F1ECEA" w14:textId="77777777" w:rsidTr="000655EC">
        <w:trPr>
          <w:jc w:val="center"/>
        </w:trPr>
        <w:tc>
          <w:tcPr>
            <w:tcW w:w="3283" w:type="dxa"/>
          </w:tcPr>
          <w:p w14:paraId="7ACDC225" w14:textId="61F4CFBA" w:rsidR="00362F00" w:rsidRPr="008E6E95" w:rsidRDefault="0041101A" w:rsidP="00295F3A">
            <w:pPr>
              <w:pStyle w:val="First"/>
              <w:bidi w:val="0"/>
              <w:spacing w:line="240" w:lineRule="auto"/>
              <w:ind w:left="0" w:firstLine="0"/>
              <w:jc w:val="center"/>
              <w:rPr>
                <w:rFonts w:ascii="David" w:hAnsi="David"/>
                <w:sz w:val="26"/>
                <w:rPrChange w:id="324" w:author="HERZOG" w:date="2020-12-22T09:01:00Z">
                  <w:rPr>
                    <w:rFonts w:cs="Times New Roman"/>
                    <w:sz w:val="22"/>
                    <w:szCs w:val="22"/>
                  </w:rPr>
                </w:rPrChange>
              </w:rPr>
            </w:pPr>
            <w:r w:rsidRPr="008E6E95">
              <w:rPr>
                <w:rFonts w:ascii="David" w:hAnsi="David"/>
                <w:sz w:val="26"/>
                <w:rPrChange w:id="325" w:author="HERZOG" w:date="2020-12-22T09:01:00Z">
                  <w:rPr>
                    <w:rFonts w:cs="Times New Roman"/>
                    <w:sz w:val="22"/>
                    <w:szCs w:val="22"/>
                  </w:rPr>
                </w:rPrChange>
              </w:rPr>
              <w:t>___________________</w:t>
            </w:r>
          </w:p>
          <w:p w14:paraId="429DF396" w14:textId="77777777" w:rsidR="00362F00" w:rsidRPr="008E6E95" w:rsidRDefault="00362F00" w:rsidP="000655EC">
            <w:pPr>
              <w:pStyle w:val="First"/>
              <w:bidi w:val="0"/>
              <w:spacing w:line="240" w:lineRule="auto"/>
              <w:ind w:left="0" w:firstLine="0"/>
              <w:jc w:val="center"/>
              <w:rPr>
                <w:rFonts w:ascii="David" w:hAnsi="David"/>
                <w:sz w:val="26"/>
                <w:rPrChange w:id="326" w:author="HERZOG" w:date="2020-12-22T09:01:00Z">
                  <w:rPr>
                    <w:rFonts w:cs="Times New Roman"/>
                    <w:sz w:val="22"/>
                    <w:szCs w:val="22"/>
                  </w:rPr>
                </w:rPrChange>
              </w:rPr>
            </w:pPr>
            <w:r w:rsidRPr="008E6E95">
              <w:rPr>
                <w:rFonts w:ascii="David" w:hAnsi="David"/>
                <w:sz w:val="26"/>
                <w:rPrChange w:id="327" w:author="HERZOG" w:date="2020-12-22T09:01:00Z">
                  <w:rPr>
                    <w:rFonts w:cs="Times New Roman"/>
                    <w:sz w:val="22"/>
                    <w:szCs w:val="22"/>
                  </w:rPr>
                </w:rPrChange>
              </w:rPr>
              <w:t>Employee</w:t>
            </w:r>
          </w:p>
        </w:tc>
        <w:tc>
          <w:tcPr>
            <w:tcW w:w="3283" w:type="dxa"/>
          </w:tcPr>
          <w:p w14:paraId="40969BEE" w14:textId="77777777" w:rsidR="00362F00" w:rsidRPr="008E6E95" w:rsidRDefault="00362F00" w:rsidP="000655EC">
            <w:pPr>
              <w:pStyle w:val="First"/>
              <w:bidi w:val="0"/>
              <w:spacing w:line="240" w:lineRule="auto"/>
              <w:ind w:left="0" w:firstLine="0"/>
              <w:jc w:val="center"/>
              <w:rPr>
                <w:rFonts w:ascii="David" w:hAnsi="David"/>
                <w:sz w:val="26"/>
                <w:rPrChange w:id="328" w:author="HERZOG" w:date="2020-12-22T09:01:00Z">
                  <w:rPr>
                    <w:rFonts w:cs="Times New Roman"/>
                    <w:sz w:val="22"/>
                    <w:szCs w:val="22"/>
                  </w:rPr>
                </w:rPrChange>
              </w:rPr>
            </w:pPr>
            <w:r w:rsidRPr="008E6E95">
              <w:rPr>
                <w:rFonts w:ascii="David" w:hAnsi="David"/>
                <w:sz w:val="26"/>
                <w:rPrChange w:id="329" w:author="HERZOG" w:date="2020-12-22T09:01:00Z">
                  <w:rPr>
                    <w:rFonts w:cs="Times New Roman"/>
                    <w:sz w:val="22"/>
                    <w:szCs w:val="22"/>
                  </w:rPr>
                </w:rPrChange>
              </w:rPr>
              <w:t>_______________________</w:t>
            </w:r>
          </w:p>
          <w:p w14:paraId="6CE8DC84" w14:textId="77777777" w:rsidR="00362F00" w:rsidRPr="008E6E95" w:rsidRDefault="00362F00" w:rsidP="000655EC">
            <w:pPr>
              <w:pStyle w:val="First"/>
              <w:bidi w:val="0"/>
              <w:spacing w:line="240" w:lineRule="auto"/>
              <w:ind w:left="0" w:firstLine="0"/>
              <w:jc w:val="center"/>
              <w:rPr>
                <w:rFonts w:ascii="David" w:hAnsi="David"/>
                <w:sz w:val="26"/>
                <w:rPrChange w:id="330" w:author="HERZOG" w:date="2020-12-22T09:01:00Z">
                  <w:rPr>
                    <w:rFonts w:cs="Times New Roman"/>
                    <w:sz w:val="22"/>
                    <w:szCs w:val="22"/>
                  </w:rPr>
                </w:rPrChange>
              </w:rPr>
            </w:pPr>
            <w:r w:rsidRPr="008E6E95">
              <w:rPr>
                <w:rFonts w:ascii="David" w:hAnsi="David"/>
                <w:sz w:val="26"/>
                <w:rPrChange w:id="331" w:author="HERZOG" w:date="2020-12-22T09:01:00Z">
                  <w:rPr>
                    <w:rFonts w:cs="Times New Roman"/>
                    <w:sz w:val="22"/>
                    <w:szCs w:val="22"/>
                  </w:rPr>
                </w:rPrChange>
              </w:rPr>
              <w:t>Signature</w:t>
            </w:r>
          </w:p>
        </w:tc>
        <w:tc>
          <w:tcPr>
            <w:tcW w:w="3283" w:type="dxa"/>
          </w:tcPr>
          <w:p w14:paraId="3C6092BD" w14:textId="77777777" w:rsidR="00362F00" w:rsidRPr="008E6E95" w:rsidRDefault="00362F00" w:rsidP="00295F3A">
            <w:pPr>
              <w:pStyle w:val="First"/>
              <w:bidi w:val="0"/>
              <w:spacing w:line="240" w:lineRule="auto"/>
              <w:ind w:left="0" w:firstLine="0"/>
              <w:jc w:val="center"/>
              <w:rPr>
                <w:rFonts w:ascii="David" w:hAnsi="David"/>
                <w:sz w:val="26"/>
                <w:rPrChange w:id="332" w:author="HERZOG" w:date="2020-12-22T09:01:00Z">
                  <w:rPr>
                    <w:rFonts w:cs="Times New Roman"/>
                    <w:sz w:val="22"/>
                    <w:szCs w:val="22"/>
                  </w:rPr>
                </w:rPrChange>
              </w:rPr>
            </w:pPr>
            <w:r w:rsidRPr="008E6E95">
              <w:rPr>
                <w:rFonts w:ascii="David" w:hAnsi="David"/>
                <w:sz w:val="26"/>
                <w:rPrChange w:id="333" w:author="HERZOG" w:date="2020-12-22T09:01:00Z">
                  <w:rPr>
                    <w:rFonts w:cs="Times New Roman"/>
                    <w:sz w:val="22"/>
                    <w:szCs w:val="22"/>
                  </w:rPr>
                </w:rPrChange>
              </w:rPr>
              <w:t>_______________________</w:t>
            </w:r>
          </w:p>
          <w:p w14:paraId="5FEA2DF5" w14:textId="77777777" w:rsidR="00362F00" w:rsidRPr="008E6E95" w:rsidRDefault="00362F00" w:rsidP="000655EC">
            <w:pPr>
              <w:pStyle w:val="First"/>
              <w:bidi w:val="0"/>
              <w:spacing w:line="240" w:lineRule="auto"/>
              <w:ind w:left="0" w:firstLine="0"/>
              <w:jc w:val="center"/>
              <w:rPr>
                <w:rFonts w:ascii="David" w:hAnsi="David"/>
                <w:sz w:val="26"/>
                <w:rPrChange w:id="334" w:author="HERZOG" w:date="2020-12-22T09:01:00Z">
                  <w:rPr>
                    <w:rFonts w:cs="Times New Roman"/>
                    <w:sz w:val="22"/>
                    <w:szCs w:val="22"/>
                  </w:rPr>
                </w:rPrChange>
              </w:rPr>
            </w:pPr>
            <w:r w:rsidRPr="008E6E95">
              <w:rPr>
                <w:rFonts w:ascii="David" w:hAnsi="David"/>
                <w:sz w:val="26"/>
                <w:rPrChange w:id="335" w:author="HERZOG" w:date="2020-12-22T09:01:00Z">
                  <w:rPr>
                    <w:rFonts w:cs="Times New Roman"/>
                    <w:sz w:val="22"/>
                    <w:szCs w:val="22"/>
                  </w:rPr>
                </w:rPrChange>
              </w:rPr>
              <w:t>Date</w:t>
            </w:r>
          </w:p>
        </w:tc>
      </w:tr>
    </w:tbl>
    <w:p w14:paraId="1D1AAFD7" w14:textId="77777777" w:rsidR="003A33E5" w:rsidRPr="008E6E95" w:rsidRDefault="003A33E5" w:rsidP="003A33E5">
      <w:pPr>
        <w:pStyle w:val="First"/>
        <w:bidi w:val="0"/>
        <w:spacing w:line="240" w:lineRule="auto"/>
        <w:jc w:val="center"/>
        <w:rPr>
          <w:rFonts w:ascii="David" w:hAnsi="David"/>
          <w:b/>
          <w:bCs/>
          <w:sz w:val="26"/>
          <w:u w:val="single"/>
          <w:rPrChange w:id="336" w:author="HERZOG" w:date="2020-12-22T09:01:00Z">
            <w:rPr>
              <w:rFonts w:cs="Times New Roman"/>
              <w:b/>
              <w:bCs/>
              <w:sz w:val="22"/>
              <w:szCs w:val="22"/>
              <w:u w:val="single"/>
            </w:rPr>
          </w:rPrChange>
        </w:rPr>
      </w:pPr>
    </w:p>
    <w:p w14:paraId="23D894FD" w14:textId="77777777" w:rsidR="00C61D36" w:rsidRPr="008E6E95" w:rsidRDefault="003A33E5" w:rsidP="003A33E5">
      <w:pPr>
        <w:pStyle w:val="First"/>
        <w:bidi w:val="0"/>
        <w:spacing w:line="240" w:lineRule="auto"/>
        <w:jc w:val="center"/>
        <w:rPr>
          <w:rFonts w:ascii="David" w:hAnsi="David"/>
          <w:b/>
          <w:bCs/>
          <w:sz w:val="26"/>
          <w:u w:val="single"/>
          <w:rPrChange w:id="337" w:author="HERZOG" w:date="2020-12-22T09:01:00Z">
            <w:rPr>
              <w:rFonts w:cs="Times New Roman"/>
              <w:b/>
              <w:bCs/>
              <w:sz w:val="22"/>
              <w:szCs w:val="22"/>
              <w:u w:val="single"/>
            </w:rPr>
          </w:rPrChange>
        </w:rPr>
      </w:pPr>
      <w:r w:rsidRPr="008E6E95">
        <w:rPr>
          <w:rFonts w:ascii="David" w:hAnsi="David"/>
          <w:b/>
          <w:bCs/>
          <w:sz w:val="26"/>
          <w:u w:val="single"/>
          <w:rPrChange w:id="338" w:author="HERZOG" w:date="2020-12-22T09:01:00Z">
            <w:rPr>
              <w:rFonts w:cs="Times New Roman"/>
              <w:b/>
              <w:bCs/>
              <w:sz w:val="22"/>
              <w:szCs w:val="22"/>
              <w:u w:val="single"/>
            </w:rPr>
          </w:rPrChange>
        </w:rPr>
        <w:br w:type="page"/>
      </w:r>
      <w:r w:rsidR="00C61D36" w:rsidRPr="008E6E95">
        <w:rPr>
          <w:rFonts w:ascii="David" w:hAnsi="David"/>
          <w:b/>
          <w:bCs/>
          <w:sz w:val="26"/>
          <w:u w:val="single"/>
          <w:rPrChange w:id="339" w:author="HERZOG" w:date="2020-12-22T09:01:00Z">
            <w:rPr>
              <w:rFonts w:cs="Times New Roman"/>
              <w:b/>
              <w:bCs/>
              <w:sz w:val="22"/>
              <w:szCs w:val="22"/>
              <w:u w:val="single"/>
            </w:rPr>
          </w:rPrChange>
        </w:rPr>
        <w:lastRenderedPageBreak/>
        <w:t>Appendix A</w:t>
      </w:r>
    </w:p>
    <w:p w14:paraId="46D86522" w14:textId="77777777" w:rsidR="00C61D36" w:rsidRPr="008E6E95" w:rsidRDefault="00C61D36" w:rsidP="009C16B3">
      <w:pPr>
        <w:spacing w:line="240" w:lineRule="auto"/>
        <w:jc w:val="right"/>
        <w:rPr>
          <w:rFonts w:ascii="David" w:hAnsi="David"/>
          <w:sz w:val="26"/>
          <w:rPrChange w:id="340" w:author="HERZOG" w:date="2020-12-22T09:01:00Z">
            <w:rPr>
              <w:sz w:val="22"/>
              <w:szCs w:val="22"/>
            </w:rPr>
          </w:rPrChange>
        </w:rPr>
      </w:pPr>
    </w:p>
    <w:p w14:paraId="76AC9E2B" w14:textId="77777777" w:rsidR="00C61D36" w:rsidRPr="008E6E95" w:rsidRDefault="00C61D36" w:rsidP="009C16B3">
      <w:pPr>
        <w:pStyle w:val="Heading1"/>
        <w:jc w:val="center"/>
        <w:rPr>
          <w:rFonts w:ascii="David" w:hAnsi="David" w:cs="David"/>
          <w:sz w:val="26"/>
          <w:szCs w:val="26"/>
          <w:u w:val="single"/>
          <w:rPrChange w:id="341" w:author="HERZOG" w:date="2020-12-22T09:01:00Z">
            <w:rPr>
              <w:rFonts w:cs="Times New Roman"/>
              <w:sz w:val="22"/>
              <w:u w:val="single"/>
            </w:rPr>
          </w:rPrChange>
        </w:rPr>
      </w:pPr>
      <w:r w:rsidRPr="008E6E95">
        <w:rPr>
          <w:rFonts w:ascii="David" w:hAnsi="David" w:cs="David"/>
          <w:sz w:val="26"/>
          <w:szCs w:val="26"/>
          <w:u w:val="single"/>
          <w:rPrChange w:id="342" w:author="HERZOG" w:date="2020-12-22T09:01:00Z">
            <w:rPr>
              <w:rFonts w:cs="Times New Roman"/>
              <w:sz w:val="22"/>
              <w:u w:val="single"/>
            </w:rPr>
          </w:rPrChange>
        </w:rPr>
        <w:t>Salary and Benefits</w:t>
      </w:r>
    </w:p>
    <w:p w14:paraId="573CC923" w14:textId="77777777" w:rsidR="00C61D36" w:rsidRPr="008E6E95" w:rsidRDefault="00C61D36" w:rsidP="009066AC">
      <w:pPr>
        <w:pStyle w:val="af2"/>
        <w:bidi w:val="0"/>
        <w:spacing w:line="240" w:lineRule="auto"/>
        <w:rPr>
          <w:rFonts w:ascii="David" w:hAnsi="David"/>
          <w:rtl/>
          <w:rPrChange w:id="343" w:author="HERZOG" w:date="2020-12-22T09:01:00Z">
            <w:rPr>
              <w:sz w:val="22"/>
              <w:szCs w:val="22"/>
              <w:rtl/>
            </w:rPr>
          </w:rPrChange>
        </w:rPr>
      </w:pPr>
      <w:r w:rsidRPr="008E6E95">
        <w:rPr>
          <w:rFonts w:ascii="David" w:hAnsi="David"/>
          <w:rPrChange w:id="344" w:author="HERZOG" w:date="2020-12-22T09:01:00Z">
            <w:rPr>
              <w:sz w:val="22"/>
              <w:szCs w:val="22"/>
            </w:rPr>
          </w:rPrChange>
        </w:rPr>
        <w:t>1.</w:t>
      </w:r>
      <w:r w:rsidRPr="008E6E95">
        <w:rPr>
          <w:rFonts w:ascii="David" w:hAnsi="David"/>
          <w:rPrChange w:id="345" w:author="HERZOG" w:date="2020-12-22T09:01:00Z">
            <w:rPr>
              <w:sz w:val="22"/>
              <w:szCs w:val="22"/>
            </w:rPr>
          </w:rPrChange>
        </w:rPr>
        <w:tab/>
      </w:r>
      <w:r w:rsidRPr="008E6E95">
        <w:rPr>
          <w:rFonts w:ascii="David" w:hAnsi="David"/>
          <w:b/>
          <w:bCs/>
          <w:u w:val="single"/>
          <w:rPrChange w:id="346" w:author="HERZOG" w:date="2020-12-22T09:01:00Z">
            <w:rPr>
              <w:b/>
              <w:bCs/>
              <w:sz w:val="22"/>
              <w:szCs w:val="22"/>
              <w:u w:val="single"/>
            </w:rPr>
          </w:rPrChange>
        </w:rPr>
        <w:t>Salary</w:t>
      </w:r>
      <w:r w:rsidRPr="008E6E95">
        <w:rPr>
          <w:rFonts w:ascii="David" w:hAnsi="David"/>
          <w:rPrChange w:id="347" w:author="HERZOG" w:date="2020-12-22T09:01:00Z">
            <w:rPr>
              <w:sz w:val="22"/>
              <w:szCs w:val="22"/>
            </w:rPr>
          </w:rPrChange>
        </w:rPr>
        <w:t xml:space="preserve"> </w:t>
      </w:r>
    </w:p>
    <w:p w14:paraId="51FD24BF" w14:textId="77777777" w:rsidR="00C61D36" w:rsidRPr="008E6E95" w:rsidRDefault="00C61D36" w:rsidP="009C16B3">
      <w:pPr>
        <w:bidi w:val="0"/>
        <w:spacing w:line="240" w:lineRule="auto"/>
        <w:ind w:left="566" w:hanging="566"/>
        <w:rPr>
          <w:rFonts w:ascii="David" w:hAnsi="David"/>
          <w:sz w:val="26"/>
          <w:rPrChange w:id="348" w:author="HERZOG" w:date="2020-12-22T09:01:00Z">
            <w:rPr>
              <w:rFonts w:cs="Times New Roman"/>
              <w:sz w:val="22"/>
              <w:szCs w:val="22"/>
            </w:rPr>
          </w:rPrChange>
        </w:rPr>
      </w:pPr>
    </w:p>
    <w:p w14:paraId="777795D7" w14:textId="71DFDDF5" w:rsidR="00C61D36" w:rsidRPr="008E6E95" w:rsidRDefault="00C61D36" w:rsidP="00295F3A">
      <w:pPr>
        <w:pStyle w:val="First"/>
        <w:bidi w:val="0"/>
        <w:spacing w:line="240" w:lineRule="auto"/>
        <w:ind w:left="1436" w:hanging="870"/>
        <w:rPr>
          <w:rFonts w:ascii="David" w:hAnsi="David"/>
          <w:sz w:val="26"/>
          <w:rtl/>
          <w:rPrChange w:id="349" w:author="HERZOG" w:date="2020-12-22T09:01:00Z">
            <w:rPr>
              <w:rFonts w:cs="Times New Roman"/>
              <w:sz w:val="22"/>
              <w:szCs w:val="22"/>
              <w:rtl/>
            </w:rPr>
          </w:rPrChange>
        </w:rPr>
      </w:pPr>
      <w:r w:rsidRPr="008E6E95">
        <w:rPr>
          <w:rFonts w:ascii="David" w:hAnsi="David"/>
          <w:sz w:val="26"/>
          <w:rPrChange w:id="350" w:author="HERZOG" w:date="2020-12-22T09:01:00Z">
            <w:rPr>
              <w:rFonts w:cs="Times New Roman"/>
              <w:sz w:val="22"/>
              <w:szCs w:val="22"/>
            </w:rPr>
          </w:rPrChange>
        </w:rPr>
        <w:t>1.1</w:t>
      </w:r>
      <w:r w:rsidRPr="008E6E95">
        <w:rPr>
          <w:rFonts w:ascii="David" w:hAnsi="David"/>
          <w:sz w:val="26"/>
          <w:rPrChange w:id="351" w:author="HERZOG" w:date="2020-12-22T09:01:00Z">
            <w:rPr>
              <w:rFonts w:cs="Times New Roman"/>
              <w:sz w:val="22"/>
              <w:szCs w:val="22"/>
            </w:rPr>
          </w:rPrChange>
        </w:rPr>
        <w:tab/>
      </w:r>
      <w:r w:rsidR="009066AC" w:rsidRPr="008E6E95">
        <w:rPr>
          <w:rFonts w:ascii="David" w:hAnsi="David"/>
          <w:sz w:val="26"/>
          <w:rPrChange w:id="352" w:author="HERZOG" w:date="2020-12-22T09:01:00Z">
            <w:rPr>
              <w:rFonts w:cs="Times New Roman"/>
              <w:sz w:val="22"/>
              <w:szCs w:val="22"/>
            </w:rPr>
          </w:rPrChange>
        </w:rPr>
        <w:t xml:space="preserve">The Company shall pay you NIS </w:t>
      </w:r>
      <w:r w:rsidR="00295F3A" w:rsidRPr="008E6E95">
        <w:rPr>
          <w:rFonts w:ascii="David" w:hAnsi="David"/>
          <w:sz w:val="26"/>
          <w:highlight w:val="yellow"/>
          <w:rPrChange w:id="353" w:author="HERZOG" w:date="2020-12-22T09:01:00Z">
            <w:rPr>
              <w:rFonts w:cs="Times New Roman"/>
              <w:sz w:val="22"/>
              <w:szCs w:val="22"/>
              <w:highlight w:val="yellow"/>
            </w:rPr>
          </w:rPrChange>
        </w:rPr>
        <w:t>3</w:t>
      </w:r>
      <w:r w:rsidR="00F878FF" w:rsidRPr="008E6E95">
        <w:rPr>
          <w:rFonts w:ascii="David" w:hAnsi="David"/>
          <w:sz w:val="26"/>
          <w:highlight w:val="yellow"/>
          <w:rPrChange w:id="354" w:author="HERZOG" w:date="2020-12-22T09:01:00Z">
            <w:rPr>
              <w:rFonts w:cs="Times New Roman"/>
              <w:sz w:val="22"/>
              <w:szCs w:val="22"/>
              <w:highlight w:val="yellow"/>
            </w:rPr>
          </w:rPrChange>
        </w:rPr>
        <w:t>5</w:t>
      </w:r>
      <w:r w:rsidR="009066AC" w:rsidRPr="008E6E95">
        <w:rPr>
          <w:rFonts w:ascii="David" w:hAnsi="David"/>
          <w:sz w:val="26"/>
          <w:rPrChange w:id="355" w:author="HERZOG" w:date="2020-12-22T09:01:00Z">
            <w:rPr>
              <w:rFonts w:cs="Times New Roman"/>
              <w:sz w:val="22"/>
              <w:szCs w:val="22"/>
            </w:rPr>
          </w:rPrChange>
        </w:rPr>
        <w:t xml:space="preserve"> gross per each actual working hour (the "</w:t>
      </w:r>
      <w:r w:rsidR="009066AC" w:rsidRPr="008E6E95">
        <w:rPr>
          <w:rFonts w:ascii="David" w:hAnsi="David"/>
          <w:b/>
          <w:bCs/>
          <w:sz w:val="26"/>
          <w:rPrChange w:id="356" w:author="HERZOG" w:date="2020-12-22T09:01:00Z">
            <w:rPr>
              <w:rFonts w:cs="Times New Roman"/>
              <w:b/>
              <w:bCs/>
              <w:sz w:val="22"/>
              <w:szCs w:val="22"/>
            </w:rPr>
          </w:rPrChange>
        </w:rPr>
        <w:t>Hourly</w:t>
      </w:r>
      <w:r w:rsidR="009066AC" w:rsidRPr="008E6E95">
        <w:rPr>
          <w:rFonts w:ascii="David" w:hAnsi="David"/>
          <w:sz w:val="26"/>
          <w:rPrChange w:id="357" w:author="HERZOG" w:date="2020-12-22T09:01:00Z">
            <w:rPr>
              <w:rFonts w:cs="Times New Roman"/>
              <w:sz w:val="22"/>
              <w:szCs w:val="22"/>
            </w:rPr>
          </w:rPrChange>
        </w:rPr>
        <w:t xml:space="preserve"> </w:t>
      </w:r>
      <w:r w:rsidR="009066AC" w:rsidRPr="008E6E95">
        <w:rPr>
          <w:rFonts w:ascii="David" w:hAnsi="David"/>
          <w:b/>
          <w:bCs/>
          <w:sz w:val="26"/>
          <w:rPrChange w:id="358" w:author="HERZOG" w:date="2020-12-22T09:01:00Z">
            <w:rPr>
              <w:rFonts w:cs="Times New Roman"/>
              <w:b/>
              <w:bCs/>
              <w:sz w:val="22"/>
              <w:szCs w:val="22"/>
            </w:rPr>
          </w:rPrChange>
        </w:rPr>
        <w:t>Salary</w:t>
      </w:r>
      <w:r w:rsidR="009066AC" w:rsidRPr="008E6E95">
        <w:rPr>
          <w:rFonts w:ascii="David" w:hAnsi="David"/>
          <w:sz w:val="26"/>
          <w:rPrChange w:id="359" w:author="HERZOG" w:date="2020-12-22T09:01:00Z">
            <w:rPr>
              <w:rFonts w:cs="Times New Roman"/>
              <w:sz w:val="22"/>
              <w:szCs w:val="22"/>
            </w:rPr>
          </w:rPrChange>
        </w:rPr>
        <w:t>"). The Hourly Salary multiplied by the working hours in a certain month will be defined as the "</w:t>
      </w:r>
      <w:r w:rsidR="009066AC" w:rsidRPr="008E6E95">
        <w:rPr>
          <w:rFonts w:ascii="David" w:hAnsi="David"/>
          <w:b/>
          <w:bCs/>
          <w:sz w:val="26"/>
          <w:rPrChange w:id="360" w:author="HERZOG" w:date="2020-12-22T09:01:00Z">
            <w:rPr>
              <w:rFonts w:cs="Times New Roman"/>
              <w:b/>
              <w:bCs/>
              <w:sz w:val="22"/>
              <w:szCs w:val="22"/>
            </w:rPr>
          </w:rPrChange>
        </w:rPr>
        <w:t>Salary</w:t>
      </w:r>
      <w:r w:rsidR="009066AC" w:rsidRPr="008E6E95">
        <w:rPr>
          <w:rFonts w:ascii="David" w:hAnsi="David"/>
          <w:sz w:val="26"/>
          <w:rPrChange w:id="361" w:author="HERZOG" w:date="2020-12-22T09:01:00Z">
            <w:rPr>
              <w:rFonts w:cs="Times New Roman"/>
              <w:sz w:val="22"/>
              <w:szCs w:val="22"/>
            </w:rPr>
          </w:rPrChange>
        </w:rPr>
        <w:t>".</w:t>
      </w:r>
    </w:p>
    <w:p w14:paraId="41BC4CDF" w14:textId="77777777" w:rsidR="00C61D36" w:rsidRPr="008E6E95" w:rsidRDefault="00C61D36" w:rsidP="009C16B3">
      <w:pPr>
        <w:pStyle w:val="First"/>
        <w:bidi w:val="0"/>
        <w:spacing w:line="240" w:lineRule="auto"/>
        <w:rPr>
          <w:rFonts w:ascii="David" w:hAnsi="David"/>
          <w:sz w:val="26"/>
          <w:rtl/>
          <w:rPrChange w:id="362" w:author="HERZOG" w:date="2020-12-22T09:01:00Z">
            <w:rPr>
              <w:rFonts w:cs="Times New Roman"/>
              <w:sz w:val="22"/>
              <w:szCs w:val="22"/>
              <w:rtl/>
            </w:rPr>
          </w:rPrChange>
        </w:rPr>
      </w:pPr>
    </w:p>
    <w:p w14:paraId="6FDDD2E9" w14:textId="77777777" w:rsidR="00274CFB" w:rsidRPr="008E6E95" w:rsidRDefault="00C61D36" w:rsidP="009066AC">
      <w:pPr>
        <w:pStyle w:val="First"/>
        <w:bidi w:val="0"/>
        <w:spacing w:line="240" w:lineRule="auto"/>
        <w:ind w:left="1436" w:hanging="870"/>
        <w:rPr>
          <w:rFonts w:ascii="David" w:hAnsi="David"/>
          <w:sz w:val="26"/>
          <w:highlight w:val="yellow"/>
          <w:rPrChange w:id="363" w:author="HERZOG" w:date="2020-12-22T09:01:00Z">
            <w:rPr>
              <w:rFonts w:cs="Times New Roman"/>
              <w:sz w:val="22"/>
              <w:szCs w:val="22"/>
              <w:highlight w:val="yellow"/>
            </w:rPr>
          </w:rPrChange>
        </w:rPr>
      </w:pPr>
      <w:r w:rsidRPr="008E6E95">
        <w:rPr>
          <w:rFonts w:ascii="David" w:hAnsi="David"/>
          <w:sz w:val="26"/>
          <w:rPrChange w:id="364" w:author="HERZOG" w:date="2020-12-22T09:01:00Z">
            <w:rPr>
              <w:rFonts w:cs="Times New Roman"/>
              <w:sz w:val="22"/>
              <w:szCs w:val="22"/>
            </w:rPr>
          </w:rPrChange>
        </w:rPr>
        <w:t>1.2</w:t>
      </w:r>
      <w:r w:rsidRPr="008E6E95">
        <w:rPr>
          <w:rFonts w:ascii="David" w:hAnsi="David"/>
          <w:sz w:val="26"/>
          <w:rPrChange w:id="365" w:author="HERZOG" w:date="2020-12-22T09:01:00Z">
            <w:rPr>
              <w:rFonts w:cs="Times New Roman"/>
              <w:sz w:val="22"/>
              <w:szCs w:val="22"/>
            </w:rPr>
          </w:rPrChange>
        </w:rPr>
        <w:tab/>
      </w:r>
      <w:r w:rsidR="009066AC" w:rsidRPr="008E6E95">
        <w:rPr>
          <w:rFonts w:ascii="David" w:hAnsi="David"/>
          <w:sz w:val="26"/>
          <w:lang w:val="en-GB"/>
          <w:rPrChange w:id="366" w:author="HERZOG" w:date="2020-12-22T09:01:00Z">
            <w:rPr>
              <w:rFonts w:cs="Times New Roman"/>
              <w:sz w:val="22"/>
              <w:szCs w:val="22"/>
              <w:lang w:val="en-GB"/>
            </w:rPr>
          </w:rPrChange>
        </w:rPr>
        <w:t>Should you be required by your direct manager to work overtime hours</w:t>
      </w:r>
      <w:r w:rsidR="009066AC" w:rsidRPr="008E6E95">
        <w:rPr>
          <w:rFonts w:ascii="David" w:hAnsi="David"/>
          <w:sz w:val="26"/>
          <w:rPrChange w:id="367" w:author="HERZOG" w:date="2020-12-22T09:01:00Z">
            <w:rPr>
              <w:rFonts w:cs="Times New Roman"/>
              <w:sz w:val="22"/>
              <w:szCs w:val="22"/>
            </w:rPr>
          </w:rPrChange>
        </w:rPr>
        <w:t>, as such term is defined under law, you shall be entitled to overtime payment in accordance with the law.</w:t>
      </w:r>
    </w:p>
    <w:p w14:paraId="2BF134EC" w14:textId="77777777" w:rsidR="00C61D36" w:rsidRPr="008E6E95" w:rsidRDefault="00C61D36" w:rsidP="009066AC">
      <w:pPr>
        <w:pStyle w:val="First"/>
        <w:bidi w:val="0"/>
        <w:spacing w:line="240" w:lineRule="auto"/>
        <w:ind w:left="1436" w:hanging="870"/>
        <w:rPr>
          <w:rFonts w:ascii="David" w:hAnsi="David"/>
          <w:sz w:val="26"/>
          <w:rPrChange w:id="368" w:author="HERZOG" w:date="2020-12-22T09:01:00Z">
            <w:rPr>
              <w:rFonts w:cs="Times New Roman"/>
              <w:sz w:val="22"/>
              <w:szCs w:val="22"/>
            </w:rPr>
          </w:rPrChange>
        </w:rPr>
      </w:pPr>
    </w:p>
    <w:p w14:paraId="5F881A5F" w14:textId="77777777" w:rsidR="00C61D36" w:rsidRPr="008E6E95" w:rsidRDefault="00C61D36" w:rsidP="009C16B3">
      <w:pPr>
        <w:pStyle w:val="First"/>
        <w:bidi w:val="0"/>
        <w:spacing w:line="240" w:lineRule="auto"/>
        <w:ind w:left="1436" w:hanging="870"/>
        <w:rPr>
          <w:rFonts w:ascii="David" w:hAnsi="David"/>
          <w:sz w:val="26"/>
          <w:rPrChange w:id="369" w:author="HERZOG" w:date="2020-12-22T09:01:00Z">
            <w:rPr>
              <w:rFonts w:cs="Times New Roman"/>
              <w:sz w:val="22"/>
              <w:szCs w:val="22"/>
            </w:rPr>
          </w:rPrChange>
        </w:rPr>
      </w:pPr>
      <w:r w:rsidRPr="008E6E95">
        <w:rPr>
          <w:rFonts w:ascii="David" w:hAnsi="David"/>
          <w:sz w:val="26"/>
          <w:rPrChange w:id="370" w:author="HERZOG" w:date="2020-12-22T09:01:00Z">
            <w:rPr>
              <w:rFonts w:cs="Times New Roman"/>
              <w:sz w:val="22"/>
              <w:szCs w:val="22"/>
            </w:rPr>
          </w:rPrChange>
        </w:rPr>
        <w:t>1.3</w:t>
      </w:r>
      <w:r w:rsidRPr="008E6E95">
        <w:rPr>
          <w:rFonts w:ascii="David" w:hAnsi="David"/>
          <w:sz w:val="26"/>
          <w:rPrChange w:id="371" w:author="HERZOG" w:date="2020-12-22T09:01:00Z">
            <w:rPr>
              <w:rFonts w:cs="Times New Roman"/>
              <w:sz w:val="22"/>
              <w:szCs w:val="22"/>
            </w:rPr>
          </w:rPrChange>
        </w:rPr>
        <w:tab/>
        <w:t>The Salary for each month shall be payable in arrears within nine (9) calendar days of the first day of the following calendar month.</w:t>
      </w:r>
    </w:p>
    <w:p w14:paraId="0368AA26" w14:textId="77777777" w:rsidR="00595328" w:rsidRPr="008E6E95" w:rsidRDefault="00595328" w:rsidP="009066AC">
      <w:pPr>
        <w:pStyle w:val="First"/>
        <w:bidi w:val="0"/>
        <w:spacing w:line="240" w:lineRule="auto"/>
        <w:rPr>
          <w:rFonts w:ascii="David" w:hAnsi="David"/>
          <w:sz w:val="26"/>
          <w:rPrChange w:id="372" w:author="HERZOG" w:date="2020-12-22T09:01:00Z">
            <w:rPr>
              <w:rFonts w:cs="Times New Roman"/>
              <w:sz w:val="22"/>
              <w:szCs w:val="22"/>
            </w:rPr>
          </w:rPrChange>
        </w:rPr>
      </w:pPr>
    </w:p>
    <w:p w14:paraId="61541C0A" w14:textId="77777777" w:rsidR="00C61D36" w:rsidRPr="008E6E95" w:rsidRDefault="00C61D36" w:rsidP="009C16B3">
      <w:pPr>
        <w:pStyle w:val="af2"/>
        <w:bidi w:val="0"/>
        <w:spacing w:line="240" w:lineRule="auto"/>
        <w:rPr>
          <w:rFonts w:ascii="David" w:hAnsi="David"/>
          <w:rPrChange w:id="373" w:author="HERZOG" w:date="2020-12-22T09:01:00Z">
            <w:rPr>
              <w:sz w:val="22"/>
              <w:szCs w:val="22"/>
            </w:rPr>
          </w:rPrChange>
        </w:rPr>
      </w:pPr>
      <w:r w:rsidRPr="008E6E95">
        <w:rPr>
          <w:rFonts w:ascii="David" w:hAnsi="David"/>
          <w:rPrChange w:id="374" w:author="HERZOG" w:date="2020-12-22T09:01:00Z">
            <w:rPr>
              <w:sz w:val="22"/>
              <w:szCs w:val="22"/>
            </w:rPr>
          </w:rPrChange>
        </w:rPr>
        <w:t>2.</w:t>
      </w:r>
      <w:r w:rsidRPr="008E6E95">
        <w:rPr>
          <w:rFonts w:ascii="David" w:hAnsi="David"/>
          <w:rPrChange w:id="375" w:author="HERZOG" w:date="2020-12-22T09:01:00Z">
            <w:rPr>
              <w:sz w:val="22"/>
              <w:szCs w:val="22"/>
            </w:rPr>
          </w:rPrChange>
        </w:rPr>
        <w:tab/>
      </w:r>
      <w:r w:rsidRPr="008E6E95">
        <w:rPr>
          <w:rFonts w:ascii="David" w:hAnsi="David"/>
          <w:b/>
          <w:bCs/>
          <w:u w:val="single"/>
          <w:rPrChange w:id="376" w:author="HERZOG" w:date="2020-12-22T09:01:00Z">
            <w:rPr>
              <w:b/>
              <w:bCs/>
              <w:sz w:val="22"/>
              <w:szCs w:val="22"/>
              <w:u w:val="single"/>
            </w:rPr>
          </w:rPrChange>
        </w:rPr>
        <w:t>Vacation</w:t>
      </w:r>
    </w:p>
    <w:p w14:paraId="72C49A39" w14:textId="77777777" w:rsidR="00C61D36" w:rsidRPr="008E6E95" w:rsidRDefault="00C61D36" w:rsidP="009C16B3">
      <w:pPr>
        <w:pStyle w:val="First"/>
        <w:bidi w:val="0"/>
        <w:spacing w:line="240" w:lineRule="auto"/>
        <w:rPr>
          <w:rFonts w:ascii="David" w:hAnsi="David"/>
          <w:sz w:val="26"/>
          <w:rPrChange w:id="377" w:author="HERZOG" w:date="2020-12-22T09:01:00Z">
            <w:rPr>
              <w:rFonts w:cs="Times New Roman"/>
              <w:sz w:val="22"/>
              <w:szCs w:val="22"/>
            </w:rPr>
          </w:rPrChange>
        </w:rPr>
      </w:pPr>
    </w:p>
    <w:p w14:paraId="7B5D80CD" w14:textId="77777777" w:rsidR="00C61D36" w:rsidRPr="008E6E95" w:rsidRDefault="00C61D36" w:rsidP="009066AC">
      <w:pPr>
        <w:pStyle w:val="First"/>
        <w:bidi w:val="0"/>
        <w:spacing w:line="240" w:lineRule="auto"/>
        <w:ind w:left="1436" w:hanging="870"/>
        <w:rPr>
          <w:rFonts w:ascii="David" w:hAnsi="David"/>
          <w:sz w:val="26"/>
          <w:rtl/>
          <w:rPrChange w:id="378" w:author="HERZOG" w:date="2020-12-22T09:01:00Z">
            <w:rPr>
              <w:rFonts w:cs="Times New Roman"/>
              <w:sz w:val="22"/>
              <w:szCs w:val="22"/>
              <w:rtl/>
            </w:rPr>
          </w:rPrChange>
        </w:rPr>
      </w:pPr>
      <w:r w:rsidRPr="008E6E95">
        <w:rPr>
          <w:rFonts w:ascii="David" w:hAnsi="David"/>
          <w:sz w:val="26"/>
          <w:rPrChange w:id="379" w:author="HERZOG" w:date="2020-12-22T09:01:00Z">
            <w:rPr>
              <w:rFonts w:cs="Times New Roman"/>
              <w:sz w:val="22"/>
              <w:szCs w:val="22"/>
            </w:rPr>
          </w:rPrChange>
        </w:rPr>
        <w:t>2.1</w:t>
      </w:r>
      <w:r w:rsidRPr="008E6E95">
        <w:rPr>
          <w:rFonts w:ascii="David" w:hAnsi="David"/>
          <w:sz w:val="26"/>
          <w:rPrChange w:id="380" w:author="HERZOG" w:date="2020-12-22T09:01:00Z">
            <w:rPr>
              <w:rFonts w:cs="Times New Roman"/>
              <w:sz w:val="22"/>
              <w:szCs w:val="22"/>
            </w:rPr>
          </w:rPrChange>
        </w:rPr>
        <w:tab/>
      </w:r>
      <w:r w:rsidR="005D6771" w:rsidRPr="008E6E95">
        <w:rPr>
          <w:rFonts w:ascii="David" w:hAnsi="David"/>
          <w:sz w:val="26"/>
          <w:rPrChange w:id="381" w:author="HERZOG" w:date="2020-12-22T09:01:00Z">
            <w:rPr>
              <w:rFonts w:cs="Times New Roman"/>
              <w:sz w:val="22"/>
              <w:szCs w:val="22"/>
            </w:rPr>
          </w:rPrChange>
        </w:rPr>
        <w:t xml:space="preserve">You shall be entitled to annual vacation as provided </w:t>
      </w:r>
      <w:r w:rsidR="008A71CE" w:rsidRPr="008E6E95">
        <w:rPr>
          <w:rFonts w:ascii="David" w:hAnsi="David"/>
          <w:sz w:val="26"/>
          <w:rPrChange w:id="382" w:author="HERZOG" w:date="2020-12-22T09:01:00Z">
            <w:rPr>
              <w:rFonts w:cs="Times New Roman"/>
              <w:sz w:val="22"/>
              <w:szCs w:val="22"/>
            </w:rPr>
          </w:rPrChange>
        </w:rPr>
        <w:t>by law.</w:t>
      </w:r>
    </w:p>
    <w:p w14:paraId="4D2341AA" w14:textId="77777777" w:rsidR="00C61D36" w:rsidRPr="008E6E95" w:rsidRDefault="00C61D36" w:rsidP="009C16B3">
      <w:pPr>
        <w:pStyle w:val="First"/>
        <w:bidi w:val="0"/>
        <w:spacing w:line="240" w:lineRule="auto"/>
        <w:rPr>
          <w:rFonts w:ascii="David" w:hAnsi="David"/>
          <w:sz w:val="26"/>
          <w:rPrChange w:id="383" w:author="HERZOG" w:date="2020-12-22T09:01:00Z">
            <w:rPr>
              <w:rFonts w:cs="Times New Roman"/>
              <w:sz w:val="22"/>
              <w:szCs w:val="22"/>
            </w:rPr>
          </w:rPrChange>
        </w:rPr>
      </w:pPr>
    </w:p>
    <w:p w14:paraId="5C9B0713" w14:textId="77777777" w:rsidR="00407D17" w:rsidRPr="008E6E95" w:rsidRDefault="00C61D36" w:rsidP="008F2822">
      <w:pPr>
        <w:pStyle w:val="First"/>
        <w:bidi w:val="0"/>
        <w:spacing w:line="240" w:lineRule="auto"/>
        <w:ind w:left="1436" w:hanging="870"/>
        <w:rPr>
          <w:rFonts w:ascii="David" w:hAnsi="David"/>
          <w:sz w:val="26"/>
          <w:rPrChange w:id="384" w:author="HERZOG" w:date="2020-12-22T09:01:00Z">
            <w:rPr>
              <w:sz w:val="22"/>
              <w:szCs w:val="22"/>
            </w:rPr>
          </w:rPrChange>
        </w:rPr>
      </w:pPr>
      <w:r w:rsidRPr="008E6E95">
        <w:rPr>
          <w:rFonts w:ascii="David" w:hAnsi="David"/>
          <w:sz w:val="26"/>
          <w:rPrChange w:id="385" w:author="HERZOG" w:date="2020-12-22T09:01:00Z">
            <w:rPr>
              <w:rFonts w:cs="Times New Roman"/>
              <w:sz w:val="22"/>
              <w:szCs w:val="22"/>
            </w:rPr>
          </w:rPrChange>
        </w:rPr>
        <w:t>2.2</w:t>
      </w:r>
      <w:r w:rsidRPr="008E6E95">
        <w:rPr>
          <w:rFonts w:ascii="David" w:hAnsi="David"/>
          <w:sz w:val="26"/>
          <w:rPrChange w:id="386" w:author="HERZOG" w:date="2020-12-22T09:01:00Z">
            <w:rPr>
              <w:rFonts w:cs="Times New Roman"/>
              <w:sz w:val="22"/>
              <w:szCs w:val="22"/>
            </w:rPr>
          </w:rPrChange>
        </w:rPr>
        <w:tab/>
      </w:r>
      <w:r w:rsidR="005D6771" w:rsidRPr="008E6E95">
        <w:rPr>
          <w:rFonts w:ascii="David" w:hAnsi="David"/>
          <w:sz w:val="26"/>
          <w:rPrChange w:id="387" w:author="HERZOG" w:date="2020-12-22T09:01:00Z">
            <w:rPr>
              <w:rFonts w:cs="Times New Roman"/>
              <w:sz w:val="22"/>
              <w:szCs w:val="22"/>
            </w:rPr>
          </w:rPrChange>
        </w:rPr>
        <w:t xml:space="preserve">The accrual of vacations days shall be in accordance with the Company's policy as </w:t>
      </w:r>
      <w:r w:rsidR="009153CD" w:rsidRPr="008E6E95">
        <w:rPr>
          <w:rFonts w:ascii="David" w:hAnsi="David"/>
          <w:sz w:val="26"/>
          <w:rPrChange w:id="388" w:author="HERZOG" w:date="2020-12-22T09:01:00Z">
            <w:rPr>
              <w:rFonts w:cs="Times New Roman"/>
              <w:sz w:val="22"/>
              <w:szCs w:val="22"/>
            </w:rPr>
          </w:rPrChange>
        </w:rPr>
        <w:t>in effect</w:t>
      </w:r>
      <w:r w:rsidR="005D6771" w:rsidRPr="008E6E95">
        <w:rPr>
          <w:rFonts w:ascii="David" w:hAnsi="David"/>
          <w:sz w:val="26"/>
          <w:rPrChange w:id="389" w:author="HERZOG" w:date="2020-12-22T09:01:00Z">
            <w:rPr>
              <w:rFonts w:cs="Times New Roman"/>
              <w:sz w:val="22"/>
              <w:szCs w:val="22"/>
            </w:rPr>
          </w:rPrChange>
        </w:rPr>
        <w:t xml:space="preserve"> from time to time. </w:t>
      </w:r>
      <w:r w:rsidR="009153CD" w:rsidRPr="008E6E95">
        <w:rPr>
          <w:rFonts w:ascii="David" w:hAnsi="David"/>
          <w:sz w:val="26"/>
          <w:rPrChange w:id="390" w:author="HERZOG" w:date="2020-12-22T09:01:00Z">
            <w:rPr>
              <w:rFonts w:cs="Times New Roman"/>
              <w:sz w:val="22"/>
              <w:szCs w:val="22"/>
            </w:rPr>
          </w:rPrChange>
        </w:rPr>
        <w:t xml:space="preserve"> </w:t>
      </w:r>
    </w:p>
    <w:p w14:paraId="426B4875" w14:textId="77777777" w:rsidR="00781716" w:rsidRPr="008E6E95" w:rsidRDefault="00781716" w:rsidP="00781716">
      <w:pPr>
        <w:pStyle w:val="First"/>
        <w:bidi w:val="0"/>
        <w:spacing w:line="240" w:lineRule="auto"/>
        <w:ind w:left="1436" w:hanging="870"/>
        <w:rPr>
          <w:rFonts w:ascii="David" w:hAnsi="David"/>
          <w:sz w:val="26"/>
          <w:rtl/>
          <w:rPrChange w:id="391" w:author="HERZOG" w:date="2020-12-22T09:01:00Z">
            <w:rPr>
              <w:sz w:val="22"/>
              <w:szCs w:val="22"/>
              <w:rtl/>
            </w:rPr>
          </w:rPrChange>
        </w:rPr>
      </w:pPr>
    </w:p>
    <w:p w14:paraId="28C78134" w14:textId="77777777" w:rsidR="00C61D36" w:rsidRPr="008E6E95" w:rsidRDefault="00C61D36" w:rsidP="00274CFB">
      <w:pPr>
        <w:pStyle w:val="af2"/>
        <w:bidi w:val="0"/>
        <w:spacing w:line="240" w:lineRule="auto"/>
        <w:rPr>
          <w:rFonts w:ascii="David" w:hAnsi="David"/>
          <w:rtl/>
          <w:rPrChange w:id="392" w:author="HERZOG" w:date="2020-12-22T09:01:00Z">
            <w:rPr>
              <w:sz w:val="22"/>
              <w:szCs w:val="22"/>
              <w:rtl/>
            </w:rPr>
          </w:rPrChange>
        </w:rPr>
      </w:pPr>
      <w:r w:rsidRPr="008E6E95">
        <w:rPr>
          <w:rFonts w:ascii="David" w:hAnsi="David"/>
          <w:rPrChange w:id="393" w:author="HERZOG" w:date="2020-12-22T09:01:00Z">
            <w:rPr>
              <w:sz w:val="22"/>
              <w:szCs w:val="22"/>
            </w:rPr>
          </w:rPrChange>
        </w:rPr>
        <w:t>3.</w:t>
      </w:r>
      <w:r w:rsidRPr="008E6E95">
        <w:rPr>
          <w:rFonts w:ascii="David" w:hAnsi="David"/>
          <w:rPrChange w:id="394" w:author="HERZOG" w:date="2020-12-22T09:01:00Z">
            <w:rPr>
              <w:sz w:val="22"/>
              <w:szCs w:val="22"/>
            </w:rPr>
          </w:rPrChange>
        </w:rPr>
        <w:tab/>
      </w:r>
      <w:r w:rsidRPr="008E6E95">
        <w:rPr>
          <w:rFonts w:ascii="David" w:hAnsi="David"/>
          <w:b/>
          <w:bCs/>
          <w:u w:val="single"/>
          <w:rPrChange w:id="395" w:author="HERZOG" w:date="2020-12-22T09:01:00Z">
            <w:rPr>
              <w:b/>
              <w:bCs/>
              <w:sz w:val="22"/>
              <w:szCs w:val="22"/>
              <w:u w:val="single"/>
            </w:rPr>
          </w:rPrChange>
        </w:rPr>
        <w:t>Sick Leave</w:t>
      </w:r>
      <w:r w:rsidR="00B72737" w:rsidRPr="008E6E95">
        <w:rPr>
          <w:rFonts w:ascii="David" w:hAnsi="David"/>
          <w:rPrChange w:id="396" w:author="HERZOG" w:date="2020-12-22T09:01:00Z">
            <w:rPr>
              <w:sz w:val="22"/>
              <w:szCs w:val="22"/>
            </w:rPr>
          </w:rPrChange>
        </w:rPr>
        <w:t xml:space="preserve"> </w:t>
      </w:r>
    </w:p>
    <w:p w14:paraId="08B4736C" w14:textId="77777777" w:rsidR="00C61D36" w:rsidRPr="008E6E95" w:rsidRDefault="00C61D36" w:rsidP="009C16B3">
      <w:pPr>
        <w:pStyle w:val="af2"/>
        <w:bidi w:val="0"/>
        <w:spacing w:line="240" w:lineRule="auto"/>
        <w:rPr>
          <w:rFonts w:ascii="David" w:hAnsi="David"/>
          <w:rPrChange w:id="397" w:author="HERZOG" w:date="2020-12-22T09:01:00Z">
            <w:rPr>
              <w:sz w:val="22"/>
              <w:szCs w:val="22"/>
            </w:rPr>
          </w:rPrChange>
        </w:rPr>
      </w:pPr>
    </w:p>
    <w:p w14:paraId="0DBCAD4F" w14:textId="77777777" w:rsidR="00C61D36" w:rsidRPr="008E6E95" w:rsidRDefault="00C61D36" w:rsidP="00274CFB">
      <w:pPr>
        <w:pStyle w:val="af2"/>
        <w:bidi w:val="0"/>
        <w:spacing w:line="240" w:lineRule="auto"/>
        <w:ind w:hanging="1"/>
        <w:rPr>
          <w:rFonts w:ascii="David" w:hAnsi="David"/>
          <w:rPrChange w:id="398" w:author="HERZOG" w:date="2020-12-22T09:01:00Z">
            <w:rPr>
              <w:sz w:val="22"/>
              <w:szCs w:val="22"/>
            </w:rPr>
          </w:rPrChange>
        </w:rPr>
      </w:pPr>
      <w:r w:rsidRPr="008E6E95">
        <w:rPr>
          <w:rFonts w:ascii="David" w:hAnsi="David"/>
          <w:rPrChange w:id="399" w:author="HERZOG" w:date="2020-12-22T09:01:00Z">
            <w:rPr>
              <w:rFonts w:cs="Times New Roman"/>
              <w:sz w:val="22"/>
              <w:szCs w:val="22"/>
            </w:rPr>
          </w:rPrChange>
        </w:rPr>
        <w:t>You shall be entitled to sick leave according to law</w:t>
      </w:r>
      <w:r w:rsidR="00274CFB" w:rsidRPr="008E6E95">
        <w:rPr>
          <w:rFonts w:ascii="David" w:hAnsi="David"/>
          <w:rPrChange w:id="400" w:author="HERZOG" w:date="2020-12-22T09:01:00Z">
            <w:rPr>
              <w:rFonts w:cs="Times New Roman"/>
              <w:sz w:val="22"/>
              <w:szCs w:val="22"/>
            </w:rPr>
          </w:rPrChange>
        </w:rPr>
        <w:t>.</w:t>
      </w:r>
    </w:p>
    <w:p w14:paraId="1A517696" w14:textId="77777777" w:rsidR="00C61D36" w:rsidRPr="008E6E95" w:rsidRDefault="00C61D36" w:rsidP="009C16B3">
      <w:pPr>
        <w:pStyle w:val="af2"/>
        <w:bidi w:val="0"/>
        <w:spacing w:line="240" w:lineRule="auto"/>
        <w:ind w:hanging="1"/>
        <w:rPr>
          <w:rFonts w:ascii="David" w:hAnsi="David"/>
          <w:rPrChange w:id="401" w:author="HERZOG" w:date="2020-12-22T09:01:00Z">
            <w:rPr>
              <w:sz w:val="22"/>
              <w:szCs w:val="22"/>
            </w:rPr>
          </w:rPrChange>
        </w:rPr>
      </w:pPr>
    </w:p>
    <w:p w14:paraId="423F0586" w14:textId="77777777" w:rsidR="00C61D36" w:rsidRPr="008E6E95" w:rsidRDefault="00C61D36" w:rsidP="009C16B3">
      <w:pPr>
        <w:pStyle w:val="af2"/>
        <w:bidi w:val="0"/>
        <w:spacing w:line="240" w:lineRule="auto"/>
        <w:rPr>
          <w:rFonts w:ascii="David" w:hAnsi="David"/>
          <w:b/>
          <w:bCs/>
          <w:u w:val="single"/>
          <w:rPrChange w:id="402" w:author="HERZOG" w:date="2020-12-22T09:01:00Z">
            <w:rPr>
              <w:b/>
              <w:bCs/>
              <w:sz w:val="22"/>
              <w:szCs w:val="22"/>
              <w:u w:val="single"/>
            </w:rPr>
          </w:rPrChange>
        </w:rPr>
      </w:pPr>
      <w:r w:rsidRPr="008E6E95">
        <w:rPr>
          <w:rFonts w:ascii="David" w:hAnsi="David"/>
          <w:rPrChange w:id="403" w:author="HERZOG" w:date="2020-12-22T09:01:00Z">
            <w:rPr>
              <w:sz w:val="22"/>
              <w:szCs w:val="22"/>
            </w:rPr>
          </w:rPrChange>
        </w:rPr>
        <w:t>4.</w:t>
      </w:r>
      <w:r w:rsidRPr="008E6E95">
        <w:rPr>
          <w:rFonts w:ascii="David" w:hAnsi="David"/>
          <w:rPrChange w:id="404" w:author="HERZOG" w:date="2020-12-22T09:01:00Z">
            <w:rPr>
              <w:sz w:val="22"/>
              <w:szCs w:val="22"/>
            </w:rPr>
          </w:rPrChange>
        </w:rPr>
        <w:tab/>
      </w:r>
      <w:r w:rsidRPr="008E6E95">
        <w:rPr>
          <w:rFonts w:ascii="David" w:hAnsi="David"/>
          <w:b/>
          <w:bCs/>
          <w:u w:val="single"/>
          <w:rPrChange w:id="405" w:author="HERZOG" w:date="2020-12-22T09:01:00Z">
            <w:rPr>
              <w:b/>
              <w:bCs/>
              <w:sz w:val="22"/>
              <w:szCs w:val="22"/>
              <w:u w:val="single"/>
            </w:rPr>
          </w:rPrChange>
        </w:rPr>
        <w:t>Recuperation Pay</w:t>
      </w:r>
    </w:p>
    <w:p w14:paraId="06C3C5E4" w14:textId="77777777" w:rsidR="00C61D36" w:rsidRPr="008E6E95" w:rsidRDefault="00C61D36" w:rsidP="009C16B3">
      <w:pPr>
        <w:pStyle w:val="af2"/>
        <w:bidi w:val="0"/>
        <w:spacing w:line="240" w:lineRule="auto"/>
        <w:rPr>
          <w:rFonts w:ascii="David" w:hAnsi="David"/>
          <w:b/>
          <w:bCs/>
          <w:u w:val="single"/>
          <w:rPrChange w:id="406" w:author="HERZOG" w:date="2020-12-22T09:01:00Z">
            <w:rPr>
              <w:b/>
              <w:bCs/>
              <w:sz w:val="22"/>
              <w:szCs w:val="22"/>
              <w:u w:val="single"/>
            </w:rPr>
          </w:rPrChange>
        </w:rPr>
      </w:pPr>
    </w:p>
    <w:p w14:paraId="1F8B77FF" w14:textId="77777777" w:rsidR="00C61D36" w:rsidRPr="008E6E95" w:rsidRDefault="00C61D36" w:rsidP="009C16B3">
      <w:pPr>
        <w:pStyle w:val="af2"/>
        <w:bidi w:val="0"/>
        <w:spacing w:line="240" w:lineRule="auto"/>
        <w:ind w:firstLine="0"/>
        <w:rPr>
          <w:rFonts w:ascii="David" w:hAnsi="David"/>
          <w:rPrChange w:id="407" w:author="HERZOG" w:date="2020-12-22T09:01:00Z">
            <w:rPr>
              <w:rFonts w:cs="Times New Roman"/>
              <w:sz w:val="22"/>
              <w:szCs w:val="22"/>
            </w:rPr>
          </w:rPrChange>
        </w:rPr>
      </w:pPr>
      <w:r w:rsidRPr="008E6E95">
        <w:rPr>
          <w:rFonts w:ascii="David" w:hAnsi="David"/>
          <w:rPrChange w:id="408" w:author="HERZOG" w:date="2020-12-22T09:01:00Z">
            <w:rPr>
              <w:rFonts w:cs="Times New Roman"/>
              <w:sz w:val="22"/>
              <w:szCs w:val="22"/>
            </w:rPr>
          </w:rPrChange>
        </w:rPr>
        <w:t xml:space="preserve">You shall be paid recuperation pay as required by law. </w:t>
      </w:r>
    </w:p>
    <w:p w14:paraId="44874602" w14:textId="77777777" w:rsidR="00BA69B4" w:rsidRPr="008E6E95" w:rsidRDefault="00BA69B4" w:rsidP="009C16B3">
      <w:pPr>
        <w:pStyle w:val="af2"/>
        <w:bidi w:val="0"/>
        <w:spacing w:line="240" w:lineRule="auto"/>
        <w:ind w:firstLine="0"/>
        <w:rPr>
          <w:rFonts w:ascii="David" w:hAnsi="David"/>
          <w:rPrChange w:id="409" w:author="HERZOG" w:date="2020-12-22T09:01:00Z">
            <w:rPr>
              <w:rFonts w:cs="Times New Roman"/>
              <w:sz w:val="22"/>
              <w:szCs w:val="22"/>
            </w:rPr>
          </w:rPrChange>
        </w:rPr>
      </w:pPr>
    </w:p>
    <w:p w14:paraId="14958270" w14:textId="77777777" w:rsidR="00274CFB" w:rsidRPr="008E6E95" w:rsidRDefault="00C61D36" w:rsidP="00274CFB">
      <w:pPr>
        <w:pStyle w:val="af2"/>
        <w:bidi w:val="0"/>
        <w:spacing w:line="240" w:lineRule="auto"/>
        <w:rPr>
          <w:rFonts w:ascii="David" w:hAnsi="David"/>
          <w:b/>
          <w:bCs/>
          <w:u w:val="single"/>
          <w:rPrChange w:id="410" w:author="HERZOG" w:date="2020-12-22T09:01:00Z">
            <w:rPr>
              <w:rFonts w:cs="Times New Roman"/>
              <w:b/>
              <w:bCs/>
              <w:sz w:val="22"/>
              <w:szCs w:val="22"/>
              <w:u w:val="single"/>
            </w:rPr>
          </w:rPrChange>
        </w:rPr>
      </w:pPr>
      <w:r w:rsidRPr="008E6E95">
        <w:rPr>
          <w:rFonts w:ascii="David" w:hAnsi="David"/>
          <w:rPrChange w:id="411" w:author="HERZOG" w:date="2020-12-22T09:01:00Z">
            <w:rPr>
              <w:rFonts w:cs="Times New Roman"/>
              <w:sz w:val="22"/>
              <w:szCs w:val="22"/>
            </w:rPr>
          </w:rPrChange>
        </w:rPr>
        <w:t>5.</w:t>
      </w:r>
      <w:r w:rsidRPr="008E6E95">
        <w:rPr>
          <w:rFonts w:ascii="David" w:hAnsi="David"/>
          <w:rPrChange w:id="412" w:author="HERZOG" w:date="2020-12-22T09:01:00Z">
            <w:rPr>
              <w:rFonts w:cs="Times New Roman"/>
              <w:sz w:val="22"/>
              <w:szCs w:val="22"/>
            </w:rPr>
          </w:rPrChange>
        </w:rPr>
        <w:tab/>
      </w:r>
      <w:r w:rsidRPr="008E6E95">
        <w:rPr>
          <w:rFonts w:ascii="David" w:hAnsi="David"/>
          <w:b/>
          <w:bCs/>
          <w:u w:val="single"/>
          <w:rPrChange w:id="413" w:author="HERZOG" w:date="2020-12-22T09:01:00Z">
            <w:rPr>
              <w:rFonts w:cs="Times New Roman"/>
              <w:b/>
              <w:bCs/>
              <w:sz w:val="22"/>
              <w:szCs w:val="22"/>
              <w:u w:val="single"/>
            </w:rPr>
          </w:rPrChange>
        </w:rPr>
        <w:t>Travel Expenses</w:t>
      </w:r>
    </w:p>
    <w:p w14:paraId="46B9AFA5" w14:textId="77777777" w:rsidR="00274CFB" w:rsidRPr="008E6E95" w:rsidRDefault="00274CFB" w:rsidP="00274CFB">
      <w:pPr>
        <w:pStyle w:val="af2"/>
        <w:bidi w:val="0"/>
        <w:spacing w:line="240" w:lineRule="auto"/>
        <w:rPr>
          <w:rFonts w:ascii="David" w:hAnsi="David"/>
          <w:u w:val="single"/>
          <w:rPrChange w:id="414" w:author="HERZOG" w:date="2020-12-22T09:01:00Z">
            <w:rPr>
              <w:rFonts w:cs="Times New Roman"/>
              <w:sz w:val="22"/>
              <w:szCs w:val="22"/>
              <w:u w:val="single"/>
            </w:rPr>
          </w:rPrChange>
        </w:rPr>
      </w:pPr>
    </w:p>
    <w:p w14:paraId="5C94262E" w14:textId="77777777" w:rsidR="003A33E5" w:rsidRPr="008E6E95" w:rsidRDefault="00C61D36" w:rsidP="00274CFB">
      <w:pPr>
        <w:pStyle w:val="af2"/>
        <w:bidi w:val="0"/>
        <w:spacing w:line="240" w:lineRule="auto"/>
        <w:ind w:firstLine="0"/>
        <w:rPr>
          <w:rFonts w:ascii="David" w:hAnsi="David"/>
          <w:rPrChange w:id="415" w:author="HERZOG" w:date="2020-12-22T09:01:00Z">
            <w:rPr>
              <w:rFonts w:cs="Times New Roman"/>
              <w:sz w:val="22"/>
              <w:szCs w:val="22"/>
            </w:rPr>
          </w:rPrChange>
        </w:rPr>
      </w:pPr>
      <w:r w:rsidRPr="008E6E95">
        <w:rPr>
          <w:rFonts w:ascii="David" w:hAnsi="David"/>
          <w:rPrChange w:id="416" w:author="HERZOG" w:date="2020-12-22T09:01:00Z">
            <w:rPr>
              <w:rFonts w:cs="Times New Roman"/>
              <w:sz w:val="22"/>
              <w:szCs w:val="22"/>
            </w:rPr>
          </w:rPrChange>
        </w:rPr>
        <w:t xml:space="preserve">The Company shall pay </w:t>
      </w:r>
      <w:r w:rsidR="0095545B" w:rsidRPr="008E6E95">
        <w:rPr>
          <w:rFonts w:ascii="David" w:hAnsi="David"/>
          <w:rPrChange w:id="417" w:author="HERZOG" w:date="2020-12-22T09:01:00Z">
            <w:rPr>
              <w:rFonts w:cs="Times New Roman"/>
              <w:sz w:val="22"/>
              <w:szCs w:val="22"/>
            </w:rPr>
          </w:rPrChange>
        </w:rPr>
        <w:t xml:space="preserve">you </w:t>
      </w:r>
      <w:r w:rsidRPr="008E6E95">
        <w:rPr>
          <w:rFonts w:ascii="David" w:hAnsi="David"/>
          <w:rPrChange w:id="418" w:author="HERZOG" w:date="2020-12-22T09:01:00Z">
            <w:rPr>
              <w:rFonts w:cs="Times New Roman"/>
              <w:sz w:val="22"/>
              <w:szCs w:val="22"/>
            </w:rPr>
          </w:rPrChange>
        </w:rPr>
        <w:t>travel expenses according to law</w:t>
      </w:r>
      <w:r w:rsidR="00CD791F" w:rsidRPr="008E6E95">
        <w:rPr>
          <w:rFonts w:ascii="David" w:hAnsi="David"/>
          <w:rPrChange w:id="419" w:author="HERZOG" w:date="2020-12-22T09:01:00Z">
            <w:rPr>
              <w:rFonts w:cs="Times New Roman"/>
              <w:sz w:val="22"/>
              <w:szCs w:val="22"/>
            </w:rPr>
          </w:rPrChange>
        </w:rPr>
        <w:t xml:space="preserve">. </w:t>
      </w:r>
    </w:p>
    <w:p w14:paraId="3A89995D" w14:textId="77777777" w:rsidR="00C61D36" w:rsidRPr="008E6E95" w:rsidRDefault="00C61D36" w:rsidP="009C16B3">
      <w:pPr>
        <w:pStyle w:val="Second"/>
        <w:bidi w:val="0"/>
        <w:spacing w:line="240" w:lineRule="auto"/>
        <w:ind w:left="568" w:hanging="2"/>
        <w:rPr>
          <w:rFonts w:ascii="David" w:hAnsi="David"/>
          <w:sz w:val="26"/>
          <w:rPrChange w:id="420" w:author="HERZOG" w:date="2020-12-22T09:01:00Z">
            <w:rPr>
              <w:rFonts w:cs="Times New Roman"/>
              <w:sz w:val="22"/>
              <w:szCs w:val="22"/>
            </w:rPr>
          </w:rPrChange>
        </w:rPr>
      </w:pPr>
    </w:p>
    <w:p w14:paraId="4BCD58C8" w14:textId="77777777" w:rsidR="0055158F" w:rsidRPr="008E6E95" w:rsidRDefault="0055158F" w:rsidP="00274CFB">
      <w:pPr>
        <w:pStyle w:val="First"/>
        <w:bidi w:val="0"/>
        <w:spacing w:line="240" w:lineRule="auto"/>
        <w:rPr>
          <w:rFonts w:ascii="David" w:hAnsi="David"/>
          <w:sz w:val="26"/>
          <w:rtl/>
          <w:rPrChange w:id="421" w:author="HERZOG" w:date="2020-12-22T09:01:00Z">
            <w:rPr>
              <w:rFonts w:cs="Times New Roman"/>
              <w:sz w:val="22"/>
              <w:szCs w:val="22"/>
              <w:rtl/>
            </w:rPr>
          </w:rPrChange>
        </w:rPr>
      </w:pPr>
      <w:r w:rsidRPr="008E6E95">
        <w:rPr>
          <w:rFonts w:ascii="David" w:hAnsi="David"/>
          <w:sz w:val="26"/>
          <w:rPrChange w:id="422" w:author="HERZOG" w:date="2020-12-22T09:01:00Z">
            <w:rPr>
              <w:rFonts w:cs="Times New Roman"/>
              <w:sz w:val="22"/>
              <w:szCs w:val="22"/>
            </w:rPr>
          </w:rPrChange>
        </w:rPr>
        <w:t>6.</w:t>
      </w:r>
      <w:r w:rsidRPr="008E6E95">
        <w:rPr>
          <w:rFonts w:ascii="David" w:hAnsi="David"/>
          <w:sz w:val="26"/>
          <w:rPrChange w:id="423" w:author="HERZOG" w:date="2020-12-22T09:01:00Z">
            <w:rPr>
              <w:rFonts w:cs="Times New Roman"/>
              <w:sz w:val="22"/>
              <w:szCs w:val="22"/>
            </w:rPr>
          </w:rPrChange>
        </w:rPr>
        <w:tab/>
      </w:r>
      <w:r w:rsidRPr="008E6E95">
        <w:rPr>
          <w:rFonts w:ascii="David" w:hAnsi="David"/>
          <w:b/>
          <w:bCs/>
          <w:sz w:val="26"/>
          <w:u w:val="single"/>
          <w:rPrChange w:id="424" w:author="HERZOG" w:date="2020-12-22T09:01:00Z">
            <w:rPr>
              <w:rFonts w:cs="Times New Roman"/>
              <w:b/>
              <w:bCs/>
              <w:sz w:val="22"/>
              <w:szCs w:val="22"/>
              <w:u w:val="single"/>
            </w:rPr>
          </w:rPrChange>
        </w:rPr>
        <w:t>Severance Pay and Pension Arrangement</w:t>
      </w:r>
    </w:p>
    <w:p w14:paraId="1FD3BBE3" w14:textId="77777777" w:rsidR="0055158F" w:rsidRPr="008E6E95" w:rsidRDefault="0055158F" w:rsidP="0055158F">
      <w:pPr>
        <w:pStyle w:val="First"/>
        <w:bidi w:val="0"/>
        <w:spacing w:line="240" w:lineRule="auto"/>
        <w:ind w:left="1134"/>
        <w:rPr>
          <w:rFonts w:ascii="David" w:hAnsi="David"/>
          <w:sz w:val="26"/>
          <w:rPrChange w:id="425" w:author="HERZOG" w:date="2020-12-22T09:01:00Z">
            <w:rPr>
              <w:rFonts w:cs="Times New Roman"/>
              <w:sz w:val="22"/>
              <w:szCs w:val="22"/>
            </w:rPr>
          </w:rPrChange>
        </w:rPr>
      </w:pPr>
    </w:p>
    <w:p w14:paraId="18DBB508" w14:textId="0AB4DDF4" w:rsidR="00274CFB" w:rsidRDefault="003102B3" w:rsidP="00CC5237">
      <w:pPr>
        <w:pStyle w:val="First"/>
        <w:bidi w:val="0"/>
        <w:spacing w:line="240" w:lineRule="auto"/>
        <w:ind w:left="1436" w:hanging="870"/>
        <w:rPr>
          <w:ins w:id="426" w:author="HERZOG" w:date="2020-12-22T09:05:00Z"/>
          <w:rFonts w:ascii="David" w:hAnsi="David"/>
          <w:sz w:val="26"/>
        </w:rPr>
      </w:pPr>
      <w:r w:rsidRPr="008E6E95">
        <w:rPr>
          <w:rFonts w:ascii="David" w:hAnsi="David"/>
          <w:sz w:val="26"/>
          <w:rPrChange w:id="427" w:author="HERZOG" w:date="2020-12-22T09:01:00Z">
            <w:rPr>
              <w:rFonts w:cs="Times New Roman"/>
              <w:sz w:val="22"/>
              <w:szCs w:val="22"/>
            </w:rPr>
          </w:rPrChange>
        </w:rPr>
        <w:t>6.1</w:t>
      </w:r>
      <w:r w:rsidRPr="008E6E95">
        <w:rPr>
          <w:rFonts w:ascii="David" w:hAnsi="David"/>
          <w:sz w:val="26"/>
          <w:rPrChange w:id="428" w:author="HERZOG" w:date="2020-12-22T09:01:00Z">
            <w:rPr>
              <w:rFonts w:cs="Times New Roman"/>
              <w:sz w:val="22"/>
              <w:szCs w:val="22"/>
            </w:rPr>
          </w:rPrChange>
        </w:rPr>
        <w:tab/>
      </w:r>
      <w:r w:rsidR="00274CFB" w:rsidRPr="008E6E95">
        <w:rPr>
          <w:rFonts w:ascii="David" w:hAnsi="David"/>
          <w:sz w:val="26"/>
          <w:rPrChange w:id="429" w:author="HERZOG" w:date="2020-12-22T09:01:00Z">
            <w:rPr>
              <w:rFonts w:cs="Times New Roman"/>
              <w:sz w:val="22"/>
              <w:szCs w:val="22"/>
            </w:rPr>
          </w:rPrChange>
        </w:rPr>
        <w:t xml:space="preserve">You shall be entitled to </w:t>
      </w:r>
      <w:del w:id="430" w:author="HERZOG" w:date="2020-12-22T09:04:00Z">
        <w:r w:rsidR="00274CFB" w:rsidRPr="008E6E95" w:rsidDel="008E6E95">
          <w:rPr>
            <w:rFonts w:ascii="David" w:hAnsi="David"/>
            <w:sz w:val="26"/>
            <w:rPrChange w:id="431" w:author="HERZOG" w:date="2020-12-22T09:01:00Z">
              <w:rPr>
                <w:rFonts w:cs="Times New Roman"/>
                <w:sz w:val="22"/>
                <w:szCs w:val="22"/>
              </w:rPr>
            </w:rPrChange>
          </w:rPr>
          <w:delText xml:space="preserve">pension insurance according to law (by virtue of </w:delText>
        </w:r>
        <w:r w:rsidR="009050BA" w:rsidRPr="008E6E95" w:rsidDel="008E6E95">
          <w:rPr>
            <w:rFonts w:ascii="David" w:hAnsi="David"/>
            <w:sz w:val="26"/>
            <w:rPrChange w:id="432" w:author="HERZOG" w:date="2020-12-22T09:01:00Z">
              <w:rPr>
                <w:rFonts w:cs="Times New Roman"/>
                <w:sz w:val="22"/>
                <w:szCs w:val="22"/>
              </w:rPr>
            </w:rPrChange>
          </w:rPr>
          <w:delText>the Extension Order for Comprehensive Pension Insurance, dated 2008, as amended in 2011).</w:delText>
        </w:r>
      </w:del>
      <w:ins w:id="433" w:author="HERZOG" w:date="2020-12-22T09:06:00Z">
        <w:r w:rsidR="008E6E95" w:rsidRPr="008E6E95">
          <w:rPr>
            <w:rFonts w:ascii="David" w:hAnsi="David"/>
            <w:sz w:val="26"/>
          </w:rPr>
          <w:t xml:space="preserve"> </w:t>
        </w:r>
        <w:r w:rsidR="008E6E95">
          <w:rPr>
            <w:rFonts w:ascii="David" w:hAnsi="David"/>
            <w:sz w:val="26"/>
          </w:rPr>
          <w:t xml:space="preserve">contribution, </w:t>
        </w:r>
        <w:r w:rsidR="008E6E95" w:rsidRPr="00D04FA8">
          <w:rPr>
            <w:rFonts w:ascii="David" w:hAnsi="David"/>
            <w:sz w:val="26"/>
          </w:rPr>
          <w:t xml:space="preserve">as of the earlier </w:t>
        </w:r>
        <w:proofErr w:type="gramStart"/>
        <w:r w:rsidR="008E6E95" w:rsidRPr="00D04FA8">
          <w:rPr>
            <w:rFonts w:ascii="David" w:hAnsi="David"/>
            <w:sz w:val="26"/>
          </w:rPr>
          <w:t>of  (</w:t>
        </w:r>
        <w:proofErr w:type="gramEnd"/>
        <w:r w:rsidR="008E6E95" w:rsidRPr="00D04FA8">
          <w:rPr>
            <w:rFonts w:ascii="David" w:hAnsi="David"/>
            <w:sz w:val="26"/>
          </w:rPr>
          <w:t>a) 3 months after the Commencement date or (b) the end of the tax year, all with retroactive effect as of the Commencement Date, to a pension arrangement of your choice (the "</w:t>
        </w:r>
        <w:r w:rsidR="008E6E95" w:rsidRPr="00CC5237">
          <w:rPr>
            <w:rFonts w:ascii="David" w:hAnsi="David"/>
            <w:b/>
            <w:bCs/>
            <w:sz w:val="26"/>
            <w:rPrChange w:id="434" w:author="HERZOG" w:date="2020-12-22T10:28:00Z">
              <w:rPr>
                <w:rFonts w:ascii="David" w:hAnsi="David"/>
                <w:sz w:val="26"/>
              </w:rPr>
            </w:rPrChange>
          </w:rPr>
          <w:t>Pension Arrangement</w:t>
        </w:r>
        <w:r w:rsidR="008E6E95" w:rsidRPr="00D04FA8">
          <w:rPr>
            <w:rFonts w:ascii="David" w:hAnsi="David"/>
            <w:sz w:val="26"/>
          </w:rPr>
          <w:t>")</w:t>
        </w:r>
      </w:ins>
      <w:ins w:id="435" w:author="HERZOG" w:date="2020-12-22T10:29:00Z">
        <w:r w:rsidR="00CC5237">
          <w:rPr>
            <w:rFonts w:ascii="David" w:hAnsi="David"/>
            <w:sz w:val="26"/>
          </w:rPr>
          <w:t xml:space="preserve"> </w:t>
        </w:r>
      </w:ins>
      <w:ins w:id="436" w:author="HERZOG" w:date="2020-12-22T09:06:00Z">
        <w:r w:rsidR="008E6E95" w:rsidRPr="00D04FA8">
          <w:rPr>
            <w:rFonts w:ascii="David" w:hAnsi="David"/>
            <w:sz w:val="26"/>
          </w:rPr>
          <w:t>at the following monthly rates:</w:t>
        </w:r>
      </w:ins>
    </w:p>
    <w:p w14:paraId="08F3DCC4" w14:textId="77777777" w:rsidR="008E6E95" w:rsidRDefault="008E6E95" w:rsidP="008E6E95">
      <w:pPr>
        <w:pStyle w:val="First"/>
        <w:bidi w:val="0"/>
        <w:spacing w:line="240" w:lineRule="auto"/>
        <w:ind w:left="1436" w:hanging="870"/>
        <w:rPr>
          <w:ins w:id="437" w:author="HERZOG" w:date="2020-12-22T09:05:00Z"/>
          <w:rFonts w:ascii="David" w:hAnsi="David"/>
          <w:sz w:val="26"/>
        </w:rPr>
      </w:pPr>
    </w:p>
    <w:p w14:paraId="3E36A049" w14:textId="039B553C" w:rsidR="008E6E95" w:rsidRDefault="008E6E95">
      <w:pPr>
        <w:pStyle w:val="First"/>
        <w:bidi w:val="0"/>
        <w:spacing w:line="240" w:lineRule="auto"/>
        <w:ind w:left="1436" w:firstLine="0"/>
        <w:rPr>
          <w:ins w:id="438" w:author="HERZOG" w:date="2020-12-22T09:09:00Z"/>
          <w:rFonts w:ascii="David" w:hAnsi="David"/>
          <w:sz w:val="26"/>
        </w:rPr>
        <w:pPrChange w:id="439" w:author="HERZOG" w:date="2020-12-22T09:05:00Z">
          <w:pPr>
            <w:pStyle w:val="First"/>
            <w:bidi w:val="0"/>
            <w:spacing w:line="240" w:lineRule="auto"/>
            <w:ind w:left="1436" w:hanging="870"/>
          </w:pPr>
        </w:pPrChange>
      </w:pPr>
      <w:ins w:id="440" w:author="HERZOG" w:date="2020-12-22T09:05:00Z">
        <w:r>
          <w:rPr>
            <w:rFonts w:ascii="David" w:hAnsi="David"/>
            <w:sz w:val="26"/>
          </w:rPr>
          <w:t>6.1.1</w:t>
        </w:r>
      </w:ins>
      <w:ins w:id="441" w:author="HERZOG" w:date="2020-12-22T09:06:00Z">
        <w:r>
          <w:rPr>
            <w:rFonts w:ascii="David" w:hAnsi="David"/>
            <w:sz w:val="26"/>
          </w:rPr>
          <w:tab/>
          <w:t xml:space="preserve">The company </w:t>
        </w:r>
      </w:ins>
      <w:ins w:id="442" w:author="HERZOG" w:date="2020-12-22T09:09:00Z">
        <w:r>
          <w:rPr>
            <w:rFonts w:ascii="David" w:hAnsi="David"/>
            <w:sz w:val="26"/>
          </w:rPr>
          <w:t>shall contribute:</w:t>
        </w:r>
      </w:ins>
    </w:p>
    <w:p w14:paraId="627CFA9D" w14:textId="77777777" w:rsidR="008E6E95" w:rsidRDefault="008E6E95">
      <w:pPr>
        <w:pStyle w:val="First"/>
        <w:bidi w:val="0"/>
        <w:spacing w:line="240" w:lineRule="auto"/>
        <w:ind w:left="1436" w:firstLine="0"/>
        <w:rPr>
          <w:ins w:id="443" w:author="HERZOG" w:date="2020-12-22T09:09:00Z"/>
          <w:rFonts w:ascii="David" w:hAnsi="David"/>
          <w:sz w:val="26"/>
        </w:rPr>
        <w:pPrChange w:id="444" w:author="HERZOG" w:date="2020-12-22T09:09:00Z">
          <w:pPr>
            <w:pStyle w:val="First"/>
            <w:bidi w:val="0"/>
            <w:spacing w:line="240" w:lineRule="auto"/>
            <w:ind w:left="1436" w:hanging="870"/>
          </w:pPr>
        </w:pPrChange>
      </w:pPr>
      <w:ins w:id="445" w:author="HERZOG" w:date="2020-12-22T09:09:00Z">
        <w:r>
          <w:rPr>
            <w:rFonts w:ascii="David" w:hAnsi="David"/>
            <w:sz w:val="26"/>
          </w:rPr>
          <w:tab/>
        </w:r>
        <w:r>
          <w:rPr>
            <w:rFonts w:ascii="David" w:hAnsi="David"/>
            <w:sz w:val="26"/>
          </w:rPr>
          <w:tab/>
        </w:r>
      </w:ins>
    </w:p>
    <w:p w14:paraId="1FC2A318" w14:textId="261BA2B2" w:rsidR="008E6E95" w:rsidRDefault="00705D63" w:rsidP="008E6E95">
      <w:pPr>
        <w:pStyle w:val="ListParagraph"/>
        <w:widowControl w:val="0"/>
        <w:numPr>
          <w:ilvl w:val="0"/>
          <w:numId w:val="9"/>
        </w:numPr>
        <w:bidi w:val="0"/>
        <w:jc w:val="both"/>
        <w:rPr>
          <w:ins w:id="446" w:author="HERZOG" w:date="2020-12-22T09:48:00Z"/>
          <w:rFonts w:ascii="David" w:eastAsia="Times New Roman" w:hAnsi="David" w:cs="David"/>
          <w:sz w:val="26"/>
          <w:szCs w:val="26"/>
          <w:lang w:eastAsia="he-IL"/>
        </w:rPr>
      </w:pPr>
      <w:ins w:id="447" w:author="HERZOG" w:date="2020-12-24T15:11:00Z">
        <w:r>
          <w:rPr>
            <w:rFonts w:ascii="David" w:eastAsia="Times New Roman" w:hAnsi="David" w:cs="David"/>
            <w:sz w:val="26"/>
            <w:szCs w:val="26"/>
            <w:lang w:eastAsia="he-IL"/>
          </w:rPr>
          <w:t>8.33</w:t>
        </w:r>
      </w:ins>
      <w:ins w:id="448" w:author="HERZOG" w:date="2020-12-22T09:10:00Z">
        <w:r w:rsidR="008E6E95" w:rsidRPr="00D04FA8">
          <w:rPr>
            <w:rFonts w:ascii="David" w:eastAsia="Times New Roman" w:hAnsi="David" w:cs="David"/>
            <w:sz w:val="26"/>
            <w:szCs w:val="26"/>
            <w:lang w:eastAsia="he-IL"/>
          </w:rPr>
          <w:t xml:space="preserve">% of the Salary towards the severance pay component; and </w:t>
        </w:r>
      </w:ins>
    </w:p>
    <w:p w14:paraId="6BAC261A" w14:textId="77777777" w:rsidR="00430674" w:rsidRPr="00D04FA8" w:rsidRDefault="00430674">
      <w:pPr>
        <w:pStyle w:val="ListParagraph"/>
        <w:widowControl w:val="0"/>
        <w:bidi w:val="0"/>
        <w:ind w:left="2880"/>
        <w:jc w:val="both"/>
        <w:rPr>
          <w:ins w:id="449" w:author="HERZOG" w:date="2020-12-22T09:10:00Z"/>
          <w:rFonts w:ascii="David" w:eastAsia="Times New Roman" w:hAnsi="David" w:cs="David"/>
          <w:sz w:val="26"/>
          <w:szCs w:val="26"/>
          <w:lang w:eastAsia="he-IL"/>
        </w:rPr>
        <w:pPrChange w:id="450" w:author="HERZOG" w:date="2020-12-22T09:48:00Z">
          <w:pPr>
            <w:pStyle w:val="ListParagraph"/>
            <w:widowControl w:val="0"/>
            <w:numPr>
              <w:numId w:val="9"/>
            </w:numPr>
            <w:bidi w:val="0"/>
            <w:ind w:left="2880" w:hanging="720"/>
            <w:jc w:val="both"/>
          </w:pPr>
        </w:pPrChange>
      </w:pPr>
    </w:p>
    <w:p w14:paraId="5D07E572" w14:textId="5F74761C" w:rsidR="008E6E95" w:rsidRDefault="008E6E95" w:rsidP="008E6E95">
      <w:pPr>
        <w:pStyle w:val="ListParagraph"/>
        <w:widowControl w:val="0"/>
        <w:numPr>
          <w:ilvl w:val="0"/>
          <w:numId w:val="9"/>
        </w:numPr>
        <w:tabs>
          <w:tab w:val="right" w:pos="1843"/>
        </w:tabs>
        <w:bidi w:val="0"/>
        <w:jc w:val="both"/>
        <w:rPr>
          <w:ins w:id="451" w:author="HERZOG" w:date="2020-12-22T09:10:00Z"/>
          <w:rFonts w:ascii="David" w:eastAsia="Times New Roman" w:hAnsi="David" w:cs="David"/>
          <w:sz w:val="26"/>
          <w:szCs w:val="26"/>
          <w:lang w:eastAsia="he-IL"/>
        </w:rPr>
      </w:pPr>
      <w:ins w:id="452" w:author="HERZOG" w:date="2020-12-22T09:10:00Z">
        <w:r w:rsidRPr="00D04FA8">
          <w:rPr>
            <w:rFonts w:ascii="David" w:eastAsia="Times New Roman" w:hAnsi="David" w:cs="David"/>
            <w:sz w:val="26"/>
            <w:szCs w:val="26"/>
            <w:lang w:eastAsia="he-IL"/>
          </w:rPr>
          <w:t>6.5% of the Salary towards the pension component. If you are insured in a man</w:t>
        </w:r>
      </w:ins>
      <w:ins w:id="453" w:author="HERZOG" w:date="2020-12-22T10:29:00Z">
        <w:r w:rsidR="00CC5237">
          <w:rPr>
            <w:rFonts w:ascii="David" w:eastAsia="Times New Roman" w:hAnsi="David" w:cs="David"/>
            <w:sz w:val="26"/>
            <w:szCs w:val="26"/>
            <w:lang w:eastAsia="he-IL"/>
          </w:rPr>
          <w:t>a</w:t>
        </w:r>
      </w:ins>
      <w:ins w:id="454" w:author="HERZOG" w:date="2020-12-22T09:10:00Z">
        <w:r w:rsidRPr="00D04FA8">
          <w:rPr>
            <w:rFonts w:ascii="David" w:eastAsia="Times New Roman" w:hAnsi="David" w:cs="David"/>
            <w:sz w:val="26"/>
            <w:szCs w:val="26"/>
            <w:lang w:eastAsia="he-IL"/>
          </w:rPr>
          <w:t xml:space="preserve">gers insurance policy or a provident fund (which is not a pension fund), the said rate shall include the rate of contributions towards the disability insurance as in effect from time to time </w:t>
        </w:r>
        <w:r w:rsidRPr="00D04FA8">
          <w:rPr>
            <w:rFonts w:ascii="David" w:eastAsia="Times New Roman" w:hAnsi="David" w:cs="David"/>
            <w:sz w:val="26"/>
            <w:szCs w:val="26"/>
            <w:rtl/>
            <w:lang w:eastAsia="he-IL"/>
          </w:rPr>
          <w:t>(ביטוח אבדן כושר עבודה)</w:t>
        </w:r>
        <w:r w:rsidRPr="00D04FA8">
          <w:rPr>
            <w:rFonts w:ascii="David" w:eastAsia="Times New Roman" w:hAnsi="David" w:cs="David"/>
            <w:sz w:val="26"/>
            <w:szCs w:val="26"/>
            <w:lang w:eastAsia="he-IL"/>
          </w:rPr>
          <w:t>, ensuring a loss of earning payment of 75% of the Salary but no less than 5% towards the pension component.</w:t>
        </w:r>
      </w:ins>
    </w:p>
    <w:p w14:paraId="7EF8B0E4" w14:textId="2984E6ED" w:rsidR="008E6E95" w:rsidRDefault="008E6E95">
      <w:pPr>
        <w:pStyle w:val="ListParagraph"/>
        <w:widowControl w:val="0"/>
        <w:tabs>
          <w:tab w:val="right" w:pos="1843"/>
        </w:tabs>
        <w:bidi w:val="0"/>
        <w:ind w:left="2880"/>
        <w:jc w:val="both"/>
        <w:rPr>
          <w:ins w:id="455" w:author="HERZOG" w:date="2020-12-22T09:10:00Z"/>
          <w:rFonts w:ascii="David" w:eastAsia="Times New Roman" w:hAnsi="David" w:cs="David"/>
          <w:sz w:val="26"/>
          <w:szCs w:val="26"/>
          <w:lang w:eastAsia="he-IL"/>
        </w:rPr>
        <w:pPrChange w:id="456" w:author="HERZOG" w:date="2020-12-22T09:10:00Z">
          <w:pPr>
            <w:pStyle w:val="ListParagraph"/>
            <w:widowControl w:val="0"/>
            <w:numPr>
              <w:numId w:val="9"/>
            </w:numPr>
            <w:tabs>
              <w:tab w:val="right" w:pos="1843"/>
            </w:tabs>
            <w:bidi w:val="0"/>
            <w:ind w:left="2880" w:hanging="720"/>
            <w:jc w:val="both"/>
          </w:pPr>
        </w:pPrChange>
      </w:pPr>
    </w:p>
    <w:p w14:paraId="6A9BD156" w14:textId="253E8D2F" w:rsidR="008E6E95" w:rsidRPr="008E6E95" w:rsidRDefault="008E6E95">
      <w:pPr>
        <w:widowControl w:val="0"/>
        <w:tabs>
          <w:tab w:val="right" w:pos="1418"/>
        </w:tabs>
        <w:bidi w:val="0"/>
        <w:ind w:left="2160" w:hanging="2444"/>
        <w:rPr>
          <w:ins w:id="457" w:author="HERZOG" w:date="2020-12-22T09:10:00Z"/>
          <w:rFonts w:ascii="David" w:hAnsi="David"/>
          <w:sz w:val="26"/>
          <w:rPrChange w:id="458" w:author="HERZOG" w:date="2020-12-22T09:10:00Z">
            <w:rPr>
              <w:ins w:id="459" w:author="HERZOG" w:date="2020-12-22T09:10:00Z"/>
              <w:lang w:eastAsia="he-IL"/>
            </w:rPr>
          </w:rPrChange>
        </w:rPr>
        <w:pPrChange w:id="460" w:author="HERZOG" w:date="2020-12-22T09:11:00Z">
          <w:pPr>
            <w:pStyle w:val="ListParagraph"/>
            <w:widowControl w:val="0"/>
            <w:numPr>
              <w:numId w:val="9"/>
            </w:numPr>
            <w:tabs>
              <w:tab w:val="right" w:pos="1843"/>
            </w:tabs>
            <w:bidi w:val="0"/>
            <w:ind w:left="2880" w:hanging="720"/>
            <w:jc w:val="both"/>
          </w:pPr>
        </w:pPrChange>
      </w:pPr>
      <w:ins w:id="461" w:author="HERZOG" w:date="2020-12-22T09:10:00Z">
        <w:r>
          <w:rPr>
            <w:rFonts w:ascii="David" w:hAnsi="David"/>
            <w:sz w:val="26"/>
          </w:rPr>
          <w:t>6.1.2</w:t>
        </w:r>
        <w:r w:rsidR="00560157">
          <w:rPr>
            <w:rFonts w:ascii="David" w:hAnsi="David"/>
            <w:sz w:val="26"/>
          </w:rPr>
          <w:tab/>
        </w:r>
      </w:ins>
      <w:ins w:id="462" w:author="HERZOG" w:date="2020-12-22T09:11:00Z">
        <w:r w:rsidR="00560157" w:rsidRPr="00D04FA8">
          <w:rPr>
            <w:rFonts w:ascii="David" w:hAnsi="David"/>
            <w:sz w:val="26"/>
          </w:rPr>
          <w:t xml:space="preserve">The Company shall also deduct 6% of the Salary to be paid on your account </w:t>
        </w:r>
        <w:r w:rsidR="00560157" w:rsidRPr="00D04FA8">
          <w:rPr>
            <w:rFonts w:ascii="David" w:hAnsi="David"/>
            <w:sz w:val="26"/>
          </w:rPr>
          <w:lastRenderedPageBreak/>
          <w:t>towards the Pension Arrangement</w:t>
        </w:r>
      </w:ins>
    </w:p>
    <w:p w14:paraId="79219484" w14:textId="0CD99D8C" w:rsidR="008E6E95" w:rsidRPr="008E6E95" w:rsidRDefault="008E6E95">
      <w:pPr>
        <w:pStyle w:val="First"/>
        <w:bidi w:val="0"/>
        <w:spacing w:line="240" w:lineRule="auto"/>
        <w:rPr>
          <w:rFonts w:ascii="David" w:hAnsi="David"/>
          <w:sz w:val="26"/>
          <w:rPrChange w:id="463" w:author="HERZOG" w:date="2020-12-22T09:01:00Z">
            <w:rPr>
              <w:rFonts w:cs="Times New Roman"/>
              <w:sz w:val="22"/>
              <w:szCs w:val="22"/>
            </w:rPr>
          </w:rPrChange>
        </w:rPr>
        <w:pPrChange w:id="464" w:author="HERZOG" w:date="2020-12-22T09:10:00Z">
          <w:pPr>
            <w:pStyle w:val="First"/>
            <w:bidi w:val="0"/>
            <w:spacing w:line="240" w:lineRule="auto"/>
            <w:ind w:left="1436" w:hanging="870"/>
          </w:pPr>
        </w:pPrChange>
      </w:pPr>
      <w:ins w:id="465" w:author="HERZOG" w:date="2020-12-22T09:09:00Z">
        <w:r>
          <w:rPr>
            <w:rFonts w:ascii="David" w:hAnsi="David"/>
            <w:sz w:val="26"/>
          </w:rPr>
          <w:t xml:space="preserve"> </w:t>
        </w:r>
      </w:ins>
    </w:p>
    <w:p w14:paraId="3FBCA4E9" w14:textId="77777777" w:rsidR="0055158F" w:rsidRPr="008E6E95" w:rsidRDefault="0055158F" w:rsidP="003102B3">
      <w:pPr>
        <w:pStyle w:val="First"/>
        <w:bidi w:val="0"/>
        <w:spacing w:line="240" w:lineRule="auto"/>
        <w:ind w:right="-86"/>
        <w:rPr>
          <w:rFonts w:ascii="David" w:hAnsi="David"/>
          <w:sz w:val="26"/>
          <w:rPrChange w:id="466" w:author="HERZOG" w:date="2020-12-22T09:01:00Z">
            <w:rPr>
              <w:rFonts w:cs="Times New Roman"/>
              <w:sz w:val="22"/>
              <w:szCs w:val="22"/>
            </w:rPr>
          </w:rPrChange>
        </w:rPr>
      </w:pPr>
    </w:p>
    <w:p w14:paraId="6EB34291" w14:textId="4C21F820" w:rsidR="003102B3" w:rsidRPr="00705D63" w:rsidRDefault="003102B3" w:rsidP="00560157">
      <w:pPr>
        <w:pStyle w:val="First"/>
        <w:bidi w:val="0"/>
        <w:spacing w:line="240" w:lineRule="auto"/>
        <w:ind w:left="1436" w:right="-86" w:hanging="870"/>
        <w:rPr>
          <w:rFonts w:ascii="David" w:hAnsi="David"/>
          <w:sz w:val="26"/>
          <w:rPrChange w:id="467" w:author="HERZOG" w:date="2020-12-24T15:11:00Z">
            <w:rPr>
              <w:rFonts w:cs="Times New Roman"/>
              <w:sz w:val="22"/>
              <w:szCs w:val="22"/>
            </w:rPr>
          </w:rPrChange>
        </w:rPr>
      </w:pPr>
      <w:r w:rsidRPr="008E6E95">
        <w:rPr>
          <w:rFonts w:ascii="David" w:hAnsi="David"/>
          <w:sz w:val="26"/>
          <w:rPrChange w:id="468" w:author="HERZOG" w:date="2020-12-22T09:01:00Z">
            <w:rPr>
              <w:rFonts w:cs="Times New Roman"/>
              <w:sz w:val="22"/>
              <w:szCs w:val="22"/>
            </w:rPr>
          </w:rPrChange>
        </w:rPr>
        <w:t>6.2</w:t>
      </w:r>
      <w:r w:rsidRPr="008E6E95">
        <w:rPr>
          <w:rFonts w:ascii="David" w:hAnsi="David"/>
          <w:sz w:val="26"/>
          <w:rPrChange w:id="469" w:author="HERZOG" w:date="2020-12-22T09:01:00Z">
            <w:rPr>
              <w:rFonts w:cs="Times New Roman"/>
              <w:sz w:val="22"/>
              <w:szCs w:val="22"/>
            </w:rPr>
          </w:rPrChange>
        </w:rPr>
        <w:tab/>
        <w:t xml:space="preserve">It is hereby agreed that the settlement regulated in the General Order as amended (attached as </w:t>
      </w:r>
      <w:r w:rsidRPr="008E6E95">
        <w:rPr>
          <w:rFonts w:ascii="David" w:hAnsi="David"/>
          <w:b/>
          <w:bCs/>
          <w:sz w:val="26"/>
          <w:u w:val="single"/>
          <w:rPrChange w:id="470" w:author="HERZOG" w:date="2020-12-22T09:01:00Z">
            <w:rPr>
              <w:rFonts w:cs="Times New Roman"/>
              <w:b/>
              <w:bCs/>
              <w:sz w:val="22"/>
              <w:szCs w:val="22"/>
              <w:u w:val="single"/>
            </w:rPr>
          </w:rPrChange>
        </w:rPr>
        <w:t>Appendix D</w:t>
      </w:r>
      <w:r w:rsidRPr="008E6E95">
        <w:rPr>
          <w:rFonts w:ascii="David" w:hAnsi="David"/>
          <w:sz w:val="26"/>
          <w:rPrChange w:id="471" w:author="HERZOG" w:date="2020-12-22T09:01:00Z">
            <w:rPr>
              <w:rFonts w:cs="Times New Roman"/>
              <w:sz w:val="22"/>
              <w:szCs w:val="22"/>
            </w:rPr>
          </w:rPrChange>
        </w:rPr>
        <w:t xml:space="preserve">) published under section 14 of the Severance Pay Law 1963 applies. The Company’s contributions to your </w:t>
      </w:r>
      <w:r w:rsidR="00CC5237" w:rsidRPr="00CC5237">
        <w:rPr>
          <w:rFonts w:ascii="David" w:hAnsi="David"/>
          <w:sz w:val="26"/>
        </w:rPr>
        <w:t xml:space="preserve">Pension Arrangement </w:t>
      </w:r>
      <w:r w:rsidRPr="008E6E95">
        <w:rPr>
          <w:rFonts w:ascii="David" w:hAnsi="David"/>
          <w:sz w:val="26"/>
          <w:rPrChange w:id="472" w:author="HERZOG" w:date="2020-12-22T09:01:00Z">
            <w:rPr>
              <w:rFonts w:cs="Times New Roman"/>
              <w:sz w:val="22"/>
              <w:szCs w:val="22"/>
            </w:rPr>
          </w:rPrChange>
        </w:rPr>
        <w:t xml:space="preserve">will therefore constitute your entire </w:t>
      </w:r>
      <w:r w:rsidRPr="00705D63">
        <w:rPr>
          <w:rFonts w:ascii="David" w:hAnsi="David"/>
          <w:sz w:val="26"/>
          <w:rPrChange w:id="473" w:author="HERZOG" w:date="2020-12-24T15:11:00Z">
            <w:rPr>
              <w:rFonts w:cs="Times New Roman"/>
              <w:sz w:val="22"/>
              <w:szCs w:val="22"/>
            </w:rPr>
          </w:rPrChange>
        </w:rPr>
        <w:t xml:space="preserve">entitlement to severance pay in respect of the paid Salary, in place of any severance pay to which you otherwise may have become entitled at law. </w:t>
      </w:r>
    </w:p>
    <w:p w14:paraId="6E0DB9BF" w14:textId="77777777" w:rsidR="003102B3" w:rsidRPr="008E6E95" w:rsidRDefault="003102B3">
      <w:pPr>
        <w:pStyle w:val="First"/>
        <w:bidi w:val="0"/>
        <w:spacing w:line="240" w:lineRule="auto"/>
        <w:ind w:left="1436" w:right="-86" w:hanging="870"/>
        <w:rPr>
          <w:rFonts w:ascii="David" w:hAnsi="David"/>
          <w:sz w:val="26"/>
          <w:rPrChange w:id="474" w:author="HERZOG" w:date="2020-12-22T09:01:00Z">
            <w:rPr>
              <w:rFonts w:cs="Times New Roman"/>
              <w:sz w:val="22"/>
              <w:szCs w:val="22"/>
            </w:rPr>
          </w:rPrChange>
        </w:rPr>
        <w:pPrChange w:id="475" w:author="HERZOG" w:date="2020-12-22T10:29:00Z">
          <w:pPr>
            <w:pStyle w:val="Third"/>
            <w:bidi w:val="0"/>
            <w:spacing w:line="240" w:lineRule="auto"/>
          </w:pPr>
        </w:pPrChange>
      </w:pPr>
    </w:p>
    <w:p w14:paraId="1F9BC502" w14:textId="7623A568" w:rsidR="003102B3" w:rsidRPr="008E6E95" w:rsidRDefault="00CC5237">
      <w:pPr>
        <w:pStyle w:val="First"/>
        <w:bidi w:val="0"/>
        <w:spacing w:line="240" w:lineRule="auto"/>
        <w:ind w:left="1436" w:right="-86" w:hanging="870"/>
        <w:rPr>
          <w:rFonts w:ascii="David" w:hAnsi="David"/>
          <w:sz w:val="26"/>
          <w:rPrChange w:id="476" w:author="HERZOG" w:date="2020-12-22T09:01:00Z">
            <w:rPr>
              <w:rFonts w:cs="Times New Roman"/>
              <w:sz w:val="22"/>
              <w:szCs w:val="22"/>
            </w:rPr>
          </w:rPrChange>
        </w:rPr>
        <w:pPrChange w:id="477" w:author="HERZOG" w:date="2020-12-22T10:30:00Z">
          <w:pPr>
            <w:pStyle w:val="First"/>
            <w:bidi w:val="0"/>
            <w:spacing w:line="240" w:lineRule="auto"/>
            <w:ind w:left="1436" w:right="-86" w:firstLine="3"/>
          </w:pPr>
        </w:pPrChange>
      </w:pPr>
      <w:ins w:id="478" w:author="HERZOG" w:date="2020-12-22T10:29:00Z">
        <w:r>
          <w:rPr>
            <w:rFonts w:ascii="David" w:hAnsi="David"/>
            <w:sz w:val="26"/>
          </w:rPr>
          <w:t>6.3</w:t>
        </w:r>
        <w:r>
          <w:rPr>
            <w:rFonts w:ascii="David" w:hAnsi="David"/>
            <w:sz w:val="26"/>
          </w:rPr>
          <w:tab/>
        </w:r>
      </w:ins>
      <w:r w:rsidR="003102B3" w:rsidRPr="008E6E95">
        <w:rPr>
          <w:rFonts w:ascii="David" w:hAnsi="David"/>
          <w:sz w:val="26"/>
          <w:rPrChange w:id="479" w:author="HERZOG" w:date="2020-12-22T09:01:00Z">
            <w:rPr>
              <w:rFonts w:cs="Times New Roman"/>
              <w:sz w:val="22"/>
              <w:szCs w:val="22"/>
            </w:rPr>
          </w:rPrChange>
        </w:rPr>
        <w:t xml:space="preserve">The Company waives all rights to have its payments refunded, unless your right to severance pay is denied by a judgment according to sections 16 or 17 of the Severance Pay Law or in the event that you withdraw monies from the </w:t>
      </w:r>
      <w:del w:id="480" w:author="HERZOG" w:date="2020-12-22T10:30:00Z">
        <w:r w:rsidR="003102B3" w:rsidRPr="008E6E95" w:rsidDel="00CC5237">
          <w:rPr>
            <w:rFonts w:ascii="David" w:hAnsi="David"/>
            <w:sz w:val="26"/>
            <w:rPrChange w:id="481" w:author="HERZOG" w:date="2020-12-22T09:01:00Z">
              <w:rPr>
                <w:rFonts w:cs="Times New Roman"/>
                <w:sz w:val="22"/>
                <w:szCs w:val="22"/>
              </w:rPr>
            </w:rPrChange>
          </w:rPr>
          <w:delText xml:space="preserve">Policy </w:delText>
        </w:r>
      </w:del>
      <w:ins w:id="482" w:author="HERZOG" w:date="2020-12-22T10:30:00Z">
        <w:r>
          <w:rPr>
            <w:rFonts w:ascii="David" w:hAnsi="David"/>
            <w:sz w:val="26"/>
          </w:rPr>
          <w:t>Pension Arrangement</w:t>
        </w:r>
        <w:r w:rsidRPr="008E6E95">
          <w:rPr>
            <w:rFonts w:ascii="David" w:hAnsi="David"/>
            <w:sz w:val="26"/>
            <w:rPrChange w:id="483" w:author="HERZOG" w:date="2020-12-22T09:01:00Z">
              <w:rPr>
                <w:rFonts w:cs="Times New Roman"/>
                <w:sz w:val="22"/>
                <w:szCs w:val="22"/>
              </w:rPr>
            </w:rPrChange>
          </w:rPr>
          <w:t xml:space="preserve"> </w:t>
        </w:r>
      </w:ins>
      <w:r w:rsidR="003102B3" w:rsidRPr="008E6E95">
        <w:rPr>
          <w:rFonts w:ascii="David" w:hAnsi="David"/>
          <w:sz w:val="26"/>
          <w:rPrChange w:id="484" w:author="HERZOG" w:date="2020-12-22T09:01:00Z">
            <w:rPr>
              <w:rFonts w:cs="Times New Roman"/>
              <w:sz w:val="22"/>
              <w:szCs w:val="22"/>
            </w:rPr>
          </w:rPrChange>
        </w:rPr>
        <w:t>in circumstances other than an Entitling Event, where an “Entitling Event” means death, disablement or retirement at the age of 60 or over.</w:t>
      </w:r>
    </w:p>
    <w:p w14:paraId="4A886C65" w14:textId="77777777" w:rsidR="003102B3" w:rsidRPr="008E6E95" w:rsidRDefault="003102B3" w:rsidP="003102B3">
      <w:pPr>
        <w:pStyle w:val="First"/>
        <w:bidi w:val="0"/>
        <w:spacing w:line="240" w:lineRule="auto"/>
        <w:ind w:right="-86"/>
        <w:rPr>
          <w:rFonts w:ascii="David" w:hAnsi="David"/>
          <w:sz w:val="26"/>
          <w:rPrChange w:id="485" w:author="HERZOG" w:date="2020-12-22T09:01:00Z">
            <w:rPr>
              <w:rFonts w:cs="Times New Roman"/>
              <w:sz w:val="22"/>
              <w:szCs w:val="22"/>
            </w:rPr>
          </w:rPrChange>
        </w:rPr>
      </w:pPr>
    </w:p>
    <w:p w14:paraId="430F508B" w14:textId="77777777" w:rsidR="00EB2AFE" w:rsidRPr="008E6E95" w:rsidRDefault="00EB2AFE" w:rsidP="00EB2AFE">
      <w:pPr>
        <w:pStyle w:val="af2"/>
        <w:bidi w:val="0"/>
        <w:spacing w:line="240" w:lineRule="auto"/>
        <w:rPr>
          <w:rFonts w:ascii="David" w:hAnsi="David"/>
          <w:rPrChange w:id="486" w:author="HERZOG" w:date="2020-12-22T09:01:00Z">
            <w:rPr>
              <w:rFonts w:cs="Times New Roman"/>
              <w:sz w:val="22"/>
              <w:szCs w:val="22"/>
            </w:rPr>
          </w:rPrChange>
        </w:rPr>
      </w:pPr>
    </w:p>
    <w:p w14:paraId="3D91AC6D" w14:textId="77777777" w:rsidR="00F73E7C" w:rsidRPr="008E6E95" w:rsidRDefault="00C61D36" w:rsidP="00325AEF">
      <w:pPr>
        <w:pStyle w:val="First"/>
        <w:bidi w:val="0"/>
        <w:spacing w:line="240" w:lineRule="auto"/>
        <w:ind w:firstLine="0"/>
        <w:jc w:val="center"/>
        <w:rPr>
          <w:rFonts w:ascii="David" w:hAnsi="David"/>
          <w:b/>
          <w:bCs/>
          <w:sz w:val="26"/>
          <w:u w:val="single"/>
          <w:rPrChange w:id="487" w:author="HERZOG" w:date="2020-12-22T09:01:00Z">
            <w:rPr>
              <w:rFonts w:cs="Times New Roman"/>
              <w:b/>
              <w:bCs/>
              <w:sz w:val="22"/>
              <w:szCs w:val="22"/>
              <w:u w:val="single"/>
            </w:rPr>
          </w:rPrChange>
        </w:rPr>
      </w:pPr>
      <w:r w:rsidRPr="008E6E95">
        <w:rPr>
          <w:rFonts w:ascii="David" w:hAnsi="David"/>
          <w:sz w:val="26"/>
          <w:rPrChange w:id="488" w:author="HERZOG" w:date="2020-12-22T09:01:00Z">
            <w:rPr>
              <w:rFonts w:cs="Times New Roman"/>
              <w:sz w:val="22"/>
              <w:szCs w:val="22"/>
            </w:rPr>
          </w:rPrChange>
        </w:rPr>
        <w:br w:type="page"/>
      </w:r>
      <w:r w:rsidR="00F73E7C" w:rsidRPr="008E6E95">
        <w:rPr>
          <w:rFonts w:ascii="David" w:hAnsi="David"/>
          <w:b/>
          <w:bCs/>
          <w:sz w:val="26"/>
          <w:u w:val="single"/>
          <w:rPrChange w:id="489" w:author="HERZOG" w:date="2020-12-22T09:01:00Z">
            <w:rPr>
              <w:rFonts w:cs="Times New Roman"/>
              <w:b/>
              <w:bCs/>
              <w:sz w:val="22"/>
              <w:szCs w:val="22"/>
              <w:u w:val="single"/>
            </w:rPr>
          </w:rPrChange>
        </w:rPr>
        <w:lastRenderedPageBreak/>
        <w:t>Appendix B</w:t>
      </w:r>
    </w:p>
    <w:p w14:paraId="1890B9D3" w14:textId="77777777" w:rsidR="00F73E7C" w:rsidRPr="008E6E95" w:rsidRDefault="00F73E7C" w:rsidP="00F73E7C">
      <w:pPr>
        <w:pStyle w:val="First"/>
        <w:bidi w:val="0"/>
        <w:spacing w:line="240" w:lineRule="auto"/>
        <w:jc w:val="center"/>
        <w:rPr>
          <w:rFonts w:ascii="David" w:hAnsi="David"/>
          <w:b/>
          <w:bCs/>
          <w:sz w:val="26"/>
          <w:u w:val="single"/>
          <w:rPrChange w:id="490" w:author="HERZOG" w:date="2020-12-22T09:01:00Z">
            <w:rPr>
              <w:rFonts w:cs="Times New Roman"/>
              <w:b/>
              <w:bCs/>
              <w:sz w:val="22"/>
              <w:szCs w:val="22"/>
              <w:u w:val="single"/>
            </w:rPr>
          </w:rPrChange>
        </w:rPr>
      </w:pPr>
    </w:p>
    <w:p w14:paraId="0335A088" w14:textId="77777777" w:rsidR="00F73E7C" w:rsidRPr="008E6E95" w:rsidRDefault="00F73E7C" w:rsidP="00F73E7C">
      <w:pPr>
        <w:pStyle w:val="First"/>
        <w:bidi w:val="0"/>
        <w:spacing w:line="240" w:lineRule="auto"/>
        <w:jc w:val="center"/>
        <w:rPr>
          <w:rFonts w:ascii="David" w:hAnsi="David"/>
          <w:b/>
          <w:bCs/>
          <w:sz w:val="26"/>
          <w:u w:val="single"/>
          <w:rPrChange w:id="491" w:author="HERZOG" w:date="2020-12-22T09:01:00Z">
            <w:rPr>
              <w:rFonts w:cs="Times New Roman"/>
              <w:b/>
              <w:bCs/>
              <w:sz w:val="22"/>
              <w:szCs w:val="22"/>
              <w:u w:val="single"/>
            </w:rPr>
          </w:rPrChange>
        </w:rPr>
      </w:pPr>
      <w:r w:rsidRPr="008E6E95">
        <w:rPr>
          <w:rFonts w:ascii="David" w:hAnsi="David"/>
          <w:b/>
          <w:bCs/>
          <w:sz w:val="26"/>
          <w:u w:val="single"/>
          <w:rPrChange w:id="492" w:author="HERZOG" w:date="2020-12-22T09:01:00Z">
            <w:rPr>
              <w:rFonts w:cs="Times New Roman"/>
              <w:b/>
              <w:bCs/>
              <w:sz w:val="22"/>
              <w:szCs w:val="22"/>
              <w:u w:val="single"/>
            </w:rPr>
          </w:rPrChange>
        </w:rPr>
        <w:t>Confidentiality, Non-Competition, Non-Solicitation, and Assignment of Inventions Undertaking</w:t>
      </w:r>
    </w:p>
    <w:p w14:paraId="3B5C42D2" w14:textId="77777777" w:rsidR="00F73E7C" w:rsidRPr="008E6E95" w:rsidRDefault="00F73E7C" w:rsidP="00F73E7C">
      <w:pPr>
        <w:pStyle w:val="First"/>
        <w:bidi w:val="0"/>
        <w:spacing w:line="240" w:lineRule="auto"/>
        <w:jc w:val="center"/>
        <w:rPr>
          <w:rFonts w:ascii="David" w:hAnsi="David"/>
          <w:sz w:val="26"/>
          <w:rPrChange w:id="493" w:author="HERZOG" w:date="2020-12-22T09:01:00Z">
            <w:rPr>
              <w:rFonts w:cs="Times New Roman"/>
              <w:sz w:val="22"/>
              <w:szCs w:val="22"/>
            </w:rPr>
          </w:rPrChange>
        </w:rPr>
      </w:pPr>
      <w:r w:rsidRPr="008E6E95">
        <w:rPr>
          <w:rFonts w:ascii="David" w:hAnsi="David"/>
          <w:sz w:val="26"/>
          <w:rPrChange w:id="494" w:author="HERZOG" w:date="2020-12-22T09:01:00Z">
            <w:rPr>
              <w:sz w:val="22"/>
              <w:szCs w:val="22"/>
            </w:rPr>
          </w:rPrChange>
        </w:rPr>
        <w:tab/>
      </w:r>
    </w:p>
    <w:p w14:paraId="5D7C3BB8" w14:textId="67B7DD3D" w:rsidR="00F73E7C" w:rsidRPr="008E6E95" w:rsidRDefault="00F73E7C" w:rsidP="0041101A">
      <w:pPr>
        <w:pStyle w:val="First"/>
        <w:bidi w:val="0"/>
        <w:spacing w:line="240" w:lineRule="auto"/>
        <w:ind w:left="0" w:hanging="1"/>
        <w:rPr>
          <w:rFonts w:ascii="David" w:hAnsi="David"/>
          <w:sz w:val="26"/>
          <w:rPrChange w:id="495" w:author="HERZOG" w:date="2020-12-22T09:01:00Z">
            <w:rPr>
              <w:sz w:val="22"/>
              <w:szCs w:val="22"/>
            </w:rPr>
          </w:rPrChange>
        </w:rPr>
      </w:pPr>
      <w:r w:rsidRPr="008E6E95">
        <w:rPr>
          <w:rFonts w:ascii="David" w:hAnsi="David"/>
          <w:sz w:val="26"/>
          <w:rPrChange w:id="496" w:author="HERZOG" w:date="2020-12-22T09:01:00Z">
            <w:rPr>
              <w:sz w:val="22"/>
              <w:szCs w:val="22"/>
            </w:rPr>
          </w:rPrChange>
        </w:rPr>
        <w:t xml:space="preserve">I, </w:t>
      </w:r>
      <w:r w:rsidR="0041101A" w:rsidRPr="008E6E95">
        <w:rPr>
          <w:rFonts w:ascii="David" w:hAnsi="David"/>
          <w:sz w:val="26"/>
          <w:highlight w:val="yellow"/>
          <w:rPrChange w:id="497" w:author="HERZOG" w:date="2020-12-22T09:01:00Z">
            <w:rPr>
              <w:sz w:val="22"/>
              <w:szCs w:val="22"/>
              <w:highlight w:val="yellow"/>
            </w:rPr>
          </w:rPrChange>
        </w:rPr>
        <w:t>_______</w:t>
      </w:r>
      <w:r w:rsidR="0041101A" w:rsidRPr="008E6E95">
        <w:rPr>
          <w:rFonts w:ascii="David" w:hAnsi="David"/>
          <w:sz w:val="26"/>
          <w:rPrChange w:id="498" w:author="HERZOG" w:date="2020-12-22T09:01:00Z">
            <w:rPr>
              <w:sz w:val="22"/>
              <w:szCs w:val="22"/>
            </w:rPr>
          </w:rPrChange>
        </w:rPr>
        <w:t xml:space="preserve"> </w:t>
      </w:r>
      <w:r w:rsidR="0041101A" w:rsidRPr="008E6E95">
        <w:rPr>
          <w:rFonts w:ascii="David" w:hAnsi="David"/>
          <w:sz w:val="26"/>
          <w:highlight w:val="yellow"/>
          <w:rPrChange w:id="499" w:author="HERZOG" w:date="2020-12-22T09:01:00Z">
            <w:rPr>
              <w:sz w:val="22"/>
              <w:szCs w:val="22"/>
              <w:highlight w:val="yellow"/>
            </w:rPr>
          </w:rPrChange>
        </w:rPr>
        <w:t>______</w:t>
      </w:r>
      <w:r w:rsidR="00F878FF" w:rsidRPr="008E6E95">
        <w:rPr>
          <w:rFonts w:ascii="David" w:hAnsi="David"/>
          <w:sz w:val="26"/>
          <w:rPrChange w:id="500" w:author="HERZOG" w:date="2020-12-22T09:01:00Z">
            <w:rPr>
              <w:sz w:val="22"/>
              <w:szCs w:val="22"/>
            </w:rPr>
          </w:rPrChange>
        </w:rPr>
        <w:t xml:space="preserve">, </w:t>
      </w:r>
      <w:r w:rsidRPr="008E6E95">
        <w:rPr>
          <w:rFonts w:ascii="David" w:hAnsi="David"/>
          <w:sz w:val="26"/>
          <w:rPrChange w:id="501" w:author="HERZOG" w:date="2020-12-22T09:01:00Z">
            <w:rPr>
              <w:sz w:val="22"/>
              <w:szCs w:val="22"/>
            </w:rPr>
          </w:rPrChange>
        </w:rPr>
        <w:t xml:space="preserve">am employed by </w:t>
      </w:r>
      <w:r w:rsidR="00E27F64" w:rsidRPr="008E6E95">
        <w:rPr>
          <w:rFonts w:ascii="David" w:hAnsi="David"/>
          <w:sz w:val="26"/>
          <w:rPrChange w:id="502" w:author="HERZOG" w:date="2020-12-22T09:01:00Z">
            <w:rPr>
              <w:sz w:val="22"/>
              <w:szCs w:val="22"/>
            </w:rPr>
          </w:rPrChange>
        </w:rPr>
        <w:t xml:space="preserve">Groundwork </w:t>
      </w:r>
      <w:proofErr w:type="spellStart"/>
      <w:r w:rsidR="00E27F64" w:rsidRPr="008E6E95">
        <w:rPr>
          <w:rFonts w:ascii="David" w:hAnsi="David"/>
          <w:sz w:val="26"/>
          <w:rPrChange w:id="503" w:author="HERZOG" w:date="2020-12-22T09:01:00Z">
            <w:rPr>
              <w:sz w:val="22"/>
              <w:szCs w:val="22"/>
            </w:rPr>
          </w:rPrChange>
        </w:rPr>
        <w:t>BioAg</w:t>
      </w:r>
      <w:proofErr w:type="spellEnd"/>
      <w:r w:rsidR="00E27F64" w:rsidRPr="008E6E95">
        <w:rPr>
          <w:rFonts w:ascii="David" w:hAnsi="David"/>
          <w:sz w:val="26"/>
          <w:rPrChange w:id="504" w:author="HERZOG" w:date="2020-12-22T09:01:00Z">
            <w:rPr>
              <w:sz w:val="22"/>
              <w:szCs w:val="22"/>
            </w:rPr>
          </w:rPrChange>
        </w:rPr>
        <w:t xml:space="preserve"> Ltd</w:t>
      </w:r>
      <w:r w:rsidR="00E27F64" w:rsidRPr="008E6E95" w:rsidDel="00274CFB">
        <w:rPr>
          <w:rFonts w:ascii="David" w:hAnsi="David"/>
          <w:sz w:val="26"/>
          <w:rPrChange w:id="505" w:author="HERZOG" w:date="2020-12-22T09:01:00Z">
            <w:rPr>
              <w:sz w:val="22"/>
              <w:szCs w:val="22"/>
            </w:rPr>
          </w:rPrChange>
        </w:rPr>
        <w:t xml:space="preserve"> </w:t>
      </w:r>
      <w:r w:rsidRPr="008E6E95">
        <w:rPr>
          <w:rFonts w:ascii="David" w:hAnsi="David"/>
          <w:sz w:val="26"/>
          <w:rPrChange w:id="506" w:author="HERZOG" w:date="2020-12-22T09:01:00Z">
            <w:rPr>
              <w:sz w:val="22"/>
              <w:szCs w:val="22"/>
            </w:rPr>
          </w:rPrChange>
        </w:rPr>
        <w:t>("</w:t>
      </w:r>
      <w:r w:rsidRPr="008E6E95">
        <w:rPr>
          <w:rFonts w:ascii="David" w:hAnsi="David"/>
          <w:b/>
          <w:bCs/>
          <w:sz w:val="26"/>
          <w:rPrChange w:id="507" w:author="HERZOG" w:date="2020-12-22T09:01:00Z">
            <w:rPr>
              <w:b/>
              <w:bCs/>
              <w:sz w:val="22"/>
              <w:szCs w:val="22"/>
            </w:rPr>
          </w:rPrChange>
        </w:rPr>
        <w:t>Company</w:t>
      </w:r>
      <w:r w:rsidRPr="008E6E95">
        <w:rPr>
          <w:rFonts w:ascii="David" w:hAnsi="David"/>
          <w:sz w:val="26"/>
          <w:rPrChange w:id="508" w:author="HERZOG" w:date="2020-12-22T09:01:00Z">
            <w:rPr>
              <w:sz w:val="22"/>
              <w:szCs w:val="22"/>
            </w:rPr>
          </w:rPrChange>
        </w:rPr>
        <w:t>") pursuant to an employment agreement to which this Confidentiality, Non-Competition, Non-Solicitation, and Assignment of Inventions Undertaking ("</w:t>
      </w:r>
      <w:r w:rsidRPr="008E6E95">
        <w:rPr>
          <w:rFonts w:ascii="David" w:hAnsi="David"/>
          <w:b/>
          <w:bCs/>
          <w:sz w:val="26"/>
          <w:rPrChange w:id="509" w:author="HERZOG" w:date="2020-12-22T09:01:00Z">
            <w:rPr>
              <w:b/>
              <w:bCs/>
              <w:sz w:val="22"/>
              <w:szCs w:val="22"/>
            </w:rPr>
          </w:rPrChange>
        </w:rPr>
        <w:t>Undertaking</w:t>
      </w:r>
      <w:r w:rsidRPr="008E6E95">
        <w:rPr>
          <w:rFonts w:ascii="David" w:hAnsi="David"/>
          <w:sz w:val="26"/>
          <w:rPrChange w:id="510" w:author="HERZOG" w:date="2020-12-22T09:01:00Z">
            <w:rPr>
              <w:sz w:val="22"/>
              <w:szCs w:val="22"/>
            </w:rPr>
          </w:rPrChange>
        </w:rPr>
        <w:t xml:space="preserve">") is attached as Appendix B </w:t>
      </w:r>
      <w:r w:rsidRPr="008E6E95">
        <w:rPr>
          <w:rFonts w:ascii="David" w:hAnsi="David"/>
          <w:b/>
          <w:bCs/>
          <w:sz w:val="26"/>
          <w:rPrChange w:id="511" w:author="HERZOG" w:date="2020-12-22T09:01:00Z">
            <w:rPr>
              <w:b/>
              <w:bCs/>
              <w:sz w:val="22"/>
              <w:szCs w:val="22"/>
            </w:rPr>
          </w:rPrChange>
        </w:rPr>
        <w:t>(</w:t>
      </w:r>
      <w:r w:rsidRPr="008E6E95">
        <w:rPr>
          <w:rFonts w:ascii="David" w:hAnsi="David"/>
          <w:sz w:val="26"/>
          <w:rPrChange w:id="512" w:author="HERZOG" w:date="2020-12-22T09:01:00Z">
            <w:rPr>
              <w:sz w:val="22"/>
              <w:szCs w:val="22"/>
            </w:rPr>
          </w:rPrChange>
        </w:rPr>
        <w:t>"</w:t>
      </w:r>
      <w:r w:rsidRPr="008E6E95">
        <w:rPr>
          <w:rFonts w:ascii="David" w:hAnsi="David"/>
          <w:b/>
          <w:bCs/>
          <w:sz w:val="26"/>
          <w:rPrChange w:id="513" w:author="HERZOG" w:date="2020-12-22T09:01:00Z">
            <w:rPr>
              <w:b/>
              <w:bCs/>
              <w:sz w:val="22"/>
              <w:szCs w:val="22"/>
            </w:rPr>
          </w:rPrChange>
        </w:rPr>
        <w:t>Employment Agreement</w:t>
      </w:r>
      <w:r w:rsidRPr="008E6E95">
        <w:rPr>
          <w:rFonts w:ascii="David" w:hAnsi="David"/>
          <w:sz w:val="26"/>
          <w:rPrChange w:id="514" w:author="HERZOG" w:date="2020-12-22T09:01:00Z">
            <w:rPr>
              <w:sz w:val="22"/>
              <w:szCs w:val="22"/>
            </w:rPr>
          </w:rPrChange>
        </w:rPr>
        <w:t>").</w:t>
      </w:r>
    </w:p>
    <w:p w14:paraId="020BF2FD" w14:textId="77777777" w:rsidR="00F73E7C" w:rsidRPr="008E6E95" w:rsidRDefault="00F73E7C" w:rsidP="00F73E7C">
      <w:pPr>
        <w:pStyle w:val="mnormal"/>
        <w:tabs>
          <w:tab w:val="right" w:pos="284"/>
        </w:tabs>
        <w:bidi w:val="0"/>
        <w:spacing w:line="240" w:lineRule="auto"/>
        <w:ind w:left="-1"/>
        <w:rPr>
          <w:rFonts w:ascii="David" w:hAnsi="David"/>
          <w:rPrChange w:id="515" w:author="HERZOG" w:date="2020-12-22T09:01:00Z">
            <w:rPr>
              <w:rFonts w:cs="Times New Roman"/>
              <w:sz w:val="22"/>
              <w:szCs w:val="22"/>
            </w:rPr>
          </w:rPrChange>
        </w:rPr>
      </w:pPr>
    </w:p>
    <w:p w14:paraId="1F759207" w14:textId="77777777" w:rsidR="00F73E7C" w:rsidRPr="008E6E95" w:rsidRDefault="00F73E7C" w:rsidP="00295F3A">
      <w:pPr>
        <w:pStyle w:val="mnormal"/>
        <w:tabs>
          <w:tab w:val="right" w:pos="284"/>
        </w:tabs>
        <w:bidi w:val="0"/>
        <w:spacing w:line="240" w:lineRule="auto"/>
        <w:ind w:left="-1"/>
        <w:rPr>
          <w:rFonts w:ascii="David" w:hAnsi="David"/>
          <w:rPrChange w:id="516" w:author="HERZOG" w:date="2020-12-22T09:01:00Z">
            <w:rPr>
              <w:rFonts w:cs="Times New Roman"/>
              <w:sz w:val="22"/>
              <w:szCs w:val="22"/>
            </w:rPr>
          </w:rPrChange>
        </w:rPr>
      </w:pPr>
      <w:r w:rsidRPr="008E6E95">
        <w:rPr>
          <w:rFonts w:ascii="David" w:hAnsi="David"/>
          <w:rPrChange w:id="517" w:author="HERZOG" w:date="2020-12-22T09:01:00Z">
            <w:rPr>
              <w:rFonts w:cs="Times New Roman"/>
              <w:sz w:val="22"/>
              <w:szCs w:val="22"/>
            </w:rPr>
          </w:rPrChange>
        </w:rPr>
        <w:t>I acknowledge that in the course of my employment with the Company I will become familiar with a range of Confidential Information (as defined below) and that my services are of particular and special value to the Company. In consequence, I undertake the following towards the Company and its affiliates, being persons or entities which control, are controlled by or are under common control with the Company now or in the future (individually and collectively referred to as the "</w:t>
      </w:r>
      <w:r w:rsidRPr="008E6E95">
        <w:rPr>
          <w:rFonts w:ascii="David" w:hAnsi="David"/>
          <w:b/>
          <w:bCs/>
          <w:rPrChange w:id="518" w:author="HERZOG" w:date="2020-12-22T09:01:00Z">
            <w:rPr>
              <w:rFonts w:cs="Times New Roman"/>
              <w:b/>
              <w:bCs/>
              <w:sz w:val="22"/>
              <w:szCs w:val="22"/>
            </w:rPr>
          </w:rPrChange>
        </w:rPr>
        <w:t>Group</w:t>
      </w:r>
      <w:r w:rsidRPr="008E6E95">
        <w:rPr>
          <w:rFonts w:ascii="David" w:hAnsi="David"/>
          <w:rPrChange w:id="519" w:author="HERZOG" w:date="2020-12-22T09:01:00Z">
            <w:rPr>
              <w:rFonts w:cs="Times New Roman"/>
              <w:sz w:val="22"/>
              <w:szCs w:val="22"/>
            </w:rPr>
          </w:rPrChange>
        </w:rPr>
        <w:t>").</w:t>
      </w:r>
      <w:r w:rsidR="00294887" w:rsidRPr="008E6E95">
        <w:rPr>
          <w:rFonts w:ascii="David" w:hAnsi="David"/>
          <w:rPrChange w:id="520" w:author="HERZOG" w:date="2020-12-22T09:01:00Z">
            <w:rPr>
              <w:rFonts w:cs="Times New Roman"/>
              <w:sz w:val="22"/>
              <w:szCs w:val="22"/>
            </w:rPr>
          </w:rPrChange>
        </w:rPr>
        <w:t xml:space="preserve"> </w:t>
      </w:r>
    </w:p>
    <w:p w14:paraId="7C6FE045" w14:textId="77777777" w:rsidR="00F73E7C" w:rsidRPr="008E6E95" w:rsidRDefault="00F73E7C" w:rsidP="00F73E7C">
      <w:pPr>
        <w:pStyle w:val="mnormal"/>
        <w:bidi w:val="0"/>
        <w:spacing w:line="240" w:lineRule="auto"/>
        <w:rPr>
          <w:rFonts w:ascii="David" w:hAnsi="David"/>
          <w:rPrChange w:id="521" w:author="HERZOG" w:date="2020-12-22T09:01:00Z">
            <w:rPr>
              <w:rFonts w:cs="Times New Roman"/>
              <w:sz w:val="22"/>
              <w:szCs w:val="22"/>
            </w:rPr>
          </w:rPrChange>
        </w:rPr>
      </w:pPr>
    </w:p>
    <w:p w14:paraId="6AFBC414" w14:textId="77777777" w:rsidR="00F73E7C" w:rsidRPr="008E6E95" w:rsidRDefault="00F73E7C" w:rsidP="00F73E7C">
      <w:pPr>
        <w:pStyle w:val="First"/>
        <w:bidi w:val="0"/>
        <w:spacing w:line="240" w:lineRule="auto"/>
        <w:rPr>
          <w:rFonts w:ascii="David" w:hAnsi="David"/>
          <w:b/>
          <w:bCs/>
          <w:sz w:val="26"/>
          <w:rPrChange w:id="522" w:author="HERZOG" w:date="2020-12-22T09:01:00Z">
            <w:rPr>
              <w:rFonts w:cs="Times New Roman"/>
              <w:b/>
              <w:bCs/>
              <w:sz w:val="22"/>
              <w:szCs w:val="22"/>
            </w:rPr>
          </w:rPrChange>
        </w:rPr>
      </w:pPr>
      <w:r w:rsidRPr="008E6E95">
        <w:rPr>
          <w:rFonts w:ascii="David" w:hAnsi="David"/>
          <w:b/>
          <w:bCs/>
          <w:sz w:val="26"/>
          <w:rPrChange w:id="523" w:author="HERZOG" w:date="2020-12-22T09:01:00Z">
            <w:rPr>
              <w:rFonts w:cs="Times New Roman"/>
              <w:b/>
              <w:bCs/>
              <w:sz w:val="22"/>
              <w:szCs w:val="22"/>
            </w:rPr>
          </w:rPrChange>
        </w:rPr>
        <w:t>1.</w:t>
      </w:r>
      <w:r w:rsidRPr="008E6E95">
        <w:rPr>
          <w:rFonts w:ascii="David" w:hAnsi="David"/>
          <w:b/>
          <w:bCs/>
          <w:sz w:val="26"/>
          <w:rPrChange w:id="524" w:author="HERZOG" w:date="2020-12-22T09:01:00Z">
            <w:rPr>
              <w:rFonts w:cs="Times New Roman"/>
              <w:b/>
              <w:bCs/>
              <w:sz w:val="22"/>
              <w:szCs w:val="22"/>
            </w:rPr>
          </w:rPrChange>
        </w:rPr>
        <w:tab/>
      </w:r>
      <w:r w:rsidRPr="008E6E95">
        <w:rPr>
          <w:rFonts w:ascii="David" w:hAnsi="David"/>
          <w:b/>
          <w:bCs/>
          <w:sz w:val="26"/>
          <w:u w:val="single"/>
          <w:rPrChange w:id="525" w:author="HERZOG" w:date="2020-12-22T09:01:00Z">
            <w:rPr>
              <w:rFonts w:cs="Times New Roman"/>
              <w:b/>
              <w:bCs/>
              <w:sz w:val="22"/>
              <w:szCs w:val="22"/>
              <w:u w:val="single"/>
            </w:rPr>
          </w:rPrChange>
        </w:rPr>
        <w:t>Confidential Information and Confidentiality</w:t>
      </w:r>
    </w:p>
    <w:p w14:paraId="579E2DC6" w14:textId="77777777" w:rsidR="00F73E7C" w:rsidRPr="008E6E95" w:rsidRDefault="00F73E7C" w:rsidP="00F73E7C">
      <w:pPr>
        <w:pStyle w:val="First"/>
        <w:bidi w:val="0"/>
        <w:spacing w:line="240" w:lineRule="auto"/>
        <w:rPr>
          <w:rFonts w:ascii="David" w:hAnsi="David"/>
          <w:sz w:val="26"/>
          <w:rPrChange w:id="526" w:author="HERZOG" w:date="2020-12-22T09:01:00Z">
            <w:rPr>
              <w:rFonts w:cs="Times New Roman"/>
              <w:sz w:val="22"/>
              <w:szCs w:val="22"/>
            </w:rPr>
          </w:rPrChange>
        </w:rPr>
      </w:pPr>
    </w:p>
    <w:p w14:paraId="6A4EDE2B" w14:textId="77777777" w:rsidR="00F73E7C" w:rsidRPr="008E6E95" w:rsidRDefault="00F73E7C" w:rsidP="00F73E7C">
      <w:pPr>
        <w:pStyle w:val="First"/>
        <w:numPr>
          <w:ilvl w:val="1"/>
          <w:numId w:val="8"/>
        </w:numPr>
        <w:bidi w:val="0"/>
        <w:spacing w:line="240" w:lineRule="auto"/>
        <w:rPr>
          <w:rFonts w:ascii="David" w:hAnsi="David"/>
          <w:sz w:val="26"/>
          <w:rPrChange w:id="527" w:author="HERZOG" w:date="2020-12-22T09:01:00Z">
            <w:rPr>
              <w:rFonts w:cs="Times New Roman"/>
              <w:sz w:val="22"/>
              <w:szCs w:val="22"/>
            </w:rPr>
          </w:rPrChange>
        </w:rPr>
      </w:pPr>
      <w:r w:rsidRPr="008E6E95">
        <w:rPr>
          <w:rFonts w:ascii="David" w:hAnsi="David"/>
          <w:sz w:val="26"/>
          <w:rPrChange w:id="528" w:author="HERZOG" w:date="2020-12-22T09:01:00Z">
            <w:rPr>
              <w:rFonts w:cs="Times New Roman"/>
              <w:sz w:val="22"/>
              <w:szCs w:val="22"/>
            </w:rPr>
          </w:rPrChange>
        </w:rPr>
        <w:t>I am aware that I may have access to or be entrusted with information (regardless of the manner in which it is recorded or stored) relating to the business interests, methodology or affairs of the Group, or any person or entity with whom or which the Group deals or is otherwise connected and which, for the avoidance of doubt, includes the terms of the Employment Agreement, other than the terms of this Undertaking ("</w:t>
      </w:r>
      <w:r w:rsidRPr="008E6E95">
        <w:rPr>
          <w:rFonts w:ascii="David" w:hAnsi="David"/>
          <w:b/>
          <w:bCs/>
          <w:sz w:val="26"/>
          <w:rPrChange w:id="529" w:author="HERZOG" w:date="2020-12-22T09:01:00Z">
            <w:rPr>
              <w:rFonts w:cs="Times New Roman"/>
              <w:b/>
              <w:bCs/>
              <w:sz w:val="22"/>
              <w:szCs w:val="22"/>
            </w:rPr>
          </w:rPrChange>
        </w:rPr>
        <w:t>Confidential Information</w:t>
      </w:r>
      <w:r w:rsidRPr="008E6E95">
        <w:rPr>
          <w:rFonts w:ascii="David" w:hAnsi="David"/>
          <w:sz w:val="26"/>
          <w:rPrChange w:id="530" w:author="HERZOG" w:date="2020-12-22T09:01:00Z">
            <w:rPr>
              <w:rFonts w:cs="Times New Roman"/>
              <w:sz w:val="22"/>
              <w:szCs w:val="22"/>
            </w:rPr>
          </w:rPrChange>
        </w:rPr>
        <w:t>"</w:t>
      </w:r>
      <w:r w:rsidRPr="008E6E95">
        <w:rPr>
          <w:rFonts w:ascii="David" w:hAnsi="David"/>
          <w:b/>
          <w:bCs/>
          <w:sz w:val="26"/>
          <w:rPrChange w:id="531" w:author="HERZOG" w:date="2020-12-22T09:01:00Z">
            <w:rPr>
              <w:rFonts w:cs="Times New Roman"/>
              <w:b/>
              <w:bCs/>
              <w:sz w:val="22"/>
              <w:szCs w:val="22"/>
            </w:rPr>
          </w:rPrChange>
        </w:rPr>
        <w:t>)</w:t>
      </w:r>
      <w:r w:rsidRPr="008E6E95">
        <w:rPr>
          <w:rFonts w:ascii="David" w:hAnsi="David"/>
          <w:sz w:val="26"/>
          <w:rPrChange w:id="532" w:author="HERZOG" w:date="2020-12-22T09:01:00Z">
            <w:rPr>
              <w:rFonts w:cs="Times New Roman"/>
              <w:sz w:val="22"/>
              <w:szCs w:val="22"/>
            </w:rPr>
          </w:rPrChange>
        </w:rPr>
        <w:t xml:space="preserve">. For the purposes of this agreement, Confidential Information includes but is not limited to: </w:t>
      </w:r>
    </w:p>
    <w:p w14:paraId="6EADFE45" w14:textId="77777777" w:rsidR="00F73E7C" w:rsidRPr="008E6E95" w:rsidRDefault="00F73E7C" w:rsidP="00F73E7C">
      <w:pPr>
        <w:pStyle w:val="First"/>
        <w:bidi w:val="0"/>
        <w:spacing w:line="240" w:lineRule="auto"/>
        <w:ind w:left="926" w:firstLine="0"/>
        <w:rPr>
          <w:rFonts w:ascii="David" w:hAnsi="David"/>
          <w:sz w:val="26"/>
          <w:rPrChange w:id="533" w:author="HERZOG" w:date="2020-12-22T09:01:00Z">
            <w:rPr>
              <w:rFonts w:cs="Times New Roman"/>
              <w:sz w:val="22"/>
              <w:szCs w:val="22"/>
            </w:rPr>
          </w:rPrChange>
        </w:rPr>
      </w:pPr>
    </w:p>
    <w:p w14:paraId="2400976D" w14:textId="77777777" w:rsidR="00F73E7C" w:rsidRPr="008E6E95" w:rsidRDefault="00F73E7C" w:rsidP="00F73E7C">
      <w:pPr>
        <w:pStyle w:val="First"/>
        <w:bidi w:val="0"/>
        <w:spacing w:line="240" w:lineRule="auto"/>
        <w:ind w:left="1134" w:hanging="283"/>
        <w:rPr>
          <w:rFonts w:ascii="David" w:hAnsi="David"/>
          <w:sz w:val="26"/>
          <w:rPrChange w:id="534" w:author="HERZOG" w:date="2020-12-22T09:01:00Z">
            <w:rPr>
              <w:rFonts w:cs="Times New Roman"/>
              <w:sz w:val="22"/>
              <w:szCs w:val="22"/>
            </w:rPr>
          </w:rPrChange>
        </w:rPr>
      </w:pPr>
      <w:r w:rsidRPr="008E6E95">
        <w:rPr>
          <w:rFonts w:ascii="David" w:hAnsi="David"/>
          <w:sz w:val="26"/>
          <w:rPrChange w:id="535" w:author="HERZOG" w:date="2020-12-22T09:01:00Z">
            <w:rPr>
              <w:rFonts w:cs="Times New Roman"/>
              <w:sz w:val="22"/>
              <w:szCs w:val="22"/>
            </w:rPr>
          </w:rPrChange>
        </w:rPr>
        <w:t>A.</w:t>
      </w:r>
      <w:r w:rsidRPr="008E6E95">
        <w:rPr>
          <w:rFonts w:ascii="David" w:hAnsi="David"/>
          <w:sz w:val="26"/>
          <w:rPrChange w:id="536" w:author="HERZOG" w:date="2020-12-22T09:01:00Z">
            <w:rPr>
              <w:rFonts w:cs="Times New Roman"/>
              <w:sz w:val="22"/>
              <w:szCs w:val="22"/>
            </w:rPr>
          </w:rPrChange>
        </w:rPr>
        <w:tab/>
        <w:t>Technical information of the Company and/or the Group, its customers or other third parties that is in use, planned, or under development, such as manufacturing and/or research processes or strategies; computer product, process and/or devices; software product; and any other databases, methods, know-how, formulae, compositions, technological data, technological prototypes, processes, discoveries, machines, inventions, and similar items;</w:t>
      </w:r>
    </w:p>
    <w:p w14:paraId="45BDFBE7" w14:textId="77777777" w:rsidR="00F73E7C" w:rsidRPr="008E6E95" w:rsidRDefault="00F73E7C" w:rsidP="00F73E7C">
      <w:pPr>
        <w:pStyle w:val="First"/>
        <w:bidi w:val="0"/>
        <w:spacing w:line="240" w:lineRule="auto"/>
        <w:rPr>
          <w:rFonts w:ascii="David" w:hAnsi="David"/>
          <w:sz w:val="26"/>
          <w:rPrChange w:id="537" w:author="HERZOG" w:date="2020-12-22T09:01:00Z">
            <w:rPr>
              <w:rFonts w:cs="Times New Roman"/>
              <w:sz w:val="22"/>
              <w:szCs w:val="22"/>
            </w:rPr>
          </w:rPrChange>
        </w:rPr>
      </w:pPr>
    </w:p>
    <w:p w14:paraId="24759573" w14:textId="77777777" w:rsidR="00F73E7C" w:rsidRPr="008E6E95" w:rsidRDefault="00F73E7C" w:rsidP="00F73E7C">
      <w:pPr>
        <w:pStyle w:val="First"/>
        <w:bidi w:val="0"/>
        <w:spacing w:line="240" w:lineRule="auto"/>
        <w:ind w:left="1134" w:hanging="283"/>
        <w:rPr>
          <w:rFonts w:ascii="David" w:hAnsi="David"/>
          <w:sz w:val="26"/>
          <w:rPrChange w:id="538" w:author="HERZOG" w:date="2020-12-22T09:01:00Z">
            <w:rPr>
              <w:rFonts w:cs="Times New Roman"/>
              <w:sz w:val="22"/>
              <w:szCs w:val="22"/>
            </w:rPr>
          </w:rPrChange>
        </w:rPr>
      </w:pPr>
      <w:r w:rsidRPr="008E6E95">
        <w:rPr>
          <w:rFonts w:ascii="David" w:hAnsi="David"/>
          <w:sz w:val="26"/>
          <w:rPrChange w:id="539" w:author="HERZOG" w:date="2020-12-22T09:01:00Z">
            <w:rPr>
              <w:rFonts w:cs="Times New Roman"/>
              <w:sz w:val="22"/>
              <w:szCs w:val="22"/>
            </w:rPr>
          </w:rPrChange>
        </w:rPr>
        <w:t>B.</w:t>
      </w:r>
      <w:r w:rsidRPr="008E6E95">
        <w:rPr>
          <w:rFonts w:ascii="David" w:hAnsi="David"/>
          <w:sz w:val="26"/>
          <w:rPrChange w:id="540" w:author="HERZOG" w:date="2020-12-22T09:01:00Z">
            <w:rPr>
              <w:rFonts w:cs="Times New Roman"/>
              <w:sz w:val="22"/>
              <w:szCs w:val="22"/>
            </w:rPr>
          </w:rPrChange>
        </w:rPr>
        <w:tab/>
        <w:t xml:space="preserve">Business information of the Company and/or the Group, its customers or other third parties that is in use, planned, or under development, such as information relating to the </w:t>
      </w:r>
      <w:r w:rsidR="004E6D63" w:rsidRPr="008E6E95">
        <w:rPr>
          <w:rFonts w:ascii="David" w:hAnsi="David"/>
          <w:sz w:val="26"/>
          <w:rPrChange w:id="541" w:author="HERZOG" w:date="2020-12-22T09:01:00Z">
            <w:rPr>
              <w:rFonts w:cs="Times New Roman"/>
              <w:sz w:val="22"/>
              <w:szCs w:val="22"/>
            </w:rPr>
          </w:rPrChange>
        </w:rPr>
        <w:t>Group's</w:t>
      </w:r>
      <w:r w:rsidRPr="008E6E95">
        <w:rPr>
          <w:rFonts w:ascii="David" w:hAnsi="David"/>
          <w:sz w:val="26"/>
          <w:rPrChange w:id="542" w:author="HERZOG" w:date="2020-12-22T09:01:00Z">
            <w:rPr>
              <w:rFonts w:cs="Times New Roman"/>
              <w:sz w:val="22"/>
              <w:szCs w:val="22"/>
            </w:rPr>
          </w:rPrChange>
        </w:rPr>
        <w:t xml:space="preserve"> employees (including information related to performance, skillsets, and compensation); actual and anticipated relationships between the </w:t>
      </w:r>
      <w:r w:rsidR="004E6D63" w:rsidRPr="008E6E95">
        <w:rPr>
          <w:rFonts w:ascii="David" w:hAnsi="David"/>
          <w:sz w:val="26"/>
          <w:rPrChange w:id="543" w:author="HERZOG" w:date="2020-12-22T09:01:00Z">
            <w:rPr>
              <w:rFonts w:cs="Times New Roman"/>
              <w:sz w:val="22"/>
              <w:szCs w:val="22"/>
            </w:rPr>
          </w:rPrChange>
        </w:rPr>
        <w:t>Company</w:t>
      </w:r>
      <w:r w:rsidRPr="008E6E95">
        <w:rPr>
          <w:rFonts w:ascii="David" w:hAnsi="David"/>
          <w:sz w:val="26"/>
          <w:rPrChange w:id="544" w:author="HERZOG" w:date="2020-12-22T09:01:00Z">
            <w:rPr>
              <w:rFonts w:cs="Times New Roman"/>
              <w:sz w:val="22"/>
              <w:szCs w:val="22"/>
            </w:rPr>
          </w:rPrChange>
        </w:rPr>
        <w:t xml:space="preserve"> and/or the Group and other companies; financial information; information relating to customer or vendor relationships; product pricing, customer lists, customer preferences, financial information, credit information; and similar items; and</w:t>
      </w:r>
    </w:p>
    <w:p w14:paraId="4DF33006" w14:textId="77777777" w:rsidR="00F73E7C" w:rsidRPr="008E6E95" w:rsidRDefault="00F73E7C" w:rsidP="00F73E7C">
      <w:pPr>
        <w:pStyle w:val="First"/>
        <w:bidi w:val="0"/>
        <w:spacing w:line="240" w:lineRule="auto"/>
        <w:ind w:firstLine="284"/>
        <w:rPr>
          <w:rFonts w:ascii="David" w:hAnsi="David"/>
          <w:sz w:val="26"/>
          <w:rPrChange w:id="545" w:author="HERZOG" w:date="2020-12-22T09:01:00Z">
            <w:rPr>
              <w:rFonts w:cs="Times New Roman"/>
              <w:sz w:val="22"/>
              <w:szCs w:val="22"/>
            </w:rPr>
          </w:rPrChange>
        </w:rPr>
      </w:pPr>
    </w:p>
    <w:p w14:paraId="05862874" w14:textId="77777777" w:rsidR="00F73E7C" w:rsidRPr="008E6E95" w:rsidRDefault="00F73E7C" w:rsidP="00F73E7C">
      <w:pPr>
        <w:pStyle w:val="First"/>
        <w:bidi w:val="0"/>
        <w:spacing w:line="240" w:lineRule="auto"/>
        <w:ind w:left="1134" w:hanging="283"/>
        <w:rPr>
          <w:rFonts w:ascii="David" w:hAnsi="David"/>
          <w:sz w:val="26"/>
          <w:rPrChange w:id="546" w:author="HERZOG" w:date="2020-12-22T09:01:00Z">
            <w:rPr>
              <w:rFonts w:cs="Times New Roman"/>
              <w:sz w:val="22"/>
              <w:szCs w:val="22"/>
            </w:rPr>
          </w:rPrChange>
        </w:rPr>
      </w:pPr>
      <w:r w:rsidRPr="008E6E95">
        <w:rPr>
          <w:rFonts w:ascii="David" w:hAnsi="David"/>
          <w:sz w:val="26"/>
          <w:rPrChange w:id="547" w:author="HERZOG" w:date="2020-12-22T09:01:00Z">
            <w:rPr>
              <w:rFonts w:cs="Times New Roman"/>
              <w:sz w:val="22"/>
              <w:szCs w:val="22"/>
            </w:rPr>
          </w:rPrChange>
        </w:rPr>
        <w:t>C.</w:t>
      </w:r>
      <w:r w:rsidRPr="008E6E95">
        <w:rPr>
          <w:rFonts w:ascii="David" w:hAnsi="David"/>
          <w:sz w:val="26"/>
          <w:rPrChange w:id="548" w:author="HERZOG" w:date="2020-12-22T09:01:00Z">
            <w:rPr>
              <w:rFonts w:cs="Times New Roman"/>
              <w:sz w:val="22"/>
              <w:szCs w:val="22"/>
            </w:rPr>
          </w:rPrChange>
        </w:rPr>
        <w:tab/>
        <w:t>Information relating to future plans of the Company and/or the Group, its customers or other third parties that is in use, planned, or under development, such as marketing strategies; new product research; pending projects and proposals; proprietary production processes; research and development strategies; and similar items.</w:t>
      </w:r>
    </w:p>
    <w:p w14:paraId="06CAAE8E" w14:textId="77777777" w:rsidR="00F73E7C" w:rsidRPr="008E6E95" w:rsidRDefault="00F73E7C" w:rsidP="00F73E7C">
      <w:pPr>
        <w:pStyle w:val="First"/>
        <w:bidi w:val="0"/>
        <w:spacing w:line="240" w:lineRule="auto"/>
        <w:ind w:left="926" w:firstLine="0"/>
        <w:rPr>
          <w:rFonts w:ascii="David" w:hAnsi="David"/>
          <w:sz w:val="26"/>
          <w:rPrChange w:id="549" w:author="HERZOG" w:date="2020-12-22T09:01:00Z">
            <w:rPr>
              <w:rFonts w:cs="Times New Roman"/>
              <w:sz w:val="22"/>
              <w:szCs w:val="22"/>
            </w:rPr>
          </w:rPrChange>
        </w:rPr>
      </w:pPr>
    </w:p>
    <w:p w14:paraId="28972AD8" w14:textId="77777777" w:rsidR="00F73E7C" w:rsidRPr="008E6E95" w:rsidRDefault="00F73E7C" w:rsidP="00F73E7C">
      <w:pPr>
        <w:pStyle w:val="First"/>
        <w:numPr>
          <w:ilvl w:val="1"/>
          <w:numId w:val="8"/>
        </w:numPr>
        <w:bidi w:val="0"/>
        <w:spacing w:line="240" w:lineRule="auto"/>
        <w:rPr>
          <w:rFonts w:ascii="David" w:hAnsi="David"/>
          <w:sz w:val="26"/>
          <w:rPrChange w:id="550" w:author="HERZOG" w:date="2020-12-22T09:01:00Z">
            <w:rPr>
              <w:rFonts w:cs="Times New Roman"/>
              <w:sz w:val="22"/>
              <w:szCs w:val="22"/>
            </w:rPr>
          </w:rPrChange>
        </w:rPr>
      </w:pPr>
      <w:r w:rsidRPr="008E6E95">
        <w:rPr>
          <w:rFonts w:ascii="David" w:hAnsi="David"/>
          <w:sz w:val="26"/>
          <w:rPrChange w:id="551" w:author="HERZOG" w:date="2020-12-22T09:01:00Z">
            <w:rPr>
              <w:rFonts w:cs="Times New Roman"/>
              <w:sz w:val="22"/>
              <w:szCs w:val="22"/>
            </w:rPr>
          </w:rPrChange>
        </w:rPr>
        <w:t xml:space="preserve">During the term of the Employment Agreement and at all times thereafter I shall keep confidential, and shall not except in the proper performance of my employment duties use, disclose and/or make available, directly or indirectly, to any third party any Confidential Information without the prior written consent of the Company. The foregoing does not apply to information that I can provide evidence that is already in the public domain through no fault of my own, or to disclosures which are required by law </w:t>
      </w:r>
      <w:r w:rsidRPr="008E6E95">
        <w:rPr>
          <w:rFonts w:ascii="David" w:hAnsi="David"/>
          <w:sz w:val="26"/>
          <w:rPrChange w:id="552" w:author="HERZOG" w:date="2020-12-22T09:01:00Z">
            <w:rPr>
              <w:sz w:val="22"/>
              <w:szCs w:val="22"/>
            </w:rPr>
          </w:rPrChange>
        </w:rPr>
        <w:t>or a valid court order</w:t>
      </w:r>
      <w:r w:rsidRPr="008E6E95">
        <w:rPr>
          <w:rFonts w:ascii="David" w:hAnsi="David"/>
          <w:sz w:val="26"/>
          <w:rPrChange w:id="553" w:author="HERZOG" w:date="2020-12-22T09:01:00Z">
            <w:rPr>
              <w:rFonts w:cs="Times New Roman"/>
              <w:sz w:val="22"/>
              <w:szCs w:val="22"/>
            </w:rPr>
          </w:rPrChange>
        </w:rPr>
        <w:t xml:space="preserve">, in which case I will notify the Company in writing immediately on becoming aware of such requirement or its likely occurrence, and </w:t>
      </w:r>
      <w:r w:rsidRPr="008E6E95">
        <w:rPr>
          <w:rFonts w:ascii="David" w:hAnsi="David"/>
          <w:sz w:val="26"/>
          <w:rPrChange w:id="554" w:author="HERZOG" w:date="2020-12-22T09:01:00Z">
            <w:rPr>
              <w:sz w:val="22"/>
              <w:szCs w:val="22"/>
            </w:rPr>
          </w:rPrChange>
        </w:rPr>
        <w:t>the disclosure shall be limited to the extent expressly required.</w:t>
      </w:r>
      <w:r w:rsidRPr="008E6E95">
        <w:rPr>
          <w:rFonts w:ascii="David" w:hAnsi="David"/>
          <w:sz w:val="26"/>
          <w:rPrChange w:id="555" w:author="HERZOG" w:date="2020-12-22T09:01:00Z">
            <w:rPr>
              <w:rFonts w:cs="Times New Roman"/>
              <w:sz w:val="22"/>
              <w:szCs w:val="22"/>
            </w:rPr>
          </w:rPrChange>
        </w:rPr>
        <w:t xml:space="preserve">  </w:t>
      </w:r>
    </w:p>
    <w:p w14:paraId="4A536F38" w14:textId="77777777" w:rsidR="00F73E7C" w:rsidRPr="008E6E95" w:rsidRDefault="00F73E7C" w:rsidP="00F73E7C">
      <w:pPr>
        <w:pStyle w:val="First"/>
        <w:bidi w:val="0"/>
        <w:spacing w:line="240" w:lineRule="auto"/>
        <w:ind w:left="926" w:firstLine="0"/>
        <w:rPr>
          <w:rFonts w:ascii="David" w:hAnsi="David"/>
          <w:sz w:val="26"/>
          <w:rPrChange w:id="556" w:author="HERZOG" w:date="2020-12-22T09:01:00Z">
            <w:rPr>
              <w:rFonts w:cs="Times New Roman"/>
              <w:sz w:val="22"/>
              <w:szCs w:val="22"/>
            </w:rPr>
          </w:rPrChange>
        </w:rPr>
      </w:pPr>
    </w:p>
    <w:p w14:paraId="7DDE8D82" w14:textId="77777777" w:rsidR="00F73E7C" w:rsidRPr="008E6E95" w:rsidRDefault="00F73E7C" w:rsidP="00F73E7C">
      <w:pPr>
        <w:pStyle w:val="First"/>
        <w:bidi w:val="0"/>
        <w:spacing w:line="240" w:lineRule="auto"/>
        <w:ind w:left="1133"/>
        <w:rPr>
          <w:rFonts w:ascii="David" w:hAnsi="David"/>
          <w:sz w:val="26"/>
          <w:rPrChange w:id="557" w:author="HERZOG" w:date="2020-12-22T09:01:00Z">
            <w:rPr>
              <w:rFonts w:cs="Times New Roman"/>
              <w:sz w:val="22"/>
              <w:szCs w:val="22"/>
            </w:rPr>
          </w:rPrChange>
        </w:rPr>
      </w:pPr>
      <w:r w:rsidRPr="008E6E95">
        <w:rPr>
          <w:rFonts w:ascii="David" w:hAnsi="David"/>
          <w:sz w:val="26"/>
          <w:rPrChange w:id="558" w:author="HERZOG" w:date="2020-12-22T09:01:00Z">
            <w:rPr>
              <w:rFonts w:cs="Times New Roman"/>
              <w:sz w:val="22"/>
              <w:szCs w:val="22"/>
            </w:rPr>
          </w:rPrChange>
        </w:rPr>
        <w:t>1.3</w:t>
      </w:r>
      <w:r w:rsidRPr="008E6E95">
        <w:rPr>
          <w:rFonts w:ascii="David" w:hAnsi="David"/>
          <w:sz w:val="26"/>
          <w:rPrChange w:id="559" w:author="HERZOG" w:date="2020-12-22T09:01:00Z">
            <w:rPr>
              <w:rFonts w:cs="Times New Roman"/>
              <w:sz w:val="22"/>
              <w:szCs w:val="22"/>
            </w:rPr>
          </w:rPrChange>
        </w:rPr>
        <w:tab/>
        <w:t>Without derogating from the generality of the foregoing, I confirm that:</w:t>
      </w:r>
    </w:p>
    <w:p w14:paraId="5DE7B015" w14:textId="77777777" w:rsidR="00F73E7C" w:rsidRPr="008E6E95" w:rsidRDefault="00F73E7C" w:rsidP="00F73E7C">
      <w:pPr>
        <w:pStyle w:val="First"/>
        <w:bidi w:val="0"/>
        <w:spacing w:line="240" w:lineRule="auto"/>
        <w:ind w:left="1133"/>
        <w:rPr>
          <w:rFonts w:ascii="David" w:hAnsi="David"/>
          <w:sz w:val="26"/>
          <w:rPrChange w:id="560" w:author="HERZOG" w:date="2020-12-22T09:01:00Z">
            <w:rPr>
              <w:rFonts w:cs="Times New Roman"/>
              <w:sz w:val="22"/>
              <w:szCs w:val="22"/>
            </w:rPr>
          </w:rPrChange>
        </w:rPr>
      </w:pPr>
    </w:p>
    <w:p w14:paraId="1C5AF936" w14:textId="77777777" w:rsidR="00F73E7C" w:rsidRPr="008E6E95" w:rsidRDefault="00F73E7C" w:rsidP="00F73E7C">
      <w:pPr>
        <w:pStyle w:val="af9"/>
        <w:bidi w:val="0"/>
        <w:spacing w:line="240" w:lineRule="auto"/>
        <w:ind w:left="1985"/>
        <w:rPr>
          <w:rFonts w:ascii="David" w:hAnsi="David"/>
          <w:rPrChange w:id="561" w:author="HERZOG" w:date="2020-12-22T09:01:00Z">
            <w:rPr>
              <w:rFonts w:cs="Times New Roman"/>
              <w:sz w:val="22"/>
              <w:szCs w:val="22"/>
            </w:rPr>
          </w:rPrChange>
        </w:rPr>
      </w:pPr>
      <w:r w:rsidRPr="008E6E95">
        <w:rPr>
          <w:rFonts w:ascii="David" w:hAnsi="David"/>
          <w:rPrChange w:id="562" w:author="HERZOG" w:date="2020-12-22T09:01:00Z">
            <w:rPr>
              <w:rFonts w:cs="Times New Roman"/>
              <w:sz w:val="22"/>
              <w:szCs w:val="22"/>
            </w:rPr>
          </w:rPrChange>
        </w:rPr>
        <w:t>1.3.1</w:t>
      </w:r>
      <w:r w:rsidRPr="008E6E95">
        <w:rPr>
          <w:rFonts w:ascii="David" w:hAnsi="David"/>
          <w:rPrChange w:id="563" w:author="HERZOG" w:date="2020-12-22T09:01:00Z">
            <w:rPr>
              <w:rFonts w:cs="Times New Roman"/>
              <w:sz w:val="22"/>
              <w:szCs w:val="22"/>
            </w:rPr>
          </w:rPrChange>
        </w:rPr>
        <w:tab/>
        <w:t>Except in the proper performance of my employment duties, I shall not copy, transmit, communicate, publish or make any commercial or other use whatsoever of any Confidential Information, without the prior written consent of the Board.</w:t>
      </w:r>
    </w:p>
    <w:p w14:paraId="69174F73" w14:textId="77777777" w:rsidR="00F73E7C" w:rsidRPr="008E6E95" w:rsidRDefault="00F73E7C" w:rsidP="00F73E7C">
      <w:pPr>
        <w:pStyle w:val="af9"/>
        <w:bidi w:val="0"/>
        <w:spacing w:line="240" w:lineRule="auto"/>
        <w:ind w:left="1985"/>
        <w:rPr>
          <w:rFonts w:ascii="David" w:hAnsi="David"/>
          <w:rPrChange w:id="564" w:author="HERZOG" w:date="2020-12-22T09:01:00Z">
            <w:rPr>
              <w:rFonts w:cs="Times New Roman"/>
              <w:sz w:val="22"/>
              <w:szCs w:val="22"/>
            </w:rPr>
          </w:rPrChange>
        </w:rPr>
      </w:pPr>
    </w:p>
    <w:p w14:paraId="3E4FEFE1" w14:textId="77777777" w:rsidR="00F73E7C" w:rsidRPr="008E6E95" w:rsidRDefault="00F73E7C" w:rsidP="00F73E7C">
      <w:pPr>
        <w:pStyle w:val="af9"/>
        <w:bidi w:val="0"/>
        <w:spacing w:line="240" w:lineRule="auto"/>
        <w:ind w:left="1985"/>
        <w:rPr>
          <w:rFonts w:ascii="David" w:hAnsi="David"/>
          <w:rPrChange w:id="565" w:author="HERZOG" w:date="2020-12-22T09:01:00Z">
            <w:rPr>
              <w:rFonts w:cs="Times New Roman"/>
              <w:sz w:val="22"/>
              <w:szCs w:val="22"/>
            </w:rPr>
          </w:rPrChange>
        </w:rPr>
      </w:pPr>
      <w:r w:rsidRPr="008E6E95">
        <w:rPr>
          <w:rFonts w:ascii="David" w:hAnsi="David"/>
          <w:rPrChange w:id="566" w:author="HERZOG" w:date="2020-12-22T09:01:00Z">
            <w:rPr>
              <w:rFonts w:cs="Times New Roman"/>
              <w:sz w:val="22"/>
              <w:szCs w:val="22"/>
            </w:rPr>
          </w:rPrChange>
        </w:rPr>
        <w:t>1.3.2</w:t>
      </w:r>
      <w:r w:rsidRPr="008E6E95">
        <w:rPr>
          <w:rFonts w:ascii="David" w:hAnsi="David"/>
          <w:rPrChange w:id="567" w:author="HERZOG" w:date="2020-12-22T09:01:00Z">
            <w:rPr>
              <w:rFonts w:cs="Times New Roman"/>
              <w:sz w:val="22"/>
              <w:szCs w:val="22"/>
            </w:rPr>
          </w:rPrChange>
        </w:rPr>
        <w:tab/>
        <w:t>I shall exercise the highest degree of care in safeguarding the Confidential Information against loss, theft or other inadvertent disclosure and in maintaining its confidentiality.</w:t>
      </w:r>
    </w:p>
    <w:p w14:paraId="1BB2634E" w14:textId="77777777" w:rsidR="00F73E7C" w:rsidRPr="008E6E95" w:rsidRDefault="00F73E7C" w:rsidP="00F73E7C">
      <w:pPr>
        <w:pStyle w:val="af9"/>
        <w:bidi w:val="0"/>
        <w:spacing w:line="240" w:lineRule="auto"/>
        <w:ind w:left="1985"/>
        <w:rPr>
          <w:rFonts w:ascii="David" w:hAnsi="David"/>
          <w:rPrChange w:id="568" w:author="HERZOG" w:date="2020-12-22T09:01:00Z">
            <w:rPr>
              <w:rFonts w:cs="Times New Roman"/>
              <w:sz w:val="22"/>
              <w:szCs w:val="22"/>
            </w:rPr>
          </w:rPrChange>
        </w:rPr>
      </w:pPr>
    </w:p>
    <w:p w14:paraId="259875A3" w14:textId="77777777" w:rsidR="00F73E7C" w:rsidRPr="008E6E95" w:rsidRDefault="00F73E7C" w:rsidP="00F73E7C">
      <w:pPr>
        <w:pStyle w:val="af9"/>
        <w:bidi w:val="0"/>
        <w:spacing w:line="240" w:lineRule="auto"/>
        <w:ind w:left="1985"/>
        <w:rPr>
          <w:rFonts w:ascii="David" w:hAnsi="David"/>
          <w:rPrChange w:id="569" w:author="HERZOG" w:date="2020-12-22T09:01:00Z">
            <w:rPr>
              <w:rFonts w:cs="Times New Roman"/>
              <w:sz w:val="22"/>
              <w:szCs w:val="22"/>
            </w:rPr>
          </w:rPrChange>
        </w:rPr>
      </w:pPr>
      <w:r w:rsidRPr="008E6E95">
        <w:rPr>
          <w:rFonts w:ascii="David" w:hAnsi="David"/>
          <w:rPrChange w:id="570" w:author="HERZOG" w:date="2020-12-22T09:01:00Z">
            <w:rPr>
              <w:rFonts w:cs="Times New Roman"/>
              <w:sz w:val="22"/>
              <w:szCs w:val="22"/>
            </w:rPr>
          </w:rPrChange>
        </w:rPr>
        <w:t>1.3.3</w:t>
      </w:r>
      <w:r w:rsidRPr="008E6E95">
        <w:rPr>
          <w:rFonts w:ascii="David" w:hAnsi="David"/>
          <w:rPrChange w:id="571" w:author="HERZOG" w:date="2020-12-22T09:01:00Z">
            <w:rPr>
              <w:rFonts w:cs="Times New Roman"/>
              <w:sz w:val="22"/>
              <w:szCs w:val="22"/>
            </w:rPr>
          </w:rPrChange>
        </w:rPr>
        <w:tab/>
        <w:t>Upon termination of my employment, or at the earlier request of my direct manager I shall deliver to the Company all Confidential Information and any and all copies thereof that have been furnished to me, prepared by me or came to my possession howsoever, and I shall not retain copies thereof in whatever form.</w:t>
      </w:r>
    </w:p>
    <w:p w14:paraId="64E5C0EF" w14:textId="77777777" w:rsidR="00F73E7C" w:rsidRPr="008E6E95" w:rsidRDefault="00F73E7C" w:rsidP="00F73E7C">
      <w:pPr>
        <w:pStyle w:val="First"/>
        <w:bidi w:val="0"/>
        <w:spacing w:line="240" w:lineRule="auto"/>
        <w:rPr>
          <w:rFonts w:ascii="David" w:hAnsi="David"/>
          <w:sz w:val="26"/>
          <w:rPrChange w:id="572" w:author="HERZOG" w:date="2020-12-22T09:01:00Z">
            <w:rPr>
              <w:rFonts w:cs="Times New Roman"/>
              <w:sz w:val="22"/>
              <w:szCs w:val="22"/>
            </w:rPr>
          </w:rPrChange>
        </w:rPr>
      </w:pPr>
    </w:p>
    <w:p w14:paraId="5D277F0B" w14:textId="77777777" w:rsidR="00F73E7C" w:rsidRPr="008E6E95" w:rsidRDefault="00F73E7C" w:rsidP="00F73E7C">
      <w:pPr>
        <w:pStyle w:val="First"/>
        <w:bidi w:val="0"/>
        <w:spacing w:line="240" w:lineRule="auto"/>
        <w:rPr>
          <w:rFonts w:ascii="David" w:hAnsi="David"/>
          <w:sz w:val="26"/>
          <w:rPrChange w:id="573" w:author="HERZOG" w:date="2020-12-22T09:01:00Z">
            <w:rPr>
              <w:rFonts w:cs="Times New Roman"/>
              <w:sz w:val="22"/>
              <w:szCs w:val="22"/>
            </w:rPr>
          </w:rPrChange>
        </w:rPr>
      </w:pPr>
      <w:r w:rsidRPr="008E6E95">
        <w:rPr>
          <w:rFonts w:ascii="David" w:hAnsi="David"/>
          <w:b/>
          <w:bCs/>
          <w:sz w:val="26"/>
          <w:rPrChange w:id="574" w:author="HERZOG" w:date="2020-12-22T09:01:00Z">
            <w:rPr>
              <w:rFonts w:cs="Times New Roman"/>
              <w:b/>
              <w:bCs/>
              <w:sz w:val="22"/>
              <w:szCs w:val="22"/>
            </w:rPr>
          </w:rPrChange>
        </w:rPr>
        <w:t>2.</w:t>
      </w:r>
      <w:r w:rsidRPr="008E6E95">
        <w:rPr>
          <w:rFonts w:ascii="David" w:hAnsi="David"/>
          <w:sz w:val="26"/>
          <w:rPrChange w:id="575" w:author="HERZOG" w:date="2020-12-22T09:01:00Z">
            <w:rPr>
              <w:rFonts w:cs="Times New Roman"/>
              <w:sz w:val="22"/>
              <w:szCs w:val="22"/>
            </w:rPr>
          </w:rPrChange>
        </w:rPr>
        <w:tab/>
      </w:r>
      <w:r w:rsidRPr="008E6E95">
        <w:rPr>
          <w:rFonts w:ascii="David" w:hAnsi="David"/>
          <w:b/>
          <w:bCs/>
          <w:sz w:val="26"/>
          <w:u w:val="single"/>
          <w:rPrChange w:id="576" w:author="HERZOG" w:date="2020-12-22T09:01:00Z">
            <w:rPr>
              <w:rFonts w:cs="Times New Roman"/>
              <w:b/>
              <w:bCs/>
              <w:sz w:val="22"/>
              <w:szCs w:val="22"/>
              <w:u w:val="single"/>
            </w:rPr>
          </w:rPrChange>
        </w:rPr>
        <w:t xml:space="preserve">Non-Competition and Non-Solicitation </w:t>
      </w:r>
    </w:p>
    <w:p w14:paraId="4F41AA41" w14:textId="77777777" w:rsidR="00F73E7C" w:rsidRPr="008E6E95" w:rsidRDefault="00F73E7C" w:rsidP="00F73E7C">
      <w:pPr>
        <w:pStyle w:val="First"/>
        <w:bidi w:val="0"/>
        <w:spacing w:line="240" w:lineRule="auto"/>
        <w:rPr>
          <w:rFonts w:ascii="David" w:hAnsi="David"/>
          <w:sz w:val="26"/>
          <w:rPrChange w:id="577" w:author="HERZOG" w:date="2020-12-22T09:01:00Z">
            <w:rPr>
              <w:rFonts w:cs="Times New Roman"/>
              <w:sz w:val="22"/>
              <w:szCs w:val="22"/>
            </w:rPr>
          </w:rPrChange>
        </w:rPr>
      </w:pPr>
    </w:p>
    <w:p w14:paraId="252D509D" w14:textId="77777777" w:rsidR="00F73E7C" w:rsidRPr="008E6E95" w:rsidRDefault="00F73E7C" w:rsidP="00F73E7C">
      <w:pPr>
        <w:pStyle w:val="af2"/>
        <w:bidi w:val="0"/>
        <w:spacing w:line="240" w:lineRule="auto"/>
        <w:ind w:left="566" w:firstLine="0"/>
        <w:rPr>
          <w:rFonts w:ascii="David" w:hAnsi="David"/>
          <w:rPrChange w:id="578" w:author="HERZOG" w:date="2020-12-22T09:01:00Z">
            <w:rPr>
              <w:rFonts w:cs="Times New Roman"/>
              <w:sz w:val="22"/>
              <w:szCs w:val="22"/>
            </w:rPr>
          </w:rPrChange>
        </w:rPr>
      </w:pPr>
      <w:r w:rsidRPr="008E6E95">
        <w:rPr>
          <w:rFonts w:ascii="David" w:hAnsi="David"/>
          <w:rPrChange w:id="579" w:author="HERZOG" w:date="2020-12-22T09:01:00Z">
            <w:rPr>
              <w:rFonts w:cs="Times New Roman"/>
              <w:sz w:val="22"/>
              <w:szCs w:val="22"/>
            </w:rPr>
          </w:rPrChange>
        </w:rPr>
        <w:t>I hereby covenant that throughout the term of the Employment Agreement and for a period of six (6) months thereafter:</w:t>
      </w:r>
    </w:p>
    <w:p w14:paraId="567A5812" w14:textId="77777777" w:rsidR="00F73E7C" w:rsidRPr="008E6E95" w:rsidRDefault="00F73E7C" w:rsidP="00F73E7C">
      <w:pPr>
        <w:pStyle w:val="First"/>
        <w:bidi w:val="0"/>
        <w:spacing w:line="240" w:lineRule="auto"/>
        <w:ind w:left="1132"/>
        <w:rPr>
          <w:rFonts w:ascii="David" w:hAnsi="David"/>
          <w:sz w:val="26"/>
          <w:rPrChange w:id="580" w:author="HERZOG" w:date="2020-12-22T09:01:00Z">
            <w:rPr>
              <w:rFonts w:cs="Times New Roman"/>
              <w:sz w:val="22"/>
              <w:szCs w:val="22"/>
            </w:rPr>
          </w:rPrChange>
        </w:rPr>
      </w:pPr>
    </w:p>
    <w:p w14:paraId="2E919DDB" w14:textId="77777777" w:rsidR="00F73E7C" w:rsidRPr="008E6E95" w:rsidRDefault="00F73E7C" w:rsidP="00E92EE0">
      <w:pPr>
        <w:pStyle w:val="First"/>
        <w:bidi w:val="0"/>
        <w:spacing w:line="240" w:lineRule="auto"/>
        <w:ind w:left="1132" w:hanging="566"/>
        <w:rPr>
          <w:rFonts w:ascii="David" w:hAnsi="David"/>
          <w:sz w:val="26"/>
          <w:rPrChange w:id="581" w:author="HERZOG" w:date="2020-12-22T09:01:00Z">
            <w:rPr>
              <w:rFonts w:cs="Times New Roman"/>
              <w:sz w:val="22"/>
              <w:szCs w:val="22"/>
            </w:rPr>
          </w:rPrChange>
        </w:rPr>
      </w:pPr>
      <w:r w:rsidRPr="008E6E95">
        <w:rPr>
          <w:rFonts w:ascii="David" w:hAnsi="David"/>
          <w:sz w:val="26"/>
          <w:rPrChange w:id="582" w:author="HERZOG" w:date="2020-12-22T09:01:00Z">
            <w:rPr>
              <w:rFonts w:cs="Times New Roman"/>
              <w:sz w:val="22"/>
              <w:szCs w:val="22"/>
            </w:rPr>
          </w:rPrChange>
        </w:rPr>
        <w:t>2.1</w:t>
      </w:r>
      <w:r w:rsidRPr="008E6E95">
        <w:rPr>
          <w:rFonts w:ascii="David" w:hAnsi="David"/>
          <w:sz w:val="26"/>
          <w:rPrChange w:id="583" w:author="HERZOG" w:date="2020-12-22T09:01:00Z">
            <w:rPr>
              <w:rFonts w:cs="Times New Roman"/>
              <w:sz w:val="22"/>
              <w:szCs w:val="22"/>
            </w:rPr>
          </w:rPrChange>
        </w:rPr>
        <w:tab/>
        <w:t xml:space="preserve">I shall not, directly or indirectly, in any capacity whatsoever, whether independently or as a shareholder, employee, consultant, officer or in any managerial capacity, carry on, set up, own, manage, control or operate, be employed, engaged or interested in a </w:t>
      </w:r>
      <w:r w:rsidR="00E92EE0" w:rsidRPr="008E6E95">
        <w:rPr>
          <w:rFonts w:ascii="David" w:hAnsi="David"/>
          <w:sz w:val="26"/>
          <w:rPrChange w:id="584" w:author="HERZOG" w:date="2020-12-22T09:01:00Z">
            <w:rPr>
              <w:rFonts w:cs="Times New Roman"/>
              <w:sz w:val="22"/>
              <w:szCs w:val="22"/>
            </w:rPr>
          </w:rPrChange>
        </w:rPr>
        <w:t xml:space="preserve">Competitive Business </w:t>
      </w:r>
      <w:r w:rsidRPr="008E6E95">
        <w:rPr>
          <w:rFonts w:ascii="David" w:hAnsi="David"/>
          <w:sz w:val="26"/>
          <w:rPrChange w:id="585" w:author="HERZOG" w:date="2020-12-22T09:01:00Z">
            <w:rPr>
              <w:rFonts w:cs="Times New Roman"/>
              <w:sz w:val="22"/>
              <w:szCs w:val="22"/>
            </w:rPr>
          </w:rPrChange>
        </w:rPr>
        <w:t xml:space="preserve">or </w:t>
      </w:r>
      <w:r w:rsidR="00E27F64" w:rsidRPr="008E6E95">
        <w:rPr>
          <w:rFonts w:ascii="David" w:hAnsi="David"/>
          <w:sz w:val="26"/>
          <w:rPrChange w:id="586" w:author="HERZOG" w:date="2020-12-22T09:01:00Z">
            <w:rPr>
              <w:rFonts w:cs="Times New Roman"/>
              <w:sz w:val="22"/>
              <w:szCs w:val="22"/>
            </w:rPr>
          </w:rPrChange>
        </w:rPr>
        <w:t xml:space="preserve">in any business that </w:t>
      </w:r>
      <w:r w:rsidRPr="008E6E95">
        <w:rPr>
          <w:rFonts w:ascii="David" w:hAnsi="David"/>
          <w:sz w:val="26"/>
          <w:rPrChange w:id="587" w:author="HERZOG" w:date="2020-12-22T09:01:00Z">
            <w:rPr>
              <w:rFonts w:cs="Times New Roman"/>
              <w:sz w:val="22"/>
              <w:szCs w:val="22"/>
            </w:rPr>
          </w:rPrChange>
        </w:rPr>
        <w:t>propose</w:t>
      </w:r>
      <w:r w:rsidR="00E27F64" w:rsidRPr="008E6E95">
        <w:rPr>
          <w:rFonts w:ascii="David" w:hAnsi="David"/>
          <w:sz w:val="26"/>
          <w:rPrChange w:id="588" w:author="HERZOG" w:date="2020-12-22T09:01:00Z">
            <w:rPr>
              <w:rFonts w:cs="Times New Roman"/>
              <w:sz w:val="22"/>
              <w:szCs w:val="22"/>
            </w:rPr>
          </w:rPrChange>
        </w:rPr>
        <w:t>s</w:t>
      </w:r>
      <w:r w:rsidRPr="008E6E95">
        <w:rPr>
          <w:rFonts w:ascii="David" w:hAnsi="David"/>
          <w:sz w:val="26"/>
          <w:rPrChange w:id="589" w:author="HERZOG" w:date="2020-12-22T09:01:00Z">
            <w:rPr>
              <w:rFonts w:cs="Times New Roman"/>
              <w:sz w:val="22"/>
              <w:szCs w:val="22"/>
            </w:rPr>
          </w:rPrChange>
        </w:rPr>
        <w:t xml:space="preserve"> to </w:t>
      </w:r>
      <w:r w:rsidR="00E92EE0" w:rsidRPr="008E6E95">
        <w:rPr>
          <w:rFonts w:ascii="David" w:hAnsi="David"/>
          <w:sz w:val="26"/>
          <w:rPrChange w:id="590" w:author="HERZOG" w:date="2020-12-22T09:01:00Z">
            <w:rPr>
              <w:rFonts w:cs="Times New Roman"/>
              <w:sz w:val="22"/>
              <w:szCs w:val="22"/>
            </w:rPr>
          </w:rPrChange>
        </w:rPr>
        <w:t>become a Competitive Business of the Group</w:t>
      </w:r>
      <w:r w:rsidRPr="008E6E95">
        <w:rPr>
          <w:rFonts w:ascii="David" w:hAnsi="David"/>
          <w:sz w:val="26"/>
          <w:rPrChange w:id="591" w:author="HERZOG" w:date="2020-12-22T09:01:00Z">
            <w:rPr>
              <w:rFonts w:cs="Times New Roman"/>
              <w:sz w:val="22"/>
              <w:szCs w:val="22"/>
            </w:rPr>
          </w:rPrChange>
        </w:rPr>
        <w:t xml:space="preserve">; </w:t>
      </w:r>
    </w:p>
    <w:p w14:paraId="2361A2F1" w14:textId="77777777" w:rsidR="00E92EE0" w:rsidRPr="008E6E95" w:rsidRDefault="00E92EE0" w:rsidP="00E92EE0">
      <w:pPr>
        <w:pStyle w:val="Second"/>
        <w:bidi w:val="0"/>
        <w:spacing w:line="240" w:lineRule="auto"/>
        <w:ind w:firstLine="0"/>
        <w:rPr>
          <w:rFonts w:ascii="David" w:hAnsi="David"/>
          <w:sz w:val="26"/>
          <w:rPrChange w:id="592" w:author="HERZOG" w:date="2020-12-22T09:01:00Z">
            <w:rPr>
              <w:rFonts w:cs="Times New Roman"/>
              <w:sz w:val="22"/>
              <w:szCs w:val="22"/>
            </w:rPr>
          </w:rPrChange>
        </w:rPr>
      </w:pPr>
    </w:p>
    <w:p w14:paraId="73B4BCDB" w14:textId="77777777" w:rsidR="00E92EE0" w:rsidRPr="008E6E95" w:rsidRDefault="00E92EE0" w:rsidP="000E483B">
      <w:pPr>
        <w:pStyle w:val="First"/>
        <w:bidi w:val="0"/>
        <w:spacing w:line="240" w:lineRule="auto"/>
        <w:ind w:left="1132" w:firstLine="0"/>
        <w:rPr>
          <w:rFonts w:ascii="David" w:hAnsi="David"/>
          <w:sz w:val="26"/>
          <w:rPrChange w:id="593" w:author="HERZOG" w:date="2020-12-22T09:01:00Z">
            <w:rPr>
              <w:rFonts w:cs="Times New Roman"/>
              <w:sz w:val="22"/>
              <w:szCs w:val="22"/>
            </w:rPr>
          </w:rPrChange>
        </w:rPr>
      </w:pPr>
      <w:r w:rsidRPr="008E6E95">
        <w:rPr>
          <w:rFonts w:ascii="David" w:hAnsi="David"/>
          <w:sz w:val="26"/>
          <w:rPrChange w:id="594" w:author="HERZOG" w:date="2020-12-22T09:01:00Z">
            <w:rPr>
              <w:rFonts w:cs="Times New Roman"/>
              <w:sz w:val="22"/>
              <w:szCs w:val="22"/>
            </w:rPr>
          </w:rPrChange>
        </w:rPr>
        <w:t>"</w:t>
      </w:r>
      <w:r w:rsidRPr="008E6E95">
        <w:rPr>
          <w:rFonts w:ascii="David" w:hAnsi="David"/>
          <w:b/>
          <w:bCs/>
          <w:sz w:val="26"/>
          <w:rPrChange w:id="595" w:author="HERZOG" w:date="2020-12-22T09:01:00Z">
            <w:rPr>
              <w:rFonts w:cs="Times New Roman"/>
              <w:b/>
              <w:bCs/>
              <w:sz w:val="22"/>
              <w:szCs w:val="22"/>
            </w:rPr>
          </w:rPrChange>
        </w:rPr>
        <w:t>Competitive</w:t>
      </w:r>
      <w:r w:rsidRPr="008E6E95">
        <w:rPr>
          <w:rFonts w:ascii="David" w:hAnsi="David"/>
          <w:sz w:val="26"/>
          <w:rPrChange w:id="596" w:author="HERZOG" w:date="2020-12-22T09:01:00Z">
            <w:rPr>
              <w:rFonts w:cs="Times New Roman"/>
              <w:sz w:val="22"/>
              <w:szCs w:val="22"/>
            </w:rPr>
          </w:rPrChange>
        </w:rPr>
        <w:t xml:space="preserve"> </w:t>
      </w:r>
      <w:r w:rsidRPr="008E6E95">
        <w:rPr>
          <w:rFonts w:ascii="David" w:hAnsi="David"/>
          <w:b/>
          <w:bCs/>
          <w:sz w:val="26"/>
          <w:rPrChange w:id="597" w:author="HERZOG" w:date="2020-12-22T09:01:00Z">
            <w:rPr>
              <w:rFonts w:cs="Times New Roman"/>
              <w:b/>
              <w:bCs/>
              <w:sz w:val="22"/>
              <w:szCs w:val="22"/>
            </w:rPr>
          </w:rPrChange>
        </w:rPr>
        <w:t>Business</w:t>
      </w:r>
      <w:r w:rsidRPr="008E6E95">
        <w:rPr>
          <w:rFonts w:ascii="David" w:hAnsi="David"/>
          <w:sz w:val="26"/>
          <w:rPrChange w:id="598" w:author="HERZOG" w:date="2020-12-22T09:01:00Z">
            <w:rPr>
              <w:rFonts w:cs="Times New Roman"/>
              <w:sz w:val="22"/>
              <w:szCs w:val="22"/>
            </w:rPr>
          </w:rPrChange>
        </w:rPr>
        <w:t xml:space="preserve">" - the term Competitive Business shall mean any business in the field of </w:t>
      </w:r>
      <w:r w:rsidR="000E483B" w:rsidRPr="008E6E95">
        <w:rPr>
          <w:rFonts w:ascii="David" w:hAnsi="David"/>
          <w:sz w:val="26"/>
          <w:rPrChange w:id="599" w:author="HERZOG" w:date="2020-12-22T09:01:00Z">
            <w:rPr>
              <w:rFonts w:cs="Times New Roman"/>
              <w:sz w:val="22"/>
              <w:szCs w:val="22"/>
            </w:rPr>
          </w:rPrChange>
        </w:rPr>
        <w:t>Mycorrhiza</w:t>
      </w:r>
      <w:r w:rsidRPr="008E6E95">
        <w:rPr>
          <w:rFonts w:ascii="David" w:hAnsi="David"/>
          <w:sz w:val="26"/>
          <w:rPrChange w:id="600" w:author="HERZOG" w:date="2020-12-22T09:01:00Z">
            <w:rPr>
              <w:rFonts w:cs="Times New Roman"/>
              <w:sz w:val="22"/>
              <w:szCs w:val="22"/>
            </w:rPr>
          </w:rPrChange>
        </w:rPr>
        <w:t xml:space="preserve">. </w:t>
      </w:r>
    </w:p>
    <w:p w14:paraId="77BE1E6F" w14:textId="77777777" w:rsidR="00CC1D1F" w:rsidRPr="008E6E95" w:rsidRDefault="00CC1D1F" w:rsidP="00CC1D1F">
      <w:pPr>
        <w:pStyle w:val="First"/>
        <w:bidi w:val="0"/>
        <w:spacing w:line="240" w:lineRule="auto"/>
        <w:ind w:left="1132"/>
        <w:rPr>
          <w:rFonts w:ascii="David" w:hAnsi="David"/>
          <w:sz w:val="26"/>
          <w:rPrChange w:id="601" w:author="HERZOG" w:date="2020-12-22T09:01:00Z">
            <w:rPr>
              <w:rFonts w:cs="Times New Roman"/>
              <w:sz w:val="22"/>
              <w:szCs w:val="22"/>
            </w:rPr>
          </w:rPrChange>
        </w:rPr>
      </w:pPr>
    </w:p>
    <w:p w14:paraId="53A27259" w14:textId="77777777" w:rsidR="00F73E7C" w:rsidRPr="008E6E95" w:rsidRDefault="00F73E7C" w:rsidP="00D06478">
      <w:pPr>
        <w:pStyle w:val="First"/>
        <w:bidi w:val="0"/>
        <w:spacing w:line="240" w:lineRule="auto"/>
        <w:ind w:left="1134"/>
        <w:rPr>
          <w:rFonts w:ascii="David" w:hAnsi="David"/>
          <w:sz w:val="26"/>
          <w:rtl/>
          <w:rPrChange w:id="602" w:author="HERZOG" w:date="2020-12-22T09:01:00Z">
            <w:rPr>
              <w:rFonts w:cs="Times New Roman"/>
              <w:sz w:val="22"/>
              <w:szCs w:val="22"/>
              <w:rtl/>
            </w:rPr>
          </w:rPrChange>
        </w:rPr>
      </w:pPr>
      <w:r w:rsidRPr="008E6E95">
        <w:rPr>
          <w:rFonts w:ascii="David" w:hAnsi="David"/>
          <w:sz w:val="26"/>
          <w:rPrChange w:id="603" w:author="HERZOG" w:date="2020-12-22T09:01:00Z">
            <w:rPr>
              <w:rFonts w:cs="Times New Roman"/>
              <w:sz w:val="22"/>
              <w:szCs w:val="22"/>
            </w:rPr>
          </w:rPrChange>
        </w:rPr>
        <w:t>2.2</w:t>
      </w:r>
      <w:r w:rsidRPr="008E6E95">
        <w:rPr>
          <w:rFonts w:ascii="David" w:hAnsi="David"/>
          <w:sz w:val="26"/>
          <w:rPrChange w:id="604" w:author="HERZOG" w:date="2020-12-22T09:01:00Z">
            <w:rPr>
              <w:rFonts w:cs="Times New Roman"/>
              <w:sz w:val="22"/>
              <w:szCs w:val="22"/>
            </w:rPr>
          </w:rPrChange>
        </w:rPr>
        <w:tab/>
        <w:t>I shall not, whether directly or indirectly, in any way</w:t>
      </w:r>
      <w:r w:rsidR="00E27F64" w:rsidRPr="008E6E95">
        <w:rPr>
          <w:rFonts w:ascii="David" w:hAnsi="David"/>
          <w:sz w:val="26"/>
          <w:rPrChange w:id="605" w:author="HERZOG" w:date="2020-12-22T09:01:00Z">
            <w:rPr>
              <w:rFonts w:cs="Times New Roman"/>
              <w:sz w:val="22"/>
              <w:szCs w:val="22"/>
            </w:rPr>
          </w:rPrChange>
        </w:rPr>
        <w:t>,</w:t>
      </w:r>
      <w:r w:rsidR="00CC1D1F" w:rsidRPr="008E6E95">
        <w:rPr>
          <w:rFonts w:ascii="David" w:hAnsi="David"/>
          <w:sz w:val="26"/>
          <w:rPrChange w:id="606" w:author="HERZOG" w:date="2020-12-22T09:01:00Z">
            <w:rPr>
              <w:rFonts w:cs="Times New Roman"/>
              <w:sz w:val="22"/>
              <w:szCs w:val="22"/>
            </w:rPr>
          </w:rPrChange>
        </w:rPr>
        <w:t xml:space="preserve"> </w:t>
      </w:r>
      <w:r w:rsidR="00D06478" w:rsidRPr="008E6E95">
        <w:rPr>
          <w:rFonts w:ascii="David" w:hAnsi="David"/>
          <w:sz w:val="26"/>
          <w:rPrChange w:id="607" w:author="HERZOG" w:date="2020-12-22T09:01:00Z">
            <w:rPr>
              <w:rFonts w:cs="Times New Roman"/>
              <w:sz w:val="22"/>
              <w:szCs w:val="22"/>
            </w:rPr>
          </w:rPrChange>
        </w:rPr>
        <w:t>(</w:t>
      </w:r>
      <w:proofErr w:type="spellStart"/>
      <w:r w:rsidR="00D06478" w:rsidRPr="008E6E95">
        <w:rPr>
          <w:rFonts w:ascii="David" w:hAnsi="David"/>
          <w:sz w:val="26"/>
          <w:rPrChange w:id="608" w:author="HERZOG" w:date="2020-12-22T09:01:00Z">
            <w:rPr>
              <w:rFonts w:cs="Times New Roman"/>
              <w:sz w:val="22"/>
              <w:szCs w:val="22"/>
            </w:rPr>
          </w:rPrChange>
        </w:rPr>
        <w:t>i</w:t>
      </w:r>
      <w:proofErr w:type="spellEnd"/>
      <w:r w:rsidR="00D06478" w:rsidRPr="008E6E95">
        <w:rPr>
          <w:rFonts w:ascii="David" w:hAnsi="David"/>
          <w:sz w:val="26"/>
          <w:rPrChange w:id="609" w:author="HERZOG" w:date="2020-12-22T09:01:00Z">
            <w:rPr>
              <w:rFonts w:cs="Times New Roman"/>
              <w:sz w:val="22"/>
              <w:szCs w:val="22"/>
            </w:rPr>
          </w:rPrChange>
        </w:rPr>
        <w:t xml:space="preserve">) </w:t>
      </w:r>
      <w:r w:rsidRPr="008E6E95">
        <w:rPr>
          <w:rFonts w:ascii="David" w:hAnsi="David"/>
          <w:sz w:val="26"/>
          <w:rPrChange w:id="610" w:author="HERZOG" w:date="2020-12-22T09:01:00Z">
            <w:rPr>
              <w:rFonts w:cs="Times New Roman"/>
              <w:sz w:val="22"/>
              <w:szCs w:val="22"/>
            </w:rPr>
          </w:rPrChange>
        </w:rPr>
        <w:t xml:space="preserve">canvass, solicit, or </w:t>
      </w:r>
      <w:proofErr w:type="spellStart"/>
      <w:r w:rsidRPr="008E6E95">
        <w:rPr>
          <w:rFonts w:ascii="David" w:hAnsi="David"/>
          <w:sz w:val="26"/>
          <w:rPrChange w:id="611" w:author="HERZOG" w:date="2020-12-22T09:01:00Z">
            <w:rPr>
              <w:rFonts w:cs="Times New Roman"/>
              <w:sz w:val="22"/>
              <w:szCs w:val="22"/>
            </w:rPr>
          </w:rPrChange>
        </w:rPr>
        <w:t>endeavour</w:t>
      </w:r>
      <w:proofErr w:type="spellEnd"/>
      <w:r w:rsidRPr="008E6E95">
        <w:rPr>
          <w:rFonts w:ascii="David" w:hAnsi="David"/>
          <w:sz w:val="26"/>
          <w:rPrChange w:id="612" w:author="HERZOG" w:date="2020-12-22T09:01:00Z">
            <w:rPr>
              <w:rFonts w:cs="Times New Roman"/>
              <w:sz w:val="22"/>
              <w:szCs w:val="22"/>
            </w:rPr>
          </w:rPrChange>
        </w:rPr>
        <w:t xml:space="preserve"> to entice from the Group, or otherwise have any business dealings with, any person or entity who or which at any time during my employment was or is</w:t>
      </w:r>
      <w:r w:rsidR="00D06478" w:rsidRPr="008E6E95">
        <w:rPr>
          <w:rFonts w:ascii="David" w:hAnsi="David"/>
          <w:sz w:val="26"/>
          <w:rPrChange w:id="613" w:author="HERZOG" w:date="2020-12-22T09:01:00Z">
            <w:rPr>
              <w:rFonts w:cs="Times New Roman"/>
              <w:sz w:val="22"/>
              <w:szCs w:val="22"/>
            </w:rPr>
          </w:rPrChange>
        </w:rPr>
        <w:t xml:space="preserve"> </w:t>
      </w:r>
      <w:r w:rsidRPr="008E6E95">
        <w:rPr>
          <w:rFonts w:ascii="David" w:hAnsi="David"/>
          <w:sz w:val="26"/>
          <w:rPrChange w:id="614" w:author="HERZOG" w:date="2020-12-22T09:01:00Z">
            <w:rPr>
              <w:rFonts w:cs="Times New Roman"/>
              <w:sz w:val="22"/>
              <w:szCs w:val="22"/>
            </w:rPr>
          </w:rPrChange>
        </w:rPr>
        <w:t>an employee, agent, officer, consultant, advisor or other independent contractor of or provider of services to the Group; or</w:t>
      </w:r>
      <w:r w:rsidR="00D06478" w:rsidRPr="008E6E95">
        <w:rPr>
          <w:rFonts w:ascii="David" w:hAnsi="David"/>
          <w:sz w:val="26"/>
          <w:rPrChange w:id="615" w:author="HERZOG" w:date="2020-12-22T09:01:00Z">
            <w:rPr>
              <w:rFonts w:cs="Times New Roman"/>
              <w:sz w:val="22"/>
              <w:szCs w:val="22"/>
            </w:rPr>
          </w:rPrChange>
        </w:rPr>
        <w:t xml:space="preserve"> (ii) </w:t>
      </w:r>
      <w:r w:rsidRPr="008E6E95">
        <w:rPr>
          <w:rFonts w:ascii="David" w:hAnsi="David"/>
          <w:sz w:val="26"/>
          <w:rPrChange w:id="616" w:author="HERZOG" w:date="2020-12-22T09:01:00Z">
            <w:rPr>
              <w:rFonts w:cs="Times New Roman"/>
              <w:sz w:val="22"/>
              <w:szCs w:val="22"/>
            </w:rPr>
          </w:rPrChange>
        </w:rPr>
        <w:t xml:space="preserve">otherwise interfere with the relationship between any of the persons or entities listed in </w:t>
      </w:r>
      <w:r w:rsidR="00D06478" w:rsidRPr="008E6E95">
        <w:rPr>
          <w:rFonts w:ascii="David" w:hAnsi="David"/>
          <w:sz w:val="26"/>
          <w:rPrChange w:id="617" w:author="HERZOG" w:date="2020-12-22T09:01:00Z">
            <w:rPr>
              <w:rFonts w:cs="Times New Roman"/>
              <w:sz w:val="22"/>
              <w:szCs w:val="22"/>
            </w:rPr>
          </w:rPrChange>
        </w:rPr>
        <w:t>sub section (</w:t>
      </w:r>
      <w:proofErr w:type="spellStart"/>
      <w:r w:rsidR="00D06478" w:rsidRPr="008E6E95">
        <w:rPr>
          <w:rFonts w:ascii="David" w:hAnsi="David"/>
          <w:sz w:val="26"/>
          <w:rPrChange w:id="618" w:author="HERZOG" w:date="2020-12-22T09:01:00Z">
            <w:rPr>
              <w:rFonts w:cs="Times New Roman"/>
              <w:sz w:val="22"/>
              <w:szCs w:val="22"/>
            </w:rPr>
          </w:rPrChange>
        </w:rPr>
        <w:t>i</w:t>
      </w:r>
      <w:proofErr w:type="spellEnd"/>
      <w:r w:rsidR="00D06478" w:rsidRPr="008E6E95">
        <w:rPr>
          <w:rFonts w:ascii="David" w:hAnsi="David"/>
          <w:sz w:val="26"/>
          <w:rPrChange w:id="619" w:author="HERZOG" w:date="2020-12-22T09:01:00Z">
            <w:rPr>
              <w:rFonts w:cs="Times New Roman"/>
              <w:sz w:val="22"/>
              <w:szCs w:val="22"/>
            </w:rPr>
          </w:rPrChange>
        </w:rPr>
        <w:t>)</w:t>
      </w:r>
      <w:r w:rsidRPr="008E6E95">
        <w:rPr>
          <w:rFonts w:ascii="David" w:hAnsi="David"/>
          <w:sz w:val="26"/>
          <w:rPrChange w:id="620" w:author="HERZOG" w:date="2020-12-22T09:01:00Z">
            <w:rPr>
              <w:rFonts w:cs="Times New Roman"/>
              <w:sz w:val="22"/>
              <w:szCs w:val="22"/>
            </w:rPr>
          </w:rPrChange>
        </w:rPr>
        <w:t xml:space="preserve"> and the Group (including by assisting another to interfere in such relationship).</w:t>
      </w:r>
    </w:p>
    <w:p w14:paraId="1A099B13" w14:textId="77777777" w:rsidR="00D06478" w:rsidRPr="008E6E95" w:rsidRDefault="00D06478" w:rsidP="00E27F64">
      <w:pPr>
        <w:pStyle w:val="First"/>
        <w:bidi w:val="0"/>
        <w:spacing w:line="240" w:lineRule="auto"/>
        <w:ind w:left="1132"/>
        <w:rPr>
          <w:rFonts w:ascii="David" w:hAnsi="David"/>
          <w:sz w:val="26"/>
          <w:rPrChange w:id="621" w:author="HERZOG" w:date="2020-12-22T09:01:00Z">
            <w:rPr>
              <w:rFonts w:cs="Times New Roman"/>
              <w:sz w:val="22"/>
              <w:szCs w:val="22"/>
            </w:rPr>
          </w:rPrChange>
        </w:rPr>
      </w:pPr>
    </w:p>
    <w:p w14:paraId="7D8EDA1A" w14:textId="77777777" w:rsidR="00F73E7C" w:rsidRPr="008E6E95" w:rsidRDefault="00F73E7C" w:rsidP="00D06478">
      <w:pPr>
        <w:pStyle w:val="First"/>
        <w:bidi w:val="0"/>
        <w:spacing w:line="240" w:lineRule="auto"/>
        <w:ind w:left="1132"/>
        <w:rPr>
          <w:rFonts w:ascii="David" w:hAnsi="David"/>
          <w:sz w:val="26"/>
          <w:rPrChange w:id="622" w:author="HERZOG" w:date="2020-12-22T09:01:00Z">
            <w:rPr>
              <w:rFonts w:cs="Times New Roman"/>
              <w:sz w:val="22"/>
              <w:szCs w:val="22"/>
            </w:rPr>
          </w:rPrChange>
        </w:rPr>
      </w:pPr>
      <w:r w:rsidRPr="008E6E95">
        <w:rPr>
          <w:rFonts w:ascii="David" w:hAnsi="David"/>
          <w:sz w:val="26"/>
          <w:rPrChange w:id="623" w:author="HERZOG" w:date="2020-12-22T09:01:00Z">
            <w:rPr>
              <w:rFonts w:cs="Times New Roman"/>
              <w:sz w:val="22"/>
              <w:szCs w:val="22"/>
            </w:rPr>
          </w:rPrChange>
        </w:rPr>
        <w:t>2.3</w:t>
      </w:r>
      <w:r w:rsidRPr="008E6E95">
        <w:rPr>
          <w:rFonts w:ascii="David" w:hAnsi="David"/>
          <w:sz w:val="26"/>
          <w:rPrChange w:id="624" w:author="HERZOG" w:date="2020-12-22T09:01:00Z">
            <w:rPr>
              <w:rFonts w:cs="Times New Roman"/>
              <w:sz w:val="22"/>
              <w:szCs w:val="22"/>
            </w:rPr>
          </w:rPrChange>
        </w:rPr>
        <w:tab/>
        <w:t>I acknowledge that my obligations under this Section 2 are reasonable in light of my position and duties within the Company</w:t>
      </w:r>
      <w:r w:rsidR="00E27F64" w:rsidRPr="008E6E95">
        <w:rPr>
          <w:rFonts w:ascii="David" w:hAnsi="David"/>
          <w:sz w:val="26"/>
          <w:rPrChange w:id="625" w:author="HERZOG" w:date="2020-12-22T09:01:00Z">
            <w:rPr>
              <w:rFonts w:cs="Times New Roman"/>
              <w:sz w:val="22"/>
              <w:szCs w:val="22"/>
            </w:rPr>
          </w:rPrChange>
        </w:rPr>
        <w:t xml:space="preserve"> and</w:t>
      </w:r>
      <w:r w:rsidRPr="008E6E95">
        <w:rPr>
          <w:rFonts w:ascii="David" w:hAnsi="David"/>
          <w:sz w:val="26"/>
          <w:rPrChange w:id="626" w:author="HERZOG" w:date="2020-12-22T09:01:00Z">
            <w:rPr>
              <w:rFonts w:cs="Times New Roman"/>
              <w:sz w:val="22"/>
              <w:szCs w:val="22"/>
            </w:rPr>
          </w:rPrChange>
        </w:rPr>
        <w:t xml:space="preserve"> the nature of the Group's business. </w:t>
      </w:r>
    </w:p>
    <w:p w14:paraId="6C520C1B" w14:textId="77777777" w:rsidR="00AC76EE" w:rsidRPr="008E6E95" w:rsidRDefault="00AC76EE" w:rsidP="00AC76EE">
      <w:pPr>
        <w:pStyle w:val="First"/>
        <w:bidi w:val="0"/>
        <w:spacing w:line="240" w:lineRule="auto"/>
        <w:rPr>
          <w:rFonts w:ascii="David" w:hAnsi="David"/>
          <w:b/>
          <w:bCs/>
          <w:sz w:val="26"/>
          <w:rPrChange w:id="627" w:author="HERZOG" w:date="2020-12-22T09:01:00Z">
            <w:rPr>
              <w:rFonts w:cs="Times New Roman"/>
              <w:b/>
              <w:bCs/>
              <w:sz w:val="22"/>
              <w:szCs w:val="22"/>
            </w:rPr>
          </w:rPrChange>
        </w:rPr>
      </w:pPr>
    </w:p>
    <w:p w14:paraId="22A760F8" w14:textId="77777777" w:rsidR="00F73E7C" w:rsidRPr="008E6E95" w:rsidRDefault="00F73E7C" w:rsidP="00325AEF">
      <w:pPr>
        <w:pStyle w:val="First"/>
        <w:bidi w:val="0"/>
        <w:spacing w:line="240" w:lineRule="auto"/>
        <w:rPr>
          <w:rFonts w:ascii="David" w:hAnsi="David"/>
          <w:b/>
          <w:bCs/>
          <w:sz w:val="26"/>
          <w:rPrChange w:id="628" w:author="HERZOG" w:date="2020-12-22T09:01:00Z">
            <w:rPr>
              <w:rFonts w:cs="Times New Roman"/>
              <w:b/>
              <w:bCs/>
              <w:sz w:val="22"/>
              <w:szCs w:val="22"/>
            </w:rPr>
          </w:rPrChange>
        </w:rPr>
      </w:pPr>
      <w:r w:rsidRPr="008E6E95">
        <w:rPr>
          <w:rFonts w:ascii="David" w:hAnsi="David"/>
          <w:b/>
          <w:bCs/>
          <w:sz w:val="26"/>
          <w:rPrChange w:id="629" w:author="HERZOG" w:date="2020-12-22T09:01:00Z">
            <w:rPr>
              <w:rFonts w:cs="Times New Roman"/>
              <w:b/>
              <w:bCs/>
              <w:sz w:val="22"/>
              <w:szCs w:val="22"/>
            </w:rPr>
          </w:rPrChange>
        </w:rPr>
        <w:t>3.</w:t>
      </w:r>
      <w:r w:rsidRPr="008E6E95">
        <w:rPr>
          <w:rFonts w:ascii="David" w:hAnsi="David"/>
          <w:sz w:val="26"/>
          <w:rPrChange w:id="630" w:author="HERZOG" w:date="2020-12-22T09:01:00Z">
            <w:rPr>
              <w:rFonts w:cs="Times New Roman"/>
              <w:sz w:val="22"/>
              <w:szCs w:val="22"/>
            </w:rPr>
          </w:rPrChange>
        </w:rPr>
        <w:tab/>
      </w:r>
      <w:r w:rsidRPr="008E6E95">
        <w:rPr>
          <w:rFonts w:ascii="David" w:hAnsi="David"/>
          <w:b/>
          <w:bCs/>
          <w:sz w:val="26"/>
          <w:u w:val="single"/>
          <w:rPrChange w:id="631" w:author="HERZOG" w:date="2020-12-22T09:01:00Z">
            <w:rPr>
              <w:rFonts w:cs="Times New Roman"/>
              <w:b/>
              <w:bCs/>
              <w:sz w:val="22"/>
              <w:szCs w:val="22"/>
              <w:u w:val="single"/>
            </w:rPr>
          </w:rPrChange>
        </w:rPr>
        <w:t>Intellectual Property</w:t>
      </w:r>
    </w:p>
    <w:p w14:paraId="0A3FD8FF" w14:textId="77777777" w:rsidR="00F73E7C" w:rsidRPr="008E6E95" w:rsidRDefault="00F73E7C" w:rsidP="00F73E7C">
      <w:pPr>
        <w:pStyle w:val="First"/>
        <w:bidi w:val="0"/>
        <w:spacing w:line="240" w:lineRule="auto"/>
        <w:rPr>
          <w:rFonts w:ascii="David" w:hAnsi="David"/>
          <w:b/>
          <w:bCs/>
          <w:sz w:val="26"/>
          <w:rPrChange w:id="632" w:author="HERZOG" w:date="2020-12-22T09:01:00Z">
            <w:rPr>
              <w:rFonts w:cs="Times New Roman"/>
              <w:b/>
              <w:bCs/>
              <w:sz w:val="22"/>
              <w:szCs w:val="22"/>
            </w:rPr>
          </w:rPrChange>
        </w:rPr>
      </w:pPr>
    </w:p>
    <w:p w14:paraId="4E746C61" w14:textId="77777777" w:rsidR="00F73E7C" w:rsidRPr="008E6E95" w:rsidRDefault="00F73E7C" w:rsidP="00F73E7C">
      <w:pPr>
        <w:pStyle w:val="First"/>
        <w:bidi w:val="0"/>
        <w:spacing w:line="240" w:lineRule="auto"/>
        <w:ind w:left="1132"/>
        <w:rPr>
          <w:rFonts w:ascii="David" w:hAnsi="David"/>
          <w:sz w:val="26"/>
          <w:rPrChange w:id="633" w:author="HERZOG" w:date="2020-12-22T09:01:00Z">
            <w:rPr>
              <w:rFonts w:cs="Times New Roman"/>
              <w:sz w:val="22"/>
              <w:szCs w:val="22"/>
            </w:rPr>
          </w:rPrChange>
        </w:rPr>
      </w:pPr>
      <w:r w:rsidRPr="008E6E95">
        <w:rPr>
          <w:rFonts w:ascii="David" w:hAnsi="David"/>
          <w:sz w:val="26"/>
          <w:rPrChange w:id="634" w:author="HERZOG" w:date="2020-12-22T09:01:00Z">
            <w:rPr>
              <w:rFonts w:cs="Times New Roman"/>
              <w:sz w:val="22"/>
              <w:szCs w:val="22"/>
            </w:rPr>
          </w:rPrChange>
        </w:rPr>
        <w:t xml:space="preserve">3.1 </w:t>
      </w:r>
      <w:r w:rsidRPr="008E6E95">
        <w:rPr>
          <w:rFonts w:ascii="David" w:hAnsi="David"/>
          <w:sz w:val="26"/>
          <w:rPrChange w:id="635" w:author="HERZOG" w:date="2020-12-22T09:01:00Z">
            <w:rPr>
              <w:rFonts w:cs="Times New Roman"/>
              <w:sz w:val="22"/>
              <w:szCs w:val="22"/>
            </w:rPr>
          </w:rPrChange>
        </w:rPr>
        <w:tab/>
        <w:t>I shall promptly disclose to the Company all Intellectual Property which I have or which I may solely or jointly conceive, develop or reduce to practice or cause to be conceived, developed or reduced to practice during the course of my employment with the Company or which use Confidential Information or other Group property (“</w:t>
      </w:r>
      <w:r w:rsidRPr="008E6E95">
        <w:rPr>
          <w:rFonts w:ascii="David" w:hAnsi="David"/>
          <w:b/>
          <w:bCs/>
          <w:sz w:val="26"/>
          <w:rPrChange w:id="636" w:author="HERZOG" w:date="2020-12-22T09:01:00Z">
            <w:rPr>
              <w:rFonts w:cs="Times New Roman"/>
              <w:b/>
              <w:bCs/>
              <w:sz w:val="22"/>
              <w:szCs w:val="22"/>
            </w:rPr>
          </w:rPrChange>
        </w:rPr>
        <w:t>Inventions</w:t>
      </w:r>
      <w:r w:rsidRPr="008E6E95">
        <w:rPr>
          <w:rFonts w:ascii="David" w:hAnsi="David"/>
          <w:sz w:val="26"/>
          <w:rPrChange w:id="637" w:author="HERZOG" w:date="2020-12-22T09:01:00Z">
            <w:rPr>
              <w:rFonts w:cs="Times New Roman"/>
              <w:sz w:val="22"/>
              <w:szCs w:val="22"/>
            </w:rPr>
          </w:rPrChange>
        </w:rPr>
        <w:t xml:space="preserve">”). </w:t>
      </w:r>
    </w:p>
    <w:p w14:paraId="636E927D" w14:textId="77777777" w:rsidR="00F73E7C" w:rsidRPr="008E6E95" w:rsidRDefault="00F73E7C" w:rsidP="00F73E7C">
      <w:pPr>
        <w:pStyle w:val="First"/>
        <w:bidi w:val="0"/>
        <w:spacing w:line="240" w:lineRule="auto"/>
        <w:ind w:left="1132"/>
        <w:rPr>
          <w:rFonts w:ascii="David" w:hAnsi="David"/>
          <w:sz w:val="26"/>
          <w:rPrChange w:id="638" w:author="HERZOG" w:date="2020-12-22T09:01:00Z">
            <w:rPr/>
          </w:rPrChange>
        </w:rPr>
      </w:pPr>
    </w:p>
    <w:p w14:paraId="23F6A9AB" w14:textId="77777777" w:rsidR="00F73E7C" w:rsidRPr="008E6E95" w:rsidRDefault="00F73E7C" w:rsidP="00F73E7C">
      <w:pPr>
        <w:pStyle w:val="First"/>
        <w:bidi w:val="0"/>
        <w:spacing w:line="240" w:lineRule="auto"/>
        <w:ind w:left="1132"/>
        <w:rPr>
          <w:rFonts w:ascii="David" w:hAnsi="David"/>
          <w:sz w:val="26"/>
          <w:rPrChange w:id="639" w:author="HERZOG" w:date="2020-12-22T09:01:00Z">
            <w:rPr>
              <w:rFonts w:cs="Times New Roman"/>
              <w:sz w:val="22"/>
              <w:szCs w:val="22"/>
            </w:rPr>
          </w:rPrChange>
        </w:rPr>
      </w:pPr>
      <w:r w:rsidRPr="008E6E95">
        <w:rPr>
          <w:rFonts w:ascii="David" w:hAnsi="David"/>
          <w:sz w:val="26"/>
          <w:rPrChange w:id="640" w:author="HERZOG" w:date="2020-12-22T09:01:00Z">
            <w:rPr>
              <w:rFonts w:cs="Times New Roman"/>
              <w:sz w:val="22"/>
              <w:szCs w:val="22"/>
            </w:rPr>
          </w:rPrChange>
        </w:rPr>
        <w:tab/>
        <w:t>For the purposes of this Agreement, "</w:t>
      </w:r>
      <w:r w:rsidRPr="008E6E95">
        <w:rPr>
          <w:rFonts w:ascii="David" w:hAnsi="David"/>
          <w:b/>
          <w:bCs/>
          <w:sz w:val="26"/>
          <w:rPrChange w:id="641" w:author="HERZOG" w:date="2020-12-22T09:01:00Z">
            <w:rPr>
              <w:rFonts w:cs="Times New Roman"/>
              <w:b/>
              <w:bCs/>
              <w:sz w:val="22"/>
              <w:szCs w:val="22"/>
            </w:rPr>
          </w:rPrChange>
        </w:rPr>
        <w:t>Intellectual Property</w:t>
      </w:r>
      <w:r w:rsidRPr="008E6E95">
        <w:rPr>
          <w:rFonts w:ascii="David" w:hAnsi="David"/>
          <w:sz w:val="26"/>
          <w:rPrChange w:id="642" w:author="HERZOG" w:date="2020-12-22T09:01:00Z">
            <w:rPr>
              <w:rFonts w:cs="Times New Roman"/>
              <w:sz w:val="22"/>
              <w:szCs w:val="22"/>
            </w:rPr>
          </w:rPrChange>
        </w:rPr>
        <w:t xml:space="preserve">" shall include all intellectual property rights, whether or not patentable, including without limitation rights in algorithms, binary code, brands, business methods, business plans, computer programs, computer software, concepts, confidential information, content, databases, developments, firmware, composition of matter or materials, certification marks, </w:t>
      </w:r>
      <w:r w:rsidRPr="008E6E95">
        <w:rPr>
          <w:rFonts w:ascii="David" w:hAnsi="David"/>
          <w:sz w:val="26"/>
          <w:rPrChange w:id="643" w:author="HERZOG" w:date="2020-12-22T09:01:00Z">
            <w:rPr>
              <w:rFonts w:cs="Times New Roman"/>
              <w:sz w:val="22"/>
              <w:szCs w:val="22"/>
            </w:rPr>
          </w:rPrChange>
        </w:rPr>
        <w:lastRenderedPageBreak/>
        <w:t>collective marks, copyright, customer lists, data,  designs (whether registered or unregistered), derivative works, discoveries, distributor lists, documents, domain names, file layouts, formulae, goodwill, ideas, improvements, industrial designs, information, innovations, inventions (including but not limited to Service Inventions as defined in Section 132 of the Patent Law-1967 (the "</w:t>
      </w:r>
      <w:r w:rsidRPr="008E6E95">
        <w:rPr>
          <w:rFonts w:ascii="David" w:hAnsi="David"/>
          <w:b/>
          <w:bCs/>
          <w:sz w:val="26"/>
          <w:rPrChange w:id="644" w:author="HERZOG" w:date="2020-12-22T09:01:00Z">
            <w:rPr>
              <w:rFonts w:cs="Times New Roman"/>
              <w:b/>
              <w:bCs/>
              <w:sz w:val="22"/>
              <w:szCs w:val="22"/>
            </w:rPr>
          </w:rPrChange>
        </w:rPr>
        <w:t>Patent Law</w:t>
      </w:r>
      <w:r w:rsidRPr="008E6E95">
        <w:rPr>
          <w:rFonts w:ascii="David" w:hAnsi="David"/>
          <w:sz w:val="26"/>
          <w:rPrChange w:id="645" w:author="HERZOG" w:date="2020-12-22T09:01:00Z">
            <w:rPr>
              <w:rFonts w:cs="Times New Roman"/>
              <w:sz w:val="22"/>
              <w:szCs w:val="22"/>
            </w:rPr>
          </w:rPrChange>
        </w:rPr>
        <w:t xml:space="preserve">")), integrated circuits, know-how, logos, look and feel, manufacturing information, mask works, materials, methods, moral rights, object code, original works of authorship, patents,  patent applications, patent rights, including but not limited to any and all continuations, divisions, reissues, re-examinations or extensions, plans, processes, proprietary technology, reputation, research data, research results, research records, semiconductor chips, service marks, software, source code, specifications, statistical models, supplier lists, systems, techniques, technology, trade secrets, trademarks, trade dress, trade names, trade styles, technical information, utility models, and any rights analogous to the foregoing </w:t>
      </w:r>
    </w:p>
    <w:p w14:paraId="48D7B9F2" w14:textId="77777777" w:rsidR="00F73E7C" w:rsidRPr="008E6E95" w:rsidRDefault="00F73E7C" w:rsidP="00F73E7C">
      <w:pPr>
        <w:pStyle w:val="First"/>
        <w:bidi w:val="0"/>
        <w:spacing w:line="240" w:lineRule="auto"/>
        <w:ind w:left="1132"/>
        <w:rPr>
          <w:rFonts w:ascii="David" w:hAnsi="David"/>
          <w:sz w:val="26"/>
          <w:rPrChange w:id="646" w:author="HERZOG" w:date="2020-12-22T09:01:00Z">
            <w:rPr>
              <w:rFonts w:cs="Times New Roman"/>
              <w:sz w:val="22"/>
              <w:szCs w:val="22"/>
            </w:rPr>
          </w:rPrChange>
        </w:rPr>
      </w:pPr>
    </w:p>
    <w:p w14:paraId="170554EE" w14:textId="77777777" w:rsidR="00F73E7C" w:rsidRPr="008E6E95" w:rsidRDefault="00F73E7C" w:rsidP="00F73E7C">
      <w:pPr>
        <w:pStyle w:val="First"/>
        <w:bidi w:val="0"/>
        <w:spacing w:line="240" w:lineRule="auto"/>
        <w:ind w:left="1132"/>
        <w:rPr>
          <w:rFonts w:ascii="David" w:hAnsi="David"/>
          <w:sz w:val="26"/>
          <w:rPrChange w:id="647" w:author="HERZOG" w:date="2020-12-22T09:01:00Z">
            <w:rPr>
              <w:rFonts w:cs="Times New Roman"/>
              <w:sz w:val="22"/>
              <w:szCs w:val="22"/>
            </w:rPr>
          </w:rPrChange>
        </w:rPr>
      </w:pPr>
      <w:r w:rsidRPr="008E6E95">
        <w:rPr>
          <w:rFonts w:ascii="David" w:hAnsi="David"/>
          <w:sz w:val="26"/>
          <w:rPrChange w:id="648" w:author="HERZOG" w:date="2020-12-22T09:01:00Z">
            <w:rPr>
              <w:rFonts w:cs="Times New Roman"/>
              <w:sz w:val="22"/>
              <w:szCs w:val="22"/>
            </w:rPr>
          </w:rPrChange>
        </w:rPr>
        <w:t xml:space="preserve">3.2     I further confirm that all Inventions, and any and all rights, interests and title therein, shall be the exclusive property of the Group and I shall not be entitled to, and I hereby waive now and in the future, any claim to any right, moral rights, compensation or reward, including any right to royalties in Service Inventions in accordance with the Patent Law, that I may have in connection therewith. This clause, constitute an express waiver of any rights I may have under Section 134 of the Patent Law. </w:t>
      </w:r>
    </w:p>
    <w:p w14:paraId="4297E409" w14:textId="77777777" w:rsidR="00F73E7C" w:rsidRPr="008E6E95" w:rsidRDefault="00F73E7C" w:rsidP="00F73E7C">
      <w:pPr>
        <w:pStyle w:val="First"/>
        <w:bidi w:val="0"/>
        <w:spacing w:line="240" w:lineRule="auto"/>
        <w:ind w:left="1132"/>
        <w:rPr>
          <w:rFonts w:ascii="David" w:hAnsi="David"/>
          <w:sz w:val="26"/>
          <w:rPrChange w:id="649" w:author="HERZOG" w:date="2020-12-22T09:01:00Z">
            <w:rPr>
              <w:rFonts w:cs="Times New Roman"/>
              <w:sz w:val="22"/>
              <w:szCs w:val="22"/>
            </w:rPr>
          </w:rPrChange>
        </w:rPr>
      </w:pPr>
    </w:p>
    <w:p w14:paraId="5814023D" w14:textId="77777777" w:rsidR="00F73E7C" w:rsidRPr="008E6E95" w:rsidRDefault="00F73E7C" w:rsidP="00F73E7C">
      <w:pPr>
        <w:pStyle w:val="First"/>
        <w:bidi w:val="0"/>
        <w:spacing w:line="240" w:lineRule="auto"/>
        <w:ind w:left="1132"/>
        <w:rPr>
          <w:rFonts w:ascii="David" w:hAnsi="David"/>
          <w:sz w:val="26"/>
          <w:rPrChange w:id="650" w:author="HERZOG" w:date="2020-12-22T09:01:00Z">
            <w:rPr>
              <w:rFonts w:cs="Times New Roman"/>
              <w:sz w:val="22"/>
              <w:szCs w:val="22"/>
            </w:rPr>
          </w:rPrChange>
        </w:rPr>
      </w:pPr>
      <w:r w:rsidRPr="008E6E95">
        <w:rPr>
          <w:rFonts w:ascii="David" w:hAnsi="David"/>
          <w:sz w:val="26"/>
          <w:rPrChange w:id="651" w:author="HERZOG" w:date="2020-12-22T09:01:00Z">
            <w:rPr>
              <w:rFonts w:cs="Times New Roman"/>
              <w:sz w:val="22"/>
              <w:szCs w:val="22"/>
            </w:rPr>
          </w:rPrChange>
        </w:rPr>
        <w:t>3.3    Without derogating from the Group's rights under this Undertaking or any law, I agree to assign and hereby automatically assign to the Group and/or its designee any and all rights, titles and interests in respect of any Inventions, to the extent that I may have such rights, on a worldwide basis, and I acknowledge now and in the future the Group’s full and exclusive ownership in all such Inventions. I shall, at any time hereafter, execute all documents and take all steps necessary to effectuate the assignment to the Group or its designee or to assist them to obtain the exclusive and absolute right, title and interest in and to all Inventions, including by the registration of patents or trademarks, protection of trade secrets, copyright, or  any other applicable legal protection, and to protect the same against infringement by any third party, including by assisting in any legal action requested by the Group with respect to the foregoing.</w:t>
      </w:r>
    </w:p>
    <w:p w14:paraId="12A6B741" w14:textId="77777777" w:rsidR="00F73E7C" w:rsidRPr="008E6E95" w:rsidRDefault="00F73E7C" w:rsidP="00F73E7C">
      <w:pPr>
        <w:pStyle w:val="First"/>
        <w:bidi w:val="0"/>
        <w:spacing w:line="240" w:lineRule="auto"/>
        <w:ind w:left="1132"/>
        <w:rPr>
          <w:rFonts w:ascii="David" w:hAnsi="David"/>
          <w:sz w:val="26"/>
          <w:rPrChange w:id="652" w:author="HERZOG" w:date="2020-12-22T09:01:00Z">
            <w:rPr/>
          </w:rPrChange>
        </w:rPr>
      </w:pPr>
    </w:p>
    <w:p w14:paraId="20D0EAF8" w14:textId="77777777" w:rsidR="00F73E7C" w:rsidRPr="008E6E95" w:rsidRDefault="00F73E7C" w:rsidP="00F73E7C">
      <w:pPr>
        <w:pStyle w:val="First"/>
        <w:bidi w:val="0"/>
        <w:spacing w:line="240" w:lineRule="auto"/>
        <w:rPr>
          <w:rFonts w:ascii="David" w:hAnsi="David"/>
          <w:b/>
          <w:bCs/>
          <w:sz w:val="26"/>
          <w:rPrChange w:id="653" w:author="HERZOG" w:date="2020-12-22T09:01:00Z">
            <w:rPr>
              <w:rFonts w:cs="Times New Roman"/>
              <w:b/>
              <w:bCs/>
              <w:sz w:val="22"/>
              <w:szCs w:val="22"/>
            </w:rPr>
          </w:rPrChange>
        </w:rPr>
      </w:pPr>
      <w:r w:rsidRPr="008E6E95">
        <w:rPr>
          <w:rFonts w:ascii="David" w:hAnsi="David"/>
          <w:b/>
          <w:bCs/>
          <w:sz w:val="26"/>
          <w:rPrChange w:id="654" w:author="HERZOG" w:date="2020-12-22T09:01:00Z">
            <w:rPr>
              <w:rFonts w:cs="Times New Roman"/>
              <w:b/>
              <w:bCs/>
              <w:sz w:val="22"/>
              <w:szCs w:val="22"/>
            </w:rPr>
          </w:rPrChange>
        </w:rPr>
        <w:t>4.</w:t>
      </w:r>
      <w:r w:rsidRPr="008E6E95">
        <w:rPr>
          <w:rFonts w:ascii="David" w:hAnsi="David"/>
          <w:sz w:val="26"/>
          <w:rPrChange w:id="655" w:author="HERZOG" w:date="2020-12-22T09:01:00Z">
            <w:rPr>
              <w:rFonts w:cs="Times New Roman"/>
              <w:sz w:val="22"/>
              <w:szCs w:val="22"/>
            </w:rPr>
          </w:rPrChange>
        </w:rPr>
        <w:tab/>
      </w:r>
      <w:r w:rsidRPr="008E6E95">
        <w:rPr>
          <w:rFonts w:ascii="David" w:hAnsi="David"/>
          <w:b/>
          <w:bCs/>
          <w:sz w:val="26"/>
          <w:u w:val="single"/>
          <w:rPrChange w:id="656" w:author="HERZOG" w:date="2020-12-22T09:01:00Z">
            <w:rPr>
              <w:rFonts w:cs="Times New Roman"/>
              <w:b/>
              <w:bCs/>
              <w:sz w:val="22"/>
              <w:szCs w:val="22"/>
              <w:u w:val="single"/>
            </w:rPr>
          </w:rPrChange>
        </w:rPr>
        <w:t>No Conflicting Obligations</w:t>
      </w:r>
    </w:p>
    <w:p w14:paraId="09D2E1F9" w14:textId="77777777" w:rsidR="00F73E7C" w:rsidRPr="008E6E95" w:rsidRDefault="00F73E7C" w:rsidP="00F73E7C">
      <w:pPr>
        <w:pStyle w:val="First"/>
        <w:bidi w:val="0"/>
        <w:spacing w:line="240" w:lineRule="auto"/>
        <w:rPr>
          <w:rFonts w:ascii="David" w:hAnsi="David"/>
          <w:sz w:val="26"/>
          <w:rPrChange w:id="657" w:author="HERZOG" w:date="2020-12-22T09:01:00Z">
            <w:rPr>
              <w:rFonts w:cs="Times New Roman"/>
              <w:sz w:val="22"/>
              <w:szCs w:val="22"/>
            </w:rPr>
          </w:rPrChange>
        </w:rPr>
      </w:pPr>
    </w:p>
    <w:p w14:paraId="7A33B192" w14:textId="77777777" w:rsidR="00F73E7C" w:rsidRPr="008E6E95" w:rsidRDefault="00F73E7C" w:rsidP="00F73E7C">
      <w:pPr>
        <w:pStyle w:val="First"/>
        <w:bidi w:val="0"/>
        <w:spacing w:line="240" w:lineRule="auto"/>
        <w:ind w:firstLine="0"/>
        <w:rPr>
          <w:rFonts w:ascii="David" w:hAnsi="David"/>
          <w:sz w:val="26"/>
          <w:rPrChange w:id="658" w:author="HERZOG" w:date="2020-12-22T09:01:00Z">
            <w:rPr>
              <w:rFonts w:cs="Times New Roman"/>
              <w:sz w:val="22"/>
              <w:szCs w:val="22"/>
            </w:rPr>
          </w:rPrChange>
        </w:rPr>
      </w:pPr>
      <w:r w:rsidRPr="008E6E95">
        <w:rPr>
          <w:rFonts w:ascii="David" w:hAnsi="David"/>
          <w:sz w:val="26"/>
          <w:rPrChange w:id="659" w:author="HERZOG" w:date="2020-12-22T09:01:00Z">
            <w:rPr>
              <w:rFonts w:cs="Times New Roman"/>
              <w:sz w:val="22"/>
              <w:szCs w:val="22"/>
            </w:rPr>
          </w:rPrChange>
        </w:rPr>
        <w:t xml:space="preserve">I </w:t>
      </w:r>
      <w:r w:rsidR="00362F00" w:rsidRPr="008E6E95">
        <w:rPr>
          <w:rFonts w:ascii="David" w:hAnsi="David"/>
          <w:sz w:val="26"/>
          <w:rPrChange w:id="660" w:author="HERZOG" w:date="2020-12-22T09:01:00Z">
            <w:rPr>
              <w:rFonts w:cs="Times New Roman"/>
              <w:sz w:val="22"/>
              <w:szCs w:val="22"/>
            </w:rPr>
          </w:rPrChange>
        </w:rPr>
        <w:t xml:space="preserve">have not and </w:t>
      </w:r>
      <w:r w:rsidRPr="008E6E95">
        <w:rPr>
          <w:rFonts w:ascii="David" w:hAnsi="David"/>
          <w:sz w:val="26"/>
          <w:rPrChange w:id="661" w:author="HERZOG" w:date="2020-12-22T09:01:00Z">
            <w:rPr>
              <w:rFonts w:cs="Times New Roman"/>
              <w:sz w:val="22"/>
              <w:szCs w:val="22"/>
            </w:rPr>
          </w:rPrChange>
        </w:rPr>
        <w:t>will not, at any time during the term of the Employment Agreement, use or disclose Confidential Information in such manner that may breach any confidentiality or other obligation I owe to any former employer or other third party, without their prior written consent.</w:t>
      </w:r>
    </w:p>
    <w:p w14:paraId="2C301D02" w14:textId="77777777" w:rsidR="00362F00" w:rsidRPr="008E6E95" w:rsidRDefault="00362F00" w:rsidP="00362F00">
      <w:pPr>
        <w:pStyle w:val="First"/>
        <w:bidi w:val="0"/>
        <w:spacing w:line="240" w:lineRule="auto"/>
        <w:ind w:firstLine="0"/>
        <w:rPr>
          <w:rFonts w:ascii="David" w:hAnsi="David"/>
          <w:sz w:val="26"/>
          <w:rPrChange w:id="662" w:author="HERZOG" w:date="2020-12-22T09:01:00Z">
            <w:rPr>
              <w:rFonts w:cs="Times New Roman"/>
              <w:sz w:val="22"/>
              <w:szCs w:val="22"/>
            </w:rPr>
          </w:rPrChange>
        </w:rPr>
      </w:pPr>
    </w:p>
    <w:p w14:paraId="4CD5B004" w14:textId="77777777" w:rsidR="00362F00" w:rsidRPr="008E6E95" w:rsidRDefault="00362F00" w:rsidP="00362F00">
      <w:pPr>
        <w:pStyle w:val="First"/>
        <w:bidi w:val="0"/>
        <w:spacing w:line="240" w:lineRule="auto"/>
        <w:ind w:firstLine="0"/>
        <w:rPr>
          <w:rFonts w:ascii="David" w:hAnsi="David"/>
          <w:sz w:val="26"/>
          <w:rPrChange w:id="663" w:author="HERZOG" w:date="2020-12-22T09:01:00Z">
            <w:rPr>
              <w:rFonts w:cs="Times New Roman"/>
              <w:sz w:val="22"/>
              <w:szCs w:val="22"/>
            </w:rPr>
          </w:rPrChange>
        </w:rPr>
      </w:pPr>
      <w:r w:rsidRPr="008E6E95">
        <w:rPr>
          <w:rFonts w:ascii="David" w:hAnsi="David"/>
          <w:sz w:val="26"/>
          <w:rPrChange w:id="664" w:author="HERZOG" w:date="2020-12-22T09:01:00Z">
            <w:rPr>
              <w:rFonts w:cs="Times New Roman"/>
              <w:sz w:val="22"/>
              <w:szCs w:val="22"/>
            </w:rPr>
          </w:rPrChange>
        </w:rPr>
        <w:t>I warrant that I have the full right to assign the Inventions and the associated rights, titles and interests therein and that I have not made, and will not make, any agreement in conflict with this paragraph or Section 3 above.</w:t>
      </w:r>
    </w:p>
    <w:p w14:paraId="3CCE5E92" w14:textId="77777777" w:rsidR="00F73E7C" w:rsidRPr="008E6E95" w:rsidRDefault="00F73E7C" w:rsidP="00F73E7C">
      <w:pPr>
        <w:pStyle w:val="First"/>
        <w:bidi w:val="0"/>
        <w:spacing w:line="240" w:lineRule="auto"/>
        <w:ind w:firstLine="0"/>
        <w:rPr>
          <w:rFonts w:ascii="David" w:hAnsi="David"/>
          <w:sz w:val="26"/>
          <w:rPrChange w:id="665" w:author="HERZOG" w:date="2020-12-22T09:01:00Z">
            <w:rPr>
              <w:rFonts w:cs="Times New Roman"/>
              <w:sz w:val="22"/>
              <w:szCs w:val="22"/>
            </w:rPr>
          </w:rPrChange>
        </w:rPr>
      </w:pPr>
    </w:p>
    <w:p w14:paraId="540EEE11" w14:textId="72905D8D" w:rsidR="00F73E7C" w:rsidRPr="008E6E95" w:rsidRDefault="00F73E7C" w:rsidP="00F73E7C">
      <w:pPr>
        <w:pStyle w:val="First"/>
        <w:bidi w:val="0"/>
        <w:spacing w:line="240" w:lineRule="auto"/>
        <w:rPr>
          <w:rFonts w:ascii="David" w:hAnsi="David"/>
          <w:b/>
          <w:bCs/>
          <w:sz w:val="26"/>
          <w:u w:val="single"/>
          <w:rPrChange w:id="666" w:author="HERZOG" w:date="2020-12-22T09:01:00Z">
            <w:rPr>
              <w:rFonts w:cs="Times New Roman"/>
              <w:b/>
              <w:bCs/>
              <w:sz w:val="22"/>
              <w:szCs w:val="22"/>
              <w:u w:val="single"/>
            </w:rPr>
          </w:rPrChange>
        </w:rPr>
      </w:pPr>
      <w:del w:id="667" w:author="HERZOG" w:date="2020-12-22T09:14:00Z">
        <w:r w:rsidRPr="008E6E95" w:rsidDel="00560157">
          <w:rPr>
            <w:rFonts w:ascii="David" w:hAnsi="David"/>
            <w:b/>
            <w:bCs/>
            <w:sz w:val="26"/>
            <w:rPrChange w:id="668" w:author="HERZOG" w:date="2020-12-22T09:01:00Z">
              <w:rPr>
                <w:rFonts w:cs="Times New Roman"/>
                <w:b/>
                <w:bCs/>
                <w:sz w:val="22"/>
                <w:szCs w:val="22"/>
              </w:rPr>
            </w:rPrChange>
          </w:rPr>
          <w:delText>6</w:delText>
        </w:r>
      </w:del>
      <w:ins w:id="669" w:author="HERZOG" w:date="2020-12-22T09:14:00Z">
        <w:r w:rsidR="00560157">
          <w:rPr>
            <w:rFonts w:ascii="David" w:hAnsi="David"/>
            <w:b/>
            <w:bCs/>
            <w:sz w:val="26"/>
          </w:rPr>
          <w:t>5</w:t>
        </w:r>
      </w:ins>
      <w:r w:rsidRPr="008E6E95">
        <w:rPr>
          <w:rFonts w:ascii="David" w:hAnsi="David"/>
          <w:b/>
          <w:bCs/>
          <w:sz w:val="26"/>
          <w:rPrChange w:id="670" w:author="HERZOG" w:date="2020-12-22T09:01:00Z">
            <w:rPr>
              <w:rFonts w:cs="Times New Roman"/>
              <w:b/>
              <w:bCs/>
              <w:sz w:val="22"/>
              <w:szCs w:val="22"/>
            </w:rPr>
          </w:rPrChange>
        </w:rPr>
        <w:t>.</w:t>
      </w:r>
      <w:r w:rsidRPr="008E6E95">
        <w:rPr>
          <w:rFonts w:ascii="David" w:hAnsi="David"/>
          <w:b/>
          <w:bCs/>
          <w:sz w:val="26"/>
          <w:rPrChange w:id="671" w:author="HERZOG" w:date="2020-12-22T09:01:00Z">
            <w:rPr>
              <w:rFonts w:cs="Times New Roman"/>
              <w:b/>
              <w:bCs/>
              <w:sz w:val="22"/>
              <w:szCs w:val="22"/>
            </w:rPr>
          </w:rPrChange>
        </w:rPr>
        <w:tab/>
      </w:r>
      <w:r w:rsidRPr="008E6E95">
        <w:rPr>
          <w:rFonts w:ascii="David" w:hAnsi="David"/>
          <w:b/>
          <w:bCs/>
          <w:sz w:val="26"/>
          <w:u w:val="single"/>
          <w:rPrChange w:id="672" w:author="HERZOG" w:date="2020-12-22T09:01:00Z">
            <w:rPr>
              <w:rFonts w:cs="Times New Roman"/>
              <w:b/>
              <w:bCs/>
              <w:sz w:val="22"/>
              <w:szCs w:val="22"/>
              <w:u w:val="single"/>
            </w:rPr>
          </w:rPrChange>
        </w:rPr>
        <w:t>General</w:t>
      </w:r>
    </w:p>
    <w:p w14:paraId="5BCFD2A6" w14:textId="77777777" w:rsidR="00F73E7C" w:rsidRPr="008E6E95" w:rsidRDefault="00F73E7C" w:rsidP="00F73E7C">
      <w:pPr>
        <w:pStyle w:val="First"/>
        <w:bidi w:val="0"/>
        <w:spacing w:line="240" w:lineRule="auto"/>
        <w:ind w:left="1133"/>
        <w:rPr>
          <w:rFonts w:ascii="David" w:hAnsi="David"/>
          <w:b/>
          <w:bCs/>
          <w:sz w:val="26"/>
          <w:u w:val="single"/>
          <w:rPrChange w:id="673" w:author="HERZOG" w:date="2020-12-22T09:01:00Z">
            <w:rPr>
              <w:rFonts w:cs="Times New Roman"/>
              <w:b/>
              <w:bCs/>
              <w:sz w:val="22"/>
              <w:szCs w:val="22"/>
              <w:u w:val="single"/>
            </w:rPr>
          </w:rPrChange>
        </w:rPr>
      </w:pPr>
    </w:p>
    <w:p w14:paraId="4ED1074A" w14:textId="59CA3EBC" w:rsidR="00F73E7C" w:rsidRPr="008E6E95" w:rsidRDefault="00F73E7C" w:rsidP="00E27F64">
      <w:pPr>
        <w:pStyle w:val="First"/>
        <w:bidi w:val="0"/>
        <w:spacing w:line="240" w:lineRule="auto"/>
        <w:ind w:left="1133"/>
        <w:rPr>
          <w:rFonts w:ascii="David" w:hAnsi="David"/>
          <w:sz w:val="26"/>
          <w:rtl/>
          <w:rPrChange w:id="674" w:author="HERZOG" w:date="2020-12-22T09:01:00Z">
            <w:rPr>
              <w:rFonts w:cs="Times New Roman"/>
              <w:sz w:val="22"/>
              <w:szCs w:val="22"/>
              <w:rtl/>
            </w:rPr>
          </w:rPrChange>
        </w:rPr>
      </w:pPr>
      <w:del w:id="675" w:author="HERZOG" w:date="2020-12-22T09:14:00Z">
        <w:r w:rsidRPr="008E6E95" w:rsidDel="00560157">
          <w:rPr>
            <w:rFonts w:ascii="David" w:hAnsi="David"/>
            <w:sz w:val="26"/>
            <w:rPrChange w:id="676" w:author="HERZOG" w:date="2020-12-22T09:01:00Z">
              <w:rPr>
                <w:rFonts w:cs="Times New Roman"/>
                <w:sz w:val="22"/>
                <w:szCs w:val="22"/>
              </w:rPr>
            </w:rPrChange>
          </w:rPr>
          <w:delText>6</w:delText>
        </w:r>
      </w:del>
      <w:ins w:id="677" w:author="HERZOG" w:date="2020-12-22T09:14:00Z">
        <w:r w:rsidR="00560157">
          <w:rPr>
            <w:rFonts w:ascii="David" w:hAnsi="David"/>
            <w:sz w:val="26"/>
          </w:rPr>
          <w:t>5</w:t>
        </w:r>
      </w:ins>
      <w:r w:rsidRPr="008E6E95">
        <w:rPr>
          <w:rFonts w:ascii="David" w:hAnsi="David"/>
          <w:sz w:val="26"/>
          <w:rPrChange w:id="678" w:author="HERZOG" w:date="2020-12-22T09:01:00Z">
            <w:rPr>
              <w:rFonts w:cs="Times New Roman"/>
              <w:sz w:val="22"/>
              <w:szCs w:val="22"/>
            </w:rPr>
          </w:rPrChange>
        </w:rPr>
        <w:t>.1</w:t>
      </w:r>
      <w:r w:rsidRPr="008E6E95">
        <w:rPr>
          <w:rFonts w:ascii="David" w:hAnsi="David"/>
          <w:sz w:val="26"/>
          <w:rPrChange w:id="679" w:author="HERZOG" w:date="2020-12-22T09:01:00Z">
            <w:rPr>
              <w:rFonts w:cs="Times New Roman"/>
              <w:sz w:val="22"/>
              <w:szCs w:val="22"/>
            </w:rPr>
          </w:rPrChange>
        </w:rPr>
        <w:tab/>
        <w:t>I acknowledge that any breach by me of my obligations pursuant to this Undertaking may cause substantial damage for which the Group shall hold me liable.</w:t>
      </w:r>
      <w:r w:rsidR="00996F46" w:rsidRPr="008E6E95">
        <w:rPr>
          <w:rFonts w:ascii="David" w:hAnsi="David"/>
          <w:sz w:val="26"/>
          <w:rPrChange w:id="680" w:author="HERZOG" w:date="2020-12-22T09:01:00Z">
            <w:rPr>
              <w:rFonts w:cs="Times New Roman"/>
              <w:sz w:val="22"/>
              <w:szCs w:val="22"/>
            </w:rPr>
          </w:rPrChange>
        </w:rPr>
        <w:t xml:space="preserve"> </w:t>
      </w:r>
    </w:p>
    <w:p w14:paraId="44118BAE" w14:textId="77777777" w:rsidR="00F73E7C" w:rsidRPr="008E6E95" w:rsidRDefault="00F73E7C" w:rsidP="00F73E7C">
      <w:pPr>
        <w:pStyle w:val="First"/>
        <w:bidi w:val="0"/>
        <w:spacing w:line="240" w:lineRule="auto"/>
        <w:ind w:left="1133"/>
        <w:rPr>
          <w:rFonts w:ascii="David" w:hAnsi="David"/>
          <w:sz w:val="26"/>
          <w:rPrChange w:id="681" w:author="HERZOG" w:date="2020-12-22T09:01:00Z">
            <w:rPr>
              <w:rFonts w:cs="Times New Roman"/>
              <w:sz w:val="22"/>
              <w:szCs w:val="22"/>
            </w:rPr>
          </w:rPrChange>
        </w:rPr>
      </w:pPr>
    </w:p>
    <w:p w14:paraId="70287E54" w14:textId="353AF9D5" w:rsidR="00F73E7C" w:rsidRPr="008E6E95" w:rsidRDefault="00F73E7C" w:rsidP="00F73E7C">
      <w:pPr>
        <w:pStyle w:val="Heading2"/>
        <w:keepNext w:val="0"/>
        <w:bidi w:val="0"/>
        <w:ind w:left="1135" w:right="-15" w:hanging="568"/>
        <w:jc w:val="both"/>
        <w:rPr>
          <w:rFonts w:ascii="David" w:hAnsi="David" w:cs="David"/>
          <w:sz w:val="26"/>
          <w:szCs w:val="26"/>
          <w:lang w:eastAsia="en-US"/>
          <w:rPrChange w:id="682" w:author="HERZOG" w:date="2020-12-22T09:01:00Z">
            <w:rPr>
              <w:rFonts w:cs="Times New Roman"/>
              <w:sz w:val="22"/>
              <w:lang w:eastAsia="en-US"/>
            </w:rPr>
          </w:rPrChange>
        </w:rPr>
      </w:pPr>
      <w:del w:id="683" w:author="HERZOG" w:date="2020-12-22T09:14:00Z">
        <w:r w:rsidRPr="008E6E95" w:rsidDel="00560157">
          <w:rPr>
            <w:rFonts w:ascii="David" w:hAnsi="David" w:cs="David"/>
            <w:b w:val="0"/>
            <w:bCs w:val="0"/>
            <w:sz w:val="26"/>
            <w:szCs w:val="26"/>
            <w:rPrChange w:id="684" w:author="HERZOG" w:date="2020-12-22T09:01:00Z">
              <w:rPr>
                <w:rFonts w:cs="Times New Roman"/>
                <w:b w:val="0"/>
                <w:bCs w:val="0"/>
                <w:sz w:val="22"/>
              </w:rPr>
            </w:rPrChange>
          </w:rPr>
          <w:delText>6</w:delText>
        </w:r>
      </w:del>
      <w:ins w:id="685" w:author="HERZOG" w:date="2020-12-22T09:14:00Z">
        <w:r w:rsidR="00560157">
          <w:rPr>
            <w:rFonts w:ascii="David" w:hAnsi="David" w:cs="David"/>
            <w:b w:val="0"/>
            <w:bCs w:val="0"/>
            <w:sz w:val="26"/>
            <w:szCs w:val="26"/>
          </w:rPr>
          <w:t>5</w:t>
        </w:r>
      </w:ins>
      <w:r w:rsidRPr="008E6E95">
        <w:rPr>
          <w:rFonts w:ascii="David" w:hAnsi="David" w:cs="David"/>
          <w:b w:val="0"/>
          <w:bCs w:val="0"/>
          <w:sz w:val="26"/>
          <w:szCs w:val="26"/>
          <w:rPrChange w:id="686" w:author="HERZOG" w:date="2020-12-22T09:01:00Z">
            <w:rPr>
              <w:rFonts w:cs="Times New Roman"/>
              <w:b w:val="0"/>
              <w:bCs w:val="0"/>
              <w:sz w:val="22"/>
            </w:rPr>
          </w:rPrChange>
        </w:rPr>
        <w:t>.2</w:t>
      </w:r>
      <w:r w:rsidRPr="008E6E95">
        <w:rPr>
          <w:rFonts w:ascii="David" w:hAnsi="David" w:cs="David"/>
          <w:b w:val="0"/>
          <w:bCs w:val="0"/>
          <w:sz w:val="26"/>
          <w:szCs w:val="26"/>
          <w:rPrChange w:id="687" w:author="HERZOG" w:date="2020-12-22T09:01:00Z">
            <w:rPr>
              <w:rFonts w:cs="Times New Roman"/>
              <w:b w:val="0"/>
              <w:bCs w:val="0"/>
              <w:sz w:val="22"/>
            </w:rPr>
          </w:rPrChange>
        </w:rPr>
        <w:tab/>
      </w:r>
      <w:r w:rsidRPr="008E6E95">
        <w:rPr>
          <w:rFonts w:ascii="David" w:hAnsi="David" w:cs="David"/>
          <w:b w:val="0"/>
          <w:bCs w:val="0"/>
          <w:sz w:val="26"/>
          <w:szCs w:val="26"/>
          <w:lang w:eastAsia="en-US"/>
          <w:rPrChange w:id="688" w:author="HERZOG" w:date="2020-12-22T09:01:00Z">
            <w:rPr>
              <w:rFonts w:cs="Times New Roman"/>
              <w:b w:val="0"/>
              <w:bCs w:val="0"/>
              <w:sz w:val="22"/>
              <w:lang w:eastAsia="en-US"/>
            </w:rPr>
          </w:rPrChange>
        </w:rPr>
        <w:t>The terms of this Undertaking shall be interpreted in such a way as to give them maximum enforceability at law. The unenforceability of any term (or part thereof) shall not affect the enforceability of any other part of this Undertaking.</w:t>
      </w:r>
      <w:r w:rsidRPr="008E6E95">
        <w:rPr>
          <w:rFonts w:ascii="David" w:hAnsi="David" w:cs="David"/>
          <w:sz w:val="26"/>
          <w:szCs w:val="26"/>
          <w:lang w:eastAsia="en-US"/>
          <w:rPrChange w:id="689" w:author="HERZOG" w:date="2020-12-22T09:01:00Z">
            <w:rPr>
              <w:rFonts w:cs="Times New Roman"/>
              <w:sz w:val="22"/>
              <w:lang w:eastAsia="en-US"/>
            </w:rPr>
          </w:rPrChange>
        </w:rPr>
        <w:t xml:space="preserve"> </w:t>
      </w:r>
    </w:p>
    <w:p w14:paraId="5C8360D6" w14:textId="77777777" w:rsidR="00F73E7C" w:rsidRPr="008E6E95" w:rsidRDefault="00F73E7C" w:rsidP="00F73E7C">
      <w:pPr>
        <w:bidi w:val="0"/>
        <w:spacing w:line="240" w:lineRule="auto"/>
        <w:rPr>
          <w:rFonts w:ascii="David" w:hAnsi="David"/>
          <w:sz w:val="26"/>
          <w:lang w:eastAsia="en-US"/>
          <w:rPrChange w:id="690" w:author="HERZOG" w:date="2020-12-22T09:01:00Z">
            <w:rPr>
              <w:sz w:val="22"/>
              <w:szCs w:val="22"/>
              <w:lang w:eastAsia="en-US"/>
            </w:rPr>
          </w:rPrChange>
        </w:rPr>
      </w:pPr>
      <w:r w:rsidRPr="008E6E95">
        <w:rPr>
          <w:rFonts w:ascii="David" w:hAnsi="David"/>
          <w:sz w:val="26"/>
          <w:lang w:eastAsia="en-US"/>
          <w:rPrChange w:id="691" w:author="HERZOG" w:date="2020-12-22T09:01:00Z">
            <w:rPr>
              <w:sz w:val="22"/>
              <w:szCs w:val="22"/>
              <w:lang w:eastAsia="en-US"/>
            </w:rPr>
          </w:rPrChange>
        </w:rPr>
        <w:tab/>
      </w:r>
    </w:p>
    <w:p w14:paraId="3726E98E" w14:textId="53A889EA" w:rsidR="00F73E7C" w:rsidRPr="008E6E95" w:rsidRDefault="00F73E7C" w:rsidP="00F73E7C">
      <w:pPr>
        <w:pStyle w:val="First"/>
        <w:bidi w:val="0"/>
        <w:spacing w:line="240" w:lineRule="auto"/>
        <w:ind w:left="1133"/>
        <w:rPr>
          <w:rFonts w:ascii="David" w:hAnsi="David"/>
          <w:color w:val="FF0000"/>
          <w:sz w:val="26"/>
          <w:rPrChange w:id="692" w:author="HERZOG" w:date="2020-12-22T09:01:00Z">
            <w:rPr>
              <w:rFonts w:cs="Times New Roman"/>
              <w:color w:val="FF0000"/>
              <w:sz w:val="22"/>
              <w:szCs w:val="22"/>
            </w:rPr>
          </w:rPrChange>
        </w:rPr>
      </w:pPr>
      <w:del w:id="693" w:author="HERZOG" w:date="2020-12-22T09:14:00Z">
        <w:r w:rsidRPr="008E6E95" w:rsidDel="00560157">
          <w:rPr>
            <w:rFonts w:ascii="David" w:hAnsi="David"/>
            <w:sz w:val="26"/>
            <w:rPrChange w:id="694" w:author="HERZOG" w:date="2020-12-22T09:01:00Z">
              <w:rPr>
                <w:rFonts w:cs="Times New Roman"/>
                <w:sz w:val="22"/>
                <w:szCs w:val="22"/>
              </w:rPr>
            </w:rPrChange>
          </w:rPr>
          <w:lastRenderedPageBreak/>
          <w:delText>6</w:delText>
        </w:r>
      </w:del>
      <w:ins w:id="695" w:author="HERZOG" w:date="2020-12-22T09:14:00Z">
        <w:r w:rsidR="00560157">
          <w:rPr>
            <w:rFonts w:ascii="David" w:hAnsi="David"/>
            <w:sz w:val="26"/>
          </w:rPr>
          <w:t>5</w:t>
        </w:r>
      </w:ins>
      <w:r w:rsidRPr="008E6E95">
        <w:rPr>
          <w:rFonts w:ascii="David" w:hAnsi="David"/>
          <w:sz w:val="26"/>
          <w:rPrChange w:id="696" w:author="HERZOG" w:date="2020-12-22T09:01:00Z">
            <w:rPr>
              <w:rFonts w:cs="Times New Roman"/>
              <w:sz w:val="22"/>
              <w:szCs w:val="22"/>
            </w:rPr>
          </w:rPrChange>
        </w:rPr>
        <w:t>.3</w:t>
      </w:r>
      <w:r w:rsidRPr="008E6E95">
        <w:rPr>
          <w:rFonts w:ascii="David" w:hAnsi="David"/>
          <w:sz w:val="26"/>
          <w:rPrChange w:id="697" w:author="HERZOG" w:date="2020-12-22T09:01:00Z">
            <w:rPr>
              <w:rFonts w:cs="Times New Roman"/>
              <w:sz w:val="22"/>
              <w:szCs w:val="22"/>
            </w:rPr>
          </w:rPrChange>
        </w:rPr>
        <w:tab/>
        <w:t>My undertakings hereunder are in addition to, and do not derogate from, any obligation to which I may be subject under applicable law or any Group policy or agreement.</w:t>
      </w:r>
    </w:p>
    <w:p w14:paraId="6ADAB111" w14:textId="77777777" w:rsidR="00F73E7C" w:rsidRPr="008E6E95" w:rsidRDefault="00F73E7C" w:rsidP="00F73E7C">
      <w:pPr>
        <w:pStyle w:val="First"/>
        <w:bidi w:val="0"/>
        <w:spacing w:line="240" w:lineRule="auto"/>
        <w:ind w:left="1133"/>
        <w:rPr>
          <w:rFonts w:ascii="David" w:hAnsi="David"/>
          <w:color w:val="FF0000"/>
          <w:sz w:val="26"/>
          <w:rPrChange w:id="698" w:author="HERZOG" w:date="2020-12-22T09:01:00Z">
            <w:rPr>
              <w:rFonts w:cs="Times New Roman"/>
              <w:color w:val="FF0000"/>
              <w:sz w:val="22"/>
              <w:szCs w:val="22"/>
            </w:rPr>
          </w:rPrChange>
        </w:rPr>
      </w:pPr>
    </w:p>
    <w:p w14:paraId="62C7DA20" w14:textId="035C42A5" w:rsidR="00F73E7C" w:rsidRPr="008E6E95" w:rsidRDefault="00F73E7C" w:rsidP="00F73E7C">
      <w:pPr>
        <w:pStyle w:val="First"/>
        <w:bidi w:val="0"/>
        <w:spacing w:line="240" w:lineRule="auto"/>
        <w:ind w:left="1133"/>
        <w:rPr>
          <w:rFonts w:ascii="David" w:hAnsi="David"/>
          <w:color w:val="FF0000"/>
          <w:sz w:val="26"/>
          <w:rPrChange w:id="699" w:author="HERZOG" w:date="2020-12-22T09:01:00Z">
            <w:rPr>
              <w:rFonts w:cs="Times New Roman"/>
              <w:color w:val="FF0000"/>
              <w:sz w:val="22"/>
              <w:szCs w:val="22"/>
            </w:rPr>
          </w:rPrChange>
        </w:rPr>
      </w:pPr>
      <w:del w:id="700" w:author="HERZOG" w:date="2020-12-22T09:14:00Z">
        <w:r w:rsidRPr="008E6E95" w:rsidDel="00560157">
          <w:rPr>
            <w:rFonts w:ascii="David" w:hAnsi="David"/>
            <w:sz w:val="26"/>
            <w:rPrChange w:id="701" w:author="HERZOG" w:date="2020-12-22T09:01:00Z">
              <w:rPr>
                <w:rFonts w:cs="Times New Roman"/>
                <w:sz w:val="22"/>
                <w:szCs w:val="22"/>
              </w:rPr>
            </w:rPrChange>
          </w:rPr>
          <w:delText>6</w:delText>
        </w:r>
      </w:del>
      <w:ins w:id="702" w:author="HERZOG" w:date="2020-12-22T09:14:00Z">
        <w:r w:rsidR="00560157">
          <w:rPr>
            <w:rFonts w:ascii="David" w:hAnsi="David"/>
            <w:sz w:val="26"/>
          </w:rPr>
          <w:t>5</w:t>
        </w:r>
      </w:ins>
      <w:r w:rsidRPr="008E6E95">
        <w:rPr>
          <w:rFonts w:ascii="David" w:hAnsi="David"/>
          <w:sz w:val="26"/>
          <w:rPrChange w:id="703" w:author="HERZOG" w:date="2020-12-22T09:01:00Z">
            <w:rPr>
              <w:rFonts w:cs="Times New Roman"/>
              <w:sz w:val="22"/>
              <w:szCs w:val="22"/>
            </w:rPr>
          </w:rPrChange>
        </w:rPr>
        <w:t>.4</w:t>
      </w:r>
      <w:r w:rsidRPr="008E6E95">
        <w:rPr>
          <w:rFonts w:ascii="David" w:hAnsi="David"/>
          <w:sz w:val="26"/>
          <w:rPrChange w:id="704" w:author="HERZOG" w:date="2020-12-22T09:01:00Z">
            <w:rPr>
              <w:rFonts w:cs="Times New Roman"/>
              <w:sz w:val="22"/>
              <w:szCs w:val="22"/>
            </w:rPr>
          </w:rPrChange>
        </w:rPr>
        <w:tab/>
        <w:t>My undertakings hereunder will be applicable to me during the term of my employment with the Company and thereafter. Notwithstanding the aforesaid, the effect of my undertakings under Section 2 above shall be for the period specified in such Section.</w:t>
      </w:r>
    </w:p>
    <w:p w14:paraId="2807EEB2" w14:textId="77777777" w:rsidR="00F73E7C" w:rsidRPr="008E6E95" w:rsidRDefault="00F73E7C" w:rsidP="00F73E7C">
      <w:pPr>
        <w:pStyle w:val="First"/>
        <w:bidi w:val="0"/>
        <w:spacing w:line="240" w:lineRule="auto"/>
        <w:ind w:left="1133"/>
        <w:rPr>
          <w:rFonts w:ascii="David" w:hAnsi="David"/>
          <w:sz w:val="26"/>
          <w:rPrChange w:id="705" w:author="HERZOG" w:date="2020-12-22T09:01:00Z">
            <w:rPr>
              <w:rFonts w:cs="Times New Roman"/>
              <w:sz w:val="22"/>
              <w:szCs w:val="22"/>
            </w:rPr>
          </w:rPrChange>
        </w:rPr>
      </w:pPr>
    </w:p>
    <w:p w14:paraId="535CD9CF" w14:textId="42B7136C" w:rsidR="00F73E7C" w:rsidRPr="008E6E95" w:rsidRDefault="00F73E7C" w:rsidP="00F73E7C">
      <w:pPr>
        <w:pStyle w:val="First"/>
        <w:bidi w:val="0"/>
        <w:spacing w:line="240" w:lineRule="auto"/>
        <w:ind w:left="1133"/>
        <w:rPr>
          <w:rFonts w:ascii="David" w:hAnsi="David"/>
          <w:sz w:val="26"/>
          <w:rPrChange w:id="706" w:author="HERZOG" w:date="2020-12-22T09:01:00Z">
            <w:rPr>
              <w:rFonts w:cs="Times New Roman"/>
              <w:sz w:val="22"/>
              <w:szCs w:val="22"/>
            </w:rPr>
          </w:rPrChange>
        </w:rPr>
      </w:pPr>
      <w:del w:id="707" w:author="HERZOG" w:date="2020-12-22T09:14:00Z">
        <w:r w:rsidRPr="008E6E95" w:rsidDel="00560157">
          <w:rPr>
            <w:rFonts w:ascii="David" w:hAnsi="David"/>
            <w:sz w:val="26"/>
            <w:rPrChange w:id="708" w:author="HERZOG" w:date="2020-12-22T09:01:00Z">
              <w:rPr>
                <w:rFonts w:cs="Times New Roman"/>
                <w:sz w:val="22"/>
                <w:szCs w:val="22"/>
              </w:rPr>
            </w:rPrChange>
          </w:rPr>
          <w:delText>6</w:delText>
        </w:r>
      </w:del>
      <w:ins w:id="709" w:author="HERZOG" w:date="2020-12-22T09:14:00Z">
        <w:r w:rsidR="00560157">
          <w:rPr>
            <w:rFonts w:ascii="David" w:hAnsi="David"/>
            <w:sz w:val="26"/>
          </w:rPr>
          <w:t>5</w:t>
        </w:r>
      </w:ins>
      <w:r w:rsidRPr="008E6E95">
        <w:rPr>
          <w:rFonts w:ascii="David" w:hAnsi="David"/>
          <w:sz w:val="26"/>
          <w:rPrChange w:id="710" w:author="HERZOG" w:date="2020-12-22T09:01:00Z">
            <w:rPr>
              <w:rFonts w:cs="Times New Roman"/>
              <w:sz w:val="22"/>
              <w:szCs w:val="22"/>
            </w:rPr>
          </w:rPrChange>
        </w:rPr>
        <w:t>.5</w:t>
      </w:r>
      <w:r w:rsidRPr="008E6E95">
        <w:rPr>
          <w:rFonts w:ascii="David" w:hAnsi="David"/>
          <w:sz w:val="26"/>
          <w:rPrChange w:id="711" w:author="HERZOG" w:date="2020-12-22T09:01:00Z">
            <w:rPr>
              <w:rFonts w:cs="Times New Roman"/>
              <w:sz w:val="22"/>
              <w:szCs w:val="22"/>
            </w:rPr>
          </w:rPrChange>
        </w:rPr>
        <w:tab/>
        <w:t xml:space="preserve">This Undertaking </w:t>
      </w:r>
      <w:r w:rsidRPr="008E6E95">
        <w:rPr>
          <w:rFonts w:ascii="David" w:hAnsi="David"/>
          <w:sz w:val="26"/>
          <w:rPrChange w:id="712" w:author="HERZOG" w:date="2020-12-22T09:01:00Z">
            <w:rPr>
              <w:sz w:val="22"/>
              <w:szCs w:val="22"/>
            </w:rPr>
          </w:rPrChange>
        </w:rPr>
        <w:t>shall be governed by and construed in accordance with the laws of Israel</w:t>
      </w:r>
      <w:r w:rsidRPr="008E6E95">
        <w:rPr>
          <w:rFonts w:ascii="David" w:hAnsi="David"/>
          <w:sz w:val="26"/>
          <w:rPrChange w:id="713" w:author="HERZOG" w:date="2020-12-22T09:01:00Z">
            <w:rPr>
              <w:rFonts w:cs="Times New Roman"/>
              <w:sz w:val="22"/>
              <w:szCs w:val="22"/>
            </w:rPr>
          </w:rPrChange>
        </w:rPr>
        <w:t>.</w:t>
      </w:r>
    </w:p>
    <w:p w14:paraId="2C1CCE6A" w14:textId="77777777" w:rsidR="00F73E7C" w:rsidRPr="008E6E95" w:rsidRDefault="00F73E7C" w:rsidP="00F73E7C">
      <w:pPr>
        <w:pStyle w:val="First"/>
        <w:bidi w:val="0"/>
        <w:spacing w:line="240" w:lineRule="auto"/>
        <w:rPr>
          <w:rFonts w:ascii="David" w:hAnsi="David"/>
          <w:sz w:val="26"/>
          <w:rPrChange w:id="714" w:author="HERZOG" w:date="2020-12-22T09:01:00Z">
            <w:rPr>
              <w:rFonts w:cs="Times New Roman"/>
              <w:sz w:val="22"/>
              <w:szCs w:val="22"/>
            </w:rPr>
          </w:rPrChange>
        </w:rPr>
      </w:pPr>
    </w:p>
    <w:tbl>
      <w:tblPr>
        <w:tblW w:w="0" w:type="auto"/>
        <w:jc w:val="center"/>
        <w:tblLook w:val="04A0" w:firstRow="1" w:lastRow="0" w:firstColumn="1" w:lastColumn="0" w:noHBand="0" w:noVBand="1"/>
      </w:tblPr>
      <w:tblGrid>
        <w:gridCol w:w="2904"/>
        <w:gridCol w:w="3230"/>
        <w:gridCol w:w="3230"/>
      </w:tblGrid>
      <w:tr w:rsidR="00362F00" w:rsidRPr="008E6E95" w14:paraId="2867CD29" w14:textId="77777777" w:rsidTr="00325AEF">
        <w:trPr>
          <w:jc w:val="center"/>
        </w:trPr>
        <w:tc>
          <w:tcPr>
            <w:tcW w:w="2904" w:type="dxa"/>
          </w:tcPr>
          <w:p w14:paraId="682787C8" w14:textId="4D893B84" w:rsidR="00362F00" w:rsidRPr="008E6E95" w:rsidRDefault="0041101A" w:rsidP="00295F3A">
            <w:pPr>
              <w:pStyle w:val="First"/>
              <w:bidi w:val="0"/>
              <w:spacing w:line="240" w:lineRule="auto"/>
              <w:ind w:left="0" w:firstLine="0"/>
              <w:jc w:val="center"/>
              <w:rPr>
                <w:rFonts w:ascii="David" w:hAnsi="David"/>
                <w:sz w:val="26"/>
                <w:rPrChange w:id="715" w:author="HERZOG" w:date="2020-12-22T09:01:00Z">
                  <w:rPr>
                    <w:rFonts w:cs="Times New Roman"/>
                    <w:sz w:val="22"/>
                    <w:szCs w:val="22"/>
                  </w:rPr>
                </w:rPrChange>
              </w:rPr>
            </w:pPr>
            <w:r w:rsidRPr="008E6E95">
              <w:rPr>
                <w:rFonts w:ascii="David" w:hAnsi="David"/>
                <w:sz w:val="26"/>
                <w:rPrChange w:id="716" w:author="HERZOG" w:date="2020-12-22T09:01:00Z">
                  <w:rPr>
                    <w:rFonts w:cs="Times New Roman"/>
                    <w:sz w:val="22"/>
                    <w:szCs w:val="22"/>
                  </w:rPr>
                </w:rPrChange>
              </w:rPr>
              <w:t>____________________</w:t>
            </w:r>
          </w:p>
          <w:p w14:paraId="4F90E43D" w14:textId="77777777" w:rsidR="00362F00" w:rsidRPr="008E6E95" w:rsidRDefault="00362F00" w:rsidP="000655EC">
            <w:pPr>
              <w:pStyle w:val="First"/>
              <w:bidi w:val="0"/>
              <w:spacing w:line="240" w:lineRule="auto"/>
              <w:ind w:left="0" w:firstLine="0"/>
              <w:jc w:val="center"/>
              <w:rPr>
                <w:rFonts w:ascii="David" w:hAnsi="David"/>
                <w:sz w:val="26"/>
                <w:rPrChange w:id="717" w:author="HERZOG" w:date="2020-12-22T09:01:00Z">
                  <w:rPr>
                    <w:rFonts w:cs="Times New Roman"/>
                    <w:sz w:val="22"/>
                    <w:szCs w:val="22"/>
                  </w:rPr>
                </w:rPrChange>
              </w:rPr>
            </w:pPr>
            <w:r w:rsidRPr="008E6E95">
              <w:rPr>
                <w:rFonts w:ascii="David" w:hAnsi="David"/>
                <w:sz w:val="26"/>
                <w:rPrChange w:id="718" w:author="HERZOG" w:date="2020-12-22T09:01:00Z">
                  <w:rPr>
                    <w:rFonts w:cs="Times New Roman"/>
                    <w:sz w:val="22"/>
                    <w:szCs w:val="22"/>
                  </w:rPr>
                </w:rPrChange>
              </w:rPr>
              <w:t>Employee</w:t>
            </w:r>
          </w:p>
        </w:tc>
        <w:tc>
          <w:tcPr>
            <w:tcW w:w="3189" w:type="dxa"/>
          </w:tcPr>
          <w:p w14:paraId="0490D72C" w14:textId="77777777" w:rsidR="00362F00" w:rsidRPr="008E6E95" w:rsidRDefault="00362F00" w:rsidP="000655EC">
            <w:pPr>
              <w:pStyle w:val="First"/>
              <w:bidi w:val="0"/>
              <w:spacing w:line="240" w:lineRule="auto"/>
              <w:ind w:left="0" w:firstLine="0"/>
              <w:jc w:val="center"/>
              <w:rPr>
                <w:rFonts w:ascii="David" w:hAnsi="David"/>
                <w:sz w:val="26"/>
                <w:rPrChange w:id="719" w:author="HERZOG" w:date="2020-12-22T09:01:00Z">
                  <w:rPr>
                    <w:rFonts w:cs="Times New Roman"/>
                    <w:sz w:val="22"/>
                    <w:szCs w:val="22"/>
                  </w:rPr>
                </w:rPrChange>
              </w:rPr>
            </w:pPr>
            <w:r w:rsidRPr="008E6E95">
              <w:rPr>
                <w:rFonts w:ascii="David" w:hAnsi="David"/>
                <w:sz w:val="26"/>
                <w:rPrChange w:id="720" w:author="HERZOG" w:date="2020-12-22T09:01:00Z">
                  <w:rPr>
                    <w:rFonts w:cs="Times New Roman"/>
                    <w:sz w:val="22"/>
                    <w:szCs w:val="22"/>
                  </w:rPr>
                </w:rPrChange>
              </w:rPr>
              <w:t>_______________________</w:t>
            </w:r>
          </w:p>
          <w:p w14:paraId="439B72C0" w14:textId="77777777" w:rsidR="00362F00" w:rsidRPr="008E6E95" w:rsidRDefault="00362F00" w:rsidP="000655EC">
            <w:pPr>
              <w:pStyle w:val="First"/>
              <w:bidi w:val="0"/>
              <w:spacing w:line="240" w:lineRule="auto"/>
              <w:ind w:left="0" w:firstLine="0"/>
              <w:jc w:val="center"/>
              <w:rPr>
                <w:rFonts w:ascii="David" w:hAnsi="David"/>
                <w:sz w:val="26"/>
                <w:rPrChange w:id="721" w:author="HERZOG" w:date="2020-12-22T09:01:00Z">
                  <w:rPr>
                    <w:rFonts w:cs="Times New Roman"/>
                    <w:sz w:val="22"/>
                    <w:szCs w:val="22"/>
                  </w:rPr>
                </w:rPrChange>
              </w:rPr>
            </w:pPr>
            <w:r w:rsidRPr="008E6E95">
              <w:rPr>
                <w:rFonts w:ascii="David" w:hAnsi="David"/>
                <w:sz w:val="26"/>
                <w:rPrChange w:id="722" w:author="HERZOG" w:date="2020-12-22T09:01:00Z">
                  <w:rPr>
                    <w:rFonts w:cs="Times New Roman"/>
                    <w:sz w:val="22"/>
                    <w:szCs w:val="22"/>
                  </w:rPr>
                </w:rPrChange>
              </w:rPr>
              <w:t>Signature</w:t>
            </w:r>
          </w:p>
        </w:tc>
        <w:tc>
          <w:tcPr>
            <w:tcW w:w="3189" w:type="dxa"/>
          </w:tcPr>
          <w:p w14:paraId="3D8DF954" w14:textId="77777777" w:rsidR="00362F00" w:rsidRPr="008E6E95" w:rsidRDefault="00362F00" w:rsidP="000655EC">
            <w:pPr>
              <w:pStyle w:val="First"/>
              <w:bidi w:val="0"/>
              <w:spacing w:line="240" w:lineRule="auto"/>
              <w:ind w:left="0" w:firstLine="0"/>
              <w:jc w:val="center"/>
              <w:rPr>
                <w:rFonts w:ascii="David" w:hAnsi="David"/>
                <w:sz w:val="26"/>
                <w:rPrChange w:id="723" w:author="HERZOG" w:date="2020-12-22T09:01:00Z">
                  <w:rPr>
                    <w:rFonts w:cs="Times New Roman"/>
                    <w:sz w:val="22"/>
                    <w:szCs w:val="22"/>
                  </w:rPr>
                </w:rPrChange>
              </w:rPr>
            </w:pPr>
            <w:r w:rsidRPr="008E6E95">
              <w:rPr>
                <w:rFonts w:ascii="David" w:hAnsi="David"/>
                <w:sz w:val="26"/>
                <w:rPrChange w:id="724" w:author="HERZOG" w:date="2020-12-22T09:01:00Z">
                  <w:rPr>
                    <w:rFonts w:cs="Times New Roman"/>
                    <w:sz w:val="22"/>
                    <w:szCs w:val="22"/>
                  </w:rPr>
                </w:rPrChange>
              </w:rPr>
              <w:t>_______________________</w:t>
            </w:r>
          </w:p>
          <w:p w14:paraId="0AA2F398" w14:textId="77777777" w:rsidR="00362F00" w:rsidRPr="008E6E95" w:rsidRDefault="00362F00" w:rsidP="000655EC">
            <w:pPr>
              <w:pStyle w:val="First"/>
              <w:bidi w:val="0"/>
              <w:spacing w:line="240" w:lineRule="auto"/>
              <w:ind w:left="0" w:firstLine="0"/>
              <w:jc w:val="center"/>
              <w:rPr>
                <w:rFonts w:ascii="David" w:hAnsi="David"/>
                <w:sz w:val="26"/>
                <w:rPrChange w:id="725" w:author="HERZOG" w:date="2020-12-22T09:01:00Z">
                  <w:rPr>
                    <w:rFonts w:cs="Times New Roman"/>
                    <w:sz w:val="22"/>
                    <w:szCs w:val="22"/>
                  </w:rPr>
                </w:rPrChange>
              </w:rPr>
            </w:pPr>
            <w:r w:rsidRPr="008E6E95">
              <w:rPr>
                <w:rFonts w:ascii="David" w:hAnsi="David"/>
                <w:sz w:val="26"/>
                <w:rPrChange w:id="726" w:author="HERZOG" w:date="2020-12-22T09:01:00Z">
                  <w:rPr>
                    <w:rFonts w:cs="Times New Roman"/>
                    <w:sz w:val="22"/>
                    <w:szCs w:val="22"/>
                  </w:rPr>
                </w:rPrChange>
              </w:rPr>
              <w:t>Date</w:t>
            </w:r>
          </w:p>
        </w:tc>
      </w:tr>
    </w:tbl>
    <w:p w14:paraId="3136678D" w14:textId="77777777" w:rsidR="00362F00" w:rsidRPr="008E6E95" w:rsidRDefault="00362F00" w:rsidP="00362F00">
      <w:pPr>
        <w:pStyle w:val="First"/>
        <w:bidi w:val="0"/>
        <w:spacing w:line="240" w:lineRule="auto"/>
        <w:jc w:val="center"/>
        <w:rPr>
          <w:rFonts w:ascii="David" w:hAnsi="David"/>
          <w:sz w:val="26"/>
          <w:rPrChange w:id="727" w:author="HERZOG" w:date="2020-12-22T09:01:00Z">
            <w:rPr>
              <w:sz w:val="22"/>
              <w:szCs w:val="22"/>
            </w:rPr>
          </w:rPrChange>
        </w:rPr>
      </w:pPr>
    </w:p>
    <w:p w14:paraId="0F2F54E8" w14:textId="77120C30" w:rsidR="00362F00" w:rsidRPr="008E6E95" w:rsidRDefault="00111E9B" w:rsidP="00111E9B">
      <w:pPr>
        <w:pStyle w:val="First"/>
        <w:bidi w:val="0"/>
        <w:ind w:left="0" w:firstLine="0"/>
        <w:rPr>
          <w:rFonts w:ascii="David" w:hAnsi="David"/>
          <w:sz w:val="26"/>
          <w:rPrChange w:id="728" w:author="HERZOG" w:date="2020-12-22T09:01:00Z">
            <w:rPr>
              <w:sz w:val="22"/>
              <w:szCs w:val="22"/>
            </w:rPr>
          </w:rPrChange>
        </w:rPr>
      </w:pPr>
      <w:r w:rsidRPr="008E6E95">
        <w:rPr>
          <w:rFonts w:ascii="David" w:hAnsi="David"/>
          <w:sz w:val="26"/>
          <w:rPrChange w:id="729" w:author="HERZOG" w:date="2020-12-22T09:01:00Z">
            <w:rPr>
              <w:sz w:val="22"/>
              <w:szCs w:val="22"/>
            </w:rPr>
          </w:rPrChange>
        </w:rPr>
        <w:t xml:space="preserve">Groundwork </w:t>
      </w:r>
      <w:proofErr w:type="spellStart"/>
      <w:r w:rsidRPr="008E6E95">
        <w:rPr>
          <w:rFonts w:ascii="David" w:hAnsi="David"/>
          <w:sz w:val="26"/>
          <w:rPrChange w:id="730" w:author="HERZOG" w:date="2020-12-22T09:01:00Z">
            <w:rPr>
              <w:sz w:val="22"/>
              <w:szCs w:val="22"/>
            </w:rPr>
          </w:rPrChange>
        </w:rPr>
        <w:t>BioAg</w:t>
      </w:r>
      <w:proofErr w:type="spellEnd"/>
      <w:r w:rsidRPr="008E6E95">
        <w:rPr>
          <w:rFonts w:ascii="David" w:hAnsi="David"/>
          <w:sz w:val="26"/>
          <w:rPrChange w:id="731" w:author="HERZOG" w:date="2020-12-22T09:01:00Z">
            <w:rPr>
              <w:sz w:val="22"/>
              <w:szCs w:val="22"/>
            </w:rPr>
          </w:rPrChange>
        </w:rPr>
        <w:t xml:space="preserve"> Ltd</w:t>
      </w:r>
      <w:r w:rsidR="00362F00" w:rsidRPr="008E6E95">
        <w:rPr>
          <w:rFonts w:ascii="David" w:hAnsi="David"/>
          <w:sz w:val="26"/>
          <w:rPrChange w:id="732" w:author="HERZOG" w:date="2020-12-22T09:01:00Z">
            <w:rPr>
              <w:sz w:val="22"/>
              <w:szCs w:val="22"/>
            </w:rPr>
          </w:rPrChange>
        </w:rPr>
        <w:t>. hereby agrees to and accepts the assignment of all rights in the Inventions.</w:t>
      </w:r>
    </w:p>
    <w:p w14:paraId="0A6A9343" w14:textId="4268830E" w:rsidR="00F878FF" w:rsidRPr="008E6E95" w:rsidRDefault="00F878FF" w:rsidP="00F878FF">
      <w:pPr>
        <w:pStyle w:val="First"/>
        <w:bidi w:val="0"/>
        <w:ind w:left="0" w:firstLine="0"/>
        <w:rPr>
          <w:rFonts w:ascii="David" w:hAnsi="David"/>
          <w:sz w:val="26"/>
          <w:rPrChange w:id="733" w:author="HERZOG" w:date="2020-12-22T09:01:00Z">
            <w:rPr>
              <w:sz w:val="22"/>
              <w:szCs w:val="22"/>
            </w:rPr>
          </w:rPrChange>
        </w:rPr>
      </w:pPr>
    </w:p>
    <w:p w14:paraId="3E78995C" w14:textId="77777777" w:rsidR="00F878FF" w:rsidRPr="008E6E95" w:rsidRDefault="00F878FF" w:rsidP="00F878FF">
      <w:pPr>
        <w:pStyle w:val="First"/>
        <w:bidi w:val="0"/>
        <w:ind w:left="0" w:firstLine="0"/>
        <w:rPr>
          <w:rFonts w:ascii="David" w:hAnsi="David"/>
          <w:sz w:val="26"/>
          <w:rPrChange w:id="734" w:author="HERZOG" w:date="2020-12-22T09:01:00Z">
            <w:rPr>
              <w:sz w:val="22"/>
              <w:szCs w:val="22"/>
            </w:rPr>
          </w:rPrChange>
        </w:rPr>
      </w:pPr>
    </w:p>
    <w:p w14:paraId="25D9031A" w14:textId="77777777" w:rsidR="00362F00" w:rsidRPr="008E6E95" w:rsidRDefault="00362F00" w:rsidP="00362F00">
      <w:pPr>
        <w:pStyle w:val="NormalE"/>
        <w:bidi w:val="0"/>
        <w:rPr>
          <w:rFonts w:ascii="David" w:hAnsi="David"/>
          <w:sz w:val="26"/>
          <w:rPrChange w:id="735" w:author="HERZOG" w:date="2020-12-22T09:01:00Z">
            <w:rPr>
              <w:sz w:val="22"/>
              <w:szCs w:val="22"/>
            </w:rPr>
          </w:rPrChange>
        </w:rPr>
      </w:pPr>
      <w:r w:rsidRPr="008E6E95">
        <w:rPr>
          <w:rFonts w:ascii="David" w:hAnsi="David"/>
          <w:sz w:val="26"/>
          <w:rPrChange w:id="736" w:author="HERZOG" w:date="2020-12-22T09:01:00Z">
            <w:rPr>
              <w:sz w:val="22"/>
              <w:szCs w:val="22"/>
            </w:rPr>
          </w:rPrChange>
        </w:rPr>
        <w:t>________________________</w:t>
      </w:r>
      <w:r w:rsidRPr="008E6E95">
        <w:rPr>
          <w:rFonts w:ascii="David" w:hAnsi="David"/>
          <w:sz w:val="26"/>
          <w:rPrChange w:id="737" w:author="HERZOG" w:date="2020-12-22T09:01:00Z">
            <w:rPr>
              <w:sz w:val="22"/>
              <w:szCs w:val="22"/>
            </w:rPr>
          </w:rPrChange>
        </w:rPr>
        <w:tab/>
      </w:r>
      <w:r w:rsidRPr="008E6E95">
        <w:rPr>
          <w:rFonts w:ascii="David" w:hAnsi="David"/>
          <w:sz w:val="26"/>
          <w:rPrChange w:id="738" w:author="HERZOG" w:date="2020-12-22T09:01:00Z">
            <w:rPr>
              <w:sz w:val="22"/>
              <w:szCs w:val="22"/>
            </w:rPr>
          </w:rPrChange>
        </w:rPr>
        <w:tab/>
      </w:r>
      <w:r w:rsidRPr="008E6E95">
        <w:rPr>
          <w:rFonts w:ascii="David" w:hAnsi="David"/>
          <w:sz w:val="26"/>
          <w:rPrChange w:id="739" w:author="HERZOG" w:date="2020-12-22T09:01:00Z">
            <w:rPr>
              <w:sz w:val="22"/>
              <w:szCs w:val="22"/>
            </w:rPr>
          </w:rPrChange>
        </w:rPr>
        <w:tab/>
        <w:t>______________</w:t>
      </w:r>
    </w:p>
    <w:p w14:paraId="1158C67A" w14:textId="77777777" w:rsidR="00362F00" w:rsidRPr="008E6E95" w:rsidRDefault="00E27F64" w:rsidP="00E27F64">
      <w:pPr>
        <w:pStyle w:val="NormalE"/>
        <w:bidi w:val="0"/>
        <w:rPr>
          <w:rFonts w:ascii="David" w:hAnsi="David"/>
          <w:sz w:val="26"/>
          <w:rPrChange w:id="740" w:author="HERZOG" w:date="2020-12-22T09:01:00Z">
            <w:rPr>
              <w:sz w:val="22"/>
              <w:szCs w:val="22"/>
            </w:rPr>
          </w:rPrChange>
        </w:rPr>
      </w:pPr>
      <w:r w:rsidRPr="008E6E95">
        <w:rPr>
          <w:rFonts w:ascii="David" w:hAnsi="David"/>
          <w:sz w:val="26"/>
          <w:rPrChange w:id="741" w:author="HERZOG" w:date="2020-12-22T09:01:00Z">
            <w:rPr>
              <w:sz w:val="22"/>
              <w:szCs w:val="22"/>
            </w:rPr>
          </w:rPrChange>
        </w:rPr>
        <w:t xml:space="preserve">Groundwork </w:t>
      </w:r>
      <w:proofErr w:type="spellStart"/>
      <w:r w:rsidRPr="008E6E95">
        <w:rPr>
          <w:rFonts w:ascii="David" w:hAnsi="David"/>
          <w:sz w:val="26"/>
          <w:rPrChange w:id="742" w:author="HERZOG" w:date="2020-12-22T09:01:00Z">
            <w:rPr>
              <w:sz w:val="22"/>
              <w:szCs w:val="22"/>
            </w:rPr>
          </w:rPrChange>
        </w:rPr>
        <w:t>BioAg</w:t>
      </w:r>
      <w:proofErr w:type="spellEnd"/>
      <w:r w:rsidRPr="008E6E95">
        <w:rPr>
          <w:rFonts w:ascii="David" w:hAnsi="David"/>
          <w:sz w:val="26"/>
          <w:rPrChange w:id="743" w:author="HERZOG" w:date="2020-12-22T09:01:00Z">
            <w:rPr>
              <w:sz w:val="22"/>
              <w:szCs w:val="22"/>
            </w:rPr>
          </w:rPrChange>
        </w:rPr>
        <w:t xml:space="preserve"> Ltd</w:t>
      </w:r>
      <w:r w:rsidR="00362F00" w:rsidRPr="008E6E95">
        <w:rPr>
          <w:rFonts w:ascii="David" w:hAnsi="David"/>
          <w:sz w:val="26"/>
          <w:rPrChange w:id="744" w:author="HERZOG" w:date="2020-12-22T09:01:00Z">
            <w:rPr>
              <w:sz w:val="22"/>
              <w:szCs w:val="22"/>
            </w:rPr>
          </w:rPrChange>
        </w:rPr>
        <w:t>.</w:t>
      </w:r>
      <w:r w:rsidR="00362F00" w:rsidRPr="008E6E95">
        <w:rPr>
          <w:rFonts w:ascii="David" w:hAnsi="David"/>
          <w:sz w:val="26"/>
          <w:rPrChange w:id="745" w:author="HERZOG" w:date="2020-12-22T09:01:00Z">
            <w:rPr>
              <w:sz w:val="22"/>
              <w:szCs w:val="22"/>
            </w:rPr>
          </w:rPrChange>
        </w:rPr>
        <w:tab/>
      </w:r>
      <w:r w:rsidR="00362F00" w:rsidRPr="008E6E95">
        <w:rPr>
          <w:rFonts w:ascii="David" w:hAnsi="David"/>
          <w:sz w:val="26"/>
          <w:rPrChange w:id="746" w:author="HERZOG" w:date="2020-12-22T09:01:00Z">
            <w:rPr>
              <w:sz w:val="22"/>
              <w:szCs w:val="22"/>
            </w:rPr>
          </w:rPrChange>
        </w:rPr>
        <w:tab/>
      </w:r>
      <w:r w:rsidR="00362F00" w:rsidRPr="008E6E95">
        <w:rPr>
          <w:rFonts w:ascii="David" w:hAnsi="David"/>
          <w:sz w:val="26"/>
          <w:rPrChange w:id="747" w:author="HERZOG" w:date="2020-12-22T09:01:00Z">
            <w:rPr>
              <w:sz w:val="22"/>
              <w:szCs w:val="22"/>
            </w:rPr>
          </w:rPrChange>
        </w:rPr>
        <w:tab/>
      </w:r>
      <w:r w:rsidR="00362F00" w:rsidRPr="008E6E95">
        <w:rPr>
          <w:rFonts w:ascii="David" w:hAnsi="David"/>
          <w:sz w:val="26"/>
          <w:rPrChange w:id="748" w:author="HERZOG" w:date="2020-12-22T09:01:00Z">
            <w:rPr>
              <w:sz w:val="22"/>
              <w:szCs w:val="22"/>
            </w:rPr>
          </w:rPrChange>
        </w:rPr>
        <w:tab/>
        <w:t>Date</w:t>
      </w:r>
    </w:p>
    <w:p w14:paraId="15C2FB7B" w14:textId="77777777" w:rsidR="00362F00" w:rsidRPr="008E6E95" w:rsidRDefault="00362F00" w:rsidP="00362F00">
      <w:pPr>
        <w:pStyle w:val="First"/>
        <w:bidi w:val="0"/>
        <w:rPr>
          <w:rFonts w:ascii="David" w:hAnsi="David"/>
          <w:sz w:val="26"/>
          <w:rPrChange w:id="749" w:author="HERZOG" w:date="2020-12-22T09:01:00Z">
            <w:rPr>
              <w:sz w:val="22"/>
              <w:szCs w:val="22"/>
            </w:rPr>
          </w:rPrChange>
        </w:rPr>
      </w:pPr>
      <w:r w:rsidRPr="008E6E95">
        <w:rPr>
          <w:rFonts w:ascii="David" w:hAnsi="David"/>
          <w:sz w:val="26"/>
          <w:rPrChange w:id="750" w:author="HERZOG" w:date="2020-12-22T09:01:00Z">
            <w:rPr>
              <w:sz w:val="22"/>
              <w:szCs w:val="22"/>
            </w:rPr>
          </w:rPrChange>
        </w:rPr>
        <w:t>By:</w:t>
      </w:r>
      <w:r w:rsidR="00295F3A" w:rsidRPr="008E6E95">
        <w:rPr>
          <w:rFonts w:ascii="David" w:hAnsi="David"/>
          <w:sz w:val="26"/>
          <w:rPrChange w:id="751" w:author="HERZOG" w:date="2020-12-22T09:01:00Z">
            <w:rPr>
              <w:sz w:val="22"/>
              <w:szCs w:val="22"/>
            </w:rPr>
          </w:rPrChange>
        </w:rPr>
        <w:t xml:space="preserve"> Yossi Kofman</w:t>
      </w:r>
    </w:p>
    <w:p w14:paraId="74366A42" w14:textId="77777777" w:rsidR="00362F00" w:rsidRPr="008E6E95" w:rsidRDefault="00362F00" w:rsidP="00362F00">
      <w:pPr>
        <w:pStyle w:val="First"/>
        <w:bidi w:val="0"/>
        <w:rPr>
          <w:rFonts w:ascii="David" w:hAnsi="David"/>
          <w:sz w:val="26"/>
          <w:rPrChange w:id="752" w:author="HERZOG" w:date="2020-12-22T09:01:00Z">
            <w:rPr>
              <w:sz w:val="22"/>
              <w:szCs w:val="22"/>
            </w:rPr>
          </w:rPrChange>
        </w:rPr>
      </w:pPr>
      <w:r w:rsidRPr="008E6E95">
        <w:rPr>
          <w:rFonts w:ascii="David" w:hAnsi="David"/>
          <w:sz w:val="26"/>
          <w:rPrChange w:id="753" w:author="HERZOG" w:date="2020-12-22T09:01:00Z">
            <w:rPr>
              <w:sz w:val="22"/>
              <w:szCs w:val="22"/>
            </w:rPr>
          </w:rPrChange>
        </w:rPr>
        <w:t xml:space="preserve">Title: </w:t>
      </w:r>
      <w:r w:rsidR="00295F3A" w:rsidRPr="008E6E95">
        <w:rPr>
          <w:rFonts w:ascii="David" w:hAnsi="David"/>
          <w:sz w:val="26"/>
          <w:rPrChange w:id="754" w:author="HERZOG" w:date="2020-12-22T09:01:00Z">
            <w:rPr>
              <w:sz w:val="22"/>
              <w:szCs w:val="22"/>
            </w:rPr>
          </w:rPrChange>
        </w:rPr>
        <w:t>CEO</w:t>
      </w:r>
    </w:p>
    <w:p w14:paraId="6697583D" w14:textId="77777777" w:rsidR="00362F00" w:rsidRPr="008E6E95" w:rsidRDefault="00362F00" w:rsidP="00362F00">
      <w:pPr>
        <w:pStyle w:val="First"/>
        <w:bidi w:val="0"/>
        <w:spacing w:line="240" w:lineRule="auto"/>
        <w:ind w:firstLine="0"/>
        <w:jc w:val="center"/>
        <w:rPr>
          <w:rFonts w:ascii="David" w:hAnsi="David"/>
          <w:i/>
          <w:iCs/>
          <w:sz w:val="26"/>
          <w:rPrChange w:id="755" w:author="HERZOG" w:date="2020-12-22T09:01:00Z">
            <w:rPr>
              <w:rFonts w:cs="Times New Roman"/>
              <w:i/>
              <w:iCs/>
              <w:sz w:val="22"/>
              <w:szCs w:val="22"/>
            </w:rPr>
          </w:rPrChange>
        </w:rPr>
      </w:pPr>
      <w:r w:rsidRPr="008E6E95">
        <w:rPr>
          <w:rFonts w:ascii="David" w:hAnsi="David"/>
          <w:i/>
          <w:iCs/>
          <w:sz w:val="26"/>
          <w:rPrChange w:id="756" w:author="HERZOG" w:date="2020-12-22T09:01:00Z">
            <w:rPr>
              <w:rFonts w:cs="Times New Roman"/>
              <w:i/>
              <w:iCs/>
              <w:sz w:val="22"/>
              <w:szCs w:val="22"/>
            </w:rPr>
          </w:rPrChange>
        </w:rPr>
        <w:t xml:space="preserve">[Signature Page to Confidentiality, Non-Competition, </w:t>
      </w:r>
    </w:p>
    <w:p w14:paraId="57211C83" w14:textId="77777777" w:rsidR="006B6553" w:rsidRPr="008E6E95" w:rsidRDefault="00362F00" w:rsidP="00325AEF">
      <w:pPr>
        <w:pStyle w:val="First"/>
        <w:bidi w:val="0"/>
        <w:spacing w:line="240" w:lineRule="auto"/>
        <w:jc w:val="center"/>
        <w:rPr>
          <w:rFonts w:ascii="David" w:hAnsi="David"/>
          <w:b/>
          <w:bCs/>
          <w:sz w:val="26"/>
          <w:u w:val="single"/>
          <w:rPrChange w:id="757" w:author="HERZOG" w:date="2020-12-22T09:01:00Z">
            <w:rPr>
              <w:b/>
              <w:bCs/>
              <w:sz w:val="22"/>
              <w:szCs w:val="22"/>
              <w:u w:val="single"/>
            </w:rPr>
          </w:rPrChange>
        </w:rPr>
      </w:pPr>
      <w:r w:rsidRPr="008E6E95">
        <w:rPr>
          <w:rFonts w:ascii="David" w:hAnsi="David"/>
          <w:i/>
          <w:iCs/>
          <w:sz w:val="26"/>
          <w:rPrChange w:id="758" w:author="HERZOG" w:date="2020-12-22T09:01:00Z">
            <w:rPr>
              <w:rFonts w:cs="Times New Roman"/>
              <w:i/>
              <w:iCs/>
              <w:sz w:val="22"/>
              <w:szCs w:val="22"/>
            </w:rPr>
          </w:rPrChange>
        </w:rPr>
        <w:t>Non-Solicitation, and Assignment of Inventions Undertaking</w:t>
      </w:r>
      <w:proofErr w:type="gramStart"/>
      <w:r w:rsidRPr="008E6E95">
        <w:rPr>
          <w:rFonts w:ascii="David" w:hAnsi="David"/>
          <w:i/>
          <w:iCs/>
          <w:sz w:val="26"/>
          <w:rPrChange w:id="759" w:author="HERZOG" w:date="2020-12-22T09:01:00Z">
            <w:rPr>
              <w:rFonts w:cs="Times New Roman"/>
              <w:i/>
              <w:iCs/>
              <w:sz w:val="22"/>
              <w:szCs w:val="22"/>
            </w:rPr>
          </w:rPrChange>
        </w:rPr>
        <w:t>]</w:t>
      </w:r>
      <w:proofErr w:type="gramEnd"/>
      <w:r w:rsidRPr="008E6E95">
        <w:rPr>
          <w:rFonts w:ascii="David" w:hAnsi="David"/>
          <w:i/>
          <w:sz w:val="26"/>
          <w:rPrChange w:id="760" w:author="HERZOG" w:date="2020-12-22T09:01:00Z">
            <w:rPr>
              <w:i/>
              <w:sz w:val="22"/>
            </w:rPr>
          </w:rPrChange>
        </w:rPr>
        <w:br w:type="page"/>
      </w:r>
      <w:r w:rsidR="006B6553" w:rsidRPr="008E6E95">
        <w:rPr>
          <w:rFonts w:ascii="David" w:hAnsi="David"/>
          <w:b/>
          <w:bCs/>
          <w:sz w:val="26"/>
          <w:u w:val="single"/>
          <w:rPrChange w:id="761" w:author="HERZOG" w:date="2020-12-22T09:01:00Z">
            <w:rPr>
              <w:b/>
              <w:bCs/>
              <w:sz w:val="22"/>
              <w:szCs w:val="22"/>
              <w:u w:val="single"/>
            </w:rPr>
          </w:rPrChange>
        </w:rPr>
        <w:lastRenderedPageBreak/>
        <w:t>Appendix C</w:t>
      </w:r>
    </w:p>
    <w:p w14:paraId="2C4FAD33" w14:textId="77777777" w:rsidR="006B6553" w:rsidRPr="008E6E95" w:rsidRDefault="006B6553" w:rsidP="009C16B3">
      <w:pPr>
        <w:pStyle w:val="Title"/>
        <w:jc w:val="both"/>
        <w:rPr>
          <w:rFonts w:ascii="David" w:hAnsi="David" w:cs="David"/>
          <w:sz w:val="26"/>
          <w:szCs w:val="26"/>
          <w:rPrChange w:id="762" w:author="HERZOG" w:date="2020-12-22T09:01:00Z">
            <w:rPr>
              <w:rFonts w:cs="Times New Roman"/>
              <w:sz w:val="22"/>
            </w:rPr>
          </w:rPrChange>
        </w:rPr>
      </w:pPr>
    </w:p>
    <w:p w14:paraId="07B44EAE" w14:textId="77777777" w:rsidR="006B6553" w:rsidRPr="008E6E95" w:rsidRDefault="006B6553" w:rsidP="009C16B3">
      <w:pPr>
        <w:pStyle w:val="Title"/>
        <w:rPr>
          <w:rFonts w:ascii="David" w:hAnsi="David" w:cs="David"/>
          <w:sz w:val="26"/>
          <w:szCs w:val="26"/>
          <w:rPrChange w:id="763" w:author="HERZOG" w:date="2020-12-22T09:01:00Z">
            <w:rPr>
              <w:rFonts w:cs="Times New Roman"/>
              <w:sz w:val="22"/>
            </w:rPr>
          </w:rPrChange>
        </w:rPr>
      </w:pPr>
      <w:r w:rsidRPr="008E6E95">
        <w:rPr>
          <w:rFonts w:ascii="David" w:hAnsi="David" w:cs="David"/>
          <w:sz w:val="26"/>
          <w:szCs w:val="26"/>
          <w:rPrChange w:id="764" w:author="HERZOG" w:date="2020-12-22T09:01:00Z">
            <w:rPr>
              <w:rFonts w:cs="Times New Roman"/>
              <w:sz w:val="22"/>
            </w:rPr>
          </w:rPrChange>
        </w:rPr>
        <w:t>Notification of Employment Conditions</w:t>
      </w:r>
    </w:p>
    <w:p w14:paraId="2B3B11D3" w14:textId="77777777" w:rsidR="006B6553" w:rsidRPr="008E6E95" w:rsidRDefault="006B6553" w:rsidP="009C16B3">
      <w:pPr>
        <w:pStyle w:val="Title"/>
        <w:keepNext/>
        <w:jc w:val="both"/>
        <w:rPr>
          <w:rFonts w:ascii="David" w:hAnsi="David" w:cs="David"/>
          <w:sz w:val="26"/>
          <w:szCs w:val="26"/>
          <w:rPrChange w:id="765" w:author="HERZOG" w:date="2020-12-22T09:01:00Z">
            <w:rPr>
              <w:rFonts w:cs="Times New Roman"/>
              <w:sz w:val="22"/>
            </w:rPr>
          </w:rPrChange>
        </w:rPr>
      </w:pPr>
    </w:p>
    <w:p w14:paraId="1427905D" w14:textId="77777777" w:rsidR="006B6553" w:rsidRPr="008E6E95" w:rsidRDefault="006B6553" w:rsidP="00E27F64">
      <w:pPr>
        <w:pStyle w:val="First"/>
        <w:bidi w:val="0"/>
        <w:spacing w:line="240" w:lineRule="auto"/>
        <w:rPr>
          <w:rFonts w:ascii="David" w:hAnsi="David"/>
          <w:sz w:val="26"/>
          <w:rPrChange w:id="766" w:author="HERZOG" w:date="2020-12-22T09:01:00Z">
            <w:rPr>
              <w:rFonts w:cs="Times New Roman"/>
              <w:sz w:val="22"/>
              <w:szCs w:val="22"/>
            </w:rPr>
          </w:rPrChange>
        </w:rPr>
      </w:pPr>
      <w:r w:rsidRPr="008E6E95">
        <w:rPr>
          <w:rFonts w:ascii="David" w:hAnsi="David"/>
          <w:sz w:val="26"/>
          <w:rPrChange w:id="767" w:author="HERZOG" w:date="2020-12-22T09:01:00Z">
            <w:rPr>
              <w:rFonts w:cs="Times New Roman"/>
              <w:sz w:val="22"/>
              <w:szCs w:val="22"/>
            </w:rPr>
          </w:rPrChange>
        </w:rPr>
        <w:t>1.</w:t>
      </w:r>
      <w:r w:rsidRPr="008E6E95">
        <w:rPr>
          <w:rFonts w:ascii="David" w:hAnsi="David"/>
          <w:sz w:val="26"/>
          <w:rPrChange w:id="768" w:author="HERZOG" w:date="2020-12-22T09:01:00Z">
            <w:rPr>
              <w:rFonts w:cs="Times New Roman"/>
              <w:sz w:val="22"/>
              <w:szCs w:val="22"/>
            </w:rPr>
          </w:rPrChange>
        </w:rPr>
        <w:tab/>
        <w:t xml:space="preserve">Name of Employer: </w:t>
      </w:r>
      <w:r w:rsidR="00E27F64" w:rsidRPr="008E6E95">
        <w:rPr>
          <w:rFonts w:ascii="David" w:hAnsi="David"/>
          <w:sz w:val="26"/>
          <w:rPrChange w:id="769" w:author="HERZOG" w:date="2020-12-22T09:01:00Z">
            <w:rPr>
              <w:sz w:val="22"/>
              <w:szCs w:val="22"/>
            </w:rPr>
          </w:rPrChange>
        </w:rPr>
        <w:t xml:space="preserve">Groundwork </w:t>
      </w:r>
      <w:proofErr w:type="spellStart"/>
      <w:r w:rsidR="00E27F64" w:rsidRPr="008E6E95">
        <w:rPr>
          <w:rFonts w:ascii="David" w:hAnsi="David"/>
          <w:sz w:val="26"/>
          <w:rPrChange w:id="770" w:author="HERZOG" w:date="2020-12-22T09:01:00Z">
            <w:rPr>
              <w:sz w:val="22"/>
              <w:szCs w:val="22"/>
            </w:rPr>
          </w:rPrChange>
        </w:rPr>
        <w:t>BioAg</w:t>
      </w:r>
      <w:proofErr w:type="spellEnd"/>
      <w:r w:rsidR="00E27F64" w:rsidRPr="008E6E95">
        <w:rPr>
          <w:rFonts w:ascii="David" w:hAnsi="David"/>
          <w:sz w:val="26"/>
          <w:rPrChange w:id="771" w:author="HERZOG" w:date="2020-12-22T09:01:00Z">
            <w:rPr>
              <w:sz w:val="22"/>
              <w:szCs w:val="22"/>
            </w:rPr>
          </w:rPrChange>
        </w:rPr>
        <w:t xml:space="preserve"> Ltd</w:t>
      </w:r>
    </w:p>
    <w:p w14:paraId="4CDA08EA" w14:textId="77777777" w:rsidR="006B6553" w:rsidRPr="008E6E95" w:rsidRDefault="006B6553" w:rsidP="00E27F64">
      <w:pPr>
        <w:bidi w:val="0"/>
        <w:spacing w:line="240" w:lineRule="auto"/>
        <w:ind w:left="448" w:firstLine="118"/>
        <w:rPr>
          <w:rFonts w:ascii="David" w:hAnsi="David"/>
          <w:sz w:val="26"/>
          <w:rPrChange w:id="772" w:author="HERZOG" w:date="2020-12-22T09:01:00Z">
            <w:rPr>
              <w:rFonts w:cs="Times New Roman"/>
              <w:sz w:val="22"/>
              <w:szCs w:val="22"/>
            </w:rPr>
          </w:rPrChange>
        </w:rPr>
      </w:pPr>
      <w:r w:rsidRPr="008E6E95">
        <w:rPr>
          <w:rFonts w:ascii="David" w:hAnsi="David"/>
          <w:sz w:val="26"/>
          <w:rPrChange w:id="773" w:author="HERZOG" w:date="2020-12-22T09:01:00Z">
            <w:rPr>
              <w:rFonts w:cs="Times New Roman"/>
              <w:sz w:val="22"/>
              <w:szCs w:val="22"/>
            </w:rPr>
          </w:rPrChange>
        </w:rPr>
        <w:t>Legal Entity:</w:t>
      </w:r>
      <w:r w:rsidR="00E27F64" w:rsidRPr="008E6E95">
        <w:rPr>
          <w:rFonts w:ascii="David" w:hAnsi="David"/>
          <w:sz w:val="26"/>
          <w:rPrChange w:id="774" w:author="HERZOG" w:date="2020-12-22T09:01:00Z">
            <w:rPr>
              <w:rFonts w:cs="Times New Roman"/>
              <w:sz w:val="22"/>
              <w:szCs w:val="22"/>
            </w:rPr>
          </w:rPrChange>
        </w:rPr>
        <w:t xml:space="preserve"> Private Company</w:t>
      </w:r>
    </w:p>
    <w:p w14:paraId="6394DDA2" w14:textId="77777777" w:rsidR="006B6553" w:rsidRPr="008E6E95" w:rsidRDefault="006B6553" w:rsidP="00E27F64">
      <w:pPr>
        <w:bidi w:val="0"/>
        <w:spacing w:line="240" w:lineRule="auto"/>
        <w:ind w:left="448" w:firstLine="118"/>
        <w:rPr>
          <w:rFonts w:ascii="David" w:hAnsi="David"/>
          <w:sz w:val="26"/>
          <w:rPrChange w:id="775" w:author="HERZOG" w:date="2020-12-22T09:01:00Z">
            <w:rPr>
              <w:rFonts w:cs="Times New Roman"/>
              <w:sz w:val="22"/>
              <w:szCs w:val="22"/>
            </w:rPr>
          </w:rPrChange>
        </w:rPr>
      </w:pPr>
      <w:r w:rsidRPr="008E6E95">
        <w:rPr>
          <w:rFonts w:ascii="David" w:hAnsi="David"/>
          <w:sz w:val="26"/>
          <w:rPrChange w:id="776" w:author="HERZOG" w:date="2020-12-22T09:01:00Z">
            <w:rPr>
              <w:rFonts w:cs="Times New Roman"/>
              <w:sz w:val="22"/>
              <w:szCs w:val="22"/>
            </w:rPr>
          </w:rPrChange>
        </w:rPr>
        <w:t xml:space="preserve">Registration No. (Corporation): </w:t>
      </w:r>
      <w:r w:rsidR="00E27F64" w:rsidRPr="008E6E95">
        <w:rPr>
          <w:rFonts w:ascii="David" w:hAnsi="David"/>
          <w:sz w:val="26"/>
          <w:rtl/>
          <w:rPrChange w:id="777" w:author="HERZOG" w:date="2020-12-22T09:01:00Z">
            <w:rPr>
              <w:sz w:val="22"/>
              <w:szCs w:val="22"/>
              <w:rtl/>
            </w:rPr>
          </w:rPrChange>
        </w:rPr>
        <w:t>515068062</w:t>
      </w:r>
    </w:p>
    <w:p w14:paraId="61078DE1" w14:textId="77777777" w:rsidR="006B6553" w:rsidRPr="008E6E95" w:rsidRDefault="006B6553" w:rsidP="00E27F64">
      <w:pPr>
        <w:bidi w:val="0"/>
        <w:spacing w:line="240" w:lineRule="auto"/>
        <w:ind w:left="448" w:firstLine="118"/>
        <w:rPr>
          <w:rFonts w:ascii="David" w:hAnsi="David"/>
          <w:sz w:val="26"/>
          <w:rPrChange w:id="778" w:author="HERZOG" w:date="2020-12-22T09:01:00Z">
            <w:rPr>
              <w:rFonts w:cs="Times New Roman"/>
              <w:sz w:val="22"/>
              <w:szCs w:val="22"/>
            </w:rPr>
          </w:rPrChange>
        </w:rPr>
      </w:pPr>
      <w:r w:rsidRPr="008E6E95">
        <w:rPr>
          <w:rFonts w:ascii="David" w:hAnsi="David"/>
          <w:sz w:val="26"/>
          <w:rPrChange w:id="779" w:author="HERZOG" w:date="2020-12-22T09:01:00Z">
            <w:rPr>
              <w:rFonts w:cs="Times New Roman"/>
              <w:sz w:val="22"/>
              <w:szCs w:val="22"/>
            </w:rPr>
          </w:rPrChange>
        </w:rPr>
        <w:t xml:space="preserve">Address: </w:t>
      </w:r>
      <w:r w:rsidR="00E27F64" w:rsidRPr="008E6E95">
        <w:rPr>
          <w:rFonts w:ascii="David" w:hAnsi="David"/>
          <w:sz w:val="26"/>
          <w:rPrChange w:id="780" w:author="HERZOG" w:date="2020-12-22T09:01:00Z">
            <w:rPr>
              <w:rFonts w:cs="Times New Roman"/>
              <w:sz w:val="22"/>
              <w:szCs w:val="22"/>
            </w:rPr>
          </w:rPrChange>
        </w:rPr>
        <w:t xml:space="preserve"> </w:t>
      </w:r>
      <w:proofErr w:type="spellStart"/>
      <w:r w:rsidR="00E27F64" w:rsidRPr="008E6E95">
        <w:rPr>
          <w:rFonts w:ascii="David" w:hAnsi="David"/>
          <w:sz w:val="26"/>
          <w:rPrChange w:id="781" w:author="HERZOG" w:date="2020-12-22T09:01:00Z">
            <w:rPr>
              <w:rFonts w:cs="Times New Roman"/>
              <w:sz w:val="22"/>
              <w:szCs w:val="22"/>
            </w:rPr>
          </w:rPrChange>
        </w:rPr>
        <w:t>Hashaked</w:t>
      </w:r>
      <w:proofErr w:type="spellEnd"/>
      <w:r w:rsidR="00E27F64" w:rsidRPr="008E6E95">
        <w:rPr>
          <w:rFonts w:ascii="David" w:hAnsi="David"/>
          <w:sz w:val="26"/>
          <w:rPrChange w:id="782" w:author="HERZOG" w:date="2020-12-22T09:01:00Z">
            <w:rPr>
              <w:rFonts w:cs="Times New Roman"/>
              <w:sz w:val="22"/>
              <w:szCs w:val="22"/>
            </w:rPr>
          </w:rPrChange>
        </w:rPr>
        <w:t xml:space="preserve"> 4, </w:t>
      </w:r>
      <w:proofErr w:type="spellStart"/>
      <w:r w:rsidR="00E27F64" w:rsidRPr="008E6E95">
        <w:rPr>
          <w:rFonts w:ascii="David" w:hAnsi="David"/>
          <w:sz w:val="26"/>
          <w:rPrChange w:id="783" w:author="HERZOG" w:date="2020-12-22T09:01:00Z">
            <w:rPr>
              <w:rFonts w:cs="Times New Roman"/>
              <w:sz w:val="22"/>
              <w:szCs w:val="22"/>
            </w:rPr>
          </w:rPrChange>
        </w:rPr>
        <w:t>Ra'anana</w:t>
      </w:r>
      <w:proofErr w:type="spellEnd"/>
      <w:r w:rsidR="00E27F64" w:rsidRPr="008E6E95">
        <w:rPr>
          <w:rFonts w:ascii="David" w:hAnsi="David"/>
          <w:sz w:val="26"/>
          <w:rPrChange w:id="784" w:author="HERZOG" w:date="2020-12-22T09:01:00Z">
            <w:rPr>
              <w:rFonts w:cs="Times New Roman"/>
              <w:sz w:val="22"/>
              <w:szCs w:val="22"/>
            </w:rPr>
          </w:rPrChange>
        </w:rPr>
        <w:t>, 4322616</w:t>
      </w:r>
    </w:p>
    <w:p w14:paraId="79DADE81" w14:textId="77777777" w:rsidR="006B6553" w:rsidRPr="008E6E95" w:rsidRDefault="006B6553" w:rsidP="009C16B3">
      <w:pPr>
        <w:bidi w:val="0"/>
        <w:spacing w:line="240" w:lineRule="auto"/>
        <w:ind w:left="448"/>
        <w:rPr>
          <w:rFonts w:ascii="David" w:hAnsi="David"/>
          <w:sz w:val="26"/>
          <w:rPrChange w:id="785" w:author="HERZOG" w:date="2020-12-22T09:01:00Z">
            <w:rPr>
              <w:rFonts w:cs="Times New Roman"/>
              <w:sz w:val="22"/>
              <w:szCs w:val="22"/>
            </w:rPr>
          </w:rPrChange>
        </w:rPr>
      </w:pPr>
    </w:p>
    <w:p w14:paraId="5C96FF09" w14:textId="467B504D" w:rsidR="006B6553" w:rsidRPr="008E6E95" w:rsidRDefault="006B6553" w:rsidP="0041101A">
      <w:pPr>
        <w:bidi w:val="0"/>
        <w:spacing w:line="240" w:lineRule="auto"/>
        <w:ind w:left="448" w:firstLine="118"/>
        <w:rPr>
          <w:rFonts w:ascii="David" w:hAnsi="David"/>
          <w:sz w:val="26"/>
          <w:rPrChange w:id="786" w:author="HERZOG" w:date="2020-12-22T09:01:00Z">
            <w:rPr>
              <w:rFonts w:cs="Times New Roman"/>
              <w:sz w:val="22"/>
              <w:szCs w:val="22"/>
            </w:rPr>
          </w:rPrChange>
        </w:rPr>
      </w:pPr>
      <w:r w:rsidRPr="008E6E95">
        <w:rPr>
          <w:rFonts w:ascii="David" w:hAnsi="David"/>
          <w:sz w:val="26"/>
          <w:rPrChange w:id="787" w:author="HERZOG" w:date="2020-12-22T09:01:00Z">
            <w:rPr>
              <w:rFonts w:cs="Times New Roman"/>
              <w:sz w:val="22"/>
              <w:szCs w:val="22"/>
            </w:rPr>
          </w:rPrChange>
        </w:rPr>
        <w:t xml:space="preserve">Name of Employee: </w:t>
      </w:r>
      <w:r w:rsidR="0041101A" w:rsidRPr="008E6E95">
        <w:rPr>
          <w:rFonts w:ascii="David" w:hAnsi="David"/>
          <w:sz w:val="26"/>
          <w:highlight w:val="yellow"/>
          <w:rPrChange w:id="788" w:author="HERZOG" w:date="2020-12-22T09:01:00Z">
            <w:rPr>
              <w:rFonts w:cs="Times New Roman"/>
              <w:sz w:val="22"/>
              <w:szCs w:val="22"/>
              <w:highlight w:val="yellow"/>
            </w:rPr>
          </w:rPrChange>
        </w:rPr>
        <w:t>______</w:t>
      </w:r>
      <w:r w:rsidR="0041101A" w:rsidRPr="008E6E95">
        <w:rPr>
          <w:rFonts w:ascii="David" w:hAnsi="David"/>
          <w:sz w:val="26"/>
          <w:rPrChange w:id="789" w:author="HERZOG" w:date="2020-12-22T09:01:00Z">
            <w:rPr>
              <w:rFonts w:cs="Times New Roman"/>
              <w:sz w:val="22"/>
              <w:szCs w:val="22"/>
            </w:rPr>
          </w:rPrChange>
        </w:rPr>
        <w:t xml:space="preserve"> </w:t>
      </w:r>
      <w:r w:rsidR="0041101A" w:rsidRPr="008E6E95">
        <w:rPr>
          <w:rFonts w:ascii="David" w:hAnsi="David"/>
          <w:sz w:val="26"/>
          <w:highlight w:val="yellow"/>
          <w:rPrChange w:id="790" w:author="HERZOG" w:date="2020-12-22T09:01:00Z">
            <w:rPr>
              <w:rFonts w:cs="Times New Roman"/>
              <w:sz w:val="22"/>
              <w:szCs w:val="22"/>
              <w:highlight w:val="yellow"/>
            </w:rPr>
          </w:rPrChange>
        </w:rPr>
        <w:t>________</w:t>
      </w:r>
      <w:r w:rsidR="00DE59C4" w:rsidRPr="008E6E95">
        <w:rPr>
          <w:rFonts w:ascii="David" w:hAnsi="David"/>
          <w:sz w:val="26"/>
          <w:rPrChange w:id="791" w:author="HERZOG" w:date="2020-12-22T09:01:00Z">
            <w:rPr>
              <w:rFonts w:cs="Times New Roman"/>
              <w:sz w:val="22"/>
              <w:szCs w:val="22"/>
            </w:rPr>
          </w:rPrChange>
        </w:rPr>
        <w:t xml:space="preserve"> </w:t>
      </w:r>
    </w:p>
    <w:p w14:paraId="27C2E5FF" w14:textId="3667EA9D" w:rsidR="006B6553" w:rsidRPr="008E6E95" w:rsidRDefault="006B6553" w:rsidP="00743EAB">
      <w:pPr>
        <w:bidi w:val="0"/>
        <w:spacing w:line="240" w:lineRule="auto"/>
        <w:ind w:left="448" w:firstLine="118"/>
        <w:rPr>
          <w:rFonts w:ascii="David" w:hAnsi="David"/>
          <w:sz w:val="26"/>
          <w:rPrChange w:id="792" w:author="HERZOG" w:date="2020-12-22T09:01:00Z">
            <w:rPr>
              <w:rFonts w:cs="Times New Roman"/>
              <w:sz w:val="22"/>
              <w:szCs w:val="22"/>
            </w:rPr>
          </w:rPrChange>
        </w:rPr>
      </w:pPr>
      <w:r w:rsidRPr="008E6E95">
        <w:rPr>
          <w:rFonts w:ascii="David" w:hAnsi="David"/>
          <w:sz w:val="26"/>
          <w:rPrChange w:id="793" w:author="HERZOG" w:date="2020-12-22T09:01:00Z">
            <w:rPr>
              <w:rFonts w:cs="Times New Roman"/>
              <w:sz w:val="22"/>
              <w:szCs w:val="22"/>
            </w:rPr>
          </w:rPrChange>
        </w:rPr>
        <w:t>I.D. No.:</w:t>
      </w:r>
      <w:r w:rsidR="00743EAB" w:rsidRPr="008E6E95">
        <w:rPr>
          <w:rFonts w:ascii="David" w:hAnsi="David"/>
          <w:sz w:val="26"/>
          <w:rPrChange w:id="794" w:author="HERZOG" w:date="2020-12-22T09:01:00Z">
            <w:rPr>
              <w:rFonts w:cs="Times New Roman"/>
              <w:sz w:val="22"/>
              <w:szCs w:val="22"/>
            </w:rPr>
          </w:rPrChange>
        </w:rPr>
        <w:t xml:space="preserve"> </w:t>
      </w:r>
      <w:r w:rsidR="0041101A" w:rsidRPr="008E6E95">
        <w:rPr>
          <w:rFonts w:ascii="David" w:hAnsi="David"/>
          <w:sz w:val="26"/>
          <w:highlight w:val="yellow"/>
          <w:rPrChange w:id="795" w:author="HERZOG" w:date="2020-12-22T09:01:00Z">
            <w:rPr>
              <w:rFonts w:cs="Times New Roman"/>
              <w:sz w:val="22"/>
              <w:szCs w:val="22"/>
              <w:highlight w:val="yellow"/>
            </w:rPr>
          </w:rPrChange>
        </w:rPr>
        <w:t>________</w:t>
      </w:r>
    </w:p>
    <w:p w14:paraId="7AFE266C" w14:textId="0860C5D6" w:rsidR="006B6553" w:rsidRPr="008E6E95" w:rsidRDefault="006B6553" w:rsidP="00743EAB">
      <w:pPr>
        <w:bidi w:val="0"/>
        <w:spacing w:line="240" w:lineRule="auto"/>
        <w:ind w:left="448" w:firstLine="118"/>
        <w:rPr>
          <w:rFonts w:ascii="David" w:hAnsi="David"/>
          <w:sz w:val="26"/>
          <w:rPrChange w:id="796" w:author="HERZOG" w:date="2020-12-22T09:01:00Z">
            <w:rPr>
              <w:rFonts w:cs="Times New Roman"/>
              <w:sz w:val="22"/>
              <w:szCs w:val="22"/>
            </w:rPr>
          </w:rPrChange>
        </w:rPr>
      </w:pPr>
      <w:r w:rsidRPr="008E6E95">
        <w:rPr>
          <w:rFonts w:ascii="David" w:hAnsi="David"/>
          <w:sz w:val="26"/>
          <w:rPrChange w:id="797" w:author="HERZOG" w:date="2020-12-22T09:01:00Z">
            <w:rPr>
              <w:rFonts w:cs="Times New Roman"/>
              <w:sz w:val="22"/>
              <w:szCs w:val="22"/>
            </w:rPr>
          </w:rPrChange>
        </w:rPr>
        <w:t xml:space="preserve">Address: </w:t>
      </w:r>
      <w:r w:rsidR="0041101A" w:rsidRPr="008E6E95">
        <w:rPr>
          <w:rFonts w:ascii="David" w:hAnsi="David"/>
          <w:sz w:val="26"/>
          <w:highlight w:val="yellow"/>
          <w:rPrChange w:id="798" w:author="HERZOG" w:date="2020-12-22T09:01:00Z">
            <w:rPr>
              <w:rFonts w:cs="Times New Roman"/>
              <w:sz w:val="22"/>
              <w:szCs w:val="22"/>
              <w:highlight w:val="yellow"/>
            </w:rPr>
          </w:rPrChange>
        </w:rPr>
        <w:t>________</w:t>
      </w:r>
    </w:p>
    <w:p w14:paraId="031505AF" w14:textId="77777777" w:rsidR="006B6553" w:rsidRPr="008E6E95" w:rsidRDefault="006B6553" w:rsidP="009C16B3">
      <w:pPr>
        <w:bidi w:val="0"/>
        <w:spacing w:line="240" w:lineRule="auto"/>
        <w:ind w:left="448"/>
        <w:rPr>
          <w:rFonts w:ascii="David" w:hAnsi="David"/>
          <w:sz w:val="26"/>
          <w:rPrChange w:id="799" w:author="HERZOG" w:date="2020-12-22T09:01:00Z">
            <w:rPr>
              <w:rFonts w:cs="Times New Roman"/>
              <w:sz w:val="22"/>
              <w:szCs w:val="22"/>
            </w:rPr>
          </w:rPrChange>
        </w:rPr>
      </w:pPr>
    </w:p>
    <w:p w14:paraId="37ABF853" w14:textId="77777777" w:rsidR="00560157" w:rsidRDefault="006B6553" w:rsidP="00743EAB">
      <w:pPr>
        <w:pStyle w:val="First"/>
        <w:bidi w:val="0"/>
        <w:spacing w:line="240" w:lineRule="auto"/>
        <w:rPr>
          <w:ins w:id="800" w:author="HERZOG" w:date="2020-12-22T09:15:00Z"/>
          <w:rFonts w:ascii="David" w:hAnsi="David"/>
          <w:sz w:val="26"/>
          <w:u w:val="single"/>
        </w:rPr>
      </w:pPr>
      <w:r w:rsidRPr="008E6E95">
        <w:rPr>
          <w:rFonts w:ascii="David" w:hAnsi="David"/>
          <w:sz w:val="26"/>
          <w:rPrChange w:id="801" w:author="HERZOG" w:date="2020-12-22T09:01:00Z">
            <w:rPr>
              <w:rFonts w:cs="Times New Roman"/>
              <w:sz w:val="22"/>
              <w:szCs w:val="22"/>
            </w:rPr>
          </w:rPrChange>
        </w:rPr>
        <w:t>2.</w:t>
      </w:r>
      <w:r w:rsidRPr="008E6E95">
        <w:rPr>
          <w:rFonts w:ascii="David" w:hAnsi="David"/>
          <w:sz w:val="26"/>
          <w:rPrChange w:id="802" w:author="HERZOG" w:date="2020-12-22T09:01:00Z">
            <w:rPr>
              <w:rFonts w:cs="Times New Roman"/>
              <w:sz w:val="22"/>
              <w:szCs w:val="22"/>
            </w:rPr>
          </w:rPrChange>
        </w:rPr>
        <w:tab/>
      </w:r>
      <w:r w:rsidRPr="008E6E95">
        <w:rPr>
          <w:rFonts w:ascii="David" w:hAnsi="David"/>
          <w:sz w:val="26"/>
          <w:u w:val="single"/>
          <w:rPrChange w:id="803" w:author="HERZOG" w:date="2020-12-22T09:01:00Z">
            <w:rPr>
              <w:rFonts w:cs="Times New Roman"/>
              <w:sz w:val="22"/>
              <w:szCs w:val="22"/>
              <w:u w:val="single"/>
            </w:rPr>
          </w:rPrChange>
        </w:rPr>
        <w:t>Employment Commencement Date</w:t>
      </w:r>
      <w:r w:rsidRPr="008E6E95">
        <w:rPr>
          <w:rFonts w:ascii="David" w:hAnsi="David"/>
          <w:sz w:val="26"/>
          <w:rPrChange w:id="804" w:author="HERZOG" w:date="2020-12-22T09:01:00Z">
            <w:rPr>
              <w:rFonts w:cs="Times New Roman"/>
              <w:sz w:val="22"/>
              <w:szCs w:val="22"/>
            </w:rPr>
          </w:rPrChange>
        </w:rPr>
        <w:t xml:space="preserve">: </w:t>
      </w:r>
      <w:r w:rsidR="00F878FF" w:rsidRPr="008E6E95">
        <w:rPr>
          <w:rFonts w:ascii="David" w:hAnsi="David"/>
          <w:sz w:val="26"/>
          <w:highlight w:val="yellow"/>
          <w:rPrChange w:id="805" w:author="HERZOG" w:date="2020-12-22T09:01:00Z">
            <w:rPr>
              <w:rFonts w:cs="Times New Roman"/>
              <w:sz w:val="22"/>
              <w:szCs w:val="22"/>
              <w:highlight w:val="yellow"/>
            </w:rPr>
          </w:rPrChange>
        </w:rPr>
        <w:t>8/11/2020</w:t>
      </w:r>
      <w:r w:rsidR="00F878FF" w:rsidRPr="008E6E95">
        <w:rPr>
          <w:rFonts w:ascii="David" w:hAnsi="David"/>
          <w:sz w:val="26"/>
          <w:rPrChange w:id="806" w:author="HERZOG" w:date="2020-12-22T09:01:00Z">
            <w:rPr>
              <w:rFonts w:cs="Times New Roman"/>
              <w:sz w:val="22"/>
              <w:szCs w:val="22"/>
            </w:rPr>
          </w:rPrChange>
        </w:rPr>
        <w:t xml:space="preserve"> </w:t>
      </w:r>
      <w:r w:rsidR="00743EAB" w:rsidRPr="008E6E95">
        <w:rPr>
          <w:rFonts w:ascii="David" w:hAnsi="David"/>
          <w:sz w:val="26"/>
          <w:rPrChange w:id="807" w:author="HERZOG" w:date="2020-12-22T09:01:00Z">
            <w:rPr>
              <w:rFonts w:cs="Times New Roman"/>
              <w:sz w:val="22"/>
              <w:szCs w:val="22"/>
            </w:rPr>
          </w:rPrChange>
        </w:rPr>
        <w:t xml:space="preserve"> </w:t>
      </w:r>
      <w:r w:rsidR="00111E9B" w:rsidRPr="008E6E95">
        <w:rPr>
          <w:rFonts w:ascii="David" w:hAnsi="David"/>
          <w:sz w:val="26"/>
          <w:rPrChange w:id="808" w:author="HERZOG" w:date="2020-12-22T09:01:00Z">
            <w:rPr>
              <w:rFonts w:cs="Times New Roman"/>
              <w:sz w:val="22"/>
              <w:szCs w:val="22"/>
            </w:rPr>
          </w:rPrChange>
        </w:rPr>
        <w:t xml:space="preserve"> </w:t>
      </w:r>
    </w:p>
    <w:p w14:paraId="511A9670" w14:textId="77777777" w:rsidR="00560157" w:rsidRDefault="00560157">
      <w:pPr>
        <w:pStyle w:val="First"/>
        <w:bidi w:val="0"/>
        <w:spacing w:line="240" w:lineRule="auto"/>
        <w:ind w:firstLine="0"/>
        <w:rPr>
          <w:ins w:id="809" w:author="HERZOG" w:date="2020-12-22T09:15:00Z"/>
          <w:rFonts w:ascii="David" w:hAnsi="David"/>
          <w:sz w:val="26"/>
          <w:u w:val="single"/>
        </w:rPr>
        <w:pPrChange w:id="810" w:author="HERZOG" w:date="2020-12-22T09:15:00Z">
          <w:pPr>
            <w:pStyle w:val="First"/>
            <w:bidi w:val="0"/>
            <w:spacing w:line="240" w:lineRule="auto"/>
          </w:pPr>
        </w:pPrChange>
      </w:pPr>
    </w:p>
    <w:p w14:paraId="5887B535" w14:textId="459A722A" w:rsidR="006B6553" w:rsidRPr="008E6E95" w:rsidRDefault="006B6553">
      <w:pPr>
        <w:pStyle w:val="First"/>
        <w:bidi w:val="0"/>
        <w:spacing w:line="240" w:lineRule="auto"/>
        <w:ind w:firstLine="0"/>
        <w:rPr>
          <w:rFonts w:ascii="David" w:hAnsi="David"/>
          <w:sz w:val="26"/>
          <w:rPrChange w:id="811" w:author="HERZOG" w:date="2020-12-22T09:01:00Z">
            <w:rPr>
              <w:rFonts w:cs="Times New Roman"/>
              <w:sz w:val="22"/>
              <w:szCs w:val="22"/>
            </w:rPr>
          </w:rPrChange>
        </w:rPr>
        <w:pPrChange w:id="812" w:author="HERZOG" w:date="2020-12-22T09:15:00Z">
          <w:pPr>
            <w:pStyle w:val="First"/>
            <w:bidi w:val="0"/>
            <w:spacing w:line="240" w:lineRule="auto"/>
          </w:pPr>
        </w:pPrChange>
      </w:pPr>
      <w:r w:rsidRPr="008E6E95">
        <w:rPr>
          <w:rFonts w:ascii="David" w:hAnsi="David"/>
          <w:sz w:val="26"/>
          <w:u w:val="single"/>
          <w:rPrChange w:id="813" w:author="HERZOG" w:date="2020-12-22T09:01:00Z">
            <w:rPr>
              <w:rFonts w:cs="Times New Roman"/>
              <w:sz w:val="22"/>
              <w:szCs w:val="22"/>
              <w:u w:val="single"/>
            </w:rPr>
          </w:rPrChange>
        </w:rPr>
        <w:t xml:space="preserve">Period of </w:t>
      </w:r>
      <w:r w:rsidR="00111E9B" w:rsidRPr="008E6E95">
        <w:rPr>
          <w:rFonts w:ascii="David" w:hAnsi="David"/>
          <w:sz w:val="26"/>
          <w:u w:val="single"/>
          <w:rPrChange w:id="814" w:author="HERZOG" w:date="2020-12-22T09:01:00Z">
            <w:rPr>
              <w:rFonts w:cs="Times New Roman"/>
              <w:sz w:val="22"/>
              <w:szCs w:val="22"/>
              <w:u w:val="single"/>
            </w:rPr>
          </w:rPrChange>
        </w:rPr>
        <w:t>Contract</w:t>
      </w:r>
      <w:r w:rsidR="00111E9B" w:rsidRPr="008E6E95">
        <w:rPr>
          <w:rFonts w:ascii="David" w:hAnsi="David"/>
          <w:strike/>
          <w:sz w:val="26"/>
          <w:rPrChange w:id="815" w:author="HERZOG" w:date="2020-12-22T09:01:00Z">
            <w:rPr>
              <w:rFonts w:cs="Times New Roman"/>
              <w:strike/>
              <w:sz w:val="22"/>
              <w:szCs w:val="22"/>
            </w:rPr>
          </w:rPrChange>
        </w:rPr>
        <w:t xml:space="preserve"> </w:t>
      </w:r>
      <w:r w:rsidR="00111E9B" w:rsidRPr="008E6E95">
        <w:rPr>
          <w:rFonts w:ascii="David" w:hAnsi="David"/>
          <w:b/>
          <w:bCs/>
          <w:sz w:val="26"/>
          <w:rPrChange w:id="816" w:author="HERZOG" w:date="2020-12-22T09:01:00Z">
            <w:rPr>
              <w:rFonts w:cs="Times New Roman"/>
              <w:b/>
              <w:bCs/>
              <w:sz w:val="22"/>
              <w:szCs w:val="22"/>
            </w:rPr>
          </w:rPrChange>
        </w:rPr>
        <w:t xml:space="preserve">Unlimited </w:t>
      </w:r>
      <w:r w:rsidRPr="008E6E95">
        <w:rPr>
          <w:rFonts w:ascii="David" w:hAnsi="David"/>
          <w:b/>
          <w:bCs/>
          <w:sz w:val="26"/>
          <w:rPrChange w:id="817" w:author="HERZOG" w:date="2020-12-22T09:01:00Z">
            <w:rPr>
              <w:rFonts w:cs="Times New Roman"/>
              <w:b/>
              <w:bCs/>
              <w:sz w:val="22"/>
              <w:szCs w:val="22"/>
            </w:rPr>
          </w:rPrChange>
        </w:rPr>
        <w:t>as to period</w:t>
      </w:r>
      <w:r w:rsidRPr="008E6E95">
        <w:rPr>
          <w:rFonts w:ascii="David" w:hAnsi="David"/>
          <w:sz w:val="26"/>
          <w:rPrChange w:id="818" w:author="HERZOG" w:date="2020-12-22T09:01:00Z">
            <w:rPr>
              <w:rFonts w:cs="Times New Roman"/>
              <w:sz w:val="22"/>
              <w:szCs w:val="22"/>
            </w:rPr>
          </w:rPrChange>
        </w:rPr>
        <w:t xml:space="preserve">. </w:t>
      </w:r>
    </w:p>
    <w:p w14:paraId="693F99A8" w14:textId="77777777" w:rsidR="006B6553" w:rsidRPr="008E6E95" w:rsidRDefault="006B6553" w:rsidP="009C16B3">
      <w:pPr>
        <w:bidi w:val="0"/>
        <w:spacing w:line="240" w:lineRule="auto"/>
        <w:ind w:left="448" w:firstLine="2"/>
        <w:rPr>
          <w:rFonts w:ascii="David" w:hAnsi="David"/>
          <w:sz w:val="26"/>
          <w:rPrChange w:id="819" w:author="HERZOG" w:date="2020-12-22T09:01:00Z">
            <w:rPr>
              <w:rFonts w:cs="Times New Roman"/>
              <w:sz w:val="22"/>
              <w:szCs w:val="22"/>
            </w:rPr>
          </w:rPrChange>
        </w:rPr>
      </w:pPr>
    </w:p>
    <w:p w14:paraId="47F6A5FC" w14:textId="77777777" w:rsidR="006B6553" w:rsidRPr="008E6E95" w:rsidRDefault="006B6553" w:rsidP="009C16B3">
      <w:pPr>
        <w:pStyle w:val="First"/>
        <w:bidi w:val="0"/>
        <w:spacing w:line="240" w:lineRule="auto"/>
        <w:rPr>
          <w:rFonts w:ascii="David" w:hAnsi="David"/>
          <w:sz w:val="26"/>
          <w:rPrChange w:id="820" w:author="HERZOG" w:date="2020-12-22T09:01:00Z">
            <w:rPr>
              <w:rFonts w:cs="Times New Roman"/>
              <w:sz w:val="22"/>
              <w:szCs w:val="22"/>
            </w:rPr>
          </w:rPrChange>
        </w:rPr>
      </w:pPr>
      <w:r w:rsidRPr="008E6E95">
        <w:rPr>
          <w:rFonts w:ascii="David" w:hAnsi="David"/>
          <w:sz w:val="26"/>
          <w:rPrChange w:id="821" w:author="HERZOG" w:date="2020-12-22T09:01:00Z">
            <w:rPr>
              <w:rFonts w:cs="Times New Roman"/>
              <w:sz w:val="22"/>
              <w:szCs w:val="22"/>
            </w:rPr>
          </w:rPrChange>
        </w:rPr>
        <w:t>3.</w:t>
      </w:r>
      <w:r w:rsidRPr="008E6E95">
        <w:rPr>
          <w:rFonts w:ascii="David" w:hAnsi="David"/>
          <w:sz w:val="26"/>
          <w:rPrChange w:id="822" w:author="HERZOG" w:date="2020-12-22T09:01:00Z">
            <w:rPr>
              <w:rFonts w:cs="Times New Roman"/>
              <w:sz w:val="22"/>
              <w:szCs w:val="22"/>
            </w:rPr>
          </w:rPrChange>
        </w:rPr>
        <w:tab/>
        <w:t>Main duties of the employee are:</w:t>
      </w:r>
    </w:p>
    <w:p w14:paraId="5C4A9A39" w14:textId="33569FA6" w:rsidR="006B6553" w:rsidRPr="008E6E95" w:rsidRDefault="006B6553" w:rsidP="003A4A1E">
      <w:pPr>
        <w:pStyle w:val="Second"/>
        <w:bidi w:val="0"/>
        <w:spacing w:line="240" w:lineRule="auto"/>
        <w:rPr>
          <w:rFonts w:ascii="David" w:hAnsi="David"/>
          <w:sz w:val="26"/>
          <w:rPrChange w:id="823" w:author="HERZOG" w:date="2020-12-22T09:01:00Z">
            <w:rPr>
              <w:rFonts w:cs="Times New Roman"/>
              <w:sz w:val="22"/>
              <w:szCs w:val="22"/>
            </w:rPr>
          </w:rPrChange>
        </w:rPr>
      </w:pPr>
      <w:proofErr w:type="gramStart"/>
      <w:r w:rsidRPr="008E6E95">
        <w:rPr>
          <w:rFonts w:ascii="David" w:hAnsi="David"/>
          <w:sz w:val="26"/>
          <w:rPrChange w:id="824" w:author="HERZOG" w:date="2020-12-22T09:01:00Z">
            <w:rPr>
              <w:rFonts w:cs="Times New Roman"/>
              <w:sz w:val="22"/>
              <w:szCs w:val="22"/>
            </w:rPr>
          </w:rPrChange>
        </w:rPr>
        <w:t>a.</w:t>
      </w:r>
      <w:r w:rsidR="00DE59C4" w:rsidRPr="008E6E95">
        <w:rPr>
          <w:rFonts w:ascii="David" w:hAnsi="David"/>
          <w:sz w:val="26"/>
          <w:rPrChange w:id="825" w:author="HERZOG" w:date="2020-12-22T09:01:00Z">
            <w:rPr>
              <w:rFonts w:cs="Times New Roman"/>
              <w:sz w:val="22"/>
              <w:szCs w:val="22"/>
            </w:rPr>
          </w:rPrChange>
        </w:rPr>
        <w:t xml:space="preserve"> </w:t>
      </w:r>
      <w:r w:rsidR="00F878FF" w:rsidRPr="008E6E95">
        <w:rPr>
          <w:rFonts w:ascii="David" w:hAnsi="David"/>
          <w:sz w:val="26"/>
          <w:highlight w:val="yellow"/>
          <w:rPrChange w:id="826" w:author="HERZOG" w:date="2020-12-22T09:01:00Z">
            <w:rPr>
              <w:rFonts w:cs="Times New Roman"/>
              <w:sz w:val="22"/>
              <w:szCs w:val="22"/>
              <w:highlight w:val="yellow"/>
            </w:rPr>
          </w:rPrChange>
        </w:rPr>
        <w:t>Gene</w:t>
      </w:r>
      <w:proofErr w:type="gramEnd"/>
      <w:r w:rsidR="00F878FF" w:rsidRPr="008E6E95">
        <w:rPr>
          <w:rFonts w:ascii="David" w:hAnsi="David"/>
          <w:sz w:val="26"/>
          <w:highlight w:val="yellow"/>
          <w:rPrChange w:id="827" w:author="HERZOG" w:date="2020-12-22T09:01:00Z">
            <w:rPr>
              <w:rFonts w:cs="Times New Roman"/>
              <w:sz w:val="22"/>
              <w:szCs w:val="22"/>
              <w:highlight w:val="yellow"/>
            </w:rPr>
          </w:rPrChange>
        </w:rPr>
        <w:t xml:space="preserve"> Bank, production employee</w:t>
      </w:r>
      <w:r w:rsidR="003A4A1E" w:rsidRPr="008E6E95">
        <w:rPr>
          <w:rFonts w:ascii="David" w:hAnsi="David"/>
          <w:sz w:val="26"/>
          <w:rPrChange w:id="828" w:author="HERZOG" w:date="2020-12-22T09:01:00Z">
            <w:rPr>
              <w:rFonts w:cs="Times New Roman"/>
              <w:sz w:val="22"/>
              <w:szCs w:val="22"/>
            </w:rPr>
          </w:rPrChange>
        </w:rPr>
        <w:t>.</w:t>
      </w:r>
    </w:p>
    <w:p w14:paraId="350B6934" w14:textId="77777777" w:rsidR="006B6553" w:rsidRPr="008E6E95" w:rsidRDefault="006B6553" w:rsidP="009C16B3">
      <w:pPr>
        <w:pStyle w:val="Second"/>
        <w:bidi w:val="0"/>
        <w:spacing w:line="240" w:lineRule="auto"/>
        <w:rPr>
          <w:rFonts w:ascii="David" w:hAnsi="David"/>
          <w:sz w:val="26"/>
          <w:rPrChange w:id="829" w:author="HERZOG" w:date="2020-12-22T09:01:00Z">
            <w:rPr>
              <w:rFonts w:cs="Times New Roman"/>
              <w:sz w:val="22"/>
              <w:szCs w:val="22"/>
            </w:rPr>
          </w:rPrChange>
        </w:rPr>
      </w:pPr>
      <w:r w:rsidRPr="008E6E95">
        <w:rPr>
          <w:rFonts w:ascii="David" w:hAnsi="David"/>
          <w:sz w:val="26"/>
          <w:rPrChange w:id="830" w:author="HERZOG" w:date="2020-12-22T09:01:00Z">
            <w:rPr>
              <w:rFonts w:cs="Times New Roman"/>
              <w:sz w:val="22"/>
              <w:szCs w:val="22"/>
            </w:rPr>
          </w:rPrChange>
        </w:rPr>
        <w:t>b.__________________________________________________________________</w:t>
      </w:r>
    </w:p>
    <w:p w14:paraId="11CFCA55" w14:textId="77777777" w:rsidR="006B6553" w:rsidRPr="008E6E95" w:rsidRDefault="006B6553" w:rsidP="009C16B3">
      <w:pPr>
        <w:pStyle w:val="Second"/>
        <w:bidi w:val="0"/>
        <w:spacing w:line="240" w:lineRule="auto"/>
        <w:rPr>
          <w:rFonts w:ascii="David" w:hAnsi="David"/>
          <w:sz w:val="26"/>
          <w:rPrChange w:id="831" w:author="HERZOG" w:date="2020-12-22T09:01:00Z">
            <w:rPr>
              <w:rFonts w:cs="Times New Roman"/>
              <w:sz w:val="22"/>
              <w:szCs w:val="22"/>
            </w:rPr>
          </w:rPrChange>
        </w:rPr>
      </w:pPr>
      <w:r w:rsidRPr="008E6E95">
        <w:rPr>
          <w:rFonts w:ascii="David" w:hAnsi="David"/>
          <w:sz w:val="26"/>
          <w:rPrChange w:id="832" w:author="HERZOG" w:date="2020-12-22T09:01:00Z">
            <w:rPr>
              <w:rFonts w:cs="Times New Roman"/>
              <w:sz w:val="22"/>
              <w:szCs w:val="22"/>
            </w:rPr>
          </w:rPrChange>
        </w:rPr>
        <w:t>c.__________________________________________________________________</w:t>
      </w:r>
    </w:p>
    <w:p w14:paraId="6B91DB92" w14:textId="77777777" w:rsidR="006B6553" w:rsidRPr="008E6E95" w:rsidRDefault="006B6553" w:rsidP="009C16B3">
      <w:pPr>
        <w:pStyle w:val="Second"/>
        <w:bidi w:val="0"/>
        <w:spacing w:line="240" w:lineRule="auto"/>
        <w:rPr>
          <w:rFonts w:ascii="David" w:hAnsi="David"/>
          <w:sz w:val="26"/>
          <w:rPrChange w:id="833" w:author="HERZOG" w:date="2020-12-22T09:01:00Z">
            <w:rPr>
              <w:rFonts w:cs="Times New Roman"/>
              <w:sz w:val="22"/>
              <w:szCs w:val="22"/>
            </w:rPr>
          </w:rPrChange>
        </w:rPr>
      </w:pPr>
      <w:r w:rsidRPr="008E6E95">
        <w:rPr>
          <w:rFonts w:ascii="David" w:hAnsi="David"/>
          <w:sz w:val="26"/>
          <w:rPrChange w:id="834" w:author="HERZOG" w:date="2020-12-22T09:01:00Z">
            <w:rPr>
              <w:rFonts w:cs="Times New Roman"/>
              <w:sz w:val="22"/>
              <w:szCs w:val="22"/>
            </w:rPr>
          </w:rPrChange>
        </w:rPr>
        <w:t>d.__________________________________________________________________</w:t>
      </w:r>
    </w:p>
    <w:p w14:paraId="55A14ED3" w14:textId="77777777" w:rsidR="006B6553" w:rsidRPr="008E6E95" w:rsidRDefault="006B6553" w:rsidP="009C16B3">
      <w:pPr>
        <w:bidi w:val="0"/>
        <w:spacing w:line="240" w:lineRule="auto"/>
        <w:ind w:left="448" w:hanging="448"/>
        <w:rPr>
          <w:rFonts w:ascii="David" w:hAnsi="David"/>
          <w:sz w:val="26"/>
          <w:rPrChange w:id="835" w:author="HERZOG" w:date="2020-12-22T09:01:00Z">
            <w:rPr>
              <w:rFonts w:cs="Times New Roman"/>
              <w:sz w:val="22"/>
              <w:szCs w:val="22"/>
            </w:rPr>
          </w:rPrChange>
        </w:rPr>
      </w:pPr>
    </w:p>
    <w:p w14:paraId="2859C5F4" w14:textId="77777777" w:rsidR="006B6553" w:rsidRPr="008E6E95" w:rsidRDefault="006B6553" w:rsidP="00D84CE7">
      <w:pPr>
        <w:pStyle w:val="First"/>
        <w:bidi w:val="0"/>
        <w:spacing w:line="240" w:lineRule="auto"/>
        <w:rPr>
          <w:rFonts w:ascii="David" w:hAnsi="David"/>
          <w:sz w:val="26"/>
          <w:rPrChange w:id="836" w:author="HERZOG" w:date="2020-12-22T09:01:00Z">
            <w:rPr>
              <w:rFonts w:cs="Times New Roman"/>
              <w:sz w:val="22"/>
              <w:szCs w:val="22"/>
            </w:rPr>
          </w:rPrChange>
        </w:rPr>
      </w:pPr>
      <w:r w:rsidRPr="008E6E95">
        <w:rPr>
          <w:rFonts w:ascii="David" w:hAnsi="David"/>
          <w:sz w:val="26"/>
          <w:rPrChange w:id="837" w:author="HERZOG" w:date="2020-12-22T09:01:00Z">
            <w:rPr>
              <w:rFonts w:cs="Times New Roman"/>
              <w:sz w:val="22"/>
              <w:szCs w:val="22"/>
            </w:rPr>
          </w:rPrChange>
        </w:rPr>
        <w:t>4.</w:t>
      </w:r>
      <w:r w:rsidRPr="008E6E95">
        <w:rPr>
          <w:rFonts w:ascii="David" w:hAnsi="David"/>
          <w:sz w:val="26"/>
          <w:rPrChange w:id="838" w:author="HERZOG" w:date="2020-12-22T09:01:00Z">
            <w:rPr>
              <w:rFonts w:cs="Times New Roman"/>
              <w:sz w:val="22"/>
              <w:szCs w:val="22"/>
            </w:rPr>
          </w:rPrChange>
        </w:rPr>
        <w:tab/>
        <w:t xml:space="preserve">Name of direct superior of employee or title of direct superior of employee: </w:t>
      </w:r>
      <w:r w:rsidR="00295F3A" w:rsidRPr="008E6E95">
        <w:rPr>
          <w:rFonts w:ascii="David" w:hAnsi="David"/>
          <w:sz w:val="26"/>
          <w:rPrChange w:id="839" w:author="HERZOG" w:date="2020-12-22T09:01:00Z">
            <w:rPr>
              <w:rFonts w:cs="Times New Roman"/>
              <w:sz w:val="22"/>
              <w:szCs w:val="22"/>
            </w:rPr>
          </w:rPrChange>
        </w:rPr>
        <w:t>Danny Lev</w:t>
      </w:r>
      <w:r w:rsidR="00D84CE7" w:rsidRPr="008E6E95">
        <w:rPr>
          <w:rFonts w:ascii="David" w:hAnsi="David"/>
          <w:sz w:val="26"/>
          <w:rPrChange w:id="840" w:author="HERZOG" w:date="2020-12-22T09:01:00Z">
            <w:rPr>
              <w:rFonts w:cs="Times New Roman"/>
              <w:sz w:val="22"/>
              <w:szCs w:val="22"/>
            </w:rPr>
          </w:rPrChange>
        </w:rPr>
        <w:t>y</w:t>
      </w:r>
      <w:r w:rsidRPr="008E6E95">
        <w:rPr>
          <w:rFonts w:ascii="David" w:hAnsi="David"/>
          <w:sz w:val="26"/>
          <w:rPrChange w:id="841" w:author="HERZOG" w:date="2020-12-22T09:01:00Z">
            <w:rPr>
              <w:rFonts w:cs="Times New Roman"/>
              <w:sz w:val="22"/>
              <w:szCs w:val="22"/>
            </w:rPr>
          </w:rPrChange>
        </w:rPr>
        <w:t>.</w:t>
      </w:r>
    </w:p>
    <w:p w14:paraId="170BD831" w14:textId="77777777" w:rsidR="006B6553" w:rsidRPr="008E6E95" w:rsidRDefault="006B6553" w:rsidP="009C16B3">
      <w:pPr>
        <w:bidi w:val="0"/>
        <w:spacing w:line="240" w:lineRule="auto"/>
        <w:ind w:left="448" w:hanging="448"/>
        <w:rPr>
          <w:rFonts w:ascii="David" w:hAnsi="David"/>
          <w:sz w:val="26"/>
          <w:rPrChange w:id="842" w:author="HERZOG" w:date="2020-12-22T09:01:00Z">
            <w:rPr>
              <w:rFonts w:cs="Times New Roman"/>
              <w:sz w:val="22"/>
              <w:szCs w:val="22"/>
            </w:rPr>
          </w:rPrChange>
        </w:rPr>
      </w:pPr>
    </w:p>
    <w:p w14:paraId="3C718C45" w14:textId="2A935892" w:rsidR="006B6553" w:rsidRPr="008E6E95" w:rsidRDefault="006B6553" w:rsidP="00560157">
      <w:pPr>
        <w:pStyle w:val="First"/>
        <w:bidi w:val="0"/>
        <w:spacing w:line="240" w:lineRule="auto"/>
        <w:rPr>
          <w:rFonts w:ascii="David" w:hAnsi="David"/>
          <w:sz w:val="26"/>
          <w:rPrChange w:id="843" w:author="HERZOG" w:date="2020-12-22T09:01:00Z">
            <w:rPr>
              <w:rFonts w:cs="Times New Roman"/>
              <w:sz w:val="22"/>
              <w:szCs w:val="22"/>
            </w:rPr>
          </w:rPrChange>
        </w:rPr>
      </w:pPr>
      <w:r w:rsidRPr="008E6E95">
        <w:rPr>
          <w:rFonts w:ascii="David" w:hAnsi="David"/>
          <w:sz w:val="26"/>
          <w:rPrChange w:id="844" w:author="HERZOG" w:date="2020-12-22T09:01:00Z">
            <w:rPr>
              <w:rFonts w:cs="Times New Roman"/>
              <w:sz w:val="22"/>
              <w:szCs w:val="22"/>
            </w:rPr>
          </w:rPrChange>
        </w:rPr>
        <w:t>5.</w:t>
      </w:r>
      <w:r w:rsidRPr="008E6E95">
        <w:rPr>
          <w:rFonts w:ascii="David" w:hAnsi="David"/>
          <w:sz w:val="26"/>
          <w:rPrChange w:id="845" w:author="HERZOG" w:date="2020-12-22T09:01:00Z">
            <w:rPr>
              <w:rFonts w:cs="Times New Roman"/>
              <w:sz w:val="22"/>
              <w:szCs w:val="22"/>
            </w:rPr>
          </w:rPrChange>
        </w:rPr>
        <w:tab/>
        <w:t xml:space="preserve">The salary is paid on the basis of: </w:t>
      </w:r>
      <w:del w:id="846" w:author="HERZOG" w:date="2020-12-22T09:15:00Z">
        <w:r w:rsidR="00051ED7" w:rsidRPr="008E6E95" w:rsidDel="00560157">
          <w:rPr>
            <w:rFonts w:ascii="David" w:hAnsi="David"/>
            <w:b/>
            <w:bCs/>
            <w:sz w:val="26"/>
            <w:rPrChange w:id="847" w:author="HERZOG" w:date="2020-12-22T09:01:00Z">
              <w:rPr>
                <w:rFonts w:cs="Times New Roman"/>
                <w:b/>
                <w:bCs/>
                <w:sz w:val="22"/>
                <w:szCs w:val="22"/>
              </w:rPr>
            </w:rPrChange>
          </w:rPr>
          <w:delText xml:space="preserve">Monthly </w:delText>
        </w:r>
      </w:del>
      <w:ins w:id="848" w:author="HERZOG" w:date="2020-12-22T09:15:00Z">
        <w:r w:rsidR="00560157">
          <w:rPr>
            <w:rFonts w:ascii="David" w:hAnsi="David"/>
            <w:b/>
            <w:bCs/>
            <w:sz w:val="26"/>
          </w:rPr>
          <w:t>Hourly</w:t>
        </w:r>
        <w:r w:rsidR="00560157" w:rsidRPr="008E6E95">
          <w:rPr>
            <w:rFonts w:ascii="David" w:hAnsi="David"/>
            <w:b/>
            <w:bCs/>
            <w:sz w:val="26"/>
            <w:rPrChange w:id="849" w:author="HERZOG" w:date="2020-12-22T09:01:00Z">
              <w:rPr>
                <w:rFonts w:cs="Times New Roman"/>
                <w:b/>
                <w:bCs/>
                <w:sz w:val="22"/>
                <w:szCs w:val="22"/>
              </w:rPr>
            </w:rPrChange>
          </w:rPr>
          <w:t xml:space="preserve"> </w:t>
        </w:r>
      </w:ins>
      <w:r w:rsidRPr="008E6E95">
        <w:rPr>
          <w:rFonts w:ascii="David" w:hAnsi="David"/>
          <w:b/>
          <w:bCs/>
          <w:sz w:val="26"/>
          <w:rPrChange w:id="850" w:author="HERZOG" w:date="2020-12-22T09:01:00Z">
            <w:rPr>
              <w:rFonts w:cs="Times New Roman"/>
              <w:b/>
              <w:bCs/>
              <w:sz w:val="22"/>
              <w:szCs w:val="22"/>
            </w:rPr>
          </w:rPrChange>
        </w:rPr>
        <w:t>salary</w:t>
      </w:r>
    </w:p>
    <w:p w14:paraId="6B1EFCF2" w14:textId="77777777" w:rsidR="006B6553" w:rsidRPr="008E6E95" w:rsidRDefault="006B6553" w:rsidP="009C16B3">
      <w:pPr>
        <w:bidi w:val="0"/>
        <w:spacing w:line="240" w:lineRule="auto"/>
        <w:ind w:left="448" w:hanging="448"/>
        <w:rPr>
          <w:rFonts w:ascii="David" w:hAnsi="David"/>
          <w:sz w:val="26"/>
          <w:rPrChange w:id="851" w:author="HERZOG" w:date="2020-12-22T09:01:00Z">
            <w:rPr>
              <w:rFonts w:cs="Times New Roman"/>
              <w:sz w:val="22"/>
              <w:szCs w:val="22"/>
            </w:rPr>
          </w:rPrChange>
        </w:rPr>
      </w:pPr>
    </w:p>
    <w:p w14:paraId="1EDAAD80" w14:textId="77777777" w:rsidR="006B6553" w:rsidRPr="008E6E95" w:rsidRDefault="006B6553" w:rsidP="00111E9B">
      <w:pPr>
        <w:pStyle w:val="First"/>
        <w:bidi w:val="0"/>
        <w:spacing w:line="240" w:lineRule="auto"/>
        <w:rPr>
          <w:rFonts w:ascii="David" w:hAnsi="David"/>
          <w:sz w:val="26"/>
          <w:rPrChange w:id="852" w:author="HERZOG" w:date="2020-12-22T09:01:00Z">
            <w:rPr>
              <w:rFonts w:cs="Times New Roman"/>
              <w:sz w:val="22"/>
              <w:szCs w:val="22"/>
            </w:rPr>
          </w:rPrChange>
        </w:rPr>
      </w:pPr>
      <w:r w:rsidRPr="008E6E95">
        <w:rPr>
          <w:rFonts w:ascii="David" w:hAnsi="David"/>
          <w:sz w:val="26"/>
          <w:rPrChange w:id="853" w:author="HERZOG" w:date="2020-12-22T09:01:00Z">
            <w:rPr>
              <w:rFonts w:cs="Times New Roman"/>
              <w:sz w:val="22"/>
              <w:szCs w:val="22"/>
            </w:rPr>
          </w:rPrChange>
        </w:rPr>
        <w:t>6.</w:t>
      </w:r>
      <w:r w:rsidRPr="008E6E95">
        <w:rPr>
          <w:rFonts w:ascii="David" w:hAnsi="David"/>
          <w:sz w:val="26"/>
          <w:rPrChange w:id="854" w:author="HERZOG" w:date="2020-12-22T09:01:00Z">
            <w:rPr>
              <w:rFonts w:cs="Times New Roman"/>
              <w:sz w:val="22"/>
              <w:szCs w:val="22"/>
            </w:rPr>
          </w:rPrChange>
        </w:rPr>
        <w:tab/>
        <w:t>The employee’s salary is determined according to a rank of</w:t>
      </w:r>
      <w:r w:rsidR="00111E9B" w:rsidRPr="008E6E95">
        <w:rPr>
          <w:rFonts w:ascii="David" w:hAnsi="David"/>
          <w:sz w:val="26"/>
          <w:rPrChange w:id="855" w:author="HERZOG" w:date="2020-12-22T09:01:00Z">
            <w:rPr>
              <w:rFonts w:cs="Times New Roman"/>
              <w:sz w:val="22"/>
              <w:szCs w:val="22"/>
            </w:rPr>
          </w:rPrChange>
        </w:rPr>
        <w:t xml:space="preserve"> </w:t>
      </w:r>
      <w:r w:rsidR="00111E9B" w:rsidRPr="008E6E95">
        <w:rPr>
          <w:rFonts w:ascii="David" w:hAnsi="David"/>
          <w:b/>
          <w:bCs/>
          <w:sz w:val="26"/>
          <w:u w:val="single"/>
          <w:rPrChange w:id="856" w:author="HERZOG" w:date="2020-12-22T09:01:00Z">
            <w:rPr>
              <w:rFonts w:cs="Times New Roman"/>
              <w:b/>
              <w:bCs/>
              <w:sz w:val="22"/>
              <w:szCs w:val="22"/>
              <w:u w:val="single"/>
            </w:rPr>
          </w:rPrChange>
        </w:rPr>
        <w:t>N/A</w:t>
      </w:r>
      <w:r w:rsidR="00111E9B" w:rsidRPr="008E6E95">
        <w:rPr>
          <w:rFonts w:ascii="David" w:hAnsi="David"/>
          <w:sz w:val="26"/>
          <w:rPrChange w:id="857" w:author="HERZOG" w:date="2020-12-22T09:01:00Z">
            <w:rPr>
              <w:rFonts w:cs="Times New Roman"/>
              <w:sz w:val="22"/>
              <w:szCs w:val="22"/>
            </w:rPr>
          </w:rPrChange>
        </w:rPr>
        <w:t xml:space="preserve"> </w:t>
      </w:r>
      <w:r w:rsidRPr="008E6E95">
        <w:rPr>
          <w:rFonts w:ascii="David" w:hAnsi="David"/>
          <w:sz w:val="26"/>
          <w:rPrChange w:id="858" w:author="HERZOG" w:date="2020-12-22T09:01:00Z">
            <w:rPr>
              <w:rFonts w:cs="Times New Roman"/>
              <w:sz w:val="22"/>
              <w:szCs w:val="22"/>
            </w:rPr>
          </w:rPrChange>
        </w:rPr>
        <w:t xml:space="preserve">and at level </w:t>
      </w:r>
      <w:r w:rsidR="00111E9B" w:rsidRPr="008E6E95">
        <w:rPr>
          <w:rFonts w:ascii="David" w:hAnsi="David"/>
          <w:b/>
          <w:bCs/>
          <w:sz w:val="26"/>
          <w:u w:val="single"/>
          <w:rPrChange w:id="859" w:author="HERZOG" w:date="2020-12-22T09:01:00Z">
            <w:rPr>
              <w:rFonts w:cs="Times New Roman"/>
              <w:b/>
              <w:bCs/>
              <w:sz w:val="22"/>
              <w:szCs w:val="22"/>
              <w:u w:val="single"/>
            </w:rPr>
          </w:rPrChange>
        </w:rPr>
        <w:t>N/A</w:t>
      </w:r>
      <w:r w:rsidRPr="008E6E95">
        <w:rPr>
          <w:rFonts w:ascii="David" w:hAnsi="David"/>
          <w:sz w:val="26"/>
          <w:rPrChange w:id="860" w:author="HERZOG" w:date="2020-12-22T09:01:00Z">
            <w:rPr>
              <w:rFonts w:cs="Times New Roman"/>
              <w:sz w:val="22"/>
              <w:szCs w:val="22"/>
            </w:rPr>
          </w:rPrChange>
        </w:rPr>
        <w:t>.</w:t>
      </w:r>
    </w:p>
    <w:p w14:paraId="463EDC65" w14:textId="77777777" w:rsidR="006B6553" w:rsidRPr="008E6E95" w:rsidRDefault="006B6553" w:rsidP="009C16B3">
      <w:pPr>
        <w:bidi w:val="0"/>
        <w:spacing w:line="240" w:lineRule="auto"/>
        <w:ind w:left="448" w:hanging="448"/>
        <w:rPr>
          <w:rFonts w:ascii="David" w:hAnsi="David"/>
          <w:sz w:val="26"/>
          <w:rPrChange w:id="861" w:author="HERZOG" w:date="2020-12-22T09:01:00Z">
            <w:rPr>
              <w:rFonts w:cs="Times New Roman"/>
              <w:sz w:val="22"/>
              <w:szCs w:val="22"/>
            </w:rPr>
          </w:rPrChange>
        </w:rPr>
      </w:pPr>
      <w:r w:rsidRPr="008E6E95">
        <w:rPr>
          <w:rFonts w:ascii="David" w:hAnsi="David"/>
          <w:sz w:val="26"/>
          <w:rPrChange w:id="862" w:author="HERZOG" w:date="2020-12-22T09:01:00Z">
            <w:rPr>
              <w:rFonts w:cs="Times New Roman"/>
              <w:sz w:val="22"/>
              <w:szCs w:val="22"/>
            </w:rPr>
          </w:rPrChange>
        </w:rPr>
        <w:t xml:space="preserve"> </w:t>
      </w:r>
    </w:p>
    <w:p w14:paraId="7499E0CF" w14:textId="77777777" w:rsidR="006B6553" w:rsidRPr="008E6E95" w:rsidRDefault="006B6553" w:rsidP="009C16B3">
      <w:pPr>
        <w:pStyle w:val="First"/>
        <w:bidi w:val="0"/>
        <w:spacing w:line="240" w:lineRule="auto"/>
        <w:rPr>
          <w:rFonts w:ascii="David" w:hAnsi="David"/>
          <w:sz w:val="26"/>
          <w:rPrChange w:id="863" w:author="HERZOG" w:date="2020-12-22T09:01:00Z">
            <w:rPr>
              <w:rFonts w:cs="Times New Roman"/>
              <w:sz w:val="22"/>
              <w:szCs w:val="22"/>
            </w:rPr>
          </w:rPrChange>
        </w:rPr>
      </w:pPr>
      <w:r w:rsidRPr="008E6E95">
        <w:rPr>
          <w:rFonts w:ascii="David" w:hAnsi="David"/>
          <w:sz w:val="26"/>
          <w:rPrChange w:id="864" w:author="HERZOG" w:date="2020-12-22T09:01:00Z">
            <w:rPr>
              <w:rFonts w:cs="Times New Roman"/>
              <w:sz w:val="22"/>
              <w:szCs w:val="22"/>
            </w:rPr>
          </w:rPrChange>
        </w:rPr>
        <w:tab/>
        <w:t>If the employee’s salary is not determined by a rank set by a collective agreement – the aggregate of all fixed payments paid to the employee as salary (gross) in accordance with the salary basis, is NIS______</w:t>
      </w:r>
      <w:r w:rsidR="00DE59C4" w:rsidRPr="008E6E95">
        <w:rPr>
          <w:rFonts w:ascii="David" w:hAnsi="David"/>
          <w:sz w:val="26"/>
          <w:rPrChange w:id="865" w:author="HERZOG" w:date="2020-12-22T09:01:00Z">
            <w:rPr>
              <w:rFonts w:cs="Times New Roman"/>
              <w:sz w:val="22"/>
              <w:szCs w:val="22"/>
            </w:rPr>
          </w:rPrChange>
        </w:rPr>
        <w:t>N/A</w:t>
      </w:r>
      <w:r w:rsidRPr="008E6E95">
        <w:rPr>
          <w:rFonts w:ascii="David" w:hAnsi="David"/>
          <w:sz w:val="26"/>
          <w:rPrChange w:id="866" w:author="HERZOG" w:date="2020-12-22T09:01:00Z">
            <w:rPr>
              <w:rFonts w:cs="Times New Roman"/>
              <w:sz w:val="22"/>
              <w:szCs w:val="22"/>
            </w:rPr>
          </w:rPrChange>
        </w:rPr>
        <w:t>_________.</w:t>
      </w:r>
    </w:p>
    <w:p w14:paraId="4E526866" w14:textId="77777777" w:rsidR="006B6553" w:rsidRPr="008E6E95" w:rsidRDefault="006B6553" w:rsidP="009C16B3">
      <w:pPr>
        <w:bidi w:val="0"/>
        <w:spacing w:line="240" w:lineRule="auto"/>
        <w:ind w:left="448" w:hanging="448"/>
        <w:rPr>
          <w:rFonts w:ascii="David" w:hAnsi="David"/>
          <w:sz w:val="26"/>
          <w:rPrChange w:id="867" w:author="HERZOG" w:date="2020-12-22T09:01:00Z">
            <w:rPr>
              <w:rFonts w:cs="Times New Roman"/>
              <w:sz w:val="22"/>
              <w:szCs w:val="22"/>
            </w:rPr>
          </w:rPrChange>
        </w:rPr>
      </w:pPr>
      <w:r w:rsidRPr="008E6E95">
        <w:rPr>
          <w:rFonts w:ascii="David" w:hAnsi="David"/>
          <w:sz w:val="26"/>
          <w:rPrChange w:id="868" w:author="HERZOG" w:date="2020-12-22T09:01:00Z">
            <w:rPr>
              <w:rFonts w:cs="Times New Roman"/>
              <w:sz w:val="22"/>
              <w:szCs w:val="22"/>
            </w:rPr>
          </w:rPrChange>
        </w:rPr>
        <w:tab/>
      </w:r>
    </w:p>
    <w:p w14:paraId="4A7BECFE" w14:textId="77777777" w:rsidR="006B6553" w:rsidRPr="008E6E95" w:rsidRDefault="006B6553" w:rsidP="009C16B3">
      <w:pPr>
        <w:pStyle w:val="First"/>
        <w:bidi w:val="0"/>
        <w:spacing w:line="240" w:lineRule="auto"/>
        <w:ind w:firstLine="0"/>
        <w:rPr>
          <w:rFonts w:ascii="David" w:hAnsi="David"/>
          <w:sz w:val="26"/>
          <w:rPrChange w:id="869" w:author="HERZOG" w:date="2020-12-22T09:01:00Z">
            <w:rPr>
              <w:rFonts w:cs="Times New Roman"/>
              <w:sz w:val="22"/>
              <w:szCs w:val="22"/>
            </w:rPr>
          </w:rPrChange>
        </w:rPr>
      </w:pPr>
      <w:r w:rsidRPr="008E6E95">
        <w:rPr>
          <w:rFonts w:ascii="David" w:hAnsi="David"/>
          <w:sz w:val="26"/>
          <w:rPrChange w:id="870" w:author="HERZOG" w:date="2020-12-22T09:01:00Z">
            <w:rPr>
              <w:rFonts w:cs="Times New Roman"/>
              <w:sz w:val="22"/>
              <w:szCs w:val="22"/>
            </w:rPr>
          </w:rPrChange>
        </w:rPr>
        <w:t>The breakdown of the total amount of payments paid to the employee as work salary is as follows:</w:t>
      </w:r>
    </w:p>
    <w:tbl>
      <w:tblPr>
        <w:tblpPr w:leftFromText="180" w:rightFromText="180" w:vertAnchor="text" w:horzAnchor="page" w:tblpX="1693"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2297"/>
        <w:gridCol w:w="2297"/>
        <w:gridCol w:w="2298"/>
      </w:tblGrid>
      <w:tr w:rsidR="00C708C1" w:rsidRPr="008E6E95" w14:paraId="4D337FC0" w14:textId="77777777" w:rsidTr="00726E23">
        <w:trPr>
          <w:cantSplit/>
          <w:trHeight w:val="250"/>
        </w:trPr>
        <w:tc>
          <w:tcPr>
            <w:tcW w:w="4594" w:type="dxa"/>
            <w:gridSpan w:val="2"/>
          </w:tcPr>
          <w:p w14:paraId="0F3FA13F" w14:textId="77777777" w:rsidR="00C708C1" w:rsidRPr="008E6E95" w:rsidRDefault="00C708C1" w:rsidP="00726E23">
            <w:pPr>
              <w:bidi w:val="0"/>
              <w:spacing w:line="240" w:lineRule="auto"/>
              <w:rPr>
                <w:rFonts w:ascii="David" w:hAnsi="David"/>
                <w:sz w:val="26"/>
                <w:rPrChange w:id="871" w:author="HERZOG" w:date="2020-12-22T09:01:00Z">
                  <w:rPr>
                    <w:rFonts w:cs="Times New Roman"/>
                    <w:sz w:val="22"/>
                    <w:szCs w:val="22"/>
                  </w:rPr>
                </w:rPrChange>
              </w:rPr>
            </w:pPr>
            <w:r w:rsidRPr="008E6E95">
              <w:rPr>
                <w:rFonts w:ascii="David" w:hAnsi="David"/>
                <w:sz w:val="26"/>
                <w:rPrChange w:id="872" w:author="HERZOG" w:date="2020-12-22T09:01:00Z">
                  <w:rPr>
                    <w:rFonts w:cs="Times New Roman"/>
                    <w:sz w:val="22"/>
                    <w:szCs w:val="22"/>
                  </w:rPr>
                </w:rPrChange>
              </w:rPr>
              <w:t>Fixed payments</w:t>
            </w:r>
          </w:p>
        </w:tc>
        <w:tc>
          <w:tcPr>
            <w:tcW w:w="4595" w:type="dxa"/>
            <w:gridSpan w:val="2"/>
          </w:tcPr>
          <w:p w14:paraId="1719A09E" w14:textId="77777777" w:rsidR="00C708C1" w:rsidRPr="008E6E95" w:rsidRDefault="00C708C1" w:rsidP="00726E23">
            <w:pPr>
              <w:bidi w:val="0"/>
              <w:spacing w:line="240" w:lineRule="auto"/>
              <w:rPr>
                <w:rFonts w:ascii="David" w:hAnsi="David"/>
                <w:sz w:val="26"/>
                <w:rPrChange w:id="873" w:author="HERZOG" w:date="2020-12-22T09:01:00Z">
                  <w:rPr>
                    <w:rFonts w:cs="Times New Roman"/>
                    <w:sz w:val="22"/>
                    <w:szCs w:val="22"/>
                  </w:rPr>
                </w:rPrChange>
              </w:rPr>
            </w:pPr>
            <w:r w:rsidRPr="008E6E95">
              <w:rPr>
                <w:rFonts w:ascii="David" w:hAnsi="David"/>
                <w:sz w:val="26"/>
                <w:rPrChange w:id="874" w:author="HERZOG" w:date="2020-12-22T09:01:00Z">
                  <w:rPr>
                    <w:rFonts w:cs="Times New Roman"/>
                    <w:sz w:val="22"/>
                    <w:szCs w:val="22"/>
                  </w:rPr>
                </w:rPrChange>
              </w:rPr>
              <w:t>Non – fixed payments</w:t>
            </w:r>
          </w:p>
        </w:tc>
      </w:tr>
      <w:tr w:rsidR="00C708C1" w:rsidRPr="008E6E95" w14:paraId="62F0D8C8" w14:textId="77777777" w:rsidTr="00726E23">
        <w:trPr>
          <w:trHeight w:val="244"/>
        </w:trPr>
        <w:tc>
          <w:tcPr>
            <w:tcW w:w="2297" w:type="dxa"/>
          </w:tcPr>
          <w:p w14:paraId="4BB8C4FD" w14:textId="77777777" w:rsidR="00C708C1" w:rsidRPr="008E6E95" w:rsidRDefault="00C708C1" w:rsidP="00726E23">
            <w:pPr>
              <w:bidi w:val="0"/>
              <w:spacing w:line="240" w:lineRule="auto"/>
              <w:rPr>
                <w:rFonts w:ascii="David" w:hAnsi="David"/>
                <w:sz w:val="26"/>
                <w:rPrChange w:id="875" w:author="HERZOG" w:date="2020-12-22T09:01:00Z">
                  <w:rPr>
                    <w:rFonts w:cs="Times New Roman"/>
                    <w:sz w:val="22"/>
                    <w:szCs w:val="22"/>
                  </w:rPr>
                </w:rPrChange>
              </w:rPr>
            </w:pPr>
            <w:r w:rsidRPr="008E6E95">
              <w:rPr>
                <w:rFonts w:ascii="David" w:hAnsi="David"/>
                <w:sz w:val="26"/>
                <w:rPrChange w:id="876" w:author="HERZOG" w:date="2020-12-22T09:01:00Z">
                  <w:rPr>
                    <w:rFonts w:cs="Times New Roman"/>
                    <w:sz w:val="22"/>
                    <w:szCs w:val="22"/>
                  </w:rPr>
                </w:rPrChange>
              </w:rPr>
              <w:t>Type of payment</w:t>
            </w:r>
          </w:p>
        </w:tc>
        <w:tc>
          <w:tcPr>
            <w:tcW w:w="2297" w:type="dxa"/>
          </w:tcPr>
          <w:p w14:paraId="0A69E864" w14:textId="77777777" w:rsidR="00C708C1" w:rsidRPr="008E6E95" w:rsidRDefault="00C708C1" w:rsidP="00726E23">
            <w:pPr>
              <w:bidi w:val="0"/>
              <w:spacing w:line="240" w:lineRule="auto"/>
              <w:rPr>
                <w:rFonts w:ascii="David" w:hAnsi="David"/>
                <w:sz w:val="26"/>
                <w:rPrChange w:id="877" w:author="HERZOG" w:date="2020-12-22T09:01:00Z">
                  <w:rPr>
                    <w:rFonts w:cs="Times New Roman"/>
                    <w:sz w:val="22"/>
                    <w:szCs w:val="22"/>
                  </w:rPr>
                </w:rPrChange>
              </w:rPr>
            </w:pPr>
            <w:r w:rsidRPr="008E6E95">
              <w:rPr>
                <w:rFonts w:ascii="David" w:hAnsi="David"/>
                <w:sz w:val="26"/>
                <w:rPrChange w:id="878" w:author="HERZOG" w:date="2020-12-22T09:01:00Z">
                  <w:rPr>
                    <w:rFonts w:cs="Times New Roman"/>
                    <w:sz w:val="22"/>
                    <w:szCs w:val="22"/>
                  </w:rPr>
                </w:rPrChange>
              </w:rPr>
              <w:t xml:space="preserve"> Due date of payment</w:t>
            </w:r>
            <w:r w:rsidRPr="008E6E95">
              <w:rPr>
                <w:rStyle w:val="FootnoteReference"/>
                <w:rFonts w:ascii="David" w:hAnsi="David"/>
                <w:sz w:val="26"/>
                <w:rPrChange w:id="879" w:author="HERZOG" w:date="2020-12-22T09:01:00Z">
                  <w:rPr>
                    <w:rStyle w:val="FootnoteReference"/>
                    <w:sz w:val="22"/>
                    <w:szCs w:val="22"/>
                  </w:rPr>
                </w:rPrChange>
              </w:rPr>
              <w:footnoteReference w:id="1"/>
            </w:r>
          </w:p>
        </w:tc>
        <w:tc>
          <w:tcPr>
            <w:tcW w:w="2297" w:type="dxa"/>
          </w:tcPr>
          <w:p w14:paraId="1C050CF0" w14:textId="77777777" w:rsidR="00C708C1" w:rsidRPr="008E6E95" w:rsidRDefault="00C708C1" w:rsidP="00726E23">
            <w:pPr>
              <w:bidi w:val="0"/>
              <w:spacing w:line="240" w:lineRule="auto"/>
              <w:rPr>
                <w:rFonts w:ascii="David" w:hAnsi="David"/>
                <w:sz w:val="26"/>
                <w:rPrChange w:id="880" w:author="HERZOG" w:date="2020-12-22T09:01:00Z">
                  <w:rPr>
                    <w:rFonts w:cs="Times New Roman"/>
                    <w:sz w:val="22"/>
                    <w:szCs w:val="22"/>
                  </w:rPr>
                </w:rPrChange>
              </w:rPr>
            </w:pPr>
            <w:r w:rsidRPr="008E6E95">
              <w:rPr>
                <w:rFonts w:ascii="David" w:hAnsi="David"/>
                <w:sz w:val="26"/>
                <w:rPrChange w:id="881" w:author="HERZOG" w:date="2020-12-22T09:01:00Z">
                  <w:rPr>
                    <w:rFonts w:cs="Times New Roman"/>
                    <w:sz w:val="22"/>
                    <w:szCs w:val="22"/>
                  </w:rPr>
                </w:rPrChange>
              </w:rPr>
              <w:t>Type of payment</w:t>
            </w:r>
            <w:r w:rsidRPr="008E6E95">
              <w:rPr>
                <w:rStyle w:val="FootnoteReference"/>
                <w:rFonts w:ascii="David" w:hAnsi="David"/>
                <w:sz w:val="26"/>
                <w:rPrChange w:id="882" w:author="HERZOG" w:date="2020-12-22T09:01:00Z">
                  <w:rPr>
                    <w:rStyle w:val="FootnoteReference"/>
                    <w:sz w:val="22"/>
                    <w:szCs w:val="22"/>
                  </w:rPr>
                </w:rPrChange>
              </w:rPr>
              <w:footnoteReference w:id="2"/>
            </w:r>
          </w:p>
        </w:tc>
        <w:tc>
          <w:tcPr>
            <w:tcW w:w="2298" w:type="dxa"/>
          </w:tcPr>
          <w:p w14:paraId="08CE070B" w14:textId="77777777" w:rsidR="00C708C1" w:rsidRPr="008E6E95" w:rsidRDefault="00C708C1" w:rsidP="00726E23">
            <w:pPr>
              <w:bidi w:val="0"/>
              <w:spacing w:line="240" w:lineRule="auto"/>
              <w:rPr>
                <w:rFonts w:ascii="David" w:hAnsi="David"/>
                <w:sz w:val="26"/>
                <w:rPrChange w:id="883" w:author="HERZOG" w:date="2020-12-22T09:01:00Z">
                  <w:rPr>
                    <w:rFonts w:cs="Times New Roman"/>
                    <w:sz w:val="22"/>
                    <w:szCs w:val="22"/>
                  </w:rPr>
                </w:rPrChange>
              </w:rPr>
            </w:pPr>
            <w:r w:rsidRPr="008E6E95">
              <w:rPr>
                <w:rFonts w:ascii="David" w:hAnsi="David"/>
                <w:sz w:val="26"/>
                <w:rPrChange w:id="884" w:author="HERZOG" w:date="2020-12-22T09:01:00Z">
                  <w:rPr>
                    <w:rFonts w:cs="Times New Roman"/>
                    <w:sz w:val="22"/>
                    <w:szCs w:val="22"/>
                  </w:rPr>
                </w:rPrChange>
              </w:rPr>
              <w:t xml:space="preserve"> Due date of payment</w:t>
            </w:r>
          </w:p>
        </w:tc>
      </w:tr>
      <w:tr w:rsidR="00C708C1" w:rsidRPr="008E6E95" w14:paraId="43158FB2" w14:textId="77777777" w:rsidTr="00726E23">
        <w:trPr>
          <w:trHeight w:val="244"/>
        </w:trPr>
        <w:tc>
          <w:tcPr>
            <w:tcW w:w="2297" w:type="dxa"/>
          </w:tcPr>
          <w:p w14:paraId="4CB95BCE" w14:textId="77777777" w:rsidR="00C708C1" w:rsidRPr="008E6E95" w:rsidRDefault="00C708C1" w:rsidP="00726E23">
            <w:pPr>
              <w:bidi w:val="0"/>
              <w:spacing w:line="240" w:lineRule="auto"/>
              <w:rPr>
                <w:rFonts w:ascii="David" w:hAnsi="David"/>
                <w:sz w:val="26"/>
                <w:rPrChange w:id="885" w:author="HERZOG" w:date="2020-12-22T09:01:00Z">
                  <w:rPr>
                    <w:rFonts w:cs="Times New Roman"/>
                    <w:sz w:val="22"/>
                    <w:szCs w:val="22"/>
                  </w:rPr>
                </w:rPrChange>
              </w:rPr>
            </w:pPr>
            <w:r w:rsidRPr="008E6E95">
              <w:rPr>
                <w:rFonts w:ascii="David" w:hAnsi="David"/>
                <w:sz w:val="26"/>
                <w:rPrChange w:id="886" w:author="HERZOG" w:date="2020-12-22T09:01:00Z">
                  <w:rPr>
                    <w:rFonts w:cs="Times New Roman"/>
                    <w:sz w:val="22"/>
                    <w:szCs w:val="22"/>
                  </w:rPr>
                </w:rPrChange>
              </w:rPr>
              <w:t>Salary</w:t>
            </w:r>
          </w:p>
        </w:tc>
        <w:tc>
          <w:tcPr>
            <w:tcW w:w="2297" w:type="dxa"/>
          </w:tcPr>
          <w:p w14:paraId="7E03BDEE" w14:textId="77777777" w:rsidR="00C708C1" w:rsidRPr="008E6E95" w:rsidRDefault="00C708C1" w:rsidP="00726E23">
            <w:pPr>
              <w:bidi w:val="0"/>
              <w:spacing w:line="240" w:lineRule="auto"/>
              <w:rPr>
                <w:rFonts w:ascii="David" w:hAnsi="David"/>
                <w:sz w:val="26"/>
                <w:rPrChange w:id="887" w:author="HERZOG" w:date="2020-12-22T09:01:00Z">
                  <w:rPr>
                    <w:rFonts w:cs="Times New Roman"/>
                    <w:sz w:val="22"/>
                    <w:szCs w:val="22"/>
                  </w:rPr>
                </w:rPrChange>
              </w:rPr>
            </w:pPr>
            <w:r w:rsidRPr="008E6E95">
              <w:rPr>
                <w:rFonts w:ascii="David" w:hAnsi="David"/>
                <w:sz w:val="26"/>
                <w:rPrChange w:id="888" w:author="HERZOG" w:date="2020-12-22T09:01:00Z">
                  <w:rPr>
                    <w:rFonts w:cs="Times New Roman"/>
                    <w:sz w:val="22"/>
                    <w:szCs w:val="22"/>
                  </w:rPr>
                </w:rPrChange>
              </w:rPr>
              <w:t>According to Law</w:t>
            </w:r>
          </w:p>
        </w:tc>
        <w:tc>
          <w:tcPr>
            <w:tcW w:w="2297" w:type="dxa"/>
          </w:tcPr>
          <w:p w14:paraId="709A5A54" w14:textId="77777777" w:rsidR="00C708C1" w:rsidRPr="008E6E95" w:rsidRDefault="00C708C1" w:rsidP="00726E23">
            <w:pPr>
              <w:bidi w:val="0"/>
              <w:spacing w:line="240" w:lineRule="auto"/>
              <w:rPr>
                <w:rFonts w:ascii="David" w:hAnsi="David"/>
                <w:sz w:val="26"/>
                <w:rPrChange w:id="889" w:author="HERZOG" w:date="2020-12-22T09:01:00Z">
                  <w:rPr>
                    <w:rFonts w:cs="Times New Roman"/>
                    <w:sz w:val="22"/>
                    <w:szCs w:val="22"/>
                  </w:rPr>
                </w:rPrChange>
              </w:rPr>
            </w:pPr>
            <w:r w:rsidRPr="008E6E95">
              <w:rPr>
                <w:rFonts w:ascii="David" w:hAnsi="David"/>
                <w:sz w:val="26"/>
                <w:rPrChange w:id="890" w:author="HERZOG" w:date="2020-12-22T09:01:00Z">
                  <w:rPr>
                    <w:rFonts w:cs="Times New Roman"/>
                    <w:sz w:val="22"/>
                    <w:szCs w:val="22"/>
                  </w:rPr>
                </w:rPrChange>
              </w:rPr>
              <w:t>Travel Expenses</w:t>
            </w:r>
          </w:p>
        </w:tc>
        <w:tc>
          <w:tcPr>
            <w:tcW w:w="2298" w:type="dxa"/>
          </w:tcPr>
          <w:p w14:paraId="6C8846EB" w14:textId="77777777" w:rsidR="00C708C1" w:rsidRPr="008E6E95" w:rsidRDefault="00C708C1" w:rsidP="00726E23">
            <w:pPr>
              <w:bidi w:val="0"/>
              <w:spacing w:line="240" w:lineRule="auto"/>
              <w:rPr>
                <w:rFonts w:ascii="David" w:hAnsi="David"/>
                <w:sz w:val="26"/>
                <w:rPrChange w:id="891" w:author="HERZOG" w:date="2020-12-22T09:01:00Z">
                  <w:rPr>
                    <w:rFonts w:cs="Times New Roman"/>
                    <w:sz w:val="22"/>
                    <w:szCs w:val="22"/>
                  </w:rPr>
                </w:rPrChange>
              </w:rPr>
            </w:pPr>
            <w:r w:rsidRPr="008E6E95">
              <w:rPr>
                <w:rFonts w:ascii="David" w:hAnsi="David"/>
                <w:sz w:val="26"/>
                <w:rPrChange w:id="892" w:author="HERZOG" w:date="2020-12-22T09:01:00Z">
                  <w:rPr>
                    <w:rFonts w:cs="Times New Roman"/>
                    <w:sz w:val="22"/>
                    <w:szCs w:val="22"/>
                  </w:rPr>
                </w:rPrChange>
              </w:rPr>
              <w:t>According to Law</w:t>
            </w:r>
          </w:p>
        </w:tc>
      </w:tr>
      <w:tr w:rsidR="00C708C1" w:rsidRPr="008E6E95" w14:paraId="2CE4B8C9" w14:textId="77777777" w:rsidTr="00726E23">
        <w:trPr>
          <w:trHeight w:val="244"/>
        </w:trPr>
        <w:tc>
          <w:tcPr>
            <w:tcW w:w="2297" w:type="dxa"/>
          </w:tcPr>
          <w:p w14:paraId="2D366FEA" w14:textId="77777777" w:rsidR="00C708C1" w:rsidRPr="008E6E95" w:rsidRDefault="00C708C1" w:rsidP="00726E23">
            <w:pPr>
              <w:bidi w:val="0"/>
              <w:spacing w:line="240" w:lineRule="auto"/>
              <w:rPr>
                <w:rFonts w:ascii="David" w:hAnsi="David"/>
                <w:sz w:val="26"/>
                <w:rPrChange w:id="893" w:author="HERZOG" w:date="2020-12-22T09:01:00Z">
                  <w:rPr>
                    <w:rFonts w:cs="Times New Roman"/>
                    <w:sz w:val="22"/>
                    <w:szCs w:val="22"/>
                  </w:rPr>
                </w:rPrChange>
              </w:rPr>
            </w:pPr>
          </w:p>
        </w:tc>
        <w:tc>
          <w:tcPr>
            <w:tcW w:w="2297" w:type="dxa"/>
          </w:tcPr>
          <w:p w14:paraId="1C702C17" w14:textId="77777777" w:rsidR="00C708C1" w:rsidRPr="008E6E95" w:rsidRDefault="00C708C1" w:rsidP="00726E23">
            <w:pPr>
              <w:bidi w:val="0"/>
              <w:spacing w:line="240" w:lineRule="auto"/>
              <w:rPr>
                <w:rFonts w:ascii="David" w:hAnsi="David"/>
                <w:sz w:val="26"/>
                <w:rPrChange w:id="894" w:author="HERZOG" w:date="2020-12-22T09:01:00Z">
                  <w:rPr>
                    <w:rFonts w:cs="Times New Roman"/>
                    <w:sz w:val="22"/>
                    <w:szCs w:val="22"/>
                  </w:rPr>
                </w:rPrChange>
              </w:rPr>
            </w:pPr>
          </w:p>
        </w:tc>
        <w:tc>
          <w:tcPr>
            <w:tcW w:w="2297" w:type="dxa"/>
          </w:tcPr>
          <w:p w14:paraId="16583E28" w14:textId="77777777" w:rsidR="00C708C1" w:rsidRPr="008E6E95" w:rsidRDefault="00C708C1" w:rsidP="00726E23">
            <w:pPr>
              <w:bidi w:val="0"/>
              <w:spacing w:line="240" w:lineRule="auto"/>
              <w:rPr>
                <w:rFonts w:ascii="David" w:hAnsi="David"/>
                <w:sz w:val="26"/>
                <w:rPrChange w:id="895" w:author="HERZOG" w:date="2020-12-22T09:01:00Z">
                  <w:rPr>
                    <w:rFonts w:cs="Times New Roman"/>
                    <w:sz w:val="22"/>
                    <w:szCs w:val="22"/>
                  </w:rPr>
                </w:rPrChange>
              </w:rPr>
            </w:pPr>
            <w:r w:rsidRPr="008E6E95">
              <w:rPr>
                <w:rFonts w:ascii="David" w:hAnsi="David"/>
                <w:sz w:val="26"/>
                <w:rPrChange w:id="896" w:author="HERZOG" w:date="2020-12-22T09:01:00Z">
                  <w:rPr>
                    <w:rFonts w:cs="Times New Roman"/>
                    <w:sz w:val="22"/>
                    <w:szCs w:val="22"/>
                  </w:rPr>
                </w:rPrChange>
              </w:rPr>
              <w:t>Recuperation Pay</w:t>
            </w:r>
          </w:p>
        </w:tc>
        <w:tc>
          <w:tcPr>
            <w:tcW w:w="2298" w:type="dxa"/>
          </w:tcPr>
          <w:p w14:paraId="5255492A" w14:textId="77777777" w:rsidR="00C708C1" w:rsidRPr="008E6E95" w:rsidRDefault="00C708C1" w:rsidP="00726E23">
            <w:pPr>
              <w:bidi w:val="0"/>
              <w:spacing w:line="240" w:lineRule="auto"/>
              <w:rPr>
                <w:rFonts w:ascii="David" w:hAnsi="David"/>
                <w:sz w:val="26"/>
                <w:rPrChange w:id="897" w:author="HERZOG" w:date="2020-12-22T09:01:00Z">
                  <w:rPr>
                    <w:rFonts w:cs="Times New Roman"/>
                    <w:sz w:val="22"/>
                    <w:szCs w:val="22"/>
                  </w:rPr>
                </w:rPrChange>
              </w:rPr>
            </w:pPr>
            <w:r w:rsidRPr="008E6E95">
              <w:rPr>
                <w:rFonts w:ascii="David" w:hAnsi="David"/>
                <w:sz w:val="26"/>
                <w:rPrChange w:id="898" w:author="HERZOG" w:date="2020-12-22T09:01:00Z">
                  <w:rPr>
                    <w:rFonts w:cs="Times New Roman"/>
                    <w:sz w:val="22"/>
                    <w:szCs w:val="22"/>
                  </w:rPr>
                </w:rPrChange>
              </w:rPr>
              <w:t>According to Law</w:t>
            </w:r>
          </w:p>
        </w:tc>
      </w:tr>
      <w:tr w:rsidR="00C708C1" w:rsidRPr="008E6E95" w14:paraId="3E4103D0" w14:textId="77777777" w:rsidTr="00726E23">
        <w:trPr>
          <w:trHeight w:val="244"/>
        </w:trPr>
        <w:tc>
          <w:tcPr>
            <w:tcW w:w="2297" w:type="dxa"/>
          </w:tcPr>
          <w:p w14:paraId="5D91B968" w14:textId="77777777" w:rsidR="00C708C1" w:rsidRPr="008E6E95" w:rsidRDefault="00C708C1" w:rsidP="00726E23">
            <w:pPr>
              <w:bidi w:val="0"/>
              <w:spacing w:line="240" w:lineRule="auto"/>
              <w:rPr>
                <w:rFonts w:ascii="David" w:hAnsi="David"/>
                <w:sz w:val="26"/>
                <w:rPrChange w:id="899" w:author="HERZOG" w:date="2020-12-22T09:01:00Z">
                  <w:rPr>
                    <w:rFonts w:cs="Times New Roman"/>
                    <w:sz w:val="22"/>
                    <w:szCs w:val="22"/>
                  </w:rPr>
                </w:rPrChange>
              </w:rPr>
            </w:pPr>
          </w:p>
        </w:tc>
        <w:tc>
          <w:tcPr>
            <w:tcW w:w="2297" w:type="dxa"/>
          </w:tcPr>
          <w:p w14:paraId="3A82A213" w14:textId="77777777" w:rsidR="00C708C1" w:rsidRPr="008E6E95" w:rsidRDefault="00C708C1" w:rsidP="00726E23">
            <w:pPr>
              <w:bidi w:val="0"/>
              <w:spacing w:line="240" w:lineRule="auto"/>
              <w:rPr>
                <w:rFonts w:ascii="David" w:hAnsi="David"/>
                <w:sz w:val="26"/>
                <w:rPrChange w:id="900" w:author="HERZOG" w:date="2020-12-22T09:01:00Z">
                  <w:rPr>
                    <w:rFonts w:cs="Times New Roman"/>
                    <w:sz w:val="22"/>
                    <w:szCs w:val="22"/>
                  </w:rPr>
                </w:rPrChange>
              </w:rPr>
            </w:pPr>
          </w:p>
        </w:tc>
        <w:tc>
          <w:tcPr>
            <w:tcW w:w="2297" w:type="dxa"/>
          </w:tcPr>
          <w:p w14:paraId="40907DD5" w14:textId="77777777" w:rsidR="00C708C1" w:rsidRPr="008E6E95" w:rsidRDefault="00C708C1" w:rsidP="00726E23">
            <w:pPr>
              <w:bidi w:val="0"/>
              <w:spacing w:line="240" w:lineRule="auto"/>
              <w:rPr>
                <w:rFonts w:ascii="David" w:hAnsi="David"/>
                <w:sz w:val="26"/>
                <w:rPrChange w:id="901" w:author="HERZOG" w:date="2020-12-22T09:01:00Z">
                  <w:rPr>
                    <w:rFonts w:cs="Times New Roman"/>
                    <w:sz w:val="22"/>
                    <w:szCs w:val="22"/>
                  </w:rPr>
                </w:rPrChange>
              </w:rPr>
            </w:pPr>
          </w:p>
        </w:tc>
        <w:tc>
          <w:tcPr>
            <w:tcW w:w="2298" w:type="dxa"/>
          </w:tcPr>
          <w:p w14:paraId="0238206F" w14:textId="77777777" w:rsidR="00C708C1" w:rsidRPr="008E6E95" w:rsidRDefault="00C708C1" w:rsidP="00726E23">
            <w:pPr>
              <w:bidi w:val="0"/>
              <w:spacing w:line="240" w:lineRule="auto"/>
              <w:rPr>
                <w:rFonts w:ascii="David" w:hAnsi="David"/>
                <w:sz w:val="26"/>
                <w:rPrChange w:id="902" w:author="HERZOG" w:date="2020-12-22T09:01:00Z">
                  <w:rPr>
                    <w:rFonts w:cs="Times New Roman"/>
                    <w:sz w:val="22"/>
                    <w:szCs w:val="22"/>
                  </w:rPr>
                </w:rPrChange>
              </w:rPr>
            </w:pPr>
          </w:p>
        </w:tc>
      </w:tr>
      <w:tr w:rsidR="00C708C1" w:rsidRPr="008E6E95" w14:paraId="298F1D9F" w14:textId="77777777" w:rsidTr="00726E23">
        <w:trPr>
          <w:trHeight w:val="244"/>
        </w:trPr>
        <w:tc>
          <w:tcPr>
            <w:tcW w:w="2297" w:type="dxa"/>
          </w:tcPr>
          <w:p w14:paraId="5F3C12F6" w14:textId="77777777" w:rsidR="00C708C1" w:rsidRPr="008E6E95" w:rsidRDefault="00C708C1" w:rsidP="00726E23">
            <w:pPr>
              <w:bidi w:val="0"/>
              <w:spacing w:line="240" w:lineRule="auto"/>
              <w:rPr>
                <w:rFonts w:ascii="David" w:hAnsi="David"/>
                <w:sz w:val="26"/>
                <w:rPrChange w:id="903" w:author="HERZOG" w:date="2020-12-22T09:01:00Z">
                  <w:rPr>
                    <w:rFonts w:cs="Times New Roman"/>
                    <w:sz w:val="22"/>
                    <w:szCs w:val="22"/>
                  </w:rPr>
                </w:rPrChange>
              </w:rPr>
            </w:pPr>
          </w:p>
        </w:tc>
        <w:tc>
          <w:tcPr>
            <w:tcW w:w="2297" w:type="dxa"/>
          </w:tcPr>
          <w:p w14:paraId="1EB05464" w14:textId="77777777" w:rsidR="00C708C1" w:rsidRPr="008E6E95" w:rsidRDefault="00C708C1" w:rsidP="00726E23">
            <w:pPr>
              <w:bidi w:val="0"/>
              <w:spacing w:line="240" w:lineRule="auto"/>
              <w:rPr>
                <w:rFonts w:ascii="David" w:hAnsi="David"/>
                <w:sz w:val="26"/>
                <w:rPrChange w:id="904" w:author="HERZOG" w:date="2020-12-22T09:01:00Z">
                  <w:rPr>
                    <w:rFonts w:cs="Times New Roman"/>
                    <w:sz w:val="22"/>
                    <w:szCs w:val="22"/>
                  </w:rPr>
                </w:rPrChange>
              </w:rPr>
            </w:pPr>
          </w:p>
        </w:tc>
        <w:tc>
          <w:tcPr>
            <w:tcW w:w="2297" w:type="dxa"/>
          </w:tcPr>
          <w:p w14:paraId="6DA23ED1" w14:textId="77777777" w:rsidR="00C708C1" w:rsidRPr="008E6E95" w:rsidRDefault="00C708C1" w:rsidP="00726E23">
            <w:pPr>
              <w:bidi w:val="0"/>
              <w:spacing w:line="240" w:lineRule="auto"/>
              <w:rPr>
                <w:rFonts w:ascii="David" w:hAnsi="David"/>
                <w:sz w:val="26"/>
                <w:rPrChange w:id="905" w:author="HERZOG" w:date="2020-12-22T09:01:00Z">
                  <w:rPr>
                    <w:rFonts w:cs="Times New Roman"/>
                    <w:sz w:val="22"/>
                    <w:szCs w:val="22"/>
                  </w:rPr>
                </w:rPrChange>
              </w:rPr>
            </w:pPr>
          </w:p>
        </w:tc>
        <w:tc>
          <w:tcPr>
            <w:tcW w:w="2298" w:type="dxa"/>
          </w:tcPr>
          <w:p w14:paraId="0450C480" w14:textId="77777777" w:rsidR="00C708C1" w:rsidRPr="008E6E95" w:rsidRDefault="00C708C1" w:rsidP="00726E23">
            <w:pPr>
              <w:bidi w:val="0"/>
              <w:spacing w:line="240" w:lineRule="auto"/>
              <w:rPr>
                <w:rFonts w:ascii="David" w:hAnsi="David"/>
                <w:sz w:val="26"/>
                <w:rPrChange w:id="906" w:author="HERZOG" w:date="2020-12-22T09:01:00Z">
                  <w:rPr>
                    <w:rFonts w:cs="Times New Roman"/>
                    <w:sz w:val="22"/>
                    <w:szCs w:val="22"/>
                  </w:rPr>
                </w:rPrChange>
              </w:rPr>
            </w:pPr>
          </w:p>
        </w:tc>
      </w:tr>
      <w:tr w:rsidR="00C708C1" w:rsidRPr="008E6E95" w14:paraId="1BE7F7CD" w14:textId="77777777" w:rsidTr="00726E23">
        <w:trPr>
          <w:trHeight w:val="244"/>
        </w:trPr>
        <w:tc>
          <w:tcPr>
            <w:tcW w:w="2297" w:type="dxa"/>
          </w:tcPr>
          <w:p w14:paraId="72701C4C" w14:textId="77777777" w:rsidR="00C708C1" w:rsidRPr="008E6E95" w:rsidRDefault="00C708C1" w:rsidP="00726E23">
            <w:pPr>
              <w:bidi w:val="0"/>
              <w:spacing w:line="240" w:lineRule="auto"/>
              <w:rPr>
                <w:rFonts w:ascii="David" w:hAnsi="David"/>
                <w:sz w:val="26"/>
                <w:rPrChange w:id="907" w:author="HERZOG" w:date="2020-12-22T09:01:00Z">
                  <w:rPr>
                    <w:rFonts w:cs="Times New Roman"/>
                    <w:sz w:val="22"/>
                    <w:szCs w:val="22"/>
                  </w:rPr>
                </w:rPrChange>
              </w:rPr>
            </w:pPr>
          </w:p>
        </w:tc>
        <w:tc>
          <w:tcPr>
            <w:tcW w:w="2297" w:type="dxa"/>
          </w:tcPr>
          <w:p w14:paraId="51FA9103" w14:textId="77777777" w:rsidR="00C708C1" w:rsidRPr="008E6E95" w:rsidRDefault="00C708C1" w:rsidP="00726E23">
            <w:pPr>
              <w:bidi w:val="0"/>
              <w:spacing w:line="240" w:lineRule="auto"/>
              <w:rPr>
                <w:rFonts w:ascii="David" w:hAnsi="David"/>
                <w:sz w:val="26"/>
                <w:rPrChange w:id="908" w:author="HERZOG" w:date="2020-12-22T09:01:00Z">
                  <w:rPr>
                    <w:rFonts w:cs="Times New Roman"/>
                    <w:sz w:val="22"/>
                    <w:szCs w:val="22"/>
                  </w:rPr>
                </w:rPrChange>
              </w:rPr>
            </w:pPr>
          </w:p>
        </w:tc>
        <w:tc>
          <w:tcPr>
            <w:tcW w:w="2297" w:type="dxa"/>
          </w:tcPr>
          <w:p w14:paraId="1499EE3E" w14:textId="77777777" w:rsidR="00C708C1" w:rsidRPr="008E6E95" w:rsidRDefault="00C708C1" w:rsidP="00726E23">
            <w:pPr>
              <w:bidi w:val="0"/>
              <w:spacing w:line="240" w:lineRule="auto"/>
              <w:rPr>
                <w:rFonts w:ascii="David" w:hAnsi="David"/>
                <w:sz w:val="26"/>
                <w:rPrChange w:id="909" w:author="HERZOG" w:date="2020-12-22T09:01:00Z">
                  <w:rPr>
                    <w:rFonts w:cs="Times New Roman"/>
                    <w:sz w:val="22"/>
                    <w:szCs w:val="22"/>
                  </w:rPr>
                </w:rPrChange>
              </w:rPr>
            </w:pPr>
          </w:p>
        </w:tc>
        <w:tc>
          <w:tcPr>
            <w:tcW w:w="2298" w:type="dxa"/>
          </w:tcPr>
          <w:p w14:paraId="7055854E" w14:textId="77777777" w:rsidR="00C708C1" w:rsidRPr="008E6E95" w:rsidRDefault="00C708C1" w:rsidP="00726E23">
            <w:pPr>
              <w:bidi w:val="0"/>
              <w:spacing w:line="240" w:lineRule="auto"/>
              <w:rPr>
                <w:rFonts w:ascii="David" w:hAnsi="David"/>
                <w:sz w:val="26"/>
                <w:rPrChange w:id="910" w:author="HERZOG" w:date="2020-12-22T09:01:00Z">
                  <w:rPr>
                    <w:rFonts w:cs="Times New Roman"/>
                    <w:sz w:val="22"/>
                    <w:szCs w:val="22"/>
                  </w:rPr>
                </w:rPrChange>
              </w:rPr>
            </w:pPr>
          </w:p>
        </w:tc>
      </w:tr>
    </w:tbl>
    <w:p w14:paraId="2D1A2DB2" w14:textId="77777777" w:rsidR="00111E9B" w:rsidRPr="008E6E95" w:rsidRDefault="00111E9B" w:rsidP="00111E9B">
      <w:pPr>
        <w:pStyle w:val="First"/>
        <w:bidi w:val="0"/>
        <w:spacing w:line="240" w:lineRule="auto"/>
        <w:ind w:firstLine="0"/>
        <w:rPr>
          <w:rFonts w:ascii="David" w:hAnsi="David"/>
          <w:sz w:val="26"/>
          <w:rPrChange w:id="911" w:author="HERZOG" w:date="2020-12-22T09:01:00Z">
            <w:rPr>
              <w:rFonts w:cs="Times New Roman"/>
              <w:sz w:val="22"/>
              <w:szCs w:val="22"/>
            </w:rPr>
          </w:rPrChange>
        </w:rPr>
      </w:pPr>
    </w:p>
    <w:p w14:paraId="6057BE4F" w14:textId="77777777" w:rsidR="00111E9B" w:rsidRPr="008E6E95" w:rsidRDefault="00111E9B" w:rsidP="00111E9B">
      <w:pPr>
        <w:pStyle w:val="First"/>
        <w:bidi w:val="0"/>
        <w:spacing w:line="240" w:lineRule="auto"/>
        <w:ind w:firstLine="0"/>
        <w:rPr>
          <w:rFonts w:ascii="David" w:hAnsi="David"/>
          <w:sz w:val="26"/>
          <w:rPrChange w:id="912" w:author="HERZOG" w:date="2020-12-22T09:01:00Z">
            <w:rPr>
              <w:rFonts w:cs="Times New Roman"/>
              <w:sz w:val="22"/>
              <w:szCs w:val="22"/>
            </w:rPr>
          </w:rPrChange>
        </w:rPr>
      </w:pPr>
    </w:p>
    <w:p w14:paraId="212CC2D4" w14:textId="77777777" w:rsidR="00111E9B" w:rsidRPr="008E6E95" w:rsidRDefault="00111E9B" w:rsidP="00111E9B">
      <w:pPr>
        <w:pStyle w:val="First"/>
        <w:bidi w:val="0"/>
        <w:spacing w:line="240" w:lineRule="auto"/>
        <w:ind w:firstLine="0"/>
        <w:rPr>
          <w:rFonts w:ascii="David" w:hAnsi="David"/>
          <w:sz w:val="26"/>
          <w:rPrChange w:id="913" w:author="HERZOG" w:date="2020-12-22T09:01:00Z">
            <w:rPr>
              <w:rFonts w:cs="Times New Roman"/>
              <w:sz w:val="22"/>
              <w:szCs w:val="22"/>
            </w:rPr>
          </w:rPrChange>
        </w:rPr>
      </w:pPr>
    </w:p>
    <w:p w14:paraId="4D3B0898" w14:textId="77777777" w:rsidR="00111E9B" w:rsidRPr="008E6E95" w:rsidRDefault="00111E9B" w:rsidP="00111E9B">
      <w:pPr>
        <w:pStyle w:val="First"/>
        <w:bidi w:val="0"/>
        <w:spacing w:line="240" w:lineRule="auto"/>
        <w:ind w:firstLine="0"/>
        <w:rPr>
          <w:rFonts w:ascii="David" w:hAnsi="David"/>
          <w:sz w:val="26"/>
          <w:rPrChange w:id="914" w:author="HERZOG" w:date="2020-12-22T09:01:00Z">
            <w:rPr>
              <w:rFonts w:cs="Times New Roman"/>
              <w:sz w:val="22"/>
              <w:szCs w:val="22"/>
            </w:rPr>
          </w:rPrChange>
        </w:rPr>
      </w:pPr>
    </w:p>
    <w:p w14:paraId="6CC5974B" w14:textId="77777777" w:rsidR="006B6553" w:rsidRPr="008E6E95" w:rsidRDefault="00C708C1" w:rsidP="00C708C1">
      <w:pPr>
        <w:pStyle w:val="First"/>
        <w:bidi w:val="0"/>
        <w:spacing w:line="240" w:lineRule="auto"/>
        <w:rPr>
          <w:rFonts w:ascii="David" w:hAnsi="David"/>
          <w:sz w:val="26"/>
          <w:rPrChange w:id="915" w:author="HERZOG" w:date="2020-12-22T09:01:00Z">
            <w:rPr>
              <w:rFonts w:cs="Times New Roman"/>
              <w:sz w:val="22"/>
              <w:szCs w:val="22"/>
            </w:rPr>
          </w:rPrChange>
        </w:rPr>
      </w:pPr>
      <w:r w:rsidRPr="008E6E95">
        <w:rPr>
          <w:rFonts w:ascii="David" w:hAnsi="David"/>
          <w:sz w:val="26"/>
          <w:rPrChange w:id="916" w:author="HERZOG" w:date="2020-12-22T09:01:00Z">
            <w:rPr>
              <w:rFonts w:cs="Times New Roman"/>
              <w:sz w:val="22"/>
              <w:szCs w:val="22"/>
            </w:rPr>
          </w:rPrChange>
        </w:rPr>
        <w:t>7.</w:t>
      </w:r>
      <w:r w:rsidR="006B6553" w:rsidRPr="008E6E95">
        <w:rPr>
          <w:rFonts w:ascii="David" w:hAnsi="David"/>
          <w:sz w:val="26"/>
          <w:rPrChange w:id="917" w:author="HERZOG" w:date="2020-12-22T09:01:00Z">
            <w:rPr>
              <w:rFonts w:cs="Times New Roman"/>
              <w:sz w:val="22"/>
              <w:szCs w:val="22"/>
            </w:rPr>
          </w:rPrChange>
        </w:rPr>
        <w:tab/>
        <w:t>The length of an ordinary working - day of the employee is ___</w:t>
      </w:r>
      <w:r w:rsidR="00DE59C4" w:rsidRPr="008E6E95">
        <w:rPr>
          <w:rFonts w:ascii="David" w:hAnsi="David"/>
          <w:sz w:val="26"/>
          <w:rPrChange w:id="918" w:author="HERZOG" w:date="2020-12-22T09:01:00Z">
            <w:rPr>
              <w:rFonts w:cs="Times New Roman"/>
              <w:sz w:val="22"/>
              <w:szCs w:val="22"/>
            </w:rPr>
          </w:rPrChange>
        </w:rPr>
        <w:t>N/A</w:t>
      </w:r>
      <w:r w:rsidR="006B6553" w:rsidRPr="008E6E95">
        <w:rPr>
          <w:rFonts w:ascii="David" w:hAnsi="David"/>
          <w:sz w:val="26"/>
          <w:rPrChange w:id="919" w:author="HERZOG" w:date="2020-12-22T09:01:00Z">
            <w:rPr>
              <w:rFonts w:cs="Times New Roman"/>
              <w:sz w:val="22"/>
              <w:szCs w:val="22"/>
            </w:rPr>
          </w:rPrChange>
        </w:rPr>
        <w:t xml:space="preserve">____ hours/ the length of an ordinary working week of the employee is </w:t>
      </w:r>
      <w:r w:rsidRPr="008E6E95">
        <w:rPr>
          <w:rFonts w:ascii="David" w:hAnsi="David"/>
          <w:sz w:val="26"/>
          <w:rPrChange w:id="920" w:author="HERZOG" w:date="2020-12-22T09:01:00Z">
            <w:rPr>
              <w:rFonts w:cs="Times New Roman"/>
              <w:sz w:val="22"/>
              <w:szCs w:val="22"/>
            </w:rPr>
          </w:rPrChange>
        </w:rPr>
        <w:t>___</w:t>
      </w:r>
      <w:r w:rsidR="00DE59C4" w:rsidRPr="008E6E95">
        <w:rPr>
          <w:rFonts w:ascii="David" w:hAnsi="David"/>
          <w:sz w:val="26"/>
          <w:rPrChange w:id="921" w:author="HERZOG" w:date="2020-12-22T09:01:00Z">
            <w:rPr>
              <w:rFonts w:cs="Times New Roman"/>
              <w:sz w:val="22"/>
              <w:szCs w:val="22"/>
            </w:rPr>
          </w:rPrChange>
        </w:rPr>
        <w:t>N/A</w:t>
      </w:r>
      <w:r w:rsidRPr="008E6E95">
        <w:rPr>
          <w:rFonts w:ascii="David" w:hAnsi="David"/>
          <w:sz w:val="26"/>
          <w:rPrChange w:id="922" w:author="HERZOG" w:date="2020-12-22T09:01:00Z">
            <w:rPr>
              <w:rFonts w:cs="Times New Roman"/>
              <w:sz w:val="22"/>
              <w:szCs w:val="22"/>
            </w:rPr>
          </w:rPrChange>
        </w:rPr>
        <w:t>____</w:t>
      </w:r>
      <w:r w:rsidR="006B6553" w:rsidRPr="008E6E95">
        <w:rPr>
          <w:rFonts w:ascii="David" w:hAnsi="David"/>
          <w:sz w:val="26"/>
          <w:rPrChange w:id="923" w:author="HERZOG" w:date="2020-12-22T09:01:00Z">
            <w:rPr>
              <w:rFonts w:cs="Times New Roman"/>
              <w:sz w:val="22"/>
              <w:szCs w:val="22"/>
            </w:rPr>
          </w:rPrChange>
        </w:rPr>
        <w:t xml:space="preserve"> days.</w:t>
      </w:r>
    </w:p>
    <w:p w14:paraId="7349FD8C" w14:textId="77777777" w:rsidR="006B6553" w:rsidRPr="008E6E95" w:rsidRDefault="006B6553" w:rsidP="009C16B3">
      <w:pPr>
        <w:bidi w:val="0"/>
        <w:spacing w:line="240" w:lineRule="auto"/>
        <w:ind w:left="448" w:hanging="448"/>
        <w:rPr>
          <w:rFonts w:ascii="David" w:hAnsi="David"/>
          <w:sz w:val="26"/>
          <w:rPrChange w:id="924" w:author="HERZOG" w:date="2020-12-22T09:01:00Z">
            <w:rPr>
              <w:rFonts w:cs="Times New Roman"/>
              <w:sz w:val="22"/>
              <w:szCs w:val="22"/>
            </w:rPr>
          </w:rPrChange>
        </w:rPr>
      </w:pPr>
    </w:p>
    <w:p w14:paraId="7890D3E0" w14:textId="77777777" w:rsidR="00111E9B" w:rsidRPr="008E6E95" w:rsidRDefault="00C708C1" w:rsidP="00111E9B">
      <w:pPr>
        <w:pStyle w:val="First"/>
        <w:bidi w:val="0"/>
        <w:spacing w:line="240" w:lineRule="auto"/>
        <w:rPr>
          <w:rFonts w:ascii="David" w:hAnsi="David"/>
          <w:sz w:val="26"/>
          <w:rPrChange w:id="925" w:author="HERZOG" w:date="2020-12-22T09:01:00Z">
            <w:rPr>
              <w:rFonts w:cs="Times New Roman"/>
              <w:sz w:val="22"/>
              <w:szCs w:val="22"/>
            </w:rPr>
          </w:rPrChange>
        </w:rPr>
      </w:pPr>
      <w:r w:rsidRPr="008E6E95">
        <w:rPr>
          <w:rFonts w:ascii="David" w:hAnsi="David"/>
          <w:sz w:val="26"/>
          <w:rPrChange w:id="926" w:author="HERZOG" w:date="2020-12-22T09:01:00Z">
            <w:rPr>
              <w:rFonts w:cs="Times New Roman"/>
              <w:sz w:val="22"/>
              <w:szCs w:val="22"/>
            </w:rPr>
          </w:rPrChange>
        </w:rPr>
        <w:t>8.</w:t>
      </w:r>
      <w:r w:rsidR="006B6553" w:rsidRPr="008E6E95">
        <w:rPr>
          <w:rFonts w:ascii="David" w:hAnsi="David"/>
          <w:sz w:val="26"/>
          <w:rPrChange w:id="927" w:author="HERZOG" w:date="2020-12-22T09:01:00Z">
            <w:rPr>
              <w:rFonts w:cs="Times New Roman"/>
              <w:sz w:val="22"/>
              <w:szCs w:val="22"/>
            </w:rPr>
          </w:rPrChange>
        </w:rPr>
        <w:tab/>
        <w:t xml:space="preserve">The employee’s weekly rest day is </w:t>
      </w:r>
      <w:r w:rsidRPr="008E6E95">
        <w:rPr>
          <w:rFonts w:ascii="David" w:hAnsi="David"/>
          <w:sz w:val="26"/>
          <w:rPrChange w:id="928" w:author="HERZOG" w:date="2020-12-22T09:01:00Z">
            <w:rPr>
              <w:rFonts w:cs="Times New Roman"/>
              <w:sz w:val="22"/>
              <w:szCs w:val="22"/>
            </w:rPr>
          </w:rPrChange>
        </w:rPr>
        <w:t>___</w:t>
      </w:r>
      <w:r w:rsidR="00DE59C4" w:rsidRPr="008E6E95">
        <w:rPr>
          <w:rFonts w:ascii="David" w:hAnsi="David"/>
          <w:sz w:val="26"/>
          <w:rPrChange w:id="929" w:author="HERZOG" w:date="2020-12-22T09:01:00Z">
            <w:rPr>
              <w:rFonts w:cs="Times New Roman"/>
              <w:sz w:val="22"/>
              <w:szCs w:val="22"/>
            </w:rPr>
          </w:rPrChange>
        </w:rPr>
        <w:t>N/A</w:t>
      </w:r>
      <w:r w:rsidRPr="008E6E95">
        <w:rPr>
          <w:rFonts w:ascii="David" w:hAnsi="David"/>
          <w:sz w:val="26"/>
          <w:rPrChange w:id="930" w:author="HERZOG" w:date="2020-12-22T09:01:00Z">
            <w:rPr>
              <w:rFonts w:cs="Times New Roman"/>
              <w:sz w:val="22"/>
              <w:szCs w:val="22"/>
            </w:rPr>
          </w:rPrChange>
        </w:rPr>
        <w:t>____</w:t>
      </w:r>
    </w:p>
    <w:p w14:paraId="671D277E" w14:textId="77777777" w:rsidR="00111E9B" w:rsidRPr="008E6E95" w:rsidRDefault="00111E9B" w:rsidP="00111E9B">
      <w:pPr>
        <w:pStyle w:val="First"/>
        <w:bidi w:val="0"/>
        <w:spacing w:line="240" w:lineRule="auto"/>
        <w:rPr>
          <w:rFonts w:ascii="David" w:hAnsi="David"/>
          <w:sz w:val="26"/>
          <w:rPrChange w:id="931" w:author="HERZOG" w:date="2020-12-22T09:01:00Z">
            <w:rPr>
              <w:rFonts w:cs="Times New Roman"/>
              <w:sz w:val="22"/>
              <w:szCs w:val="22"/>
            </w:rPr>
          </w:rPrChange>
        </w:rPr>
      </w:pPr>
    </w:p>
    <w:p w14:paraId="6480F4FF" w14:textId="3D0C09D2" w:rsidR="00C708C1" w:rsidRPr="008E6E95" w:rsidDel="00560157" w:rsidRDefault="006B6553" w:rsidP="00111E9B">
      <w:pPr>
        <w:pStyle w:val="First"/>
        <w:bidi w:val="0"/>
        <w:spacing w:line="240" w:lineRule="auto"/>
        <w:rPr>
          <w:del w:id="932" w:author="HERZOG" w:date="2020-12-22T09:15:00Z"/>
          <w:rFonts w:ascii="David" w:hAnsi="David"/>
          <w:sz w:val="26"/>
          <w:rPrChange w:id="933" w:author="HERZOG" w:date="2020-12-22T09:01:00Z">
            <w:rPr>
              <w:del w:id="934" w:author="HERZOG" w:date="2020-12-22T09:15:00Z"/>
              <w:rFonts w:cs="Times New Roman"/>
              <w:sz w:val="22"/>
              <w:szCs w:val="22"/>
            </w:rPr>
          </w:rPrChange>
        </w:rPr>
      </w:pPr>
      <w:del w:id="935" w:author="HERZOG" w:date="2020-12-22T09:15:00Z">
        <w:r w:rsidRPr="008E6E95" w:rsidDel="00560157">
          <w:rPr>
            <w:rFonts w:ascii="David" w:hAnsi="David"/>
            <w:sz w:val="26"/>
            <w:rPrChange w:id="936" w:author="HERZOG" w:date="2020-12-22T09:01:00Z">
              <w:rPr>
                <w:rFonts w:cs="Times New Roman"/>
                <w:sz w:val="22"/>
                <w:szCs w:val="22"/>
              </w:rPr>
            </w:rPrChange>
          </w:rPr>
          <w:tab/>
        </w:r>
      </w:del>
    </w:p>
    <w:p w14:paraId="4243CDE0" w14:textId="11E19C3A" w:rsidR="006B6553" w:rsidRPr="008E6E95" w:rsidRDefault="00C708C1" w:rsidP="00111E9B">
      <w:pPr>
        <w:pStyle w:val="First"/>
        <w:bidi w:val="0"/>
        <w:spacing w:line="240" w:lineRule="auto"/>
        <w:rPr>
          <w:rFonts w:ascii="David" w:hAnsi="David"/>
          <w:sz w:val="26"/>
          <w:rPrChange w:id="937" w:author="HERZOG" w:date="2020-12-22T09:01:00Z">
            <w:rPr>
              <w:rFonts w:cs="Times New Roman"/>
              <w:sz w:val="22"/>
              <w:szCs w:val="22"/>
            </w:rPr>
          </w:rPrChange>
        </w:rPr>
      </w:pPr>
      <w:del w:id="938" w:author="HERZOG" w:date="2020-12-22T09:15:00Z">
        <w:r w:rsidRPr="008E6E95" w:rsidDel="00560157">
          <w:rPr>
            <w:rFonts w:ascii="David" w:hAnsi="David"/>
            <w:sz w:val="26"/>
            <w:rPrChange w:id="939" w:author="HERZOG" w:date="2020-12-22T09:01:00Z">
              <w:rPr>
                <w:rFonts w:cs="Times New Roman"/>
                <w:sz w:val="22"/>
                <w:szCs w:val="22"/>
              </w:rPr>
            </w:rPrChange>
          </w:rPr>
          <w:br w:type="page"/>
        </w:r>
      </w:del>
      <w:r w:rsidRPr="008E6E95">
        <w:rPr>
          <w:rFonts w:ascii="David" w:hAnsi="David"/>
          <w:sz w:val="26"/>
          <w:rPrChange w:id="940" w:author="HERZOG" w:date="2020-12-22T09:01:00Z">
            <w:rPr>
              <w:rFonts w:cs="Times New Roman"/>
              <w:sz w:val="22"/>
              <w:szCs w:val="22"/>
            </w:rPr>
          </w:rPrChange>
        </w:rPr>
        <w:lastRenderedPageBreak/>
        <w:t xml:space="preserve">9. </w:t>
      </w:r>
      <w:r w:rsidRPr="008E6E95">
        <w:rPr>
          <w:rFonts w:ascii="David" w:hAnsi="David"/>
          <w:sz w:val="26"/>
          <w:rPrChange w:id="941" w:author="HERZOG" w:date="2020-12-22T09:01:00Z">
            <w:rPr>
              <w:rFonts w:cs="Times New Roman"/>
              <w:sz w:val="22"/>
              <w:szCs w:val="22"/>
            </w:rPr>
          </w:rPrChange>
        </w:rPr>
        <w:tab/>
      </w:r>
      <w:r w:rsidR="006B6553" w:rsidRPr="008E6E95">
        <w:rPr>
          <w:rFonts w:ascii="David" w:hAnsi="David"/>
          <w:sz w:val="26"/>
          <w:rPrChange w:id="942" w:author="HERZOG" w:date="2020-12-22T09:01:00Z">
            <w:rPr>
              <w:rFonts w:cs="Times New Roman"/>
              <w:sz w:val="22"/>
              <w:szCs w:val="22"/>
            </w:rPr>
          </w:rPrChange>
        </w:rPr>
        <w:t>The employee is entitled to the following payments for social benefits:</w:t>
      </w:r>
    </w:p>
    <w:p w14:paraId="3E3DF227" w14:textId="77777777" w:rsidR="006B6553" w:rsidRPr="008E6E95" w:rsidRDefault="006B6553" w:rsidP="009C16B3">
      <w:pPr>
        <w:bidi w:val="0"/>
        <w:spacing w:line="240" w:lineRule="auto"/>
        <w:ind w:left="448" w:hanging="448"/>
        <w:rPr>
          <w:rFonts w:ascii="David" w:hAnsi="David"/>
          <w:sz w:val="26"/>
          <w:rPrChange w:id="943" w:author="HERZOG" w:date="2020-12-22T09:01:00Z">
            <w:rPr>
              <w:rFonts w:cs="Times New Roman"/>
              <w:sz w:val="22"/>
              <w:szCs w:val="22"/>
            </w:rPr>
          </w:rPrChang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635"/>
        <w:gridCol w:w="1493"/>
        <w:gridCol w:w="1516"/>
        <w:gridCol w:w="2950"/>
      </w:tblGrid>
      <w:tr w:rsidR="006B6553" w:rsidRPr="008E6E95" w14:paraId="5AF47E4A" w14:textId="77777777" w:rsidTr="00560157">
        <w:tc>
          <w:tcPr>
            <w:tcW w:w="1588" w:type="dxa"/>
          </w:tcPr>
          <w:p w14:paraId="697F8B98" w14:textId="77777777" w:rsidR="006B6553" w:rsidRPr="008E6E95" w:rsidRDefault="006B6553" w:rsidP="009C16B3">
            <w:pPr>
              <w:bidi w:val="0"/>
              <w:spacing w:line="240" w:lineRule="auto"/>
              <w:rPr>
                <w:rFonts w:ascii="David" w:hAnsi="David"/>
                <w:sz w:val="26"/>
                <w:rPrChange w:id="944" w:author="HERZOG" w:date="2020-12-22T09:01:00Z">
                  <w:rPr>
                    <w:rFonts w:cs="Times New Roman"/>
                    <w:sz w:val="22"/>
                    <w:szCs w:val="22"/>
                  </w:rPr>
                </w:rPrChange>
              </w:rPr>
            </w:pPr>
            <w:r w:rsidRPr="008E6E95">
              <w:rPr>
                <w:rFonts w:ascii="David" w:hAnsi="David"/>
                <w:sz w:val="26"/>
                <w:rPrChange w:id="945" w:author="HERZOG" w:date="2020-12-22T09:01:00Z">
                  <w:rPr>
                    <w:rFonts w:cs="Times New Roman"/>
                    <w:sz w:val="22"/>
                    <w:szCs w:val="22"/>
                  </w:rPr>
                </w:rPrChange>
              </w:rPr>
              <w:t>Type of payment</w:t>
            </w:r>
          </w:p>
        </w:tc>
        <w:tc>
          <w:tcPr>
            <w:tcW w:w="1642" w:type="dxa"/>
          </w:tcPr>
          <w:p w14:paraId="5D1B46B8" w14:textId="77777777" w:rsidR="006B6553" w:rsidRPr="008E6E95" w:rsidRDefault="006B6553" w:rsidP="009C16B3">
            <w:pPr>
              <w:bidi w:val="0"/>
              <w:spacing w:line="240" w:lineRule="auto"/>
              <w:rPr>
                <w:rFonts w:ascii="David" w:hAnsi="David"/>
                <w:sz w:val="26"/>
                <w:rPrChange w:id="946" w:author="HERZOG" w:date="2020-12-22T09:01:00Z">
                  <w:rPr>
                    <w:rFonts w:cs="Times New Roman"/>
                    <w:sz w:val="22"/>
                    <w:szCs w:val="22"/>
                  </w:rPr>
                </w:rPrChange>
              </w:rPr>
            </w:pPr>
            <w:r w:rsidRPr="008E6E95">
              <w:rPr>
                <w:rFonts w:ascii="David" w:hAnsi="David"/>
                <w:sz w:val="26"/>
                <w:rPrChange w:id="947" w:author="HERZOG" w:date="2020-12-22T09:01:00Z">
                  <w:rPr>
                    <w:rFonts w:cs="Times New Roman"/>
                    <w:sz w:val="22"/>
                    <w:szCs w:val="22"/>
                  </w:rPr>
                </w:rPrChange>
              </w:rPr>
              <w:t xml:space="preserve">Name of institution and the plan to which payment is made </w:t>
            </w:r>
          </w:p>
        </w:tc>
        <w:tc>
          <w:tcPr>
            <w:tcW w:w="1500" w:type="dxa"/>
          </w:tcPr>
          <w:p w14:paraId="7A74EE63" w14:textId="77777777" w:rsidR="006B6553" w:rsidRPr="008E6E95" w:rsidRDefault="006B6553" w:rsidP="009C16B3">
            <w:pPr>
              <w:bidi w:val="0"/>
              <w:spacing w:line="240" w:lineRule="auto"/>
              <w:rPr>
                <w:rFonts w:ascii="David" w:hAnsi="David"/>
                <w:sz w:val="26"/>
                <w:rPrChange w:id="948" w:author="HERZOG" w:date="2020-12-22T09:01:00Z">
                  <w:rPr>
                    <w:rFonts w:cs="Times New Roman"/>
                    <w:sz w:val="22"/>
                    <w:szCs w:val="22"/>
                  </w:rPr>
                </w:rPrChange>
              </w:rPr>
            </w:pPr>
            <w:r w:rsidRPr="008E6E95">
              <w:rPr>
                <w:rFonts w:ascii="David" w:hAnsi="David"/>
                <w:sz w:val="26"/>
                <w:rPrChange w:id="949" w:author="HERZOG" w:date="2020-12-22T09:01:00Z">
                  <w:rPr>
                    <w:rFonts w:cs="Times New Roman"/>
                    <w:sz w:val="22"/>
                    <w:szCs w:val="22"/>
                  </w:rPr>
                </w:rPrChange>
              </w:rPr>
              <w:t>% of deduction on behalf of the employee</w:t>
            </w:r>
          </w:p>
        </w:tc>
        <w:tc>
          <w:tcPr>
            <w:tcW w:w="1472" w:type="dxa"/>
          </w:tcPr>
          <w:p w14:paraId="72EA3B3B" w14:textId="77777777" w:rsidR="006B6553" w:rsidRPr="008E6E95" w:rsidRDefault="006B6553" w:rsidP="009050BA">
            <w:pPr>
              <w:bidi w:val="0"/>
              <w:spacing w:line="240" w:lineRule="auto"/>
              <w:rPr>
                <w:rFonts w:ascii="David" w:hAnsi="David"/>
                <w:sz w:val="26"/>
                <w:rPrChange w:id="950" w:author="HERZOG" w:date="2020-12-22T09:01:00Z">
                  <w:rPr>
                    <w:rFonts w:cs="Times New Roman"/>
                    <w:sz w:val="22"/>
                    <w:szCs w:val="22"/>
                  </w:rPr>
                </w:rPrChange>
              </w:rPr>
            </w:pPr>
            <w:r w:rsidRPr="008E6E95">
              <w:rPr>
                <w:rFonts w:ascii="David" w:hAnsi="David"/>
                <w:sz w:val="26"/>
                <w:rPrChange w:id="951" w:author="HERZOG" w:date="2020-12-22T09:01:00Z">
                  <w:rPr>
                    <w:rFonts w:cs="Times New Roman"/>
                    <w:sz w:val="22"/>
                    <w:szCs w:val="22"/>
                  </w:rPr>
                </w:rPrChange>
              </w:rPr>
              <w:t>%</w:t>
            </w:r>
            <w:r w:rsidR="009050BA" w:rsidRPr="008E6E95">
              <w:rPr>
                <w:rFonts w:ascii="David" w:hAnsi="David"/>
                <w:sz w:val="26"/>
                <w:rPrChange w:id="952" w:author="HERZOG" w:date="2020-12-22T09:01:00Z">
                  <w:rPr>
                    <w:rFonts w:cs="Times New Roman"/>
                    <w:sz w:val="22"/>
                    <w:szCs w:val="22"/>
                  </w:rPr>
                </w:rPrChange>
              </w:rPr>
              <w:t xml:space="preserve"> </w:t>
            </w:r>
            <w:r w:rsidRPr="008E6E95">
              <w:rPr>
                <w:rFonts w:ascii="David" w:hAnsi="David"/>
                <w:sz w:val="26"/>
                <w:rPrChange w:id="953" w:author="HERZOG" w:date="2020-12-22T09:01:00Z">
                  <w:rPr>
                    <w:rFonts w:cs="Times New Roman"/>
                    <w:sz w:val="22"/>
                    <w:szCs w:val="22"/>
                  </w:rPr>
                </w:rPrChange>
              </w:rPr>
              <w:t>of deduction on behalf of the employer</w:t>
            </w:r>
          </w:p>
        </w:tc>
        <w:tc>
          <w:tcPr>
            <w:tcW w:w="2980" w:type="dxa"/>
          </w:tcPr>
          <w:p w14:paraId="1EEF3C99" w14:textId="77777777" w:rsidR="006B6553" w:rsidRPr="008E6E95" w:rsidRDefault="006B6553" w:rsidP="009C16B3">
            <w:pPr>
              <w:bidi w:val="0"/>
              <w:spacing w:line="240" w:lineRule="auto"/>
              <w:rPr>
                <w:rFonts w:ascii="David" w:hAnsi="David"/>
                <w:sz w:val="26"/>
                <w:rPrChange w:id="954" w:author="HERZOG" w:date="2020-12-22T09:01:00Z">
                  <w:rPr>
                    <w:rFonts w:cs="Times New Roman"/>
                    <w:sz w:val="22"/>
                    <w:szCs w:val="22"/>
                  </w:rPr>
                </w:rPrChange>
              </w:rPr>
            </w:pPr>
            <w:r w:rsidRPr="008E6E95">
              <w:rPr>
                <w:rFonts w:ascii="David" w:hAnsi="David"/>
                <w:sz w:val="26"/>
                <w:rPrChange w:id="955" w:author="HERZOG" w:date="2020-12-22T09:01:00Z">
                  <w:rPr>
                    <w:rFonts w:cs="Times New Roman"/>
                    <w:sz w:val="22"/>
                    <w:szCs w:val="22"/>
                  </w:rPr>
                </w:rPrChange>
              </w:rPr>
              <w:t>Date of first payment</w:t>
            </w:r>
          </w:p>
        </w:tc>
      </w:tr>
      <w:tr w:rsidR="006B6553" w:rsidRPr="008E6E95" w14:paraId="49503C54" w14:textId="77777777" w:rsidTr="00560157">
        <w:tc>
          <w:tcPr>
            <w:tcW w:w="1588" w:type="dxa"/>
          </w:tcPr>
          <w:p w14:paraId="709DCC60" w14:textId="19861FF7" w:rsidR="006B6553" w:rsidRPr="008E6E95" w:rsidRDefault="006B6553" w:rsidP="009C16B3">
            <w:pPr>
              <w:bidi w:val="0"/>
              <w:spacing w:line="240" w:lineRule="auto"/>
              <w:rPr>
                <w:rFonts w:ascii="David" w:hAnsi="David"/>
                <w:sz w:val="26"/>
                <w:rPrChange w:id="956" w:author="HERZOG" w:date="2020-12-22T09:01:00Z">
                  <w:rPr>
                    <w:rFonts w:cs="Times New Roman"/>
                    <w:sz w:val="22"/>
                    <w:szCs w:val="22"/>
                  </w:rPr>
                </w:rPrChange>
              </w:rPr>
            </w:pPr>
            <w:r w:rsidRPr="008E6E95">
              <w:rPr>
                <w:rFonts w:ascii="David" w:hAnsi="David"/>
                <w:sz w:val="26"/>
                <w:rPrChange w:id="957" w:author="HERZOG" w:date="2020-12-22T09:01:00Z">
                  <w:rPr>
                    <w:rFonts w:cs="Times New Roman"/>
                    <w:sz w:val="22"/>
                    <w:szCs w:val="22"/>
                  </w:rPr>
                </w:rPrChange>
              </w:rPr>
              <w:t>Pension</w:t>
            </w:r>
            <w:ins w:id="958" w:author="HERZOG" w:date="2020-12-22T09:17:00Z">
              <w:r w:rsidR="00560157">
                <w:rPr>
                  <w:rFonts w:ascii="David" w:hAnsi="David"/>
                  <w:sz w:val="26"/>
                </w:rPr>
                <w:t xml:space="preserve"> Arrangement</w:t>
              </w:r>
            </w:ins>
          </w:p>
        </w:tc>
        <w:tc>
          <w:tcPr>
            <w:tcW w:w="1642" w:type="dxa"/>
          </w:tcPr>
          <w:p w14:paraId="70B66380" w14:textId="77777777" w:rsidR="006B6553" w:rsidRPr="008E6E95" w:rsidRDefault="00C708C1" w:rsidP="009C16B3">
            <w:pPr>
              <w:bidi w:val="0"/>
              <w:spacing w:line="240" w:lineRule="auto"/>
              <w:rPr>
                <w:rFonts w:ascii="David" w:hAnsi="David"/>
                <w:sz w:val="26"/>
                <w:rPrChange w:id="959" w:author="HERZOG" w:date="2020-12-22T09:01:00Z">
                  <w:rPr>
                    <w:rFonts w:cs="Times New Roman"/>
                    <w:sz w:val="22"/>
                    <w:szCs w:val="22"/>
                  </w:rPr>
                </w:rPrChange>
              </w:rPr>
            </w:pPr>
            <w:r w:rsidRPr="008E6E95">
              <w:rPr>
                <w:rFonts w:ascii="David" w:hAnsi="David"/>
                <w:sz w:val="26"/>
                <w:rPrChange w:id="960" w:author="HERZOG" w:date="2020-12-22T09:01:00Z">
                  <w:rPr>
                    <w:rFonts w:cs="Times New Roman"/>
                    <w:sz w:val="22"/>
                    <w:szCs w:val="22"/>
                  </w:rPr>
                </w:rPrChange>
              </w:rPr>
              <w:t>[According to the employee's choice]</w:t>
            </w:r>
          </w:p>
        </w:tc>
        <w:tc>
          <w:tcPr>
            <w:tcW w:w="1500" w:type="dxa"/>
          </w:tcPr>
          <w:p w14:paraId="2014239B" w14:textId="3AA5A8AC" w:rsidR="006B6553" w:rsidRPr="008E6E95" w:rsidRDefault="00C708C1" w:rsidP="009C16B3">
            <w:pPr>
              <w:bidi w:val="0"/>
              <w:spacing w:line="240" w:lineRule="auto"/>
              <w:rPr>
                <w:rFonts w:ascii="David" w:hAnsi="David"/>
                <w:sz w:val="26"/>
                <w:rPrChange w:id="961" w:author="HERZOG" w:date="2020-12-22T09:01:00Z">
                  <w:rPr>
                    <w:rFonts w:cs="Times New Roman"/>
                    <w:sz w:val="22"/>
                    <w:szCs w:val="22"/>
                  </w:rPr>
                </w:rPrChange>
              </w:rPr>
            </w:pPr>
            <w:del w:id="962" w:author="HERZOG" w:date="2020-12-22T09:17:00Z">
              <w:r w:rsidRPr="008E6E95" w:rsidDel="00560157">
                <w:rPr>
                  <w:rFonts w:ascii="David" w:hAnsi="David"/>
                  <w:sz w:val="26"/>
                  <w:rPrChange w:id="963" w:author="HERZOG" w:date="2020-12-22T09:01:00Z">
                    <w:rPr>
                      <w:rFonts w:cs="Times New Roman"/>
                      <w:sz w:val="22"/>
                      <w:szCs w:val="22"/>
                    </w:rPr>
                  </w:rPrChange>
                </w:rPr>
                <w:delText>5.5</w:delText>
              </w:r>
            </w:del>
            <w:ins w:id="964" w:author="HERZOG" w:date="2020-12-22T09:17:00Z">
              <w:r w:rsidR="00560157">
                <w:rPr>
                  <w:rFonts w:ascii="David" w:hAnsi="David"/>
                  <w:sz w:val="26"/>
                </w:rPr>
                <w:t>6</w:t>
              </w:r>
            </w:ins>
            <w:r w:rsidRPr="008E6E95">
              <w:rPr>
                <w:rFonts w:ascii="David" w:hAnsi="David"/>
                <w:sz w:val="26"/>
                <w:rPrChange w:id="965" w:author="HERZOG" w:date="2020-12-22T09:01:00Z">
                  <w:rPr>
                    <w:rFonts w:cs="Times New Roman"/>
                    <w:sz w:val="22"/>
                    <w:szCs w:val="22"/>
                  </w:rPr>
                </w:rPrChange>
              </w:rPr>
              <w:t>%</w:t>
            </w:r>
          </w:p>
        </w:tc>
        <w:tc>
          <w:tcPr>
            <w:tcW w:w="1472" w:type="dxa"/>
          </w:tcPr>
          <w:p w14:paraId="1987643D" w14:textId="01A9B57C" w:rsidR="006B6553" w:rsidRDefault="00560157" w:rsidP="00424D62">
            <w:pPr>
              <w:bidi w:val="0"/>
              <w:spacing w:line="240" w:lineRule="auto"/>
              <w:rPr>
                <w:ins w:id="966" w:author="HERZOG" w:date="2020-12-22T09:19:00Z"/>
                <w:rFonts w:ascii="David" w:hAnsi="David"/>
                <w:sz w:val="26"/>
              </w:rPr>
            </w:pPr>
            <w:ins w:id="967" w:author="HERZOG" w:date="2020-12-22T09:18:00Z">
              <w:r>
                <w:rPr>
                  <w:rFonts w:ascii="David" w:hAnsi="David"/>
                  <w:sz w:val="26"/>
                </w:rPr>
                <w:t>(</w:t>
              </w:r>
              <w:proofErr w:type="spellStart"/>
              <w:r>
                <w:rPr>
                  <w:rFonts w:ascii="David" w:hAnsi="David"/>
                  <w:sz w:val="26"/>
                </w:rPr>
                <w:t>i</w:t>
              </w:r>
              <w:proofErr w:type="spellEnd"/>
              <w:r>
                <w:rPr>
                  <w:rFonts w:ascii="David" w:hAnsi="David"/>
                  <w:sz w:val="26"/>
                </w:rPr>
                <w:t>)</w:t>
              </w:r>
            </w:ins>
            <w:del w:id="968" w:author="HERZOG" w:date="2020-12-22T09:18:00Z">
              <w:r w:rsidR="00C708C1" w:rsidRPr="008E6E95" w:rsidDel="00560157">
                <w:rPr>
                  <w:rFonts w:ascii="David" w:hAnsi="David"/>
                  <w:sz w:val="26"/>
                  <w:rPrChange w:id="969" w:author="HERZOG" w:date="2020-12-22T09:01:00Z">
                    <w:rPr>
                      <w:rFonts w:cs="Times New Roman"/>
                      <w:sz w:val="22"/>
                      <w:szCs w:val="22"/>
                    </w:rPr>
                  </w:rPrChange>
                </w:rPr>
                <w:delText>12</w:delText>
              </w:r>
            </w:del>
            <w:ins w:id="970" w:author="HERZOG" w:date="2020-12-24T15:14:00Z">
              <w:r w:rsidR="00424D62">
                <w:rPr>
                  <w:rFonts w:ascii="David" w:hAnsi="David"/>
                  <w:sz w:val="26"/>
                </w:rPr>
                <w:t>8.33</w:t>
              </w:r>
            </w:ins>
            <w:bookmarkStart w:id="971" w:name="_GoBack"/>
            <w:bookmarkEnd w:id="971"/>
            <w:r w:rsidR="00C708C1" w:rsidRPr="008E6E95">
              <w:rPr>
                <w:rFonts w:ascii="David" w:hAnsi="David"/>
                <w:sz w:val="26"/>
                <w:rPrChange w:id="972" w:author="HERZOG" w:date="2020-12-22T09:01:00Z">
                  <w:rPr>
                    <w:rFonts w:cs="Times New Roman"/>
                    <w:sz w:val="22"/>
                    <w:szCs w:val="22"/>
                  </w:rPr>
                </w:rPrChange>
              </w:rPr>
              <w:t>%</w:t>
            </w:r>
            <w:ins w:id="973" w:author="HERZOG" w:date="2020-12-22T09:18:00Z">
              <w:r>
                <w:rPr>
                  <w:rFonts w:ascii="David" w:hAnsi="David"/>
                  <w:sz w:val="26"/>
                </w:rPr>
                <w:t xml:space="preserve"> toward</w:t>
              </w:r>
            </w:ins>
            <w:ins w:id="974" w:author="HERZOG" w:date="2020-12-22T09:19:00Z">
              <w:r>
                <w:rPr>
                  <w:rFonts w:ascii="David" w:hAnsi="David"/>
                  <w:sz w:val="26"/>
                </w:rPr>
                <w:t>s</w:t>
              </w:r>
            </w:ins>
            <w:ins w:id="975" w:author="HERZOG" w:date="2020-12-22T09:18:00Z">
              <w:r>
                <w:rPr>
                  <w:rFonts w:ascii="David" w:hAnsi="David"/>
                  <w:sz w:val="26"/>
                </w:rPr>
                <w:t xml:space="preserve"> the severance pay </w:t>
              </w:r>
            </w:ins>
            <w:ins w:id="976" w:author="HERZOG" w:date="2020-12-22T09:19:00Z">
              <w:r w:rsidRPr="00D04FA8">
                <w:rPr>
                  <w:rFonts w:ascii="David" w:hAnsi="David"/>
                  <w:sz w:val="26"/>
                </w:rPr>
                <w:t>component</w:t>
              </w:r>
              <w:r>
                <w:rPr>
                  <w:rFonts w:ascii="David" w:hAnsi="David"/>
                  <w:sz w:val="26"/>
                </w:rPr>
                <w:t>;</w:t>
              </w:r>
            </w:ins>
          </w:p>
          <w:p w14:paraId="2008FC1F" w14:textId="77777777" w:rsidR="00560157" w:rsidRDefault="00560157" w:rsidP="00560157">
            <w:pPr>
              <w:bidi w:val="0"/>
              <w:spacing w:line="240" w:lineRule="auto"/>
              <w:rPr>
                <w:ins w:id="977" w:author="HERZOG" w:date="2020-12-22T09:19:00Z"/>
                <w:rFonts w:ascii="David" w:hAnsi="David"/>
                <w:sz w:val="26"/>
              </w:rPr>
            </w:pPr>
          </w:p>
          <w:p w14:paraId="3FA6BFC2" w14:textId="5440B1DB" w:rsidR="00560157" w:rsidRPr="008E6E95" w:rsidRDefault="00560157" w:rsidP="00560157">
            <w:pPr>
              <w:bidi w:val="0"/>
              <w:spacing w:line="240" w:lineRule="auto"/>
              <w:rPr>
                <w:rFonts w:ascii="David" w:hAnsi="David"/>
                <w:sz w:val="26"/>
                <w:rPrChange w:id="978" w:author="HERZOG" w:date="2020-12-22T09:01:00Z">
                  <w:rPr>
                    <w:rFonts w:cs="Times New Roman"/>
                    <w:sz w:val="22"/>
                    <w:szCs w:val="22"/>
                  </w:rPr>
                </w:rPrChange>
              </w:rPr>
            </w:pPr>
            <w:ins w:id="979" w:author="HERZOG" w:date="2020-12-22T09:19:00Z">
              <w:r>
                <w:rPr>
                  <w:rFonts w:ascii="David" w:hAnsi="David"/>
                  <w:sz w:val="26"/>
                </w:rPr>
                <w:t>(ii) 6.5% towards the pension component</w:t>
              </w:r>
            </w:ins>
            <w:ins w:id="980" w:author="HERZOG" w:date="2020-12-22T10:30:00Z">
              <w:r w:rsidR="00CC5237">
                <w:rPr>
                  <w:rFonts w:ascii="David" w:hAnsi="David"/>
                  <w:sz w:val="26"/>
                </w:rPr>
                <w:t xml:space="preserve"> subject to the details in the employment agreement</w:t>
              </w:r>
            </w:ins>
            <w:ins w:id="981" w:author="HERZOG" w:date="2020-12-22T09:19:00Z">
              <w:r>
                <w:rPr>
                  <w:rFonts w:ascii="David" w:hAnsi="David"/>
                  <w:sz w:val="26"/>
                </w:rPr>
                <w:t>.</w:t>
              </w:r>
            </w:ins>
          </w:p>
        </w:tc>
        <w:tc>
          <w:tcPr>
            <w:tcW w:w="2980" w:type="dxa"/>
          </w:tcPr>
          <w:p w14:paraId="7B175621" w14:textId="78F81019" w:rsidR="006B6553" w:rsidRPr="008E6E95" w:rsidRDefault="00941D59" w:rsidP="00CC5237">
            <w:pPr>
              <w:bidi w:val="0"/>
              <w:spacing w:line="240" w:lineRule="auto"/>
              <w:rPr>
                <w:rFonts w:ascii="David" w:hAnsi="David"/>
                <w:sz w:val="26"/>
                <w:rPrChange w:id="982" w:author="HERZOG" w:date="2020-12-22T09:01:00Z">
                  <w:rPr>
                    <w:rFonts w:cs="Times New Roman"/>
                    <w:sz w:val="22"/>
                    <w:szCs w:val="22"/>
                  </w:rPr>
                </w:rPrChange>
              </w:rPr>
            </w:pPr>
            <w:del w:id="983" w:author="HERZOG" w:date="2020-12-22T10:30:00Z">
              <w:r w:rsidRPr="008E6E95" w:rsidDel="00CC5237">
                <w:rPr>
                  <w:rFonts w:ascii="David" w:hAnsi="David"/>
                  <w:sz w:val="26"/>
                  <w:rPrChange w:id="984" w:author="HERZOG" w:date="2020-12-22T09:01:00Z">
                    <w:rPr>
                      <w:rFonts w:cs="Times New Roman"/>
                      <w:sz w:val="22"/>
                      <w:szCs w:val="22"/>
                    </w:rPr>
                  </w:rPrChange>
                </w:rPr>
                <w:delText>[</w:delText>
              </w:r>
            </w:del>
            <w:del w:id="985" w:author="HERZOG" w:date="2020-12-22T09:19:00Z">
              <w:r w:rsidRPr="008E6E95" w:rsidDel="00560157">
                <w:rPr>
                  <w:rFonts w:ascii="David" w:hAnsi="David"/>
                  <w:sz w:val="26"/>
                  <w:rPrChange w:id="986" w:author="HERZOG" w:date="2020-12-22T09:01:00Z">
                    <w:rPr>
                      <w:rFonts w:cs="Times New Roman"/>
                      <w:sz w:val="22"/>
                      <w:szCs w:val="22"/>
                    </w:rPr>
                  </w:rPrChange>
                </w:rPr>
                <w:delText xml:space="preserve">Within six months of the </w:delText>
              </w:r>
              <w:r w:rsidR="009050BA" w:rsidRPr="008E6E95" w:rsidDel="00560157">
                <w:rPr>
                  <w:rFonts w:ascii="David" w:hAnsi="David"/>
                  <w:sz w:val="26"/>
                  <w:rPrChange w:id="987" w:author="HERZOG" w:date="2020-12-22T09:01:00Z">
                    <w:rPr>
                      <w:rFonts w:cs="Times New Roman"/>
                      <w:sz w:val="22"/>
                      <w:szCs w:val="22"/>
                    </w:rPr>
                  </w:rPrChange>
                </w:rPr>
                <w:delText>Commencement Date</w:delText>
              </w:r>
              <w:r w:rsidRPr="008E6E95" w:rsidDel="00560157">
                <w:rPr>
                  <w:rFonts w:ascii="David" w:hAnsi="David"/>
                  <w:sz w:val="26"/>
                  <w:rPrChange w:id="988" w:author="HERZOG" w:date="2020-12-22T09:01:00Z">
                    <w:rPr>
                      <w:rFonts w:cs="Times New Roman"/>
                      <w:sz w:val="22"/>
                      <w:szCs w:val="22"/>
                    </w:rPr>
                  </w:rPrChange>
                </w:rPr>
                <w:delText>] OR</w:delText>
              </w:r>
              <w:r w:rsidR="009050BA" w:rsidRPr="008E6E95" w:rsidDel="00560157">
                <w:rPr>
                  <w:rFonts w:ascii="David" w:hAnsi="David"/>
                  <w:sz w:val="26"/>
                  <w:rPrChange w:id="989" w:author="HERZOG" w:date="2020-12-22T09:01:00Z">
                    <w:rPr>
                      <w:rFonts w:cs="Times New Roman"/>
                      <w:sz w:val="22"/>
                      <w:szCs w:val="22"/>
                    </w:rPr>
                  </w:rPrChange>
                </w:rPr>
                <w:delText xml:space="preserve"> - </w:delText>
              </w:r>
              <w:r w:rsidRPr="008E6E95" w:rsidDel="00560157">
                <w:rPr>
                  <w:rFonts w:ascii="David" w:hAnsi="David"/>
                  <w:i/>
                  <w:iCs/>
                  <w:color w:val="FF0000"/>
                  <w:sz w:val="26"/>
                  <w:rPrChange w:id="990" w:author="HERZOG" w:date="2020-12-22T09:01:00Z">
                    <w:rPr>
                      <w:rFonts w:cs="Times New Roman"/>
                      <w:i/>
                      <w:iCs/>
                      <w:color w:val="FF0000"/>
                      <w:sz w:val="22"/>
                      <w:szCs w:val="22"/>
                    </w:rPr>
                  </w:rPrChange>
                </w:rPr>
                <w:delText>if the employee has an existing pension arrangement</w:delText>
              </w:r>
            </w:del>
            <w:r w:rsidRPr="008E6E95">
              <w:rPr>
                <w:rFonts w:ascii="David" w:hAnsi="David"/>
                <w:sz w:val="26"/>
                <w:rPrChange w:id="991" w:author="HERZOG" w:date="2020-12-22T09:01:00Z">
                  <w:rPr>
                    <w:rFonts w:cs="Times New Roman"/>
                    <w:sz w:val="22"/>
                    <w:szCs w:val="22"/>
                  </w:rPr>
                </w:rPrChange>
              </w:rPr>
              <w:t xml:space="preserve"> </w:t>
            </w:r>
            <w:del w:id="992" w:author="HERZOG" w:date="2020-12-22T10:30:00Z">
              <w:r w:rsidRPr="008E6E95" w:rsidDel="00CC5237">
                <w:rPr>
                  <w:rFonts w:ascii="David" w:hAnsi="David"/>
                  <w:sz w:val="26"/>
                  <w:rPrChange w:id="993" w:author="HERZOG" w:date="2020-12-22T09:01:00Z">
                    <w:rPr>
                      <w:rFonts w:cs="Times New Roman"/>
                      <w:sz w:val="22"/>
                      <w:szCs w:val="22"/>
                    </w:rPr>
                  </w:rPrChange>
                </w:rPr>
                <w:delText>[</w:delText>
              </w:r>
            </w:del>
            <w:r w:rsidR="009050BA" w:rsidRPr="008E6E95">
              <w:rPr>
                <w:rFonts w:ascii="David" w:hAnsi="David"/>
                <w:sz w:val="26"/>
                <w:rPrChange w:id="994" w:author="HERZOG" w:date="2020-12-22T09:01:00Z">
                  <w:rPr>
                    <w:rFonts w:cs="Times New Roman"/>
                    <w:sz w:val="22"/>
                    <w:szCs w:val="22"/>
                  </w:rPr>
                </w:rPrChange>
              </w:rPr>
              <w:t xml:space="preserve">The </w:t>
            </w:r>
            <w:r w:rsidRPr="008E6E95">
              <w:rPr>
                <w:rFonts w:ascii="David" w:hAnsi="David"/>
                <w:sz w:val="26"/>
                <w:rPrChange w:id="995" w:author="HERZOG" w:date="2020-12-22T09:01:00Z">
                  <w:rPr>
                    <w:rFonts w:cs="Times New Roman"/>
                    <w:sz w:val="22"/>
                    <w:szCs w:val="22"/>
                  </w:rPr>
                </w:rPrChange>
              </w:rPr>
              <w:t>earlier of (a) three months from the commencement date</w:t>
            </w:r>
            <w:del w:id="996" w:author="HERZOG" w:date="2020-12-22T10:30:00Z">
              <w:r w:rsidRPr="008E6E95" w:rsidDel="00CC5237">
                <w:rPr>
                  <w:rFonts w:ascii="David" w:hAnsi="David"/>
                  <w:sz w:val="26"/>
                  <w:rPrChange w:id="997" w:author="HERZOG" w:date="2020-12-22T09:01:00Z">
                    <w:rPr>
                      <w:rFonts w:cs="Times New Roman"/>
                      <w:sz w:val="22"/>
                      <w:szCs w:val="22"/>
                    </w:rPr>
                  </w:rPrChange>
                </w:rPr>
                <w:delText>;</w:delText>
              </w:r>
            </w:del>
            <w:r w:rsidRPr="008E6E95">
              <w:rPr>
                <w:rFonts w:ascii="David" w:hAnsi="David"/>
                <w:sz w:val="26"/>
                <w:rPrChange w:id="998" w:author="HERZOG" w:date="2020-12-22T09:01:00Z">
                  <w:rPr>
                    <w:rFonts w:cs="Times New Roman"/>
                    <w:sz w:val="22"/>
                    <w:szCs w:val="22"/>
                  </w:rPr>
                </w:rPrChange>
              </w:rPr>
              <w:t xml:space="preserve"> or (b) prior to the end of the calendar year, in each case, retroactively, to the </w:t>
            </w:r>
            <w:r w:rsidR="009050BA" w:rsidRPr="008E6E95">
              <w:rPr>
                <w:rFonts w:ascii="David" w:hAnsi="David"/>
                <w:sz w:val="26"/>
                <w:rPrChange w:id="999" w:author="HERZOG" w:date="2020-12-22T09:01:00Z">
                  <w:rPr>
                    <w:rFonts w:cs="Times New Roman"/>
                    <w:sz w:val="22"/>
                    <w:szCs w:val="22"/>
                  </w:rPr>
                </w:rPrChange>
              </w:rPr>
              <w:t>Commencement Date</w:t>
            </w:r>
            <w:del w:id="1000" w:author="HERZOG" w:date="2020-12-22T10:30:00Z">
              <w:r w:rsidRPr="008E6E95" w:rsidDel="00CC5237">
                <w:rPr>
                  <w:rFonts w:ascii="David" w:hAnsi="David"/>
                  <w:sz w:val="26"/>
                  <w:rPrChange w:id="1001" w:author="HERZOG" w:date="2020-12-22T09:01:00Z">
                    <w:rPr>
                      <w:rFonts w:cs="Times New Roman"/>
                      <w:sz w:val="22"/>
                      <w:szCs w:val="22"/>
                    </w:rPr>
                  </w:rPrChange>
                </w:rPr>
                <w:delText>]</w:delText>
              </w:r>
            </w:del>
          </w:p>
        </w:tc>
      </w:tr>
      <w:tr w:rsidR="00CC379B" w:rsidRPr="008E6E95" w14:paraId="4E45D6A4" w14:textId="77777777" w:rsidTr="00560157">
        <w:tc>
          <w:tcPr>
            <w:tcW w:w="1588" w:type="dxa"/>
          </w:tcPr>
          <w:p w14:paraId="462D2CCD" w14:textId="77777777" w:rsidR="00CC379B" w:rsidRPr="008E6E95" w:rsidRDefault="00CC379B" w:rsidP="009C16B3">
            <w:pPr>
              <w:bidi w:val="0"/>
              <w:spacing w:line="240" w:lineRule="auto"/>
              <w:rPr>
                <w:rFonts w:ascii="David" w:hAnsi="David"/>
                <w:sz w:val="26"/>
                <w:rPrChange w:id="1002" w:author="HERZOG" w:date="2020-12-22T09:01:00Z">
                  <w:rPr>
                    <w:rFonts w:cs="Times New Roman"/>
                    <w:sz w:val="22"/>
                    <w:szCs w:val="22"/>
                  </w:rPr>
                </w:rPrChange>
              </w:rPr>
            </w:pPr>
            <w:r w:rsidRPr="008E6E95">
              <w:rPr>
                <w:rFonts w:ascii="David" w:hAnsi="David"/>
                <w:sz w:val="26"/>
                <w:rPrChange w:id="1003" w:author="HERZOG" w:date="2020-12-22T09:01:00Z">
                  <w:rPr>
                    <w:rFonts w:cs="Times New Roman"/>
                    <w:sz w:val="22"/>
                    <w:szCs w:val="22"/>
                  </w:rPr>
                </w:rPrChange>
              </w:rPr>
              <w:t>Other: ________</w:t>
            </w:r>
          </w:p>
        </w:tc>
        <w:tc>
          <w:tcPr>
            <w:tcW w:w="1642" w:type="dxa"/>
          </w:tcPr>
          <w:p w14:paraId="4E1C8E3C" w14:textId="77777777" w:rsidR="00CC379B" w:rsidRPr="008E6E95" w:rsidRDefault="00CC379B" w:rsidP="00C708C1">
            <w:pPr>
              <w:bidi w:val="0"/>
              <w:spacing w:line="240" w:lineRule="auto"/>
              <w:jc w:val="center"/>
              <w:rPr>
                <w:rFonts w:ascii="David" w:hAnsi="David"/>
                <w:sz w:val="26"/>
                <w:rPrChange w:id="1004" w:author="HERZOG" w:date="2020-12-22T09:01:00Z">
                  <w:rPr>
                    <w:rFonts w:cs="Times New Roman"/>
                    <w:sz w:val="22"/>
                    <w:szCs w:val="22"/>
                  </w:rPr>
                </w:rPrChange>
              </w:rPr>
            </w:pPr>
            <w:r w:rsidRPr="008E6E95">
              <w:rPr>
                <w:rFonts w:ascii="David" w:hAnsi="David"/>
                <w:sz w:val="26"/>
                <w:rPrChange w:id="1005" w:author="HERZOG" w:date="2020-12-22T09:01:00Z">
                  <w:rPr>
                    <w:rFonts w:cs="Times New Roman"/>
                    <w:sz w:val="22"/>
                    <w:szCs w:val="22"/>
                  </w:rPr>
                </w:rPrChange>
              </w:rPr>
              <w:t>-</w:t>
            </w:r>
          </w:p>
        </w:tc>
        <w:tc>
          <w:tcPr>
            <w:tcW w:w="1500" w:type="dxa"/>
          </w:tcPr>
          <w:p w14:paraId="388984DD" w14:textId="77777777" w:rsidR="00CC379B" w:rsidRPr="008E6E95" w:rsidRDefault="00CC379B" w:rsidP="00C708C1">
            <w:pPr>
              <w:bidi w:val="0"/>
              <w:spacing w:line="240" w:lineRule="auto"/>
              <w:jc w:val="center"/>
              <w:rPr>
                <w:rFonts w:ascii="David" w:hAnsi="David"/>
                <w:sz w:val="26"/>
                <w:rPrChange w:id="1006" w:author="HERZOG" w:date="2020-12-22T09:01:00Z">
                  <w:rPr>
                    <w:rFonts w:cs="Times New Roman"/>
                    <w:sz w:val="22"/>
                    <w:szCs w:val="22"/>
                  </w:rPr>
                </w:rPrChange>
              </w:rPr>
            </w:pPr>
            <w:r w:rsidRPr="008E6E95">
              <w:rPr>
                <w:rFonts w:ascii="David" w:hAnsi="David"/>
                <w:sz w:val="26"/>
                <w:rPrChange w:id="1007" w:author="HERZOG" w:date="2020-12-22T09:01:00Z">
                  <w:rPr>
                    <w:rFonts w:cs="Times New Roman"/>
                    <w:sz w:val="22"/>
                    <w:szCs w:val="22"/>
                  </w:rPr>
                </w:rPrChange>
              </w:rPr>
              <w:t>-</w:t>
            </w:r>
          </w:p>
        </w:tc>
        <w:tc>
          <w:tcPr>
            <w:tcW w:w="1472" w:type="dxa"/>
          </w:tcPr>
          <w:p w14:paraId="0EBAEFCD" w14:textId="77777777" w:rsidR="00CC379B" w:rsidRPr="008E6E95" w:rsidRDefault="00CC379B" w:rsidP="00C708C1">
            <w:pPr>
              <w:bidi w:val="0"/>
              <w:spacing w:line="240" w:lineRule="auto"/>
              <w:jc w:val="center"/>
              <w:rPr>
                <w:rFonts w:ascii="David" w:hAnsi="David"/>
                <w:sz w:val="26"/>
                <w:rPrChange w:id="1008" w:author="HERZOG" w:date="2020-12-22T09:01:00Z">
                  <w:rPr>
                    <w:rFonts w:cs="Times New Roman"/>
                    <w:sz w:val="22"/>
                    <w:szCs w:val="22"/>
                  </w:rPr>
                </w:rPrChange>
              </w:rPr>
            </w:pPr>
            <w:r w:rsidRPr="008E6E95">
              <w:rPr>
                <w:rFonts w:ascii="David" w:hAnsi="David"/>
                <w:sz w:val="26"/>
                <w:rPrChange w:id="1009" w:author="HERZOG" w:date="2020-12-22T09:01:00Z">
                  <w:rPr>
                    <w:rFonts w:cs="Times New Roman"/>
                    <w:sz w:val="22"/>
                    <w:szCs w:val="22"/>
                  </w:rPr>
                </w:rPrChange>
              </w:rPr>
              <w:t>-</w:t>
            </w:r>
          </w:p>
        </w:tc>
        <w:tc>
          <w:tcPr>
            <w:tcW w:w="2980" w:type="dxa"/>
          </w:tcPr>
          <w:p w14:paraId="348E32F6" w14:textId="77777777" w:rsidR="00CC379B" w:rsidRPr="008E6E95" w:rsidRDefault="00CC379B" w:rsidP="00C708C1">
            <w:pPr>
              <w:bidi w:val="0"/>
              <w:spacing w:line="240" w:lineRule="auto"/>
              <w:jc w:val="center"/>
              <w:rPr>
                <w:rFonts w:ascii="David" w:hAnsi="David"/>
                <w:sz w:val="26"/>
                <w:rPrChange w:id="1010" w:author="HERZOG" w:date="2020-12-22T09:01:00Z">
                  <w:rPr>
                    <w:rFonts w:cs="Times New Roman"/>
                    <w:sz w:val="22"/>
                    <w:szCs w:val="22"/>
                  </w:rPr>
                </w:rPrChange>
              </w:rPr>
            </w:pPr>
            <w:r w:rsidRPr="008E6E95">
              <w:rPr>
                <w:rFonts w:ascii="David" w:hAnsi="David"/>
                <w:sz w:val="26"/>
                <w:rPrChange w:id="1011" w:author="HERZOG" w:date="2020-12-22T09:01:00Z">
                  <w:rPr>
                    <w:rFonts w:cs="Times New Roman"/>
                    <w:sz w:val="22"/>
                    <w:szCs w:val="22"/>
                  </w:rPr>
                </w:rPrChange>
              </w:rPr>
              <w:t>-</w:t>
            </w:r>
          </w:p>
        </w:tc>
      </w:tr>
    </w:tbl>
    <w:p w14:paraId="68483229" w14:textId="77777777" w:rsidR="006B6553" w:rsidRPr="008E6E95" w:rsidRDefault="006B6553" w:rsidP="009C16B3">
      <w:pPr>
        <w:bidi w:val="0"/>
        <w:spacing w:line="240" w:lineRule="auto"/>
        <w:ind w:left="448" w:hanging="448"/>
        <w:rPr>
          <w:rFonts w:ascii="David" w:hAnsi="David"/>
          <w:sz w:val="26"/>
          <w:rPrChange w:id="1012" w:author="HERZOG" w:date="2020-12-22T09:01:00Z">
            <w:rPr>
              <w:rFonts w:cs="Times New Roman"/>
              <w:sz w:val="22"/>
              <w:szCs w:val="22"/>
            </w:rPr>
          </w:rPrChange>
        </w:rPr>
      </w:pPr>
    </w:p>
    <w:p w14:paraId="34B92DE8" w14:textId="77777777" w:rsidR="00941D59" w:rsidRPr="008E6E95" w:rsidRDefault="00941D59" w:rsidP="00941D59">
      <w:pPr>
        <w:bidi w:val="0"/>
        <w:spacing w:line="240" w:lineRule="auto"/>
        <w:ind w:left="448" w:hanging="448"/>
        <w:rPr>
          <w:rFonts w:ascii="David" w:hAnsi="David"/>
          <w:sz w:val="26"/>
          <w:rPrChange w:id="1013" w:author="HERZOG" w:date="2020-12-22T09:01:00Z">
            <w:rPr>
              <w:rFonts w:cs="Times New Roman"/>
              <w:sz w:val="22"/>
              <w:szCs w:val="22"/>
            </w:rPr>
          </w:rPrChange>
        </w:rPr>
      </w:pPr>
    </w:p>
    <w:p w14:paraId="3F22DD0C" w14:textId="77777777" w:rsidR="006B6553" w:rsidRPr="008E6E95" w:rsidRDefault="006B6553" w:rsidP="00C708C1">
      <w:pPr>
        <w:pStyle w:val="First"/>
        <w:bidi w:val="0"/>
        <w:spacing w:line="240" w:lineRule="auto"/>
        <w:rPr>
          <w:rFonts w:ascii="David" w:hAnsi="David"/>
          <w:sz w:val="26"/>
          <w:rPrChange w:id="1014" w:author="HERZOG" w:date="2020-12-22T09:01:00Z">
            <w:rPr>
              <w:rFonts w:cs="Times New Roman"/>
              <w:sz w:val="22"/>
              <w:szCs w:val="22"/>
            </w:rPr>
          </w:rPrChange>
        </w:rPr>
      </w:pPr>
      <w:r w:rsidRPr="008E6E95">
        <w:rPr>
          <w:rFonts w:ascii="David" w:hAnsi="David"/>
          <w:sz w:val="26"/>
          <w:rPrChange w:id="1015" w:author="HERZOG" w:date="2020-12-22T09:01:00Z">
            <w:rPr>
              <w:rFonts w:cs="Times New Roman"/>
              <w:sz w:val="22"/>
              <w:szCs w:val="22"/>
            </w:rPr>
          </w:rPrChange>
        </w:rPr>
        <w:t>10.</w:t>
      </w:r>
      <w:r w:rsidRPr="008E6E95">
        <w:rPr>
          <w:rFonts w:ascii="David" w:hAnsi="David"/>
          <w:sz w:val="26"/>
          <w:rPrChange w:id="1016" w:author="HERZOG" w:date="2020-12-22T09:01:00Z">
            <w:rPr>
              <w:rFonts w:cs="Times New Roman"/>
              <w:sz w:val="22"/>
              <w:szCs w:val="22"/>
            </w:rPr>
          </w:rPrChange>
        </w:rPr>
        <w:tab/>
        <w:t>If the employer, or the employers’ organization of which the employer is a member, is/are a party to a collective agreement which sets out the employee’s terms of employment – the name of the employees’ organization, which is a party to the abovementioned collective agreement, is:</w:t>
      </w:r>
      <w:r w:rsidR="00DC3806" w:rsidRPr="008E6E95">
        <w:rPr>
          <w:rFonts w:ascii="David" w:hAnsi="David"/>
          <w:sz w:val="26"/>
          <w:rPrChange w:id="1017" w:author="HERZOG" w:date="2020-12-22T09:01:00Z">
            <w:rPr>
              <w:rFonts w:cs="Times New Roman"/>
              <w:sz w:val="22"/>
              <w:szCs w:val="22"/>
            </w:rPr>
          </w:rPrChange>
        </w:rPr>
        <w:t xml:space="preserve"> </w:t>
      </w:r>
      <w:r w:rsidR="00C708C1" w:rsidRPr="008E6E95">
        <w:rPr>
          <w:rFonts w:ascii="David" w:hAnsi="David"/>
          <w:b/>
          <w:bCs/>
          <w:sz w:val="26"/>
          <w:rPrChange w:id="1018" w:author="HERZOG" w:date="2020-12-22T09:01:00Z">
            <w:rPr>
              <w:b/>
              <w:bCs/>
              <w:sz w:val="22"/>
              <w:szCs w:val="22"/>
            </w:rPr>
          </w:rPrChange>
        </w:rPr>
        <w:t>N/A</w:t>
      </w:r>
      <w:r w:rsidR="00C708C1" w:rsidRPr="008E6E95">
        <w:rPr>
          <w:rFonts w:ascii="David" w:hAnsi="David"/>
          <w:sz w:val="26"/>
          <w:rPrChange w:id="1019" w:author="HERZOG" w:date="2020-12-22T09:01:00Z">
            <w:rPr>
              <w:sz w:val="22"/>
              <w:szCs w:val="22"/>
            </w:rPr>
          </w:rPrChange>
        </w:rPr>
        <w:t xml:space="preserve"> </w:t>
      </w:r>
      <w:r w:rsidRPr="008E6E95">
        <w:rPr>
          <w:rFonts w:ascii="David" w:hAnsi="David"/>
          <w:sz w:val="26"/>
          <w:rPrChange w:id="1020" w:author="HERZOG" w:date="2020-12-22T09:01:00Z">
            <w:rPr>
              <w:rFonts w:cs="Times New Roman"/>
              <w:sz w:val="22"/>
              <w:szCs w:val="22"/>
            </w:rPr>
          </w:rPrChange>
        </w:rPr>
        <w:t xml:space="preserve">and its address is </w:t>
      </w:r>
      <w:r w:rsidR="00C708C1" w:rsidRPr="008E6E95">
        <w:rPr>
          <w:rFonts w:ascii="David" w:hAnsi="David"/>
          <w:b/>
          <w:bCs/>
          <w:sz w:val="26"/>
          <w:rPrChange w:id="1021" w:author="HERZOG" w:date="2020-12-22T09:01:00Z">
            <w:rPr>
              <w:b/>
              <w:bCs/>
              <w:sz w:val="22"/>
              <w:szCs w:val="22"/>
            </w:rPr>
          </w:rPrChange>
        </w:rPr>
        <w:t>N/A</w:t>
      </w:r>
      <w:r w:rsidRPr="008E6E95">
        <w:rPr>
          <w:rFonts w:ascii="David" w:hAnsi="David"/>
          <w:sz w:val="26"/>
          <w:rPrChange w:id="1022" w:author="HERZOG" w:date="2020-12-22T09:01:00Z">
            <w:rPr>
              <w:rFonts w:cs="Times New Roman"/>
              <w:sz w:val="22"/>
              <w:szCs w:val="22"/>
            </w:rPr>
          </w:rPrChange>
        </w:rPr>
        <w:t>.</w:t>
      </w:r>
    </w:p>
    <w:p w14:paraId="3786DEF1" w14:textId="77777777" w:rsidR="006B6553" w:rsidRPr="008E6E95" w:rsidRDefault="006B6553" w:rsidP="009C16B3">
      <w:pPr>
        <w:pStyle w:val="First"/>
        <w:bidi w:val="0"/>
        <w:spacing w:line="240" w:lineRule="auto"/>
        <w:rPr>
          <w:rFonts w:ascii="David" w:hAnsi="David"/>
          <w:sz w:val="26"/>
          <w:rPrChange w:id="1023" w:author="HERZOG" w:date="2020-12-22T09:01:00Z">
            <w:rPr>
              <w:rFonts w:cs="Times New Roman"/>
              <w:sz w:val="22"/>
              <w:szCs w:val="22"/>
            </w:rPr>
          </w:rPrChange>
        </w:rPr>
      </w:pPr>
    </w:p>
    <w:p w14:paraId="4C238543" w14:textId="77777777" w:rsidR="006B6553" w:rsidRPr="008E6E95" w:rsidRDefault="006B6553" w:rsidP="009C16B3">
      <w:pPr>
        <w:pStyle w:val="NormalE"/>
        <w:bidi w:val="0"/>
        <w:spacing w:line="240" w:lineRule="auto"/>
        <w:rPr>
          <w:rFonts w:ascii="David" w:hAnsi="David"/>
          <w:sz w:val="26"/>
          <w:rPrChange w:id="1024" w:author="HERZOG" w:date="2020-12-22T09:01:00Z">
            <w:rPr>
              <w:rFonts w:cs="Times New Roman"/>
              <w:sz w:val="22"/>
              <w:szCs w:val="22"/>
            </w:rPr>
          </w:rPrChange>
        </w:rPr>
      </w:pPr>
      <w:r w:rsidRPr="008E6E95">
        <w:rPr>
          <w:rFonts w:ascii="David" w:hAnsi="David"/>
          <w:sz w:val="26"/>
          <w:rPrChange w:id="1025" w:author="HERZOG" w:date="2020-12-22T09:01:00Z">
            <w:rPr>
              <w:rFonts w:cs="Times New Roman"/>
              <w:sz w:val="22"/>
              <w:szCs w:val="22"/>
            </w:rPr>
          </w:rPrChange>
        </w:rPr>
        <w:t>This statement is not an employment agreement, but a notification by the employer of the employee’s main terms of employment; this statement shall not subtract from any of the rights to which the employee is entitled according to law, extension order, collective agreement or employment agreement.</w:t>
      </w:r>
    </w:p>
    <w:p w14:paraId="09BC40A6" w14:textId="77777777" w:rsidR="006B6553" w:rsidRPr="008E6E95" w:rsidRDefault="006B6553" w:rsidP="009C16B3">
      <w:pPr>
        <w:pStyle w:val="First"/>
        <w:bidi w:val="0"/>
        <w:spacing w:line="240" w:lineRule="auto"/>
        <w:rPr>
          <w:rFonts w:ascii="David" w:hAnsi="David"/>
          <w:sz w:val="26"/>
          <w:rPrChange w:id="1026" w:author="HERZOG" w:date="2020-12-22T09:01:00Z">
            <w:rPr>
              <w:rFonts w:cs="Times New Roman"/>
              <w:sz w:val="22"/>
              <w:szCs w:val="22"/>
            </w:rPr>
          </w:rPrChange>
        </w:rPr>
      </w:pPr>
    </w:p>
    <w:p w14:paraId="1608C399" w14:textId="77777777" w:rsidR="006B6553" w:rsidRPr="008E6E95" w:rsidRDefault="006B6553" w:rsidP="009C16B3">
      <w:pPr>
        <w:pStyle w:val="First"/>
        <w:bidi w:val="0"/>
        <w:spacing w:line="240" w:lineRule="auto"/>
        <w:rPr>
          <w:rFonts w:ascii="David" w:hAnsi="David"/>
          <w:sz w:val="26"/>
          <w:rPrChange w:id="1027" w:author="HERZOG" w:date="2020-12-22T09:01:00Z">
            <w:rPr>
              <w:rFonts w:cs="Times New Roman"/>
              <w:sz w:val="22"/>
              <w:szCs w:val="22"/>
            </w:rPr>
          </w:rPrChange>
        </w:rPr>
      </w:pPr>
      <w:r w:rsidRPr="008E6E95">
        <w:rPr>
          <w:rFonts w:ascii="David" w:hAnsi="David"/>
          <w:sz w:val="26"/>
          <w:rPrChange w:id="1028" w:author="HERZOG" w:date="2020-12-22T09:01:00Z">
            <w:rPr>
              <w:rFonts w:cs="Times New Roman"/>
              <w:sz w:val="22"/>
              <w:szCs w:val="22"/>
            </w:rPr>
          </w:rPrChange>
        </w:rPr>
        <w:t>Date: _____________________</w:t>
      </w:r>
      <w:r w:rsidRPr="008E6E95">
        <w:rPr>
          <w:rFonts w:ascii="David" w:hAnsi="David"/>
          <w:sz w:val="26"/>
          <w:rPrChange w:id="1029" w:author="HERZOG" w:date="2020-12-22T09:01:00Z">
            <w:rPr>
              <w:rFonts w:cs="Times New Roman"/>
              <w:sz w:val="22"/>
              <w:szCs w:val="22"/>
            </w:rPr>
          </w:rPrChange>
        </w:rPr>
        <w:tab/>
      </w:r>
      <w:r w:rsidRPr="008E6E95">
        <w:rPr>
          <w:rFonts w:ascii="David" w:hAnsi="David"/>
          <w:sz w:val="26"/>
          <w:rPrChange w:id="1030" w:author="HERZOG" w:date="2020-12-22T09:01:00Z">
            <w:rPr>
              <w:rFonts w:cs="Times New Roman"/>
              <w:sz w:val="22"/>
              <w:szCs w:val="22"/>
            </w:rPr>
          </w:rPrChange>
        </w:rPr>
        <w:tab/>
        <w:t>Signature of employer</w:t>
      </w:r>
      <w:proofErr w:type="gramStart"/>
      <w:r w:rsidRPr="008E6E95">
        <w:rPr>
          <w:rFonts w:ascii="David" w:hAnsi="David"/>
          <w:sz w:val="26"/>
          <w:rPrChange w:id="1031" w:author="HERZOG" w:date="2020-12-22T09:01:00Z">
            <w:rPr>
              <w:rFonts w:cs="Times New Roman"/>
              <w:sz w:val="22"/>
              <w:szCs w:val="22"/>
            </w:rPr>
          </w:rPrChange>
        </w:rPr>
        <w:t>:_</w:t>
      </w:r>
      <w:proofErr w:type="gramEnd"/>
      <w:r w:rsidRPr="008E6E95">
        <w:rPr>
          <w:rFonts w:ascii="David" w:hAnsi="David"/>
          <w:sz w:val="26"/>
          <w:rPrChange w:id="1032" w:author="HERZOG" w:date="2020-12-22T09:01:00Z">
            <w:rPr>
              <w:rFonts w:cs="Times New Roman"/>
              <w:sz w:val="22"/>
              <w:szCs w:val="22"/>
            </w:rPr>
          </w:rPrChange>
        </w:rPr>
        <w:t xml:space="preserve">___________  </w:t>
      </w:r>
    </w:p>
    <w:p w14:paraId="69448D43" w14:textId="77777777" w:rsidR="002A4FC9" w:rsidRPr="008E6E95" w:rsidRDefault="002A4FC9" w:rsidP="009C16B3">
      <w:pPr>
        <w:pStyle w:val="First"/>
        <w:bidi w:val="0"/>
        <w:spacing w:line="240" w:lineRule="auto"/>
        <w:ind w:firstLine="0"/>
        <w:jc w:val="center"/>
        <w:rPr>
          <w:rFonts w:ascii="David" w:hAnsi="David"/>
          <w:sz w:val="26"/>
          <w:rPrChange w:id="1033" w:author="HERZOG" w:date="2020-12-22T09:01:00Z">
            <w:rPr>
              <w:sz w:val="22"/>
              <w:szCs w:val="22"/>
            </w:rPr>
          </w:rPrChange>
        </w:rPr>
      </w:pPr>
    </w:p>
    <w:p w14:paraId="3D29097E" w14:textId="77777777" w:rsidR="0041101A" w:rsidRPr="008E6E95" w:rsidRDefault="0041101A" w:rsidP="0041101A">
      <w:pPr>
        <w:pStyle w:val="First"/>
        <w:bidi w:val="0"/>
        <w:spacing w:line="240" w:lineRule="auto"/>
        <w:ind w:firstLine="0"/>
        <w:jc w:val="left"/>
        <w:rPr>
          <w:rFonts w:ascii="David" w:hAnsi="David"/>
          <w:sz w:val="26"/>
          <w:rPrChange w:id="1034" w:author="HERZOG" w:date="2020-12-22T09:01:00Z">
            <w:rPr>
              <w:sz w:val="22"/>
              <w:szCs w:val="22"/>
            </w:rPr>
          </w:rPrChange>
        </w:rPr>
      </w:pPr>
    </w:p>
    <w:p w14:paraId="6A5E0328" w14:textId="33AC1450" w:rsidR="0041101A" w:rsidRPr="008E6E95" w:rsidRDefault="0041101A">
      <w:pPr>
        <w:bidi w:val="0"/>
        <w:spacing w:line="240" w:lineRule="auto"/>
        <w:jc w:val="left"/>
        <w:rPr>
          <w:rFonts w:ascii="David" w:hAnsi="David"/>
          <w:sz w:val="26"/>
          <w:rPrChange w:id="1035" w:author="HERZOG" w:date="2020-12-22T09:01:00Z">
            <w:rPr>
              <w:sz w:val="22"/>
              <w:szCs w:val="22"/>
            </w:rPr>
          </w:rPrChange>
        </w:rPr>
      </w:pPr>
      <w:r w:rsidRPr="008E6E95">
        <w:rPr>
          <w:rFonts w:ascii="David" w:hAnsi="David"/>
          <w:sz w:val="26"/>
          <w:rPrChange w:id="1036" w:author="HERZOG" w:date="2020-12-22T09:01:00Z">
            <w:rPr>
              <w:sz w:val="22"/>
              <w:szCs w:val="22"/>
            </w:rPr>
          </w:rPrChange>
        </w:rPr>
        <w:br w:type="page"/>
      </w:r>
    </w:p>
    <w:p w14:paraId="745180F6" w14:textId="77777777" w:rsidR="003102B3" w:rsidRPr="008E6E95" w:rsidRDefault="003102B3" w:rsidP="003102B3">
      <w:pPr>
        <w:pStyle w:val="BodyText"/>
        <w:pageBreakBefore/>
        <w:bidi w:val="0"/>
        <w:spacing w:after="0" w:line="240" w:lineRule="auto"/>
        <w:jc w:val="center"/>
        <w:rPr>
          <w:rFonts w:ascii="David" w:hAnsi="David"/>
          <w:b/>
          <w:bCs/>
          <w:sz w:val="26"/>
          <w:u w:val="single"/>
          <w:rtl/>
          <w:rPrChange w:id="1037" w:author="HERZOG" w:date="2020-12-22T09:01:00Z">
            <w:rPr>
              <w:b/>
              <w:bCs/>
              <w:sz w:val="22"/>
              <w:szCs w:val="22"/>
              <w:u w:val="single"/>
              <w:rtl/>
            </w:rPr>
          </w:rPrChange>
        </w:rPr>
      </w:pPr>
      <w:r w:rsidRPr="008E6E95">
        <w:rPr>
          <w:rFonts w:ascii="David" w:hAnsi="David"/>
          <w:b/>
          <w:bCs/>
          <w:sz w:val="26"/>
          <w:u w:val="single"/>
          <w:rPrChange w:id="1038" w:author="HERZOG" w:date="2020-12-22T09:01:00Z">
            <w:rPr>
              <w:b/>
              <w:bCs/>
              <w:sz w:val="22"/>
              <w:szCs w:val="22"/>
              <w:u w:val="single"/>
            </w:rPr>
          </w:rPrChange>
        </w:rPr>
        <w:lastRenderedPageBreak/>
        <w:t>Appendix D</w:t>
      </w:r>
    </w:p>
    <w:p w14:paraId="75CD47D6" w14:textId="77777777" w:rsidR="003102B3" w:rsidRPr="008E6E95" w:rsidRDefault="003102B3" w:rsidP="003102B3">
      <w:pPr>
        <w:pStyle w:val="BodyText"/>
        <w:bidi w:val="0"/>
        <w:spacing w:after="0" w:line="240" w:lineRule="auto"/>
        <w:jc w:val="center"/>
        <w:rPr>
          <w:rFonts w:ascii="David" w:hAnsi="David"/>
          <w:b/>
          <w:bCs/>
          <w:sz w:val="26"/>
          <w:u w:val="single"/>
          <w:rPrChange w:id="1039" w:author="HERZOG" w:date="2020-12-22T09:01:00Z">
            <w:rPr>
              <w:b/>
              <w:bCs/>
              <w:sz w:val="22"/>
              <w:szCs w:val="22"/>
              <w:u w:val="single"/>
            </w:rPr>
          </w:rPrChange>
        </w:rPr>
      </w:pPr>
      <w:r w:rsidRPr="008E6E95">
        <w:rPr>
          <w:rFonts w:ascii="David" w:hAnsi="David"/>
          <w:b/>
          <w:bCs/>
          <w:sz w:val="26"/>
          <w:u w:val="single"/>
          <w:rPrChange w:id="1040" w:author="HERZOG" w:date="2020-12-22T09:01:00Z">
            <w:rPr>
              <w:b/>
              <w:bCs/>
              <w:sz w:val="22"/>
              <w:szCs w:val="22"/>
              <w:u w:val="single"/>
            </w:rPr>
          </w:rPrChange>
        </w:rPr>
        <w:t>General Order and Confirmation Regarding Payments of Employers to Pension Funds and Insurance Funds instead of Severance Pay</w:t>
      </w:r>
    </w:p>
    <w:p w14:paraId="5F49E14A" w14:textId="77777777" w:rsidR="003102B3" w:rsidRPr="008E6E95" w:rsidRDefault="003102B3" w:rsidP="003102B3">
      <w:pPr>
        <w:bidi w:val="0"/>
        <w:spacing w:line="240" w:lineRule="auto"/>
        <w:rPr>
          <w:rFonts w:ascii="David" w:hAnsi="David"/>
          <w:b/>
          <w:bCs/>
          <w:sz w:val="26"/>
          <w:u w:val="single"/>
          <w:rPrChange w:id="1041" w:author="HERZOG" w:date="2020-12-22T09:01:00Z">
            <w:rPr>
              <w:b/>
              <w:bCs/>
              <w:sz w:val="22"/>
              <w:szCs w:val="22"/>
              <w:u w:val="single"/>
            </w:rPr>
          </w:rPrChange>
        </w:rPr>
      </w:pPr>
    </w:p>
    <w:p w14:paraId="3054BA29" w14:textId="77777777" w:rsidR="003102B3" w:rsidRPr="008E6E95" w:rsidRDefault="003102B3" w:rsidP="003102B3">
      <w:pPr>
        <w:bidi w:val="0"/>
        <w:spacing w:line="240" w:lineRule="auto"/>
        <w:rPr>
          <w:rFonts w:ascii="David" w:hAnsi="David"/>
          <w:sz w:val="26"/>
          <w:rPrChange w:id="1042" w:author="HERZOG" w:date="2020-12-22T09:01:00Z">
            <w:rPr>
              <w:sz w:val="22"/>
              <w:szCs w:val="22"/>
            </w:rPr>
          </w:rPrChange>
        </w:rPr>
      </w:pPr>
      <w:r w:rsidRPr="008E6E95">
        <w:rPr>
          <w:rFonts w:ascii="David" w:hAnsi="David"/>
          <w:sz w:val="26"/>
          <w:rPrChange w:id="1043" w:author="HERZOG" w:date="2020-12-22T09:01:00Z">
            <w:rPr>
              <w:sz w:val="22"/>
              <w:szCs w:val="22"/>
            </w:rPr>
          </w:rPrChange>
        </w:rPr>
        <w:t xml:space="preserve">Pursuant to the power granted to me under section 14 of the Severance Pay Law 5723-1963 </w:t>
      </w:r>
      <w:r w:rsidRPr="008E6E95">
        <w:rPr>
          <w:rFonts w:ascii="David" w:hAnsi="David"/>
          <w:b/>
          <w:bCs/>
          <w:sz w:val="26"/>
          <w:rPrChange w:id="1044" w:author="HERZOG" w:date="2020-12-22T09:01:00Z">
            <w:rPr>
              <w:b/>
              <w:bCs/>
              <w:sz w:val="22"/>
              <w:szCs w:val="22"/>
            </w:rPr>
          </w:rPrChange>
        </w:rPr>
        <w:t>(“Law”</w:t>
      </w:r>
      <w:r w:rsidRPr="008E6E95">
        <w:rPr>
          <w:rFonts w:ascii="David" w:hAnsi="David"/>
          <w:sz w:val="26"/>
          <w:rPrChange w:id="1045" w:author="HERZOG" w:date="2020-12-22T09:01:00Z">
            <w:rPr>
              <w:sz w:val="22"/>
              <w:szCs w:val="22"/>
            </w:rPr>
          </w:rPrChange>
        </w:rPr>
        <w:t xml:space="preserve">) I hereby confirm that payments paid by an employer, commencing the date hereof, to an employee’s comprehensive pension fund into a provident fund which is not an insurance fund, as defined in the Income Tax Regulations (Registration and Management Rules of a Provident Fund) 5724-1964 </w:t>
      </w:r>
      <w:r w:rsidRPr="008E6E95">
        <w:rPr>
          <w:rFonts w:ascii="David" w:hAnsi="David"/>
          <w:b/>
          <w:bCs/>
          <w:sz w:val="26"/>
          <w:rPrChange w:id="1046" w:author="HERZOG" w:date="2020-12-22T09:01:00Z">
            <w:rPr>
              <w:b/>
              <w:bCs/>
              <w:sz w:val="22"/>
              <w:szCs w:val="22"/>
            </w:rPr>
          </w:rPrChange>
        </w:rPr>
        <w:t>(“Pension Fund”</w:t>
      </w:r>
      <w:r w:rsidRPr="008E6E95">
        <w:rPr>
          <w:rFonts w:ascii="David" w:hAnsi="David"/>
          <w:sz w:val="26"/>
          <w:rPrChange w:id="1047" w:author="HERZOG" w:date="2020-12-22T09:01:00Z">
            <w:rPr>
              <w:sz w:val="22"/>
              <w:szCs w:val="22"/>
            </w:rPr>
          </w:rPrChange>
        </w:rPr>
        <w:t xml:space="preserve">), or to a Manager’s Insurance Fund that includes the possibility of an allowance or a combination of payments to an Allowance Plan and to a plan which is not an Allowance Plan in an Insurance Fund </w:t>
      </w:r>
      <w:r w:rsidRPr="008E6E95">
        <w:rPr>
          <w:rFonts w:ascii="David" w:hAnsi="David"/>
          <w:b/>
          <w:bCs/>
          <w:sz w:val="26"/>
          <w:rPrChange w:id="1048" w:author="HERZOG" w:date="2020-12-22T09:01:00Z">
            <w:rPr>
              <w:b/>
              <w:bCs/>
              <w:sz w:val="22"/>
              <w:szCs w:val="22"/>
            </w:rPr>
          </w:rPrChange>
        </w:rPr>
        <w:t>(“Insurance Fund”</w:t>
      </w:r>
      <w:r w:rsidRPr="008E6E95">
        <w:rPr>
          <w:rFonts w:ascii="David" w:hAnsi="David"/>
          <w:sz w:val="26"/>
          <w:rPrChange w:id="1049" w:author="HERZOG" w:date="2020-12-22T09:01:00Z">
            <w:rPr>
              <w:sz w:val="22"/>
              <w:szCs w:val="22"/>
            </w:rPr>
          </w:rPrChange>
        </w:rPr>
        <w:t xml:space="preserve">), including payments which the employer paid by combination of payments to a Pension Fund and to an Insurance Fund whether there exists a possibility in the Insurance Fund to an allowance plan </w:t>
      </w:r>
      <w:r w:rsidRPr="008E6E95">
        <w:rPr>
          <w:rFonts w:ascii="David" w:hAnsi="David"/>
          <w:b/>
          <w:bCs/>
          <w:sz w:val="26"/>
          <w:rPrChange w:id="1050" w:author="HERZOG" w:date="2020-12-22T09:01:00Z">
            <w:rPr>
              <w:b/>
              <w:bCs/>
              <w:sz w:val="22"/>
              <w:szCs w:val="22"/>
            </w:rPr>
          </w:rPrChange>
        </w:rPr>
        <w:t>(“Employer Payments”</w:t>
      </w:r>
      <w:r w:rsidRPr="008E6E95">
        <w:rPr>
          <w:rFonts w:ascii="David" w:hAnsi="David"/>
          <w:sz w:val="26"/>
          <w:rPrChange w:id="1051" w:author="HERZOG" w:date="2020-12-22T09:01:00Z">
            <w:rPr>
              <w:sz w:val="22"/>
              <w:szCs w:val="22"/>
            </w:rPr>
          </w:rPrChange>
        </w:rPr>
        <w:t>), will replace the severance pay that the employee is entitled to for the salary and period of which the payments were paid (</w:t>
      </w:r>
      <w:r w:rsidRPr="008E6E95">
        <w:rPr>
          <w:rFonts w:ascii="David" w:hAnsi="David"/>
          <w:b/>
          <w:bCs/>
          <w:sz w:val="26"/>
          <w:rPrChange w:id="1052" w:author="HERZOG" w:date="2020-12-22T09:01:00Z">
            <w:rPr>
              <w:b/>
              <w:bCs/>
              <w:sz w:val="22"/>
              <w:szCs w:val="22"/>
            </w:rPr>
          </w:rPrChange>
        </w:rPr>
        <w:t>“Exempt Wages”</w:t>
      </w:r>
      <w:r w:rsidRPr="008E6E95">
        <w:rPr>
          <w:rFonts w:ascii="David" w:hAnsi="David"/>
          <w:sz w:val="26"/>
          <w:rPrChange w:id="1053" w:author="HERZOG" w:date="2020-12-22T09:01:00Z">
            <w:rPr>
              <w:sz w:val="22"/>
              <w:szCs w:val="22"/>
            </w:rPr>
          </w:rPrChange>
        </w:rPr>
        <w:t>)</w:t>
      </w:r>
      <w:r w:rsidRPr="008E6E95">
        <w:rPr>
          <w:rFonts w:ascii="David" w:hAnsi="David"/>
          <w:b/>
          <w:bCs/>
          <w:sz w:val="26"/>
          <w:rPrChange w:id="1054" w:author="HERZOG" w:date="2020-12-22T09:01:00Z">
            <w:rPr>
              <w:b/>
              <w:bCs/>
              <w:sz w:val="22"/>
              <w:szCs w:val="22"/>
            </w:rPr>
          </w:rPrChange>
        </w:rPr>
        <w:t xml:space="preserve"> </w:t>
      </w:r>
      <w:r w:rsidRPr="008E6E95">
        <w:rPr>
          <w:rFonts w:ascii="David" w:hAnsi="David"/>
          <w:sz w:val="26"/>
          <w:rPrChange w:id="1055" w:author="HERZOG" w:date="2020-12-22T09:01:00Z">
            <w:rPr>
              <w:sz w:val="22"/>
              <w:szCs w:val="22"/>
            </w:rPr>
          </w:rPrChange>
        </w:rPr>
        <w:t>if the following conditions are satisfied:</w:t>
      </w:r>
    </w:p>
    <w:p w14:paraId="3D768E69" w14:textId="77777777" w:rsidR="003102B3" w:rsidRPr="008E6E95" w:rsidRDefault="003102B3" w:rsidP="003102B3">
      <w:pPr>
        <w:bidi w:val="0"/>
        <w:spacing w:line="240" w:lineRule="auto"/>
        <w:rPr>
          <w:rFonts w:ascii="David" w:hAnsi="David"/>
          <w:sz w:val="26"/>
          <w:rPrChange w:id="1056" w:author="HERZOG" w:date="2020-12-22T09:01:00Z">
            <w:rPr>
              <w:sz w:val="22"/>
              <w:szCs w:val="22"/>
            </w:rPr>
          </w:rPrChange>
        </w:rPr>
      </w:pPr>
    </w:p>
    <w:p w14:paraId="084231FB" w14:textId="77777777" w:rsidR="003102B3" w:rsidRPr="008E6E95" w:rsidRDefault="003102B3" w:rsidP="003102B3">
      <w:pPr>
        <w:bidi w:val="0"/>
        <w:spacing w:line="240" w:lineRule="auto"/>
        <w:rPr>
          <w:rFonts w:ascii="David" w:hAnsi="David"/>
          <w:sz w:val="26"/>
          <w:rPrChange w:id="1057" w:author="HERZOG" w:date="2020-12-22T09:01:00Z">
            <w:rPr>
              <w:sz w:val="22"/>
              <w:szCs w:val="22"/>
            </w:rPr>
          </w:rPrChange>
        </w:rPr>
      </w:pPr>
      <w:r w:rsidRPr="008E6E95">
        <w:rPr>
          <w:rFonts w:ascii="David" w:hAnsi="David"/>
          <w:sz w:val="26"/>
          <w:rPrChange w:id="1058" w:author="HERZOG" w:date="2020-12-22T09:01:00Z">
            <w:rPr>
              <w:sz w:val="22"/>
              <w:szCs w:val="22"/>
            </w:rPr>
          </w:rPrChange>
        </w:rPr>
        <w:t>(1)</w:t>
      </w:r>
      <w:r w:rsidRPr="008E6E95">
        <w:rPr>
          <w:rFonts w:ascii="David" w:hAnsi="David"/>
          <w:sz w:val="26"/>
          <w:rPrChange w:id="1059" w:author="HERZOG" w:date="2020-12-22T09:01:00Z">
            <w:rPr>
              <w:sz w:val="22"/>
              <w:szCs w:val="22"/>
            </w:rPr>
          </w:rPrChange>
        </w:rPr>
        <w:tab/>
        <w:t xml:space="preserve">Employer Payments – </w:t>
      </w:r>
    </w:p>
    <w:p w14:paraId="6E8429DF" w14:textId="77777777" w:rsidR="003102B3" w:rsidRPr="008E6E95" w:rsidRDefault="003102B3" w:rsidP="003102B3">
      <w:pPr>
        <w:pStyle w:val="BodyTextIndent3"/>
        <w:bidi w:val="0"/>
        <w:spacing w:after="0" w:line="240" w:lineRule="auto"/>
        <w:ind w:left="284"/>
        <w:jc w:val="left"/>
        <w:rPr>
          <w:rFonts w:ascii="David" w:hAnsi="David"/>
          <w:sz w:val="26"/>
          <w:szCs w:val="26"/>
          <w:rPrChange w:id="1060" w:author="HERZOG" w:date="2020-12-22T09:01:00Z">
            <w:rPr>
              <w:sz w:val="22"/>
              <w:szCs w:val="22"/>
            </w:rPr>
          </w:rPrChange>
        </w:rPr>
      </w:pPr>
    </w:p>
    <w:p w14:paraId="5F4738FC" w14:textId="77777777" w:rsidR="003102B3" w:rsidRPr="008E6E95" w:rsidRDefault="003102B3" w:rsidP="003102B3">
      <w:pPr>
        <w:pStyle w:val="BodyTextIndent3"/>
        <w:bidi w:val="0"/>
        <w:spacing w:after="0" w:line="240" w:lineRule="auto"/>
        <w:ind w:left="1440" w:hanging="720"/>
        <w:rPr>
          <w:rFonts w:ascii="David" w:hAnsi="David"/>
          <w:sz w:val="26"/>
          <w:szCs w:val="26"/>
          <w:rPrChange w:id="1061" w:author="HERZOG" w:date="2020-12-22T09:01:00Z">
            <w:rPr>
              <w:sz w:val="22"/>
              <w:szCs w:val="22"/>
            </w:rPr>
          </w:rPrChange>
        </w:rPr>
      </w:pPr>
      <w:r w:rsidRPr="008E6E95">
        <w:rPr>
          <w:rFonts w:ascii="David" w:hAnsi="David"/>
          <w:sz w:val="26"/>
          <w:szCs w:val="26"/>
          <w:rPrChange w:id="1062" w:author="HERZOG" w:date="2020-12-22T09:01:00Z">
            <w:rPr>
              <w:sz w:val="22"/>
              <w:szCs w:val="22"/>
            </w:rPr>
          </w:rPrChange>
        </w:rPr>
        <w:t>(A)</w:t>
      </w:r>
      <w:r w:rsidRPr="008E6E95">
        <w:rPr>
          <w:rFonts w:ascii="David" w:hAnsi="David"/>
          <w:sz w:val="26"/>
          <w:szCs w:val="26"/>
          <w:rPrChange w:id="1063" w:author="HERZOG" w:date="2020-12-22T09:01:00Z">
            <w:rPr>
              <w:sz w:val="22"/>
              <w:szCs w:val="22"/>
            </w:rPr>
          </w:rPrChange>
        </w:rPr>
        <w:tab/>
        <w:t>for Pension Funds are not less than 14.33 % of the Exempt Wages or 12% of the Exempt Wages, if the employer pays for his employee an additional payment on behalf of the severance pay completion for a providence fund or Insurance Fund at the rate of 2.33% of the Exempt Wages. If an employer does not pay the additional 2.33% on top of the 12%, then the payment will constitute only 72% of the Severance Pay.</w:t>
      </w:r>
    </w:p>
    <w:p w14:paraId="4A6207D1" w14:textId="77777777" w:rsidR="003102B3" w:rsidRPr="008E6E95" w:rsidRDefault="003102B3" w:rsidP="003102B3">
      <w:pPr>
        <w:bidi w:val="0"/>
        <w:spacing w:line="240" w:lineRule="auto"/>
        <w:ind w:left="1440" w:hanging="720"/>
        <w:rPr>
          <w:rFonts w:ascii="David" w:hAnsi="David"/>
          <w:sz w:val="26"/>
          <w:rPrChange w:id="1064" w:author="HERZOG" w:date="2020-12-22T09:01:00Z">
            <w:rPr>
              <w:sz w:val="22"/>
              <w:szCs w:val="22"/>
            </w:rPr>
          </w:rPrChange>
        </w:rPr>
      </w:pPr>
    </w:p>
    <w:p w14:paraId="2DD2C8D3" w14:textId="77777777" w:rsidR="003102B3" w:rsidRPr="008E6E95" w:rsidRDefault="003102B3" w:rsidP="003102B3">
      <w:pPr>
        <w:bidi w:val="0"/>
        <w:spacing w:line="240" w:lineRule="auto"/>
        <w:ind w:left="1440" w:hanging="720"/>
        <w:rPr>
          <w:rFonts w:ascii="David" w:hAnsi="David"/>
          <w:sz w:val="26"/>
          <w:rPrChange w:id="1065" w:author="HERZOG" w:date="2020-12-22T09:01:00Z">
            <w:rPr>
              <w:sz w:val="22"/>
              <w:szCs w:val="22"/>
            </w:rPr>
          </w:rPrChange>
        </w:rPr>
      </w:pPr>
      <w:r w:rsidRPr="008E6E95">
        <w:rPr>
          <w:rFonts w:ascii="David" w:hAnsi="David"/>
          <w:sz w:val="26"/>
          <w:rPrChange w:id="1066" w:author="HERZOG" w:date="2020-12-22T09:01:00Z">
            <w:rPr>
              <w:sz w:val="22"/>
              <w:szCs w:val="22"/>
            </w:rPr>
          </w:rPrChange>
        </w:rPr>
        <w:t>(B)</w:t>
      </w:r>
      <w:r w:rsidRPr="008E6E95">
        <w:rPr>
          <w:rFonts w:ascii="David" w:hAnsi="David"/>
          <w:sz w:val="26"/>
          <w:rPrChange w:id="1067" w:author="HERZOG" w:date="2020-12-22T09:01:00Z">
            <w:rPr>
              <w:sz w:val="22"/>
              <w:szCs w:val="22"/>
            </w:rPr>
          </w:rPrChange>
        </w:rPr>
        <w:tab/>
      </w:r>
      <w:proofErr w:type="gramStart"/>
      <w:r w:rsidRPr="008E6E95">
        <w:rPr>
          <w:rFonts w:ascii="David" w:hAnsi="David"/>
          <w:sz w:val="26"/>
          <w:rPrChange w:id="1068" w:author="HERZOG" w:date="2020-12-22T09:01:00Z">
            <w:rPr>
              <w:sz w:val="22"/>
              <w:szCs w:val="22"/>
            </w:rPr>
          </w:rPrChange>
        </w:rPr>
        <w:t>to</w:t>
      </w:r>
      <w:proofErr w:type="gramEnd"/>
      <w:r w:rsidRPr="008E6E95">
        <w:rPr>
          <w:rFonts w:ascii="David" w:hAnsi="David"/>
          <w:sz w:val="26"/>
          <w:rPrChange w:id="1069" w:author="HERZOG" w:date="2020-12-22T09:01:00Z">
            <w:rPr>
              <w:sz w:val="22"/>
              <w:szCs w:val="22"/>
            </w:rPr>
          </w:rPrChange>
        </w:rPr>
        <w:t xml:space="preserve"> the Insurance Fund are not less than one of the following:</w:t>
      </w:r>
    </w:p>
    <w:p w14:paraId="0A6F0FB6" w14:textId="77777777" w:rsidR="003102B3" w:rsidRPr="008E6E95" w:rsidRDefault="003102B3" w:rsidP="003102B3">
      <w:pPr>
        <w:bidi w:val="0"/>
        <w:spacing w:line="240" w:lineRule="auto"/>
        <w:ind w:left="1440" w:hanging="720"/>
        <w:rPr>
          <w:rFonts w:ascii="David" w:hAnsi="David"/>
          <w:sz w:val="26"/>
          <w:rPrChange w:id="1070" w:author="HERZOG" w:date="2020-12-22T09:01:00Z">
            <w:rPr>
              <w:sz w:val="22"/>
              <w:szCs w:val="22"/>
            </w:rPr>
          </w:rPrChange>
        </w:rPr>
      </w:pPr>
    </w:p>
    <w:p w14:paraId="61BA706A" w14:textId="77777777" w:rsidR="003102B3" w:rsidRPr="008E6E95" w:rsidRDefault="003102B3" w:rsidP="003102B3">
      <w:pPr>
        <w:bidi w:val="0"/>
        <w:spacing w:line="240" w:lineRule="auto"/>
        <w:ind w:left="2160" w:hanging="720"/>
        <w:rPr>
          <w:rFonts w:ascii="David" w:hAnsi="David"/>
          <w:sz w:val="26"/>
          <w:rPrChange w:id="1071" w:author="HERZOG" w:date="2020-12-22T09:01:00Z">
            <w:rPr>
              <w:sz w:val="22"/>
              <w:szCs w:val="22"/>
            </w:rPr>
          </w:rPrChange>
        </w:rPr>
      </w:pPr>
      <w:r w:rsidRPr="008E6E95">
        <w:rPr>
          <w:rFonts w:ascii="David" w:hAnsi="David"/>
          <w:sz w:val="26"/>
          <w:rPrChange w:id="1072" w:author="HERZOG" w:date="2020-12-22T09:01:00Z">
            <w:rPr>
              <w:sz w:val="22"/>
              <w:szCs w:val="22"/>
            </w:rPr>
          </w:rPrChange>
        </w:rPr>
        <w:t>(1)</w:t>
      </w:r>
      <w:r w:rsidRPr="008E6E95">
        <w:rPr>
          <w:rFonts w:ascii="David" w:hAnsi="David"/>
          <w:sz w:val="26"/>
          <w:rPrChange w:id="1073" w:author="HERZOG" w:date="2020-12-22T09:01:00Z">
            <w:rPr>
              <w:sz w:val="22"/>
              <w:szCs w:val="22"/>
            </w:rPr>
          </w:rPrChange>
        </w:rPr>
        <w:tab/>
        <w:t xml:space="preserve">13.33% of the Exempt Wages if the employer pays the employee additional payments to insure his monthly income in case of work disability, in a plan approved by the Supervisor of the Capital Market, Insurance and Savings in the Finance Ministry, at the lower of, a rate required to insure 75% of the Exempt Wages or 2.5% of the Exempt Wages </w:t>
      </w:r>
      <w:r w:rsidRPr="008E6E95">
        <w:rPr>
          <w:rFonts w:ascii="David" w:hAnsi="David"/>
          <w:b/>
          <w:bCs/>
          <w:sz w:val="26"/>
          <w:rPrChange w:id="1074" w:author="HERZOG" w:date="2020-12-22T09:01:00Z">
            <w:rPr>
              <w:b/>
              <w:bCs/>
              <w:sz w:val="22"/>
              <w:szCs w:val="22"/>
            </w:rPr>
          </w:rPrChange>
        </w:rPr>
        <w:t>(“Disability Payment”</w:t>
      </w:r>
      <w:r w:rsidRPr="008E6E95">
        <w:rPr>
          <w:rFonts w:ascii="David" w:hAnsi="David"/>
          <w:sz w:val="26"/>
          <w:rPrChange w:id="1075" w:author="HERZOG" w:date="2020-12-22T09:01:00Z">
            <w:rPr>
              <w:sz w:val="22"/>
              <w:szCs w:val="22"/>
            </w:rPr>
          </w:rPrChange>
        </w:rPr>
        <w:t>).</w:t>
      </w:r>
    </w:p>
    <w:p w14:paraId="48776E4B" w14:textId="77777777" w:rsidR="003102B3" w:rsidRPr="008E6E95" w:rsidRDefault="003102B3" w:rsidP="003102B3">
      <w:pPr>
        <w:bidi w:val="0"/>
        <w:spacing w:line="240" w:lineRule="auto"/>
        <w:ind w:left="2160" w:hanging="720"/>
        <w:rPr>
          <w:rFonts w:ascii="David" w:hAnsi="David"/>
          <w:sz w:val="26"/>
          <w:rPrChange w:id="1076" w:author="HERZOG" w:date="2020-12-22T09:01:00Z">
            <w:rPr>
              <w:sz w:val="22"/>
              <w:szCs w:val="22"/>
            </w:rPr>
          </w:rPrChange>
        </w:rPr>
      </w:pPr>
    </w:p>
    <w:p w14:paraId="28CF20A5" w14:textId="77777777" w:rsidR="003102B3" w:rsidRPr="008E6E95" w:rsidRDefault="003102B3" w:rsidP="003102B3">
      <w:pPr>
        <w:pStyle w:val="BodyTextIndent"/>
        <w:spacing w:line="240" w:lineRule="auto"/>
        <w:ind w:left="2160" w:hanging="720"/>
        <w:rPr>
          <w:rFonts w:ascii="David" w:hAnsi="David"/>
          <w:sz w:val="26"/>
          <w:rPrChange w:id="1077" w:author="HERZOG" w:date="2020-12-22T09:01:00Z">
            <w:rPr>
              <w:rFonts w:cs="TopType David"/>
              <w:sz w:val="22"/>
              <w:szCs w:val="22"/>
            </w:rPr>
          </w:rPrChange>
        </w:rPr>
      </w:pPr>
      <w:r w:rsidRPr="008E6E95">
        <w:rPr>
          <w:rFonts w:ascii="David" w:hAnsi="David"/>
          <w:sz w:val="26"/>
          <w:rPrChange w:id="1078" w:author="HERZOG" w:date="2020-12-22T09:01:00Z">
            <w:rPr>
              <w:rFonts w:cs="TopType David"/>
              <w:sz w:val="22"/>
              <w:szCs w:val="22"/>
            </w:rPr>
          </w:rPrChange>
        </w:rPr>
        <w:t>(2)</w:t>
      </w:r>
      <w:r w:rsidRPr="008E6E95">
        <w:rPr>
          <w:rFonts w:ascii="David" w:hAnsi="David"/>
          <w:sz w:val="26"/>
          <w:rPrChange w:id="1079" w:author="HERZOG" w:date="2020-12-22T09:01:00Z">
            <w:rPr>
              <w:rFonts w:cs="TopType David"/>
              <w:sz w:val="22"/>
              <w:szCs w:val="22"/>
            </w:rPr>
          </w:rPrChange>
        </w:rPr>
        <w:tab/>
        <w:t>11% of the Exempt Wages if the employer pays an additional Disability Payment and in this case the Employer Payments will constitute only 72% of the employee’s severance pay; if, in addition to the abovementioned sum, the employer pays 2.33% of the Exempt Wages for the purpose of Severance Pay completion to providence fund or Insurance Funds, the Employer Payments will constitute 100% of the severance pay.</w:t>
      </w:r>
    </w:p>
    <w:p w14:paraId="2D2414E9" w14:textId="77777777" w:rsidR="003102B3" w:rsidRPr="008E6E95" w:rsidRDefault="003102B3" w:rsidP="003102B3">
      <w:pPr>
        <w:bidi w:val="0"/>
        <w:spacing w:line="240" w:lineRule="auto"/>
        <w:rPr>
          <w:rFonts w:ascii="David" w:hAnsi="David"/>
          <w:sz w:val="26"/>
          <w:rPrChange w:id="1080" w:author="HERZOG" w:date="2020-12-22T09:01:00Z">
            <w:rPr>
              <w:sz w:val="22"/>
              <w:szCs w:val="22"/>
            </w:rPr>
          </w:rPrChange>
        </w:rPr>
      </w:pPr>
    </w:p>
    <w:p w14:paraId="5C43069C" w14:textId="77777777" w:rsidR="003102B3" w:rsidRPr="008E6E95" w:rsidRDefault="003102B3" w:rsidP="003102B3">
      <w:pPr>
        <w:bidi w:val="0"/>
        <w:spacing w:line="240" w:lineRule="auto"/>
        <w:ind w:left="720" w:hanging="720"/>
        <w:rPr>
          <w:rFonts w:ascii="David" w:hAnsi="David"/>
          <w:sz w:val="26"/>
          <w:rPrChange w:id="1081" w:author="HERZOG" w:date="2020-12-22T09:01:00Z">
            <w:rPr>
              <w:sz w:val="22"/>
              <w:szCs w:val="22"/>
            </w:rPr>
          </w:rPrChange>
        </w:rPr>
      </w:pPr>
      <w:r w:rsidRPr="008E6E95">
        <w:rPr>
          <w:rFonts w:ascii="David" w:hAnsi="David"/>
          <w:sz w:val="26"/>
          <w:rPrChange w:id="1082" w:author="HERZOG" w:date="2020-12-22T09:01:00Z">
            <w:rPr>
              <w:sz w:val="22"/>
              <w:szCs w:val="22"/>
            </w:rPr>
          </w:rPrChange>
        </w:rPr>
        <w:t>(2)</w:t>
      </w:r>
      <w:r w:rsidRPr="008E6E95">
        <w:rPr>
          <w:rFonts w:ascii="David" w:hAnsi="David"/>
          <w:sz w:val="26"/>
          <w:rPrChange w:id="1083" w:author="HERZOG" w:date="2020-12-22T09:01:00Z">
            <w:rPr>
              <w:sz w:val="22"/>
              <w:szCs w:val="22"/>
            </w:rPr>
          </w:rPrChange>
        </w:rPr>
        <w:tab/>
        <w:t>A written agreement must be made between the employer and employee no later than 3 months after the commencement of the Employer Payments that include –</w:t>
      </w:r>
    </w:p>
    <w:p w14:paraId="126171F4" w14:textId="77777777" w:rsidR="003102B3" w:rsidRPr="008E6E95" w:rsidRDefault="003102B3" w:rsidP="003102B3">
      <w:pPr>
        <w:bidi w:val="0"/>
        <w:spacing w:line="240" w:lineRule="auto"/>
        <w:ind w:left="720" w:hanging="720"/>
        <w:rPr>
          <w:rFonts w:ascii="David" w:hAnsi="David"/>
          <w:sz w:val="26"/>
          <w:rPrChange w:id="1084" w:author="HERZOG" w:date="2020-12-22T09:01:00Z">
            <w:rPr>
              <w:sz w:val="22"/>
              <w:szCs w:val="22"/>
            </w:rPr>
          </w:rPrChange>
        </w:rPr>
      </w:pPr>
    </w:p>
    <w:p w14:paraId="3F5D6AF8" w14:textId="77777777" w:rsidR="003102B3" w:rsidRPr="008E6E95" w:rsidRDefault="003102B3" w:rsidP="003102B3">
      <w:pPr>
        <w:bidi w:val="0"/>
        <w:spacing w:line="240" w:lineRule="auto"/>
        <w:ind w:left="1440" w:hanging="720"/>
        <w:rPr>
          <w:rFonts w:ascii="David" w:hAnsi="David"/>
          <w:sz w:val="26"/>
          <w:rPrChange w:id="1085" w:author="HERZOG" w:date="2020-12-22T09:01:00Z">
            <w:rPr>
              <w:sz w:val="22"/>
              <w:szCs w:val="22"/>
            </w:rPr>
          </w:rPrChange>
        </w:rPr>
      </w:pPr>
      <w:r w:rsidRPr="008E6E95">
        <w:rPr>
          <w:rFonts w:ascii="David" w:hAnsi="David"/>
          <w:sz w:val="26"/>
          <w:rPrChange w:id="1086" w:author="HERZOG" w:date="2020-12-22T09:01:00Z">
            <w:rPr>
              <w:sz w:val="22"/>
              <w:szCs w:val="22"/>
            </w:rPr>
          </w:rPrChange>
        </w:rPr>
        <w:t>(A)</w:t>
      </w:r>
      <w:r w:rsidRPr="008E6E95">
        <w:rPr>
          <w:rFonts w:ascii="David" w:hAnsi="David"/>
          <w:sz w:val="26"/>
          <w:rPrChange w:id="1087" w:author="HERZOG" w:date="2020-12-22T09:01:00Z">
            <w:rPr>
              <w:sz w:val="22"/>
              <w:szCs w:val="22"/>
            </w:rPr>
          </w:rPrChange>
        </w:rPr>
        <w:tab/>
        <w:t xml:space="preserve">the agreement of the employee to the arrangement pursuant to this confirmation which details the Employer Payments and the name of the Pension Fund or Insurance Fund; this agreement must include a copy of this confirmation; </w:t>
      </w:r>
    </w:p>
    <w:p w14:paraId="7DDD70F3" w14:textId="77777777" w:rsidR="003102B3" w:rsidRPr="008E6E95" w:rsidRDefault="003102B3" w:rsidP="003102B3">
      <w:pPr>
        <w:bidi w:val="0"/>
        <w:spacing w:line="240" w:lineRule="auto"/>
        <w:ind w:left="1440" w:hanging="720"/>
        <w:rPr>
          <w:rFonts w:ascii="David" w:hAnsi="David"/>
          <w:sz w:val="26"/>
          <w:rPrChange w:id="1088" w:author="HERZOG" w:date="2020-12-22T09:01:00Z">
            <w:rPr>
              <w:sz w:val="22"/>
              <w:szCs w:val="22"/>
            </w:rPr>
          </w:rPrChange>
        </w:rPr>
      </w:pPr>
    </w:p>
    <w:p w14:paraId="334317B5" w14:textId="77777777" w:rsidR="003102B3" w:rsidRPr="008E6E95" w:rsidRDefault="003102B3" w:rsidP="003102B3">
      <w:pPr>
        <w:pStyle w:val="BodyTextIndent3"/>
        <w:bidi w:val="0"/>
        <w:spacing w:after="0" w:line="240" w:lineRule="auto"/>
        <w:ind w:left="1440" w:hanging="720"/>
        <w:rPr>
          <w:rFonts w:ascii="David" w:hAnsi="David"/>
          <w:sz w:val="26"/>
          <w:szCs w:val="26"/>
          <w:rPrChange w:id="1089" w:author="HERZOG" w:date="2020-12-22T09:01:00Z">
            <w:rPr>
              <w:rFonts w:cs="TopType David"/>
              <w:sz w:val="22"/>
              <w:szCs w:val="22"/>
            </w:rPr>
          </w:rPrChange>
        </w:rPr>
      </w:pPr>
      <w:r w:rsidRPr="008E6E95">
        <w:rPr>
          <w:rFonts w:ascii="David" w:hAnsi="David"/>
          <w:sz w:val="26"/>
          <w:szCs w:val="26"/>
          <w:rPrChange w:id="1090" w:author="HERZOG" w:date="2020-12-22T09:01:00Z">
            <w:rPr>
              <w:rFonts w:cs="TopType David"/>
              <w:sz w:val="22"/>
              <w:szCs w:val="22"/>
            </w:rPr>
          </w:rPrChange>
        </w:rPr>
        <w:t>(B)</w:t>
      </w:r>
      <w:r w:rsidRPr="008E6E95">
        <w:rPr>
          <w:rFonts w:ascii="David" w:hAnsi="David"/>
          <w:sz w:val="26"/>
          <w:szCs w:val="26"/>
          <w:rPrChange w:id="1091" w:author="HERZOG" w:date="2020-12-22T09:01:00Z">
            <w:rPr>
              <w:rFonts w:cs="TopType David"/>
              <w:sz w:val="22"/>
              <w:szCs w:val="22"/>
            </w:rPr>
          </w:rPrChange>
        </w:rPr>
        <w:tab/>
        <w:t xml:space="preserve">an advanced waiver of the employer for any right that he could have to have his payments refunded unless the employee’s </w:t>
      </w:r>
      <w:r w:rsidRPr="008E6E95">
        <w:rPr>
          <w:rFonts w:ascii="David" w:hAnsi="David"/>
          <w:sz w:val="26"/>
          <w:szCs w:val="26"/>
          <w:rPrChange w:id="1092" w:author="HERZOG" w:date="2020-12-22T09:01:00Z">
            <w:rPr>
              <w:sz w:val="22"/>
              <w:szCs w:val="22"/>
            </w:rPr>
          </w:rPrChange>
        </w:rPr>
        <w:t>right</w:t>
      </w:r>
      <w:r w:rsidRPr="008E6E95">
        <w:rPr>
          <w:rFonts w:ascii="David" w:hAnsi="David"/>
          <w:sz w:val="26"/>
          <w:szCs w:val="26"/>
          <w:rPrChange w:id="1093" w:author="HERZOG" w:date="2020-12-22T09:01:00Z">
            <w:rPr>
              <w:rFonts w:cs="TopType David"/>
              <w:sz w:val="22"/>
              <w:szCs w:val="22"/>
            </w:rPr>
          </w:rPrChange>
        </w:rPr>
        <w:t xml:space="preserve"> to severance pay is denied by judgment according to sections 16 or 17 of the Law, or in case the employee withdrew monies from the Pension Fund or Insurance Fund not for an Entitling Event; for this matter, Entitling Event or purpose means death, disablement or retirement at the age of 60 or over.</w:t>
      </w:r>
    </w:p>
    <w:p w14:paraId="2FF1574B" w14:textId="77777777" w:rsidR="003102B3" w:rsidRPr="008E6E95" w:rsidRDefault="003102B3" w:rsidP="003102B3">
      <w:pPr>
        <w:bidi w:val="0"/>
        <w:spacing w:line="240" w:lineRule="auto"/>
        <w:ind w:left="720" w:hanging="720"/>
        <w:rPr>
          <w:rFonts w:ascii="David" w:hAnsi="David"/>
          <w:sz w:val="26"/>
          <w:rPrChange w:id="1094" w:author="HERZOG" w:date="2020-12-22T09:01:00Z">
            <w:rPr>
              <w:sz w:val="22"/>
              <w:szCs w:val="22"/>
            </w:rPr>
          </w:rPrChange>
        </w:rPr>
      </w:pPr>
      <w:r w:rsidRPr="008E6E95">
        <w:rPr>
          <w:rFonts w:ascii="David" w:hAnsi="David"/>
          <w:sz w:val="26"/>
          <w:rPrChange w:id="1095" w:author="HERZOG" w:date="2020-12-22T09:01:00Z">
            <w:rPr>
              <w:sz w:val="22"/>
              <w:szCs w:val="22"/>
            </w:rPr>
          </w:rPrChange>
        </w:rPr>
        <w:lastRenderedPageBreak/>
        <w:t>(3)</w:t>
      </w:r>
      <w:r w:rsidRPr="008E6E95">
        <w:rPr>
          <w:rFonts w:ascii="David" w:hAnsi="David"/>
          <w:sz w:val="26"/>
          <w:rPrChange w:id="1096" w:author="HERZOG" w:date="2020-12-22T09:01:00Z">
            <w:rPr>
              <w:sz w:val="22"/>
              <w:szCs w:val="22"/>
            </w:rPr>
          </w:rPrChange>
        </w:rPr>
        <w:tab/>
        <w:t>This confirmation does not derogate from the employee’s entitlement to severance pay according to the Law, Collective Agreement, Extension Order or personal employment agreement, for any salary above the Exempt Wages.</w:t>
      </w:r>
    </w:p>
    <w:p w14:paraId="58AE983C" w14:textId="77777777" w:rsidR="003102B3" w:rsidRPr="008E6E95" w:rsidRDefault="003102B3" w:rsidP="003102B3">
      <w:pPr>
        <w:pStyle w:val="First"/>
        <w:bidi w:val="0"/>
        <w:spacing w:line="240" w:lineRule="auto"/>
        <w:ind w:firstLine="0"/>
        <w:jc w:val="center"/>
        <w:rPr>
          <w:rFonts w:ascii="David" w:hAnsi="David"/>
          <w:sz w:val="26"/>
          <w:rPrChange w:id="1097" w:author="HERZOG" w:date="2020-12-22T09:01:00Z">
            <w:rPr>
              <w:sz w:val="22"/>
              <w:szCs w:val="22"/>
            </w:rPr>
          </w:rPrChange>
        </w:rPr>
      </w:pPr>
    </w:p>
    <w:p w14:paraId="6B94016C" w14:textId="77777777" w:rsidR="0041101A" w:rsidRPr="008E6E95" w:rsidRDefault="0041101A" w:rsidP="0041101A">
      <w:pPr>
        <w:pStyle w:val="First"/>
        <w:bidi w:val="0"/>
        <w:spacing w:line="240" w:lineRule="auto"/>
        <w:ind w:firstLine="0"/>
        <w:jc w:val="left"/>
        <w:rPr>
          <w:rFonts w:ascii="David" w:hAnsi="David"/>
          <w:sz w:val="26"/>
          <w:rPrChange w:id="1098" w:author="HERZOG" w:date="2020-12-22T09:01:00Z">
            <w:rPr>
              <w:sz w:val="22"/>
              <w:szCs w:val="22"/>
            </w:rPr>
          </w:rPrChange>
        </w:rPr>
      </w:pPr>
    </w:p>
    <w:sectPr w:rsidR="0041101A" w:rsidRPr="008E6E95" w:rsidSect="00CA1765">
      <w:headerReference w:type="even" r:id="rId8"/>
      <w:headerReference w:type="default" r:id="rId9"/>
      <w:footerReference w:type="default" r:id="rId10"/>
      <w:footerReference w:type="first" r:id="rId11"/>
      <w:type w:val="continuous"/>
      <w:pgSz w:w="11909" w:h="16834" w:code="9"/>
      <w:pgMar w:top="1021" w:right="1021" w:bottom="907" w:left="1021" w:header="706" w:footer="706" w:gutter="0"/>
      <w:pgNumType w:start="1"/>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CC96" w14:textId="77777777" w:rsidR="00027410" w:rsidRDefault="00027410">
      <w:r>
        <w:separator/>
      </w:r>
    </w:p>
  </w:endnote>
  <w:endnote w:type="continuationSeparator" w:id="0">
    <w:p w14:paraId="0CF697A5" w14:textId="77777777" w:rsidR="00027410" w:rsidRDefault="0002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panose1 w:val="00000000000000000000"/>
    <w:charset w:val="B1"/>
    <w:family w:val="auto"/>
    <w:notTrueType/>
    <w:pitch w:val="variable"/>
    <w:sig w:usb0="00001801" w:usb1="00000000" w:usb2="00000000" w:usb3="00000000" w:csb0="00000020" w:csb1="00000000"/>
  </w:font>
  <w:font w:name="TopType Hodes">
    <w:charset w:val="B1"/>
    <w:family w:val="auto"/>
    <w:pitch w:val="variable"/>
    <w:sig w:usb0="00001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3A89" w14:textId="7FE43710" w:rsidR="00F51353" w:rsidRDefault="00B97D06">
    <w:pPr>
      <w:rPr>
        <w:sz w:val="12"/>
        <w:szCs w:val="12"/>
        <w:rtl/>
      </w:rPr>
    </w:pPr>
    <w:r>
      <w:rPr>
        <w:sz w:val="12"/>
        <w:szCs w:val="12"/>
        <w:rtl/>
      </w:rPr>
      <w:fldChar w:fldCharType="begin"/>
    </w:r>
    <w:r w:rsidR="00F51353">
      <w:rPr>
        <w:sz w:val="12"/>
        <w:szCs w:val="12"/>
      </w:rPr>
      <w:instrText xml:space="preserve"> IF </w:instrText>
    </w:r>
    <w:r>
      <w:rPr>
        <w:sz w:val="12"/>
        <w:szCs w:val="12"/>
      </w:rPr>
      <w:fldChar w:fldCharType="begin"/>
    </w:r>
    <w:r w:rsidR="00F51353">
      <w:rPr>
        <w:sz w:val="12"/>
        <w:szCs w:val="12"/>
      </w:rPr>
      <w:instrText xml:space="preserve"> PAGE </w:instrText>
    </w:r>
    <w:r>
      <w:rPr>
        <w:sz w:val="12"/>
        <w:szCs w:val="12"/>
      </w:rPr>
      <w:fldChar w:fldCharType="separate"/>
    </w:r>
    <w:r w:rsidR="00424D62">
      <w:rPr>
        <w:noProof/>
        <w:sz w:val="12"/>
        <w:szCs w:val="12"/>
        <w:rtl/>
      </w:rPr>
      <w:instrText>15</w:instrText>
    </w:r>
    <w:r>
      <w:rPr>
        <w:sz w:val="12"/>
        <w:szCs w:val="12"/>
      </w:rPr>
      <w:fldChar w:fldCharType="end"/>
    </w:r>
    <w:r w:rsidR="00F51353">
      <w:rPr>
        <w:sz w:val="12"/>
        <w:szCs w:val="12"/>
      </w:rPr>
      <w:instrText xml:space="preserve"> = </w:instrText>
    </w:r>
    <w:r>
      <w:rPr>
        <w:sz w:val="12"/>
        <w:szCs w:val="12"/>
        <w:rtl/>
      </w:rPr>
      <w:fldChar w:fldCharType="begin"/>
    </w:r>
    <w:r w:rsidR="00F51353">
      <w:rPr>
        <w:sz w:val="12"/>
        <w:szCs w:val="12"/>
      </w:rPr>
      <w:instrText xml:space="preserve"> NUMPAGES </w:instrText>
    </w:r>
    <w:r>
      <w:rPr>
        <w:sz w:val="12"/>
        <w:szCs w:val="12"/>
        <w:rtl/>
      </w:rPr>
      <w:fldChar w:fldCharType="separate"/>
    </w:r>
    <w:r w:rsidR="00424D62">
      <w:rPr>
        <w:noProof/>
        <w:sz w:val="12"/>
        <w:szCs w:val="12"/>
        <w:rtl/>
      </w:rPr>
      <w:instrText>15</w:instrText>
    </w:r>
    <w:r>
      <w:rPr>
        <w:sz w:val="12"/>
        <w:szCs w:val="12"/>
        <w:rtl/>
      </w:rPr>
      <w:fldChar w:fldCharType="end"/>
    </w:r>
    <w:r w:rsidR="00F51353">
      <w:rPr>
        <w:sz w:val="12"/>
        <w:szCs w:val="12"/>
      </w:rPr>
      <w:instrText xml:space="preserve"> </w:instrText>
    </w:r>
    <w:r>
      <w:rPr>
        <w:sz w:val="12"/>
        <w:szCs w:val="12"/>
        <w:rtl/>
      </w:rPr>
      <w:fldChar w:fldCharType="begin"/>
    </w:r>
    <w:r w:rsidR="00F51353">
      <w:rPr>
        <w:sz w:val="12"/>
        <w:szCs w:val="12"/>
      </w:rPr>
      <w:instrText xml:space="preserve"> SUBJECT </w:instrText>
    </w:r>
    <w:r>
      <w:rPr>
        <w:sz w:val="12"/>
        <w:szCs w:val="12"/>
        <w:rtl/>
      </w:rPr>
      <w:fldChar w:fldCharType="end"/>
    </w:r>
    <w:r w:rsidR="00F51353">
      <w:rPr>
        <w:sz w:val="12"/>
        <w:szCs w:val="12"/>
      </w:rPr>
      <w:instrText xml:space="preserve"> </w:instrText>
    </w:r>
    <w:r>
      <w:rPr>
        <w:sz w:val="12"/>
        <w:szCs w:val="12"/>
        <w:rtl/>
      </w:rPr>
      <w:fldChar w:fldCharType="end"/>
    </w:r>
    <w:r w:rsidR="00F51353">
      <w:rPr>
        <w:sz w:val="12"/>
        <w:szCs w:val="12"/>
      </w:rPr>
      <w:t xml:space="preserve"> </w:t>
    </w:r>
    <w:r>
      <w:rPr>
        <w:sz w:val="12"/>
        <w:szCs w:val="12"/>
      </w:rPr>
      <w:fldChar w:fldCharType="begin"/>
    </w:r>
    <w:r w:rsidR="00F51353">
      <w:rPr>
        <w:sz w:val="12"/>
        <w:szCs w:val="12"/>
      </w:rPr>
      <w:instrText xml:space="preserve"> IF </w:instrText>
    </w:r>
    <w:r>
      <w:rPr>
        <w:sz w:val="12"/>
        <w:szCs w:val="12"/>
      </w:rPr>
      <w:fldChar w:fldCharType="begin"/>
    </w:r>
    <w:r w:rsidR="00F51353">
      <w:rPr>
        <w:sz w:val="12"/>
        <w:szCs w:val="12"/>
      </w:rPr>
      <w:instrText xml:space="preserve"> PAGE </w:instrText>
    </w:r>
    <w:r>
      <w:rPr>
        <w:sz w:val="12"/>
        <w:szCs w:val="12"/>
      </w:rPr>
      <w:fldChar w:fldCharType="separate"/>
    </w:r>
    <w:r w:rsidR="00424D62">
      <w:rPr>
        <w:noProof/>
        <w:sz w:val="12"/>
        <w:szCs w:val="12"/>
        <w:rtl/>
      </w:rPr>
      <w:instrText>15</w:instrText>
    </w:r>
    <w:r>
      <w:rPr>
        <w:sz w:val="12"/>
        <w:szCs w:val="12"/>
      </w:rPr>
      <w:fldChar w:fldCharType="end"/>
    </w:r>
    <w:r w:rsidR="00F51353">
      <w:rPr>
        <w:sz w:val="12"/>
        <w:szCs w:val="12"/>
      </w:rPr>
      <w:instrText xml:space="preserve"> = </w:instrText>
    </w:r>
    <w:r>
      <w:rPr>
        <w:sz w:val="12"/>
        <w:szCs w:val="12"/>
        <w:rtl/>
      </w:rPr>
      <w:fldChar w:fldCharType="begin"/>
    </w:r>
    <w:r w:rsidR="00F51353">
      <w:rPr>
        <w:sz w:val="12"/>
        <w:szCs w:val="12"/>
      </w:rPr>
      <w:instrText xml:space="preserve"> NUMPAGES </w:instrText>
    </w:r>
    <w:r>
      <w:rPr>
        <w:sz w:val="12"/>
        <w:szCs w:val="12"/>
        <w:rtl/>
      </w:rPr>
      <w:fldChar w:fldCharType="separate"/>
    </w:r>
    <w:r w:rsidR="00424D62">
      <w:rPr>
        <w:noProof/>
        <w:sz w:val="12"/>
        <w:szCs w:val="12"/>
        <w:rtl/>
      </w:rPr>
      <w:instrText>15</w:instrText>
    </w:r>
    <w:r>
      <w:rPr>
        <w:sz w:val="12"/>
        <w:szCs w:val="12"/>
        <w:rtl/>
      </w:rPr>
      <w:fldChar w:fldCharType="end"/>
    </w:r>
    <w:r w:rsidR="00F51353">
      <w:rPr>
        <w:sz w:val="12"/>
        <w:szCs w:val="12"/>
      </w:rPr>
      <w:instrText xml:space="preserve"> , </w:instrText>
    </w:r>
    <w:r w:rsidR="00424D62">
      <w:rPr>
        <w:sz w:val="12"/>
        <w:szCs w:val="12"/>
      </w:rPr>
      <w:fldChar w:fldCharType="separate"/>
    </w:r>
    <w:r w:rsidR="00424D62">
      <w:rPr>
        <w:noProof/>
        <w:sz w:val="12"/>
        <w:szCs w:val="12"/>
      </w:rPr>
      <w:t>,</w:t>
    </w:r>
    <w:r>
      <w:rPr>
        <w:sz w:val="12"/>
        <w:szCs w:val="12"/>
      </w:rPr>
      <w:fldChar w:fldCharType="end"/>
    </w:r>
    <w:r w:rsidR="00F51353">
      <w:rPr>
        <w:sz w:val="12"/>
        <w:szCs w:val="12"/>
      </w:rPr>
      <w:t xml:space="preserve"> </w:t>
    </w:r>
    <w:r>
      <w:rPr>
        <w:sz w:val="12"/>
        <w:szCs w:val="12"/>
      </w:rPr>
      <w:fldChar w:fldCharType="begin"/>
    </w:r>
    <w:r w:rsidR="00F51353">
      <w:rPr>
        <w:sz w:val="12"/>
        <w:szCs w:val="12"/>
      </w:rPr>
      <w:instrText xml:space="preserve"> IF </w:instrText>
    </w:r>
    <w:r>
      <w:rPr>
        <w:sz w:val="12"/>
        <w:szCs w:val="12"/>
      </w:rPr>
      <w:fldChar w:fldCharType="begin"/>
    </w:r>
    <w:r w:rsidR="00F51353">
      <w:rPr>
        <w:sz w:val="12"/>
        <w:szCs w:val="12"/>
      </w:rPr>
      <w:instrText xml:space="preserve"> PAGE </w:instrText>
    </w:r>
    <w:r>
      <w:rPr>
        <w:sz w:val="12"/>
        <w:szCs w:val="12"/>
      </w:rPr>
      <w:fldChar w:fldCharType="separate"/>
    </w:r>
    <w:r w:rsidR="00424D62">
      <w:rPr>
        <w:noProof/>
        <w:sz w:val="12"/>
        <w:szCs w:val="12"/>
        <w:rtl/>
      </w:rPr>
      <w:instrText>15</w:instrText>
    </w:r>
    <w:r>
      <w:rPr>
        <w:sz w:val="12"/>
        <w:szCs w:val="12"/>
      </w:rPr>
      <w:fldChar w:fldCharType="end"/>
    </w:r>
    <w:r w:rsidR="00F51353">
      <w:rPr>
        <w:sz w:val="12"/>
        <w:szCs w:val="12"/>
      </w:rPr>
      <w:instrText xml:space="preserve"> = </w:instrText>
    </w:r>
    <w:r>
      <w:rPr>
        <w:sz w:val="12"/>
        <w:szCs w:val="12"/>
        <w:rtl/>
      </w:rPr>
      <w:fldChar w:fldCharType="begin"/>
    </w:r>
    <w:r w:rsidR="00F51353">
      <w:rPr>
        <w:sz w:val="12"/>
        <w:szCs w:val="12"/>
      </w:rPr>
      <w:instrText xml:space="preserve"> NUMPAGES </w:instrText>
    </w:r>
    <w:r>
      <w:rPr>
        <w:sz w:val="12"/>
        <w:szCs w:val="12"/>
        <w:rtl/>
      </w:rPr>
      <w:fldChar w:fldCharType="separate"/>
    </w:r>
    <w:r w:rsidR="00424D62">
      <w:rPr>
        <w:noProof/>
        <w:sz w:val="12"/>
        <w:szCs w:val="12"/>
        <w:rtl/>
      </w:rPr>
      <w:instrText>15</w:instrText>
    </w:r>
    <w:r>
      <w:rPr>
        <w:sz w:val="12"/>
        <w:szCs w:val="12"/>
        <w:rtl/>
      </w:rPr>
      <w:fldChar w:fldCharType="end"/>
    </w:r>
    <w:r w:rsidR="00F51353">
      <w:rPr>
        <w:sz w:val="12"/>
        <w:szCs w:val="12"/>
      </w:rPr>
      <w:instrText xml:space="preserve"> </w:instrText>
    </w:r>
    <w:r>
      <w:rPr>
        <w:sz w:val="12"/>
        <w:szCs w:val="12"/>
      </w:rPr>
      <w:fldChar w:fldCharType="begin"/>
    </w:r>
    <w:r w:rsidR="00F51353">
      <w:rPr>
        <w:sz w:val="12"/>
        <w:szCs w:val="12"/>
      </w:rPr>
      <w:instrText>DOCPROPERTY "PCDOCSFILENAME"</w:instrText>
    </w:r>
    <w:r>
      <w:rPr>
        <w:sz w:val="12"/>
        <w:szCs w:val="12"/>
      </w:rPr>
      <w:fldChar w:fldCharType="separate"/>
    </w:r>
    <w:r w:rsidR="004E0E8F">
      <w:rPr>
        <w:sz w:val="12"/>
        <w:szCs w:val="12"/>
      </w:rPr>
      <w:instrText>9999 - 963684/7</w:instrText>
    </w:r>
    <w:r>
      <w:rPr>
        <w:sz w:val="12"/>
        <w:szCs w:val="12"/>
      </w:rPr>
      <w:fldChar w:fldCharType="end"/>
    </w:r>
    <w:r w:rsidR="00424D62">
      <w:rPr>
        <w:sz w:val="12"/>
        <w:szCs w:val="12"/>
      </w:rPr>
      <w:fldChar w:fldCharType="separate"/>
    </w:r>
    <w:r w:rsidR="00424D62">
      <w:rPr>
        <w:noProof/>
        <w:sz w:val="12"/>
        <w:szCs w:val="12"/>
      </w:rPr>
      <w:t>9999 - 963684/7</w:t>
    </w:r>
    <w:r>
      <w:rPr>
        <w:sz w:val="12"/>
        <w:szCs w:val="12"/>
      </w:rPr>
      <w:fldChar w:fldCharType="end"/>
    </w:r>
  </w:p>
  <w:p w14:paraId="49A74E25" w14:textId="77777777" w:rsidR="00F51353" w:rsidRDefault="00F5135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AD07" w14:textId="721070F3" w:rsidR="00F51353" w:rsidRDefault="00B97D06">
    <w:pPr>
      <w:rPr>
        <w:sz w:val="16"/>
        <w:szCs w:val="16"/>
        <w:rtl/>
      </w:rPr>
    </w:pPr>
    <w:r>
      <w:rPr>
        <w:sz w:val="16"/>
        <w:szCs w:val="16"/>
        <w:rtl/>
      </w:rPr>
      <w:fldChar w:fldCharType="begin"/>
    </w:r>
    <w:r w:rsidR="00F51353">
      <w:rPr>
        <w:sz w:val="16"/>
        <w:szCs w:val="16"/>
      </w:rPr>
      <w:instrText xml:space="preserve"> IF </w:instrText>
    </w:r>
    <w:r>
      <w:rPr>
        <w:sz w:val="16"/>
        <w:szCs w:val="16"/>
      </w:rPr>
      <w:fldChar w:fldCharType="begin"/>
    </w:r>
    <w:r w:rsidR="00F51353">
      <w:rPr>
        <w:sz w:val="16"/>
        <w:szCs w:val="16"/>
      </w:rPr>
      <w:instrText xml:space="preserve"> PAGE </w:instrText>
    </w:r>
    <w:r>
      <w:rPr>
        <w:sz w:val="16"/>
        <w:szCs w:val="16"/>
      </w:rPr>
      <w:fldChar w:fldCharType="separate"/>
    </w:r>
    <w:r w:rsidR="00424D62">
      <w:rPr>
        <w:noProof/>
        <w:sz w:val="16"/>
        <w:szCs w:val="16"/>
        <w:rtl/>
      </w:rPr>
      <w:instrText>1</w:instrText>
    </w:r>
    <w:r>
      <w:rPr>
        <w:sz w:val="16"/>
        <w:szCs w:val="16"/>
      </w:rPr>
      <w:fldChar w:fldCharType="end"/>
    </w:r>
    <w:r w:rsidR="00F51353">
      <w:rPr>
        <w:sz w:val="16"/>
        <w:szCs w:val="16"/>
      </w:rPr>
      <w:instrText xml:space="preserve"> = </w:instrText>
    </w:r>
    <w:r>
      <w:rPr>
        <w:sz w:val="16"/>
        <w:szCs w:val="16"/>
        <w:rtl/>
      </w:rPr>
      <w:fldChar w:fldCharType="begin"/>
    </w:r>
    <w:r w:rsidR="00F51353">
      <w:rPr>
        <w:sz w:val="16"/>
        <w:szCs w:val="16"/>
      </w:rPr>
      <w:instrText xml:space="preserve"> NUMPAGES </w:instrText>
    </w:r>
    <w:r>
      <w:rPr>
        <w:sz w:val="16"/>
        <w:szCs w:val="16"/>
        <w:rtl/>
      </w:rPr>
      <w:fldChar w:fldCharType="separate"/>
    </w:r>
    <w:r w:rsidR="00424D62">
      <w:rPr>
        <w:noProof/>
        <w:sz w:val="16"/>
        <w:szCs w:val="16"/>
        <w:rtl/>
      </w:rPr>
      <w:instrText>15</w:instrText>
    </w:r>
    <w:r>
      <w:rPr>
        <w:sz w:val="16"/>
        <w:szCs w:val="16"/>
        <w:rtl/>
      </w:rPr>
      <w:fldChar w:fldCharType="end"/>
    </w:r>
    <w:r w:rsidR="00F51353">
      <w:rPr>
        <w:sz w:val="16"/>
        <w:szCs w:val="16"/>
      </w:rPr>
      <w:instrText xml:space="preserve"> </w:instrText>
    </w:r>
    <w:r>
      <w:rPr>
        <w:sz w:val="16"/>
        <w:szCs w:val="16"/>
        <w:rtl/>
      </w:rPr>
      <w:fldChar w:fldCharType="begin"/>
    </w:r>
    <w:r w:rsidR="00F51353">
      <w:rPr>
        <w:sz w:val="16"/>
        <w:szCs w:val="16"/>
      </w:rPr>
      <w:instrText xml:space="preserve"> SUBJECT </w:instrText>
    </w:r>
    <w:r>
      <w:rPr>
        <w:sz w:val="16"/>
        <w:szCs w:val="16"/>
        <w:rtl/>
      </w:rPr>
      <w:fldChar w:fldCharType="end"/>
    </w:r>
    <w:r w:rsidR="00F51353">
      <w:rPr>
        <w:sz w:val="16"/>
        <w:szCs w:val="16"/>
      </w:rPr>
      <w:instrText xml:space="preserve"> </w:instrText>
    </w:r>
    <w:r>
      <w:rPr>
        <w:sz w:val="16"/>
        <w:szCs w:val="16"/>
        <w:rtl/>
      </w:rPr>
      <w:fldChar w:fldCharType="end"/>
    </w:r>
    <w:r>
      <w:rPr>
        <w:sz w:val="16"/>
        <w:szCs w:val="16"/>
        <w:rtl/>
      </w:rPr>
      <w:fldChar w:fldCharType="begin"/>
    </w:r>
    <w:r w:rsidR="00F51353">
      <w:rPr>
        <w:sz w:val="16"/>
        <w:szCs w:val="16"/>
        <w:rtl/>
      </w:rPr>
      <w:instrText xml:space="preserve"> </w:instrText>
    </w:r>
    <w:r w:rsidR="00F51353">
      <w:rPr>
        <w:sz w:val="16"/>
        <w:szCs w:val="16"/>
      </w:rPr>
      <w:instrText>DOCPROPERTY</w:instrText>
    </w:r>
    <w:r w:rsidR="00F51353">
      <w:rPr>
        <w:sz w:val="16"/>
        <w:szCs w:val="16"/>
        <w:rtl/>
      </w:rPr>
      <w:instrText xml:space="preserve"> </w:instrText>
    </w:r>
    <w:r w:rsidR="00F51353">
      <w:rPr>
        <w:sz w:val="16"/>
        <w:szCs w:val="16"/>
      </w:rPr>
      <w:instrText>PcDocsFileName \* MERGEFORMAT</w:instrText>
    </w:r>
    <w:r w:rsidR="00F51353">
      <w:rPr>
        <w:sz w:val="16"/>
        <w:szCs w:val="16"/>
        <w:rtl/>
      </w:rPr>
      <w:instrText xml:space="preserve"> </w:instrText>
    </w:r>
    <w:r>
      <w:rPr>
        <w:sz w:val="16"/>
        <w:szCs w:val="16"/>
        <w:rtl/>
      </w:rPr>
      <w:fldChar w:fldCharType="separate"/>
    </w:r>
    <w:r w:rsidR="00F43FE8" w:rsidRPr="00F43FE8">
      <w:rPr>
        <w:rFonts w:cs="Times New Roman"/>
        <w:sz w:val="12"/>
        <w:szCs w:val="12"/>
        <w:rtl/>
      </w:rPr>
      <w:t>9999 - 963684/7</w:t>
    </w:r>
    <w:r>
      <w:rPr>
        <w:sz w:val="16"/>
        <w:szCs w:val="1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65C85" w14:textId="77777777" w:rsidR="00027410" w:rsidRDefault="00027410">
      <w:r>
        <w:separator/>
      </w:r>
    </w:p>
  </w:footnote>
  <w:footnote w:type="continuationSeparator" w:id="0">
    <w:p w14:paraId="0CA85803" w14:textId="77777777" w:rsidR="00027410" w:rsidRDefault="00027410">
      <w:r>
        <w:continuationSeparator/>
      </w:r>
    </w:p>
  </w:footnote>
  <w:footnote w:id="1">
    <w:p w14:paraId="4E95DF35" w14:textId="77777777" w:rsidR="00C708C1" w:rsidRDefault="00C708C1" w:rsidP="00C708C1">
      <w:pPr>
        <w:pStyle w:val="First"/>
        <w:bidi w:val="0"/>
        <w:ind w:hanging="566"/>
        <w:rPr>
          <w:rFonts w:cs="Times New Roman"/>
          <w:sz w:val="16"/>
          <w:szCs w:val="16"/>
        </w:rPr>
      </w:pPr>
      <w:r>
        <w:rPr>
          <w:rStyle w:val="FootnoteReference"/>
          <w:rFonts w:cs="Times New Roman"/>
          <w:sz w:val="16"/>
          <w:szCs w:val="16"/>
        </w:rPr>
        <w:footnoteRef/>
      </w:r>
      <w:r>
        <w:rPr>
          <w:rFonts w:cs="Times New Roman"/>
          <w:sz w:val="16"/>
          <w:szCs w:val="16"/>
        </w:rPr>
        <w:t xml:space="preserve">  </w:t>
      </w:r>
      <w:r>
        <w:rPr>
          <w:rFonts w:cs="Times New Roman"/>
          <w:sz w:val="16"/>
          <w:szCs w:val="16"/>
        </w:rPr>
        <w:tab/>
        <w:t xml:space="preserve">If time of payment </w:t>
      </w:r>
      <w:r w:rsidR="003A4A1E">
        <w:rPr>
          <w:rFonts w:cs="Times New Roman"/>
          <w:sz w:val="16"/>
          <w:szCs w:val="16"/>
        </w:rPr>
        <w:t>is variable, or it depends upon</w:t>
      </w:r>
      <w:r>
        <w:rPr>
          <w:rFonts w:cs="Times New Roman"/>
          <w:sz w:val="16"/>
          <w:szCs w:val="16"/>
        </w:rPr>
        <w:t xml:space="preserve"> the fulfillment of a condition, it must be specified.   </w:t>
      </w:r>
    </w:p>
    <w:p w14:paraId="66A0C540" w14:textId="77777777" w:rsidR="00C708C1" w:rsidRDefault="00C708C1" w:rsidP="00C708C1">
      <w:pPr>
        <w:pStyle w:val="First"/>
        <w:bidi w:val="0"/>
        <w:rPr>
          <w:rFonts w:cs="Times New Roman"/>
          <w:sz w:val="16"/>
          <w:szCs w:val="16"/>
          <w:rtl/>
        </w:rPr>
      </w:pPr>
    </w:p>
  </w:footnote>
  <w:footnote w:id="2">
    <w:p w14:paraId="40BC0FA7" w14:textId="77777777" w:rsidR="00C708C1" w:rsidRDefault="00C708C1" w:rsidP="00C708C1">
      <w:pPr>
        <w:pStyle w:val="First"/>
        <w:bidi w:val="0"/>
        <w:rPr>
          <w:rFonts w:cs="Times New Roman"/>
          <w:sz w:val="16"/>
          <w:szCs w:val="16"/>
          <w:rtl/>
        </w:rPr>
      </w:pPr>
      <w:r>
        <w:rPr>
          <w:rStyle w:val="FootnoteReference"/>
          <w:rFonts w:cs="Times New Roman"/>
          <w:sz w:val="16"/>
          <w:szCs w:val="16"/>
        </w:rPr>
        <w:footnoteRef/>
      </w:r>
      <w:r>
        <w:rPr>
          <w:rFonts w:cs="Times New Roman"/>
          <w:sz w:val="16"/>
          <w:szCs w:val="16"/>
        </w:rPr>
        <w:t xml:space="preserve"> </w:t>
      </w:r>
      <w:r>
        <w:rPr>
          <w:rFonts w:cs="Times New Roman"/>
          <w:sz w:val="16"/>
          <w:szCs w:val="16"/>
        </w:rPr>
        <w:tab/>
        <w:t xml:space="preserve">Specify types of payments, for example: base salary, benefits received equal to salary or part of salary  – food and non – alcoholic beverages for consumption in the workplace and accommodation not reimbursed as expenses; seniority increment; premiums and incentives, overtime; shifts increment, recuperation payment, and any other payments for work, whether regular or not.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C669" w14:textId="77777777" w:rsidR="00F51353" w:rsidRDefault="00B97D06" w:rsidP="0098559D">
    <w:pPr>
      <w:pStyle w:val="Header"/>
      <w:framePr w:wrap="around" w:vAnchor="text" w:hAnchor="text" w:xAlign="center" w:y="1"/>
      <w:rPr>
        <w:rStyle w:val="PageNumber"/>
        <w:rtl/>
      </w:rPr>
    </w:pPr>
    <w:r>
      <w:rPr>
        <w:rStyle w:val="PageNumber"/>
        <w:rtl/>
      </w:rPr>
      <w:fldChar w:fldCharType="begin"/>
    </w:r>
    <w:r w:rsidR="00F51353">
      <w:rPr>
        <w:rStyle w:val="PageNumber"/>
      </w:rPr>
      <w:instrText xml:space="preserve">PAGE  </w:instrText>
    </w:r>
    <w:r>
      <w:rPr>
        <w:rStyle w:val="PageNumber"/>
        <w:rtl/>
      </w:rPr>
      <w:fldChar w:fldCharType="separate"/>
    </w:r>
    <w:r w:rsidR="00F51353">
      <w:rPr>
        <w:rStyle w:val="PageNumber"/>
        <w:noProof/>
        <w:rtl/>
      </w:rPr>
      <w:t>2</w:t>
    </w:r>
    <w:r>
      <w:rPr>
        <w:rStyle w:val="PageNumber"/>
        <w:rtl/>
      </w:rPr>
      <w:fldChar w:fldCharType="end"/>
    </w:r>
  </w:p>
  <w:p w14:paraId="4DA0949E" w14:textId="77777777" w:rsidR="00F51353" w:rsidRDefault="00F51353">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0D76" w14:textId="1423B0D3" w:rsidR="00F51353" w:rsidRDefault="00B97D06" w:rsidP="0098559D">
    <w:pPr>
      <w:pStyle w:val="Header"/>
      <w:framePr w:wrap="around" w:vAnchor="text" w:hAnchor="text" w:xAlign="center" w:y="1"/>
      <w:rPr>
        <w:rStyle w:val="PageNumber"/>
        <w:rtl/>
      </w:rPr>
    </w:pPr>
    <w:r>
      <w:rPr>
        <w:rStyle w:val="PageNumber"/>
        <w:rtl/>
      </w:rPr>
      <w:fldChar w:fldCharType="begin"/>
    </w:r>
    <w:r w:rsidR="00F51353">
      <w:rPr>
        <w:rStyle w:val="PageNumber"/>
      </w:rPr>
      <w:instrText xml:space="preserve">PAGE  </w:instrText>
    </w:r>
    <w:r>
      <w:rPr>
        <w:rStyle w:val="PageNumber"/>
        <w:rtl/>
      </w:rPr>
      <w:fldChar w:fldCharType="separate"/>
    </w:r>
    <w:r w:rsidR="00424D62">
      <w:rPr>
        <w:rStyle w:val="PageNumber"/>
        <w:noProof/>
        <w:rtl/>
      </w:rPr>
      <w:t>15</w:t>
    </w:r>
    <w:r>
      <w:rPr>
        <w:rStyle w:val="PageNumber"/>
        <w:rtl/>
      </w:rPr>
      <w:fldChar w:fldCharType="end"/>
    </w:r>
  </w:p>
  <w:p w14:paraId="364E3C89" w14:textId="77777777" w:rsidR="00F51353" w:rsidRDefault="00F51353">
    <w:pPr>
      <w:pStyle w:val="Header"/>
      <w:ind w:right="36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964"/>
    <w:multiLevelType w:val="multilevel"/>
    <w:tmpl w:val="CB96EB7A"/>
    <w:lvl w:ilvl="0">
      <w:start w:val="1"/>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1" w15:restartNumberingAfterBreak="0">
    <w:nsid w:val="137D599A"/>
    <w:multiLevelType w:val="hybridMultilevel"/>
    <w:tmpl w:val="B1348EFE"/>
    <w:lvl w:ilvl="0" w:tplc="A4584B9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4D7CFC"/>
    <w:multiLevelType w:val="hybridMultilevel"/>
    <w:tmpl w:val="0F5CB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F2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6AB5908"/>
    <w:multiLevelType w:val="multilevel"/>
    <w:tmpl w:val="2C7259EA"/>
    <w:lvl w:ilvl="0">
      <w:start w:val="1"/>
      <w:numFmt w:val="decimal"/>
      <w:lvlRestart w:val="0"/>
      <w:pStyle w:val="1"/>
      <w:lvlText w:val="%1."/>
      <w:lvlJc w:val="left"/>
      <w:pPr>
        <w:tabs>
          <w:tab w:val="num" w:pos="560"/>
        </w:tabs>
        <w:ind w:left="560" w:hanging="560"/>
      </w:pPr>
      <w:rPr>
        <w:rFonts w:hint="default"/>
      </w:rPr>
    </w:lvl>
    <w:lvl w:ilvl="1">
      <w:start w:val="1"/>
      <w:numFmt w:val="decimal"/>
      <w:pStyle w:val="2"/>
      <w:lvlText w:val="%1.%2."/>
      <w:lvlJc w:val="left"/>
      <w:pPr>
        <w:tabs>
          <w:tab w:val="num" w:pos="1420"/>
        </w:tabs>
        <w:ind w:left="1420" w:hanging="853"/>
      </w:pPr>
      <w:rPr>
        <w:rFonts w:hint="default"/>
      </w:rPr>
    </w:lvl>
    <w:lvl w:ilvl="2">
      <w:start w:val="1"/>
      <w:numFmt w:val="decimal"/>
      <w:pStyle w:val="3"/>
      <w:lvlText w:val="%1.%2.%3."/>
      <w:lvlJc w:val="left"/>
      <w:pPr>
        <w:tabs>
          <w:tab w:val="num" w:pos="2560"/>
        </w:tabs>
        <w:ind w:left="2560" w:hanging="1140"/>
      </w:pPr>
      <w:rPr>
        <w:rFonts w:hint="default"/>
      </w:rPr>
    </w:lvl>
    <w:lvl w:ilvl="3">
      <w:start w:val="1"/>
      <w:numFmt w:val="decimal"/>
      <w:pStyle w:val="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3ED3D14"/>
    <w:multiLevelType w:val="hybridMultilevel"/>
    <w:tmpl w:val="A8845C02"/>
    <w:lvl w:ilvl="0" w:tplc="2DAA30F6">
      <w:start w:val="9"/>
      <w:numFmt w:val="lowerLetter"/>
      <w:lvlText w:val="(%1)"/>
      <w:lvlJc w:val="left"/>
      <w:pPr>
        <w:ind w:left="3238" w:hanging="360"/>
      </w:pPr>
      <w:rPr>
        <w:rFonts w:hint="default"/>
      </w:rPr>
    </w:lvl>
    <w:lvl w:ilvl="1" w:tplc="04090019">
      <w:start w:val="1"/>
      <w:numFmt w:val="lowerLetter"/>
      <w:lvlText w:val="%2."/>
      <w:lvlJc w:val="left"/>
      <w:pPr>
        <w:ind w:left="3958" w:hanging="360"/>
      </w:pPr>
    </w:lvl>
    <w:lvl w:ilvl="2" w:tplc="0409001B" w:tentative="1">
      <w:start w:val="1"/>
      <w:numFmt w:val="lowerRoman"/>
      <w:lvlText w:val="%3."/>
      <w:lvlJc w:val="right"/>
      <w:pPr>
        <w:ind w:left="4678" w:hanging="180"/>
      </w:pPr>
    </w:lvl>
    <w:lvl w:ilvl="3" w:tplc="0409000F" w:tentative="1">
      <w:start w:val="1"/>
      <w:numFmt w:val="decimal"/>
      <w:lvlText w:val="%4."/>
      <w:lvlJc w:val="left"/>
      <w:pPr>
        <w:ind w:left="5398" w:hanging="360"/>
      </w:pPr>
    </w:lvl>
    <w:lvl w:ilvl="4" w:tplc="04090019" w:tentative="1">
      <w:start w:val="1"/>
      <w:numFmt w:val="lowerLetter"/>
      <w:lvlText w:val="%5."/>
      <w:lvlJc w:val="left"/>
      <w:pPr>
        <w:ind w:left="6118" w:hanging="360"/>
      </w:pPr>
    </w:lvl>
    <w:lvl w:ilvl="5" w:tplc="0409001B" w:tentative="1">
      <w:start w:val="1"/>
      <w:numFmt w:val="lowerRoman"/>
      <w:lvlText w:val="%6."/>
      <w:lvlJc w:val="right"/>
      <w:pPr>
        <w:ind w:left="6838" w:hanging="180"/>
      </w:pPr>
    </w:lvl>
    <w:lvl w:ilvl="6" w:tplc="0409000F" w:tentative="1">
      <w:start w:val="1"/>
      <w:numFmt w:val="decimal"/>
      <w:lvlText w:val="%7."/>
      <w:lvlJc w:val="left"/>
      <w:pPr>
        <w:ind w:left="7558" w:hanging="360"/>
      </w:pPr>
    </w:lvl>
    <w:lvl w:ilvl="7" w:tplc="04090019" w:tentative="1">
      <w:start w:val="1"/>
      <w:numFmt w:val="lowerLetter"/>
      <w:lvlText w:val="%8."/>
      <w:lvlJc w:val="left"/>
      <w:pPr>
        <w:ind w:left="8278" w:hanging="360"/>
      </w:pPr>
    </w:lvl>
    <w:lvl w:ilvl="8" w:tplc="0409001B" w:tentative="1">
      <w:start w:val="1"/>
      <w:numFmt w:val="lowerRoman"/>
      <w:lvlText w:val="%9."/>
      <w:lvlJc w:val="right"/>
      <w:pPr>
        <w:ind w:left="8998" w:hanging="180"/>
      </w:pPr>
    </w:lvl>
  </w:abstractNum>
  <w:abstractNum w:abstractNumId="6" w15:restartNumberingAfterBreak="0">
    <w:nsid w:val="6B5E4B43"/>
    <w:multiLevelType w:val="multilevel"/>
    <w:tmpl w:val="B9907D7E"/>
    <w:name w:val="zzmpFWB||FW Body Text|2|3|0|1|0|49||1|0|32||1|0|32||1|0|32||1|0|32||1|0|32||1|0|32||1|0|32||mpNA||"/>
    <w:lvl w:ilvl="0">
      <w:start w:val="17"/>
      <w:numFmt w:val="decimal"/>
      <w:lvlText w:val="%1."/>
      <w:lvlJc w:val="left"/>
      <w:pPr>
        <w:tabs>
          <w:tab w:val="num" w:pos="360"/>
        </w:tabs>
        <w:ind w:left="360" w:hanging="360"/>
      </w:pPr>
      <w:rPr>
        <w:rFonts w:hint="default"/>
      </w:rPr>
    </w:lvl>
    <w:lvl w:ilvl="1">
      <w:start w:val="1"/>
      <w:numFmt w:val="decimal"/>
      <w:pStyle w:val="FWBL2"/>
      <w:lvlText w:val="%1.%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7" w15:restartNumberingAfterBreak="0">
    <w:nsid w:val="7FB63DC2"/>
    <w:multiLevelType w:val="hybridMultilevel"/>
    <w:tmpl w:val="EB407F6A"/>
    <w:lvl w:ilvl="0" w:tplc="DA8A7340">
      <w:start w:val="2"/>
      <w:numFmt w:val="lowerRoman"/>
      <w:lvlText w:val="(%1)"/>
      <w:lvlJc w:val="left"/>
      <w:pPr>
        <w:ind w:left="3598" w:hanging="720"/>
      </w:pPr>
      <w:rPr>
        <w:rFonts w:hint="default"/>
      </w:rPr>
    </w:lvl>
    <w:lvl w:ilvl="1" w:tplc="04090019" w:tentative="1">
      <w:start w:val="1"/>
      <w:numFmt w:val="lowerLetter"/>
      <w:lvlText w:val="%2."/>
      <w:lvlJc w:val="left"/>
      <w:pPr>
        <w:ind w:left="3958" w:hanging="360"/>
      </w:pPr>
    </w:lvl>
    <w:lvl w:ilvl="2" w:tplc="0409001B" w:tentative="1">
      <w:start w:val="1"/>
      <w:numFmt w:val="lowerRoman"/>
      <w:lvlText w:val="%3."/>
      <w:lvlJc w:val="right"/>
      <w:pPr>
        <w:ind w:left="4678" w:hanging="180"/>
      </w:pPr>
    </w:lvl>
    <w:lvl w:ilvl="3" w:tplc="0409000F" w:tentative="1">
      <w:start w:val="1"/>
      <w:numFmt w:val="decimal"/>
      <w:lvlText w:val="%4."/>
      <w:lvlJc w:val="left"/>
      <w:pPr>
        <w:ind w:left="5398" w:hanging="360"/>
      </w:pPr>
    </w:lvl>
    <w:lvl w:ilvl="4" w:tplc="04090019" w:tentative="1">
      <w:start w:val="1"/>
      <w:numFmt w:val="lowerLetter"/>
      <w:lvlText w:val="%5."/>
      <w:lvlJc w:val="left"/>
      <w:pPr>
        <w:ind w:left="6118" w:hanging="360"/>
      </w:pPr>
    </w:lvl>
    <w:lvl w:ilvl="5" w:tplc="0409001B" w:tentative="1">
      <w:start w:val="1"/>
      <w:numFmt w:val="lowerRoman"/>
      <w:lvlText w:val="%6."/>
      <w:lvlJc w:val="right"/>
      <w:pPr>
        <w:ind w:left="6838" w:hanging="180"/>
      </w:pPr>
    </w:lvl>
    <w:lvl w:ilvl="6" w:tplc="0409000F" w:tentative="1">
      <w:start w:val="1"/>
      <w:numFmt w:val="decimal"/>
      <w:lvlText w:val="%7."/>
      <w:lvlJc w:val="left"/>
      <w:pPr>
        <w:ind w:left="7558" w:hanging="360"/>
      </w:pPr>
    </w:lvl>
    <w:lvl w:ilvl="7" w:tplc="04090019" w:tentative="1">
      <w:start w:val="1"/>
      <w:numFmt w:val="lowerLetter"/>
      <w:lvlText w:val="%8."/>
      <w:lvlJc w:val="left"/>
      <w:pPr>
        <w:ind w:left="8278" w:hanging="360"/>
      </w:pPr>
    </w:lvl>
    <w:lvl w:ilvl="8" w:tplc="0409001B" w:tentative="1">
      <w:start w:val="1"/>
      <w:numFmt w:val="lowerRoman"/>
      <w:lvlText w:val="%9."/>
      <w:lvlJc w:val="right"/>
      <w:pPr>
        <w:ind w:left="8998" w:hanging="180"/>
      </w:pPr>
    </w:lvl>
  </w:abstractNum>
  <w:num w:numId="1">
    <w:abstractNumId w:val="4"/>
  </w:num>
  <w:num w:numId="2">
    <w:abstractNumId w:val="4"/>
  </w:num>
  <w:num w:numId="3">
    <w:abstractNumId w:val="4"/>
  </w:num>
  <w:num w:numId="4">
    <w:abstractNumId w:val="4"/>
  </w:num>
  <w:num w:numId="5">
    <w:abstractNumId w:val="3"/>
  </w:num>
  <w:num w:numId="6">
    <w:abstractNumId w:val="6"/>
  </w:num>
  <w:num w:numId="7">
    <w:abstractNumId w:val="2"/>
  </w:num>
  <w:num w:numId="8">
    <w:abstractNumId w:val="0"/>
  </w:num>
  <w:num w:numId="9">
    <w:abstractNumId w:val="1"/>
  </w:num>
  <w:num w:numId="10">
    <w:abstractNumId w:val="5"/>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ZOG">
    <w15:presenceInfo w15:providerId="None" w15:userId="HERZO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E8"/>
    <w:rsid w:val="00005C77"/>
    <w:rsid w:val="000061C8"/>
    <w:rsid w:val="00021E9A"/>
    <w:rsid w:val="00023D46"/>
    <w:rsid w:val="0002717D"/>
    <w:rsid w:val="00027410"/>
    <w:rsid w:val="00033795"/>
    <w:rsid w:val="0004134D"/>
    <w:rsid w:val="00041589"/>
    <w:rsid w:val="0004188F"/>
    <w:rsid w:val="00047ED8"/>
    <w:rsid w:val="00051ED7"/>
    <w:rsid w:val="000655EC"/>
    <w:rsid w:val="000732A9"/>
    <w:rsid w:val="00082751"/>
    <w:rsid w:val="0009727F"/>
    <w:rsid w:val="000A14E0"/>
    <w:rsid w:val="000B00D8"/>
    <w:rsid w:val="000B66E8"/>
    <w:rsid w:val="000C0CC5"/>
    <w:rsid w:val="000C72CC"/>
    <w:rsid w:val="000D2B49"/>
    <w:rsid w:val="000E483B"/>
    <w:rsid w:val="000E668C"/>
    <w:rsid w:val="000F2D0C"/>
    <w:rsid w:val="000F3899"/>
    <w:rsid w:val="000F4CDD"/>
    <w:rsid w:val="0010014C"/>
    <w:rsid w:val="00111E9B"/>
    <w:rsid w:val="00122392"/>
    <w:rsid w:val="001323BC"/>
    <w:rsid w:val="001325D0"/>
    <w:rsid w:val="00134E93"/>
    <w:rsid w:val="00141BBA"/>
    <w:rsid w:val="0014350E"/>
    <w:rsid w:val="00144210"/>
    <w:rsid w:val="001513D4"/>
    <w:rsid w:val="00154BAB"/>
    <w:rsid w:val="00156EE6"/>
    <w:rsid w:val="00164D43"/>
    <w:rsid w:val="00165B39"/>
    <w:rsid w:val="00173364"/>
    <w:rsid w:val="00176479"/>
    <w:rsid w:val="00183378"/>
    <w:rsid w:val="001A56A8"/>
    <w:rsid w:val="001B1583"/>
    <w:rsid w:val="001B5FB4"/>
    <w:rsid w:val="001C3906"/>
    <w:rsid w:val="001C3FC7"/>
    <w:rsid w:val="001C45B8"/>
    <w:rsid w:val="001C6F59"/>
    <w:rsid w:val="001F5FB1"/>
    <w:rsid w:val="00201587"/>
    <w:rsid w:val="00204828"/>
    <w:rsid w:val="00214D0F"/>
    <w:rsid w:val="002171E0"/>
    <w:rsid w:val="00221EBF"/>
    <w:rsid w:val="00222355"/>
    <w:rsid w:val="00226FB4"/>
    <w:rsid w:val="002302AC"/>
    <w:rsid w:val="00240B15"/>
    <w:rsid w:val="0024138C"/>
    <w:rsid w:val="002428FA"/>
    <w:rsid w:val="002512DC"/>
    <w:rsid w:val="002517EA"/>
    <w:rsid w:val="002552CC"/>
    <w:rsid w:val="0025601D"/>
    <w:rsid w:val="00264400"/>
    <w:rsid w:val="00264F70"/>
    <w:rsid w:val="00274C97"/>
    <w:rsid w:val="00274CFB"/>
    <w:rsid w:val="00276052"/>
    <w:rsid w:val="00285565"/>
    <w:rsid w:val="00286184"/>
    <w:rsid w:val="002942CE"/>
    <w:rsid w:val="00294887"/>
    <w:rsid w:val="00294E10"/>
    <w:rsid w:val="00295F3A"/>
    <w:rsid w:val="00297538"/>
    <w:rsid w:val="002A0D91"/>
    <w:rsid w:val="002A3575"/>
    <w:rsid w:val="002A4FC9"/>
    <w:rsid w:val="002C2506"/>
    <w:rsid w:val="002E1B2D"/>
    <w:rsid w:val="002E400B"/>
    <w:rsid w:val="002E689E"/>
    <w:rsid w:val="002F01D5"/>
    <w:rsid w:val="002F47AF"/>
    <w:rsid w:val="002F5855"/>
    <w:rsid w:val="002F598F"/>
    <w:rsid w:val="002F78CD"/>
    <w:rsid w:val="00300F59"/>
    <w:rsid w:val="00302DDB"/>
    <w:rsid w:val="00303ED6"/>
    <w:rsid w:val="00305189"/>
    <w:rsid w:val="00305589"/>
    <w:rsid w:val="00306674"/>
    <w:rsid w:val="003102B3"/>
    <w:rsid w:val="00311D7C"/>
    <w:rsid w:val="00315D86"/>
    <w:rsid w:val="00317B96"/>
    <w:rsid w:val="00325AEF"/>
    <w:rsid w:val="00333E63"/>
    <w:rsid w:val="00335012"/>
    <w:rsid w:val="003363CA"/>
    <w:rsid w:val="00337D4E"/>
    <w:rsid w:val="00340E76"/>
    <w:rsid w:val="00343E19"/>
    <w:rsid w:val="00345284"/>
    <w:rsid w:val="0034683A"/>
    <w:rsid w:val="00360720"/>
    <w:rsid w:val="00362976"/>
    <w:rsid w:val="00362F00"/>
    <w:rsid w:val="00370F58"/>
    <w:rsid w:val="0037185E"/>
    <w:rsid w:val="00373271"/>
    <w:rsid w:val="00376204"/>
    <w:rsid w:val="00376E60"/>
    <w:rsid w:val="003A33E5"/>
    <w:rsid w:val="003A3AA8"/>
    <w:rsid w:val="003A4A1E"/>
    <w:rsid w:val="003B04DA"/>
    <w:rsid w:val="003B1847"/>
    <w:rsid w:val="003B2101"/>
    <w:rsid w:val="003B50C7"/>
    <w:rsid w:val="003E1C44"/>
    <w:rsid w:val="003F1647"/>
    <w:rsid w:val="0040629B"/>
    <w:rsid w:val="004074E1"/>
    <w:rsid w:val="00407D17"/>
    <w:rsid w:val="0041101A"/>
    <w:rsid w:val="0041161B"/>
    <w:rsid w:val="0041163A"/>
    <w:rsid w:val="00416E61"/>
    <w:rsid w:val="00424D62"/>
    <w:rsid w:val="00430674"/>
    <w:rsid w:val="004311FA"/>
    <w:rsid w:val="004609B2"/>
    <w:rsid w:val="00461A39"/>
    <w:rsid w:val="00465514"/>
    <w:rsid w:val="0046711E"/>
    <w:rsid w:val="004707C8"/>
    <w:rsid w:val="00486182"/>
    <w:rsid w:val="00486EA1"/>
    <w:rsid w:val="004871FE"/>
    <w:rsid w:val="004946CC"/>
    <w:rsid w:val="0049531B"/>
    <w:rsid w:val="004A3C70"/>
    <w:rsid w:val="004A3D6D"/>
    <w:rsid w:val="004A6ED5"/>
    <w:rsid w:val="004B58AD"/>
    <w:rsid w:val="004C679A"/>
    <w:rsid w:val="004C77DE"/>
    <w:rsid w:val="004D27CA"/>
    <w:rsid w:val="004D61A7"/>
    <w:rsid w:val="004D760D"/>
    <w:rsid w:val="004E0E8F"/>
    <w:rsid w:val="004E6BE4"/>
    <w:rsid w:val="004E6D63"/>
    <w:rsid w:val="004F150F"/>
    <w:rsid w:val="004F1693"/>
    <w:rsid w:val="004F1F94"/>
    <w:rsid w:val="004F268F"/>
    <w:rsid w:val="004F5D08"/>
    <w:rsid w:val="00500744"/>
    <w:rsid w:val="00501582"/>
    <w:rsid w:val="005039EA"/>
    <w:rsid w:val="0051080F"/>
    <w:rsid w:val="005243E8"/>
    <w:rsid w:val="00525571"/>
    <w:rsid w:val="005322C9"/>
    <w:rsid w:val="00546845"/>
    <w:rsid w:val="0055158F"/>
    <w:rsid w:val="00551AF3"/>
    <w:rsid w:val="00560157"/>
    <w:rsid w:val="0057086B"/>
    <w:rsid w:val="00583BDA"/>
    <w:rsid w:val="00583C71"/>
    <w:rsid w:val="00585344"/>
    <w:rsid w:val="00592622"/>
    <w:rsid w:val="00593441"/>
    <w:rsid w:val="00595328"/>
    <w:rsid w:val="00596C1E"/>
    <w:rsid w:val="005C2598"/>
    <w:rsid w:val="005C3FC5"/>
    <w:rsid w:val="005D0FBB"/>
    <w:rsid w:val="005D63EF"/>
    <w:rsid w:val="005D6771"/>
    <w:rsid w:val="005F1249"/>
    <w:rsid w:val="005F50EB"/>
    <w:rsid w:val="005F58A1"/>
    <w:rsid w:val="00605B84"/>
    <w:rsid w:val="00610916"/>
    <w:rsid w:val="00613D0E"/>
    <w:rsid w:val="00615AB4"/>
    <w:rsid w:val="00621108"/>
    <w:rsid w:val="00623628"/>
    <w:rsid w:val="00631713"/>
    <w:rsid w:val="00632B7F"/>
    <w:rsid w:val="00636297"/>
    <w:rsid w:val="0064514E"/>
    <w:rsid w:val="00647C78"/>
    <w:rsid w:val="00666580"/>
    <w:rsid w:val="006673E4"/>
    <w:rsid w:val="00671802"/>
    <w:rsid w:val="00672415"/>
    <w:rsid w:val="00677825"/>
    <w:rsid w:val="00681492"/>
    <w:rsid w:val="006B0CD1"/>
    <w:rsid w:val="006B6553"/>
    <w:rsid w:val="006B7CF3"/>
    <w:rsid w:val="00703F38"/>
    <w:rsid w:val="00705D63"/>
    <w:rsid w:val="00710F00"/>
    <w:rsid w:val="007118EE"/>
    <w:rsid w:val="0071654F"/>
    <w:rsid w:val="0072022D"/>
    <w:rsid w:val="00726E23"/>
    <w:rsid w:val="00726FE1"/>
    <w:rsid w:val="0073750A"/>
    <w:rsid w:val="00741A63"/>
    <w:rsid w:val="00741F6A"/>
    <w:rsid w:val="00743EAB"/>
    <w:rsid w:val="00752105"/>
    <w:rsid w:val="007527AD"/>
    <w:rsid w:val="0075374E"/>
    <w:rsid w:val="00762CAA"/>
    <w:rsid w:val="007641B6"/>
    <w:rsid w:val="00773F5A"/>
    <w:rsid w:val="00775C5F"/>
    <w:rsid w:val="00781716"/>
    <w:rsid w:val="0078496C"/>
    <w:rsid w:val="00792EF2"/>
    <w:rsid w:val="00796A31"/>
    <w:rsid w:val="007A084D"/>
    <w:rsid w:val="007B3707"/>
    <w:rsid w:val="007B5ACB"/>
    <w:rsid w:val="007C35A6"/>
    <w:rsid w:val="007D6690"/>
    <w:rsid w:val="007D7FF4"/>
    <w:rsid w:val="007F2B6A"/>
    <w:rsid w:val="007F4BDB"/>
    <w:rsid w:val="00814690"/>
    <w:rsid w:val="00816392"/>
    <w:rsid w:val="00824943"/>
    <w:rsid w:val="00834052"/>
    <w:rsid w:val="008439EE"/>
    <w:rsid w:val="00844D6A"/>
    <w:rsid w:val="00853236"/>
    <w:rsid w:val="00871FA8"/>
    <w:rsid w:val="00871FB1"/>
    <w:rsid w:val="00875F44"/>
    <w:rsid w:val="008773D6"/>
    <w:rsid w:val="00877487"/>
    <w:rsid w:val="00882264"/>
    <w:rsid w:val="008A4D80"/>
    <w:rsid w:val="008A71CE"/>
    <w:rsid w:val="008B6E7E"/>
    <w:rsid w:val="008C7C66"/>
    <w:rsid w:val="008D5781"/>
    <w:rsid w:val="008D5F60"/>
    <w:rsid w:val="008E6E95"/>
    <w:rsid w:val="008E7713"/>
    <w:rsid w:val="008F08F0"/>
    <w:rsid w:val="008F2822"/>
    <w:rsid w:val="009007B3"/>
    <w:rsid w:val="00900836"/>
    <w:rsid w:val="009050BA"/>
    <w:rsid w:val="009066AC"/>
    <w:rsid w:val="0091119F"/>
    <w:rsid w:val="009153CD"/>
    <w:rsid w:val="009229CD"/>
    <w:rsid w:val="0092332B"/>
    <w:rsid w:val="00935C58"/>
    <w:rsid w:val="00937AF1"/>
    <w:rsid w:val="00941D59"/>
    <w:rsid w:val="009532FE"/>
    <w:rsid w:val="0095545B"/>
    <w:rsid w:val="00961F13"/>
    <w:rsid w:val="00964461"/>
    <w:rsid w:val="00967C19"/>
    <w:rsid w:val="009702FE"/>
    <w:rsid w:val="00970B03"/>
    <w:rsid w:val="00972EC6"/>
    <w:rsid w:val="00983C6A"/>
    <w:rsid w:val="0098559D"/>
    <w:rsid w:val="00991EC3"/>
    <w:rsid w:val="00996F46"/>
    <w:rsid w:val="009A0413"/>
    <w:rsid w:val="009A1870"/>
    <w:rsid w:val="009A3073"/>
    <w:rsid w:val="009A55D4"/>
    <w:rsid w:val="009A5E6F"/>
    <w:rsid w:val="009B3CE4"/>
    <w:rsid w:val="009B7E6D"/>
    <w:rsid w:val="009B7FDB"/>
    <w:rsid w:val="009C16B3"/>
    <w:rsid w:val="009C3B57"/>
    <w:rsid w:val="009D7678"/>
    <w:rsid w:val="009E14BA"/>
    <w:rsid w:val="009F0427"/>
    <w:rsid w:val="00A12769"/>
    <w:rsid w:val="00A137A5"/>
    <w:rsid w:val="00A2337B"/>
    <w:rsid w:val="00A23AFC"/>
    <w:rsid w:val="00A23E19"/>
    <w:rsid w:val="00A27744"/>
    <w:rsid w:val="00A37F7C"/>
    <w:rsid w:val="00A40284"/>
    <w:rsid w:val="00A43DA4"/>
    <w:rsid w:val="00A44B63"/>
    <w:rsid w:val="00A455D0"/>
    <w:rsid w:val="00A4574A"/>
    <w:rsid w:val="00A45EC6"/>
    <w:rsid w:val="00A46329"/>
    <w:rsid w:val="00A52333"/>
    <w:rsid w:val="00A56F85"/>
    <w:rsid w:val="00A57A23"/>
    <w:rsid w:val="00A57C5E"/>
    <w:rsid w:val="00A644A1"/>
    <w:rsid w:val="00A64A1C"/>
    <w:rsid w:val="00A75D3C"/>
    <w:rsid w:val="00A84884"/>
    <w:rsid w:val="00A93311"/>
    <w:rsid w:val="00AA29D2"/>
    <w:rsid w:val="00AA37FE"/>
    <w:rsid w:val="00AA395B"/>
    <w:rsid w:val="00AA3BD2"/>
    <w:rsid w:val="00AB1E39"/>
    <w:rsid w:val="00AC26BF"/>
    <w:rsid w:val="00AC53F3"/>
    <w:rsid w:val="00AC76EE"/>
    <w:rsid w:val="00AD54A6"/>
    <w:rsid w:val="00AD6FA2"/>
    <w:rsid w:val="00AE76CF"/>
    <w:rsid w:val="00AF3154"/>
    <w:rsid w:val="00B0413E"/>
    <w:rsid w:val="00B0541C"/>
    <w:rsid w:val="00B07FC5"/>
    <w:rsid w:val="00B26DE5"/>
    <w:rsid w:val="00B32991"/>
    <w:rsid w:val="00B37520"/>
    <w:rsid w:val="00B45073"/>
    <w:rsid w:val="00B46D41"/>
    <w:rsid w:val="00B4760B"/>
    <w:rsid w:val="00B512BE"/>
    <w:rsid w:val="00B5130B"/>
    <w:rsid w:val="00B56112"/>
    <w:rsid w:val="00B62737"/>
    <w:rsid w:val="00B72737"/>
    <w:rsid w:val="00B76004"/>
    <w:rsid w:val="00B81C97"/>
    <w:rsid w:val="00B85E5F"/>
    <w:rsid w:val="00B94B3B"/>
    <w:rsid w:val="00B97D06"/>
    <w:rsid w:val="00BA3545"/>
    <w:rsid w:val="00BA69B4"/>
    <w:rsid w:val="00BA7639"/>
    <w:rsid w:val="00BB07ED"/>
    <w:rsid w:val="00BB3F97"/>
    <w:rsid w:val="00BC351A"/>
    <w:rsid w:val="00BC50FB"/>
    <w:rsid w:val="00BD679E"/>
    <w:rsid w:val="00BD6D82"/>
    <w:rsid w:val="00BE4FA3"/>
    <w:rsid w:val="00BF4B7A"/>
    <w:rsid w:val="00BF6C6D"/>
    <w:rsid w:val="00C030CA"/>
    <w:rsid w:val="00C11F81"/>
    <w:rsid w:val="00C120D7"/>
    <w:rsid w:val="00C259F1"/>
    <w:rsid w:val="00C30136"/>
    <w:rsid w:val="00C3090D"/>
    <w:rsid w:val="00C42F1A"/>
    <w:rsid w:val="00C44428"/>
    <w:rsid w:val="00C61D36"/>
    <w:rsid w:val="00C708C1"/>
    <w:rsid w:val="00C76CE3"/>
    <w:rsid w:val="00C96530"/>
    <w:rsid w:val="00CA1765"/>
    <w:rsid w:val="00CA1D34"/>
    <w:rsid w:val="00CA375E"/>
    <w:rsid w:val="00CC19CE"/>
    <w:rsid w:val="00CC1D1F"/>
    <w:rsid w:val="00CC379B"/>
    <w:rsid w:val="00CC5237"/>
    <w:rsid w:val="00CD097E"/>
    <w:rsid w:val="00CD2A83"/>
    <w:rsid w:val="00CD39FE"/>
    <w:rsid w:val="00CD49CA"/>
    <w:rsid w:val="00CD6E29"/>
    <w:rsid w:val="00CD791F"/>
    <w:rsid w:val="00CE4536"/>
    <w:rsid w:val="00CF099D"/>
    <w:rsid w:val="00D01E59"/>
    <w:rsid w:val="00D050FE"/>
    <w:rsid w:val="00D06478"/>
    <w:rsid w:val="00D11120"/>
    <w:rsid w:val="00D21A72"/>
    <w:rsid w:val="00D24FE8"/>
    <w:rsid w:val="00D3710A"/>
    <w:rsid w:val="00D40A10"/>
    <w:rsid w:val="00D418E3"/>
    <w:rsid w:val="00D478C5"/>
    <w:rsid w:val="00D522C5"/>
    <w:rsid w:val="00D54F53"/>
    <w:rsid w:val="00D64473"/>
    <w:rsid w:val="00D710F9"/>
    <w:rsid w:val="00D727DA"/>
    <w:rsid w:val="00D7297C"/>
    <w:rsid w:val="00D760F3"/>
    <w:rsid w:val="00D81A92"/>
    <w:rsid w:val="00D84CE7"/>
    <w:rsid w:val="00D87933"/>
    <w:rsid w:val="00D9196C"/>
    <w:rsid w:val="00D92E5B"/>
    <w:rsid w:val="00D934C8"/>
    <w:rsid w:val="00D94109"/>
    <w:rsid w:val="00D95615"/>
    <w:rsid w:val="00D978C3"/>
    <w:rsid w:val="00DB2E3B"/>
    <w:rsid w:val="00DB31A8"/>
    <w:rsid w:val="00DB338D"/>
    <w:rsid w:val="00DB6964"/>
    <w:rsid w:val="00DC2807"/>
    <w:rsid w:val="00DC3806"/>
    <w:rsid w:val="00DC45FD"/>
    <w:rsid w:val="00DC71A9"/>
    <w:rsid w:val="00DD7F9D"/>
    <w:rsid w:val="00DE0C86"/>
    <w:rsid w:val="00DE19C8"/>
    <w:rsid w:val="00DE1E53"/>
    <w:rsid w:val="00DE59C4"/>
    <w:rsid w:val="00DF3E49"/>
    <w:rsid w:val="00DF652A"/>
    <w:rsid w:val="00E0176B"/>
    <w:rsid w:val="00E02DB0"/>
    <w:rsid w:val="00E04D38"/>
    <w:rsid w:val="00E10CD6"/>
    <w:rsid w:val="00E1495F"/>
    <w:rsid w:val="00E21C41"/>
    <w:rsid w:val="00E27C20"/>
    <w:rsid w:val="00E27CE3"/>
    <w:rsid w:val="00E27F64"/>
    <w:rsid w:val="00E3234C"/>
    <w:rsid w:val="00E45236"/>
    <w:rsid w:val="00E51096"/>
    <w:rsid w:val="00E518AB"/>
    <w:rsid w:val="00E5446B"/>
    <w:rsid w:val="00E66D33"/>
    <w:rsid w:val="00E7297C"/>
    <w:rsid w:val="00E74ED7"/>
    <w:rsid w:val="00E83549"/>
    <w:rsid w:val="00E90153"/>
    <w:rsid w:val="00E92EE0"/>
    <w:rsid w:val="00EA4086"/>
    <w:rsid w:val="00EA77DE"/>
    <w:rsid w:val="00EB257B"/>
    <w:rsid w:val="00EB2AFE"/>
    <w:rsid w:val="00EE6655"/>
    <w:rsid w:val="00EF052D"/>
    <w:rsid w:val="00EF0D7B"/>
    <w:rsid w:val="00EF7DF0"/>
    <w:rsid w:val="00F0058D"/>
    <w:rsid w:val="00F07BA7"/>
    <w:rsid w:val="00F231CE"/>
    <w:rsid w:val="00F315A4"/>
    <w:rsid w:val="00F33F36"/>
    <w:rsid w:val="00F361E5"/>
    <w:rsid w:val="00F400FB"/>
    <w:rsid w:val="00F43FE8"/>
    <w:rsid w:val="00F44D81"/>
    <w:rsid w:val="00F51353"/>
    <w:rsid w:val="00F54086"/>
    <w:rsid w:val="00F542B3"/>
    <w:rsid w:val="00F55B9E"/>
    <w:rsid w:val="00F63DD5"/>
    <w:rsid w:val="00F72452"/>
    <w:rsid w:val="00F73E7C"/>
    <w:rsid w:val="00F76611"/>
    <w:rsid w:val="00F81130"/>
    <w:rsid w:val="00F826C5"/>
    <w:rsid w:val="00F878FF"/>
    <w:rsid w:val="00F87AB8"/>
    <w:rsid w:val="00F9020D"/>
    <w:rsid w:val="00F9386F"/>
    <w:rsid w:val="00FB4E05"/>
    <w:rsid w:val="00FB4EB2"/>
    <w:rsid w:val="00FB6F9E"/>
    <w:rsid w:val="00FC17C9"/>
    <w:rsid w:val="00FC5D97"/>
    <w:rsid w:val="00FC755D"/>
    <w:rsid w:val="00FD0369"/>
    <w:rsid w:val="00FD478A"/>
    <w:rsid w:val="00FD4E9E"/>
    <w:rsid w:val="00FE27CB"/>
    <w:rsid w:val="00FE6EF6"/>
    <w:rsid w:val="00FF384F"/>
    <w:rsid w:val="00FF7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4F2C1"/>
  <w15:docId w15:val="{3BC0110D-0379-4B7B-B83B-1909C1A4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D36"/>
    <w:pPr>
      <w:bidi/>
      <w:spacing w:line="280" w:lineRule="atLeast"/>
      <w:jc w:val="both"/>
    </w:pPr>
    <w:rPr>
      <w:rFonts w:cs="David"/>
      <w:sz w:val="24"/>
      <w:szCs w:val="26"/>
      <w:lang w:eastAsia="he-IL"/>
    </w:rPr>
  </w:style>
  <w:style w:type="paragraph" w:styleId="Heading1">
    <w:name w:val="heading 1"/>
    <w:basedOn w:val="Normal"/>
    <w:next w:val="Normal"/>
    <w:qFormat/>
    <w:rsid w:val="00C61D36"/>
    <w:pPr>
      <w:keepNext/>
      <w:bidi w:val="0"/>
      <w:spacing w:line="240" w:lineRule="auto"/>
      <w:jc w:val="right"/>
      <w:outlineLvl w:val="0"/>
    </w:pPr>
    <w:rPr>
      <w:rFonts w:cs="TopType David"/>
      <w:b/>
      <w:bCs/>
      <w:noProof/>
      <w:szCs w:val="22"/>
    </w:rPr>
  </w:style>
  <w:style w:type="paragraph" w:styleId="Heading2">
    <w:name w:val="heading 2"/>
    <w:basedOn w:val="Normal"/>
    <w:next w:val="Normal"/>
    <w:qFormat/>
    <w:rsid w:val="00C61D36"/>
    <w:pPr>
      <w:keepNext/>
      <w:spacing w:line="240" w:lineRule="auto"/>
      <w:jc w:val="center"/>
      <w:outlineLvl w:val="1"/>
    </w:pPr>
    <w:rPr>
      <w:rFonts w:cs="TopType David"/>
      <w:b/>
      <w:bCs/>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B3CE4"/>
    <w:pPr>
      <w:framePr w:w="5041" w:h="1979" w:hRule="exact" w:hSpace="181" w:wrap="around" w:vAnchor="page" w:hAnchor="page" w:x="3857" w:y="2161"/>
      <w:ind w:right="2552"/>
    </w:pPr>
    <w:rPr>
      <w:rFonts w:cs="TopType David"/>
      <w:szCs w:val="24"/>
    </w:rPr>
  </w:style>
  <w:style w:type="paragraph" w:customStyle="1" w:styleId="Fifth">
    <w:name w:val="Fifth"/>
    <w:basedOn w:val="Normal"/>
    <w:rsid w:val="00B62737"/>
    <w:pPr>
      <w:ind w:left="4395" w:hanging="1276"/>
    </w:pPr>
  </w:style>
  <w:style w:type="paragraph" w:customStyle="1" w:styleId="FifthQoute">
    <w:name w:val="Fifth Qoute"/>
    <w:basedOn w:val="Normal"/>
    <w:rsid w:val="009B3CE4"/>
    <w:pPr>
      <w:ind w:left="5245" w:right="851"/>
    </w:pPr>
    <w:rPr>
      <w:rFonts w:cs="TopType Hodes"/>
      <w:b/>
      <w:bCs/>
      <w:szCs w:val="22"/>
    </w:rPr>
  </w:style>
  <w:style w:type="paragraph" w:customStyle="1" w:styleId="First">
    <w:name w:val="First"/>
    <w:basedOn w:val="Normal"/>
    <w:link w:val="First0"/>
    <w:rsid w:val="00DC71A9"/>
    <w:pPr>
      <w:ind w:left="567" w:hanging="567"/>
    </w:pPr>
  </w:style>
  <w:style w:type="paragraph" w:customStyle="1" w:styleId="FirstQuote">
    <w:name w:val="First Quote"/>
    <w:basedOn w:val="Normal"/>
    <w:rsid w:val="009B3CE4"/>
    <w:pPr>
      <w:ind w:left="1276" w:right="851"/>
    </w:pPr>
    <w:rPr>
      <w:rFonts w:cs="TopType Hodes"/>
      <w:b/>
      <w:bCs/>
      <w:szCs w:val="22"/>
    </w:rPr>
  </w:style>
  <w:style w:type="paragraph" w:customStyle="1" w:styleId="Second">
    <w:name w:val="Second"/>
    <w:basedOn w:val="Normal"/>
    <w:link w:val="Second0"/>
    <w:rsid w:val="00A2337B"/>
    <w:pPr>
      <w:ind w:left="1276" w:hanging="709"/>
    </w:pPr>
  </w:style>
  <w:style w:type="paragraph" w:customStyle="1" w:styleId="First-Second">
    <w:name w:val="First-Second"/>
    <w:basedOn w:val="Second"/>
    <w:rsid w:val="009B3CE4"/>
    <w:pPr>
      <w:tabs>
        <w:tab w:val="left" w:pos="567"/>
      </w:tabs>
      <w:ind w:hanging="1276"/>
    </w:pPr>
  </w:style>
  <w:style w:type="paragraph" w:styleId="Footer">
    <w:name w:val="footer"/>
    <w:basedOn w:val="Normal"/>
    <w:rsid w:val="009B3CE4"/>
    <w:pPr>
      <w:tabs>
        <w:tab w:val="center" w:pos="4153"/>
        <w:tab w:val="right" w:pos="8306"/>
      </w:tabs>
    </w:pPr>
  </w:style>
  <w:style w:type="character" w:styleId="FootnoteReference">
    <w:name w:val="footnote reference"/>
    <w:aliases w:val="fr"/>
    <w:uiPriority w:val="99"/>
    <w:rsid w:val="009B3CE4"/>
    <w:rPr>
      <w:vertAlign w:val="superscript"/>
    </w:rPr>
  </w:style>
  <w:style w:type="paragraph" w:styleId="FootnoteText">
    <w:name w:val="footnote text"/>
    <w:basedOn w:val="Normal"/>
    <w:link w:val="FootnoteTextChar"/>
    <w:semiHidden/>
    <w:rsid w:val="009B3CE4"/>
    <w:pPr>
      <w:ind w:left="566" w:hanging="566"/>
    </w:pPr>
    <w:rPr>
      <w:rFonts w:cs="TopType David"/>
      <w:szCs w:val="16"/>
    </w:rPr>
  </w:style>
  <w:style w:type="paragraph" w:customStyle="1" w:styleId="Fourth">
    <w:name w:val="Fourth"/>
    <w:basedOn w:val="Normal"/>
    <w:rsid w:val="00E21C41"/>
    <w:pPr>
      <w:ind w:left="3118" w:hanging="992"/>
    </w:pPr>
  </w:style>
  <w:style w:type="paragraph" w:customStyle="1" w:styleId="FourthQuote">
    <w:name w:val="Fourth Quote"/>
    <w:basedOn w:val="Normal"/>
    <w:rsid w:val="009B3CE4"/>
    <w:pPr>
      <w:ind w:left="4395" w:right="851"/>
    </w:pPr>
    <w:rPr>
      <w:rFonts w:cs="TopType Hodes"/>
      <w:b/>
      <w:bCs/>
      <w:szCs w:val="22"/>
    </w:rPr>
  </w:style>
  <w:style w:type="paragraph" w:styleId="Header">
    <w:name w:val="header"/>
    <w:basedOn w:val="Normal"/>
    <w:rsid w:val="009B3CE4"/>
    <w:pPr>
      <w:tabs>
        <w:tab w:val="center" w:pos="4153"/>
        <w:tab w:val="right" w:pos="8306"/>
      </w:tabs>
    </w:pPr>
  </w:style>
  <w:style w:type="paragraph" w:customStyle="1" w:styleId="mnormal">
    <w:name w:val="mnormal"/>
    <w:basedOn w:val="Normal"/>
    <w:rsid w:val="009B3CE4"/>
    <w:pPr>
      <w:spacing w:line="300" w:lineRule="atLeast"/>
    </w:pPr>
    <w:rPr>
      <w:sz w:val="26"/>
    </w:rPr>
  </w:style>
  <w:style w:type="paragraph" w:customStyle="1" w:styleId="NormalE">
    <w:name w:val="NormalE"/>
    <w:basedOn w:val="Normal"/>
    <w:rsid w:val="009B3CE4"/>
  </w:style>
  <w:style w:type="character" w:styleId="PageNumber">
    <w:name w:val="page number"/>
    <w:basedOn w:val="DefaultParagraphFont"/>
    <w:rsid w:val="009B3CE4"/>
  </w:style>
  <w:style w:type="paragraph" w:customStyle="1" w:styleId="Quote1">
    <w:name w:val="Quote1"/>
    <w:basedOn w:val="Normal"/>
    <w:rsid w:val="009B3CE4"/>
    <w:pPr>
      <w:ind w:left="567" w:right="851"/>
    </w:pPr>
    <w:rPr>
      <w:rFonts w:cs="TopType Hodes"/>
      <w:b/>
      <w:bCs/>
      <w:szCs w:val="22"/>
    </w:rPr>
  </w:style>
  <w:style w:type="paragraph" w:customStyle="1" w:styleId="SecondQuote">
    <w:name w:val="Second Quote"/>
    <w:basedOn w:val="Normal"/>
    <w:rsid w:val="009B3CE4"/>
    <w:pPr>
      <w:ind w:left="2127" w:right="851"/>
    </w:pPr>
    <w:rPr>
      <w:rFonts w:cs="TopType Hodes"/>
      <w:b/>
      <w:bCs/>
      <w:szCs w:val="22"/>
    </w:rPr>
  </w:style>
  <w:style w:type="paragraph" w:customStyle="1" w:styleId="a">
    <w:name w:val="ראשונה"/>
    <w:basedOn w:val="Normal"/>
    <w:rsid w:val="009B3CE4"/>
    <w:pPr>
      <w:ind w:left="567" w:hanging="567"/>
    </w:pPr>
    <w:rPr>
      <w:rFonts w:cs="TopType David"/>
      <w:szCs w:val="22"/>
    </w:rPr>
  </w:style>
  <w:style w:type="paragraph" w:customStyle="1" w:styleId="a0">
    <w:name w:val="שניה"/>
    <w:basedOn w:val="a"/>
    <w:rsid w:val="009B3CE4"/>
    <w:pPr>
      <w:ind w:left="1418" w:hanging="851"/>
    </w:pPr>
  </w:style>
  <w:style w:type="paragraph" w:customStyle="1" w:styleId="a1">
    <w:name w:val="שניה/שלישית"/>
    <w:basedOn w:val="a0"/>
    <w:rsid w:val="009B3CE4"/>
    <w:pPr>
      <w:tabs>
        <w:tab w:val="left" w:pos="1416"/>
      </w:tabs>
      <w:ind w:left="2552" w:hanging="1985"/>
    </w:pPr>
  </w:style>
  <w:style w:type="paragraph" w:customStyle="1" w:styleId="Second-Third">
    <w:name w:val="Second-Third"/>
    <w:basedOn w:val="a1"/>
    <w:rsid w:val="009B3CE4"/>
    <w:pPr>
      <w:tabs>
        <w:tab w:val="left" w:pos="1276"/>
      </w:tabs>
      <w:bidi w:val="0"/>
      <w:ind w:left="2126" w:hanging="1559"/>
    </w:pPr>
  </w:style>
  <w:style w:type="paragraph" w:customStyle="1" w:styleId="Third">
    <w:name w:val="Third"/>
    <w:basedOn w:val="Normal"/>
    <w:rsid w:val="00E21C41"/>
    <w:pPr>
      <w:ind w:left="2127" w:hanging="851"/>
    </w:pPr>
  </w:style>
  <w:style w:type="paragraph" w:customStyle="1" w:styleId="ThirdQuote">
    <w:name w:val="Third Quote"/>
    <w:basedOn w:val="Normal"/>
    <w:rsid w:val="009B3CE4"/>
    <w:pPr>
      <w:ind w:left="3119" w:right="851"/>
    </w:pPr>
    <w:rPr>
      <w:rFonts w:cs="TopType Hodes"/>
      <w:b/>
      <w:bCs/>
      <w:szCs w:val="22"/>
    </w:rPr>
  </w:style>
  <w:style w:type="paragraph" w:customStyle="1" w:styleId="a2">
    <w:name w:val="שלישית"/>
    <w:basedOn w:val="Normal"/>
    <w:rsid w:val="009B3CE4"/>
    <w:pPr>
      <w:ind w:left="2550" w:hanging="1134"/>
    </w:pPr>
    <w:rPr>
      <w:rFonts w:cs="TopType David"/>
      <w:szCs w:val="22"/>
    </w:rPr>
  </w:style>
  <w:style w:type="paragraph" w:customStyle="1" w:styleId="a3">
    <w:name w:val="שלישית/רביעית"/>
    <w:basedOn w:val="a2"/>
    <w:rsid w:val="009B3CE4"/>
    <w:pPr>
      <w:tabs>
        <w:tab w:val="left" w:pos="2550"/>
      </w:tabs>
      <w:ind w:left="3828" w:hanging="2410"/>
    </w:pPr>
    <w:rPr>
      <w:rFonts w:cs="David"/>
    </w:rPr>
  </w:style>
  <w:style w:type="paragraph" w:customStyle="1" w:styleId="Third-Fourth">
    <w:name w:val="Third-Fourth"/>
    <w:basedOn w:val="a3"/>
    <w:rsid w:val="009B3CE4"/>
    <w:pPr>
      <w:tabs>
        <w:tab w:val="left" w:pos="2127"/>
      </w:tabs>
      <w:bidi w:val="0"/>
      <w:ind w:left="3119" w:hanging="1843"/>
    </w:pPr>
  </w:style>
  <w:style w:type="paragraph" w:customStyle="1" w:styleId="a4">
    <w:name w:val="חמישית"/>
    <w:basedOn w:val="Normal"/>
    <w:rsid w:val="009B3CE4"/>
    <w:pPr>
      <w:ind w:left="5386" w:hanging="1559"/>
    </w:pPr>
    <w:rPr>
      <w:rFonts w:cs="TopType David"/>
      <w:szCs w:val="22"/>
    </w:rPr>
  </w:style>
  <w:style w:type="paragraph" w:customStyle="1" w:styleId="a5">
    <w:name w:val="חמישית משפטי"/>
    <w:basedOn w:val="a4"/>
    <w:rsid w:val="009B3CE4"/>
    <w:pPr>
      <w:spacing w:line="300" w:lineRule="atLeast"/>
    </w:pPr>
    <w:rPr>
      <w:rFonts w:cs="David"/>
      <w:sz w:val="26"/>
      <w:szCs w:val="26"/>
    </w:rPr>
  </w:style>
  <w:style w:type="paragraph" w:customStyle="1" w:styleId="a6">
    <w:name w:val="ציטוט"/>
    <w:basedOn w:val="a4"/>
    <w:rsid w:val="009B3CE4"/>
    <w:pPr>
      <w:spacing w:line="240" w:lineRule="exact"/>
      <w:ind w:left="567" w:right="851" w:firstLine="0"/>
    </w:pPr>
    <w:rPr>
      <w:rFonts w:cs="TopType Hodes"/>
      <w:b/>
      <w:bCs/>
    </w:rPr>
  </w:style>
  <w:style w:type="paragraph" w:customStyle="1" w:styleId="a7">
    <w:name w:val="ציטוט חמישית"/>
    <w:basedOn w:val="Normal"/>
    <w:rsid w:val="009B3CE4"/>
    <w:pPr>
      <w:ind w:left="6236" w:right="851"/>
    </w:pPr>
    <w:rPr>
      <w:rFonts w:cs="TopType Hodes"/>
      <w:b/>
      <w:bCs/>
    </w:rPr>
  </w:style>
  <w:style w:type="paragraph" w:customStyle="1" w:styleId="a8">
    <w:name w:val="ציטוט חמישית משפטי"/>
    <w:basedOn w:val="a7"/>
    <w:rsid w:val="009B3CE4"/>
    <w:pPr>
      <w:spacing w:line="300" w:lineRule="atLeast"/>
      <w:ind w:left="6237"/>
    </w:pPr>
    <w:rPr>
      <w:rFonts w:cs="David"/>
      <w:sz w:val="26"/>
    </w:rPr>
  </w:style>
  <w:style w:type="paragraph" w:customStyle="1" w:styleId="a9">
    <w:name w:val="ציטוט משפטי"/>
    <w:basedOn w:val="a6"/>
    <w:rsid w:val="009B3CE4"/>
    <w:pPr>
      <w:spacing w:line="300" w:lineRule="atLeast"/>
    </w:pPr>
    <w:rPr>
      <w:rFonts w:cs="David"/>
      <w:sz w:val="26"/>
      <w:szCs w:val="26"/>
    </w:rPr>
  </w:style>
  <w:style w:type="paragraph" w:customStyle="1" w:styleId="aa">
    <w:name w:val="ציטוט ראשונה"/>
    <w:basedOn w:val="a6"/>
    <w:rsid w:val="009B3CE4"/>
    <w:pPr>
      <w:ind w:left="1418"/>
    </w:pPr>
  </w:style>
  <w:style w:type="paragraph" w:customStyle="1" w:styleId="ab">
    <w:name w:val="ציטוט ראשונה משפטי"/>
    <w:basedOn w:val="aa"/>
    <w:rsid w:val="009B3CE4"/>
    <w:pPr>
      <w:spacing w:line="300" w:lineRule="atLeast"/>
    </w:pPr>
    <w:rPr>
      <w:rFonts w:cs="David"/>
      <w:sz w:val="26"/>
      <w:szCs w:val="26"/>
    </w:rPr>
  </w:style>
  <w:style w:type="paragraph" w:customStyle="1" w:styleId="ac">
    <w:name w:val="ציטוט רביעית"/>
    <w:basedOn w:val="Normal"/>
    <w:rsid w:val="009B3CE4"/>
    <w:pPr>
      <w:ind w:left="5385" w:right="851"/>
    </w:pPr>
    <w:rPr>
      <w:rFonts w:cs="TopType Hodes"/>
      <w:b/>
      <w:bCs/>
      <w:szCs w:val="22"/>
    </w:rPr>
  </w:style>
  <w:style w:type="paragraph" w:customStyle="1" w:styleId="ad">
    <w:name w:val="ציטוט רביעי משפטי"/>
    <w:basedOn w:val="ac"/>
    <w:rsid w:val="009B3CE4"/>
    <w:pPr>
      <w:spacing w:line="300" w:lineRule="atLeast"/>
      <w:ind w:left="5387"/>
    </w:pPr>
    <w:rPr>
      <w:rFonts w:cs="David"/>
      <w:sz w:val="26"/>
      <w:szCs w:val="26"/>
    </w:rPr>
  </w:style>
  <w:style w:type="paragraph" w:customStyle="1" w:styleId="ae">
    <w:name w:val="ציטוט שלישית"/>
    <w:basedOn w:val="Normal"/>
    <w:rsid w:val="009B3CE4"/>
    <w:pPr>
      <w:spacing w:line="240" w:lineRule="exact"/>
      <w:ind w:left="3827" w:right="851"/>
    </w:pPr>
    <w:rPr>
      <w:rFonts w:cs="TopType Hodes"/>
      <w:b/>
      <w:bCs/>
    </w:rPr>
  </w:style>
  <w:style w:type="paragraph" w:customStyle="1" w:styleId="af">
    <w:name w:val="ציטוט שלישית משפטי"/>
    <w:basedOn w:val="ae"/>
    <w:rsid w:val="009B3CE4"/>
    <w:pPr>
      <w:spacing w:line="300" w:lineRule="exact"/>
    </w:pPr>
    <w:rPr>
      <w:rFonts w:cs="David"/>
      <w:sz w:val="26"/>
    </w:rPr>
  </w:style>
  <w:style w:type="paragraph" w:customStyle="1" w:styleId="af0">
    <w:name w:val="ציטוט שניה"/>
    <w:basedOn w:val="aa"/>
    <w:rsid w:val="009B3CE4"/>
    <w:pPr>
      <w:ind w:left="2552"/>
    </w:pPr>
  </w:style>
  <w:style w:type="paragraph" w:customStyle="1" w:styleId="af1">
    <w:name w:val="ציטוט שניה משפטי"/>
    <w:basedOn w:val="af0"/>
    <w:rsid w:val="009B3CE4"/>
    <w:pPr>
      <w:spacing w:line="300" w:lineRule="atLeast"/>
    </w:pPr>
    <w:rPr>
      <w:rFonts w:cs="David"/>
      <w:sz w:val="26"/>
      <w:szCs w:val="26"/>
    </w:rPr>
  </w:style>
  <w:style w:type="paragraph" w:customStyle="1" w:styleId="af2">
    <w:name w:val="ראשונה משפטי"/>
    <w:basedOn w:val="a"/>
    <w:rsid w:val="009B3CE4"/>
    <w:pPr>
      <w:spacing w:line="300" w:lineRule="atLeast"/>
    </w:pPr>
    <w:rPr>
      <w:rFonts w:cs="David"/>
      <w:sz w:val="26"/>
      <w:szCs w:val="26"/>
    </w:rPr>
  </w:style>
  <w:style w:type="paragraph" w:customStyle="1" w:styleId="af3">
    <w:name w:val="ראשונה/שניה"/>
    <w:basedOn w:val="a0"/>
    <w:rsid w:val="009B3CE4"/>
    <w:pPr>
      <w:tabs>
        <w:tab w:val="left" w:pos="566"/>
      </w:tabs>
      <w:ind w:hanging="1418"/>
    </w:pPr>
  </w:style>
  <w:style w:type="paragraph" w:customStyle="1" w:styleId="af4">
    <w:name w:val="ראשונה/שניה משפטי"/>
    <w:basedOn w:val="af3"/>
    <w:rsid w:val="009B3CE4"/>
    <w:pPr>
      <w:spacing w:line="300" w:lineRule="atLeast"/>
    </w:pPr>
    <w:rPr>
      <w:rFonts w:cs="David"/>
      <w:sz w:val="26"/>
      <w:szCs w:val="26"/>
    </w:rPr>
  </w:style>
  <w:style w:type="paragraph" w:customStyle="1" w:styleId="af5">
    <w:name w:val="רביעית"/>
    <w:basedOn w:val="Normal"/>
    <w:rsid w:val="009B3CE4"/>
    <w:pPr>
      <w:ind w:left="3826" w:hanging="1276"/>
    </w:pPr>
    <w:rPr>
      <w:rFonts w:cs="TopType David"/>
      <w:szCs w:val="22"/>
    </w:rPr>
  </w:style>
  <w:style w:type="paragraph" w:customStyle="1" w:styleId="af6">
    <w:name w:val="רביעית משפטי"/>
    <w:basedOn w:val="af5"/>
    <w:rsid w:val="009B3CE4"/>
    <w:pPr>
      <w:spacing w:line="300" w:lineRule="atLeast"/>
      <w:ind w:left="3828"/>
    </w:pPr>
    <w:rPr>
      <w:rFonts w:cs="David"/>
      <w:sz w:val="26"/>
      <w:szCs w:val="26"/>
    </w:rPr>
  </w:style>
  <w:style w:type="paragraph" w:customStyle="1" w:styleId="af7">
    <w:name w:val="שלישית משפטי"/>
    <w:basedOn w:val="a2"/>
    <w:rsid w:val="009B3CE4"/>
    <w:pPr>
      <w:spacing w:line="300" w:lineRule="atLeast"/>
      <w:ind w:left="2552"/>
    </w:pPr>
    <w:rPr>
      <w:rFonts w:cs="David"/>
      <w:sz w:val="26"/>
      <w:szCs w:val="26"/>
    </w:rPr>
  </w:style>
  <w:style w:type="paragraph" w:customStyle="1" w:styleId="af8">
    <w:name w:val="שלישית/רביעית משפטי"/>
    <w:basedOn w:val="a3"/>
    <w:rsid w:val="009B3CE4"/>
    <w:pPr>
      <w:spacing w:line="300" w:lineRule="atLeast"/>
      <w:ind w:right="3828"/>
    </w:pPr>
    <w:rPr>
      <w:sz w:val="26"/>
      <w:szCs w:val="26"/>
    </w:rPr>
  </w:style>
  <w:style w:type="paragraph" w:customStyle="1" w:styleId="af9">
    <w:name w:val="שניה משפטי"/>
    <w:basedOn w:val="a0"/>
    <w:link w:val="afa"/>
    <w:rsid w:val="009B3CE4"/>
    <w:pPr>
      <w:spacing w:line="300" w:lineRule="atLeast"/>
    </w:pPr>
    <w:rPr>
      <w:rFonts w:cs="David"/>
      <w:sz w:val="26"/>
      <w:szCs w:val="26"/>
    </w:rPr>
  </w:style>
  <w:style w:type="paragraph" w:customStyle="1" w:styleId="afb">
    <w:name w:val="שניה/שלישית משפטי"/>
    <w:basedOn w:val="a1"/>
    <w:rsid w:val="009B3CE4"/>
    <w:pPr>
      <w:spacing w:line="300" w:lineRule="atLeast"/>
    </w:pPr>
    <w:rPr>
      <w:rFonts w:cs="David"/>
      <w:sz w:val="26"/>
      <w:szCs w:val="26"/>
    </w:rPr>
  </w:style>
  <w:style w:type="paragraph" w:customStyle="1" w:styleId="First-Second0">
    <w:name w:val="סגנון First-Second +"/>
    <w:basedOn w:val="First-Second"/>
    <w:rsid w:val="00DC71A9"/>
  </w:style>
  <w:style w:type="paragraph" w:customStyle="1" w:styleId="Second1">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0">
    <w:name w:val="_מיספור1_טקסט"/>
    <w:basedOn w:val="Normal"/>
    <w:rsid w:val="0071654F"/>
    <w:pPr>
      <w:spacing w:line="300" w:lineRule="atLeast"/>
      <w:ind w:left="560"/>
    </w:pPr>
  </w:style>
  <w:style w:type="paragraph" w:customStyle="1" w:styleId="20">
    <w:name w:val="_מיספור2_טקסט"/>
    <w:basedOn w:val="10"/>
    <w:rsid w:val="00B0541C"/>
    <w:pPr>
      <w:ind w:left="1420"/>
    </w:pPr>
  </w:style>
  <w:style w:type="paragraph" w:customStyle="1" w:styleId="30">
    <w:name w:val="_מיספור3_טקסט"/>
    <w:basedOn w:val="10"/>
    <w:rsid w:val="00B0541C"/>
    <w:pPr>
      <w:ind w:left="2560"/>
    </w:pPr>
  </w:style>
  <w:style w:type="paragraph" w:customStyle="1" w:styleId="40">
    <w:name w:val="_מיספור4_טקסט"/>
    <w:basedOn w:val="10"/>
    <w:rsid w:val="00B0541C"/>
    <w:pPr>
      <w:ind w:left="3520"/>
    </w:pPr>
  </w:style>
  <w:style w:type="paragraph" w:customStyle="1" w:styleId="1">
    <w:name w:val="_מיספור1"/>
    <w:basedOn w:val="Normal"/>
    <w:next w:val="10"/>
    <w:rsid w:val="00E83549"/>
    <w:pPr>
      <w:numPr>
        <w:numId w:val="4"/>
      </w:numPr>
      <w:spacing w:line="300" w:lineRule="exact"/>
      <w:ind w:left="561" w:hanging="561"/>
    </w:pPr>
  </w:style>
  <w:style w:type="paragraph" w:customStyle="1" w:styleId="2">
    <w:name w:val="_מיספור2"/>
    <w:basedOn w:val="1"/>
    <w:next w:val="20"/>
    <w:rsid w:val="0009727F"/>
    <w:pPr>
      <w:numPr>
        <w:ilvl w:val="1"/>
      </w:numPr>
    </w:pPr>
  </w:style>
  <w:style w:type="paragraph" w:customStyle="1" w:styleId="3">
    <w:name w:val="_מיספור3"/>
    <w:basedOn w:val="1"/>
    <w:next w:val="30"/>
    <w:rsid w:val="0009727F"/>
    <w:pPr>
      <w:numPr>
        <w:ilvl w:val="2"/>
      </w:numPr>
    </w:pPr>
  </w:style>
  <w:style w:type="paragraph" w:customStyle="1" w:styleId="4">
    <w:name w:val="_מיספור4"/>
    <w:basedOn w:val="1"/>
    <w:next w:val="40"/>
    <w:rsid w:val="0009727F"/>
    <w:pPr>
      <w:numPr>
        <w:ilvl w:val="3"/>
      </w:numPr>
    </w:pPr>
  </w:style>
  <w:style w:type="paragraph" w:styleId="Title">
    <w:name w:val="Title"/>
    <w:basedOn w:val="Normal"/>
    <w:qFormat/>
    <w:rsid w:val="00C61D36"/>
    <w:pPr>
      <w:bidi w:val="0"/>
      <w:spacing w:line="240" w:lineRule="auto"/>
      <w:jc w:val="center"/>
    </w:pPr>
    <w:rPr>
      <w:rFonts w:cs="TopType David"/>
      <w:b/>
      <w:bCs/>
      <w:sz w:val="28"/>
      <w:szCs w:val="22"/>
      <w:u w:val="single"/>
    </w:rPr>
  </w:style>
  <w:style w:type="character" w:customStyle="1" w:styleId="First0">
    <w:name w:val="First תו"/>
    <w:link w:val="First"/>
    <w:rsid w:val="00C61D36"/>
    <w:rPr>
      <w:rFonts w:cs="David"/>
      <w:sz w:val="24"/>
      <w:szCs w:val="26"/>
      <w:lang w:val="en-US" w:eastAsia="he-IL" w:bidi="he-IL"/>
    </w:rPr>
  </w:style>
  <w:style w:type="character" w:customStyle="1" w:styleId="afa">
    <w:name w:val="שניה משפטי תו"/>
    <w:link w:val="af9"/>
    <w:rsid w:val="00C61D36"/>
    <w:rPr>
      <w:rFonts w:cs="David"/>
      <w:sz w:val="26"/>
      <w:szCs w:val="26"/>
      <w:lang w:val="en-US" w:eastAsia="he-IL" w:bidi="he-IL"/>
    </w:rPr>
  </w:style>
  <w:style w:type="character" w:customStyle="1" w:styleId="Second0">
    <w:name w:val="Second תו"/>
    <w:link w:val="Second"/>
    <w:rsid w:val="00C61D36"/>
    <w:rPr>
      <w:rFonts w:cs="David"/>
      <w:sz w:val="24"/>
      <w:szCs w:val="26"/>
      <w:lang w:val="en-US" w:eastAsia="he-IL" w:bidi="he-IL"/>
    </w:rPr>
  </w:style>
  <w:style w:type="paragraph" w:customStyle="1" w:styleId="FWBL2">
    <w:name w:val="FWB_L2"/>
    <w:basedOn w:val="Normal"/>
    <w:rsid w:val="00C61D36"/>
    <w:pPr>
      <w:numPr>
        <w:ilvl w:val="1"/>
        <w:numId w:val="6"/>
      </w:numPr>
      <w:bidi w:val="0"/>
      <w:spacing w:after="240" w:line="240" w:lineRule="auto"/>
    </w:pPr>
    <w:rPr>
      <w:rFonts w:cs="Times New Roman"/>
      <w:szCs w:val="20"/>
      <w:lang w:val="en-GB" w:eastAsia="en-US" w:bidi="ar-SA"/>
    </w:rPr>
  </w:style>
  <w:style w:type="paragraph" w:customStyle="1" w:styleId="FWBL3">
    <w:name w:val="FWB_L3"/>
    <w:basedOn w:val="FWBL2"/>
    <w:rsid w:val="00C61D36"/>
    <w:pPr>
      <w:numPr>
        <w:ilvl w:val="2"/>
      </w:numPr>
    </w:pPr>
  </w:style>
  <w:style w:type="paragraph" w:customStyle="1" w:styleId="FWBL4">
    <w:name w:val="FWB_L4"/>
    <w:basedOn w:val="FWBL3"/>
    <w:rsid w:val="00C61D36"/>
    <w:pPr>
      <w:numPr>
        <w:ilvl w:val="3"/>
      </w:numPr>
    </w:pPr>
  </w:style>
  <w:style w:type="paragraph" w:customStyle="1" w:styleId="FWBL5">
    <w:name w:val="FWB_L5"/>
    <w:basedOn w:val="FWBL4"/>
    <w:rsid w:val="00C61D36"/>
    <w:pPr>
      <w:numPr>
        <w:ilvl w:val="4"/>
      </w:numPr>
    </w:pPr>
  </w:style>
  <w:style w:type="paragraph" w:customStyle="1" w:styleId="FWBL6">
    <w:name w:val="FWB_L6"/>
    <w:basedOn w:val="FWBL5"/>
    <w:rsid w:val="00C61D36"/>
    <w:pPr>
      <w:numPr>
        <w:ilvl w:val="5"/>
      </w:numPr>
    </w:pPr>
  </w:style>
  <w:style w:type="paragraph" w:customStyle="1" w:styleId="FWBL7">
    <w:name w:val="FWB_L7"/>
    <w:basedOn w:val="FWBL6"/>
    <w:rsid w:val="00C61D36"/>
    <w:pPr>
      <w:numPr>
        <w:ilvl w:val="6"/>
      </w:numPr>
    </w:pPr>
  </w:style>
  <w:style w:type="paragraph" w:customStyle="1" w:styleId="FWBL8">
    <w:name w:val="FWB_L8"/>
    <w:basedOn w:val="FWBL7"/>
    <w:rsid w:val="00C61D36"/>
    <w:pPr>
      <w:numPr>
        <w:ilvl w:val="7"/>
      </w:numPr>
    </w:pPr>
  </w:style>
  <w:style w:type="paragraph" w:customStyle="1" w:styleId="CharChar21CharChar">
    <w:name w:val="Char Char2 תו תו1 Char Char"/>
    <w:basedOn w:val="Normal"/>
    <w:rsid w:val="00BA69B4"/>
    <w:pPr>
      <w:bidi w:val="0"/>
      <w:spacing w:after="160" w:line="240" w:lineRule="exact"/>
    </w:pPr>
    <w:rPr>
      <w:rFonts w:ascii="Verdana" w:hAnsi="Verdana" w:cs="Times New Roman"/>
      <w:sz w:val="20"/>
      <w:szCs w:val="22"/>
      <w:lang w:eastAsia="en-US" w:bidi="ar-SA"/>
    </w:rPr>
  </w:style>
  <w:style w:type="paragraph" w:styleId="BodyTextIndent">
    <w:name w:val="Body Text Indent"/>
    <w:basedOn w:val="Normal"/>
    <w:rsid w:val="006B6553"/>
    <w:pPr>
      <w:bidi w:val="0"/>
      <w:ind w:left="566" w:hanging="566"/>
    </w:pPr>
  </w:style>
  <w:style w:type="paragraph" w:styleId="BodyText">
    <w:name w:val="Body Text"/>
    <w:basedOn w:val="Normal"/>
    <w:rsid w:val="006B6553"/>
    <w:pPr>
      <w:spacing w:after="120"/>
    </w:pPr>
  </w:style>
  <w:style w:type="paragraph" w:styleId="BodyTextIndent3">
    <w:name w:val="Body Text Indent 3"/>
    <w:basedOn w:val="Normal"/>
    <w:rsid w:val="006B6553"/>
    <w:pPr>
      <w:spacing w:after="120"/>
      <w:ind w:left="283"/>
    </w:pPr>
    <w:rPr>
      <w:sz w:val="16"/>
      <w:szCs w:val="16"/>
    </w:rPr>
  </w:style>
  <w:style w:type="paragraph" w:customStyle="1" w:styleId="1CharChar">
    <w:name w:val="תו תו1 Char Char"/>
    <w:basedOn w:val="Normal"/>
    <w:rsid w:val="00486EA1"/>
    <w:pPr>
      <w:bidi w:val="0"/>
      <w:spacing w:after="160" w:line="240" w:lineRule="exact"/>
    </w:pPr>
    <w:rPr>
      <w:rFonts w:ascii="Verdana" w:hAnsi="Verdana" w:cs="Times New Roman"/>
      <w:sz w:val="20"/>
      <w:szCs w:val="22"/>
      <w:lang w:eastAsia="en-US" w:bidi="ar-SA"/>
    </w:rPr>
  </w:style>
  <w:style w:type="paragraph" w:customStyle="1" w:styleId="CharChar2">
    <w:name w:val="Char Char2"/>
    <w:basedOn w:val="Normal"/>
    <w:rsid w:val="005D6771"/>
    <w:pPr>
      <w:bidi w:val="0"/>
      <w:spacing w:after="160" w:line="240" w:lineRule="exact"/>
    </w:pPr>
    <w:rPr>
      <w:rFonts w:ascii="Verdana" w:hAnsi="Verdana" w:cs="Times New Roman"/>
      <w:sz w:val="20"/>
      <w:szCs w:val="22"/>
      <w:lang w:eastAsia="en-US" w:bidi="ar-SA"/>
    </w:rPr>
  </w:style>
  <w:style w:type="paragraph" w:customStyle="1" w:styleId="CharChar1">
    <w:name w:val="Char Char1"/>
    <w:basedOn w:val="Normal"/>
    <w:rsid w:val="002F01D5"/>
    <w:pPr>
      <w:bidi w:val="0"/>
      <w:spacing w:after="160" w:line="240" w:lineRule="exact"/>
    </w:pPr>
    <w:rPr>
      <w:rFonts w:ascii="Verdana" w:hAnsi="Verdana" w:cs="Times New Roman"/>
      <w:sz w:val="20"/>
      <w:szCs w:val="22"/>
      <w:lang w:eastAsia="en-US" w:bidi="ar-SA"/>
    </w:rPr>
  </w:style>
  <w:style w:type="paragraph" w:styleId="PlainText">
    <w:name w:val="Plain Text"/>
    <w:basedOn w:val="Normal"/>
    <w:link w:val="PlainTextChar"/>
    <w:uiPriority w:val="99"/>
    <w:unhideWhenUsed/>
    <w:rsid w:val="00D478C5"/>
    <w:pPr>
      <w:spacing w:line="240" w:lineRule="auto"/>
      <w:jc w:val="left"/>
    </w:pPr>
    <w:rPr>
      <w:rFonts w:ascii="Consolas" w:eastAsia="Calibri" w:hAnsi="Consolas" w:cs="Arial"/>
      <w:sz w:val="21"/>
      <w:szCs w:val="21"/>
      <w:lang w:eastAsia="en-US"/>
    </w:rPr>
  </w:style>
  <w:style w:type="character" w:customStyle="1" w:styleId="PlainTextChar">
    <w:name w:val="Plain Text Char"/>
    <w:link w:val="PlainText"/>
    <w:uiPriority w:val="99"/>
    <w:rsid w:val="00D478C5"/>
    <w:rPr>
      <w:rFonts w:ascii="Consolas" w:eastAsia="Calibri" w:hAnsi="Consolas" w:cs="Arial"/>
      <w:sz w:val="21"/>
      <w:szCs w:val="21"/>
    </w:rPr>
  </w:style>
  <w:style w:type="character" w:customStyle="1" w:styleId="FootnoteTextChar">
    <w:name w:val="Footnote Text Char"/>
    <w:link w:val="FootnoteText"/>
    <w:semiHidden/>
    <w:rsid w:val="00337D4E"/>
    <w:rPr>
      <w:rFonts w:cs="TopType David"/>
      <w:sz w:val="24"/>
      <w:szCs w:val="16"/>
      <w:lang w:eastAsia="he-IL"/>
    </w:rPr>
  </w:style>
  <w:style w:type="paragraph" w:styleId="Revision">
    <w:name w:val="Revision"/>
    <w:hidden/>
    <w:uiPriority w:val="99"/>
    <w:semiHidden/>
    <w:rsid w:val="00D06478"/>
    <w:rPr>
      <w:rFonts w:cs="David"/>
      <w:sz w:val="24"/>
      <w:szCs w:val="26"/>
      <w:lang w:eastAsia="he-IL"/>
    </w:rPr>
  </w:style>
  <w:style w:type="paragraph" w:styleId="BalloonText">
    <w:name w:val="Balloon Text"/>
    <w:basedOn w:val="Normal"/>
    <w:link w:val="BalloonTextChar"/>
    <w:rsid w:val="00D06478"/>
    <w:pPr>
      <w:spacing w:line="240" w:lineRule="auto"/>
    </w:pPr>
    <w:rPr>
      <w:rFonts w:ascii="Tahoma" w:hAnsi="Tahoma" w:cs="Tahoma"/>
      <w:sz w:val="16"/>
      <w:szCs w:val="16"/>
    </w:rPr>
  </w:style>
  <w:style w:type="character" w:customStyle="1" w:styleId="BalloonTextChar">
    <w:name w:val="Balloon Text Char"/>
    <w:link w:val="BalloonText"/>
    <w:rsid w:val="00D06478"/>
    <w:rPr>
      <w:rFonts w:ascii="Tahoma" w:hAnsi="Tahoma" w:cs="Tahoma"/>
      <w:sz w:val="16"/>
      <w:szCs w:val="16"/>
      <w:lang w:eastAsia="he-IL"/>
    </w:rPr>
  </w:style>
  <w:style w:type="paragraph" w:styleId="ListParagraph">
    <w:name w:val="List Paragraph"/>
    <w:basedOn w:val="Normal"/>
    <w:uiPriority w:val="34"/>
    <w:qFormat/>
    <w:rsid w:val="008E6E95"/>
    <w:pPr>
      <w:spacing w:line="240" w:lineRule="auto"/>
      <w:ind w:left="720"/>
      <w:jc w:val="left"/>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8537">
      <w:bodyDiv w:val="1"/>
      <w:marLeft w:val="0"/>
      <w:marRight w:val="0"/>
      <w:marTop w:val="0"/>
      <w:marBottom w:val="0"/>
      <w:divBdr>
        <w:top w:val="none" w:sz="0" w:space="0" w:color="auto"/>
        <w:left w:val="none" w:sz="0" w:space="0" w:color="auto"/>
        <w:bottom w:val="none" w:sz="0" w:space="0" w:color="auto"/>
        <w:right w:val="none" w:sz="0" w:space="0" w:color="auto"/>
      </w:divBdr>
    </w:div>
    <w:div w:id="709260160">
      <w:bodyDiv w:val="1"/>
      <w:marLeft w:val="0"/>
      <w:marRight w:val="0"/>
      <w:marTop w:val="0"/>
      <w:marBottom w:val="0"/>
      <w:divBdr>
        <w:top w:val="none" w:sz="0" w:space="0" w:color="auto"/>
        <w:left w:val="none" w:sz="0" w:space="0" w:color="auto"/>
        <w:bottom w:val="none" w:sz="0" w:space="0" w:color="auto"/>
        <w:right w:val="none" w:sz="0" w:space="0" w:color="auto"/>
      </w:divBdr>
    </w:div>
    <w:div w:id="803423492">
      <w:bodyDiv w:val="1"/>
      <w:marLeft w:val="0"/>
      <w:marRight w:val="0"/>
      <w:marTop w:val="0"/>
      <w:marBottom w:val="0"/>
      <w:divBdr>
        <w:top w:val="none" w:sz="0" w:space="0" w:color="auto"/>
        <w:left w:val="none" w:sz="0" w:space="0" w:color="auto"/>
        <w:bottom w:val="none" w:sz="0" w:space="0" w:color="auto"/>
        <w:right w:val="none" w:sz="0" w:space="0" w:color="auto"/>
      </w:divBdr>
    </w:div>
    <w:div w:id="910390950">
      <w:bodyDiv w:val="1"/>
      <w:marLeft w:val="0"/>
      <w:marRight w:val="0"/>
      <w:marTop w:val="0"/>
      <w:marBottom w:val="0"/>
      <w:divBdr>
        <w:top w:val="none" w:sz="0" w:space="0" w:color="auto"/>
        <w:left w:val="none" w:sz="0" w:space="0" w:color="auto"/>
        <w:bottom w:val="none" w:sz="0" w:space="0" w:color="auto"/>
        <w:right w:val="none" w:sz="0" w:space="0" w:color="auto"/>
      </w:divBdr>
    </w:div>
    <w:div w:id="931012751">
      <w:bodyDiv w:val="1"/>
      <w:marLeft w:val="0"/>
      <w:marRight w:val="0"/>
      <w:marTop w:val="0"/>
      <w:marBottom w:val="0"/>
      <w:divBdr>
        <w:top w:val="none" w:sz="0" w:space="0" w:color="auto"/>
        <w:left w:val="none" w:sz="0" w:space="0" w:color="auto"/>
        <w:bottom w:val="none" w:sz="0" w:space="0" w:color="auto"/>
        <w:right w:val="none" w:sz="0" w:space="0" w:color="auto"/>
      </w:divBdr>
    </w:div>
    <w:div w:id="1174344963">
      <w:bodyDiv w:val="1"/>
      <w:marLeft w:val="0"/>
      <w:marRight w:val="0"/>
      <w:marTop w:val="0"/>
      <w:marBottom w:val="0"/>
      <w:divBdr>
        <w:top w:val="none" w:sz="0" w:space="0" w:color="auto"/>
        <w:left w:val="none" w:sz="0" w:space="0" w:color="auto"/>
        <w:bottom w:val="none" w:sz="0" w:space="0" w:color="auto"/>
        <w:right w:val="none" w:sz="0" w:space="0" w:color="auto"/>
      </w:divBdr>
    </w:div>
    <w:div w:id="1207521601">
      <w:bodyDiv w:val="1"/>
      <w:marLeft w:val="0"/>
      <w:marRight w:val="0"/>
      <w:marTop w:val="0"/>
      <w:marBottom w:val="0"/>
      <w:divBdr>
        <w:top w:val="none" w:sz="0" w:space="0" w:color="auto"/>
        <w:left w:val="none" w:sz="0" w:space="0" w:color="auto"/>
        <w:bottom w:val="none" w:sz="0" w:space="0" w:color="auto"/>
        <w:right w:val="none" w:sz="0" w:space="0" w:color="auto"/>
      </w:divBdr>
    </w:div>
    <w:div w:id="1537498991">
      <w:bodyDiv w:val="1"/>
      <w:marLeft w:val="0"/>
      <w:marRight w:val="0"/>
      <w:marTop w:val="0"/>
      <w:marBottom w:val="0"/>
      <w:divBdr>
        <w:top w:val="none" w:sz="0" w:space="0" w:color="auto"/>
        <w:left w:val="none" w:sz="0" w:space="0" w:color="auto"/>
        <w:bottom w:val="none" w:sz="0" w:space="0" w:color="auto"/>
        <w:right w:val="none" w:sz="0" w:space="0" w:color="auto"/>
      </w:divBdr>
    </w:div>
    <w:div w:id="16460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HFNDOCS-%232302552-v3-PT_Employment_Agreement_template.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E668-2D60-43FA-8B5A-5EFF8D5D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HFNDOCS-#2302552-v3-PT_Employment_Agreement_template.dotx</Template>
  <TotalTime>3</TotalTime>
  <Pages>15</Pages>
  <Words>4115</Words>
  <Characters>22683</Characters>
  <Application>Microsoft Office Word</Application>
  <DocSecurity>0</DocSecurity>
  <Lines>189</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בכבוד רב,</vt:lpstr>
      <vt:lpstr>בכבוד רב,</vt:lpstr>
    </vt:vector>
  </TitlesOfParts>
  <Company>Herzog, Fox &amp; Neeman</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בכבוד רב,</dc:title>
  <dc:creator>user</dc:creator>
  <cp:lastModifiedBy>HERZOG</cp:lastModifiedBy>
  <cp:revision>5</cp:revision>
  <cp:lastPrinted>2016-01-12T10:31:00Z</cp:lastPrinted>
  <dcterms:created xsi:type="dcterms:W3CDTF">2020-12-22T07:48:00Z</dcterms:created>
  <dcterms:modified xsi:type="dcterms:W3CDTF">2020-12-24T13:14:00Z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FileName">
    <vt:lpwstr>9999 - 963684/7</vt:lpwstr>
  </property>
</Properties>
</file>