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B3615" w14:textId="77777777" w:rsidR="002C01CC" w:rsidRDefault="002C01CC" w:rsidP="00A61960">
      <w:pPr>
        <w:tabs>
          <w:tab w:val="left" w:pos="510"/>
          <w:tab w:val="center" w:pos="4680"/>
        </w:tabs>
        <w:jc w:val="both"/>
        <w:rPr>
          <w:rFonts w:asciiTheme="majorBidi" w:hAnsiTheme="majorBidi" w:cstheme="majorBidi" w:hint="cs"/>
          <w:b/>
          <w:bCs/>
          <w:rtl/>
          <w:lang w:bidi="he-IL"/>
        </w:rPr>
      </w:pPr>
    </w:p>
    <w:p w14:paraId="1AC0E130" w14:textId="034078CE" w:rsidR="007B0B73" w:rsidRDefault="009547A5" w:rsidP="00FF5834">
      <w:pPr>
        <w:tabs>
          <w:tab w:val="left" w:pos="510"/>
          <w:tab w:val="center" w:pos="4680"/>
        </w:tabs>
        <w:jc w:val="center"/>
        <w:rPr>
          <w:rFonts w:asciiTheme="majorBidi" w:hAnsiTheme="majorBidi" w:cstheme="majorBidi"/>
          <w:b/>
          <w:bCs/>
        </w:rPr>
      </w:pPr>
      <w:r>
        <w:rPr>
          <w:rFonts w:asciiTheme="majorBidi" w:hAnsiTheme="majorBidi" w:cstheme="majorBidi"/>
          <w:b/>
          <w:bCs/>
        </w:rPr>
        <w:t xml:space="preserve">The </w:t>
      </w:r>
      <w:r w:rsidR="00FA1515">
        <w:rPr>
          <w:rFonts w:asciiTheme="majorBidi" w:hAnsiTheme="majorBidi" w:cstheme="majorBidi"/>
          <w:b/>
          <w:bCs/>
        </w:rPr>
        <w:t>Social</w:t>
      </w:r>
      <w:r>
        <w:rPr>
          <w:rFonts w:asciiTheme="majorBidi" w:hAnsiTheme="majorBidi" w:cstheme="majorBidi"/>
          <w:b/>
          <w:bCs/>
        </w:rPr>
        <w:t xml:space="preserve"> </w:t>
      </w:r>
      <w:r w:rsidRPr="00C64804">
        <w:rPr>
          <w:rFonts w:asciiTheme="majorBidi" w:hAnsiTheme="majorBidi" w:cstheme="majorBidi"/>
          <w:b/>
          <w:bCs/>
        </w:rPr>
        <w:t xml:space="preserve">Significance of </w:t>
      </w:r>
      <w:r>
        <w:rPr>
          <w:rFonts w:asciiTheme="majorBidi" w:hAnsiTheme="majorBidi" w:cstheme="majorBidi"/>
          <w:b/>
          <w:bCs/>
        </w:rPr>
        <w:t>Expressions</w:t>
      </w:r>
      <w:r w:rsidRPr="00C64804">
        <w:rPr>
          <w:rFonts w:asciiTheme="majorBidi" w:hAnsiTheme="majorBidi" w:cstheme="majorBidi"/>
          <w:b/>
          <w:bCs/>
        </w:rPr>
        <w:t xml:space="preserve"> </w:t>
      </w:r>
      <w:r>
        <w:rPr>
          <w:rFonts w:asciiTheme="majorBidi" w:hAnsiTheme="majorBidi" w:cstheme="majorBidi"/>
          <w:b/>
          <w:bCs/>
        </w:rPr>
        <w:t>of Hierarchy,</w:t>
      </w:r>
      <w:r w:rsidRPr="00C64804">
        <w:rPr>
          <w:rFonts w:asciiTheme="majorBidi" w:hAnsiTheme="majorBidi" w:cstheme="majorBidi"/>
          <w:b/>
          <w:bCs/>
        </w:rPr>
        <w:t xml:space="preserve"> Equality and </w:t>
      </w:r>
      <w:r w:rsidR="00D6517B">
        <w:rPr>
          <w:rFonts w:asciiTheme="majorBidi" w:hAnsiTheme="majorBidi" w:cstheme="majorBidi"/>
          <w:b/>
          <w:bCs/>
        </w:rPr>
        <w:t>Fraternity</w:t>
      </w:r>
    </w:p>
    <w:p w14:paraId="3EDB53B8" w14:textId="043C75DD" w:rsidR="00FE307F" w:rsidRPr="009547A5" w:rsidRDefault="009547A5">
      <w:pPr>
        <w:tabs>
          <w:tab w:val="left" w:pos="510"/>
          <w:tab w:val="center" w:pos="4680"/>
        </w:tabs>
        <w:jc w:val="center"/>
        <w:rPr>
          <w:rFonts w:asciiTheme="majorBidi" w:hAnsiTheme="majorBidi" w:cstheme="majorBidi"/>
          <w:b/>
          <w:bCs/>
        </w:rPr>
      </w:pPr>
      <w:r w:rsidRPr="00C64804">
        <w:rPr>
          <w:rFonts w:asciiTheme="majorBidi" w:hAnsiTheme="majorBidi" w:cstheme="majorBidi"/>
          <w:b/>
          <w:bCs/>
        </w:rPr>
        <w:t xml:space="preserve">in </w:t>
      </w:r>
      <w:r w:rsidR="008220AB">
        <w:rPr>
          <w:rFonts w:asciiTheme="majorBidi" w:hAnsiTheme="majorBidi" w:cstheme="majorBidi"/>
          <w:b/>
          <w:bCs/>
        </w:rPr>
        <w:t>Rabbinic</w:t>
      </w:r>
      <w:r w:rsidR="00A82360">
        <w:rPr>
          <w:rFonts w:asciiTheme="majorBidi" w:hAnsiTheme="majorBidi" w:cstheme="majorBidi"/>
          <w:b/>
          <w:bCs/>
        </w:rPr>
        <w:t xml:space="preserve"> </w:t>
      </w:r>
      <w:r w:rsidRPr="00C64804">
        <w:rPr>
          <w:rFonts w:asciiTheme="majorBidi" w:hAnsiTheme="majorBidi" w:cstheme="majorBidi"/>
          <w:b/>
          <w:bCs/>
        </w:rPr>
        <w:t xml:space="preserve">Traditions </w:t>
      </w:r>
      <w:r w:rsidR="00157770">
        <w:rPr>
          <w:rFonts w:asciiTheme="majorBidi" w:hAnsiTheme="majorBidi" w:cstheme="majorBidi"/>
          <w:b/>
          <w:bCs/>
        </w:rPr>
        <w:t>about</w:t>
      </w:r>
      <w:r w:rsidR="00157770" w:rsidRPr="00C64804">
        <w:rPr>
          <w:rFonts w:asciiTheme="majorBidi" w:hAnsiTheme="majorBidi" w:cstheme="majorBidi"/>
          <w:b/>
          <w:bCs/>
        </w:rPr>
        <w:t xml:space="preserve"> </w:t>
      </w:r>
      <w:r w:rsidR="00157770">
        <w:rPr>
          <w:rFonts w:asciiTheme="majorBidi" w:hAnsiTheme="majorBidi" w:cstheme="majorBidi"/>
          <w:b/>
          <w:bCs/>
        </w:rPr>
        <w:t>Moses</w:t>
      </w:r>
      <w:r w:rsidR="00157770" w:rsidRPr="00C64804">
        <w:rPr>
          <w:rFonts w:asciiTheme="majorBidi" w:hAnsiTheme="majorBidi" w:cstheme="majorBidi"/>
          <w:b/>
          <w:bCs/>
        </w:rPr>
        <w:t xml:space="preserve"> and Aaron</w:t>
      </w:r>
      <w:r w:rsidR="00157770">
        <w:rPr>
          <w:rFonts w:asciiTheme="majorBidi" w:hAnsiTheme="majorBidi" w:cstheme="majorBidi"/>
          <w:b/>
          <w:bCs/>
        </w:rPr>
        <w:t xml:space="preserve"> </w:t>
      </w:r>
      <w:r w:rsidR="002611FF">
        <w:rPr>
          <w:rFonts w:asciiTheme="majorBidi" w:hAnsiTheme="majorBidi" w:cstheme="majorBidi"/>
          <w:b/>
          <w:bCs/>
        </w:rPr>
        <w:t>from the Land of Israel</w:t>
      </w:r>
    </w:p>
    <w:p w14:paraId="2F5F92E9" w14:textId="77777777" w:rsidR="004970F7" w:rsidRDefault="004970F7" w:rsidP="00A61960">
      <w:pPr>
        <w:spacing w:line="360" w:lineRule="auto"/>
        <w:jc w:val="center"/>
        <w:rPr>
          <w:rFonts w:asciiTheme="majorBidi" w:hAnsiTheme="majorBidi" w:cstheme="majorBidi"/>
          <w:b/>
          <w:bCs/>
        </w:rPr>
      </w:pPr>
    </w:p>
    <w:p w14:paraId="38117781" w14:textId="11226B0E" w:rsidR="004970F7" w:rsidRDefault="004970F7" w:rsidP="00A61960">
      <w:pPr>
        <w:spacing w:line="360" w:lineRule="auto"/>
        <w:jc w:val="both"/>
        <w:rPr>
          <w:rFonts w:asciiTheme="majorBidi" w:hAnsiTheme="majorBidi" w:cstheme="majorBidi"/>
          <w:b/>
          <w:bCs/>
        </w:rPr>
      </w:pPr>
      <w:r>
        <w:rPr>
          <w:rFonts w:asciiTheme="majorBidi" w:hAnsiTheme="majorBidi" w:cstheme="majorBidi"/>
          <w:b/>
          <w:bCs/>
        </w:rPr>
        <w:t>Introduction</w:t>
      </w:r>
    </w:p>
    <w:p w14:paraId="58C6004F" w14:textId="2B705572" w:rsidR="004970F7" w:rsidRDefault="00D071BC" w:rsidP="00A61960">
      <w:pPr>
        <w:spacing w:line="360" w:lineRule="auto"/>
        <w:ind w:firstLine="720"/>
        <w:jc w:val="both"/>
        <w:rPr>
          <w:rFonts w:asciiTheme="majorBidi" w:hAnsiTheme="majorBidi" w:cstheme="majorBidi"/>
        </w:rPr>
      </w:pPr>
      <w:r>
        <w:rPr>
          <w:rFonts w:asciiTheme="majorBidi" w:hAnsiTheme="majorBidi" w:cstheme="majorBidi"/>
        </w:rPr>
        <w:t>T</w:t>
      </w:r>
      <w:r w:rsidRPr="00B94AB6">
        <w:rPr>
          <w:rFonts w:asciiTheme="majorBidi" w:hAnsiTheme="majorBidi" w:cstheme="majorBidi"/>
        </w:rPr>
        <w:t xml:space="preserve">he first encounter with </w:t>
      </w:r>
      <w:r>
        <w:rPr>
          <w:rFonts w:asciiTheme="majorBidi" w:hAnsiTheme="majorBidi" w:cstheme="majorBidi"/>
        </w:rPr>
        <w:t xml:space="preserve">the </w:t>
      </w:r>
      <w:r w:rsidR="00254E76">
        <w:rPr>
          <w:rFonts w:asciiTheme="majorBidi" w:hAnsiTheme="majorBidi" w:cstheme="majorBidi"/>
        </w:rPr>
        <w:t>figure</w:t>
      </w:r>
      <w:r>
        <w:rPr>
          <w:rFonts w:asciiTheme="majorBidi" w:hAnsiTheme="majorBidi" w:cstheme="majorBidi"/>
        </w:rPr>
        <w:t xml:space="preserve"> of Aaron </w:t>
      </w:r>
      <w:r w:rsidR="00576AA8">
        <w:rPr>
          <w:rFonts w:asciiTheme="majorBidi" w:hAnsiTheme="majorBidi" w:cstheme="majorBidi"/>
        </w:rPr>
        <w:t xml:space="preserve">in the Bible </w:t>
      </w:r>
      <w:r w:rsidR="007630C9">
        <w:rPr>
          <w:rFonts w:asciiTheme="majorBidi" w:hAnsiTheme="majorBidi" w:cstheme="majorBidi"/>
          <w:lang w:bidi="he-IL"/>
        </w:rPr>
        <w:t>is</w:t>
      </w:r>
      <w:r w:rsidR="002E3A63">
        <w:rPr>
          <w:rFonts w:asciiTheme="majorBidi" w:hAnsiTheme="majorBidi" w:cstheme="majorBidi"/>
        </w:rPr>
        <w:t xml:space="preserve"> a</w:t>
      </w:r>
      <w:r w:rsidRPr="00B94AB6">
        <w:rPr>
          <w:rFonts w:asciiTheme="majorBidi" w:hAnsiTheme="majorBidi" w:cstheme="majorBidi"/>
        </w:rPr>
        <w:t xml:space="preserve"> </w:t>
      </w:r>
      <w:r w:rsidR="00A11C60">
        <w:rPr>
          <w:rFonts w:asciiTheme="majorBidi" w:hAnsiTheme="majorBidi" w:cstheme="majorBidi"/>
        </w:rPr>
        <w:t>breath of fresh air</w:t>
      </w:r>
      <w:r w:rsidR="0090368E">
        <w:rPr>
          <w:rFonts w:asciiTheme="majorBidi" w:hAnsiTheme="majorBidi" w:cstheme="majorBidi"/>
        </w:rPr>
        <w:t xml:space="preserve"> </w:t>
      </w:r>
      <w:r>
        <w:rPr>
          <w:rFonts w:asciiTheme="majorBidi" w:hAnsiTheme="majorBidi" w:cstheme="majorBidi"/>
        </w:rPr>
        <w:t>f</w:t>
      </w:r>
      <w:r w:rsidR="004970F7">
        <w:rPr>
          <w:rFonts w:asciiTheme="majorBidi" w:hAnsiTheme="majorBidi" w:cstheme="majorBidi"/>
        </w:rPr>
        <w:t>or readers</w:t>
      </w:r>
      <w:r w:rsidR="00576AA8">
        <w:rPr>
          <w:rFonts w:asciiTheme="majorBidi" w:hAnsiTheme="majorBidi" w:cstheme="majorBidi"/>
        </w:rPr>
        <w:t xml:space="preserve">, </w:t>
      </w:r>
      <w:r w:rsidR="00BE4AD1">
        <w:rPr>
          <w:rFonts w:asciiTheme="majorBidi" w:hAnsiTheme="majorBidi" w:cstheme="majorBidi"/>
        </w:rPr>
        <w:t>who have</w:t>
      </w:r>
      <w:r w:rsidR="00181147">
        <w:rPr>
          <w:rFonts w:asciiTheme="majorBidi" w:hAnsiTheme="majorBidi" w:cstheme="majorBidi"/>
        </w:rPr>
        <w:t xml:space="preserve"> </w:t>
      </w:r>
      <w:r w:rsidR="006F6B51">
        <w:rPr>
          <w:rFonts w:asciiTheme="majorBidi" w:hAnsiTheme="majorBidi" w:cstheme="majorBidi"/>
        </w:rPr>
        <w:t>witnessed</w:t>
      </w:r>
      <w:r w:rsidR="00D030FA">
        <w:rPr>
          <w:rFonts w:asciiTheme="majorBidi" w:hAnsiTheme="majorBidi" w:cstheme="majorBidi"/>
        </w:rPr>
        <w:t xml:space="preserve"> </w:t>
      </w:r>
      <w:r w:rsidR="004970F7" w:rsidRPr="00B94AB6">
        <w:rPr>
          <w:rFonts w:asciiTheme="majorBidi" w:hAnsiTheme="majorBidi" w:cstheme="majorBidi"/>
        </w:rPr>
        <w:t xml:space="preserve">difficult </w:t>
      </w:r>
      <w:r w:rsidR="004970F7">
        <w:rPr>
          <w:rFonts w:asciiTheme="majorBidi" w:hAnsiTheme="majorBidi" w:cstheme="majorBidi"/>
        </w:rPr>
        <w:t>fraternal</w:t>
      </w:r>
      <w:r w:rsidR="004970F7" w:rsidRPr="00B94AB6">
        <w:rPr>
          <w:rFonts w:asciiTheme="majorBidi" w:hAnsiTheme="majorBidi" w:cstheme="majorBidi"/>
        </w:rPr>
        <w:t xml:space="preserve"> relationship</w:t>
      </w:r>
      <w:r w:rsidR="004970F7">
        <w:rPr>
          <w:rFonts w:asciiTheme="majorBidi" w:hAnsiTheme="majorBidi" w:cstheme="majorBidi"/>
        </w:rPr>
        <w:t>s</w:t>
      </w:r>
      <w:r w:rsidR="00E94F6A">
        <w:rPr>
          <w:rFonts w:asciiTheme="majorBidi" w:hAnsiTheme="majorBidi" w:cstheme="majorBidi"/>
        </w:rPr>
        <w:t xml:space="preserve"> during</w:t>
      </w:r>
      <w:r w:rsidR="004970F7">
        <w:rPr>
          <w:rFonts w:asciiTheme="majorBidi" w:hAnsiTheme="majorBidi" w:cstheme="majorBidi"/>
        </w:rPr>
        <w:t xml:space="preserve"> the</w:t>
      </w:r>
      <w:r w:rsidR="00E627BB">
        <w:rPr>
          <w:rFonts w:asciiTheme="majorBidi" w:hAnsiTheme="majorBidi" w:cstheme="majorBidi"/>
        </w:rPr>
        <w:t>ir</w:t>
      </w:r>
      <w:r w:rsidR="004970F7">
        <w:rPr>
          <w:rFonts w:asciiTheme="majorBidi" w:hAnsiTheme="majorBidi" w:cstheme="majorBidi"/>
        </w:rPr>
        <w:t xml:space="preserve"> </w:t>
      </w:r>
      <w:r w:rsidR="002E3A63">
        <w:rPr>
          <w:rFonts w:asciiTheme="majorBidi" w:hAnsiTheme="majorBidi" w:cstheme="majorBidi"/>
        </w:rPr>
        <w:t xml:space="preserve">reading </w:t>
      </w:r>
      <w:r w:rsidR="00CC6CC3">
        <w:rPr>
          <w:rFonts w:asciiTheme="majorBidi" w:hAnsiTheme="majorBidi" w:cstheme="majorBidi"/>
        </w:rPr>
        <w:t xml:space="preserve">of </w:t>
      </w:r>
      <w:r w:rsidR="004970F7">
        <w:rPr>
          <w:rFonts w:asciiTheme="majorBidi" w:hAnsiTheme="majorBidi" w:cstheme="majorBidi"/>
        </w:rPr>
        <w:t>the</w:t>
      </w:r>
      <w:r w:rsidR="004970F7" w:rsidRPr="00B94AB6">
        <w:rPr>
          <w:rFonts w:asciiTheme="majorBidi" w:hAnsiTheme="majorBidi" w:cstheme="majorBidi"/>
        </w:rPr>
        <w:t xml:space="preserve"> </w:t>
      </w:r>
      <w:r w:rsidR="004970F7">
        <w:rPr>
          <w:rFonts w:asciiTheme="majorBidi" w:hAnsiTheme="majorBidi" w:cstheme="majorBidi"/>
        </w:rPr>
        <w:t xml:space="preserve">family narratives </w:t>
      </w:r>
      <w:r>
        <w:rPr>
          <w:rFonts w:asciiTheme="majorBidi" w:hAnsiTheme="majorBidi" w:cstheme="majorBidi"/>
        </w:rPr>
        <w:t>in</w:t>
      </w:r>
      <w:r w:rsidR="004970F7">
        <w:rPr>
          <w:rFonts w:asciiTheme="majorBidi" w:hAnsiTheme="majorBidi" w:cstheme="majorBidi"/>
        </w:rPr>
        <w:t xml:space="preserve"> the book of Genesis.</w:t>
      </w:r>
      <w:r w:rsidR="004970F7" w:rsidRPr="00B94AB6">
        <w:rPr>
          <w:rFonts w:asciiTheme="majorBidi" w:hAnsiTheme="majorBidi" w:cstheme="majorBidi"/>
        </w:rPr>
        <w:t xml:space="preserve"> </w:t>
      </w:r>
      <w:r w:rsidR="004970F7">
        <w:rPr>
          <w:rFonts w:asciiTheme="majorBidi" w:hAnsiTheme="majorBidi" w:cstheme="majorBidi"/>
        </w:rPr>
        <w:t xml:space="preserve">Aaron, </w:t>
      </w:r>
      <w:r w:rsidR="004970F7" w:rsidRPr="00AC4011">
        <w:rPr>
          <w:rFonts w:asciiTheme="majorBidi" w:hAnsiTheme="majorBidi" w:cstheme="majorBidi"/>
        </w:rPr>
        <w:t>Moses</w:t>
      </w:r>
      <w:r w:rsidR="004970F7">
        <w:rPr>
          <w:rFonts w:asciiTheme="majorBidi" w:hAnsiTheme="majorBidi" w:cstheme="majorBidi"/>
        </w:rPr>
        <w:t>’</w:t>
      </w:r>
      <w:r w:rsidR="004970F7" w:rsidRPr="00AC4011">
        <w:rPr>
          <w:rFonts w:asciiTheme="majorBidi" w:hAnsiTheme="majorBidi" w:cstheme="majorBidi"/>
        </w:rPr>
        <w:t xml:space="preserve"> </w:t>
      </w:r>
      <w:r w:rsidR="004970F7">
        <w:rPr>
          <w:rFonts w:asciiTheme="majorBidi" w:hAnsiTheme="majorBidi" w:cstheme="majorBidi"/>
        </w:rPr>
        <w:t>older</w:t>
      </w:r>
      <w:r w:rsidR="004970F7" w:rsidRPr="00AC4011">
        <w:rPr>
          <w:rFonts w:asciiTheme="majorBidi" w:hAnsiTheme="majorBidi" w:cstheme="majorBidi"/>
        </w:rPr>
        <w:t xml:space="preserve"> brother</w:t>
      </w:r>
      <w:r w:rsidR="004970F7">
        <w:rPr>
          <w:rFonts w:asciiTheme="majorBidi" w:hAnsiTheme="majorBidi" w:cstheme="majorBidi"/>
        </w:rPr>
        <w:t xml:space="preserve">, is </w:t>
      </w:r>
      <w:r w:rsidR="00AD560F">
        <w:rPr>
          <w:rFonts w:asciiTheme="majorBidi" w:hAnsiTheme="majorBidi" w:cstheme="majorBidi"/>
        </w:rPr>
        <w:t>set</w:t>
      </w:r>
      <w:r w:rsidR="004970F7">
        <w:rPr>
          <w:rFonts w:asciiTheme="majorBidi" w:hAnsiTheme="majorBidi" w:cstheme="majorBidi"/>
        </w:rPr>
        <w:t xml:space="preserve"> to </w:t>
      </w:r>
      <w:r w:rsidR="004970F7" w:rsidRPr="00AC4011">
        <w:rPr>
          <w:rFonts w:asciiTheme="majorBidi" w:hAnsiTheme="majorBidi" w:cstheme="majorBidi"/>
        </w:rPr>
        <w:t xml:space="preserve">receive </w:t>
      </w:r>
      <w:r w:rsidR="004970F7">
        <w:rPr>
          <w:rFonts w:asciiTheme="majorBidi" w:hAnsiTheme="majorBidi" w:cstheme="majorBidi"/>
        </w:rPr>
        <w:t xml:space="preserve">the </w:t>
      </w:r>
      <w:r w:rsidR="004970F7" w:rsidRPr="00AC4011">
        <w:rPr>
          <w:rFonts w:asciiTheme="majorBidi" w:hAnsiTheme="majorBidi" w:cstheme="majorBidi"/>
        </w:rPr>
        <w:t>news of the appointment of his younger brother Moses</w:t>
      </w:r>
      <w:r w:rsidR="00A03047">
        <w:t xml:space="preserve">, </w:t>
      </w:r>
      <w:r w:rsidR="004970F7">
        <w:rPr>
          <w:rFonts w:asciiTheme="majorBidi" w:hAnsiTheme="majorBidi" w:cstheme="majorBidi"/>
        </w:rPr>
        <w:t>w</w:t>
      </w:r>
      <w:r w:rsidR="004970F7" w:rsidRPr="00AC4011">
        <w:rPr>
          <w:rFonts w:asciiTheme="majorBidi" w:hAnsiTheme="majorBidi" w:cstheme="majorBidi"/>
        </w:rPr>
        <w:t xml:space="preserve">ho </w:t>
      </w:r>
      <w:r w:rsidR="00E966DC">
        <w:rPr>
          <w:rFonts w:asciiTheme="majorBidi" w:hAnsiTheme="majorBidi" w:cstheme="majorBidi"/>
        </w:rPr>
        <w:t>has</w:t>
      </w:r>
      <w:r w:rsidR="004970F7" w:rsidRPr="00AC4011">
        <w:rPr>
          <w:rFonts w:asciiTheme="majorBidi" w:hAnsiTheme="majorBidi" w:cstheme="majorBidi"/>
        </w:rPr>
        <w:t xml:space="preserve"> not </w:t>
      </w:r>
      <w:r w:rsidR="00380623">
        <w:rPr>
          <w:rFonts w:asciiTheme="majorBidi" w:hAnsiTheme="majorBidi" w:cstheme="majorBidi"/>
        </w:rPr>
        <w:t xml:space="preserve">personally </w:t>
      </w:r>
      <w:r w:rsidR="004970F7">
        <w:rPr>
          <w:rFonts w:asciiTheme="majorBidi" w:hAnsiTheme="majorBidi" w:cstheme="majorBidi"/>
        </w:rPr>
        <w:t>experience</w:t>
      </w:r>
      <w:r w:rsidR="00E966DC">
        <w:rPr>
          <w:rFonts w:asciiTheme="majorBidi" w:hAnsiTheme="majorBidi" w:cstheme="majorBidi"/>
        </w:rPr>
        <w:t>d</w:t>
      </w:r>
      <w:r w:rsidR="004970F7" w:rsidRPr="00AC4011">
        <w:rPr>
          <w:rFonts w:asciiTheme="majorBidi" w:hAnsiTheme="majorBidi" w:cstheme="majorBidi"/>
        </w:rPr>
        <w:t xml:space="preserve"> the </w:t>
      </w:r>
      <w:r w:rsidR="00460DA6">
        <w:rPr>
          <w:rFonts w:asciiTheme="majorBidi" w:hAnsiTheme="majorBidi" w:cstheme="majorBidi"/>
        </w:rPr>
        <w:t>nation’s misery</w:t>
      </w:r>
      <w:r w:rsidR="004970F7" w:rsidRPr="00AC4011">
        <w:rPr>
          <w:rFonts w:asciiTheme="majorBidi" w:hAnsiTheme="majorBidi" w:cstheme="majorBidi"/>
        </w:rPr>
        <w:t xml:space="preserve"> </w:t>
      </w:r>
      <w:r w:rsidR="002C35A4">
        <w:rPr>
          <w:rFonts w:asciiTheme="majorBidi" w:hAnsiTheme="majorBidi" w:cstheme="majorBidi"/>
        </w:rPr>
        <w:t>with</w:t>
      </w:r>
      <w:r w:rsidR="00460DA6">
        <w:rPr>
          <w:rFonts w:asciiTheme="majorBidi" w:hAnsiTheme="majorBidi" w:cstheme="majorBidi"/>
        </w:rPr>
        <w:t xml:space="preserve"> slavery</w:t>
      </w:r>
      <w:r w:rsidR="00A03047">
        <w:t xml:space="preserve">, </w:t>
      </w:r>
      <w:r w:rsidR="004970F7">
        <w:rPr>
          <w:rFonts w:asciiTheme="majorBidi" w:hAnsiTheme="majorBidi" w:cstheme="majorBidi"/>
        </w:rPr>
        <w:t>t</w:t>
      </w:r>
      <w:r w:rsidR="004970F7" w:rsidRPr="00AC4011">
        <w:rPr>
          <w:rFonts w:asciiTheme="majorBidi" w:hAnsiTheme="majorBidi" w:cstheme="majorBidi"/>
        </w:rPr>
        <w:t xml:space="preserve">o </w:t>
      </w:r>
      <w:r w:rsidR="004970F7">
        <w:rPr>
          <w:rFonts w:asciiTheme="majorBidi" w:hAnsiTheme="majorBidi" w:cstheme="majorBidi"/>
        </w:rPr>
        <w:t xml:space="preserve">be </w:t>
      </w:r>
      <w:r w:rsidR="004970F7" w:rsidRPr="00AC4011">
        <w:rPr>
          <w:rFonts w:asciiTheme="majorBidi" w:hAnsiTheme="majorBidi" w:cstheme="majorBidi"/>
        </w:rPr>
        <w:t xml:space="preserve">the official leader of the </w:t>
      </w:r>
      <w:r w:rsidR="004970F7">
        <w:rPr>
          <w:rFonts w:asciiTheme="majorBidi" w:hAnsiTheme="majorBidi" w:cstheme="majorBidi"/>
        </w:rPr>
        <w:t>Israelites, w</w:t>
      </w:r>
      <w:r w:rsidR="004970F7" w:rsidRPr="00AC4011">
        <w:rPr>
          <w:rFonts w:asciiTheme="majorBidi" w:hAnsiTheme="majorBidi" w:cstheme="majorBidi"/>
        </w:rPr>
        <w:t>hile Aaron</w:t>
      </w:r>
      <w:r w:rsidR="00E51DCB">
        <w:rPr>
          <w:rFonts w:asciiTheme="majorBidi" w:hAnsiTheme="majorBidi" w:cstheme="majorBidi"/>
        </w:rPr>
        <w:t>,</w:t>
      </w:r>
      <w:r w:rsidR="004970F7" w:rsidRPr="00AC4011">
        <w:rPr>
          <w:rFonts w:asciiTheme="majorBidi" w:hAnsiTheme="majorBidi" w:cstheme="majorBidi"/>
        </w:rPr>
        <w:t xml:space="preserve"> the </w:t>
      </w:r>
      <w:r w:rsidR="004970F7">
        <w:rPr>
          <w:rFonts w:asciiTheme="majorBidi" w:hAnsiTheme="majorBidi" w:cstheme="majorBidi"/>
        </w:rPr>
        <w:t>firstborn</w:t>
      </w:r>
      <w:r w:rsidR="00E51DCB">
        <w:rPr>
          <w:rFonts w:asciiTheme="majorBidi" w:hAnsiTheme="majorBidi" w:cstheme="majorBidi"/>
        </w:rPr>
        <w:t>,</w:t>
      </w:r>
      <w:r w:rsidR="004970F7" w:rsidRPr="00AC4011">
        <w:rPr>
          <w:rFonts w:asciiTheme="majorBidi" w:hAnsiTheme="majorBidi" w:cstheme="majorBidi"/>
        </w:rPr>
        <w:t xml:space="preserve"> will serve as his assistant.</w:t>
      </w:r>
      <w:r w:rsidR="004970F7">
        <w:rPr>
          <w:rFonts w:asciiTheme="majorBidi" w:hAnsiTheme="majorBidi" w:cstheme="majorBidi"/>
        </w:rPr>
        <w:t xml:space="preserve"> God </w:t>
      </w:r>
      <w:r w:rsidR="004970F7" w:rsidRPr="008F2375">
        <w:rPr>
          <w:rFonts w:asciiTheme="majorBidi" w:hAnsiTheme="majorBidi" w:cstheme="majorBidi"/>
        </w:rPr>
        <w:t xml:space="preserve">does not </w:t>
      </w:r>
      <w:r w:rsidR="0060687C">
        <w:rPr>
          <w:rFonts w:asciiTheme="majorBidi" w:hAnsiTheme="majorBidi" w:cstheme="majorBidi"/>
        </w:rPr>
        <w:t>allow</w:t>
      </w:r>
      <w:r w:rsidR="004970F7" w:rsidRPr="008F2375">
        <w:rPr>
          <w:rFonts w:asciiTheme="majorBidi" w:hAnsiTheme="majorBidi" w:cstheme="majorBidi"/>
        </w:rPr>
        <w:t xml:space="preserve"> Moses </w:t>
      </w:r>
      <w:r w:rsidR="004970F7">
        <w:rPr>
          <w:rFonts w:asciiTheme="majorBidi" w:hAnsiTheme="majorBidi" w:cstheme="majorBidi"/>
        </w:rPr>
        <w:t>to</w:t>
      </w:r>
      <w:r w:rsidR="004970F7" w:rsidRPr="008F2375">
        <w:rPr>
          <w:rFonts w:asciiTheme="majorBidi" w:hAnsiTheme="majorBidi" w:cstheme="majorBidi"/>
        </w:rPr>
        <w:t xml:space="preserve"> </w:t>
      </w:r>
      <w:r w:rsidR="0060687C">
        <w:rPr>
          <w:rFonts w:asciiTheme="majorBidi" w:hAnsiTheme="majorBidi" w:cstheme="majorBidi"/>
        </w:rPr>
        <w:t xml:space="preserve">feel </w:t>
      </w:r>
      <w:r w:rsidR="00F32030">
        <w:rPr>
          <w:rFonts w:asciiTheme="majorBidi" w:hAnsiTheme="majorBidi" w:cstheme="majorBidi"/>
        </w:rPr>
        <w:t>concern</w:t>
      </w:r>
      <w:r w:rsidR="004970F7" w:rsidRPr="008F2375">
        <w:rPr>
          <w:rFonts w:asciiTheme="majorBidi" w:hAnsiTheme="majorBidi" w:cstheme="majorBidi"/>
        </w:rPr>
        <w:t xml:space="preserve"> </w:t>
      </w:r>
      <w:r w:rsidR="0060687C">
        <w:rPr>
          <w:rFonts w:asciiTheme="majorBidi" w:hAnsiTheme="majorBidi" w:cstheme="majorBidi"/>
        </w:rPr>
        <w:t xml:space="preserve">about </w:t>
      </w:r>
      <w:r w:rsidR="004970F7">
        <w:rPr>
          <w:rFonts w:asciiTheme="majorBidi" w:hAnsiTheme="majorBidi" w:cstheme="majorBidi"/>
        </w:rPr>
        <w:t>his</w:t>
      </w:r>
      <w:r w:rsidR="004970F7" w:rsidRPr="008F2375">
        <w:rPr>
          <w:rFonts w:asciiTheme="majorBidi" w:hAnsiTheme="majorBidi" w:cstheme="majorBidi"/>
        </w:rPr>
        <w:t xml:space="preserve"> </w:t>
      </w:r>
      <w:r w:rsidR="0006676B">
        <w:rPr>
          <w:rFonts w:asciiTheme="majorBidi" w:hAnsiTheme="majorBidi" w:cstheme="majorBidi"/>
        </w:rPr>
        <w:t>meeting</w:t>
      </w:r>
      <w:r w:rsidR="004970F7" w:rsidRPr="008F2375">
        <w:rPr>
          <w:rFonts w:asciiTheme="majorBidi" w:hAnsiTheme="majorBidi" w:cstheme="majorBidi"/>
        </w:rPr>
        <w:t xml:space="preserve"> with Aaron, </w:t>
      </w:r>
      <w:r w:rsidR="004970F7">
        <w:rPr>
          <w:rFonts w:asciiTheme="majorBidi" w:hAnsiTheme="majorBidi" w:cstheme="majorBidi"/>
        </w:rPr>
        <w:t>revealing</w:t>
      </w:r>
      <w:r w:rsidR="004970F7" w:rsidRPr="008F2375">
        <w:rPr>
          <w:rFonts w:asciiTheme="majorBidi" w:hAnsiTheme="majorBidi" w:cstheme="majorBidi"/>
        </w:rPr>
        <w:t xml:space="preserve"> </w:t>
      </w:r>
      <w:r w:rsidR="004970F7">
        <w:rPr>
          <w:rFonts w:asciiTheme="majorBidi" w:hAnsiTheme="majorBidi" w:cstheme="majorBidi"/>
        </w:rPr>
        <w:t>to</w:t>
      </w:r>
      <w:r w:rsidR="004970F7" w:rsidRPr="008F2375">
        <w:rPr>
          <w:rFonts w:asciiTheme="majorBidi" w:hAnsiTheme="majorBidi" w:cstheme="majorBidi"/>
        </w:rPr>
        <w:t xml:space="preserve"> </w:t>
      </w:r>
      <w:r w:rsidR="00DC247C">
        <w:rPr>
          <w:rFonts w:asciiTheme="majorBidi" w:hAnsiTheme="majorBidi" w:cstheme="majorBidi"/>
        </w:rPr>
        <w:t>Moses</w:t>
      </w:r>
      <w:r w:rsidR="004970F7" w:rsidRPr="008F2375">
        <w:rPr>
          <w:rFonts w:asciiTheme="majorBidi" w:hAnsiTheme="majorBidi" w:cstheme="majorBidi"/>
        </w:rPr>
        <w:t xml:space="preserve"> what will </w:t>
      </w:r>
      <w:r w:rsidR="00BF5485">
        <w:rPr>
          <w:rFonts w:asciiTheme="majorBidi" w:hAnsiTheme="majorBidi" w:cstheme="majorBidi"/>
        </w:rPr>
        <w:t>transpire</w:t>
      </w:r>
      <w:r w:rsidR="004970F7" w:rsidRPr="008F2375">
        <w:rPr>
          <w:rFonts w:asciiTheme="majorBidi" w:hAnsiTheme="majorBidi" w:cstheme="majorBidi"/>
        </w:rPr>
        <w:t xml:space="preserve"> deep in his </w:t>
      </w:r>
      <w:r w:rsidR="004970F7" w:rsidRPr="00BA0FBE">
        <w:rPr>
          <w:rFonts w:asciiTheme="majorBidi" w:hAnsiTheme="majorBidi" w:cstheme="majorBidi"/>
        </w:rPr>
        <w:t>brother’s heart</w:t>
      </w:r>
      <w:r w:rsidR="00E966DC" w:rsidRPr="00BA0FBE">
        <w:rPr>
          <w:rFonts w:asciiTheme="majorBidi" w:hAnsiTheme="majorBidi" w:cstheme="majorBidi"/>
        </w:rPr>
        <w:t>:</w:t>
      </w:r>
      <w:r w:rsidR="004970F7" w:rsidRPr="00BA0FBE">
        <w:rPr>
          <w:rFonts w:asciiTheme="majorBidi" w:hAnsiTheme="majorBidi" w:cstheme="majorBidi"/>
        </w:rPr>
        <w:t xml:space="preserve"> </w:t>
      </w:r>
      <w:r w:rsidR="00D11BF0" w:rsidRPr="00D11BF0">
        <w:rPr>
          <w:rFonts w:asciiTheme="majorBidi" w:hAnsiTheme="majorBidi" w:cstheme="majorBidi"/>
        </w:rPr>
        <w:t>“</w:t>
      </w:r>
      <w:r w:rsidR="00CC0739">
        <w:rPr>
          <w:rFonts w:asciiTheme="majorBidi" w:hAnsiTheme="majorBidi" w:cstheme="majorBidi"/>
        </w:rPr>
        <w:t>[God]</w:t>
      </w:r>
      <w:r w:rsidR="00D11BF0" w:rsidRPr="00D11BF0">
        <w:rPr>
          <w:rFonts w:asciiTheme="majorBidi" w:hAnsiTheme="majorBidi" w:cstheme="majorBidi"/>
        </w:rPr>
        <w:t xml:space="preserve"> </w:t>
      </w:r>
      <w:r w:rsidR="00D11BF0" w:rsidRPr="00CC0739">
        <w:rPr>
          <w:rFonts w:asciiTheme="majorBidi" w:hAnsiTheme="majorBidi" w:cstheme="majorBidi"/>
        </w:rPr>
        <w:t>said, “There is your brother Aaron the Levite. He, I know, speaks readily</w:t>
      </w:r>
      <w:r w:rsidR="00C500A1" w:rsidRPr="00C500A1">
        <w:rPr>
          <w:rFonts w:asciiTheme="majorBidi" w:hAnsiTheme="majorBidi" w:cstheme="majorBidi"/>
        </w:rPr>
        <w:t>. Even now he is setting out to meet you, and when he sees you his heart will be glad”</w:t>
      </w:r>
      <w:r w:rsidR="00D11BF0">
        <w:rPr>
          <w:rFonts w:asciiTheme="majorBidi" w:hAnsiTheme="majorBidi" w:cstheme="majorBidi"/>
        </w:rPr>
        <w:t xml:space="preserve"> </w:t>
      </w:r>
      <w:r w:rsidR="004970F7" w:rsidRPr="00BA0FBE">
        <w:rPr>
          <w:rFonts w:asciiTheme="majorBidi" w:hAnsiTheme="majorBidi" w:cstheme="majorBidi"/>
        </w:rPr>
        <w:t>(Ex</w:t>
      </w:r>
      <w:r w:rsidR="00923B56">
        <w:rPr>
          <w:rFonts w:asciiTheme="majorBidi" w:hAnsiTheme="majorBidi" w:cstheme="majorBidi"/>
        </w:rPr>
        <w:t>odus</w:t>
      </w:r>
      <w:r w:rsidR="004970F7" w:rsidRPr="00BA0FBE">
        <w:rPr>
          <w:rFonts w:asciiTheme="majorBidi" w:hAnsiTheme="majorBidi" w:cstheme="majorBidi"/>
        </w:rPr>
        <w:t xml:space="preserve"> 4:14)</w:t>
      </w:r>
      <w:r w:rsidR="00863EBF">
        <w:rPr>
          <w:rFonts w:asciiTheme="majorBidi" w:hAnsiTheme="majorBidi" w:cstheme="majorBidi"/>
        </w:rPr>
        <w:t>.</w:t>
      </w:r>
      <w:r w:rsidR="004970F7">
        <w:rPr>
          <w:rFonts w:asciiTheme="majorBidi" w:hAnsiTheme="majorBidi" w:cstheme="majorBidi"/>
        </w:rPr>
        <w:t xml:space="preserve"> The ensuing verses, which detail the brothers’ relationship, </w:t>
      </w:r>
      <w:r w:rsidR="00940D95">
        <w:rPr>
          <w:rFonts w:asciiTheme="majorBidi" w:hAnsiTheme="majorBidi" w:cstheme="majorBidi"/>
        </w:rPr>
        <w:t>depict</w:t>
      </w:r>
      <w:r w:rsidR="004970F7" w:rsidRPr="007309DB">
        <w:rPr>
          <w:rFonts w:asciiTheme="majorBidi" w:hAnsiTheme="majorBidi" w:cstheme="majorBidi"/>
        </w:rPr>
        <w:t xml:space="preserve"> a rare collaboration</w:t>
      </w:r>
      <w:r w:rsidR="005D464E">
        <w:rPr>
          <w:rFonts w:asciiTheme="majorBidi" w:hAnsiTheme="majorBidi" w:cstheme="majorBidi"/>
        </w:rPr>
        <w:t xml:space="preserve"> </w:t>
      </w:r>
      <w:r w:rsidR="005C7D69">
        <w:rPr>
          <w:rFonts w:asciiTheme="majorBidi" w:hAnsiTheme="majorBidi" w:cstheme="majorBidi"/>
        </w:rPr>
        <w:t>without</w:t>
      </w:r>
      <w:r w:rsidR="005D464E">
        <w:rPr>
          <w:rFonts w:asciiTheme="majorBidi" w:hAnsiTheme="majorBidi" w:cstheme="majorBidi"/>
        </w:rPr>
        <w:t xml:space="preserve"> a trace of</w:t>
      </w:r>
      <w:r w:rsidR="004970F7">
        <w:rPr>
          <w:rFonts w:asciiTheme="majorBidi" w:hAnsiTheme="majorBidi" w:cstheme="majorBidi"/>
        </w:rPr>
        <w:t xml:space="preserve"> </w:t>
      </w:r>
      <w:r w:rsidR="004970F7" w:rsidRPr="007309DB">
        <w:rPr>
          <w:rFonts w:asciiTheme="majorBidi" w:hAnsiTheme="majorBidi" w:cstheme="majorBidi"/>
        </w:rPr>
        <w:t xml:space="preserve">the elements of tension and jealousy </w:t>
      </w:r>
      <w:r w:rsidR="00834261">
        <w:rPr>
          <w:rFonts w:asciiTheme="majorBidi" w:hAnsiTheme="majorBidi" w:cstheme="majorBidi"/>
        </w:rPr>
        <w:t>which</w:t>
      </w:r>
      <w:r w:rsidR="004970F7" w:rsidRPr="007309DB">
        <w:rPr>
          <w:rFonts w:asciiTheme="majorBidi" w:hAnsiTheme="majorBidi" w:cstheme="majorBidi"/>
        </w:rPr>
        <w:t xml:space="preserve"> characterize</w:t>
      </w:r>
      <w:r w:rsidR="00A20CBB">
        <w:rPr>
          <w:rFonts w:asciiTheme="majorBidi" w:hAnsiTheme="majorBidi" w:cstheme="majorBidi"/>
        </w:rPr>
        <w:t>d</w:t>
      </w:r>
      <w:r w:rsidR="004970F7">
        <w:rPr>
          <w:rFonts w:asciiTheme="majorBidi" w:hAnsiTheme="majorBidi" w:cstheme="majorBidi"/>
        </w:rPr>
        <w:t xml:space="preserve">, to </w:t>
      </w:r>
      <w:r w:rsidR="006575EF">
        <w:rPr>
          <w:rFonts w:asciiTheme="majorBidi" w:hAnsiTheme="majorBidi" w:cstheme="majorBidi"/>
        </w:rPr>
        <w:t xml:space="preserve">such </w:t>
      </w:r>
      <w:r w:rsidR="004970F7">
        <w:rPr>
          <w:rFonts w:asciiTheme="majorBidi" w:hAnsiTheme="majorBidi" w:cstheme="majorBidi"/>
        </w:rPr>
        <w:t xml:space="preserve">a great </w:t>
      </w:r>
      <w:r w:rsidR="006575EF">
        <w:rPr>
          <w:rFonts w:asciiTheme="majorBidi" w:hAnsiTheme="majorBidi" w:cstheme="majorBidi"/>
        </w:rPr>
        <w:t>degree</w:t>
      </w:r>
      <w:r w:rsidR="004970F7">
        <w:rPr>
          <w:rFonts w:asciiTheme="majorBidi" w:hAnsiTheme="majorBidi" w:cstheme="majorBidi"/>
        </w:rPr>
        <w:t>,</w:t>
      </w:r>
      <w:r w:rsidR="004970F7" w:rsidRPr="007309DB">
        <w:rPr>
          <w:rFonts w:asciiTheme="majorBidi" w:hAnsiTheme="majorBidi" w:cstheme="majorBidi"/>
        </w:rPr>
        <w:t xml:space="preserve"> the </w:t>
      </w:r>
      <w:r w:rsidR="004970F7">
        <w:rPr>
          <w:rFonts w:asciiTheme="majorBidi" w:hAnsiTheme="majorBidi" w:cstheme="majorBidi"/>
        </w:rPr>
        <w:t xml:space="preserve">narratives </w:t>
      </w:r>
      <w:r w:rsidR="00DA75B1">
        <w:rPr>
          <w:rFonts w:asciiTheme="majorBidi" w:hAnsiTheme="majorBidi" w:cstheme="majorBidi"/>
        </w:rPr>
        <w:t xml:space="preserve">about brothers </w:t>
      </w:r>
      <w:r w:rsidR="004970F7" w:rsidRPr="007309DB">
        <w:rPr>
          <w:rFonts w:asciiTheme="majorBidi" w:hAnsiTheme="majorBidi" w:cstheme="majorBidi"/>
        </w:rPr>
        <w:t>in Genesis</w:t>
      </w:r>
      <w:r w:rsidR="004970F7">
        <w:rPr>
          <w:rFonts w:asciiTheme="majorBidi" w:hAnsiTheme="majorBidi" w:cstheme="majorBidi"/>
        </w:rPr>
        <w:t>.</w:t>
      </w:r>
      <w:r w:rsidR="004970F7">
        <w:rPr>
          <w:rStyle w:val="a7"/>
          <w:rFonts w:asciiTheme="majorBidi" w:hAnsiTheme="majorBidi" w:cstheme="majorBidi"/>
        </w:rPr>
        <w:footnoteReference w:id="1"/>
      </w:r>
      <w:r w:rsidR="004970F7">
        <w:rPr>
          <w:rFonts w:asciiTheme="majorBidi" w:hAnsiTheme="majorBidi" w:cstheme="majorBidi"/>
        </w:rPr>
        <w:t xml:space="preserve"> </w:t>
      </w:r>
      <w:r w:rsidR="00797C66">
        <w:rPr>
          <w:rFonts w:asciiTheme="majorBidi" w:hAnsiTheme="majorBidi" w:cstheme="majorBidi"/>
        </w:rPr>
        <w:t>A</w:t>
      </w:r>
      <w:r w:rsidR="004970F7">
        <w:rPr>
          <w:rFonts w:asciiTheme="majorBidi" w:hAnsiTheme="majorBidi" w:cstheme="majorBidi"/>
        </w:rPr>
        <w:t xml:space="preserve"> psalmist </w:t>
      </w:r>
      <w:r w:rsidR="00E94965">
        <w:rPr>
          <w:rFonts w:asciiTheme="majorBidi" w:hAnsiTheme="majorBidi" w:cstheme="majorBidi"/>
        </w:rPr>
        <w:t>reinforces</w:t>
      </w:r>
      <w:r w:rsidR="004970F7">
        <w:rPr>
          <w:rFonts w:asciiTheme="majorBidi" w:hAnsiTheme="majorBidi" w:cstheme="majorBidi"/>
        </w:rPr>
        <w:t xml:space="preserve"> the </w:t>
      </w:r>
      <w:r w:rsidR="004970F7" w:rsidRPr="000D715D">
        <w:rPr>
          <w:rFonts w:asciiTheme="majorBidi" w:hAnsiTheme="majorBidi" w:cstheme="majorBidi"/>
        </w:rPr>
        <w:t>beauty of this fratern</w:t>
      </w:r>
      <w:r w:rsidR="004970F7">
        <w:rPr>
          <w:rFonts w:asciiTheme="majorBidi" w:hAnsiTheme="majorBidi" w:cstheme="majorBidi"/>
        </w:rPr>
        <w:t>al</w:t>
      </w:r>
      <w:r w:rsidR="004970F7" w:rsidRPr="000D715D">
        <w:rPr>
          <w:rFonts w:asciiTheme="majorBidi" w:hAnsiTheme="majorBidi" w:cstheme="majorBidi"/>
        </w:rPr>
        <w:t xml:space="preserve"> relationship</w:t>
      </w:r>
      <w:r w:rsidR="004970F7">
        <w:rPr>
          <w:rFonts w:asciiTheme="majorBidi" w:hAnsiTheme="majorBidi" w:cstheme="majorBidi"/>
        </w:rPr>
        <w:t xml:space="preserve"> in a psalm describing Aaron’s </w:t>
      </w:r>
      <w:r w:rsidR="00E7566A">
        <w:rPr>
          <w:rFonts w:asciiTheme="majorBidi" w:hAnsiTheme="majorBidi" w:cstheme="majorBidi"/>
        </w:rPr>
        <w:t>anointing</w:t>
      </w:r>
      <w:r w:rsidR="004970F7">
        <w:rPr>
          <w:rFonts w:asciiTheme="majorBidi" w:hAnsiTheme="majorBidi" w:cstheme="majorBidi"/>
        </w:rPr>
        <w:t>, opening with the words</w:t>
      </w:r>
      <w:r w:rsidR="00C45C36">
        <w:rPr>
          <w:rFonts w:asciiTheme="majorBidi" w:hAnsiTheme="majorBidi" w:cstheme="majorBidi"/>
        </w:rPr>
        <w:t>: “</w:t>
      </w:r>
      <w:r w:rsidR="00C45C36" w:rsidRPr="00C45C36">
        <w:rPr>
          <w:rFonts w:asciiTheme="majorBidi" w:hAnsiTheme="majorBidi" w:cstheme="majorBidi"/>
        </w:rPr>
        <w:t>How good and how pleasant it is that brothers dwell together</w:t>
      </w:r>
      <w:r w:rsidR="00C45C36">
        <w:rPr>
          <w:rFonts w:asciiTheme="majorBidi" w:hAnsiTheme="majorBidi" w:cstheme="majorBidi"/>
        </w:rPr>
        <w:t>”</w:t>
      </w:r>
      <w:r w:rsidR="004970F7">
        <w:rPr>
          <w:rFonts w:asciiTheme="majorBidi" w:hAnsiTheme="majorBidi" w:cstheme="majorBidi"/>
        </w:rPr>
        <w:t xml:space="preserve"> (Ps</w:t>
      </w:r>
      <w:r w:rsidR="00923B56">
        <w:rPr>
          <w:rFonts w:asciiTheme="majorBidi" w:hAnsiTheme="majorBidi" w:cstheme="majorBidi"/>
        </w:rPr>
        <w:t xml:space="preserve">alms </w:t>
      </w:r>
      <w:r w:rsidR="004970F7">
        <w:rPr>
          <w:rFonts w:asciiTheme="majorBidi" w:hAnsiTheme="majorBidi" w:cstheme="majorBidi"/>
        </w:rPr>
        <w:t>133:1)</w:t>
      </w:r>
      <w:r w:rsidR="004349AF">
        <w:rPr>
          <w:rFonts w:asciiTheme="majorBidi" w:hAnsiTheme="majorBidi" w:cstheme="majorBidi"/>
        </w:rPr>
        <w:t>.</w:t>
      </w:r>
      <w:r w:rsidR="004970F7">
        <w:rPr>
          <w:rStyle w:val="a7"/>
          <w:rFonts w:asciiTheme="majorBidi" w:hAnsiTheme="majorBidi" w:cstheme="majorBidi"/>
        </w:rPr>
        <w:footnoteReference w:id="2"/>
      </w:r>
      <w:r w:rsidR="004970F7">
        <w:rPr>
          <w:rFonts w:asciiTheme="majorBidi" w:hAnsiTheme="majorBidi" w:cstheme="majorBidi"/>
        </w:rPr>
        <w:t xml:space="preserve"> </w:t>
      </w:r>
    </w:p>
    <w:p w14:paraId="66ADA3A8" w14:textId="77777777" w:rsidR="006106EB" w:rsidRPr="006106EB" w:rsidRDefault="006106EB" w:rsidP="00A61960">
      <w:pPr>
        <w:spacing w:line="360" w:lineRule="auto"/>
        <w:ind w:firstLine="720"/>
        <w:jc w:val="both"/>
        <w:rPr>
          <w:rFonts w:asciiTheme="majorBidi" w:hAnsiTheme="majorBidi" w:cstheme="majorBidi"/>
          <w:sz w:val="12"/>
          <w:szCs w:val="12"/>
        </w:rPr>
      </w:pPr>
    </w:p>
    <w:p w14:paraId="16D3C885" w14:textId="2E6C4930" w:rsidR="004970F7" w:rsidRDefault="004970F7" w:rsidP="00A61960">
      <w:pPr>
        <w:spacing w:line="360" w:lineRule="auto"/>
        <w:ind w:firstLine="720"/>
        <w:jc w:val="both"/>
        <w:rPr>
          <w:rFonts w:asciiTheme="majorBidi" w:hAnsiTheme="majorBidi" w:cstheme="majorBidi"/>
        </w:rPr>
      </w:pPr>
      <w:r w:rsidRPr="000843B3">
        <w:rPr>
          <w:rFonts w:asciiTheme="majorBidi" w:hAnsiTheme="majorBidi" w:cstheme="majorBidi"/>
        </w:rPr>
        <w:t xml:space="preserve">In contrast to the </w:t>
      </w:r>
      <w:r w:rsidR="004E4D10">
        <w:rPr>
          <w:rFonts w:asciiTheme="majorBidi" w:hAnsiTheme="majorBidi" w:cstheme="majorBidi"/>
        </w:rPr>
        <w:t xml:space="preserve">biblical </w:t>
      </w:r>
      <w:r w:rsidRPr="000843B3">
        <w:rPr>
          <w:rFonts w:asciiTheme="majorBidi" w:hAnsiTheme="majorBidi" w:cstheme="majorBidi"/>
        </w:rPr>
        <w:t>idyll</w:t>
      </w:r>
      <w:r w:rsidR="00A456FE">
        <w:rPr>
          <w:rFonts w:asciiTheme="majorBidi" w:hAnsiTheme="majorBidi" w:cstheme="majorBidi"/>
        </w:rPr>
        <w:t xml:space="preserve"> of </w:t>
      </w:r>
      <w:r w:rsidR="004E4D10">
        <w:rPr>
          <w:rFonts w:asciiTheme="majorBidi" w:hAnsiTheme="majorBidi" w:cstheme="majorBidi"/>
        </w:rPr>
        <w:t>brotherhood</w:t>
      </w:r>
      <w:r w:rsidRPr="000843B3">
        <w:rPr>
          <w:rFonts w:asciiTheme="majorBidi" w:hAnsiTheme="majorBidi" w:cstheme="majorBidi"/>
        </w:rPr>
        <w:t xml:space="preserve">, many </w:t>
      </w:r>
      <w:r w:rsidR="00FB79A5">
        <w:rPr>
          <w:rFonts w:asciiTheme="majorBidi" w:hAnsiTheme="majorBidi" w:cstheme="majorBidi"/>
        </w:rPr>
        <w:t>rabbinic traditions</w:t>
      </w:r>
      <w:r w:rsidRPr="000843B3">
        <w:rPr>
          <w:rFonts w:asciiTheme="majorBidi" w:hAnsiTheme="majorBidi" w:cstheme="majorBidi"/>
        </w:rPr>
        <w:t xml:space="preserve"> associated with </w:t>
      </w:r>
      <w:r>
        <w:rPr>
          <w:rFonts w:asciiTheme="majorBidi" w:hAnsiTheme="majorBidi" w:cstheme="majorBidi"/>
        </w:rPr>
        <w:t xml:space="preserve">the figure of </w:t>
      </w:r>
      <w:r w:rsidRPr="000843B3">
        <w:rPr>
          <w:rFonts w:asciiTheme="majorBidi" w:hAnsiTheme="majorBidi" w:cstheme="majorBidi"/>
        </w:rPr>
        <w:t xml:space="preserve">Aaron deal with </w:t>
      </w:r>
      <w:r w:rsidR="00D071BC">
        <w:rPr>
          <w:rFonts w:asciiTheme="majorBidi" w:hAnsiTheme="majorBidi" w:cstheme="majorBidi"/>
        </w:rPr>
        <w:t xml:space="preserve">issues of </w:t>
      </w:r>
      <w:r w:rsidR="008205AB">
        <w:rPr>
          <w:rFonts w:asciiTheme="majorBidi" w:hAnsiTheme="majorBidi" w:cstheme="majorBidi"/>
        </w:rPr>
        <w:t>status</w:t>
      </w:r>
      <w:r w:rsidRPr="000843B3">
        <w:rPr>
          <w:rFonts w:asciiTheme="majorBidi" w:hAnsiTheme="majorBidi" w:cstheme="majorBidi"/>
        </w:rPr>
        <w:t xml:space="preserve"> and hierarchy, examining the nature of the brothers</w:t>
      </w:r>
      <w:r>
        <w:rPr>
          <w:rFonts w:asciiTheme="majorBidi" w:hAnsiTheme="majorBidi" w:cstheme="majorBidi"/>
        </w:rPr>
        <w:t>’</w:t>
      </w:r>
      <w:r w:rsidRPr="000843B3">
        <w:rPr>
          <w:rFonts w:asciiTheme="majorBidi" w:hAnsiTheme="majorBidi" w:cstheme="majorBidi"/>
        </w:rPr>
        <w:t xml:space="preserve"> relationship, and even raising the possibility of envy between them</w:t>
      </w:r>
      <w:r w:rsidR="0011182A">
        <w:t>—</w:t>
      </w:r>
      <w:r w:rsidRPr="000843B3">
        <w:rPr>
          <w:rFonts w:asciiTheme="majorBidi" w:hAnsiTheme="majorBidi" w:cstheme="majorBidi"/>
        </w:rPr>
        <w:t xml:space="preserve">and not necessarily </w:t>
      </w:r>
      <w:r w:rsidRPr="000974C9">
        <w:rPr>
          <w:rFonts w:asciiTheme="majorBidi" w:hAnsiTheme="majorBidi" w:cstheme="majorBidi"/>
        </w:rPr>
        <w:t xml:space="preserve">envy of the </w:t>
      </w:r>
      <w:r>
        <w:rPr>
          <w:rFonts w:asciiTheme="majorBidi" w:hAnsiTheme="majorBidi" w:cstheme="majorBidi"/>
        </w:rPr>
        <w:t>elder</w:t>
      </w:r>
      <w:r w:rsidRPr="000974C9">
        <w:rPr>
          <w:rFonts w:asciiTheme="majorBidi" w:hAnsiTheme="majorBidi" w:cstheme="majorBidi"/>
        </w:rPr>
        <w:t xml:space="preserve"> </w:t>
      </w:r>
      <w:r w:rsidR="00255172">
        <w:rPr>
          <w:rFonts w:asciiTheme="majorBidi" w:hAnsiTheme="majorBidi" w:cstheme="majorBidi"/>
        </w:rPr>
        <w:t xml:space="preserve">brother </w:t>
      </w:r>
      <w:r w:rsidRPr="000974C9">
        <w:rPr>
          <w:rFonts w:asciiTheme="majorBidi" w:hAnsiTheme="majorBidi" w:cstheme="majorBidi"/>
        </w:rPr>
        <w:t xml:space="preserve">(Aaron) </w:t>
      </w:r>
      <w:r w:rsidR="00D27448">
        <w:rPr>
          <w:rFonts w:asciiTheme="majorBidi" w:hAnsiTheme="majorBidi" w:cstheme="majorBidi"/>
        </w:rPr>
        <w:t>for</w:t>
      </w:r>
      <w:r w:rsidRPr="000974C9">
        <w:rPr>
          <w:rFonts w:asciiTheme="majorBidi" w:hAnsiTheme="majorBidi" w:cstheme="majorBidi"/>
        </w:rPr>
        <w:t xml:space="preserve"> the status of the young</w:t>
      </w:r>
      <w:r>
        <w:rPr>
          <w:rFonts w:asciiTheme="majorBidi" w:hAnsiTheme="majorBidi" w:cstheme="majorBidi"/>
        </w:rPr>
        <w:t>er</w:t>
      </w:r>
      <w:r w:rsidRPr="000974C9">
        <w:rPr>
          <w:rFonts w:asciiTheme="majorBidi" w:hAnsiTheme="majorBidi" w:cstheme="majorBidi"/>
        </w:rPr>
        <w:t xml:space="preserve"> (Moses)</w:t>
      </w:r>
      <w:r w:rsidR="0011182A">
        <w:rPr>
          <w:rFonts w:asciiTheme="majorBidi" w:hAnsiTheme="majorBidi" w:cstheme="majorBidi"/>
        </w:rPr>
        <w:t xml:space="preserve">, as </w:t>
      </w:r>
      <w:r w:rsidR="00A86953">
        <w:rPr>
          <w:rFonts w:asciiTheme="majorBidi" w:hAnsiTheme="majorBidi" w:cstheme="majorBidi"/>
        </w:rPr>
        <w:t xml:space="preserve">we might expect. </w:t>
      </w:r>
    </w:p>
    <w:p w14:paraId="0B407229" w14:textId="77777777" w:rsidR="006106EB" w:rsidRPr="006106EB" w:rsidRDefault="006106EB" w:rsidP="00A61960">
      <w:pPr>
        <w:spacing w:line="360" w:lineRule="auto"/>
        <w:ind w:firstLine="720"/>
        <w:jc w:val="both"/>
        <w:rPr>
          <w:rFonts w:asciiTheme="majorBidi" w:hAnsiTheme="majorBidi" w:cstheme="majorBidi"/>
          <w:sz w:val="12"/>
          <w:szCs w:val="12"/>
        </w:rPr>
      </w:pPr>
    </w:p>
    <w:p w14:paraId="61C8E274" w14:textId="77777777" w:rsidR="00BD262D" w:rsidRPr="004A3708" w:rsidRDefault="00D071BC" w:rsidP="00BD262D">
      <w:pPr>
        <w:spacing w:line="480" w:lineRule="auto"/>
        <w:jc w:val="both"/>
      </w:pPr>
      <w:r w:rsidRPr="0031171A">
        <w:rPr>
          <w:rFonts w:asciiTheme="majorBidi" w:hAnsiTheme="majorBidi" w:cstheme="majorBidi"/>
        </w:rPr>
        <w:lastRenderedPageBreak/>
        <w:t xml:space="preserve">In this article, we </w:t>
      </w:r>
      <w:r>
        <w:rPr>
          <w:rFonts w:asciiTheme="majorBidi" w:hAnsiTheme="majorBidi" w:cstheme="majorBidi"/>
        </w:rPr>
        <w:t xml:space="preserve">will </w:t>
      </w:r>
      <w:r w:rsidRPr="0031171A">
        <w:rPr>
          <w:rFonts w:asciiTheme="majorBidi" w:hAnsiTheme="majorBidi" w:cstheme="majorBidi"/>
        </w:rPr>
        <w:t xml:space="preserve">discuss a </w:t>
      </w:r>
      <w:r>
        <w:rPr>
          <w:rFonts w:asciiTheme="majorBidi" w:hAnsiTheme="majorBidi" w:cstheme="majorBidi"/>
        </w:rPr>
        <w:t>collection</w:t>
      </w:r>
      <w:r w:rsidRPr="0031171A">
        <w:rPr>
          <w:rFonts w:asciiTheme="majorBidi" w:hAnsiTheme="majorBidi" w:cstheme="majorBidi"/>
        </w:rPr>
        <w:t xml:space="preserve"> of </w:t>
      </w:r>
      <w:r w:rsidR="00325F6B">
        <w:rPr>
          <w:rFonts w:asciiTheme="majorBidi" w:hAnsiTheme="majorBidi" w:cstheme="majorBidi"/>
        </w:rPr>
        <w:t xml:space="preserve">rabbinic </w:t>
      </w:r>
      <w:r w:rsidRPr="0031171A">
        <w:rPr>
          <w:rFonts w:asciiTheme="majorBidi" w:hAnsiTheme="majorBidi" w:cstheme="majorBidi"/>
        </w:rPr>
        <w:t xml:space="preserve">traditions </w:t>
      </w:r>
      <w:r>
        <w:rPr>
          <w:rFonts w:asciiTheme="majorBidi" w:hAnsiTheme="majorBidi" w:cstheme="majorBidi"/>
        </w:rPr>
        <w:t>about</w:t>
      </w:r>
      <w:r w:rsidRPr="0031171A">
        <w:rPr>
          <w:rFonts w:asciiTheme="majorBidi" w:hAnsiTheme="majorBidi" w:cstheme="majorBidi"/>
        </w:rPr>
        <w:t xml:space="preserve"> </w:t>
      </w:r>
      <w:r>
        <w:rPr>
          <w:rFonts w:asciiTheme="majorBidi" w:hAnsiTheme="majorBidi" w:cstheme="majorBidi"/>
        </w:rPr>
        <w:t>Moses</w:t>
      </w:r>
      <w:r w:rsidRPr="0031171A">
        <w:rPr>
          <w:rFonts w:asciiTheme="majorBidi" w:hAnsiTheme="majorBidi" w:cstheme="majorBidi"/>
        </w:rPr>
        <w:t xml:space="preserve"> and </w:t>
      </w:r>
      <w:r>
        <w:rPr>
          <w:rFonts w:asciiTheme="majorBidi" w:hAnsiTheme="majorBidi" w:cstheme="majorBidi"/>
        </w:rPr>
        <w:t>Aaron</w:t>
      </w:r>
      <w:r w:rsidRPr="0031171A">
        <w:rPr>
          <w:rFonts w:asciiTheme="majorBidi" w:hAnsiTheme="majorBidi" w:cstheme="majorBidi"/>
        </w:rPr>
        <w:t xml:space="preserve">, which are characterized by </w:t>
      </w:r>
      <w:r>
        <w:rPr>
          <w:rFonts w:asciiTheme="majorBidi" w:hAnsiTheme="majorBidi" w:cstheme="majorBidi"/>
        </w:rPr>
        <w:t xml:space="preserve">their </w:t>
      </w:r>
      <w:r w:rsidRPr="0031171A">
        <w:rPr>
          <w:rFonts w:asciiTheme="majorBidi" w:hAnsiTheme="majorBidi" w:cstheme="majorBidi"/>
        </w:rPr>
        <w:t xml:space="preserve">addressing </w:t>
      </w:r>
      <w:r w:rsidR="00C824E2">
        <w:rPr>
          <w:rFonts w:asciiTheme="majorBidi" w:hAnsiTheme="majorBidi" w:cstheme="majorBidi"/>
        </w:rPr>
        <w:t>questions</w:t>
      </w:r>
      <w:r w:rsidRPr="0031171A">
        <w:rPr>
          <w:rFonts w:asciiTheme="majorBidi" w:hAnsiTheme="majorBidi" w:cstheme="majorBidi"/>
        </w:rPr>
        <w:t xml:space="preserve"> </w:t>
      </w:r>
      <w:r w:rsidR="00C824E2">
        <w:rPr>
          <w:rFonts w:asciiTheme="majorBidi" w:hAnsiTheme="majorBidi" w:cstheme="majorBidi"/>
        </w:rPr>
        <w:t>of</w:t>
      </w:r>
      <w:r w:rsidRPr="0031171A">
        <w:rPr>
          <w:rFonts w:asciiTheme="majorBidi" w:hAnsiTheme="majorBidi" w:cstheme="majorBidi"/>
        </w:rPr>
        <w:t xml:space="preserve"> hierarchy, status, and </w:t>
      </w:r>
      <w:r w:rsidR="00C305B8">
        <w:rPr>
          <w:rFonts w:asciiTheme="majorBidi" w:hAnsiTheme="majorBidi" w:cstheme="majorBidi"/>
        </w:rPr>
        <w:t>relations</w:t>
      </w:r>
      <w:r w:rsidR="003F6A42">
        <w:rPr>
          <w:rFonts w:asciiTheme="majorBidi" w:hAnsiTheme="majorBidi" w:cstheme="majorBidi"/>
        </w:rPr>
        <w:t xml:space="preserve"> </w:t>
      </w:r>
      <w:r w:rsidR="008D7EEE">
        <w:rPr>
          <w:rFonts w:asciiTheme="majorBidi" w:hAnsiTheme="majorBidi" w:cstheme="majorBidi"/>
        </w:rPr>
        <w:t>of</w:t>
      </w:r>
      <w:r w:rsidR="003F6A42">
        <w:rPr>
          <w:rFonts w:asciiTheme="majorBidi" w:hAnsiTheme="majorBidi" w:cstheme="majorBidi"/>
        </w:rPr>
        <w:t xml:space="preserve"> </w:t>
      </w:r>
      <w:r w:rsidR="00845480">
        <w:rPr>
          <w:rFonts w:asciiTheme="majorBidi" w:hAnsiTheme="majorBidi" w:cstheme="majorBidi"/>
        </w:rPr>
        <w:t xml:space="preserve">envy and </w:t>
      </w:r>
      <w:r w:rsidR="001351AC">
        <w:rPr>
          <w:rFonts w:asciiTheme="majorBidi" w:hAnsiTheme="majorBidi" w:cstheme="majorBidi"/>
        </w:rPr>
        <w:t>fraternity</w:t>
      </w:r>
      <w:r w:rsidR="0053479A">
        <w:rPr>
          <w:rFonts w:asciiTheme="majorBidi" w:hAnsiTheme="majorBidi" w:cstheme="majorBidi"/>
        </w:rPr>
        <w:t xml:space="preserve"> </w:t>
      </w:r>
      <w:r w:rsidR="00547182">
        <w:rPr>
          <w:rFonts w:asciiTheme="majorBidi" w:hAnsiTheme="majorBidi" w:cstheme="majorBidi"/>
        </w:rPr>
        <w:t>between the brothers</w:t>
      </w:r>
      <w:r w:rsidRPr="0031171A">
        <w:rPr>
          <w:rFonts w:asciiTheme="majorBidi" w:hAnsiTheme="majorBidi" w:cstheme="majorBidi"/>
        </w:rPr>
        <w:t>.</w:t>
      </w:r>
      <w:r w:rsidR="00396BCC">
        <w:rPr>
          <w:rFonts w:asciiTheme="majorBidi" w:hAnsiTheme="majorBidi" w:cstheme="majorBidi"/>
        </w:rPr>
        <w:t xml:space="preserve"> </w:t>
      </w:r>
    </w:p>
    <w:p w14:paraId="012C9FF8" w14:textId="2DBE2B29" w:rsidR="00BD262D" w:rsidRPr="004A3708" w:rsidRDefault="00BD262D" w:rsidP="001B3132">
      <w:pPr>
        <w:spacing w:line="480" w:lineRule="auto"/>
        <w:jc w:val="both"/>
        <w:rPr>
          <w:bCs/>
        </w:rPr>
      </w:pPr>
      <w:r w:rsidRPr="004A3708">
        <w:t xml:space="preserve">This article will suggest that understanding the characteristics of the periods in which the traditions about Aaron were written and their places of origin, adds an important and central dimension to understanding them. We will see that analyzing the content of the traditions alongside other sources of information about the social and religious challenges of the era and place in which they originated helps sketch a picture of the social dynamics </w:t>
      </w:r>
      <w:r w:rsidRPr="004A3708">
        <w:rPr>
          <w:bCs/>
        </w:rPr>
        <w:t>at the end of the Second Temple period</w:t>
      </w:r>
      <w:r w:rsidRPr="004A3708">
        <w:t xml:space="preserve"> and the new </w:t>
      </w:r>
      <w:r w:rsidRPr="004A3708">
        <w:rPr>
          <w:bCs/>
        </w:rPr>
        <w:t xml:space="preserve">hierarchy of status which emerged in the wake of the Temple’s destruction, and later in the periods of the Mishna and Talmud. Analyzing the traditions in this manner will reveal a hidden aspect of the nature of the leadership </w:t>
      </w:r>
      <w:proofErr w:type="gramStart"/>
      <w:r w:rsidRPr="004A3708">
        <w:rPr>
          <w:bCs/>
        </w:rPr>
        <w:t>crisis,</w:t>
      </w:r>
      <w:r w:rsidR="005F2ECF">
        <w:rPr>
          <w:bCs/>
        </w:rPr>
        <w:t xml:space="preserve"> </w:t>
      </w:r>
      <w:r w:rsidRPr="004A3708">
        <w:rPr>
          <w:bCs/>
        </w:rPr>
        <w:t>and</w:t>
      </w:r>
      <w:proofErr w:type="gramEnd"/>
      <w:r w:rsidRPr="004A3708">
        <w:rPr>
          <w:bCs/>
        </w:rPr>
        <w:t xml:space="preserve"> will show the positions and desires of the emerging heirs to the leadership. </w:t>
      </w:r>
    </w:p>
    <w:p w14:paraId="2801A751" w14:textId="77777777" w:rsidR="00BD262D" w:rsidRPr="004A3708" w:rsidRDefault="00BD262D" w:rsidP="00BD262D">
      <w:pPr>
        <w:spacing w:line="480" w:lineRule="auto"/>
        <w:jc w:val="both"/>
      </w:pPr>
      <w:r w:rsidRPr="004A3708">
        <w:t xml:space="preserve">The historicist approach—which constitutes the basis of the current article and relies on the paradigm proposed in the literature regarding Aaron’s character—will allow an optimal understanding of the trends which attended the treatment of these traditions among the Sages in the Land of Israel. Participating in a social revolution, they were forced to explain its causes as well as justify their own actions.  </w:t>
      </w:r>
    </w:p>
    <w:p w14:paraId="29A1A838" w14:textId="77777777" w:rsidR="00D071BC" w:rsidRDefault="00D071BC" w:rsidP="00BD262D">
      <w:pPr>
        <w:spacing w:line="360" w:lineRule="auto"/>
        <w:ind w:firstLine="644"/>
        <w:jc w:val="both"/>
        <w:rPr>
          <w:rFonts w:asciiTheme="majorBidi" w:hAnsiTheme="majorBidi" w:cstheme="majorBidi"/>
        </w:rPr>
      </w:pPr>
    </w:p>
    <w:p w14:paraId="52ACBEC1" w14:textId="5FF69432" w:rsidR="000165A0" w:rsidRPr="000165A0" w:rsidRDefault="00667559" w:rsidP="00FF5834">
      <w:pPr>
        <w:pStyle w:val="a9"/>
        <w:numPr>
          <w:ilvl w:val="0"/>
          <w:numId w:val="24"/>
        </w:numPr>
        <w:bidi w:val="0"/>
      </w:pPr>
      <w:r>
        <w:rPr>
          <w:b/>
          <w:bCs/>
        </w:rPr>
        <w:t>H</w:t>
      </w:r>
      <w:r w:rsidR="00E072CF" w:rsidRPr="00F94502">
        <w:rPr>
          <w:b/>
          <w:bCs/>
        </w:rPr>
        <w:t xml:space="preserve">ierarchy </w:t>
      </w:r>
      <w:r w:rsidR="00B56A94">
        <w:rPr>
          <w:b/>
          <w:bCs/>
        </w:rPr>
        <w:t>versus</w:t>
      </w:r>
      <w:r>
        <w:rPr>
          <w:b/>
          <w:bCs/>
        </w:rPr>
        <w:t xml:space="preserve"> Equality </w:t>
      </w:r>
      <w:r w:rsidR="00E072CF" w:rsidRPr="00F94502">
        <w:rPr>
          <w:b/>
          <w:bCs/>
        </w:rPr>
        <w:t xml:space="preserve">in </w:t>
      </w:r>
      <w:r>
        <w:rPr>
          <w:b/>
          <w:bCs/>
        </w:rPr>
        <w:t>D</w:t>
      </w:r>
      <w:r w:rsidR="00E072CF" w:rsidRPr="00F94502">
        <w:rPr>
          <w:b/>
          <w:bCs/>
        </w:rPr>
        <w:t>escription</w:t>
      </w:r>
      <w:r w:rsidR="0086255E">
        <w:rPr>
          <w:b/>
          <w:bCs/>
        </w:rPr>
        <w:t>s</w:t>
      </w:r>
      <w:r w:rsidR="00E072CF" w:rsidRPr="00F94502">
        <w:rPr>
          <w:b/>
          <w:bCs/>
        </w:rPr>
        <w:t xml:space="preserve"> of Aaron</w:t>
      </w:r>
      <w:r w:rsidR="0086255E">
        <w:rPr>
          <w:b/>
          <w:bCs/>
        </w:rPr>
        <w:t>’s Status</w:t>
      </w:r>
      <w:r w:rsidR="00F12157" w:rsidRPr="00F94502">
        <w:rPr>
          <w:b/>
          <w:bCs/>
          <w:rtl/>
        </w:rPr>
        <w:t xml:space="preserve"> </w:t>
      </w:r>
    </w:p>
    <w:p w14:paraId="3E70346F" w14:textId="396CE6BD" w:rsidR="00E072CF" w:rsidRDefault="00AF44ED" w:rsidP="00A61960">
      <w:pPr>
        <w:spacing w:line="360" w:lineRule="auto"/>
        <w:ind w:firstLine="644"/>
        <w:jc w:val="both"/>
      </w:pPr>
      <w:r>
        <w:t xml:space="preserve">There is barely any discussion </w:t>
      </w:r>
      <w:r w:rsidR="00A80229">
        <w:t>about</w:t>
      </w:r>
      <w:r>
        <w:t xml:space="preserve"> the </w:t>
      </w:r>
      <w:r w:rsidR="00940A09">
        <w:t>hierarchal relationship between Moses and Aaron in the Bible.</w:t>
      </w:r>
      <w:r>
        <w:t xml:space="preserve"> </w:t>
      </w:r>
      <w:r w:rsidR="00960883">
        <w:t>The biblical text presents</w:t>
      </w:r>
      <w:r w:rsidR="00E072CF" w:rsidRPr="00F76CDB">
        <w:t xml:space="preserve"> </w:t>
      </w:r>
      <w:r w:rsidR="00A327BF">
        <w:t>A</w:t>
      </w:r>
      <w:r w:rsidR="00E072CF" w:rsidRPr="00F76CDB">
        <w:t xml:space="preserve">aron as </w:t>
      </w:r>
      <w:r w:rsidR="001B6246">
        <w:t xml:space="preserve">the firstborn brother of </w:t>
      </w:r>
      <w:r w:rsidR="0037036D">
        <w:t>Moses</w:t>
      </w:r>
      <w:r w:rsidR="007A1216">
        <w:t>;</w:t>
      </w:r>
      <w:r w:rsidR="0037036D">
        <w:t xml:space="preserve"> </w:t>
      </w:r>
      <w:r w:rsidR="001C7F3F">
        <w:t xml:space="preserve">as Moses’ </w:t>
      </w:r>
      <w:r w:rsidR="00A610CE">
        <w:t xml:space="preserve">future </w:t>
      </w:r>
      <w:r w:rsidR="008D0A09">
        <w:t xml:space="preserve">spokesperson </w:t>
      </w:r>
      <w:r w:rsidR="009C3A27">
        <w:t xml:space="preserve">before </w:t>
      </w:r>
      <w:r w:rsidR="00464402">
        <w:t>Pharaoh</w:t>
      </w:r>
      <w:r w:rsidR="007A1216">
        <w:t>;</w:t>
      </w:r>
      <w:r w:rsidR="00464402">
        <w:t xml:space="preserve"> </w:t>
      </w:r>
      <w:r w:rsidR="00892BBE">
        <w:t xml:space="preserve">as </w:t>
      </w:r>
      <w:r w:rsidR="0083608A">
        <w:t>Moses’</w:t>
      </w:r>
      <w:r w:rsidR="001C7F3F">
        <w:t xml:space="preserve"> </w:t>
      </w:r>
      <w:r w:rsidR="00464402">
        <w:t>partner in leadership of the nation</w:t>
      </w:r>
      <w:r w:rsidR="007A1216">
        <w:t>;</w:t>
      </w:r>
      <w:r w:rsidR="00464402">
        <w:t xml:space="preserve"> </w:t>
      </w:r>
      <w:r w:rsidR="006D55ED">
        <w:t xml:space="preserve">and </w:t>
      </w:r>
      <w:r w:rsidR="0083608A">
        <w:t xml:space="preserve">as the </w:t>
      </w:r>
      <w:r w:rsidR="003E7BE9">
        <w:t>person</w:t>
      </w:r>
      <w:r w:rsidR="0083608A">
        <w:t xml:space="preserve"> </w:t>
      </w:r>
      <w:r w:rsidR="00EF37F1">
        <w:t xml:space="preserve">consecrated by Moses </w:t>
      </w:r>
      <w:r w:rsidR="00F15596">
        <w:t xml:space="preserve">to serve as </w:t>
      </w:r>
      <w:r w:rsidR="00EF37F1">
        <w:t>High Priest.</w:t>
      </w:r>
      <w:r w:rsidR="007A06FC">
        <w:t xml:space="preserve"> </w:t>
      </w:r>
      <w:r w:rsidR="0054659F" w:rsidRPr="0054659F">
        <w:t xml:space="preserve">The division of </w:t>
      </w:r>
      <w:r w:rsidR="0054659F">
        <w:t xml:space="preserve">labor </w:t>
      </w:r>
      <w:r w:rsidR="0059061F">
        <w:t xml:space="preserve">between </w:t>
      </w:r>
      <w:r w:rsidR="004E1A2B">
        <w:t>Moses and Aaron</w:t>
      </w:r>
      <w:r w:rsidR="0054659F" w:rsidRPr="0054659F">
        <w:t xml:space="preserve"> places each </w:t>
      </w:r>
      <w:r w:rsidR="0059061F">
        <w:t>of them</w:t>
      </w:r>
      <w:r w:rsidR="0054659F" w:rsidRPr="0054659F">
        <w:t xml:space="preserve"> </w:t>
      </w:r>
      <w:r w:rsidR="004E1A2B">
        <w:t>as</w:t>
      </w:r>
      <w:r w:rsidR="002F5F68">
        <w:t xml:space="preserve"> </w:t>
      </w:r>
      <w:r w:rsidR="0054659F" w:rsidRPr="0054659F">
        <w:t xml:space="preserve">head of </w:t>
      </w:r>
      <w:r w:rsidR="009316B6">
        <w:t>a</w:t>
      </w:r>
      <w:r w:rsidR="0054659F" w:rsidRPr="0054659F">
        <w:t xml:space="preserve"> hierarchy in his </w:t>
      </w:r>
      <w:r w:rsidR="00E85B23">
        <w:t xml:space="preserve">own </w:t>
      </w:r>
      <w:r w:rsidR="00CE665C">
        <w:t xml:space="preserve">respective </w:t>
      </w:r>
      <w:r w:rsidR="006B6FC7">
        <w:t>domain</w:t>
      </w:r>
      <w:r w:rsidR="00CE665C">
        <w:t xml:space="preserve"> of </w:t>
      </w:r>
      <w:r w:rsidR="0054659F" w:rsidRPr="0054659F">
        <w:t xml:space="preserve">leadership: </w:t>
      </w:r>
      <w:r w:rsidR="006E0100">
        <w:t>Aaron</w:t>
      </w:r>
      <w:r w:rsidR="0054659F" w:rsidRPr="0054659F">
        <w:t xml:space="preserve"> </w:t>
      </w:r>
      <w:r w:rsidR="00CE665C">
        <w:t>is</w:t>
      </w:r>
      <w:r w:rsidR="0054659F" w:rsidRPr="0054659F">
        <w:t xml:space="preserve"> </w:t>
      </w:r>
      <w:r w:rsidR="007542E9">
        <w:t xml:space="preserve">the founder </w:t>
      </w:r>
      <w:r w:rsidR="0054659F" w:rsidRPr="0054659F">
        <w:t xml:space="preserve">of the </w:t>
      </w:r>
      <w:r w:rsidR="00977F37">
        <w:t>dynastic H</w:t>
      </w:r>
      <w:r w:rsidR="0054659F" w:rsidRPr="0054659F">
        <w:t xml:space="preserve">igh </w:t>
      </w:r>
      <w:r w:rsidR="00977F37">
        <w:t>P</w:t>
      </w:r>
      <w:r w:rsidR="0054659F" w:rsidRPr="0054659F">
        <w:t xml:space="preserve">riesthood, and </w:t>
      </w:r>
      <w:r w:rsidR="006E0100">
        <w:t>Moses</w:t>
      </w:r>
      <w:r w:rsidR="0054659F" w:rsidRPr="0054659F">
        <w:t xml:space="preserve"> </w:t>
      </w:r>
      <w:r w:rsidR="00DE6E15">
        <w:t>is the</w:t>
      </w:r>
      <w:r w:rsidR="006E0100">
        <w:t xml:space="preserve"> </w:t>
      </w:r>
      <w:r w:rsidR="00DE6E15">
        <w:t>master</w:t>
      </w:r>
      <w:r w:rsidR="0054659F" w:rsidRPr="0054659F">
        <w:t xml:space="preserve"> of all prophets.</w:t>
      </w:r>
      <w:r w:rsidR="004D41B0">
        <w:t xml:space="preserve"> </w:t>
      </w:r>
      <w:r w:rsidR="00FE4593">
        <w:t>M</w:t>
      </w:r>
      <w:r w:rsidR="00462D72">
        <w:t xml:space="preserve">ost </w:t>
      </w:r>
      <w:r w:rsidR="004D41B0">
        <w:t xml:space="preserve">biblical </w:t>
      </w:r>
      <w:r w:rsidR="00462D72">
        <w:t>narratives</w:t>
      </w:r>
      <w:r w:rsidR="006B6FC7" w:rsidRPr="00F76CDB">
        <w:t xml:space="preserve"> </w:t>
      </w:r>
      <w:r w:rsidR="00E072CF" w:rsidRPr="00F76CDB">
        <w:t xml:space="preserve">mention </w:t>
      </w:r>
      <w:r w:rsidR="004E709D">
        <w:t xml:space="preserve">Moses </w:t>
      </w:r>
      <w:r w:rsidR="00E072CF" w:rsidRPr="00F76CDB">
        <w:t xml:space="preserve">as the </w:t>
      </w:r>
      <w:r w:rsidR="00D8483E">
        <w:t>recipient</w:t>
      </w:r>
      <w:r w:rsidR="00E072CF" w:rsidRPr="00F76CDB">
        <w:t xml:space="preserve"> of </w:t>
      </w:r>
      <w:r w:rsidR="00940A48">
        <w:t>God’s</w:t>
      </w:r>
      <w:r w:rsidR="00E072CF" w:rsidRPr="00F76CDB">
        <w:t xml:space="preserve"> revelation</w:t>
      </w:r>
      <w:r w:rsidR="004E709D">
        <w:t>,</w:t>
      </w:r>
      <w:r w:rsidR="00E072CF" w:rsidRPr="00F76CDB">
        <w:t xml:space="preserve"> </w:t>
      </w:r>
      <w:r w:rsidR="00497EBC">
        <w:t xml:space="preserve">thus </w:t>
      </w:r>
      <w:r w:rsidR="000B3C4F">
        <w:t>mak</w:t>
      </w:r>
      <w:r w:rsidR="00132E0C">
        <w:t>ing</w:t>
      </w:r>
      <w:r w:rsidR="00E072CF" w:rsidRPr="00F76CDB">
        <w:t xml:space="preserve"> </w:t>
      </w:r>
      <w:r w:rsidR="00497EBC">
        <w:t xml:space="preserve">it </w:t>
      </w:r>
      <w:r w:rsidR="00E072CF" w:rsidRPr="00F76CDB">
        <w:t xml:space="preserve">amply clear that </w:t>
      </w:r>
      <w:r w:rsidR="00E27181">
        <w:t xml:space="preserve">the superior </w:t>
      </w:r>
      <w:r w:rsidR="00E27181">
        <w:lastRenderedPageBreak/>
        <w:t xml:space="preserve">status </w:t>
      </w:r>
      <w:r w:rsidR="00AC7CD6">
        <w:t>belongs to</w:t>
      </w:r>
      <w:r w:rsidR="00E27181">
        <w:t xml:space="preserve"> </w:t>
      </w:r>
      <w:r w:rsidR="00E072CF" w:rsidRPr="00F76CDB">
        <w:t>Moses</w:t>
      </w:r>
      <w:r w:rsidR="004D41B0">
        <w:t xml:space="preserve"> </w:t>
      </w:r>
      <w:r w:rsidR="00866127">
        <w:t>and that</w:t>
      </w:r>
      <w:r w:rsidR="00E072CF" w:rsidRPr="00F76CDB">
        <w:t xml:space="preserve"> Aaron </w:t>
      </w:r>
      <w:r w:rsidR="004C3989">
        <w:t xml:space="preserve">is </w:t>
      </w:r>
      <w:r w:rsidR="00E072CF" w:rsidRPr="00F76CDB">
        <w:t>subservient to him.</w:t>
      </w:r>
      <w:r w:rsidR="00DD1C2E">
        <w:rPr>
          <w:rStyle w:val="a7"/>
        </w:rPr>
        <w:footnoteReference w:id="3"/>
      </w:r>
      <w:r w:rsidR="00E072CF" w:rsidRPr="00F76CDB">
        <w:t xml:space="preserve"> </w:t>
      </w:r>
      <w:r w:rsidR="009F62C3">
        <w:t>M</w:t>
      </w:r>
      <w:r w:rsidR="00E072CF" w:rsidRPr="00F76CDB">
        <w:t xml:space="preserve">any rabbinic traditions </w:t>
      </w:r>
      <w:r w:rsidR="0092518B">
        <w:t>are devoted to</w:t>
      </w:r>
      <w:r w:rsidR="00E072CF" w:rsidRPr="00F76CDB">
        <w:t xml:space="preserve"> the </w:t>
      </w:r>
      <w:r w:rsidR="00513EF1">
        <w:t xml:space="preserve">issue of </w:t>
      </w:r>
      <w:r w:rsidR="008A7C67">
        <w:t xml:space="preserve">the </w:t>
      </w:r>
      <w:r w:rsidR="00F05609">
        <w:t xml:space="preserve">relative </w:t>
      </w:r>
      <w:r w:rsidR="008A7C67">
        <w:t xml:space="preserve">status of </w:t>
      </w:r>
      <w:r w:rsidR="00237DF0">
        <w:t>these</w:t>
      </w:r>
      <w:r w:rsidR="00E072CF" w:rsidRPr="00F76CDB">
        <w:t xml:space="preserve"> two figures</w:t>
      </w:r>
      <w:r w:rsidR="00C31435">
        <w:t xml:space="preserve">. </w:t>
      </w:r>
      <w:r w:rsidR="0021671E">
        <w:t>So</w:t>
      </w:r>
      <w:r w:rsidR="00C31435" w:rsidRPr="00F76CDB">
        <w:t xml:space="preserve">me traditions </w:t>
      </w:r>
      <w:r w:rsidR="0021671E">
        <w:t xml:space="preserve">present </w:t>
      </w:r>
      <w:r w:rsidR="00C31435" w:rsidRPr="00F76CDB">
        <w:t xml:space="preserve">Aaron </w:t>
      </w:r>
      <w:r w:rsidR="00186A8A">
        <w:t xml:space="preserve">as being </w:t>
      </w:r>
      <w:r w:rsidR="00C31435" w:rsidRPr="00F76CDB">
        <w:t>on par with Moses</w:t>
      </w:r>
      <w:r w:rsidR="00E73020">
        <w:t>—</w:t>
      </w:r>
      <w:r w:rsidR="00C31435" w:rsidRPr="00F76CDB">
        <w:t xml:space="preserve">a portrayal which does not dovetail with </w:t>
      </w:r>
      <w:r w:rsidR="00AD7206">
        <w:t xml:space="preserve">the </w:t>
      </w:r>
      <w:r w:rsidR="00186A8A">
        <w:t>sense</w:t>
      </w:r>
      <w:r w:rsidR="00AD7206">
        <w:t xml:space="preserve"> that emerges</w:t>
      </w:r>
      <w:r w:rsidR="00860317">
        <w:t xml:space="preserve"> </w:t>
      </w:r>
      <w:r w:rsidR="00186A8A">
        <w:t xml:space="preserve">about Aaron </w:t>
      </w:r>
      <w:r w:rsidR="00860317">
        <w:t>from most biblical verses</w:t>
      </w:r>
      <w:r w:rsidR="00E73020">
        <w:t>—</w:t>
      </w:r>
      <w:r w:rsidR="00990C4B">
        <w:t>while</w:t>
      </w:r>
      <w:r w:rsidR="00C31435" w:rsidRPr="00F76CDB">
        <w:t xml:space="preserve"> other</w:t>
      </w:r>
      <w:r w:rsidR="00990C4B">
        <w:t xml:space="preserve"> </w:t>
      </w:r>
      <w:r w:rsidR="00C31435" w:rsidRPr="00F76CDB">
        <w:t>traditions attempt to emphasize Aaron’s subservience to Moses.</w:t>
      </w:r>
      <w:r w:rsidR="00E73020">
        <w:t xml:space="preserve"> </w:t>
      </w:r>
      <w:r w:rsidR="00C30132">
        <w:t>Study</w:t>
      </w:r>
      <w:r w:rsidR="00B05AD7">
        <w:t xml:space="preserve"> </w:t>
      </w:r>
      <w:r w:rsidR="002C2663">
        <w:t xml:space="preserve">of these traditions raises </w:t>
      </w:r>
      <w:r w:rsidR="003C7973">
        <w:t xml:space="preserve">two questions: </w:t>
      </w:r>
      <w:r w:rsidR="001825D7">
        <w:t>W</w:t>
      </w:r>
      <w:r w:rsidR="00E072CF" w:rsidRPr="00F76CDB">
        <w:t xml:space="preserve">hy </w:t>
      </w:r>
      <w:r w:rsidR="001745FD">
        <w:t>was</w:t>
      </w:r>
      <w:r w:rsidR="00E072CF" w:rsidRPr="00F76CDB">
        <w:t xml:space="preserve"> i</w:t>
      </w:r>
      <w:r w:rsidR="001745FD">
        <w:t>t</w:t>
      </w:r>
      <w:r w:rsidR="00E072CF" w:rsidRPr="00F76CDB">
        <w:t xml:space="preserve"> necessary to emphasize </w:t>
      </w:r>
      <w:r w:rsidR="00F20457" w:rsidRPr="00F76CDB">
        <w:t>Aaron’s subservience to Moses</w:t>
      </w:r>
      <w:r w:rsidR="00E072CF" w:rsidRPr="00F76CDB">
        <w:t xml:space="preserve">, given that this </w:t>
      </w:r>
      <w:r w:rsidR="00841C01">
        <w:t xml:space="preserve">relationship </w:t>
      </w:r>
      <w:r w:rsidR="00E072CF" w:rsidRPr="00F76CDB">
        <w:t xml:space="preserve">is already clear from the biblical text? </w:t>
      </w:r>
      <w:r w:rsidR="003A5105">
        <w:t>And</w:t>
      </w:r>
      <w:r w:rsidR="00E072CF" w:rsidRPr="00F76CDB">
        <w:t xml:space="preserve"> </w:t>
      </w:r>
      <w:r w:rsidR="00E60B52">
        <w:t>what is the significance of</w:t>
      </w:r>
      <w:r w:rsidR="00E072CF" w:rsidRPr="00F76CDB">
        <w:t xml:space="preserve"> </w:t>
      </w:r>
      <w:r w:rsidR="0092294E">
        <w:t>the contradiction</w:t>
      </w:r>
      <w:r w:rsidR="00E072CF" w:rsidRPr="00F76CDB">
        <w:t xml:space="preserve"> between </w:t>
      </w:r>
      <w:r w:rsidR="00861675">
        <w:t>the</w:t>
      </w:r>
      <w:r w:rsidR="0038188A">
        <w:t>se</w:t>
      </w:r>
      <w:r w:rsidR="00E072CF" w:rsidRPr="00F76CDB">
        <w:t xml:space="preserve"> two types of </w:t>
      </w:r>
      <w:r w:rsidR="003A5105">
        <w:t>traditions?</w:t>
      </w:r>
      <w:r w:rsidR="00E072CF" w:rsidRPr="00F76CDB">
        <w:rPr>
          <w:rtl/>
        </w:rPr>
        <w:t xml:space="preserve"> </w:t>
      </w:r>
    </w:p>
    <w:p w14:paraId="3370F793" w14:textId="77777777" w:rsidR="006106EB" w:rsidRPr="006106EB" w:rsidRDefault="006106EB" w:rsidP="00A61960">
      <w:pPr>
        <w:spacing w:line="360" w:lineRule="auto"/>
        <w:ind w:firstLine="644"/>
        <w:jc w:val="both"/>
        <w:rPr>
          <w:sz w:val="12"/>
          <w:szCs w:val="12"/>
        </w:rPr>
      </w:pPr>
    </w:p>
    <w:p w14:paraId="3745FE6A" w14:textId="0FD6937A" w:rsidR="00F12157" w:rsidRDefault="00054001" w:rsidP="00A61960">
      <w:pPr>
        <w:spacing w:line="360" w:lineRule="auto"/>
        <w:ind w:firstLine="644"/>
        <w:jc w:val="both"/>
      </w:pPr>
      <w:r>
        <w:t xml:space="preserve">In what follows </w:t>
      </w:r>
      <w:r w:rsidR="00676098">
        <w:t xml:space="preserve">we will </w:t>
      </w:r>
      <w:r w:rsidR="007F3CCD">
        <w:t xml:space="preserve">juxtapose </w:t>
      </w:r>
      <w:r w:rsidR="00146E49">
        <w:t xml:space="preserve">these traditions, which </w:t>
      </w:r>
      <w:r w:rsidR="00041DD1">
        <w:t>present</w:t>
      </w:r>
      <w:r w:rsidR="007429A6">
        <w:t xml:space="preserve"> conflicting </w:t>
      </w:r>
      <w:r w:rsidR="000A13A7">
        <w:t xml:space="preserve">messages regarding </w:t>
      </w:r>
      <w:r w:rsidR="00CC73FE">
        <w:t xml:space="preserve">the question of the </w:t>
      </w:r>
      <w:r w:rsidR="00615187">
        <w:t>hierarchy</w:t>
      </w:r>
      <w:r w:rsidR="00CC73FE">
        <w:t xml:space="preserve"> between the brothers. </w:t>
      </w:r>
      <w:r w:rsidR="00676098">
        <w:t xml:space="preserve"> </w:t>
      </w:r>
    </w:p>
    <w:p w14:paraId="35E47754" w14:textId="77777777" w:rsidR="006106EB" w:rsidRPr="006106EB" w:rsidRDefault="006106EB" w:rsidP="00A61960">
      <w:pPr>
        <w:spacing w:line="360" w:lineRule="auto"/>
        <w:ind w:firstLine="644"/>
        <w:jc w:val="both"/>
        <w:rPr>
          <w:sz w:val="12"/>
          <w:szCs w:val="12"/>
          <w:rtl/>
        </w:rPr>
      </w:pPr>
    </w:p>
    <w:p w14:paraId="3FDAB6C6" w14:textId="42A7D1D0" w:rsidR="00EE4845" w:rsidRDefault="00456F30" w:rsidP="00A61960">
      <w:pPr>
        <w:spacing w:line="360" w:lineRule="auto"/>
        <w:ind w:firstLine="644"/>
        <w:jc w:val="both"/>
      </w:pPr>
      <w:r>
        <w:t>The</w:t>
      </w:r>
      <w:r w:rsidR="00F06610">
        <w:t xml:space="preserve"> formula</w:t>
      </w:r>
      <w:r w:rsidR="0096492F">
        <w:t>tion</w:t>
      </w:r>
      <w:r w:rsidR="00F06610">
        <w:t xml:space="preserve"> </w:t>
      </w:r>
      <w:r w:rsidR="004E71DE">
        <w:t>of God’s</w:t>
      </w:r>
      <w:r w:rsidR="00C527E4">
        <w:t xml:space="preserve"> addres</w:t>
      </w:r>
      <w:r w:rsidR="004E71DE">
        <w:t>s to</w:t>
      </w:r>
      <w:r w:rsidR="00CD79A3">
        <w:t xml:space="preserve"> </w:t>
      </w:r>
      <w:r w:rsidR="00C527E4">
        <w:t xml:space="preserve">Moses is documented numerous times in the </w:t>
      </w:r>
      <w:r w:rsidR="00547C3F">
        <w:t>Bible.</w:t>
      </w:r>
      <w:r w:rsidR="005B410D">
        <w:t xml:space="preserve"> </w:t>
      </w:r>
      <w:r w:rsidR="00F76CDB" w:rsidRPr="00F76CDB">
        <w:t>In some instances, Moses alone is addressed</w:t>
      </w:r>
      <w:r w:rsidR="004D33F2">
        <w:t>;</w:t>
      </w:r>
      <w:r w:rsidR="00F76CDB" w:rsidRPr="00F76CDB">
        <w:t xml:space="preserve"> in others</w:t>
      </w:r>
      <w:r w:rsidR="004823E8">
        <w:t>,</w:t>
      </w:r>
      <w:r w:rsidR="00F76CDB" w:rsidRPr="00F76CDB">
        <w:t xml:space="preserve"> Moses is mentioned before Aaron</w:t>
      </w:r>
      <w:r w:rsidR="004E71DE">
        <w:t>;</w:t>
      </w:r>
      <w:r w:rsidR="00145903">
        <w:t xml:space="preserve"> </w:t>
      </w:r>
      <w:r w:rsidR="00F76CDB" w:rsidRPr="00F76CDB">
        <w:t>in one lone verse Aaron is addressed prior to Moses</w:t>
      </w:r>
      <w:r w:rsidR="00145903">
        <w:t>;</w:t>
      </w:r>
      <w:r w:rsidR="00F76CDB" w:rsidRPr="00F76CDB">
        <w:rPr>
          <w:vertAlign w:val="superscript"/>
        </w:rPr>
        <w:footnoteReference w:id="4"/>
      </w:r>
      <w:r w:rsidR="00F76CDB" w:rsidRPr="00F76CDB">
        <w:t xml:space="preserve"> and in five verses Aaron alone is addressed.</w:t>
      </w:r>
      <w:r w:rsidR="00F76CDB" w:rsidRPr="00F76CDB">
        <w:rPr>
          <w:vertAlign w:val="superscript"/>
        </w:rPr>
        <w:footnoteReference w:id="5"/>
      </w:r>
      <w:r w:rsidR="00F76CDB" w:rsidRPr="00F76CDB">
        <w:t xml:space="preserve"> </w:t>
      </w:r>
      <w:r w:rsidR="00CD595E">
        <w:t>T</w:t>
      </w:r>
      <w:r w:rsidR="006030E2">
        <w:t xml:space="preserve">he biblical text </w:t>
      </w:r>
      <w:r w:rsidR="00CD595E">
        <w:t xml:space="preserve">seemingly </w:t>
      </w:r>
      <w:r w:rsidR="000D62C8">
        <w:t>conveys</w:t>
      </w:r>
      <w:r w:rsidR="00F76CDB" w:rsidRPr="00F76CDB">
        <w:t xml:space="preserve"> </w:t>
      </w:r>
      <w:r w:rsidR="000D62C8">
        <w:t xml:space="preserve">a </w:t>
      </w:r>
      <w:r w:rsidR="00F76CDB" w:rsidRPr="00F76CDB">
        <w:t xml:space="preserve">clear </w:t>
      </w:r>
      <w:r w:rsidR="0033595E">
        <w:t>message</w:t>
      </w:r>
      <w:r w:rsidR="00F76CDB" w:rsidRPr="00F76CDB">
        <w:t xml:space="preserve"> with respect to the internal hierarchy </w:t>
      </w:r>
      <w:r w:rsidR="0014119B">
        <w:t xml:space="preserve">of the brothers </w:t>
      </w:r>
      <w:r w:rsidR="00F76CDB" w:rsidRPr="00F76CDB">
        <w:t xml:space="preserve">in </w:t>
      </w:r>
      <w:r w:rsidR="009C0544">
        <w:t xml:space="preserve">all </w:t>
      </w:r>
      <w:r w:rsidR="00B91037">
        <w:t xml:space="preserve">matters concerned with the responsibility </w:t>
      </w:r>
      <w:r w:rsidR="00F76CDB" w:rsidRPr="00F76CDB">
        <w:t>of relaying divine message</w:t>
      </w:r>
      <w:r w:rsidR="00B91037">
        <w:t>s</w:t>
      </w:r>
      <w:r w:rsidR="00F76CDB" w:rsidRPr="00F76CDB">
        <w:t xml:space="preserve"> to the </w:t>
      </w:r>
      <w:r w:rsidR="00B91037">
        <w:t>nation</w:t>
      </w:r>
      <w:r w:rsidR="0014119B">
        <w:t>.</w:t>
      </w:r>
      <w:r w:rsidR="00CD595E">
        <w:t xml:space="preserve"> </w:t>
      </w:r>
      <w:r w:rsidR="00F76CDB" w:rsidRPr="00F76CDB">
        <w:t xml:space="preserve">Some of the </w:t>
      </w:r>
      <w:r w:rsidR="003A4EC4">
        <w:t xml:space="preserve">rabbinic </w:t>
      </w:r>
      <w:r w:rsidR="00F76CDB" w:rsidRPr="00F76CDB">
        <w:t xml:space="preserve">traditions </w:t>
      </w:r>
      <w:r w:rsidR="004D0C98">
        <w:t>conceptualize</w:t>
      </w:r>
      <w:r w:rsidR="00E82779">
        <w:t xml:space="preserve"> </w:t>
      </w:r>
      <w:r w:rsidR="002A57D3">
        <w:t xml:space="preserve">the </w:t>
      </w:r>
      <w:r w:rsidR="004D0C98">
        <w:t>hierarchy</w:t>
      </w:r>
      <w:r w:rsidR="00355C87">
        <w:t xml:space="preserve"> of the brothers</w:t>
      </w:r>
      <w:r w:rsidR="002A57D3">
        <w:t xml:space="preserve"> </w:t>
      </w:r>
      <w:r w:rsidR="009B1409">
        <w:t xml:space="preserve">with </w:t>
      </w:r>
      <w:r w:rsidR="00B81994">
        <w:t>a perspective</w:t>
      </w:r>
      <w:r w:rsidR="004D0C98">
        <w:t xml:space="preserve"> </w:t>
      </w:r>
      <w:proofErr w:type="gramStart"/>
      <w:r w:rsidR="00BD7F38">
        <w:t xml:space="preserve">similar </w:t>
      </w:r>
      <w:r w:rsidR="00B81994">
        <w:t>to</w:t>
      </w:r>
      <w:proofErr w:type="gramEnd"/>
      <w:r w:rsidR="004D0C98">
        <w:t xml:space="preserve"> </w:t>
      </w:r>
      <w:r w:rsidR="00BD7F38">
        <w:t xml:space="preserve">that of </w:t>
      </w:r>
      <w:r w:rsidR="004D0C98">
        <w:t>the biblical text.</w:t>
      </w:r>
    </w:p>
    <w:p w14:paraId="03BBFA23" w14:textId="77777777" w:rsidR="005F2E64" w:rsidRPr="005F2E64" w:rsidRDefault="005F2E64" w:rsidP="00A61960">
      <w:pPr>
        <w:spacing w:line="360" w:lineRule="auto"/>
        <w:ind w:firstLine="644"/>
        <w:jc w:val="both"/>
        <w:rPr>
          <w:sz w:val="12"/>
          <w:szCs w:val="12"/>
        </w:rPr>
      </w:pPr>
    </w:p>
    <w:p w14:paraId="75A45A26" w14:textId="5D77C0AB" w:rsidR="00F76CDB" w:rsidRDefault="00F76CDB" w:rsidP="00A61960">
      <w:pPr>
        <w:spacing w:line="360" w:lineRule="auto"/>
        <w:jc w:val="both"/>
      </w:pPr>
      <w:r w:rsidRPr="00F76CDB">
        <w:tab/>
      </w:r>
      <w:r w:rsidR="00BA3DA7">
        <w:t>A</w:t>
      </w:r>
      <w:r w:rsidRPr="00F76CDB">
        <w:t xml:space="preserve"> </w:t>
      </w:r>
      <w:proofErr w:type="spellStart"/>
      <w:r w:rsidRPr="00F76CDB">
        <w:t>derasha</w:t>
      </w:r>
      <w:proofErr w:type="spellEnd"/>
      <w:r w:rsidRPr="00F76CDB">
        <w:t xml:space="preserve"> </w:t>
      </w:r>
      <w:r w:rsidR="00924AD9">
        <w:t xml:space="preserve">which appears </w:t>
      </w:r>
      <w:r w:rsidRPr="00F76CDB">
        <w:t xml:space="preserve">in the </w:t>
      </w:r>
      <w:proofErr w:type="spellStart"/>
      <w:r w:rsidRPr="00F76CDB">
        <w:t>Sifra</w:t>
      </w:r>
      <w:proofErr w:type="spellEnd"/>
      <w:r w:rsidRPr="00F76CDB">
        <w:t xml:space="preserve">, </w:t>
      </w:r>
      <w:r w:rsidR="00924AD9">
        <w:t xml:space="preserve">and </w:t>
      </w:r>
      <w:r w:rsidR="00FF5D79">
        <w:t xml:space="preserve">a parallel </w:t>
      </w:r>
      <w:r w:rsidR="00924AD9">
        <w:t xml:space="preserve">passage </w:t>
      </w:r>
      <w:r w:rsidRPr="00F76CDB">
        <w:t xml:space="preserve">in the </w:t>
      </w:r>
      <w:proofErr w:type="spellStart"/>
      <w:r w:rsidRPr="00F76CDB">
        <w:t>Sifrei</w:t>
      </w:r>
      <w:proofErr w:type="spellEnd"/>
      <w:r w:rsidRPr="00F76CDB">
        <w:t xml:space="preserve"> on Numbers,</w:t>
      </w:r>
      <w:r w:rsidRPr="00F76CDB">
        <w:rPr>
          <w:vertAlign w:val="superscript"/>
        </w:rPr>
        <w:footnoteReference w:id="6"/>
      </w:r>
      <w:r w:rsidRPr="00F76CDB">
        <w:t xml:space="preserve"> compare th</w:t>
      </w:r>
      <w:r w:rsidR="00755039">
        <w:t>ose</w:t>
      </w:r>
      <w:r w:rsidRPr="00F76CDB">
        <w:t xml:space="preserve"> verses in which </w:t>
      </w:r>
      <w:r w:rsidR="002F0751">
        <w:t xml:space="preserve">God addresses </w:t>
      </w:r>
      <w:r w:rsidRPr="00F76CDB">
        <w:t xml:space="preserve">both Moses and Aaron </w:t>
      </w:r>
      <w:r w:rsidR="00A353E5">
        <w:t xml:space="preserve">with those verses in </w:t>
      </w:r>
      <w:r w:rsidR="00B727A3">
        <w:t xml:space="preserve">which </w:t>
      </w:r>
      <w:r w:rsidR="00B727A3" w:rsidRPr="00F76CDB">
        <w:t>God</w:t>
      </w:r>
      <w:r w:rsidRPr="00F76CDB">
        <w:t xml:space="preserve"> </w:t>
      </w:r>
      <w:r w:rsidR="00A353E5">
        <w:t>addresses</w:t>
      </w:r>
      <w:r w:rsidRPr="00F76CDB">
        <w:t xml:space="preserve"> </w:t>
      </w:r>
      <w:r w:rsidR="00A353E5">
        <w:t>Moses alone</w:t>
      </w:r>
      <w:r w:rsidR="00722EE6">
        <w:t>.</w:t>
      </w:r>
      <w:r w:rsidR="00755039">
        <w:t xml:space="preserve"> </w:t>
      </w:r>
      <w:r w:rsidR="00722EE6">
        <w:t>T</w:t>
      </w:r>
      <w:r w:rsidR="00755039">
        <w:t xml:space="preserve">he </w:t>
      </w:r>
      <w:proofErr w:type="spellStart"/>
      <w:r w:rsidR="00755039">
        <w:t>derasha</w:t>
      </w:r>
      <w:proofErr w:type="spellEnd"/>
      <w:r w:rsidR="003635E4">
        <w:t xml:space="preserve"> </w:t>
      </w:r>
      <w:r w:rsidRPr="00F76CDB">
        <w:t>emphasiz</w:t>
      </w:r>
      <w:r w:rsidR="00755039">
        <w:t>es</w:t>
      </w:r>
      <w:r w:rsidRPr="00F76CDB">
        <w:t xml:space="preserve"> the </w:t>
      </w:r>
      <w:r w:rsidR="00A10F11">
        <w:t>unequal nature of</w:t>
      </w:r>
      <w:r w:rsidRPr="00F76CDB">
        <w:t xml:space="preserve"> </w:t>
      </w:r>
      <w:r w:rsidR="005417EF">
        <w:t>the brothers’</w:t>
      </w:r>
      <w:r w:rsidRPr="00F76CDB">
        <w:t xml:space="preserve"> leadership: </w:t>
      </w:r>
    </w:p>
    <w:p w14:paraId="5627438D" w14:textId="77777777" w:rsidR="005F2E64" w:rsidRPr="005F2E64" w:rsidRDefault="005F2E64" w:rsidP="00A61960">
      <w:pPr>
        <w:spacing w:line="360" w:lineRule="auto"/>
        <w:jc w:val="both"/>
        <w:rPr>
          <w:sz w:val="12"/>
          <w:szCs w:val="12"/>
        </w:rPr>
      </w:pPr>
    </w:p>
    <w:p w14:paraId="3D234D4E" w14:textId="22ECA254" w:rsidR="00F76CDB" w:rsidRPr="00F76CDB" w:rsidRDefault="00F76CDB" w:rsidP="00FF5834">
      <w:pPr>
        <w:pStyle w:val="ad"/>
        <w:bidi w:val="0"/>
      </w:pPr>
      <w:r w:rsidRPr="00F76CDB">
        <w:t>“[The Lord called to Moses and spoke] to him” (Lev. 1:1)—to exclude Aaron. R.</w:t>
      </w:r>
      <w:r w:rsidR="00FC679A">
        <w:t xml:space="preserve"> </w:t>
      </w:r>
      <w:r w:rsidRPr="00F76CDB">
        <w:t xml:space="preserve">Judah b. </w:t>
      </w:r>
      <w:proofErr w:type="spellStart"/>
      <w:r w:rsidRPr="00F76CDB">
        <w:t>Beterah</w:t>
      </w:r>
      <w:proofErr w:type="spellEnd"/>
      <w:r w:rsidRPr="00F76CDB">
        <w:t xml:space="preserve"> said: There are thirteen instances of God speaking to Moses and Aaron in the Torah, and there are thirteen instances of exclusion, to teach you that none of these were said directly to Aaron, but rather to Moses, to be </w:t>
      </w:r>
      <w:r w:rsidRPr="00F76CDB">
        <w:lastRenderedPageBreak/>
        <w:t>relayed to him. And they are the following […]</w:t>
      </w:r>
      <w:r w:rsidRPr="00F76CDB">
        <w:rPr>
          <w:vertAlign w:val="superscript"/>
        </w:rPr>
        <w:footnoteReference w:id="7"/>
      </w:r>
      <w:r w:rsidRPr="00F76CDB">
        <w:t xml:space="preserve"> Aaron is excluded from being addressed at Mount Sinai. What does it say concerning the Tent of Assembly? “The Lord called to Moses”—it excluded Aaron from being addressed in the Tent of Assembly. R. Yossi the Galilean says: It mentions God speaking to Moses in three locations: In Egypt, on Mount Sinai and the entire Torah in the Tent of Assembly. What does it say concerning Egypt? “For when the Lord spoke to Moses in the land of Egypt.” </w:t>
      </w:r>
      <w:r w:rsidR="003F4CD6">
        <w:t>I</w:t>
      </w:r>
      <w:r w:rsidRPr="00F76CDB">
        <w:t>t excluded Aaron from being addressed in</w:t>
      </w:r>
      <w:r w:rsidRPr="00F76CDB">
        <w:rPr>
          <w:rtl/>
        </w:rPr>
        <w:t xml:space="preserve"> </w:t>
      </w:r>
      <w:r w:rsidRPr="00F76CDB">
        <w:t xml:space="preserve">Egypt. What does it say concerning Mount Sinai? “This is the line of Aaron and Moses at the time that the Lord spoke with Moses on Mount Sinai.” </w:t>
      </w:r>
      <w:r w:rsidR="005D2E18">
        <w:t>I</w:t>
      </w:r>
      <w:r w:rsidRPr="00F76CDB">
        <w:t>t excluded Aaron from being addressed on Mount Sinai. What does it say concerning the Tent of Assembly? “The Lord called to Moses”—it excluded Aaron from being addressed in the Tent of Assembly. “Speak to Moses,” and not to Aaron. (</w:t>
      </w:r>
      <w:proofErr w:type="spellStart"/>
      <w:r w:rsidRPr="00F76CDB">
        <w:t>Sifra</w:t>
      </w:r>
      <w:proofErr w:type="spellEnd"/>
      <w:r w:rsidRPr="00F76CDB">
        <w:t xml:space="preserve">, </w:t>
      </w:r>
      <w:proofErr w:type="spellStart"/>
      <w:r w:rsidRPr="00F76CDB">
        <w:t>Diburah</w:t>
      </w:r>
      <w:proofErr w:type="spellEnd"/>
      <w:r w:rsidRPr="00F76CDB">
        <w:t xml:space="preserve"> </w:t>
      </w:r>
      <w:proofErr w:type="spellStart"/>
      <w:r w:rsidRPr="00F76CDB">
        <w:t>D’Nedava</w:t>
      </w:r>
      <w:proofErr w:type="spellEnd"/>
      <w:r w:rsidRPr="00F76CDB">
        <w:t xml:space="preserve"> 1). </w:t>
      </w:r>
    </w:p>
    <w:p w14:paraId="0E597996" w14:textId="6B647531" w:rsidR="00F76CDB" w:rsidRPr="00F76CDB" w:rsidRDefault="00F76CDB" w:rsidP="001B1542">
      <w:pPr>
        <w:spacing w:line="360" w:lineRule="auto"/>
        <w:ind w:firstLine="720"/>
        <w:jc w:val="both"/>
      </w:pPr>
      <w:r w:rsidRPr="00F76CDB">
        <w:t xml:space="preserve">The </w:t>
      </w:r>
      <w:proofErr w:type="spellStart"/>
      <w:r w:rsidRPr="00F76CDB">
        <w:t>derasha</w:t>
      </w:r>
      <w:proofErr w:type="spellEnd"/>
      <w:r w:rsidRPr="00F76CDB">
        <w:t xml:space="preserve"> </w:t>
      </w:r>
      <w:r w:rsidR="00D314FE">
        <w:t>points out</w:t>
      </w:r>
      <w:r w:rsidRPr="00F76CDB">
        <w:t xml:space="preserve"> key locations and areas where God addresse</w:t>
      </w:r>
      <w:r w:rsidR="003A2E9B">
        <w:t>s</w:t>
      </w:r>
      <w:r w:rsidRPr="00F76CDB">
        <w:t xml:space="preserve"> Moses exclusively</w:t>
      </w:r>
      <w:r w:rsidR="003A2E9B">
        <w:t xml:space="preserve">, </w:t>
      </w:r>
      <w:r w:rsidR="0062193E">
        <w:t>and</w:t>
      </w:r>
      <w:r w:rsidRPr="00F76CDB">
        <w:t xml:space="preserve"> </w:t>
      </w:r>
      <w:r w:rsidR="00585F58">
        <w:t xml:space="preserve">it </w:t>
      </w:r>
      <w:r w:rsidRPr="00F76CDB">
        <w:t>conclud</w:t>
      </w:r>
      <w:r w:rsidR="0062193E">
        <w:t>es</w:t>
      </w:r>
      <w:r w:rsidRPr="00F76CDB">
        <w:t xml:space="preserve"> that Moses </w:t>
      </w:r>
      <w:r w:rsidR="000A6ECF">
        <w:t>is</w:t>
      </w:r>
      <w:r w:rsidRPr="00F76CDB">
        <w:t xml:space="preserve"> the exclusive teacher of the Torah.  </w:t>
      </w:r>
    </w:p>
    <w:p w14:paraId="199A3793" w14:textId="3B57537C" w:rsidR="00F76CDB" w:rsidRDefault="00F76CDB" w:rsidP="001B1542">
      <w:pPr>
        <w:spacing w:line="360" w:lineRule="auto"/>
        <w:jc w:val="both"/>
      </w:pPr>
      <w:r w:rsidRPr="00F76CDB">
        <w:t>By contrast, a tradition</w:t>
      </w:r>
      <w:r w:rsidR="002C02EF">
        <w:t xml:space="preserve"> in the</w:t>
      </w:r>
      <w:r w:rsidRPr="00F76CDB">
        <w:t xml:space="preserve"> </w:t>
      </w:r>
      <w:proofErr w:type="spellStart"/>
      <w:r w:rsidRPr="00F76CDB">
        <w:t>Mekhilta</w:t>
      </w:r>
      <w:r w:rsidR="00004EB0">
        <w:t>h</w:t>
      </w:r>
      <w:proofErr w:type="spellEnd"/>
      <w:r w:rsidR="00D63B69">
        <w:t>,</w:t>
      </w:r>
      <w:r w:rsidRPr="00F76CDB">
        <w:t xml:space="preserve"> which </w:t>
      </w:r>
      <w:r w:rsidR="00536625">
        <w:t>expounds upon</w:t>
      </w:r>
      <w:r w:rsidRPr="00F76CDB">
        <w:t xml:space="preserve"> the language God uses to address Moses and Aaron </w:t>
      </w:r>
      <w:r w:rsidR="00F264A3">
        <w:t>in</w:t>
      </w:r>
      <w:r w:rsidRPr="00F76CDB">
        <w:t xml:space="preserve"> the first commandment they </w:t>
      </w:r>
      <w:r w:rsidR="0076249B">
        <w:t>are</w:t>
      </w:r>
      <w:r w:rsidRPr="00F76CDB">
        <w:t xml:space="preserve"> instructed to teach the </w:t>
      </w:r>
      <w:r w:rsidR="00916AEF">
        <w:t>nation</w:t>
      </w:r>
      <w:r w:rsidR="00F512AA">
        <w:t>,</w:t>
      </w:r>
      <w:r w:rsidRPr="00F76CDB">
        <w:t xml:space="preserve"> reaches the conclusion that Moses and Aaron </w:t>
      </w:r>
      <w:r w:rsidR="00104A35">
        <w:t>are</w:t>
      </w:r>
      <w:r w:rsidRPr="00F76CDB">
        <w:t xml:space="preserve"> equals</w:t>
      </w:r>
      <w:r w:rsidR="00104A35">
        <w:t>:</w:t>
      </w:r>
    </w:p>
    <w:p w14:paraId="202A9F08" w14:textId="77777777" w:rsidR="005F2E64" w:rsidRPr="005F2E64" w:rsidRDefault="005F2E64" w:rsidP="001B1542">
      <w:pPr>
        <w:spacing w:line="360" w:lineRule="auto"/>
        <w:jc w:val="both"/>
        <w:rPr>
          <w:sz w:val="12"/>
          <w:szCs w:val="12"/>
        </w:rPr>
      </w:pPr>
    </w:p>
    <w:p w14:paraId="4C52D233" w14:textId="77777777" w:rsidR="00F76CDB" w:rsidRPr="00F76CDB" w:rsidRDefault="00F76CDB" w:rsidP="00FF5834">
      <w:pPr>
        <w:pStyle w:val="ad"/>
        <w:bidi w:val="0"/>
      </w:pPr>
      <w:r w:rsidRPr="00F76CDB">
        <w:t xml:space="preserve">“[and God spoke] To Moses and Aaron” (Exodus 12:1)—why does it state this? Since it states: “The Lord said to Moses: See, I place you in the role of god to Pharaoh” (Exodus 7:1). From this all I can deduce is that Moses was Pharaoh’s judge; from where can I learn that Aaron was there, as well? For this </w:t>
      </w:r>
      <w:proofErr w:type="gramStart"/>
      <w:r w:rsidRPr="00F76CDB">
        <w:t>reason</w:t>
      </w:r>
      <w:proofErr w:type="gramEnd"/>
      <w:r w:rsidRPr="00F76CDB">
        <w:t xml:space="preserve"> it states: “To Moses and Aaron,” juxtaposing Moses and Aaron. Just as Moses was Pharaoh’s judge, so too Aaron was Pharaoh’s judge. Just as Moses would state his message without fear, so too Aaron would state his message without fear.</w:t>
      </w:r>
      <w:r w:rsidRPr="00F76CDB">
        <w:rPr>
          <w:vertAlign w:val="superscript"/>
        </w:rPr>
        <w:footnoteReference w:id="8"/>
      </w:r>
      <w:r w:rsidRPr="00F76CDB">
        <w:t xml:space="preserve"> </w:t>
      </w:r>
    </w:p>
    <w:p w14:paraId="2056D987" w14:textId="1E23A75C" w:rsidR="00F76CDB" w:rsidRDefault="00F76CDB">
      <w:pPr>
        <w:pStyle w:val="ad"/>
        <w:bidi w:val="0"/>
      </w:pPr>
      <w:r w:rsidRPr="00F76CDB">
        <w:lastRenderedPageBreak/>
        <w:t>Alternatively: “To Moses and Aaron”—I would think that whoever is prior in the text was prior in the actual event. However, since it states: “It is the same Aaron and Moses,” (6:26) we are being told that they are equals. Similarly: “When God began to create heaven and earth” (Genesis 1:1)—I would understand that whichever is prior in the text was prior in the actual event. However, since it states: “When the Lord God made earth and heaven,” (ibid 2:4) we are being told that they are equals. (</w:t>
      </w:r>
      <w:proofErr w:type="spellStart"/>
      <w:r w:rsidRPr="00F76CDB">
        <w:t>Mekhiltah</w:t>
      </w:r>
      <w:proofErr w:type="spellEnd"/>
      <w:r w:rsidRPr="00F76CDB">
        <w:t xml:space="preserve"> </w:t>
      </w:r>
      <w:proofErr w:type="spellStart"/>
      <w:r w:rsidRPr="00F76CDB">
        <w:t>D’Rabbi</w:t>
      </w:r>
      <w:proofErr w:type="spellEnd"/>
      <w:r w:rsidRPr="00F76CDB">
        <w:t xml:space="preserve"> Ishmael </w:t>
      </w:r>
      <w:proofErr w:type="spellStart"/>
      <w:r w:rsidRPr="00F76CDB">
        <w:t>Masechtah</w:t>
      </w:r>
      <w:proofErr w:type="spellEnd"/>
      <w:r w:rsidRPr="00F76CDB">
        <w:t xml:space="preserve"> </w:t>
      </w:r>
      <w:proofErr w:type="spellStart"/>
      <w:r w:rsidRPr="00F76CDB">
        <w:t>D’Pischah</w:t>
      </w:r>
      <w:proofErr w:type="spellEnd"/>
      <w:r w:rsidRPr="00F76CDB">
        <w:t xml:space="preserve"> 1).</w:t>
      </w:r>
      <w:r w:rsidRPr="00F76CDB">
        <w:rPr>
          <w:vertAlign w:val="superscript"/>
        </w:rPr>
        <w:footnoteReference w:id="9"/>
      </w:r>
      <w:r w:rsidRPr="00F76CDB">
        <w:t xml:space="preserve"> </w:t>
      </w:r>
    </w:p>
    <w:p w14:paraId="58D849C4" w14:textId="77777777" w:rsidR="005F2E64" w:rsidRPr="005F2E64" w:rsidRDefault="005F2E64">
      <w:pPr>
        <w:pStyle w:val="ad"/>
        <w:bidi w:val="0"/>
        <w:rPr>
          <w:sz w:val="12"/>
          <w:szCs w:val="12"/>
        </w:rPr>
      </w:pPr>
    </w:p>
    <w:p w14:paraId="3EE3D234" w14:textId="7C92B9C5" w:rsidR="00F76CDB" w:rsidRDefault="00F76CDB" w:rsidP="001B1542">
      <w:pPr>
        <w:spacing w:line="360" w:lineRule="auto"/>
        <w:jc w:val="both"/>
      </w:pPr>
      <w:r w:rsidRPr="00F76CDB">
        <w:t xml:space="preserve">According to </w:t>
      </w:r>
      <w:r w:rsidR="00204998">
        <w:t>the</w:t>
      </w:r>
      <w:r w:rsidRPr="00F76CDB">
        <w:t xml:space="preserve"> exegete </w:t>
      </w:r>
      <w:r w:rsidR="00DB4BD1">
        <w:t>in</w:t>
      </w:r>
      <w:r w:rsidRPr="00F76CDB">
        <w:t xml:space="preserve"> the </w:t>
      </w:r>
      <w:proofErr w:type="spellStart"/>
      <w:r w:rsidRPr="00F76CDB">
        <w:t>Mekhiltah</w:t>
      </w:r>
      <w:proofErr w:type="spellEnd"/>
      <w:r w:rsidRPr="00F76CDB">
        <w:t xml:space="preserve">, the fact that Aaron is Moses’ partner in receiving the first </w:t>
      </w:r>
      <w:proofErr w:type="gramStart"/>
      <w:r w:rsidRPr="00F76CDB">
        <w:t>commandment, and</w:t>
      </w:r>
      <w:proofErr w:type="gramEnd"/>
      <w:r w:rsidRPr="00F76CDB">
        <w:t xml:space="preserve"> is mandated to teach it to the people alongside Moses, indicates that his leadership role </w:t>
      </w:r>
      <w:r w:rsidR="0039548B">
        <w:t>is</w:t>
      </w:r>
      <w:r w:rsidRPr="00F76CDB">
        <w:t xml:space="preserve"> equal to that of Moses. Another exegete cites an alternative proof for this notion from the language of the </w:t>
      </w:r>
      <w:r w:rsidR="0050678C">
        <w:t xml:space="preserve">biblical </w:t>
      </w:r>
      <w:r w:rsidRPr="00F76CDB">
        <w:t xml:space="preserve">verse which </w:t>
      </w:r>
      <w:r w:rsidR="00A87C48">
        <w:t>summarizes</w:t>
      </w:r>
      <w:r w:rsidRPr="00F76CDB">
        <w:t xml:space="preserve"> </w:t>
      </w:r>
      <w:r w:rsidR="00A87C48">
        <w:t xml:space="preserve">the genealogy of </w:t>
      </w:r>
      <w:r w:rsidRPr="00F76CDB">
        <w:t xml:space="preserve">Moses and Aaron’s </w:t>
      </w:r>
      <w:r w:rsidR="00A87C48">
        <w:t>family</w:t>
      </w:r>
      <w:r w:rsidRPr="00F76CDB">
        <w:t xml:space="preserve">, </w:t>
      </w:r>
      <w:r w:rsidR="00523424">
        <w:t>as this genealogy</w:t>
      </w:r>
      <w:r w:rsidR="00A2152D">
        <w:t xml:space="preserve"> </w:t>
      </w:r>
      <w:r w:rsidRPr="00F76CDB">
        <w:t>pla</w:t>
      </w:r>
      <w:r w:rsidR="006A392A">
        <w:t>ces</w:t>
      </w:r>
      <w:r w:rsidRPr="00F76CDB">
        <w:t xml:space="preserve"> Aaron’s name prior to that of Moses. </w:t>
      </w:r>
    </w:p>
    <w:p w14:paraId="23EDA50B" w14:textId="77777777" w:rsidR="005F2E64" w:rsidRPr="005F2E64" w:rsidRDefault="005F2E64" w:rsidP="001B1542">
      <w:pPr>
        <w:spacing w:line="360" w:lineRule="auto"/>
        <w:jc w:val="both"/>
        <w:rPr>
          <w:sz w:val="12"/>
          <w:szCs w:val="12"/>
        </w:rPr>
      </w:pPr>
    </w:p>
    <w:p w14:paraId="4503FDA4" w14:textId="10362F80" w:rsidR="00F76CDB" w:rsidRDefault="00365C93" w:rsidP="001B1542">
      <w:pPr>
        <w:spacing w:line="360" w:lineRule="auto"/>
        <w:ind w:firstLine="720"/>
        <w:jc w:val="both"/>
      </w:pPr>
      <w:r>
        <w:t>Each</w:t>
      </w:r>
      <w:r w:rsidR="00F76CDB" w:rsidRPr="00F76CDB">
        <w:t xml:space="preserve"> of these two opposing </w:t>
      </w:r>
      <w:r w:rsidR="009E4651">
        <w:t>“</w:t>
      </w:r>
      <w:r w:rsidR="00F76CDB" w:rsidRPr="00F76CDB">
        <w:t>schools</w:t>
      </w:r>
      <w:r w:rsidR="009E4651">
        <w:t>”</w:t>
      </w:r>
      <w:r w:rsidR="00F76CDB" w:rsidRPr="00F76CDB">
        <w:t xml:space="preserve"> </w:t>
      </w:r>
      <w:r w:rsidR="00A7182C">
        <w:t xml:space="preserve">is </w:t>
      </w:r>
      <w:r w:rsidR="004E2973">
        <w:t>faced with</w:t>
      </w:r>
      <w:r w:rsidR="00F76CDB" w:rsidRPr="00F76CDB">
        <w:t xml:space="preserve"> explain</w:t>
      </w:r>
      <w:r w:rsidR="004E2973">
        <w:t>ing</w:t>
      </w:r>
      <w:r w:rsidR="00F76CDB" w:rsidRPr="00F76CDB">
        <w:t xml:space="preserve"> </w:t>
      </w:r>
      <w:r w:rsidR="00B05AFB">
        <w:t xml:space="preserve">biblical </w:t>
      </w:r>
      <w:r w:rsidR="00F76CDB" w:rsidRPr="00F76CDB">
        <w:t xml:space="preserve">verses which </w:t>
      </w:r>
      <w:r w:rsidR="004E2973">
        <w:t>seemingly</w:t>
      </w:r>
      <w:r w:rsidR="00F76CDB" w:rsidRPr="00F76CDB">
        <w:t xml:space="preserve"> contradict the conception</w:t>
      </w:r>
      <w:r w:rsidR="00640047">
        <w:t>s</w:t>
      </w:r>
      <w:r w:rsidR="00F76CDB" w:rsidRPr="00F76CDB">
        <w:t xml:space="preserve"> they </w:t>
      </w:r>
      <w:r w:rsidR="00A7182C">
        <w:t>espouse:</w:t>
      </w:r>
      <w:r w:rsidR="00F76CDB" w:rsidRPr="00F76CDB">
        <w:t xml:space="preserve"> </w:t>
      </w:r>
      <w:r w:rsidR="00A7182C">
        <w:t>t</w:t>
      </w:r>
      <w:r w:rsidR="00F76CDB" w:rsidRPr="00F76CDB">
        <w:t xml:space="preserve">he </w:t>
      </w:r>
      <w:r w:rsidR="009E4651">
        <w:t>“</w:t>
      </w:r>
      <w:r w:rsidR="00F76CDB" w:rsidRPr="00F76CDB">
        <w:t>hierarchal school</w:t>
      </w:r>
      <w:r w:rsidR="009E4651">
        <w:t>”</w:t>
      </w:r>
      <w:r w:rsidR="00F76CDB" w:rsidRPr="00F76CDB">
        <w:t xml:space="preserve"> </w:t>
      </w:r>
      <w:r w:rsidR="00110FF1">
        <w:t>must</w:t>
      </w:r>
      <w:r w:rsidR="00F76CDB" w:rsidRPr="00F76CDB">
        <w:t xml:space="preserve"> account for those verses in which God addresses Moses and Aaron </w:t>
      </w:r>
      <w:r>
        <w:t>simultaneously</w:t>
      </w:r>
      <w:r w:rsidR="00F76CDB" w:rsidRPr="00F76CDB">
        <w:t xml:space="preserve">, </w:t>
      </w:r>
      <w:r w:rsidR="00ED0322">
        <w:t>while</w:t>
      </w:r>
      <w:r w:rsidR="00F76CDB" w:rsidRPr="00F76CDB">
        <w:t xml:space="preserve"> the </w:t>
      </w:r>
      <w:r w:rsidR="009E4651">
        <w:t>“</w:t>
      </w:r>
      <w:r w:rsidR="00F76CDB" w:rsidRPr="00F76CDB">
        <w:t>equality school</w:t>
      </w:r>
      <w:r w:rsidR="009E4651">
        <w:t>”</w:t>
      </w:r>
      <w:r w:rsidR="00F76CDB" w:rsidRPr="00F76CDB">
        <w:t xml:space="preserve"> </w:t>
      </w:r>
      <w:r w:rsidR="004374E5">
        <w:t>must</w:t>
      </w:r>
      <w:r w:rsidR="00F76CDB" w:rsidRPr="00F76CDB">
        <w:t xml:space="preserve"> account for those verses </w:t>
      </w:r>
      <w:r w:rsidR="004374E5">
        <w:t>in which</w:t>
      </w:r>
      <w:r w:rsidR="00F76CDB" w:rsidRPr="00F76CDB">
        <w:t xml:space="preserve"> God addresses Moses </w:t>
      </w:r>
      <w:r w:rsidR="004F79D4">
        <w:t>alone</w:t>
      </w:r>
      <w:r w:rsidR="00F76CDB" w:rsidRPr="00F76CDB">
        <w:t xml:space="preserve">.  </w:t>
      </w:r>
    </w:p>
    <w:p w14:paraId="09C909A9" w14:textId="77777777" w:rsidR="00D1723B" w:rsidRPr="00D1723B" w:rsidRDefault="00D1723B" w:rsidP="001B1542">
      <w:pPr>
        <w:spacing w:line="360" w:lineRule="auto"/>
        <w:ind w:firstLine="720"/>
        <w:jc w:val="both"/>
        <w:rPr>
          <w:sz w:val="12"/>
          <w:szCs w:val="12"/>
        </w:rPr>
      </w:pPr>
    </w:p>
    <w:p w14:paraId="452653DF" w14:textId="3A098759" w:rsidR="00F76CDB" w:rsidRDefault="00F76CDB" w:rsidP="001B1542">
      <w:pPr>
        <w:spacing w:line="360" w:lineRule="auto"/>
        <w:ind w:firstLine="720"/>
        <w:jc w:val="both"/>
      </w:pPr>
      <w:r w:rsidRPr="00F76CDB">
        <w:lastRenderedPageBreak/>
        <w:t xml:space="preserve">R. Ishmael and R. Achi express surprise at the apparent equality of Moses and Aaron in </w:t>
      </w:r>
      <w:r w:rsidR="00487E27">
        <w:t>relaying</w:t>
      </w:r>
      <w:r w:rsidRPr="00F76CDB">
        <w:t xml:space="preserve"> the word of Go</w:t>
      </w:r>
      <w:r w:rsidR="00B121C4">
        <w:t>d, and</w:t>
      </w:r>
      <w:r w:rsidRPr="00F76CDB">
        <w:t xml:space="preserve"> </w:t>
      </w:r>
      <w:r w:rsidR="00B121C4">
        <w:t>t</w:t>
      </w:r>
      <w:r w:rsidRPr="00F76CDB">
        <w:t>hey</w:t>
      </w:r>
      <w:r w:rsidR="00B121C4">
        <w:t xml:space="preserve"> </w:t>
      </w:r>
      <w:r w:rsidRPr="00F76CDB">
        <w:t xml:space="preserve">take pains to explain why Aaron is mentioned as a partner: </w:t>
      </w:r>
    </w:p>
    <w:p w14:paraId="6DE9A0FC" w14:textId="77777777" w:rsidR="00D1723B" w:rsidRPr="00D1723B" w:rsidRDefault="00D1723B" w:rsidP="001B1542">
      <w:pPr>
        <w:spacing w:line="360" w:lineRule="auto"/>
        <w:ind w:firstLine="720"/>
        <w:jc w:val="both"/>
        <w:rPr>
          <w:sz w:val="12"/>
          <w:szCs w:val="12"/>
        </w:rPr>
      </w:pPr>
    </w:p>
    <w:p w14:paraId="6A6C5CF0" w14:textId="36D1CC73" w:rsidR="00F76CDB" w:rsidRDefault="00F76CDB" w:rsidP="00FF5834">
      <w:pPr>
        <w:pStyle w:val="ad"/>
        <w:bidi w:val="0"/>
      </w:pPr>
      <w:r w:rsidRPr="00F76CDB">
        <w:t xml:space="preserve">“Speak [second person plural] to the whole community of Israel.” (Exodus 12:3) Rabbi Ishmael says: Did they </w:t>
      </w:r>
      <w:proofErr w:type="gramStart"/>
      <w:r w:rsidRPr="00F76CDB">
        <w:t>actually both</w:t>
      </w:r>
      <w:proofErr w:type="gramEnd"/>
      <w:r w:rsidRPr="00F76CDB">
        <w:t xml:space="preserve"> speak? But doesn’t it already state: “And you [singular] shall speak to the Israelite people and say” (Exodus 31:13)? Why then does </w:t>
      </w:r>
      <w:proofErr w:type="gramStart"/>
      <w:r w:rsidRPr="00F76CDB">
        <w:t>it</w:t>
      </w:r>
      <w:proofErr w:type="gramEnd"/>
      <w:r w:rsidRPr="00F76CDB">
        <w:t xml:space="preserve"> state “Speak [second person plural]”? The reason is that when Moses spoke, Aaron would bend his ear to listen in awe, and the text considers it as if he heard from the Holy One, blessed be He. R. Achi the son of R. </w:t>
      </w:r>
      <w:proofErr w:type="spellStart"/>
      <w:r w:rsidRPr="00F76CDB">
        <w:t>Yosheya</w:t>
      </w:r>
      <w:proofErr w:type="spellEnd"/>
      <w:r w:rsidRPr="00F76CDB">
        <w:t xml:space="preserve"> says: Did they </w:t>
      </w:r>
      <w:proofErr w:type="gramStart"/>
      <w:r w:rsidRPr="00F76CDB">
        <w:t>actually both</w:t>
      </w:r>
      <w:proofErr w:type="gramEnd"/>
      <w:r w:rsidRPr="00F76CDB">
        <w:t xml:space="preserve"> speak? But doesn’t it already state: “And you [singular] shall speak to the Israelite people and say”? Why then does </w:t>
      </w:r>
      <w:proofErr w:type="gramStart"/>
      <w:r w:rsidRPr="00F76CDB">
        <w:t>it</w:t>
      </w:r>
      <w:proofErr w:type="gramEnd"/>
      <w:r w:rsidRPr="00F76CDB">
        <w:t xml:space="preserve"> state “Speak [second person plural]”? The reason is that when Moses spoke, Aaron was to his right and Elazar was to his left and </w:t>
      </w:r>
      <w:proofErr w:type="spellStart"/>
      <w:r w:rsidRPr="00F76CDB">
        <w:t>Ithamar</w:t>
      </w:r>
      <w:proofErr w:type="spellEnd"/>
      <w:r w:rsidRPr="00F76CDB">
        <w:t xml:space="preserve"> was to the right of Aaron; and the speech emanated from amongst them, as if they were both speaking. R. Simon b. Yochai says: Moses would defer to Aaron and </w:t>
      </w:r>
      <w:proofErr w:type="gramStart"/>
      <w:r w:rsidRPr="00F76CDB">
        <w:t>say</w:t>
      </w:r>
      <w:proofErr w:type="gramEnd"/>
      <w:r w:rsidRPr="00F76CDB">
        <w:t xml:space="preserve"> ‘please teach me’, and Aaron would defer to Moses and say ‘please teach me’; and the speech emanated from amongst them, as if they were both speaking. (</w:t>
      </w:r>
      <w:proofErr w:type="spellStart"/>
      <w:r w:rsidRPr="00F76CDB">
        <w:t>Mechiltah</w:t>
      </w:r>
      <w:proofErr w:type="spellEnd"/>
      <w:r w:rsidRPr="00F76CDB">
        <w:t xml:space="preserve"> </w:t>
      </w:r>
      <w:proofErr w:type="spellStart"/>
      <w:r w:rsidRPr="00F76CDB">
        <w:t>D’Rabbi</w:t>
      </w:r>
      <w:proofErr w:type="spellEnd"/>
      <w:r w:rsidRPr="00F76CDB">
        <w:t xml:space="preserve"> Ishmael, </w:t>
      </w:r>
      <w:proofErr w:type="spellStart"/>
      <w:r w:rsidRPr="00F76CDB">
        <w:t>Masechtah</w:t>
      </w:r>
      <w:proofErr w:type="spellEnd"/>
      <w:r w:rsidRPr="00F76CDB">
        <w:t xml:space="preserve"> </w:t>
      </w:r>
      <w:proofErr w:type="spellStart"/>
      <w:r w:rsidRPr="00F76CDB">
        <w:t>D’Pischah</w:t>
      </w:r>
      <w:proofErr w:type="spellEnd"/>
      <w:r w:rsidRPr="00F76CDB">
        <w:t xml:space="preserve"> 3). </w:t>
      </w:r>
    </w:p>
    <w:p w14:paraId="299D222F" w14:textId="77777777" w:rsidR="00D1723B" w:rsidRPr="00D1723B" w:rsidRDefault="00D1723B" w:rsidP="00FF5834">
      <w:pPr>
        <w:pStyle w:val="ad"/>
        <w:bidi w:val="0"/>
        <w:rPr>
          <w:sz w:val="12"/>
          <w:szCs w:val="12"/>
        </w:rPr>
      </w:pPr>
    </w:p>
    <w:p w14:paraId="5A36559A" w14:textId="35EA3D94" w:rsidR="00F76CDB" w:rsidRDefault="00F76CDB" w:rsidP="001B1542">
      <w:pPr>
        <w:spacing w:line="360" w:lineRule="auto"/>
        <w:ind w:firstLine="720"/>
        <w:jc w:val="both"/>
      </w:pPr>
      <w:r w:rsidRPr="00F76CDB">
        <w:t xml:space="preserve">The phrase </w:t>
      </w:r>
      <w:r w:rsidR="00F059C4">
        <w:t>“</w:t>
      </w:r>
      <w:r w:rsidRPr="00F76CDB">
        <w:t>as if they were both speaking</w:t>
      </w:r>
      <w:r w:rsidR="00F059C4">
        <w:t>”</w:t>
      </w:r>
      <w:r w:rsidRPr="00F76CDB">
        <w:t xml:space="preserve"> expresses the perspective of the authors of this tradition with respect to the brothers’ hierarchy</w:t>
      </w:r>
      <w:r w:rsidR="003746C5">
        <w:t>:</w:t>
      </w:r>
      <w:r w:rsidRPr="00F76CDB">
        <w:t xml:space="preserve"> Moses is the one who </w:t>
      </w:r>
      <w:r w:rsidR="00221CD9">
        <w:t>delivers</w:t>
      </w:r>
      <w:r w:rsidRPr="00F76CDB">
        <w:t xml:space="preserve"> the word of God</w:t>
      </w:r>
      <w:r w:rsidR="005F606F">
        <w:t xml:space="preserve">, </w:t>
      </w:r>
      <w:r w:rsidR="005B7B0A">
        <w:t>while</w:t>
      </w:r>
      <w:r w:rsidRPr="00F76CDB">
        <w:t xml:space="preserve"> the text gives Aaron his due</w:t>
      </w:r>
      <w:r w:rsidR="005F606F">
        <w:t>—</w:t>
      </w:r>
      <w:r w:rsidRPr="00F76CDB">
        <w:t>for his humility and his dedication to Moses</w:t>
      </w:r>
      <w:r w:rsidR="005F606F">
        <w:t>—</w:t>
      </w:r>
      <w:r w:rsidR="00BF32EE">
        <w:t xml:space="preserve">by </w:t>
      </w:r>
      <w:r w:rsidRPr="00F76CDB">
        <w:t>mentioning hi</w:t>
      </w:r>
      <w:r w:rsidR="00722871">
        <w:t>m as a</w:t>
      </w:r>
      <w:r w:rsidRPr="00F76CDB">
        <w:t xml:space="preserve"> partner </w:t>
      </w:r>
      <w:r w:rsidR="00722871">
        <w:t xml:space="preserve">of Moses </w:t>
      </w:r>
      <w:r w:rsidRPr="00F76CDB">
        <w:t xml:space="preserve">in </w:t>
      </w:r>
      <w:r w:rsidR="00722871">
        <w:t>relaying</w:t>
      </w:r>
      <w:r w:rsidRPr="00F76CDB">
        <w:t xml:space="preserve"> God’s word to the </w:t>
      </w:r>
      <w:r w:rsidR="000A1BC3">
        <w:t>nation</w:t>
      </w:r>
      <w:r w:rsidRPr="00F76CDB">
        <w:t xml:space="preserve">. </w:t>
      </w:r>
    </w:p>
    <w:p w14:paraId="7649322D" w14:textId="77777777" w:rsidR="00DF2063" w:rsidRPr="00DF2063" w:rsidRDefault="00DF2063" w:rsidP="001B1542">
      <w:pPr>
        <w:spacing w:line="360" w:lineRule="auto"/>
        <w:ind w:firstLine="720"/>
        <w:jc w:val="both"/>
        <w:rPr>
          <w:sz w:val="12"/>
          <w:szCs w:val="12"/>
        </w:rPr>
      </w:pPr>
    </w:p>
    <w:p w14:paraId="717EDCCB" w14:textId="7116D943" w:rsidR="00F76CDB" w:rsidRDefault="00F76CDB" w:rsidP="001B1542">
      <w:pPr>
        <w:spacing w:line="360" w:lineRule="auto"/>
        <w:ind w:firstLine="720"/>
        <w:jc w:val="both"/>
      </w:pPr>
      <w:r w:rsidRPr="00F76CDB">
        <w:t xml:space="preserve">How does the equality school account for the verses </w:t>
      </w:r>
      <w:r w:rsidR="00507EEA">
        <w:t xml:space="preserve">which indicate </w:t>
      </w:r>
      <w:r w:rsidR="00A47981">
        <w:t xml:space="preserve">that </w:t>
      </w:r>
      <w:r w:rsidR="00A47981" w:rsidRPr="00F76CDB">
        <w:t xml:space="preserve">God addresses Moses </w:t>
      </w:r>
      <w:r w:rsidR="00A47981">
        <w:t>alone</w:t>
      </w:r>
      <w:r w:rsidRPr="00F76CDB">
        <w:t>?</w:t>
      </w:r>
    </w:p>
    <w:p w14:paraId="1499D55B" w14:textId="77777777" w:rsidR="00DF2063" w:rsidRPr="00DF2063" w:rsidRDefault="00DF2063" w:rsidP="001B1542">
      <w:pPr>
        <w:spacing w:line="360" w:lineRule="auto"/>
        <w:ind w:firstLine="720"/>
        <w:jc w:val="both"/>
        <w:rPr>
          <w:sz w:val="12"/>
          <w:szCs w:val="12"/>
        </w:rPr>
      </w:pPr>
    </w:p>
    <w:p w14:paraId="2AE94E82" w14:textId="1C7D6465" w:rsidR="00F76CDB" w:rsidRDefault="00F76CDB" w:rsidP="00FF5834">
      <w:pPr>
        <w:pStyle w:val="ad"/>
        <w:bidi w:val="0"/>
      </w:pPr>
      <w:r w:rsidRPr="00F76CDB">
        <w:t>“And the Lord spoke to Moses and to Aaron in the land of Egypt, saying.”</w:t>
      </w:r>
      <w:r w:rsidR="000F2439">
        <w:t xml:space="preserve"> (Exodus 12:1)</w:t>
      </w:r>
      <w:r w:rsidRPr="00F76CDB">
        <w:t xml:space="preserve">—One might have understood from this that both Moses and Aaron were being addressed. However, since it states: “For when the Lord spoke to Moses in the land of Egypt” (Exodus 6:26), </w:t>
      </w:r>
      <w:proofErr w:type="gramStart"/>
      <w:r w:rsidRPr="00F76CDB">
        <w:t>it is clear that it</w:t>
      </w:r>
      <w:proofErr w:type="gramEnd"/>
      <w:r w:rsidRPr="00F76CDB">
        <w:t xml:space="preserve"> is Moses who was addressed, and not Aaron. If so, why does the text state “to Moses and to Aaron”? Rather it teaches us that just as Moses was a party to the speeches, so too Aaron was a party to the speeches. And why wasn’t he addressed? </w:t>
      </w:r>
      <w:r w:rsidRPr="00F76CDB">
        <w:lastRenderedPageBreak/>
        <w:t xml:space="preserve">Because of Moses’ honor. It turns out that Aaron is excluded from </w:t>
      </w:r>
      <w:proofErr w:type="gramStart"/>
      <w:r w:rsidRPr="00F76CDB">
        <w:t>all of</w:t>
      </w:r>
      <w:proofErr w:type="gramEnd"/>
      <w:r w:rsidRPr="00F76CDB">
        <w:t xml:space="preserve"> the addresses in the Torah with the exception of three instances, where it was not feasible (</w:t>
      </w:r>
      <w:proofErr w:type="spellStart"/>
      <w:r w:rsidRPr="00F76CDB">
        <w:t>Mechiltah</w:t>
      </w:r>
      <w:proofErr w:type="spellEnd"/>
      <w:r w:rsidRPr="00F76CDB">
        <w:t xml:space="preserve"> </w:t>
      </w:r>
      <w:proofErr w:type="spellStart"/>
      <w:r w:rsidRPr="00F76CDB">
        <w:t>D’Rabbi</w:t>
      </w:r>
      <w:proofErr w:type="spellEnd"/>
      <w:r w:rsidRPr="00F76CDB">
        <w:t xml:space="preserve"> Ishmael </w:t>
      </w:r>
      <w:proofErr w:type="spellStart"/>
      <w:r w:rsidRPr="00F76CDB">
        <w:t>Masechtah</w:t>
      </w:r>
      <w:proofErr w:type="spellEnd"/>
      <w:r w:rsidRPr="00F76CDB">
        <w:t xml:space="preserve"> </w:t>
      </w:r>
      <w:proofErr w:type="spellStart"/>
      <w:r w:rsidRPr="00F76CDB">
        <w:t>D’Pischah</w:t>
      </w:r>
      <w:proofErr w:type="spellEnd"/>
      <w:r w:rsidRPr="00F76CDB">
        <w:t xml:space="preserve"> 1). </w:t>
      </w:r>
    </w:p>
    <w:p w14:paraId="68163C02" w14:textId="77777777" w:rsidR="00F80E9C" w:rsidRPr="00F80E9C" w:rsidRDefault="00F80E9C">
      <w:pPr>
        <w:pStyle w:val="ad"/>
        <w:bidi w:val="0"/>
        <w:rPr>
          <w:sz w:val="12"/>
          <w:szCs w:val="12"/>
        </w:rPr>
      </w:pPr>
    </w:p>
    <w:p w14:paraId="5375A751" w14:textId="38090D9E" w:rsidR="00F76CDB" w:rsidRDefault="00F76CDB" w:rsidP="001B1542">
      <w:pPr>
        <w:spacing w:line="360" w:lineRule="auto"/>
        <w:ind w:firstLine="720"/>
        <w:jc w:val="both"/>
      </w:pPr>
      <w:r w:rsidRPr="00F76CDB">
        <w:t xml:space="preserve">According to this tradition, God spoke to both Moses and Aaron, even in those cases where only Moses is mentioned. Aaron is excluded from many of these addresses because of Moses’ honor. In both </w:t>
      </w:r>
      <w:proofErr w:type="spellStart"/>
      <w:r w:rsidRPr="00F76CDB">
        <w:t>derashot</w:t>
      </w:r>
      <w:proofErr w:type="spellEnd"/>
      <w:r w:rsidRPr="00F76CDB">
        <w:t xml:space="preserve"> the exegetes depict a </w:t>
      </w:r>
      <w:r w:rsidR="005E0342">
        <w:t>discrepancy</w:t>
      </w:r>
      <w:r w:rsidRPr="00F76CDB">
        <w:t xml:space="preserve"> between </w:t>
      </w:r>
      <w:r w:rsidR="009645E0">
        <w:t xml:space="preserve">what is depicted in the Bible and </w:t>
      </w:r>
      <w:r w:rsidRPr="00F76CDB">
        <w:t xml:space="preserve">what </w:t>
      </w:r>
      <w:r w:rsidR="00DF3A1E">
        <w:t xml:space="preserve">supposedly </w:t>
      </w:r>
      <w:r w:rsidR="00256262">
        <w:t xml:space="preserve">actually </w:t>
      </w:r>
      <w:r w:rsidR="0008024A">
        <w:t>took place</w:t>
      </w:r>
      <w:r w:rsidR="002030AD">
        <w:t xml:space="preserve">, or was supposed to </w:t>
      </w:r>
      <w:r w:rsidR="00D20184">
        <w:t xml:space="preserve">have </w:t>
      </w:r>
      <w:r w:rsidR="004D1E66">
        <w:t>occurred,</w:t>
      </w:r>
      <w:r w:rsidR="005752A2">
        <w:t xml:space="preserve"> in God’s speaking with the brothers</w:t>
      </w:r>
      <w:r w:rsidRPr="00F76CDB">
        <w:t>.</w:t>
      </w:r>
      <w:r w:rsidR="00A7540C">
        <w:t xml:space="preserve"> </w:t>
      </w:r>
      <w:r w:rsidRPr="00F76CDB">
        <w:t xml:space="preserve">The hierarchal school defends Aaron’s honor; the equality school defends that of Moses. </w:t>
      </w:r>
    </w:p>
    <w:p w14:paraId="4E5C27A9" w14:textId="77777777" w:rsidR="00F80E9C" w:rsidRPr="00F80E9C" w:rsidRDefault="00F80E9C" w:rsidP="001B1542">
      <w:pPr>
        <w:spacing w:line="360" w:lineRule="auto"/>
        <w:ind w:firstLine="720"/>
        <w:jc w:val="both"/>
        <w:rPr>
          <w:sz w:val="12"/>
          <w:szCs w:val="12"/>
        </w:rPr>
      </w:pPr>
    </w:p>
    <w:p w14:paraId="63A0C350" w14:textId="28DF5020" w:rsidR="00F76CDB" w:rsidRDefault="00F76CDB" w:rsidP="001B1542">
      <w:pPr>
        <w:spacing w:line="360" w:lineRule="auto"/>
        <w:ind w:firstLine="720"/>
        <w:jc w:val="both"/>
      </w:pPr>
      <w:r w:rsidRPr="00F76CDB">
        <w:t xml:space="preserve">The last tradition </w:t>
      </w:r>
      <w:r w:rsidR="00187C98">
        <w:t>discussed</w:t>
      </w:r>
      <w:r w:rsidRPr="00F76CDB">
        <w:t xml:space="preserve"> above alludes to three places where Aaron is addressed without Moses</w:t>
      </w:r>
      <w:r w:rsidR="00F67B08">
        <w:t>,</w:t>
      </w:r>
      <w:r w:rsidRPr="00F76CDB">
        <w:t xml:space="preserve"> explain</w:t>
      </w:r>
      <w:r w:rsidR="00501AF5">
        <w:t>ing</w:t>
      </w:r>
      <w:r w:rsidRPr="00F76CDB">
        <w:t xml:space="preserve"> that, despite the affront to Moses’ honor, it was necessary to describe these as being addressed to Aaron exclusively.</w:t>
      </w:r>
      <w:r w:rsidRPr="00F76CDB">
        <w:rPr>
          <w:vertAlign w:val="superscript"/>
        </w:rPr>
        <w:footnoteReference w:id="10"/>
      </w:r>
      <w:r w:rsidR="00434F8D">
        <w:t xml:space="preserve"> </w:t>
      </w:r>
      <w:r w:rsidR="00627104">
        <w:t xml:space="preserve">These instances of </w:t>
      </w:r>
      <w:r w:rsidR="00CD732E">
        <w:t>God’s</w:t>
      </w:r>
      <w:r w:rsidR="007E688D">
        <w:t xml:space="preserve"> </w:t>
      </w:r>
      <w:r w:rsidR="00DA3BAC">
        <w:t>address</w:t>
      </w:r>
      <w:r w:rsidR="006E1842">
        <w:t>ing</w:t>
      </w:r>
      <w:r w:rsidR="00DA3BAC">
        <w:t xml:space="preserve"> Aaron</w:t>
      </w:r>
      <w:r w:rsidRPr="00F76CDB">
        <w:t xml:space="preserve"> </w:t>
      </w:r>
      <w:r w:rsidR="006E1842">
        <w:t xml:space="preserve">exclusively </w:t>
      </w:r>
      <w:r w:rsidR="00CD732E">
        <w:t>are</w:t>
      </w:r>
      <w:r w:rsidRPr="00F76CDB">
        <w:t xml:space="preserve"> also subject to exegetical dispute </w:t>
      </w:r>
      <w:r w:rsidR="00B261CE">
        <w:t>by</w:t>
      </w:r>
      <w:r w:rsidRPr="00F76CDB">
        <w:t xml:space="preserve"> </w:t>
      </w:r>
      <w:r w:rsidR="00434F8D">
        <w:t xml:space="preserve">the </w:t>
      </w:r>
      <w:r w:rsidRPr="00F76CDB">
        <w:t>two schools</w:t>
      </w:r>
      <w:r w:rsidR="00952965">
        <w:t>:</w:t>
      </w:r>
      <w:r w:rsidRPr="00F76CDB">
        <w:t xml:space="preserve"> </w:t>
      </w:r>
      <w:r w:rsidR="000B5EF2">
        <w:t>D</w:t>
      </w:r>
      <w:r w:rsidRPr="00F76CDB">
        <w:t>oes Aaron</w:t>
      </w:r>
      <w:r w:rsidR="005267F0">
        <w:t>’s</w:t>
      </w:r>
      <w:r w:rsidRPr="00F76CDB">
        <w:t xml:space="preserve"> being addressed </w:t>
      </w:r>
      <w:r w:rsidR="00977E86">
        <w:t xml:space="preserve">directly </w:t>
      </w:r>
      <w:r w:rsidRPr="00F76CDB">
        <w:t xml:space="preserve">imply that he </w:t>
      </w:r>
      <w:r w:rsidR="001B100B">
        <w:t>stands</w:t>
      </w:r>
      <w:r w:rsidR="00265135">
        <w:t xml:space="preserve"> </w:t>
      </w:r>
      <w:r w:rsidR="00B256EB">
        <w:t>atop</w:t>
      </w:r>
      <w:r w:rsidR="00265135">
        <w:t xml:space="preserve"> a hierarchy</w:t>
      </w:r>
      <w:r w:rsidRPr="00F76CDB">
        <w:t xml:space="preserve"> in</w:t>
      </w:r>
      <w:r w:rsidR="00F469D3">
        <w:t xml:space="preserve"> </w:t>
      </w:r>
      <w:r w:rsidR="00B256EB">
        <w:t xml:space="preserve">terms of </w:t>
      </w:r>
      <w:r w:rsidR="00F469D3">
        <w:t xml:space="preserve">a </w:t>
      </w:r>
      <w:r w:rsidRPr="00F76CDB">
        <w:t xml:space="preserve">specific </w:t>
      </w:r>
      <w:r w:rsidR="00421541">
        <w:t>realm</w:t>
      </w:r>
      <w:r w:rsidR="00F469D3">
        <w:t xml:space="preserve"> of </w:t>
      </w:r>
      <w:r w:rsidRPr="00F76CDB">
        <w:t xml:space="preserve">commandments? </w:t>
      </w:r>
      <w:r w:rsidR="000B5EF2">
        <w:t>O</w:t>
      </w:r>
      <w:r w:rsidRPr="00F76CDB">
        <w:t>r is Aaron never a superior to Moses</w:t>
      </w:r>
      <w:r w:rsidR="00262658">
        <w:t xml:space="preserve">, and </w:t>
      </w:r>
      <w:r w:rsidRPr="00F76CDB">
        <w:t xml:space="preserve">his being addressed </w:t>
      </w:r>
      <w:r w:rsidR="00CA21BE">
        <w:t>ought</w:t>
      </w:r>
      <w:r w:rsidRPr="00F76CDB">
        <w:t xml:space="preserve"> to be explained in a different manner?</w:t>
      </w:r>
    </w:p>
    <w:p w14:paraId="1A11A655" w14:textId="77777777" w:rsidR="004D4574" w:rsidRPr="004D4574" w:rsidRDefault="004D4574" w:rsidP="001B1542">
      <w:pPr>
        <w:spacing w:line="360" w:lineRule="auto"/>
        <w:ind w:firstLine="720"/>
        <w:jc w:val="both"/>
        <w:rPr>
          <w:sz w:val="12"/>
          <w:szCs w:val="12"/>
        </w:rPr>
      </w:pPr>
    </w:p>
    <w:p w14:paraId="2971BBB1" w14:textId="3226C207" w:rsidR="00F76CDB" w:rsidRDefault="00F76CDB" w:rsidP="001B1542">
      <w:pPr>
        <w:spacing w:line="360" w:lineRule="auto"/>
        <w:ind w:firstLine="720"/>
        <w:jc w:val="both"/>
      </w:pPr>
      <w:r w:rsidRPr="00F76CDB">
        <w:t xml:space="preserve">The first passage in which Aaron is addressed exclusively deals with Aaron and his sons’ role in safeguarding the purity of the Temple vessels. The second passage deals with priestly gifts. R. Ishmael expounds on the first time that Aaron is addressed: </w:t>
      </w:r>
    </w:p>
    <w:p w14:paraId="13EE5465" w14:textId="77777777" w:rsidR="004D4574" w:rsidRPr="004D4574" w:rsidRDefault="004D4574" w:rsidP="001B1542">
      <w:pPr>
        <w:spacing w:line="360" w:lineRule="auto"/>
        <w:ind w:firstLine="720"/>
        <w:jc w:val="both"/>
        <w:rPr>
          <w:sz w:val="12"/>
          <w:szCs w:val="12"/>
        </w:rPr>
      </w:pPr>
    </w:p>
    <w:p w14:paraId="0B3A30CC" w14:textId="392875F7" w:rsidR="00F76CDB" w:rsidRDefault="00F76CDB" w:rsidP="00FF5834">
      <w:pPr>
        <w:pStyle w:val="ad"/>
        <w:bidi w:val="0"/>
      </w:pPr>
      <w:r w:rsidRPr="00F76CDB">
        <w:t>“The Lord said to Aaron: You and your sons and the ancestral house under your charge [shall bear any guilt connected with the sanctuary; you and your sons alone shall bear any guilt connected with your priesthood]” (Numbers 18:1). Rabbi Ishmael says: Those</w:t>
      </w:r>
      <w:r w:rsidRPr="00F76CDB">
        <w:rPr>
          <w:vertAlign w:val="superscript"/>
        </w:rPr>
        <w:footnoteReference w:id="11"/>
      </w:r>
      <w:r w:rsidRPr="00F76CDB">
        <w:t xml:space="preserve"> who </w:t>
      </w:r>
      <w:proofErr w:type="gramStart"/>
      <w:r w:rsidRPr="00F76CDB">
        <w:t>are in charge of</w:t>
      </w:r>
      <w:proofErr w:type="gramEnd"/>
      <w:r w:rsidRPr="00F76CDB">
        <w:t xml:space="preserve"> the matter are the ones who are warned (</w:t>
      </w:r>
      <w:proofErr w:type="spellStart"/>
      <w:r w:rsidRPr="00F76CDB">
        <w:t>Sifrei</w:t>
      </w:r>
      <w:proofErr w:type="spellEnd"/>
      <w:r w:rsidRPr="00F76CDB">
        <w:t xml:space="preserve"> Numbers 116 p. 332). </w:t>
      </w:r>
    </w:p>
    <w:p w14:paraId="60426550" w14:textId="77777777" w:rsidR="004D4574" w:rsidRPr="004D4574" w:rsidRDefault="004D4574">
      <w:pPr>
        <w:pStyle w:val="ad"/>
        <w:bidi w:val="0"/>
        <w:rPr>
          <w:sz w:val="12"/>
          <w:szCs w:val="12"/>
        </w:rPr>
      </w:pPr>
    </w:p>
    <w:p w14:paraId="526EBE20" w14:textId="6E358D12" w:rsidR="00F76CDB" w:rsidRDefault="003B0EB2" w:rsidP="001B1542">
      <w:pPr>
        <w:spacing w:line="360" w:lineRule="auto"/>
        <w:ind w:firstLine="720"/>
        <w:jc w:val="both"/>
      </w:pPr>
      <w:r>
        <w:t>In other words</w:t>
      </w:r>
      <w:r w:rsidR="00F76CDB" w:rsidRPr="00F76CDB">
        <w:t xml:space="preserve">, Aaron is addressed directly because this commandment belongs to the realm of priestly tasks. </w:t>
      </w:r>
    </w:p>
    <w:p w14:paraId="1771D1AB" w14:textId="77777777" w:rsidR="004D4574" w:rsidRPr="004D4574" w:rsidRDefault="004D4574" w:rsidP="001B1542">
      <w:pPr>
        <w:spacing w:line="360" w:lineRule="auto"/>
        <w:ind w:firstLine="720"/>
        <w:jc w:val="both"/>
        <w:rPr>
          <w:sz w:val="12"/>
          <w:szCs w:val="12"/>
        </w:rPr>
      </w:pPr>
    </w:p>
    <w:p w14:paraId="7D80BE6B" w14:textId="048556C8" w:rsidR="00F76CDB" w:rsidRDefault="00F76CDB" w:rsidP="001B1542">
      <w:pPr>
        <w:spacing w:line="360" w:lineRule="auto"/>
        <w:ind w:firstLine="720"/>
        <w:jc w:val="both"/>
      </w:pPr>
      <w:r w:rsidRPr="00F76CDB">
        <w:lastRenderedPageBreak/>
        <w:t xml:space="preserve">The second address is expounded as follows: </w:t>
      </w:r>
    </w:p>
    <w:p w14:paraId="0A5ED8FA" w14:textId="77777777" w:rsidR="004D4574" w:rsidRPr="004D4574" w:rsidRDefault="004D4574" w:rsidP="001B1542">
      <w:pPr>
        <w:spacing w:line="360" w:lineRule="auto"/>
        <w:ind w:firstLine="720"/>
        <w:jc w:val="both"/>
        <w:rPr>
          <w:sz w:val="12"/>
          <w:szCs w:val="12"/>
        </w:rPr>
      </w:pPr>
    </w:p>
    <w:p w14:paraId="4F16052F" w14:textId="73B6A9A3" w:rsidR="00F76CDB" w:rsidRDefault="00F76CDB" w:rsidP="00FF5834">
      <w:pPr>
        <w:pStyle w:val="ad"/>
        <w:bidi w:val="0"/>
      </w:pPr>
      <w:r w:rsidRPr="00F76CDB">
        <w:t xml:space="preserve">“The Lord spoke to Aaron” (Numbers 18:8)—one might have understood from this that it was Aaron who was addressed. Therefore, it states: “It was to be a reminder to the Israelites, so that no man </w:t>
      </w:r>
      <w:proofErr w:type="gramStart"/>
      <w:r w:rsidRPr="00F76CDB">
        <w:t>presume</w:t>
      </w:r>
      <w:proofErr w:type="gramEnd"/>
      <w:r w:rsidRPr="00F76CDB">
        <w:t xml:space="preserve"> to offer […as the Lord had ordered him through Moses] (Numbers 17:5). We learn from this that it was Moses who was addressed, and he was to convey the message to Aaron. (ibid 117, p. 342).</w:t>
      </w:r>
    </w:p>
    <w:p w14:paraId="4196C29C" w14:textId="77777777" w:rsidR="004D4574" w:rsidRPr="004D4574" w:rsidRDefault="004D4574">
      <w:pPr>
        <w:pStyle w:val="ad"/>
        <w:bidi w:val="0"/>
        <w:rPr>
          <w:sz w:val="12"/>
          <w:szCs w:val="12"/>
        </w:rPr>
      </w:pPr>
    </w:p>
    <w:p w14:paraId="1AD1AEB9" w14:textId="4FB49FD4" w:rsidR="00F76CDB" w:rsidRDefault="00F76CDB" w:rsidP="001B1542">
      <w:pPr>
        <w:spacing w:line="360" w:lineRule="auto"/>
        <w:ind w:firstLine="720"/>
        <w:jc w:val="both"/>
      </w:pPr>
      <w:r w:rsidRPr="00F76CDB">
        <w:t xml:space="preserve">The </w:t>
      </w:r>
      <w:proofErr w:type="spellStart"/>
      <w:r w:rsidRPr="00F76CDB">
        <w:t>derasha</w:t>
      </w:r>
      <w:proofErr w:type="spellEnd"/>
      <w:r w:rsidRPr="00F76CDB">
        <w:t xml:space="preserve"> proves</w:t>
      </w:r>
      <w:r w:rsidR="00D46B58">
        <w:t xml:space="preserve"> </w:t>
      </w:r>
      <w:r w:rsidR="005A16F6">
        <w:t>that</w:t>
      </w:r>
      <w:r w:rsidR="00016C12">
        <w:t xml:space="preserve"> </w:t>
      </w:r>
      <w:r w:rsidR="005A16F6">
        <w:t xml:space="preserve">Moses is addressed </w:t>
      </w:r>
      <w:r w:rsidRPr="00F76CDB">
        <w:t xml:space="preserve">from an earlier verse (Numbers 17:5), in which Moses is the one who is addressed directly. </w:t>
      </w:r>
    </w:p>
    <w:p w14:paraId="5F647AF4" w14:textId="77777777" w:rsidR="004D4574" w:rsidRPr="004D4574" w:rsidRDefault="004D4574" w:rsidP="001B1542">
      <w:pPr>
        <w:spacing w:line="360" w:lineRule="auto"/>
        <w:ind w:firstLine="720"/>
        <w:jc w:val="both"/>
        <w:rPr>
          <w:sz w:val="12"/>
          <w:szCs w:val="12"/>
        </w:rPr>
      </w:pPr>
    </w:p>
    <w:p w14:paraId="7928B017" w14:textId="7F32B2C8" w:rsidR="00F76CDB" w:rsidRPr="00F76CDB" w:rsidRDefault="00712A56" w:rsidP="001B1542">
      <w:pPr>
        <w:spacing w:line="360" w:lineRule="auto"/>
        <w:ind w:firstLine="284"/>
        <w:jc w:val="both"/>
      </w:pPr>
      <w:r>
        <w:t>Seemingly</w:t>
      </w:r>
      <w:r w:rsidR="00F76CDB" w:rsidRPr="00F76CDB">
        <w:t xml:space="preserve">, one could explain the difference between the two </w:t>
      </w:r>
      <w:proofErr w:type="spellStart"/>
      <w:r w:rsidR="00F76CDB" w:rsidRPr="00F76CDB">
        <w:t>derashot</w:t>
      </w:r>
      <w:proofErr w:type="spellEnd"/>
      <w:r w:rsidR="00F76CDB" w:rsidRPr="00F76CDB">
        <w:t xml:space="preserve"> as a function of the nature of the commandment in each case.</w:t>
      </w:r>
      <w:r w:rsidR="00F76CDB" w:rsidRPr="00F76CDB">
        <w:rPr>
          <w:vertAlign w:val="superscript"/>
        </w:rPr>
        <w:footnoteReference w:id="12"/>
      </w:r>
      <w:r w:rsidR="00F76CDB" w:rsidRPr="00F76CDB">
        <w:t xml:space="preserve"> However, examination of the </w:t>
      </w:r>
      <w:r w:rsidR="008F557A">
        <w:t xml:space="preserve">biblical </w:t>
      </w:r>
      <w:r w:rsidR="001C3AEA">
        <w:t>citations</w:t>
      </w:r>
      <w:r w:rsidR="00F76CDB" w:rsidRPr="00F76CDB">
        <w:t xml:space="preserve"> in the second </w:t>
      </w:r>
      <w:proofErr w:type="spellStart"/>
      <w:r w:rsidR="00F76CDB" w:rsidRPr="00F76CDB">
        <w:t>derasha</w:t>
      </w:r>
      <w:proofErr w:type="spellEnd"/>
      <w:r w:rsidR="00F76CDB" w:rsidRPr="00F76CDB">
        <w:t xml:space="preserve"> </w:t>
      </w:r>
      <w:r w:rsidR="00482F2E">
        <w:t xml:space="preserve">raises </w:t>
      </w:r>
      <w:r w:rsidR="0030394D">
        <w:t xml:space="preserve">several difficulties. </w:t>
      </w:r>
      <w:r w:rsidR="0046669B">
        <w:t xml:space="preserve"> </w:t>
      </w:r>
      <w:r w:rsidR="00F6101C">
        <w:t xml:space="preserve"> </w:t>
      </w:r>
    </w:p>
    <w:p w14:paraId="28F86E19" w14:textId="3D5B945D" w:rsidR="00F76CDB" w:rsidRPr="00F76CDB" w:rsidRDefault="00F76CDB" w:rsidP="00FF5834">
      <w:pPr>
        <w:pStyle w:val="a9"/>
        <w:numPr>
          <w:ilvl w:val="0"/>
          <w:numId w:val="25"/>
        </w:numPr>
        <w:bidi w:val="0"/>
      </w:pPr>
      <w:r w:rsidRPr="00F76CDB">
        <w:t xml:space="preserve">The </w:t>
      </w:r>
      <w:r w:rsidR="000A5756">
        <w:t xml:space="preserve">exegete’s </w:t>
      </w:r>
      <w:r w:rsidRPr="00F76CDB">
        <w:t xml:space="preserve">proof text for the </w:t>
      </w:r>
      <w:r w:rsidR="00CC67C0">
        <w:t>notion</w:t>
      </w:r>
      <w:r w:rsidRPr="00F76CDB">
        <w:t xml:space="preserve"> that </w:t>
      </w:r>
      <w:r w:rsidR="0092235D">
        <w:t xml:space="preserve">initially it is </w:t>
      </w:r>
      <w:r w:rsidRPr="00F76CDB">
        <w:t xml:space="preserve">Moses </w:t>
      </w:r>
      <w:r w:rsidR="0092235D">
        <w:t>who is</w:t>
      </w:r>
      <w:r w:rsidRPr="00F76CDB">
        <w:t xml:space="preserve"> </w:t>
      </w:r>
      <w:r w:rsidR="00E76240" w:rsidRPr="00F76CDB">
        <w:t>addressed</w:t>
      </w:r>
      <w:r w:rsidR="00E76240">
        <w:t xml:space="preserve"> </w:t>
      </w:r>
      <w:r w:rsidR="00E76240" w:rsidRPr="00F76CDB">
        <w:t>(</w:t>
      </w:r>
      <w:r w:rsidR="006801D8">
        <w:t xml:space="preserve">and </w:t>
      </w:r>
      <w:r w:rsidR="00213217">
        <w:t>that</w:t>
      </w:r>
      <w:r w:rsidR="00814210">
        <w:t xml:space="preserve"> </w:t>
      </w:r>
      <w:r w:rsidR="00213217">
        <w:t xml:space="preserve">Moses </w:t>
      </w:r>
      <w:r w:rsidR="00414746">
        <w:t>then</w:t>
      </w:r>
      <w:r w:rsidRPr="00F76CDB">
        <w:t xml:space="preserve"> convey</w:t>
      </w:r>
      <w:r w:rsidR="00814210">
        <w:t>s</w:t>
      </w:r>
      <w:r w:rsidRPr="00F76CDB">
        <w:t xml:space="preserve"> the message to Aaron</w:t>
      </w:r>
      <w:r w:rsidR="00B86838">
        <w:t>)</w:t>
      </w:r>
      <w:r w:rsidRPr="00F76CDB">
        <w:t xml:space="preserve"> deals with a different topic than the one which describes God speaking to Aaron. </w:t>
      </w:r>
    </w:p>
    <w:p w14:paraId="5DA485C7" w14:textId="4AE30848" w:rsidR="00F76CDB" w:rsidRPr="00F76CDB" w:rsidRDefault="00F76CDB">
      <w:pPr>
        <w:pStyle w:val="a9"/>
        <w:numPr>
          <w:ilvl w:val="0"/>
          <w:numId w:val="25"/>
        </w:numPr>
        <w:bidi w:val="0"/>
      </w:pPr>
      <w:r w:rsidRPr="00F76CDB">
        <w:t xml:space="preserve">The topic of the second </w:t>
      </w:r>
      <w:proofErr w:type="spellStart"/>
      <w:r w:rsidRPr="00F76CDB">
        <w:t>derasha</w:t>
      </w:r>
      <w:proofErr w:type="spellEnd"/>
      <w:r w:rsidRPr="00F76CDB">
        <w:t xml:space="preserve"> is priestly gifts, and we learned from the first </w:t>
      </w:r>
      <w:proofErr w:type="spellStart"/>
      <w:r w:rsidRPr="00F76CDB">
        <w:t>derasha</w:t>
      </w:r>
      <w:proofErr w:type="spellEnd"/>
      <w:r w:rsidRPr="00F76CDB">
        <w:t xml:space="preserve"> that Aaron </w:t>
      </w:r>
      <w:r w:rsidR="00414746">
        <w:t>is</w:t>
      </w:r>
      <w:r w:rsidRPr="00F76CDB">
        <w:t xml:space="preserve"> addressed directly in matters that are the responsibility of the priests. </w:t>
      </w:r>
    </w:p>
    <w:p w14:paraId="0BAD1530" w14:textId="2ED52673" w:rsidR="00F76CDB" w:rsidRDefault="00F76CDB">
      <w:pPr>
        <w:pStyle w:val="a9"/>
        <w:numPr>
          <w:ilvl w:val="0"/>
          <w:numId w:val="25"/>
        </w:numPr>
        <w:bidi w:val="0"/>
      </w:pPr>
      <w:r w:rsidRPr="00F76CDB">
        <w:t xml:space="preserve">The </w:t>
      </w:r>
      <w:proofErr w:type="spellStart"/>
      <w:r w:rsidRPr="00F76CDB">
        <w:t>derashot</w:t>
      </w:r>
      <w:proofErr w:type="spellEnd"/>
      <w:r w:rsidRPr="00F76CDB">
        <w:t xml:space="preserve"> of these verses are reversed in the </w:t>
      </w:r>
      <w:proofErr w:type="spellStart"/>
      <w:r w:rsidRPr="00F76CDB">
        <w:t>Sifrei</w:t>
      </w:r>
      <w:proofErr w:type="spellEnd"/>
      <w:r w:rsidRPr="00F76CDB">
        <w:t xml:space="preserve"> </w:t>
      </w:r>
      <w:proofErr w:type="spellStart"/>
      <w:r w:rsidRPr="00F76CDB">
        <w:t>Zuta</w:t>
      </w:r>
      <w:proofErr w:type="spellEnd"/>
      <w:r w:rsidRPr="00F76CDB">
        <w:t>.</w:t>
      </w:r>
      <w:r w:rsidRPr="00F76CDB">
        <w:rPr>
          <w:vertAlign w:val="superscript"/>
        </w:rPr>
        <w:footnoteReference w:id="13"/>
      </w:r>
    </w:p>
    <w:p w14:paraId="4230D6E1" w14:textId="77777777" w:rsidR="00F460F0" w:rsidRPr="00F460F0" w:rsidRDefault="00F460F0" w:rsidP="001B1542">
      <w:pPr>
        <w:ind w:left="644"/>
        <w:jc w:val="both"/>
        <w:rPr>
          <w:sz w:val="12"/>
          <w:szCs w:val="12"/>
        </w:rPr>
      </w:pPr>
    </w:p>
    <w:p w14:paraId="0A128983" w14:textId="0C919C0A" w:rsidR="00F76CDB" w:rsidRDefault="00F76CDB" w:rsidP="001B1542">
      <w:pPr>
        <w:spacing w:line="360" w:lineRule="auto"/>
        <w:ind w:firstLine="284"/>
        <w:jc w:val="both"/>
      </w:pPr>
      <w:r w:rsidRPr="00F76CDB">
        <w:t>It would seem</w:t>
      </w:r>
      <w:r w:rsidR="00BC02F2">
        <w:t>, therefore,</w:t>
      </w:r>
      <w:r w:rsidRPr="00F76CDB">
        <w:t xml:space="preserve"> that </w:t>
      </w:r>
      <w:r w:rsidR="00026750">
        <w:t>this is</w:t>
      </w:r>
      <w:r w:rsidR="00BC02F2">
        <w:t xml:space="preserve"> </w:t>
      </w:r>
      <w:r w:rsidRPr="00F76CDB">
        <w:t xml:space="preserve">an extension of the dispute between the equality and hierarchal schools. Those who argue for the brothers having equal status </w:t>
      </w:r>
      <w:r w:rsidR="00655454">
        <w:t xml:space="preserve">would </w:t>
      </w:r>
      <w:r w:rsidRPr="00F76CDB">
        <w:t>explain that</w:t>
      </w:r>
      <w:r w:rsidR="002A7356">
        <w:t>,</w:t>
      </w:r>
      <w:r w:rsidRPr="00F76CDB">
        <w:t xml:space="preserve"> despite their equality, </w:t>
      </w:r>
      <w:r w:rsidR="002A7356" w:rsidRPr="00F76CDB">
        <w:t xml:space="preserve">Aaron is addressed exclusively </w:t>
      </w:r>
      <w:r w:rsidRPr="00F76CDB">
        <w:t xml:space="preserve">in </w:t>
      </w:r>
      <w:r w:rsidR="004F71E4">
        <w:t xml:space="preserve">matters that are clearly </w:t>
      </w:r>
      <w:r w:rsidRPr="00F76CDB">
        <w:t>ritual</w:t>
      </w:r>
      <w:r w:rsidR="00AD7FFC">
        <w:t xml:space="preserve"> or </w:t>
      </w:r>
      <w:r w:rsidRPr="00F76CDB">
        <w:t>priestly</w:t>
      </w:r>
      <w:r w:rsidR="00885BC8">
        <w:t xml:space="preserve"> related</w:t>
      </w:r>
      <w:r w:rsidR="00EE039F">
        <w:t>,</w:t>
      </w:r>
      <w:r w:rsidRPr="00F76CDB">
        <w:rPr>
          <w:vertAlign w:val="superscript"/>
        </w:rPr>
        <w:footnoteReference w:id="14"/>
      </w:r>
      <w:r w:rsidRPr="00F76CDB">
        <w:t xml:space="preserve"> </w:t>
      </w:r>
      <w:r w:rsidR="00EE039F">
        <w:t>while</w:t>
      </w:r>
      <w:r w:rsidRPr="00F76CDB">
        <w:t xml:space="preserve"> the hierarchal school would argue that even in matters</w:t>
      </w:r>
      <w:r w:rsidR="00CF1F8D">
        <w:t xml:space="preserve"> that are clearly </w:t>
      </w:r>
      <w:r w:rsidR="00CF1F8D" w:rsidRPr="00F76CDB">
        <w:t>ritual</w:t>
      </w:r>
      <w:r w:rsidR="00AD7FFC">
        <w:t xml:space="preserve"> or </w:t>
      </w:r>
      <w:r w:rsidR="00CF1F8D" w:rsidRPr="00F76CDB">
        <w:t>priestly</w:t>
      </w:r>
      <w:r w:rsidR="00AD7FFC">
        <w:t xml:space="preserve"> </w:t>
      </w:r>
      <w:r w:rsidR="00281BD5">
        <w:t xml:space="preserve">related </w:t>
      </w:r>
      <w:r w:rsidRPr="00F76CDB">
        <w:t xml:space="preserve">Moses </w:t>
      </w:r>
      <w:r w:rsidR="0035393E">
        <w:t>is</w:t>
      </w:r>
      <w:r w:rsidRPr="00F76CDB">
        <w:t xml:space="preserve"> addressed prior to Aaron. </w:t>
      </w:r>
    </w:p>
    <w:p w14:paraId="22C7DD72" w14:textId="77777777" w:rsidR="00F460F0" w:rsidRPr="00F460F0" w:rsidRDefault="00F460F0" w:rsidP="001B1542">
      <w:pPr>
        <w:spacing w:line="360" w:lineRule="auto"/>
        <w:ind w:firstLine="284"/>
        <w:jc w:val="both"/>
        <w:rPr>
          <w:sz w:val="12"/>
          <w:szCs w:val="12"/>
        </w:rPr>
      </w:pPr>
    </w:p>
    <w:p w14:paraId="04322D7A" w14:textId="55211CF3" w:rsidR="00F76CDB" w:rsidRDefault="00F76CDB" w:rsidP="001B1542">
      <w:pPr>
        <w:spacing w:line="360" w:lineRule="auto"/>
        <w:ind w:firstLine="284"/>
        <w:jc w:val="both"/>
      </w:pPr>
      <w:r w:rsidRPr="00F76CDB">
        <w:lastRenderedPageBreak/>
        <w:t>What is the background for th</w:t>
      </w:r>
      <w:r w:rsidR="0035393E">
        <w:t>is</w:t>
      </w:r>
      <w:r w:rsidRPr="00F76CDB">
        <w:t xml:space="preserve"> dispute about Aaron’s status? Why did a group of Sages feel a need to emphasize the hierarchal differences between Moses and Aaron, even when it is already clear from the plain sense of the text, and even in areas where Aaron </w:t>
      </w:r>
      <w:r w:rsidR="00482FE6">
        <w:t>seemingly</w:t>
      </w:r>
      <w:r w:rsidRPr="00F76CDB">
        <w:t xml:space="preserve"> possesse</w:t>
      </w:r>
      <w:r w:rsidR="00B733E7">
        <w:t>s</w:t>
      </w:r>
      <w:r w:rsidRPr="00F76CDB">
        <w:t xml:space="preserve"> hierarchal superiority over Moses? And why </w:t>
      </w:r>
      <w:r w:rsidR="006B596B">
        <w:t>did</w:t>
      </w:r>
      <w:r w:rsidRPr="00F76CDB">
        <w:t xml:space="preserve"> another group of Sages make such an effort to reinterpret the </w:t>
      </w:r>
      <w:r w:rsidR="00D258FE">
        <w:t xml:space="preserve">biblical </w:t>
      </w:r>
      <w:r w:rsidRPr="00F76CDB">
        <w:t xml:space="preserve">text </w:t>
      </w:r>
      <w:proofErr w:type="gramStart"/>
      <w:r w:rsidRPr="00F76CDB">
        <w:t>in order to</w:t>
      </w:r>
      <w:proofErr w:type="gramEnd"/>
      <w:r w:rsidRPr="00F76CDB">
        <w:t xml:space="preserve"> prove the equality of the status of Moses and Aaron, even in </w:t>
      </w:r>
      <w:r w:rsidR="0016042C">
        <w:t>matters</w:t>
      </w:r>
      <w:r w:rsidRPr="00F76CDB">
        <w:t xml:space="preserve"> of spiritual leadership? </w:t>
      </w:r>
    </w:p>
    <w:p w14:paraId="32AF55FD" w14:textId="77777777" w:rsidR="00A361B2" w:rsidRPr="00F76CDB" w:rsidRDefault="00A361B2" w:rsidP="001B1542">
      <w:pPr>
        <w:spacing w:line="360" w:lineRule="auto"/>
        <w:ind w:firstLine="284"/>
        <w:jc w:val="both"/>
      </w:pPr>
    </w:p>
    <w:p w14:paraId="60D7E93D" w14:textId="05EB4A81" w:rsidR="0083452E" w:rsidRPr="005E4014" w:rsidRDefault="00021319" w:rsidP="001B1542">
      <w:pPr>
        <w:spacing w:line="360" w:lineRule="auto"/>
        <w:ind w:firstLine="284"/>
        <w:jc w:val="both"/>
        <w:rPr>
          <w:rFonts w:asciiTheme="majorBidi" w:hAnsiTheme="majorBidi" w:cstheme="majorBidi"/>
        </w:rPr>
      </w:pPr>
      <w:r>
        <w:rPr>
          <w:rFonts w:asciiTheme="majorBidi" w:hAnsiTheme="majorBidi" w:cstheme="majorBidi"/>
        </w:rPr>
        <w:t>B</w:t>
      </w:r>
      <w:r w:rsidRPr="00021319">
        <w:rPr>
          <w:rFonts w:asciiTheme="majorBidi" w:hAnsiTheme="majorBidi" w:cstheme="majorBidi"/>
        </w:rPr>
        <w:t xml:space="preserve">efore answering these questions, </w:t>
      </w:r>
      <w:r w:rsidR="00926A43">
        <w:rPr>
          <w:rFonts w:asciiTheme="majorBidi" w:hAnsiTheme="majorBidi" w:cstheme="majorBidi"/>
        </w:rPr>
        <w:t>we will offer our opinion on</w:t>
      </w:r>
      <w:r w:rsidRPr="00021319">
        <w:rPr>
          <w:rFonts w:asciiTheme="majorBidi" w:hAnsiTheme="majorBidi" w:cstheme="majorBidi"/>
        </w:rPr>
        <w:t xml:space="preserve"> another </w:t>
      </w:r>
      <w:r w:rsidR="00F75E53">
        <w:rPr>
          <w:rFonts w:asciiTheme="majorBidi" w:hAnsiTheme="majorBidi" w:cstheme="majorBidi"/>
        </w:rPr>
        <w:t>aspect</w:t>
      </w:r>
      <w:r w:rsidRPr="00021319">
        <w:rPr>
          <w:rFonts w:asciiTheme="majorBidi" w:hAnsiTheme="majorBidi" w:cstheme="majorBidi"/>
        </w:rPr>
        <w:t xml:space="preserve"> of the traditions</w:t>
      </w:r>
      <w:r w:rsidR="00B31C23">
        <w:rPr>
          <w:rFonts w:asciiTheme="majorBidi" w:hAnsiTheme="majorBidi" w:cstheme="majorBidi"/>
        </w:rPr>
        <w:t xml:space="preserve"> about</w:t>
      </w:r>
      <w:r w:rsidRPr="00021319">
        <w:rPr>
          <w:rFonts w:asciiTheme="majorBidi" w:hAnsiTheme="majorBidi" w:cstheme="majorBidi"/>
        </w:rPr>
        <w:t xml:space="preserve"> </w:t>
      </w:r>
      <w:r w:rsidR="00B31C23">
        <w:rPr>
          <w:rFonts w:asciiTheme="majorBidi" w:hAnsiTheme="majorBidi" w:cstheme="majorBidi"/>
        </w:rPr>
        <w:t xml:space="preserve">the </w:t>
      </w:r>
      <w:r w:rsidR="00245B28">
        <w:rPr>
          <w:rFonts w:asciiTheme="majorBidi" w:hAnsiTheme="majorBidi" w:cstheme="majorBidi"/>
        </w:rPr>
        <w:t>relationship</w:t>
      </w:r>
      <w:r w:rsidRPr="00021319">
        <w:rPr>
          <w:rFonts w:asciiTheme="majorBidi" w:hAnsiTheme="majorBidi" w:cstheme="majorBidi"/>
        </w:rPr>
        <w:t xml:space="preserve"> </w:t>
      </w:r>
      <w:r w:rsidR="004E1B0E">
        <w:rPr>
          <w:rFonts w:asciiTheme="majorBidi" w:hAnsiTheme="majorBidi" w:cstheme="majorBidi"/>
        </w:rPr>
        <w:t>of</w:t>
      </w:r>
      <w:r w:rsidR="00BE7541">
        <w:rPr>
          <w:rFonts w:asciiTheme="majorBidi" w:hAnsiTheme="majorBidi" w:cstheme="majorBidi"/>
        </w:rPr>
        <w:t xml:space="preserve"> the </w:t>
      </w:r>
      <w:r w:rsidRPr="00021319">
        <w:rPr>
          <w:rFonts w:asciiTheme="majorBidi" w:hAnsiTheme="majorBidi" w:cstheme="majorBidi"/>
        </w:rPr>
        <w:t>two brothers.</w:t>
      </w:r>
    </w:p>
    <w:p w14:paraId="7DBC037F" w14:textId="77777777" w:rsidR="0083452E" w:rsidRDefault="0083452E" w:rsidP="001B1542">
      <w:pPr>
        <w:spacing w:line="360" w:lineRule="auto"/>
        <w:jc w:val="both"/>
        <w:rPr>
          <w:rFonts w:ascii="Narkisim" w:hAnsi="Narkisim"/>
          <w:rtl/>
        </w:rPr>
      </w:pPr>
    </w:p>
    <w:p w14:paraId="4190DF8D" w14:textId="54033F18" w:rsidR="007D188E" w:rsidRDefault="00693CAE" w:rsidP="00FF5834">
      <w:pPr>
        <w:pStyle w:val="a9"/>
        <w:numPr>
          <w:ilvl w:val="0"/>
          <w:numId w:val="24"/>
        </w:numPr>
        <w:bidi w:val="0"/>
        <w:spacing w:line="240" w:lineRule="auto"/>
        <w:rPr>
          <w:b/>
          <w:bCs/>
        </w:rPr>
      </w:pPr>
      <w:r w:rsidRPr="003B65C6">
        <w:rPr>
          <w:b/>
          <w:bCs/>
        </w:rPr>
        <w:t>Expressions of Fraternity in the Traditions about the Brothers’ Relationship</w:t>
      </w:r>
    </w:p>
    <w:p w14:paraId="1B98631F" w14:textId="77777777" w:rsidR="00CF3E27" w:rsidRDefault="00CF3E27">
      <w:pPr>
        <w:pStyle w:val="a9"/>
        <w:bidi w:val="0"/>
        <w:spacing w:line="240" w:lineRule="auto"/>
        <w:ind w:left="644" w:firstLine="0"/>
        <w:rPr>
          <w:b/>
          <w:bCs/>
        </w:rPr>
      </w:pPr>
    </w:p>
    <w:p w14:paraId="04F1441A" w14:textId="2E95EF83" w:rsidR="003B65C6" w:rsidRDefault="003B65C6" w:rsidP="001B1542">
      <w:pPr>
        <w:spacing w:line="360" w:lineRule="auto"/>
        <w:ind w:firstLine="284"/>
        <w:jc w:val="both"/>
      </w:pPr>
      <w:r w:rsidRPr="007D188E">
        <w:t xml:space="preserve">Another unique characteristic of the </w:t>
      </w:r>
      <w:r>
        <w:t xml:space="preserve">rabbinic </w:t>
      </w:r>
      <w:r w:rsidRPr="007D188E">
        <w:t xml:space="preserve">traditions dealing with Aaron is the great weight which they place on Moses and Aaron’s unique fraternal relationship: </w:t>
      </w:r>
      <w:r>
        <w:t>t</w:t>
      </w:r>
      <w:r w:rsidRPr="007D188E">
        <w:t>he great concern which each showed for the other’s dignity, the anguish each one felt over possibly damaging the other’s stature</w:t>
      </w:r>
      <w:r>
        <w:t>, and especially</w:t>
      </w:r>
      <w:r w:rsidRPr="007D188E">
        <w:t xml:space="preserve"> the brothers’ mutual joy at the other’s appointment as leade</w:t>
      </w:r>
      <w:r>
        <w:t>r.</w:t>
      </w:r>
    </w:p>
    <w:p w14:paraId="4912345B" w14:textId="77777777" w:rsidR="004E1B0E" w:rsidRPr="004E1B0E" w:rsidRDefault="004E1B0E" w:rsidP="001B1542">
      <w:pPr>
        <w:spacing w:line="360" w:lineRule="auto"/>
        <w:ind w:firstLine="284"/>
        <w:jc w:val="both"/>
        <w:rPr>
          <w:sz w:val="12"/>
          <w:szCs w:val="12"/>
        </w:rPr>
      </w:pPr>
    </w:p>
    <w:p w14:paraId="36CE4787" w14:textId="77777777" w:rsidR="003B65C6" w:rsidRDefault="003B65C6" w:rsidP="001B1542">
      <w:pPr>
        <w:spacing w:line="360" w:lineRule="auto"/>
        <w:ind w:firstLine="720"/>
        <w:jc w:val="both"/>
      </w:pPr>
      <w:r w:rsidRPr="007D188E">
        <w:t>The description of the amicable fraternal relationship between Moses and Aaron does not contradict the biblical depiction. Moses and Aaron are the first positive example of two brothers treating each other with mutual respect</w:t>
      </w:r>
      <w:r>
        <w:t xml:space="preserve">, </w:t>
      </w:r>
      <w:r w:rsidRPr="007D188E">
        <w:t>without envy</w:t>
      </w:r>
      <w:r>
        <w:t>, and</w:t>
      </w:r>
      <w:r w:rsidRPr="007D188E">
        <w:t xml:space="preserve"> leading the nation in partnership.</w:t>
      </w:r>
      <w:r>
        <w:t xml:space="preserve"> </w:t>
      </w:r>
      <w:r w:rsidRPr="007D188E">
        <w:t>It is not surprising</w:t>
      </w:r>
      <w:r>
        <w:t>, therefore,</w:t>
      </w:r>
      <w:r w:rsidRPr="007D188E">
        <w:t xml:space="preserve"> that this refreshing description of a </w:t>
      </w:r>
      <w:r>
        <w:t xml:space="preserve">cooperative </w:t>
      </w:r>
      <w:r w:rsidRPr="007D188E">
        <w:t>fraternal relationship—in contrast to the narratives of envy and tension between brothers in Genesis—serves as an educational foundation for instilling the value of brotherhood.</w:t>
      </w:r>
      <w:r>
        <w:rPr>
          <w:rStyle w:val="a7"/>
        </w:rPr>
        <w:footnoteReference w:id="15"/>
      </w:r>
      <w:r w:rsidRPr="007D188E">
        <w:t xml:space="preserve"> We will examine a number of </w:t>
      </w:r>
      <w:r>
        <w:t xml:space="preserve">these </w:t>
      </w:r>
      <w:r w:rsidRPr="007D188E">
        <w:t xml:space="preserve">traditions and </w:t>
      </w:r>
      <w:r>
        <w:t>consider</w:t>
      </w:r>
      <w:r w:rsidRPr="007D188E">
        <w:t xml:space="preserve"> whether</w:t>
      </w:r>
      <w:r>
        <w:t xml:space="preserve">, </w:t>
      </w:r>
      <w:r w:rsidRPr="007D188E">
        <w:t>aside from the</w:t>
      </w:r>
      <w:r>
        <w:t>ir</w:t>
      </w:r>
      <w:r w:rsidRPr="007D188E">
        <w:t xml:space="preserve"> central aim of instilling th</w:t>
      </w:r>
      <w:r>
        <w:t>is</w:t>
      </w:r>
      <w:r w:rsidRPr="007D188E">
        <w:t xml:space="preserve"> value of brotherhood</w:t>
      </w:r>
      <w:r>
        <w:t xml:space="preserve">, </w:t>
      </w:r>
      <w:r w:rsidRPr="007D188E">
        <w:lastRenderedPageBreak/>
        <w:t>the</w:t>
      </w:r>
      <w:r>
        <w:t>se traditions</w:t>
      </w:r>
      <w:r w:rsidRPr="007D188E">
        <w:t xml:space="preserve"> </w:t>
      </w:r>
      <w:r>
        <w:t>harbor</w:t>
      </w:r>
      <w:r w:rsidRPr="007D188E">
        <w:t xml:space="preserve"> a hidden historicist aim which might be discerned, </w:t>
      </w:r>
      <w:r>
        <w:t>and how it</w:t>
      </w:r>
      <w:r w:rsidRPr="007D188E">
        <w:t xml:space="preserve"> </w:t>
      </w:r>
      <w:r>
        <w:t>might</w:t>
      </w:r>
      <w:r w:rsidRPr="007D188E">
        <w:t xml:space="preserve"> shed light on particular emphases </w:t>
      </w:r>
      <w:r>
        <w:t>of</w:t>
      </w:r>
      <w:r w:rsidRPr="007D188E">
        <w:t xml:space="preserve"> these traditions.</w:t>
      </w:r>
    </w:p>
    <w:p w14:paraId="229AD4B8" w14:textId="77777777" w:rsidR="003B65C6" w:rsidRPr="007D188E" w:rsidRDefault="003B65C6" w:rsidP="001B1542">
      <w:pPr>
        <w:spacing w:line="360" w:lineRule="auto"/>
        <w:jc w:val="both"/>
      </w:pPr>
    </w:p>
    <w:p w14:paraId="646713E8" w14:textId="704B911F" w:rsidR="0024379A" w:rsidRPr="001C0681" w:rsidRDefault="003B65C6" w:rsidP="001B1542">
      <w:pPr>
        <w:spacing w:line="360" w:lineRule="auto"/>
        <w:jc w:val="both"/>
        <w:rPr>
          <w:b/>
          <w:bCs/>
        </w:rPr>
      </w:pPr>
      <w:r w:rsidRPr="001C0681">
        <w:rPr>
          <w:b/>
          <w:bCs/>
        </w:rPr>
        <w:t xml:space="preserve">Each was joyous of the other’s </w:t>
      </w:r>
      <w:proofErr w:type="gramStart"/>
      <w:r w:rsidRPr="001C0681">
        <w:rPr>
          <w:b/>
          <w:bCs/>
        </w:rPr>
        <w:t>accomplishment</w:t>
      </w:r>
      <w:proofErr w:type="gramEnd"/>
    </w:p>
    <w:p w14:paraId="1D5A8D9D" w14:textId="6FCF9E4F" w:rsidR="003B65C6" w:rsidRDefault="003B65C6" w:rsidP="001B1542">
      <w:pPr>
        <w:spacing w:line="360" w:lineRule="auto"/>
        <w:ind w:firstLine="720"/>
        <w:jc w:val="both"/>
      </w:pPr>
      <w:proofErr w:type="gramStart"/>
      <w:r w:rsidRPr="007D188E">
        <w:t>A number of</w:t>
      </w:r>
      <w:proofErr w:type="gramEnd"/>
      <w:r w:rsidRPr="007D188E">
        <w:t xml:space="preserve"> </w:t>
      </w:r>
      <w:proofErr w:type="spellStart"/>
      <w:r w:rsidRPr="007D188E">
        <w:t>derashot</w:t>
      </w:r>
      <w:proofErr w:type="spellEnd"/>
      <w:r w:rsidRPr="007D188E">
        <w:t xml:space="preserve"> describe, in various ways, Aaron’s joy </w:t>
      </w:r>
      <w:r>
        <w:t>with</w:t>
      </w:r>
      <w:r w:rsidRPr="007D188E">
        <w:t xml:space="preserve"> Moses’ appointment as leader and Moses’ joy </w:t>
      </w:r>
      <w:r>
        <w:t>with</w:t>
      </w:r>
      <w:r w:rsidRPr="007D188E">
        <w:t xml:space="preserve"> Aaron’s </w:t>
      </w:r>
      <w:r>
        <w:t>anointment</w:t>
      </w:r>
      <w:r w:rsidRPr="007D188E">
        <w:t xml:space="preserve"> as High Priest. </w:t>
      </w:r>
      <w:r>
        <w:t xml:space="preserve">The </w:t>
      </w:r>
      <w:r w:rsidRPr="007D188E">
        <w:t>biblical text</w:t>
      </w:r>
      <w:r>
        <w:t xml:space="preserve"> describes</w:t>
      </w:r>
      <w:r w:rsidRPr="007D188E">
        <w:t xml:space="preserve"> </w:t>
      </w:r>
      <w:r>
        <w:t>Aaron’s joy at his first encounter with Moses</w:t>
      </w:r>
      <w:r w:rsidRPr="007D188E">
        <w:t xml:space="preserve"> (Ex</w:t>
      </w:r>
      <w:r w:rsidR="00D3714B">
        <w:t>odus</w:t>
      </w:r>
      <w:r w:rsidRPr="007D188E">
        <w:t xml:space="preserve"> 4:14). The fact that the Sages saw a need to amplify Aaron’s reaction</w:t>
      </w:r>
      <w:r>
        <w:rPr>
          <w:rStyle w:val="a7"/>
        </w:rPr>
        <w:footnoteReference w:id="16"/>
      </w:r>
      <w:r w:rsidRPr="007D188E">
        <w:t xml:space="preserve"> is understandable, as it is only natural for an older brother to be envious of his younger brother being appointed above him.</w:t>
      </w:r>
      <w:r>
        <w:t xml:space="preserve"> </w:t>
      </w:r>
      <w:r w:rsidRPr="007D188E">
        <w:t>Aaron’s joy is an exemplary model of a noble reaction, devoid of envy</w:t>
      </w:r>
      <w:r>
        <w:t xml:space="preserve">, in a situation where it might have developed. </w:t>
      </w:r>
      <w:r w:rsidRPr="007D188E">
        <w:t xml:space="preserve">It is harder to understand the aim of the </w:t>
      </w:r>
      <w:proofErr w:type="spellStart"/>
      <w:r w:rsidRPr="007D188E">
        <w:t>derashot</w:t>
      </w:r>
      <w:proofErr w:type="spellEnd"/>
      <w:r w:rsidRPr="007D188E">
        <w:t xml:space="preserve"> which praise Moses for not being envious of Aaron’s appointment as High Priest. It would be unusual for an ordinary brother to be jealous in such a situation, let alone for Moses</w:t>
      </w:r>
      <w:r>
        <w:t>,</w:t>
      </w:r>
      <w:r w:rsidRPr="007D188E">
        <w:t xml:space="preserve"> who was humblest of men, </w:t>
      </w:r>
      <w:r>
        <w:t xml:space="preserve">and </w:t>
      </w:r>
      <w:r w:rsidRPr="007D188E">
        <w:t xml:space="preserve">whose exclamation, </w:t>
      </w:r>
      <w:r>
        <w:t>“</w:t>
      </w:r>
      <w:r w:rsidRPr="007D188E">
        <w:t>Are you wrought up on my account? Would that all the Lord’s people were prophets!</w:t>
      </w:r>
      <w:r>
        <w:t>”</w:t>
      </w:r>
      <w:r w:rsidRPr="007D188E">
        <w:t xml:space="preserve"> (Num</w:t>
      </w:r>
      <w:r w:rsidR="00AF0E70">
        <w:t>bers</w:t>
      </w:r>
      <w:r w:rsidRPr="007D188E">
        <w:t xml:space="preserve"> 11:29) testifies to his generosity of spirit vis-à-vis his subjects’ rise to </w:t>
      </w:r>
      <w:r w:rsidRPr="00B34BB6">
        <w:t>eminence.</w:t>
      </w:r>
    </w:p>
    <w:p w14:paraId="40160AC7" w14:textId="77777777" w:rsidR="007F0B5F" w:rsidRPr="007F0B5F" w:rsidRDefault="007F0B5F" w:rsidP="001B1542">
      <w:pPr>
        <w:spacing w:line="360" w:lineRule="auto"/>
        <w:ind w:firstLine="720"/>
        <w:jc w:val="both"/>
        <w:rPr>
          <w:sz w:val="12"/>
          <w:szCs w:val="12"/>
        </w:rPr>
      </w:pPr>
    </w:p>
    <w:p w14:paraId="35F77CCE" w14:textId="0FA1B06F" w:rsidR="003B65C6" w:rsidRDefault="003B65C6" w:rsidP="001B1542">
      <w:pPr>
        <w:spacing w:line="360" w:lineRule="auto"/>
        <w:ind w:firstLine="720"/>
        <w:jc w:val="both"/>
      </w:pPr>
      <w:r w:rsidRPr="007D188E">
        <w:t xml:space="preserve">The traditions which describe Moses’ </w:t>
      </w:r>
      <w:r>
        <w:t>relation</w:t>
      </w:r>
      <w:r w:rsidRPr="007D188E">
        <w:t xml:space="preserve"> to Aaron’s appointment attribute to him a range of </w:t>
      </w:r>
      <w:r>
        <w:t xml:space="preserve">reactions. On the one extreme, </w:t>
      </w:r>
      <w:r w:rsidR="00CF1539">
        <w:t>one</w:t>
      </w:r>
      <w:r>
        <w:t xml:space="preserve"> tradition describes the</w:t>
      </w:r>
      <w:r w:rsidRPr="00CE6C4F">
        <w:t xml:space="preserve"> appointment </w:t>
      </w:r>
      <w:r>
        <w:t xml:space="preserve">of Aaron </w:t>
      </w:r>
      <w:r w:rsidRPr="00CE6C4F">
        <w:t xml:space="preserve">as </w:t>
      </w:r>
      <w:r>
        <w:t>H</w:t>
      </w:r>
      <w:r w:rsidRPr="00CE6C4F">
        <w:t xml:space="preserve">igh </w:t>
      </w:r>
      <w:r>
        <w:t>P</w:t>
      </w:r>
      <w:r w:rsidRPr="00CE6C4F">
        <w:t>riest as a punishment for Moses</w:t>
      </w:r>
      <w:r>
        <w:t>’</w:t>
      </w:r>
      <w:r w:rsidRPr="00CE6C4F">
        <w:t xml:space="preserve"> refusing to </w:t>
      </w:r>
      <w:r>
        <w:t>accept</w:t>
      </w:r>
      <w:r w:rsidRPr="00CE6C4F">
        <w:t xml:space="preserve"> the mission of </w:t>
      </w:r>
      <w:r>
        <w:t>delivering</w:t>
      </w:r>
      <w:r w:rsidRPr="00CE6C4F">
        <w:t xml:space="preserve"> the </w:t>
      </w:r>
      <w:r>
        <w:t>Israelite nation</w:t>
      </w:r>
      <w:r w:rsidRPr="00CE6C4F">
        <w:t xml:space="preserve"> out of Egypt:</w:t>
      </w:r>
    </w:p>
    <w:p w14:paraId="48FA3B29" w14:textId="77777777" w:rsidR="00CF1539" w:rsidRPr="00CF1539" w:rsidRDefault="00CF1539" w:rsidP="001B1542">
      <w:pPr>
        <w:spacing w:line="360" w:lineRule="auto"/>
        <w:ind w:firstLine="720"/>
        <w:jc w:val="both"/>
        <w:rPr>
          <w:sz w:val="12"/>
          <w:szCs w:val="12"/>
        </w:rPr>
      </w:pPr>
    </w:p>
    <w:p w14:paraId="727BAA39" w14:textId="77777777" w:rsidR="003B65C6" w:rsidRPr="004A3708" w:rsidRDefault="003B65C6" w:rsidP="00FF5834">
      <w:pPr>
        <w:pStyle w:val="ad"/>
        <w:bidi w:val="0"/>
      </w:pPr>
      <w:r w:rsidRPr="004A3708">
        <w:t xml:space="preserve">R, Samuel b. </w:t>
      </w:r>
      <w:proofErr w:type="spellStart"/>
      <w:r w:rsidRPr="004A3708">
        <w:t>Nahman</w:t>
      </w:r>
      <w:proofErr w:type="spellEnd"/>
      <w:r w:rsidRPr="004A3708">
        <w:t xml:space="preserve"> said: During the entire week at the bush, God persuaded Moses to go on his mission to Egypt. This is what the verse states: “Neither yesterday nor two days ago, nor since You have spoken to Your servant.” </w:t>
      </w:r>
      <w:r w:rsidRPr="004A3708">
        <w:lastRenderedPageBreak/>
        <w:t xml:space="preserve">(Exodus 4:10) This refers to six days. On the seventh he said to Him: “Please, O Lord, make someone else Your agent.” (ibid. 4:13) The Holy One, blessed be He, said to Moses: You are telling me “Please, O Lord, make someone else Your agent”? By your life, I will wrap it in your cloak! When did He repay him? R. </w:t>
      </w:r>
      <w:proofErr w:type="spellStart"/>
      <w:r w:rsidRPr="004A3708">
        <w:t>Berachyah</w:t>
      </w:r>
      <w:proofErr w:type="spellEnd"/>
      <w:r w:rsidRPr="004A3708">
        <w:t xml:space="preserve"> cited R. Levi and R. </w:t>
      </w:r>
      <w:proofErr w:type="spellStart"/>
      <w:r w:rsidRPr="004A3708">
        <w:t>Chelbo</w:t>
      </w:r>
      <w:proofErr w:type="spellEnd"/>
      <w:r w:rsidRPr="004A3708">
        <w:t xml:space="preserve">: </w:t>
      </w:r>
    </w:p>
    <w:p w14:paraId="0D3E402D" w14:textId="42BC6D82" w:rsidR="003B65C6" w:rsidRDefault="003B65C6">
      <w:pPr>
        <w:pStyle w:val="ad"/>
        <w:bidi w:val="0"/>
      </w:pPr>
      <w:r w:rsidRPr="004A3708">
        <w:t xml:space="preserve">R. Levi said: During the entire </w:t>
      </w:r>
      <w:r w:rsidRPr="004A3708">
        <w:rPr>
          <w:lang w:bidi="ar-EG"/>
        </w:rPr>
        <w:t xml:space="preserve">first </w:t>
      </w:r>
      <w:r w:rsidRPr="004A3708">
        <w:t xml:space="preserve">week of Adar Moses prayed and pleaded to be allowed to enter the land of Israel. On the seventh day, He said to him: “You will not cross this Jordan river”. (Deuteronomy 3:27) R. </w:t>
      </w:r>
      <w:proofErr w:type="spellStart"/>
      <w:r w:rsidRPr="004A3708">
        <w:t>Chelbo</w:t>
      </w:r>
      <w:proofErr w:type="spellEnd"/>
      <w:r w:rsidRPr="004A3708">
        <w:t xml:space="preserve"> said: During the entire week of Inauguration Moses served as High Priest, and he believed that the position was his. On the seventh day, He said to him: It is not yours, rather it is your brother Aaron’s. “On the eighth day Moses called Aaron and his sons […]”. (Vayikra </w:t>
      </w:r>
      <w:proofErr w:type="spellStart"/>
      <w:r w:rsidRPr="004A3708">
        <w:t>Rabba</w:t>
      </w:r>
      <w:proofErr w:type="spellEnd"/>
      <w:r w:rsidRPr="004A3708">
        <w:t xml:space="preserve"> 11:6, pp. 226–228).</w:t>
      </w:r>
      <w:r w:rsidRPr="004A3708">
        <w:rPr>
          <w:rStyle w:val="a7"/>
        </w:rPr>
        <w:footnoteReference w:id="17"/>
      </w:r>
    </w:p>
    <w:p w14:paraId="51C1F75B" w14:textId="77777777" w:rsidR="00CF1539" w:rsidRPr="00CF1539" w:rsidRDefault="00CF1539">
      <w:pPr>
        <w:pStyle w:val="ad"/>
        <w:bidi w:val="0"/>
        <w:rPr>
          <w:sz w:val="12"/>
          <w:szCs w:val="12"/>
        </w:rPr>
      </w:pPr>
    </w:p>
    <w:p w14:paraId="2830AE61" w14:textId="5D0615B7" w:rsidR="003B65C6" w:rsidRDefault="003B65C6" w:rsidP="001B1542">
      <w:pPr>
        <w:spacing w:line="360" w:lineRule="auto"/>
        <w:ind w:firstLine="720"/>
        <w:jc w:val="both"/>
      </w:pPr>
      <w:r>
        <w:t xml:space="preserve">This midrash indicates that Moses </w:t>
      </w:r>
      <w:r w:rsidR="006018A0">
        <w:t>was</w:t>
      </w:r>
      <w:r>
        <w:t xml:space="preserve"> not satisfied with the role of leader</w:t>
      </w:r>
      <w:r w:rsidR="0086059F">
        <w:t>,</w:t>
      </w:r>
      <w:r>
        <w:t xml:space="preserve"> and that he believe</w:t>
      </w:r>
      <w:r w:rsidR="006018A0">
        <w:t>d</w:t>
      </w:r>
      <w:r>
        <w:t xml:space="preserve"> that the High Priesthood </w:t>
      </w:r>
      <w:r w:rsidR="006018A0">
        <w:t>was</w:t>
      </w:r>
      <w:r>
        <w:t xml:space="preserve"> given to him as well.</w:t>
      </w:r>
      <w:r>
        <w:rPr>
          <w:rStyle w:val="a7"/>
        </w:rPr>
        <w:footnoteReference w:id="18"/>
      </w:r>
      <w:r>
        <w:t xml:space="preserve"> </w:t>
      </w:r>
      <w:r w:rsidRPr="00AE1E30">
        <w:t xml:space="preserve">At the other </w:t>
      </w:r>
      <w:r>
        <w:t>extreme</w:t>
      </w:r>
      <w:r w:rsidRPr="00AE1E30">
        <w:t xml:space="preserve"> is a </w:t>
      </w:r>
      <w:proofErr w:type="spellStart"/>
      <w:r>
        <w:t>derasha</w:t>
      </w:r>
      <w:proofErr w:type="spellEnd"/>
      <w:r>
        <w:t xml:space="preserve"> which also</w:t>
      </w:r>
      <w:r w:rsidRPr="00AE1E30">
        <w:t xml:space="preserve"> </w:t>
      </w:r>
      <w:proofErr w:type="gramStart"/>
      <w:r>
        <w:t>offers an explanation for</w:t>
      </w:r>
      <w:proofErr w:type="gramEnd"/>
      <w:r w:rsidRPr="00AE1E30">
        <w:t xml:space="preserve"> </w:t>
      </w:r>
      <w:r>
        <w:t>Moses’</w:t>
      </w:r>
      <w:r w:rsidRPr="00AE1E30">
        <w:t xml:space="preserve"> refusal </w:t>
      </w:r>
      <w:r>
        <w:t>of the</w:t>
      </w:r>
      <w:r w:rsidRPr="00AE1E30">
        <w:t xml:space="preserve"> mission, </w:t>
      </w:r>
      <w:r>
        <w:t xml:space="preserve">though it </w:t>
      </w:r>
      <w:r w:rsidRPr="00AE1E30">
        <w:t xml:space="preserve">claims that </w:t>
      </w:r>
      <w:r>
        <w:t>Moses’</w:t>
      </w:r>
      <w:r w:rsidRPr="00AE1E30">
        <w:t xml:space="preserve"> refusal </w:t>
      </w:r>
      <w:r>
        <w:t>results</w:t>
      </w:r>
      <w:r w:rsidRPr="00AE1E30">
        <w:t xml:space="preserve"> from his </w:t>
      </w:r>
      <w:r>
        <w:t>belief</w:t>
      </w:r>
      <w:r w:rsidRPr="00AE1E30">
        <w:t xml:space="preserve"> that his brother </w:t>
      </w:r>
      <w:r>
        <w:t xml:space="preserve">is better </w:t>
      </w:r>
      <w:r w:rsidRPr="00AE1E30">
        <w:t>deserv</w:t>
      </w:r>
      <w:r>
        <w:t>ing of</w:t>
      </w:r>
      <w:r w:rsidRPr="00AE1E30">
        <w:t xml:space="preserve"> </w:t>
      </w:r>
      <w:r>
        <w:t>the role of leading</w:t>
      </w:r>
      <w:r w:rsidRPr="00AE1E30">
        <w:t xml:space="preserve"> the people</w:t>
      </w:r>
      <w:r>
        <w:t xml:space="preserve"> than </w:t>
      </w:r>
      <w:r w:rsidR="00C93284">
        <w:t xml:space="preserve">is </w:t>
      </w:r>
      <w:r>
        <w:t>he</w:t>
      </w:r>
      <w:r w:rsidRPr="00AE1E30">
        <w:t>.</w:t>
      </w:r>
      <w:r>
        <w:t xml:space="preserve"> </w:t>
      </w:r>
      <w:r w:rsidRPr="004D5982">
        <w:t xml:space="preserve">Before discussing this </w:t>
      </w:r>
      <w:proofErr w:type="spellStart"/>
      <w:r>
        <w:t>dersasha</w:t>
      </w:r>
      <w:proofErr w:type="spellEnd"/>
      <w:r w:rsidRPr="004D5982">
        <w:t xml:space="preserve">, we will </w:t>
      </w:r>
      <w:r>
        <w:t>examine</w:t>
      </w:r>
      <w:r w:rsidRPr="004D5982">
        <w:t xml:space="preserve"> some traditions </w:t>
      </w:r>
      <w:r>
        <w:t>which</w:t>
      </w:r>
      <w:r w:rsidRPr="004D5982">
        <w:t xml:space="preserve"> </w:t>
      </w:r>
      <w:r>
        <w:t>occupy</w:t>
      </w:r>
      <w:r w:rsidRPr="004D5982">
        <w:t xml:space="preserve"> </w:t>
      </w:r>
      <w:r>
        <w:t>a</w:t>
      </w:r>
      <w:r w:rsidRPr="004D5982">
        <w:t xml:space="preserve"> middle</w:t>
      </w:r>
      <w:r>
        <w:t xml:space="preserve"> ground</w:t>
      </w:r>
      <w:r w:rsidRPr="004D5982">
        <w:t xml:space="preserve"> </w:t>
      </w:r>
      <w:r>
        <w:t xml:space="preserve">between these two </w:t>
      </w:r>
      <w:proofErr w:type="spellStart"/>
      <w:r>
        <w:t>derashot</w:t>
      </w:r>
      <w:proofErr w:type="spellEnd"/>
      <w:r>
        <w:t xml:space="preserve">, </w:t>
      </w:r>
      <w:r w:rsidR="00372153">
        <w:t xml:space="preserve">the </w:t>
      </w:r>
      <w:r>
        <w:t>one of which describes</w:t>
      </w:r>
      <w:r w:rsidRPr="004D5982">
        <w:t xml:space="preserve"> </w:t>
      </w:r>
      <w:r>
        <w:t>Moses’ coveting</w:t>
      </w:r>
      <w:r w:rsidRPr="004D5982">
        <w:t xml:space="preserve"> the role of </w:t>
      </w:r>
      <w:r>
        <w:t>H</w:t>
      </w:r>
      <w:r w:rsidRPr="004D5982">
        <w:t xml:space="preserve">igh </w:t>
      </w:r>
      <w:r>
        <w:t>P</w:t>
      </w:r>
      <w:r w:rsidRPr="004D5982">
        <w:t>riest</w:t>
      </w:r>
      <w:r>
        <w:t>,</w:t>
      </w:r>
      <w:r w:rsidRPr="004D5982">
        <w:t xml:space="preserve"> </w:t>
      </w:r>
      <w:r>
        <w:t>the other his</w:t>
      </w:r>
      <w:r w:rsidRPr="004D5982">
        <w:t xml:space="preserve"> renouncing his appointment as leader in favor of Aaron</w:t>
      </w:r>
      <w:r>
        <w:t>.</w:t>
      </w:r>
    </w:p>
    <w:p w14:paraId="2402722D" w14:textId="77777777" w:rsidR="00A71249" w:rsidRPr="00A71249" w:rsidRDefault="00A71249" w:rsidP="001B1542">
      <w:pPr>
        <w:spacing w:line="360" w:lineRule="auto"/>
        <w:ind w:firstLine="720"/>
        <w:jc w:val="both"/>
        <w:rPr>
          <w:sz w:val="12"/>
          <w:szCs w:val="12"/>
        </w:rPr>
      </w:pPr>
    </w:p>
    <w:p w14:paraId="6E9E8345" w14:textId="173F37AD" w:rsidR="003B65C6" w:rsidRDefault="003B65C6" w:rsidP="001B1542">
      <w:pPr>
        <w:spacing w:line="360" w:lineRule="auto"/>
        <w:ind w:firstLine="720"/>
        <w:jc w:val="both"/>
      </w:pPr>
      <w:r w:rsidRPr="00B36681">
        <w:t xml:space="preserve">The editor of the </w:t>
      </w:r>
      <w:proofErr w:type="spellStart"/>
      <w:r w:rsidRPr="00B36681">
        <w:t>derasha</w:t>
      </w:r>
      <w:proofErr w:type="spellEnd"/>
      <w:r w:rsidRPr="00B36681">
        <w:t xml:space="preserve"> in the </w:t>
      </w:r>
      <w:proofErr w:type="spellStart"/>
      <w:r w:rsidRPr="00B36681">
        <w:t>Tanhuma</w:t>
      </w:r>
      <w:proofErr w:type="spellEnd"/>
      <w:r w:rsidRPr="00B36681">
        <w:t xml:space="preserve">, who interprets the </w:t>
      </w:r>
      <w:r w:rsidRPr="00B34BB6">
        <w:t>language</w:t>
      </w:r>
      <w:r w:rsidRPr="00B36681">
        <w:t xml:space="preserve"> of the command to Moses to anoint Aaron (Lev</w:t>
      </w:r>
      <w:r w:rsidR="002D5AB9">
        <w:t>iticus</w:t>
      </w:r>
      <w:r w:rsidRPr="00B36681">
        <w:t xml:space="preserve"> 9:1), begins with a </w:t>
      </w:r>
      <w:proofErr w:type="spellStart"/>
      <w:r w:rsidRPr="00B36681">
        <w:t>derasha</w:t>
      </w:r>
      <w:proofErr w:type="spellEnd"/>
      <w:r w:rsidRPr="00B36681">
        <w:t xml:space="preserve"> relating that Moses </w:t>
      </w:r>
      <w:r>
        <w:t>is</w:t>
      </w:r>
      <w:r w:rsidRPr="00B36681">
        <w:t xml:space="preserve"> expecting to be given the role</w:t>
      </w:r>
      <w:r>
        <w:t xml:space="preserve"> of High Priest</w:t>
      </w:r>
      <w:r w:rsidRPr="00B36681">
        <w:t xml:space="preserve">. He then adds that Aaron </w:t>
      </w:r>
      <w:r>
        <w:t>is expecting the same thing</w:t>
      </w:r>
      <w:r w:rsidRPr="00B36681">
        <w:t xml:space="preserve">. He continues with a description of Moses’ joy at discovering that the role </w:t>
      </w:r>
      <w:r>
        <w:t>is</w:t>
      </w:r>
      <w:r w:rsidRPr="00B36681">
        <w:t>, in fact, being given to his brothe</w:t>
      </w:r>
      <w:r>
        <w:t>r:</w:t>
      </w:r>
      <w:r>
        <w:rPr>
          <w:rtl/>
        </w:rPr>
        <w:t xml:space="preserve"> </w:t>
      </w:r>
    </w:p>
    <w:p w14:paraId="313B1BEF" w14:textId="77777777" w:rsidR="004E148B" w:rsidRPr="004E148B" w:rsidRDefault="004E148B" w:rsidP="001B1542">
      <w:pPr>
        <w:spacing w:line="360" w:lineRule="auto"/>
        <w:ind w:firstLine="720"/>
        <w:jc w:val="both"/>
        <w:rPr>
          <w:sz w:val="12"/>
          <w:szCs w:val="12"/>
        </w:rPr>
      </w:pPr>
    </w:p>
    <w:p w14:paraId="521EEB92" w14:textId="43AB6EF3" w:rsidR="003B65C6" w:rsidRDefault="003B65C6" w:rsidP="00FF5834">
      <w:pPr>
        <w:pStyle w:val="ad"/>
        <w:bidi w:val="0"/>
      </w:pPr>
      <w:r>
        <w:t xml:space="preserve">There is a summons to eminence, as it states: “Moses called.” Moses said to him: The Holy One, blessed be He, instructed me to appoint you High Priest. </w:t>
      </w:r>
      <w:r>
        <w:lastRenderedPageBreak/>
        <w:t>Aaron replied: You toiled to create the Tabernacle, and I will be the High Priest?! Moses replied: By your life, even though you will be the High Priest, it is as if I will be; because just as you rejoiced in my eminence, so I rejoice in yours. (</w:t>
      </w:r>
      <w:proofErr w:type="spellStart"/>
      <w:r>
        <w:t>Tanhuma</w:t>
      </w:r>
      <w:proofErr w:type="spellEnd"/>
      <w:r>
        <w:t xml:space="preserve"> (2) Shemini 5)</w:t>
      </w:r>
    </w:p>
    <w:p w14:paraId="22CC32ED" w14:textId="77777777" w:rsidR="004E148B" w:rsidRPr="004E148B" w:rsidRDefault="004E148B">
      <w:pPr>
        <w:pStyle w:val="ad"/>
        <w:bidi w:val="0"/>
        <w:rPr>
          <w:sz w:val="12"/>
          <w:szCs w:val="12"/>
        </w:rPr>
      </w:pPr>
    </w:p>
    <w:p w14:paraId="5FBCAC74" w14:textId="77777777" w:rsidR="00F0282E" w:rsidRDefault="003B65C6" w:rsidP="001B1542">
      <w:pPr>
        <w:spacing w:line="360" w:lineRule="auto"/>
        <w:ind w:firstLine="720"/>
        <w:jc w:val="both"/>
      </w:pPr>
      <w:r>
        <w:t xml:space="preserve">The depiction of Moses as coveting the role of High Priest is moderated, and instead Moses is depicted as rejoicing at the transfer of the role to Aaron.  </w:t>
      </w:r>
    </w:p>
    <w:p w14:paraId="07402379" w14:textId="2EF09CD0" w:rsidR="003B65C6" w:rsidRPr="006C23F7" w:rsidRDefault="003B65C6" w:rsidP="001B1542">
      <w:pPr>
        <w:spacing w:line="360" w:lineRule="auto"/>
        <w:ind w:firstLine="720"/>
        <w:jc w:val="both"/>
        <w:rPr>
          <w:sz w:val="12"/>
          <w:szCs w:val="12"/>
        </w:rPr>
      </w:pPr>
      <w:r>
        <w:t xml:space="preserve">  </w:t>
      </w:r>
    </w:p>
    <w:p w14:paraId="429D8DDB" w14:textId="69369045" w:rsidR="003B65C6" w:rsidRDefault="0091323F" w:rsidP="001B1542">
      <w:pPr>
        <w:spacing w:line="360" w:lineRule="auto"/>
        <w:ind w:firstLine="720"/>
        <w:jc w:val="both"/>
      </w:pPr>
      <w:r>
        <w:t xml:space="preserve">There is further </w:t>
      </w:r>
      <w:proofErr w:type="spellStart"/>
      <w:r>
        <w:t>deveoplemnt</w:t>
      </w:r>
      <w:proofErr w:type="spellEnd"/>
      <w:r w:rsidR="003B65C6">
        <w:t xml:space="preserve"> in two other </w:t>
      </w:r>
      <w:proofErr w:type="spellStart"/>
      <w:r w:rsidR="003B65C6">
        <w:t>derashot</w:t>
      </w:r>
      <w:proofErr w:type="spellEnd"/>
      <w:r w:rsidR="003B65C6">
        <w:t xml:space="preserve">. </w:t>
      </w:r>
      <w:proofErr w:type="gramStart"/>
      <w:r w:rsidR="003B65C6">
        <w:t>In order to</w:t>
      </w:r>
      <w:proofErr w:type="gramEnd"/>
      <w:r w:rsidR="003B65C6">
        <w:t xml:space="preserve"> </w:t>
      </w:r>
      <w:r>
        <w:t>neutralize</w:t>
      </w:r>
      <w:r w:rsidR="003B65C6">
        <w:t xml:space="preserve"> the possibility that Moses be seen as envying Aaron because of the latter’s appointment as High Priest, Moses is depicted as being concerned for his brother’s status and distressed about the possibility of Aaron being slighted.</w:t>
      </w:r>
    </w:p>
    <w:p w14:paraId="6D499A9A" w14:textId="5E25EB9A" w:rsidR="0091323F" w:rsidRPr="0091323F" w:rsidRDefault="0091323F" w:rsidP="001B1542">
      <w:pPr>
        <w:spacing w:line="360" w:lineRule="auto"/>
        <w:ind w:firstLine="720"/>
        <w:jc w:val="both"/>
        <w:rPr>
          <w:sz w:val="12"/>
          <w:szCs w:val="12"/>
        </w:rPr>
      </w:pPr>
    </w:p>
    <w:p w14:paraId="3157ED8A" w14:textId="6FCC558C" w:rsidR="003B65C6" w:rsidRDefault="003B65C6" w:rsidP="001B1542">
      <w:pPr>
        <w:spacing w:line="360" w:lineRule="auto"/>
        <w:ind w:firstLine="720"/>
        <w:jc w:val="both"/>
      </w:pPr>
      <w:r>
        <w:t xml:space="preserve">In the first </w:t>
      </w:r>
      <w:proofErr w:type="spellStart"/>
      <w:r>
        <w:t>derasha</w:t>
      </w:r>
      <w:proofErr w:type="spellEnd"/>
      <w:r>
        <w:t>, Moses is distressed about the nature of Aaron’s role</w:t>
      </w:r>
      <w:r>
        <w:rPr>
          <w:rtl/>
        </w:rPr>
        <w:t>:</w:t>
      </w:r>
    </w:p>
    <w:p w14:paraId="0CFADD90" w14:textId="77777777" w:rsidR="0091323F" w:rsidRPr="0091323F" w:rsidRDefault="0091323F" w:rsidP="001B1542">
      <w:pPr>
        <w:spacing w:line="360" w:lineRule="auto"/>
        <w:ind w:firstLine="720"/>
        <w:jc w:val="both"/>
        <w:rPr>
          <w:sz w:val="12"/>
          <w:szCs w:val="12"/>
        </w:rPr>
      </w:pPr>
    </w:p>
    <w:p w14:paraId="15409EF4" w14:textId="79A242DE" w:rsidR="003B65C6" w:rsidRDefault="003B65C6" w:rsidP="00FF5834">
      <w:pPr>
        <w:pStyle w:val="ad"/>
        <w:bidi w:val="0"/>
      </w:pPr>
      <w:r>
        <w:t xml:space="preserve">R. Levi said in the name of R. Chama b. R. </w:t>
      </w:r>
      <w:proofErr w:type="spellStart"/>
      <w:r>
        <w:t>Chaninah</w:t>
      </w:r>
      <w:proofErr w:type="spellEnd"/>
      <w:r>
        <w:t xml:space="preserve">: Moses had tremendous anguish over this matter: Is it really dignified for my brother Aaron to examine afflictions? The Holy One, blessed be He, said to him: But doesn’t he benefit from it by receiving the twenty-four priestly gifts? As the saying goes: One who eats from the palm tree is pierced by its sharp points. (Vayikra </w:t>
      </w:r>
      <w:proofErr w:type="spellStart"/>
      <w:r>
        <w:t>Rabba</w:t>
      </w:r>
      <w:proofErr w:type="spellEnd"/>
      <w:r>
        <w:t xml:space="preserve"> 15:8 p. 337</w:t>
      </w:r>
      <w:r w:rsidR="00AF17EC">
        <w:t>)</w:t>
      </w:r>
      <w:r w:rsidR="00844CDE">
        <w:rPr>
          <w:rStyle w:val="a7"/>
        </w:rPr>
        <w:footnoteReference w:id="19"/>
      </w:r>
    </w:p>
    <w:p w14:paraId="60EC4824" w14:textId="77777777" w:rsidR="006669DC" w:rsidRPr="006669DC" w:rsidRDefault="006669DC">
      <w:pPr>
        <w:pStyle w:val="ad"/>
        <w:bidi w:val="0"/>
        <w:rPr>
          <w:sz w:val="12"/>
          <w:szCs w:val="12"/>
        </w:rPr>
      </w:pPr>
    </w:p>
    <w:p w14:paraId="6B1EA59E" w14:textId="639872E7" w:rsidR="003B65C6" w:rsidRDefault="003B65C6" w:rsidP="001B1542">
      <w:pPr>
        <w:spacing w:line="360" w:lineRule="auto"/>
        <w:jc w:val="both"/>
      </w:pPr>
      <w:r>
        <w:t xml:space="preserve">In the second </w:t>
      </w:r>
      <w:proofErr w:type="spellStart"/>
      <w:r>
        <w:t>derasha</w:t>
      </w:r>
      <w:proofErr w:type="spellEnd"/>
      <w:r>
        <w:t xml:space="preserve">, Moses expresses distress and concern about the reduction of Aaron’s role due to his sons’ sin: </w:t>
      </w:r>
    </w:p>
    <w:p w14:paraId="6A7D0259" w14:textId="77777777" w:rsidR="006669DC" w:rsidRPr="006669DC" w:rsidRDefault="006669DC" w:rsidP="001B1542">
      <w:pPr>
        <w:spacing w:line="360" w:lineRule="auto"/>
        <w:jc w:val="both"/>
        <w:rPr>
          <w:sz w:val="12"/>
          <w:szCs w:val="12"/>
        </w:rPr>
      </w:pPr>
    </w:p>
    <w:p w14:paraId="11C49A55" w14:textId="47BA135B" w:rsidR="003B65C6" w:rsidRDefault="003B65C6" w:rsidP="001B1542">
      <w:pPr>
        <w:spacing w:line="360" w:lineRule="auto"/>
        <w:ind w:left="709"/>
        <w:jc w:val="both"/>
        <w:rPr>
          <w:rStyle w:val="ae"/>
        </w:rPr>
      </w:pPr>
      <w:r>
        <w:t>“</w:t>
      </w:r>
      <w:r w:rsidRPr="00E9611B">
        <w:rPr>
          <w:rStyle w:val="ae"/>
        </w:rPr>
        <w:t xml:space="preserve">And he shall not enter [the sanctuary] at any time.” R. Judah b. R. Simon said: Moses had tremendous anguish over this matter: He said: Woe is to me, perhaps Aaron has been pushed from his domain, … The Holy One, blessed be He, said to him: It is not as you think. It is not a ‘time’ for an hour, nor a day, or a year, or twelve years, or for seventy years or forever. Rather he may enter whenever he wishes, </w:t>
      </w:r>
      <w:proofErr w:type="gramStart"/>
      <w:r w:rsidRPr="00E9611B">
        <w:rPr>
          <w:rStyle w:val="ae"/>
        </w:rPr>
        <w:t>as long as</w:t>
      </w:r>
      <w:proofErr w:type="gramEnd"/>
      <w:r w:rsidRPr="00E9611B">
        <w:rPr>
          <w:rStyle w:val="ae"/>
        </w:rPr>
        <w:t xml:space="preserve"> he follows this procedure. (ibid. 21:7, p. 483)</w:t>
      </w:r>
      <w:r w:rsidRPr="00E9611B">
        <w:rPr>
          <w:rStyle w:val="ae"/>
          <w:rtl/>
        </w:rPr>
        <w:t xml:space="preserve">. </w:t>
      </w:r>
    </w:p>
    <w:p w14:paraId="488558F5" w14:textId="77777777" w:rsidR="00731063" w:rsidRPr="00731063" w:rsidRDefault="00731063" w:rsidP="001B1542">
      <w:pPr>
        <w:spacing w:line="360" w:lineRule="auto"/>
        <w:ind w:left="709"/>
        <w:jc w:val="both"/>
        <w:rPr>
          <w:rStyle w:val="ae"/>
          <w:sz w:val="12"/>
          <w:szCs w:val="12"/>
        </w:rPr>
      </w:pPr>
    </w:p>
    <w:p w14:paraId="3E617324" w14:textId="3EB2931C" w:rsidR="003B65C6" w:rsidRDefault="003B65C6" w:rsidP="001B1542">
      <w:pPr>
        <w:spacing w:line="360" w:lineRule="auto"/>
        <w:jc w:val="both"/>
      </w:pPr>
      <w:r>
        <w:lastRenderedPageBreak/>
        <w:t>The identical words, “Moses had tremendous anguish [</w:t>
      </w:r>
      <w:proofErr w:type="spellStart"/>
      <w:r w:rsidRPr="00404C2E">
        <w:rPr>
          <w:i/>
          <w:iCs/>
        </w:rPr>
        <w:t>tsa’ar</w:t>
      </w:r>
      <w:proofErr w:type="spellEnd"/>
      <w:r w:rsidRPr="00404C2E">
        <w:rPr>
          <w:i/>
          <w:iCs/>
        </w:rPr>
        <w:t xml:space="preserve"> </w:t>
      </w:r>
      <w:proofErr w:type="spellStart"/>
      <w:r w:rsidRPr="00404C2E">
        <w:rPr>
          <w:i/>
          <w:iCs/>
        </w:rPr>
        <w:t>gadol</w:t>
      </w:r>
      <w:proofErr w:type="spellEnd"/>
      <w:r>
        <w:t xml:space="preserve">] over this matter,” appearing in both </w:t>
      </w:r>
      <w:proofErr w:type="spellStart"/>
      <w:r>
        <w:t>derashot</w:t>
      </w:r>
      <w:proofErr w:type="spellEnd"/>
      <w:r>
        <w:t xml:space="preserve">, may indicate a relationship between them: they stress the fact that the spiritual leader, the scholar, recognizes the status of the priest and is concerned for his being slighted.     </w:t>
      </w:r>
    </w:p>
    <w:p w14:paraId="63C2666C" w14:textId="77777777" w:rsidR="00731063" w:rsidRPr="00731063" w:rsidRDefault="00731063" w:rsidP="001B1542">
      <w:pPr>
        <w:spacing w:line="360" w:lineRule="auto"/>
        <w:jc w:val="both"/>
        <w:rPr>
          <w:sz w:val="12"/>
          <w:szCs w:val="12"/>
        </w:rPr>
      </w:pPr>
    </w:p>
    <w:p w14:paraId="3B8AF1C3" w14:textId="471BA367" w:rsidR="003B65C6" w:rsidRDefault="003B65C6" w:rsidP="001B1542">
      <w:pPr>
        <w:spacing w:line="360" w:lineRule="auto"/>
        <w:ind w:firstLine="709"/>
        <w:jc w:val="both"/>
      </w:pPr>
      <w:r>
        <w:t xml:space="preserve">In a </w:t>
      </w:r>
      <w:proofErr w:type="spellStart"/>
      <w:r>
        <w:t>derasha</w:t>
      </w:r>
      <w:proofErr w:type="spellEnd"/>
      <w:r>
        <w:t xml:space="preserve"> in </w:t>
      </w:r>
      <w:r w:rsidRPr="00E9611B">
        <w:rPr>
          <w:rStyle w:val="ae"/>
        </w:rPr>
        <w:t xml:space="preserve">Shir </w:t>
      </w:r>
      <w:proofErr w:type="spellStart"/>
      <w:r w:rsidRPr="00E9611B">
        <w:rPr>
          <w:rStyle w:val="ae"/>
        </w:rPr>
        <w:t>Hashirim</w:t>
      </w:r>
      <w:proofErr w:type="spellEnd"/>
      <w:r w:rsidRPr="00E9611B">
        <w:rPr>
          <w:rStyle w:val="ae"/>
        </w:rPr>
        <w:t xml:space="preserve"> </w:t>
      </w:r>
      <w:proofErr w:type="spellStart"/>
      <w:r w:rsidRPr="00E9611B">
        <w:rPr>
          <w:rStyle w:val="ae"/>
        </w:rPr>
        <w:t>Rabba</w:t>
      </w:r>
      <w:proofErr w:type="spellEnd"/>
      <w:r>
        <w:rPr>
          <w:rStyle w:val="ae"/>
        </w:rPr>
        <w:t xml:space="preserve">, Moses is described as </w:t>
      </w:r>
      <w:r>
        <w:t>appointing Aaron as an equal partner in the leadership of the nation, contrary to the hierarchy dictated to him by God</w:t>
      </w:r>
      <w:del w:id="0" w:author="אליצור ברכי" w:date="2021-02-14T08:36:00Z">
        <w:r w:rsidDel="0000632A">
          <w:delText xml:space="preserve">: </w:delText>
        </w:r>
      </w:del>
      <w:ins w:id="1" w:author="אליצור ברכי" w:date="2021-02-14T08:36:00Z">
        <w:r w:rsidR="0000632A">
          <w:t>.</w:t>
        </w:r>
        <w:r w:rsidR="0000632A">
          <w:rPr>
            <w:rStyle w:val="a7"/>
          </w:rPr>
          <w:footnoteReference w:id="20"/>
        </w:r>
        <w:r w:rsidR="0000632A">
          <w:t xml:space="preserve"> </w:t>
        </w:r>
      </w:ins>
    </w:p>
    <w:p w14:paraId="40CADF58" w14:textId="77777777" w:rsidR="0022154D" w:rsidRPr="0022154D" w:rsidRDefault="0022154D" w:rsidP="001B1542">
      <w:pPr>
        <w:spacing w:line="360" w:lineRule="auto"/>
        <w:ind w:firstLine="709"/>
        <w:jc w:val="both"/>
        <w:rPr>
          <w:sz w:val="12"/>
          <w:szCs w:val="12"/>
        </w:rPr>
      </w:pPr>
    </w:p>
    <w:p w14:paraId="5C699CD5" w14:textId="03D72240" w:rsidR="003B65C6" w:rsidRDefault="003B65C6" w:rsidP="001B1542">
      <w:pPr>
        <w:spacing w:line="360" w:lineRule="auto"/>
        <w:ind w:left="709" w:right="567"/>
        <w:jc w:val="both"/>
        <w:rPr>
          <w:rStyle w:val="ae"/>
        </w:rPr>
      </w:pPr>
      <w:del w:id="7" w:author="אליצור ברכי" w:date="2021-02-14T08:36:00Z">
        <w:r w:rsidDel="008D544E">
          <w:delText>“</w:delText>
        </w:r>
        <w:r w:rsidRPr="00E9611B" w:rsidDel="008D544E">
          <w:rPr>
            <w:rStyle w:val="ae"/>
          </w:rPr>
          <w:delText>With plaited wreaths [torim]”—with two appearances [toarim], with two brothers. This refers to Moses and Aaron, whose appearances were pleasant with respect to each other, each rejoicing in the other’s eminence. R. Pinchas said: It states (Exodus 4:16): “And he shall speak for you to the people. Thus, he shall serve as your spokesman, with you playing the role of God to him.”—as an interpreter. ‘With you playing the role of God to him’—did Moses actually become a form of idolatry to Aaron that it states ‘with you playing the role of God to him’?! Rather, this is what The Holy One, blessed be He, said to Moses: Moses, just as you are in awe of me, so too Aaron should be in awe of you. However, this is not how he acted. Rather, “Then Moses and Aaron went and assembled all the elders of the Israelites. Aaron repeated all the words.” (Exodus 4:29–30) Shoulder to shoulder, as they each still rejoiced in the other’s eminence […]</w:delText>
        </w:r>
      </w:del>
      <w:r w:rsidRPr="00E9611B">
        <w:rPr>
          <w:rStyle w:val="ae"/>
        </w:rPr>
        <w:t xml:space="preserve"> </w:t>
      </w:r>
      <w:moveFromRangeStart w:id="8" w:author="אליצור ברכי" w:date="2021-02-14T08:36:00Z" w:name="move64184235"/>
      <w:moveFrom w:id="9" w:author="אליצור ברכי" w:date="2021-02-14T08:36:00Z">
        <w:r w:rsidRPr="00E9611B" w:rsidDel="0000632A">
          <w:rPr>
            <w:rStyle w:val="ae"/>
          </w:rPr>
          <w:t>(Shir Hashirim Rabba 1. 1:10</w:t>
        </w:r>
        <w:r w:rsidR="00752F13" w:rsidDel="0000632A">
          <w:rPr>
            <w:rStyle w:val="ae"/>
          </w:rPr>
          <w:t>.)</w:t>
        </w:r>
        <w:r w:rsidRPr="00E9611B" w:rsidDel="0000632A">
          <w:rPr>
            <w:rStyle w:val="ae"/>
            <w:rtl/>
          </w:rPr>
          <w:t xml:space="preserve"> </w:t>
        </w:r>
      </w:moveFrom>
      <w:moveFromRangeEnd w:id="8"/>
    </w:p>
    <w:p w14:paraId="50A3265B" w14:textId="77777777" w:rsidR="00752F13" w:rsidRPr="00752F13" w:rsidRDefault="00752F13" w:rsidP="001B1542">
      <w:pPr>
        <w:spacing w:line="360" w:lineRule="auto"/>
        <w:ind w:left="709" w:right="567"/>
        <w:jc w:val="both"/>
        <w:rPr>
          <w:rStyle w:val="ae"/>
          <w:sz w:val="12"/>
          <w:szCs w:val="12"/>
        </w:rPr>
      </w:pPr>
    </w:p>
    <w:p w14:paraId="5AB26CCC" w14:textId="3A24FDD5" w:rsidR="003B65C6" w:rsidRDefault="003B65C6" w:rsidP="001B1542">
      <w:pPr>
        <w:spacing w:line="360" w:lineRule="auto"/>
        <w:ind w:firstLine="709"/>
        <w:jc w:val="both"/>
      </w:pPr>
      <w:r>
        <w:t xml:space="preserve">In another </w:t>
      </w:r>
      <w:proofErr w:type="spellStart"/>
      <w:r>
        <w:t>derasha</w:t>
      </w:r>
      <w:proofErr w:type="spellEnd"/>
      <w:r>
        <w:t xml:space="preserve">, in which the biblical text describes a tense situation between Moses and Aaron </w:t>
      </w:r>
      <w:proofErr w:type="gramStart"/>
      <w:r>
        <w:t>as a result of</w:t>
      </w:r>
      <w:proofErr w:type="gramEnd"/>
      <w:r>
        <w:t xml:space="preserve"> </w:t>
      </w:r>
      <w:r w:rsidR="00684BB4">
        <w:t xml:space="preserve">the </w:t>
      </w:r>
      <w:r>
        <w:t xml:space="preserve">burning </w:t>
      </w:r>
      <w:r w:rsidR="00684BB4">
        <w:t xml:space="preserve">of </w:t>
      </w:r>
      <w:r>
        <w:t xml:space="preserve">the sin offering sacrificed after the death of Nadab and Abihu, Moses is depicted as acknowledging his error and announcing that Aaron understands the </w:t>
      </w:r>
      <w:proofErr w:type="spellStart"/>
      <w:r>
        <w:t>halakhah</w:t>
      </w:r>
      <w:proofErr w:type="spellEnd"/>
      <w:r>
        <w:t xml:space="preserve"> better than he does</w:t>
      </w:r>
      <w:ins w:id="10" w:author="אליצור ברכי" w:date="2021-02-14T08:37:00Z">
        <w:r w:rsidR="002540AD">
          <w:t>.</w:t>
        </w:r>
      </w:ins>
      <w:del w:id="11" w:author="אליצור ברכי" w:date="2021-02-14T08:37:00Z">
        <w:r w:rsidDel="002540AD">
          <w:delText>:</w:delText>
        </w:r>
      </w:del>
      <w:ins w:id="12" w:author="אליצור ברכי" w:date="2021-02-14T08:37:00Z">
        <w:r w:rsidR="002540AD">
          <w:rPr>
            <w:rStyle w:val="a7"/>
          </w:rPr>
          <w:footnoteReference w:id="21"/>
        </w:r>
      </w:ins>
      <w:r>
        <w:t xml:space="preserve"> </w:t>
      </w:r>
    </w:p>
    <w:p w14:paraId="6E8816BF" w14:textId="1C2C0538" w:rsidR="002400FD" w:rsidRPr="002400FD" w:rsidDel="002540AD" w:rsidRDefault="002400FD" w:rsidP="001B1542">
      <w:pPr>
        <w:spacing w:line="360" w:lineRule="auto"/>
        <w:ind w:firstLine="709"/>
        <w:jc w:val="both"/>
        <w:rPr>
          <w:del w:id="15" w:author="אליצור ברכי" w:date="2021-02-14T08:37:00Z"/>
          <w:sz w:val="12"/>
          <w:szCs w:val="12"/>
        </w:rPr>
      </w:pPr>
    </w:p>
    <w:p w14:paraId="0A04AAA6" w14:textId="0FB9FDF5" w:rsidR="003B65C6" w:rsidDel="002540AD" w:rsidRDefault="003B65C6" w:rsidP="001B1542">
      <w:pPr>
        <w:spacing w:line="360" w:lineRule="auto"/>
        <w:ind w:left="720" w:right="709"/>
        <w:jc w:val="both"/>
        <w:rPr>
          <w:del w:id="16" w:author="אליצור ברכי" w:date="2021-02-14T08:37:00Z"/>
          <w:rStyle w:val="ae"/>
        </w:rPr>
      </w:pPr>
      <w:del w:id="17" w:author="אליצור ברכי" w:date="2021-02-14T08:37:00Z">
        <w:r w:rsidRPr="007A6329" w:rsidDel="002540AD">
          <w:rPr>
            <w:rStyle w:val="ae"/>
          </w:rPr>
          <w:delText xml:space="preserve">Immediately: “And Moses heard” (Leviticus 10:20)—he issued a proclamation throughout the camp, stating: ‘I erred concerning the halakhah and my brother Aaron corrected me’. Elazar knew the halakhah and was silent, Ithamar knew the halachah and was silent. They </w:delText>
        </w:r>
        <w:r w:rsidRPr="007A6329" w:rsidDel="002540AD">
          <w:rPr>
            <w:rStyle w:val="ae"/>
          </w:rPr>
          <w:lastRenderedPageBreak/>
          <w:delText>merited that God singled them out to address them and their father and their uncles in their lifetimes. That is what the verse states: “The Lord spoke to Moses and Aaron, saying to them.” (Leviticus 11:1) (Vayikra Rabba 13:1, p. 272</w:delText>
        </w:r>
        <w:r w:rsidDel="002540AD">
          <w:rPr>
            <w:rStyle w:val="ae"/>
          </w:rPr>
          <w:delText>).</w:delText>
        </w:r>
      </w:del>
    </w:p>
    <w:p w14:paraId="513FD3B9" w14:textId="77777777" w:rsidR="002400FD" w:rsidRPr="002400FD" w:rsidRDefault="002400FD" w:rsidP="001B1542">
      <w:pPr>
        <w:spacing w:line="360" w:lineRule="auto"/>
        <w:ind w:left="720" w:right="709"/>
        <w:jc w:val="both"/>
        <w:rPr>
          <w:sz w:val="12"/>
          <w:szCs w:val="12"/>
        </w:rPr>
      </w:pPr>
    </w:p>
    <w:p w14:paraId="7013624A" w14:textId="1E8BAB71" w:rsidR="003B65C6" w:rsidRDefault="003B65C6" w:rsidP="001B1542">
      <w:pPr>
        <w:spacing w:line="360" w:lineRule="auto"/>
        <w:ind w:right="709" w:firstLine="720"/>
        <w:jc w:val="both"/>
      </w:pPr>
      <w:r>
        <w:t xml:space="preserve">And </w:t>
      </w:r>
      <w:r w:rsidR="00004393">
        <w:t>here we reach the place</w:t>
      </w:r>
      <w:r>
        <w:t xml:space="preserve"> </w:t>
      </w:r>
      <w:r w:rsidR="00E6199B">
        <w:t xml:space="preserve">of </w:t>
      </w:r>
      <w:r>
        <w:t xml:space="preserve">the </w:t>
      </w:r>
      <w:proofErr w:type="spellStart"/>
      <w:r>
        <w:t>derasha</w:t>
      </w:r>
      <w:proofErr w:type="spellEnd"/>
      <w:r>
        <w:t xml:space="preserve"> at the other extreme: that is, the </w:t>
      </w:r>
      <w:proofErr w:type="spellStart"/>
      <w:r>
        <w:t>derasha</w:t>
      </w:r>
      <w:proofErr w:type="spellEnd"/>
      <w:r>
        <w:t xml:space="preserve"> which</w:t>
      </w:r>
      <w:r w:rsidR="00FE68D8">
        <w:t xml:space="preserve"> describes</w:t>
      </w:r>
      <w:r>
        <w:t>—</w:t>
      </w:r>
      <w:r w:rsidR="00E6199B">
        <w:t>in contrast</w:t>
      </w:r>
      <w:r w:rsidRPr="00AB2BA7">
        <w:t xml:space="preserve"> to the </w:t>
      </w:r>
      <w:proofErr w:type="spellStart"/>
      <w:r>
        <w:t>derasha</w:t>
      </w:r>
      <w:proofErr w:type="spellEnd"/>
      <w:r w:rsidRPr="00AB2BA7">
        <w:t xml:space="preserve"> describing Moses</w:t>
      </w:r>
      <w:r>
        <w:t>’</w:t>
      </w:r>
      <w:r w:rsidRPr="00AB2BA7">
        <w:t xml:space="preserve"> </w:t>
      </w:r>
      <w:r>
        <w:t>belief</w:t>
      </w:r>
      <w:r w:rsidRPr="00AB2BA7">
        <w:t xml:space="preserve"> that the </w:t>
      </w:r>
      <w:r>
        <w:t xml:space="preserve">role of </w:t>
      </w:r>
      <w:r w:rsidR="008428E7">
        <w:t>H</w:t>
      </w:r>
      <w:r w:rsidRPr="00AB2BA7">
        <w:t xml:space="preserve">igh </w:t>
      </w:r>
      <w:r w:rsidR="008428E7">
        <w:t>P</w:t>
      </w:r>
      <w:r w:rsidRPr="00AB2BA7">
        <w:t xml:space="preserve">riesthood </w:t>
      </w:r>
      <w:r>
        <w:t>is</w:t>
      </w:r>
      <w:r w:rsidRPr="00AB2BA7">
        <w:t xml:space="preserve"> </w:t>
      </w:r>
      <w:r w:rsidR="00C22DE3">
        <w:t xml:space="preserve">also </w:t>
      </w:r>
      <w:r w:rsidRPr="00AB2BA7">
        <w:t>guaranteed to him (</w:t>
      </w:r>
      <w:r w:rsidRPr="004A3708">
        <w:t xml:space="preserve">Vayikra </w:t>
      </w:r>
      <w:proofErr w:type="spellStart"/>
      <w:r w:rsidRPr="004A3708">
        <w:t>Rabba</w:t>
      </w:r>
      <w:proofErr w:type="spellEnd"/>
      <w:r>
        <w:t xml:space="preserve">; see above, </w:t>
      </w:r>
      <w:r w:rsidRPr="00217464">
        <w:rPr>
          <w:highlight w:val="yellow"/>
        </w:rPr>
        <w:t>p.</w:t>
      </w:r>
      <w:r w:rsidRPr="00AB2BA7">
        <w:t>)</w:t>
      </w:r>
      <w:r>
        <w:t>—Moses’</w:t>
      </w:r>
      <w:r w:rsidRPr="00AB2BA7">
        <w:t xml:space="preserve"> refusing to take even the </w:t>
      </w:r>
      <w:r>
        <w:t xml:space="preserve">role of </w:t>
      </w:r>
      <w:r w:rsidRPr="00AB2BA7">
        <w:t xml:space="preserve">leader because he believes that </w:t>
      </w:r>
      <w:r>
        <w:t>Aaron</w:t>
      </w:r>
      <w:r w:rsidRPr="00AB2BA7">
        <w:t xml:space="preserve"> deserves </w:t>
      </w:r>
      <w:r>
        <w:t xml:space="preserve">it more than </w:t>
      </w:r>
      <w:r w:rsidR="00F9791E">
        <w:t>he does</w:t>
      </w:r>
      <w:r>
        <w:t xml:space="preserve">: </w:t>
      </w:r>
    </w:p>
    <w:p w14:paraId="555F3195" w14:textId="77777777" w:rsidR="002400FD" w:rsidRPr="002400FD" w:rsidRDefault="002400FD" w:rsidP="001B1542">
      <w:pPr>
        <w:spacing w:line="360" w:lineRule="auto"/>
        <w:ind w:right="709" w:firstLine="720"/>
        <w:jc w:val="both"/>
        <w:rPr>
          <w:sz w:val="12"/>
          <w:szCs w:val="12"/>
        </w:rPr>
      </w:pPr>
    </w:p>
    <w:p w14:paraId="32AEB5BB" w14:textId="7C2E0E99" w:rsidR="003B65C6" w:rsidRDefault="003B65C6" w:rsidP="00FF5834">
      <w:pPr>
        <w:pStyle w:val="ad"/>
        <w:bidi w:val="0"/>
      </w:pPr>
      <w:r w:rsidRPr="004A3708">
        <w:t xml:space="preserve">You should know that this is true, for you find that when The Holy One, blessed be He, said to Moses: “Come, therefore, I will send you to Pharaoh,” (Exodus 3:10) he replied: “Please, O Lord, make someone else Your agent.” (ibid. 4:13) Do you think that he was resisting going? He was only attempting to show honor to Aaron. Moses said: Until I was appointed, Aaron prophesized to them for eighty years, as it states: “When I made Myself known to them in the land of Egypt. (Ezekiel 20:5) […] He said: Aaron prophesized to them for </w:t>
      </w:r>
      <w:proofErr w:type="gramStart"/>
      <w:r w:rsidRPr="004A3708">
        <w:t>all of</w:t>
      </w:r>
      <w:proofErr w:type="gramEnd"/>
      <w:r w:rsidRPr="004A3708">
        <w:t xml:space="preserve"> those years, and now I will come and usurp his place, causing him anguish?! Therefore, he did not wish to go. The Holy One, blessed be He, said to him: Your brother Aaron will not be upset by this, rather he will rejoice. You can see that this is so from the fact that he is coming out to your region, as it states: “Even now he is setting out to meet you, and he will be happy to see you.” (Exodus 4:14) Not only in his mouth, but even in his heart. His heart even more than his mouth, “and he will be happy to see you.” […] Once He told him this, he agreed to go. The Holy One, blessed be He, immediately appeared to Aaron and said to him: Go out and meet your brother Moses so that he will know that you are happy about it. </w:t>
      </w:r>
      <w:proofErr w:type="gramStart"/>
      <w:r w:rsidRPr="004A3708">
        <w:t>Therefore</w:t>
      </w:r>
      <w:proofErr w:type="gramEnd"/>
      <w:r w:rsidRPr="004A3708">
        <w:t xml:space="preserve"> it states: “Go to meet Moses in the wilderness.” This is the meaning of “If only it could be as with a brother,” like Moses and Aaron, who loved each other. “Then I could kiss you when I met you in the street,” (Song of Songs 8:1), “He went and met him at the mountain of God, and he kissed him” (Exodus 4:27) (</w:t>
      </w:r>
      <w:proofErr w:type="spellStart"/>
      <w:r w:rsidRPr="004A3708">
        <w:t>Tanhuma</w:t>
      </w:r>
      <w:proofErr w:type="spellEnd"/>
      <w:r w:rsidRPr="004A3708">
        <w:t xml:space="preserve"> (2) 24).</w:t>
      </w:r>
      <w:r w:rsidRPr="004A3708">
        <w:rPr>
          <w:rStyle w:val="a7"/>
        </w:rPr>
        <w:footnoteReference w:id="22"/>
      </w:r>
      <w:r w:rsidRPr="004A3708">
        <w:t xml:space="preserve"> </w:t>
      </w:r>
    </w:p>
    <w:p w14:paraId="0B8E2A8F" w14:textId="77777777" w:rsidR="00AC146D" w:rsidRPr="00AC146D" w:rsidRDefault="00AC146D" w:rsidP="00FF5834">
      <w:pPr>
        <w:pStyle w:val="ad"/>
        <w:bidi w:val="0"/>
        <w:rPr>
          <w:sz w:val="12"/>
          <w:szCs w:val="12"/>
        </w:rPr>
      </w:pPr>
    </w:p>
    <w:p w14:paraId="737EA2B8" w14:textId="486E5A0A" w:rsidR="003B65C6" w:rsidRDefault="003B65C6">
      <w:pPr>
        <w:pStyle w:val="ad"/>
        <w:bidi w:val="0"/>
        <w:ind w:left="0" w:firstLine="720"/>
      </w:pPr>
      <w:r>
        <w:lastRenderedPageBreak/>
        <w:t xml:space="preserve">If we sum up the range of emotions reflected in the </w:t>
      </w:r>
      <w:proofErr w:type="spellStart"/>
      <w:r>
        <w:t>derashot</w:t>
      </w:r>
      <w:proofErr w:type="spellEnd"/>
      <w:r>
        <w:t xml:space="preserve"> dealing with Moses’ reaction to Aaron’s appointment as High Priest, the following stages emerge: Moses covets the role; Moses is instructed by God to anoint Aaron and is happy to carry out this command; Moses is zealous on Aaron’s behalf and protests the nature of the role or the diminishing of its authority; Moses bestows a portion of his own status on Aaron and turns him into his partner; Moses announces that Aaron understood the </w:t>
      </w:r>
      <w:proofErr w:type="spellStart"/>
      <w:r>
        <w:t>halakhah</w:t>
      </w:r>
      <w:proofErr w:type="spellEnd"/>
      <w:r>
        <w:t xml:space="preserve"> that was his responsibility better than he did; Moses wishes to forego the leadership role, believing Aaron to be more worthy.</w:t>
      </w:r>
    </w:p>
    <w:p w14:paraId="5C355A3D" w14:textId="77777777" w:rsidR="003B65C6" w:rsidRDefault="003B65C6">
      <w:pPr>
        <w:pStyle w:val="ad"/>
        <w:bidi w:val="0"/>
        <w:ind w:left="0"/>
      </w:pPr>
    </w:p>
    <w:p w14:paraId="05D3B77F" w14:textId="77777777" w:rsidR="003B65C6" w:rsidRPr="0026576C" w:rsidRDefault="003B65C6" w:rsidP="001B1542">
      <w:pPr>
        <w:spacing w:line="360" w:lineRule="auto"/>
        <w:jc w:val="both"/>
        <w:rPr>
          <w:b/>
          <w:bCs/>
          <w:rtl/>
        </w:rPr>
      </w:pPr>
      <w:r w:rsidRPr="0026576C">
        <w:rPr>
          <w:b/>
          <w:bCs/>
        </w:rPr>
        <w:t>The oil on Aaron’s beard</w:t>
      </w:r>
    </w:p>
    <w:p w14:paraId="263334BE" w14:textId="480FE2AD" w:rsidR="003B65C6" w:rsidRDefault="003B65C6" w:rsidP="001B1542">
      <w:pPr>
        <w:spacing w:line="360" w:lineRule="auto"/>
        <w:ind w:firstLine="709"/>
        <w:jc w:val="both"/>
      </w:pPr>
      <w:r>
        <w:t xml:space="preserve">Two other </w:t>
      </w:r>
      <w:proofErr w:type="spellStart"/>
      <w:r>
        <w:t>derashot</w:t>
      </w:r>
      <w:proofErr w:type="spellEnd"/>
      <w:r>
        <w:t xml:space="preserve"> also indicate a transformation in the portrayal of Moses’ emotions at the time of Aaron’s anointment as High Priest. These </w:t>
      </w:r>
      <w:proofErr w:type="spellStart"/>
      <w:r>
        <w:t>derashot</w:t>
      </w:r>
      <w:proofErr w:type="spellEnd"/>
      <w:r>
        <w:t xml:space="preserve"> deal with the verse in Psalms which describes the oil dripping down Aaron’s beard. The earlier tradition describes Moses’ concern regarding misappropriation of the sacred oil which trickled onto Aaron’s beard (a misuse of oil intended exclusively for anointment) and God’s subsequent reassuran</w:t>
      </w:r>
      <w:r w:rsidR="00AC146D">
        <w:t xml:space="preserve">ce: </w:t>
      </w:r>
    </w:p>
    <w:p w14:paraId="2477F25F" w14:textId="77777777" w:rsidR="00AC146D" w:rsidRPr="00AC146D" w:rsidRDefault="00AC146D" w:rsidP="001B1542">
      <w:pPr>
        <w:spacing w:line="360" w:lineRule="auto"/>
        <w:ind w:firstLine="709"/>
        <w:jc w:val="both"/>
        <w:rPr>
          <w:sz w:val="12"/>
          <w:szCs w:val="12"/>
        </w:rPr>
      </w:pPr>
    </w:p>
    <w:p w14:paraId="157B19F1" w14:textId="3B424611" w:rsidR="003B65C6" w:rsidRDefault="003B65C6" w:rsidP="001B1542">
      <w:pPr>
        <w:spacing w:line="360" w:lineRule="auto"/>
        <w:ind w:left="709"/>
        <w:jc w:val="both"/>
      </w:pPr>
      <w:r w:rsidRPr="0026576C">
        <w:rPr>
          <w:rStyle w:val="ae"/>
        </w:rPr>
        <w:t xml:space="preserve">They said that when Moses poured the anointing oil onto Aaron’s head, he </w:t>
      </w:r>
      <w:proofErr w:type="gramStart"/>
      <w:r w:rsidRPr="0026576C">
        <w:rPr>
          <w:rStyle w:val="ae"/>
        </w:rPr>
        <w:t>recoiled</w:t>
      </w:r>
      <w:proofErr w:type="gramEnd"/>
      <w:r w:rsidRPr="0026576C">
        <w:rPr>
          <w:rStyle w:val="ae"/>
        </w:rPr>
        <w:t xml:space="preserve"> and it fell backwards. He said: Woe is to me, as I misappropriated [</w:t>
      </w:r>
      <w:proofErr w:type="spellStart"/>
      <w:r w:rsidRPr="002576CE">
        <w:rPr>
          <w:rStyle w:val="ae"/>
          <w:i/>
          <w:iCs/>
        </w:rPr>
        <w:t>ma’alti</w:t>
      </w:r>
      <w:proofErr w:type="spellEnd"/>
      <w:r w:rsidRPr="0026576C">
        <w:rPr>
          <w:rStyle w:val="ae"/>
        </w:rPr>
        <w:t>] the anointing oil! The Holy Spirit answered him: “How good and how pleasant it is that brothers dwell together. It is like fine oil on the head running down onto the beard, the beard of Aaron, that comes down over the collar of his robe; like the dew of Hermon that falls upon the mountains of Zion.” Just as the dew of Hermon is not subject to misappropriation, so too the anointing oil is not subject to misappropriation (</w:t>
      </w:r>
      <w:proofErr w:type="spellStart"/>
      <w:r w:rsidRPr="0026576C">
        <w:rPr>
          <w:rStyle w:val="ae"/>
        </w:rPr>
        <w:t>Sifra</w:t>
      </w:r>
      <w:proofErr w:type="spellEnd"/>
      <w:r w:rsidRPr="0026576C">
        <w:rPr>
          <w:rStyle w:val="ae"/>
        </w:rPr>
        <w:t xml:space="preserve"> Shemini 1</w:t>
      </w:r>
      <w:r w:rsidR="004A4E3D">
        <w:rPr>
          <w:rStyle w:val="ae"/>
        </w:rPr>
        <w:t>)</w:t>
      </w:r>
      <w:r w:rsidR="009977B4">
        <w:rPr>
          <w:rStyle w:val="ae"/>
        </w:rPr>
        <w:t>.</w:t>
      </w:r>
      <w:r w:rsidR="004A4E3D">
        <w:rPr>
          <w:rStyle w:val="a7"/>
        </w:rPr>
        <w:footnoteReference w:id="23"/>
      </w:r>
      <w:r>
        <w:rPr>
          <w:rtl/>
        </w:rPr>
        <w:t xml:space="preserve"> </w:t>
      </w:r>
    </w:p>
    <w:p w14:paraId="7886D07D" w14:textId="77777777" w:rsidR="008E62B0" w:rsidRPr="008E62B0" w:rsidRDefault="008E62B0" w:rsidP="001B1542">
      <w:pPr>
        <w:spacing w:line="360" w:lineRule="auto"/>
        <w:ind w:left="709"/>
        <w:jc w:val="both"/>
        <w:rPr>
          <w:sz w:val="12"/>
          <w:szCs w:val="12"/>
        </w:rPr>
      </w:pPr>
    </w:p>
    <w:p w14:paraId="2E9EFFE1" w14:textId="66F95534" w:rsidR="003B65C6" w:rsidRDefault="003B65C6" w:rsidP="001B1542">
      <w:pPr>
        <w:spacing w:line="360" w:lineRule="auto"/>
        <w:jc w:val="both"/>
      </w:pPr>
      <w:r>
        <w:t xml:space="preserve">This earlier </w:t>
      </w:r>
      <w:proofErr w:type="spellStart"/>
      <w:r>
        <w:t>derasha</w:t>
      </w:r>
      <w:proofErr w:type="spellEnd"/>
      <w:r>
        <w:t xml:space="preserve"> is cited in a later tradition, albeit with an added section which has no parallel in </w:t>
      </w:r>
      <w:r w:rsidR="0097192B">
        <w:t>Tannaitic</w:t>
      </w:r>
      <w:r>
        <w:t xml:space="preserve"> literatur</w:t>
      </w:r>
      <w:r w:rsidR="008B1335">
        <w:t>e:</w:t>
      </w:r>
      <w:r>
        <w:rPr>
          <w:rtl/>
        </w:rPr>
        <w:t xml:space="preserve"> </w:t>
      </w:r>
    </w:p>
    <w:p w14:paraId="0646873B" w14:textId="77777777" w:rsidR="008E62B0" w:rsidRPr="008E62B0" w:rsidRDefault="008E62B0" w:rsidP="001B1542">
      <w:pPr>
        <w:spacing w:line="360" w:lineRule="auto"/>
        <w:jc w:val="both"/>
        <w:rPr>
          <w:sz w:val="12"/>
          <w:szCs w:val="12"/>
        </w:rPr>
      </w:pPr>
    </w:p>
    <w:p w14:paraId="24CB1F99" w14:textId="471C6362" w:rsidR="003B65C6" w:rsidRDefault="003B65C6" w:rsidP="001B1542">
      <w:pPr>
        <w:spacing w:line="360" w:lineRule="auto"/>
        <w:ind w:left="720" w:right="709"/>
        <w:jc w:val="both"/>
      </w:pPr>
      <w:r>
        <w:t xml:space="preserve">“It is like fine oil on the head running down onto the beard, the beard of Aaron.” (Psalms 133:2) Did Aaron really have two beards, that it </w:t>
      </w:r>
      <w:proofErr w:type="gramStart"/>
      <w:r>
        <w:t>says</w:t>
      </w:r>
      <w:proofErr w:type="gramEnd"/>
      <w:r>
        <w:t xml:space="preserve"> ‘onto the beard, the beard’? Rather, when Moses saw the anointing oil </w:t>
      </w:r>
      <w:r>
        <w:lastRenderedPageBreak/>
        <w:t xml:space="preserve">which flowed down Aaron’s beard, he rejoiced as if it flowed down his own beard. (Vayikra </w:t>
      </w:r>
      <w:proofErr w:type="spellStart"/>
      <w:r>
        <w:t>Rabba</w:t>
      </w:r>
      <w:proofErr w:type="spellEnd"/>
      <w:r>
        <w:t xml:space="preserve"> 3:6, p. 71)</w:t>
      </w:r>
      <w:r>
        <w:rPr>
          <w:rtl/>
        </w:rPr>
        <w:t xml:space="preserve">. </w:t>
      </w:r>
    </w:p>
    <w:p w14:paraId="271D8BAF" w14:textId="77777777" w:rsidR="0020790A" w:rsidRPr="0020790A" w:rsidRDefault="0020790A" w:rsidP="001B1542">
      <w:pPr>
        <w:spacing w:line="360" w:lineRule="auto"/>
        <w:ind w:left="720" w:right="709"/>
        <w:jc w:val="both"/>
        <w:rPr>
          <w:sz w:val="12"/>
          <w:szCs w:val="12"/>
        </w:rPr>
      </w:pPr>
    </w:p>
    <w:p w14:paraId="1F8807A7" w14:textId="33846D53" w:rsidR="003B65C6" w:rsidRDefault="003B65C6" w:rsidP="001B1542">
      <w:pPr>
        <w:spacing w:line="360" w:lineRule="auto"/>
        <w:ind w:firstLine="426"/>
        <w:jc w:val="both"/>
      </w:pPr>
      <w:r>
        <w:t xml:space="preserve">These two traditions present opposite descriptions of Moses’ mental state when he anointed Aaron for his priestly role: recoil, </w:t>
      </w:r>
      <w:proofErr w:type="gramStart"/>
      <w:r>
        <w:t>concern</w:t>
      </w:r>
      <w:proofErr w:type="gramEnd"/>
      <w:r>
        <w:t xml:space="preserve"> and panic in the former; joy and serenity in the latter. Both states were the result of the oil poured on Aaron’s beard during his anointment. </w:t>
      </w:r>
    </w:p>
    <w:p w14:paraId="7A62DE31" w14:textId="77777777" w:rsidR="0020790A" w:rsidRPr="0020790A" w:rsidRDefault="0020790A" w:rsidP="001B1542">
      <w:pPr>
        <w:spacing w:line="360" w:lineRule="auto"/>
        <w:ind w:firstLine="426"/>
        <w:jc w:val="both"/>
        <w:rPr>
          <w:sz w:val="12"/>
          <w:szCs w:val="12"/>
        </w:rPr>
      </w:pPr>
    </w:p>
    <w:p w14:paraId="409A47B1" w14:textId="59C256AB" w:rsidR="003B65C6" w:rsidRDefault="003B65C6" w:rsidP="001B1542">
      <w:pPr>
        <w:spacing w:line="360" w:lineRule="auto"/>
        <w:ind w:firstLine="426"/>
        <w:jc w:val="both"/>
      </w:pPr>
      <w:r>
        <w:t xml:space="preserve">What is the significance of these differences in terms of Moses and Aaron’s relationship? Why did the Sages feel the need to prove that Moses originally desired Aaron’s role? Why is Moses described as worrying that he misappropriated the oil during the anointment? And why did the Sages emphasize Moses’ joy at the time of the anointment—embellishing it in other </w:t>
      </w:r>
      <w:proofErr w:type="spellStart"/>
      <w:r>
        <w:t>derashot</w:t>
      </w:r>
      <w:proofErr w:type="spellEnd"/>
      <w:r>
        <w:t>—along with his concern for Aaron’s status and honor?</w:t>
      </w:r>
    </w:p>
    <w:p w14:paraId="0F83C7C6" w14:textId="77777777" w:rsidR="005D1734" w:rsidRPr="005D1734" w:rsidRDefault="005D1734" w:rsidP="001B1542">
      <w:pPr>
        <w:spacing w:line="360" w:lineRule="auto"/>
        <w:ind w:firstLine="426"/>
        <w:jc w:val="both"/>
        <w:rPr>
          <w:sz w:val="12"/>
          <w:szCs w:val="12"/>
        </w:rPr>
      </w:pPr>
    </w:p>
    <w:p w14:paraId="79BD29B7" w14:textId="367CE77F" w:rsidR="003B65C6" w:rsidRDefault="003B65C6" w:rsidP="001B1542">
      <w:pPr>
        <w:spacing w:line="360" w:lineRule="auto"/>
        <w:ind w:firstLine="426"/>
        <w:jc w:val="both"/>
      </w:pPr>
      <w:r>
        <w:t xml:space="preserve">In what follows we will suggest historical, </w:t>
      </w:r>
      <w:r w:rsidR="0020790A">
        <w:t>social</w:t>
      </w:r>
      <w:r>
        <w:t xml:space="preserve"> answers to the main issues that emerge from our analysis of the</w:t>
      </w:r>
      <w:r w:rsidR="0001796E">
        <w:t>se</w:t>
      </w:r>
      <w:r>
        <w:t xml:space="preserve"> traditions about the relationship of Moses and Aaron:</w:t>
      </w:r>
    </w:p>
    <w:p w14:paraId="68F63834" w14:textId="77777777" w:rsidR="003B65C6" w:rsidRDefault="003B65C6" w:rsidP="00FF5834">
      <w:pPr>
        <w:pStyle w:val="a9"/>
        <w:numPr>
          <w:ilvl w:val="0"/>
          <w:numId w:val="26"/>
        </w:numPr>
        <w:bidi w:val="0"/>
      </w:pPr>
      <w:r w:rsidRPr="00C9608C">
        <w:t xml:space="preserve">The contradiction between traditions describing a structured hierarchy </w:t>
      </w:r>
      <w:r>
        <w:t>in</w:t>
      </w:r>
      <w:r w:rsidRPr="00C9608C">
        <w:t xml:space="preserve"> the brothers</w:t>
      </w:r>
      <w:r>
        <w:t>’ roles,</w:t>
      </w:r>
      <w:r w:rsidRPr="00C9608C">
        <w:t xml:space="preserve"> as opposed to traditions describing equal status between them.</w:t>
      </w:r>
    </w:p>
    <w:p w14:paraId="48D7244B" w14:textId="5FBABBB9" w:rsidR="003B65C6" w:rsidRDefault="003B65C6">
      <w:pPr>
        <w:pStyle w:val="a9"/>
        <w:numPr>
          <w:ilvl w:val="0"/>
          <w:numId w:val="26"/>
        </w:numPr>
        <w:bidi w:val="0"/>
      </w:pPr>
      <w:r>
        <w:t xml:space="preserve">The significance of the wide range of emotions </w:t>
      </w:r>
      <w:r w:rsidRPr="001B3779">
        <w:t>in Moses</w:t>
      </w:r>
      <w:r>
        <w:t>’</w:t>
      </w:r>
      <w:r w:rsidRPr="001B3779">
        <w:t xml:space="preserve"> psyche</w:t>
      </w:r>
      <w:r w:rsidRPr="0040665F">
        <w:t xml:space="preserve"> </w:t>
      </w:r>
      <w:r w:rsidRPr="001B3779">
        <w:t>toward Aaron</w:t>
      </w:r>
      <w:r>
        <w:t>’</w:t>
      </w:r>
      <w:r w:rsidRPr="001B3779">
        <w:t xml:space="preserve">s appointment to the </w:t>
      </w:r>
      <w:r>
        <w:t>H</w:t>
      </w:r>
      <w:r w:rsidRPr="001B3779">
        <w:t xml:space="preserve">igh </w:t>
      </w:r>
      <w:r>
        <w:t>P</w:t>
      </w:r>
      <w:r w:rsidRPr="001B3779">
        <w:t xml:space="preserve">riesthood, and </w:t>
      </w:r>
      <w:r>
        <w:t xml:space="preserve">toward </w:t>
      </w:r>
      <w:r w:rsidRPr="001B3779">
        <w:t xml:space="preserve">the division of </w:t>
      </w:r>
      <w:r>
        <w:t>labor</w:t>
      </w:r>
      <w:r w:rsidRPr="001B3779">
        <w:t xml:space="preserve"> between them</w:t>
      </w:r>
      <w:r>
        <w:t xml:space="preserve">. </w:t>
      </w:r>
    </w:p>
    <w:p w14:paraId="66667DB4" w14:textId="77777777" w:rsidR="003B65C6" w:rsidRPr="003B65C6" w:rsidRDefault="003B65C6">
      <w:pPr>
        <w:pStyle w:val="a9"/>
        <w:bidi w:val="0"/>
        <w:ind w:left="644" w:firstLine="0"/>
        <w:rPr>
          <w:b/>
          <w:bCs/>
        </w:rPr>
      </w:pPr>
    </w:p>
    <w:p w14:paraId="3016C202" w14:textId="03C575AD" w:rsidR="003B65C6" w:rsidRPr="003B65C6" w:rsidRDefault="0026600C">
      <w:pPr>
        <w:pStyle w:val="a9"/>
        <w:numPr>
          <w:ilvl w:val="0"/>
          <w:numId w:val="24"/>
        </w:numPr>
        <w:bidi w:val="0"/>
        <w:rPr>
          <w:b/>
          <w:bCs/>
        </w:rPr>
      </w:pPr>
      <w:r>
        <w:rPr>
          <w:b/>
          <w:bCs/>
        </w:rPr>
        <w:t xml:space="preserve">The Significance of </w:t>
      </w:r>
      <w:r w:rsidR="00A4373E">
        <w:rPr>
          <w:b/>
          <w:bCs/>
        </w:rPr>
        <w:t>Social</w:t>
      </w:r>
      <w:r w:rsidR="00407053" w:rsidRPr="003B65C6">
        <w:rPr>
          <w:b/>
          <w:bCs/>
        </w:rPr>
        <w:t xml:space="preserve"> </w:t>
      </w:r>
      <w:r w:rsidR="0050787D">
        <w:rPr>
          <w:b/>
          <w:bCs/>
        </w:rPr>
        <w:t>Changes</w:t>
      </w:r>
      <w:r w:rsidR="00407053" w:rsidRPr="003B65C6">
        <w:rPr>
          <w:b/>
          <w:bCs/>
        </w:rPr>
        <w:t xml:space="preserve"> in </w:t>
      </w:r>
      <w:r w:rsidR="00F72434">
        <w:rPr>
          <w:b/>
          <w:bCs/>
        </w:rPr>
        <w:t xml:space="preserve">the </w:t>
      </w:r>
      <w:r w:rsidR="00407053" w:rsidRPr="003B65C6">
        <w:rPr>
          <w:b/>
          <w:bCs/>
        </w:rPr>
        <w:t xml:space="preserve">Status of the Priesthood </w:t>
      </w:r>
      <w:r>
        <w:rPr>
          <w:b/>
          <w:bCs/>
        </w:rPr>
        <w:t>for</w:t>
      </w:r>
      <w:r w:rsidR="005E2D52">
        <w:rPr>
          <w:b/>
          <w:bCs/>
        </w:rPr>
        <w:t xml:space="preserve"> </w:t>
      </w:r>
      <w:r w:rsidR="00407053" w:rsidRPr="003B65C6">
        <w:rPr>
          <w:b/>
          <w:bCs/>
        </w:rPr>
        <w:t xml:space="preserve">Understanding the </w:t>
      </w:r>
      <w:r w:rsidR="00F37452">
        <w:rPr>
          <w:b/>
          <w:bCs/>
        </w:rPr>
        <w:t>Traditions</w:t>
      </w:r>
    </w:p>
    <w:p w14:paraId="4F8AF951" w14:textId="77777777" w:rsidR="00C62C3D" w:rsidRDefault="00C62C3D" w:rsidP="001B1542">
      <w:pPr>
        <w:spacing w:line="360" w:lineRule="auto"/>
        <w:jc w:val="both"/>
      </w:pPr>
    </w:p>
    <w:p w14:paraId="2A62A893" w14:textId="690904F8" w:rsidR="00C62C3D" w:rsidRPr="00281687" w:rsidRDefault="00281687" w:rsidP="001B1542">
      <w:pPr>
        <w:spacing w:line="360" w:lineRule="auto"/>
        <w:jc w:val="both"/>
        <w:rPr>
          <w:b/>
          <w:bCs/>
        </w:rPr>
      </w:pPr>
      <w:r>
        <w:rPr>
          <w:b/>
          <w:bCs/>
        </w:rPr>
        <w:t>Aaron</w:t>
      </w:r>
      <w:r w:rsidR="00F623CE">
        <w:rPr>
          <w:b/>
          <w:bCs/>
        </w:rPr>
        <w:t xml:space="preserve"> as a Paradigm</w:t>
      </w:r>
      <w:r>
        <w:rPr>
          <w:b/>
          <w:bCs/>
        </w:rPr>
        <w:t xml:space="preserve"> in Post-Biblical and </w:t>
      </w:r>
      <w:r w:rsidR="00510EDF">
        <w:rPr>
          <w:b/>
          <w:bCs/>
        </w:rPr>
        <w:t>Ancient</w:t>
      </w:r>
      <w:r w:rsidR="00772F28">
        <w:rPr>
          <w:b/>
          <w:bCs/>
        </w:rPr>
        <w:t xml:space="preserve"> Christian Literature</w:t>
      </w:r>
    </w:p>
    <w:p w14:paraId="39948B37" w14:textId="56A33726" w:rsidR="00893B92" w:rsidRPr="009B6C28" w:rsidRDefault="00765BE6" w:rsidP="001B1542">
      <w:pPr>
        <w:spacing w:line="360" w:lineRule="auto"/>
        <w:ind w:firstLine="284"/>
        <w:jc w:val="both"/>
        <w:rPr>
          <w:rtl/>
        </w:rPr>
      </w:pPr>
      <w:r>
        <w:t>The conventional wisdom in scholarship is</w:t>
      </w:r>
      <w:r w:rsidR="008F34C6">
        <w:t xml:space="preserve"> </w:t>
      </w:r>
      <w:r>
        <w:t xml:space="preserve">that late biblical and post-biblical traditions dealing with the </w:t>
      </w:r>
      <w:r w:rsidR="008F34C6">
        <w:t>figure</w:t>
      </w:r>
      <w:r>
        <w:t xml:space="preserve"> of Aaron serve as a sort of seismograph for measuring the degree of support for, or opposition to, the status of priesthood in a given era on the part of a contemporary </w:t>
      </w:r>
      <w:r w:rsidR="00E6156A">
        <w:t xml:space="preserve">group of </w:t>
      </w:r>
      <w:r>
        <w:t>writers.</w:t>
      </w:r>
      <w:r w:rsidR="000834C7">
        <w:rPr>
          <w:rStyle w:val="a7"/>
        </w:rPr>
        <w:footnoteReference w:id="24"/>
      </w:r>
      <w:r>
        <w:t xml:space="preserve"> Thus, for example, </w:t>
      </w:r>
      <w:r w:rsidR="005F10A7">
        <w:t xml:space="preserve">while </w:t>
      </w:r>
      <w:r>
        <w:t xml:space="preserve">one can certainly </w:t>
      </w:r>
      <w:r>
        <w:lastRenderedPageBreak/>
        <w:t xml:space="preserve">infer Ben Sira’s admiration for Simon the Righteous (the High Priest in </w:t>
      </w:r>
      <w:r w:rsidR="00A75456">
        <w:t>Ben Sira’s</w:t>
      </w:r>
      <w:r>
        <w:t xml:space="preserve"> day) from his direct discussion of Simon,</w:t>
      </w:r>
      <w:r w:rsidR="002D2E58">
        <w:rPr>
          <w:rStyle w:val="a7"/>
        </w:rPr>
        <w:footnoteReference w:id="25"/>
      </w:r>
      <w:r w:rsidR="008C26ED">
        <w:t xml:space="preserve"> </w:t>
      </w:r>
      <w:r w:rsidR="00615280">
        <w:t xml:space="preserve">one </w:t>
      </w:r>
      <w:r>
        <w:t>can just as clearly deduce</w:t>
      </w:r>
      <w:r w:rsidR="00EF0F5B">
        <w:t xml:space="preserve"> his position</w:t>
      </w:r>
      <w:r>
        <w:t xml:space="preserve"> from the place and space he devotes to the </w:t>
      </w:r>
      <w:r w:rsidR="00474494">
        <w:t>figure</w:t>
      </w:r>
      <w:r>
        <w:t xml:space="preserve"> of Aaron in his survey of the nation’s Patriarchs.</w:t>
      </w:r>
      <w:r w:rsidR="004C7716">
        <w:rPr>
          <w:rStyle w:val="a7"/>
        </w:rPr>
        <w:footnoteReference w:id="26"/>
      </w:r>
      <w:r>
        <w:t xml:space="preserve"> Feldman attributes Josephus’ great fondness for the image of Aaron in his Antiquities of the Jews</w:t>
      </w:r>
      <w:r w:rsidR="006965DD">
        <w:rPr>
          <w:rStyle w:val="a7"/>
        </w:rPr>
        <w:footnoteReference w:id="27"/>
      </w:r>
      <w:r>
        <w:t xml:space="preserve"> to Josephus’ own priestly extraction, in which he took great pride.</w:t>
      </w:r>
      <w:r w:rsidR="0034696B">
        <w:rPr>
          <w:rStyle w:val="a7"/>
        </w:rPr>
        <w:footnoteReference w:id="28"/>
      </w:r>
      <w:r>
        <w:t xml:space="preserve"> Feldman uses this to explain Josephus’ decision to omit the narratives concerning Aaron’s sins (the sin of the Golden Calf, his conversation with Miriam concerning the Kushite woman and the sin of Mei </w:t>
      </w:r>
      <w:proofErr w:type="spellStart"/>
      <w:r>
        <w:t>Merivah</w:t>
      </w:r>
      <w:proofErr w:type="spellEnd"/>
      <w:r>
        <w:t xml:space="preserve"> [the water of contention]). Conversely, Feldman explains Josephus’ negligible discussions of narratives concerning Aaron’s positive actions, as a consequence of his own political perspective on autocratic rule without partners—the accepted form of government in the Greek and Roman cultures of his day.</w:t>
      </w:r>
      <w:r w:rsidR="005440EA">
        <w:rPr>
          <w:rStyle w:val="a7"/>
        </w:rPr>
        <w:footnoteReference w:id="29"/>
      </w:r>
      <w:r>
        <w:t xml:space="preserve"> Use of the designation </w:t>
      </w:r>
      <w:r w:rsidR="005440EA">
        <w:t>“</w:t>
      </w:r>
      <w:r>
        <w:t>the sons of Aaron</w:t>
      </w:r>
      <w:r w:rsidR="005440EA">
        <w:t>”</w:t>
      </w:r>
      <w:r>
        <w:t xml:space="preserve"> in the Qumran literature is explained by Hempel as pointing to a transformation in the role attributed to those in the sect who were perceived as being replacements for the priests.</w:t>
      </w:r>
      <w:r w:rsidR="00B32E33">
        <w:rPr>
          <w:rStyle w:val="a7"/>
        </w:rPr>
        <w:footnoteReference w:id="30"/>
      </w:r>
      <w:r>
        <w:t xml:space="preserve"> The role of ritual leadership which the descendants of Aaron filled in the Temple was now assumed by the sect’s new </w:t>
      </w:r>
      <w:r w:rsidR="00677146">
        <w:t>“</w:t>
      </w:r>
      <w:r>
        <w:t>sons of Aaron</w:t>
      </w:r>
      <w:r w:rsidR="00677146">
        <w:t>”</w:t>
      </w:r>
      <w:r>
        <w:t xml:space="preserve"> (later to be replaced by the designation </w:t>
      </w:r>
      <w:r w:rsidR="00C3260A">
        <w:t>“</w:t>
      </w:r>
      <w:r>
        <w:t xml:space="preserve">sons of </w:t>
      </w:r>
      <w:proofErr w:type="spellStart"/>
      <w:r>
        <w:t>Tzaddok</w:t>
      </w:r>
      <w:proofErr w:type="spellEnd"/>
      <w:r w:rsidR="00C3260A">
        <w:t>”</w:t>
      </w:r>
      <w:r>
        <w:t>). Their messianic role in the End of Days is also described in this manner.</w:t>
      </w:r>
      <w:r w:rsidR="00E17831">
        <w:rPr>
          <w:rStyle w:val="a7"/>
        </w:rPr>
        <w:footnoteReference w:id="31"/>
      </w:r>
      <w:r>
        <w:t xml:space="preserve"> The early Christian opposition to the Temple and the priesthood is reflected </w:t>
      </w:r>
      <w:r>
        <w:lastRenderedPageBreak/>
        <w:t>in many citations in the New Testament</w:t>
      </w:r>
      <w:r w:rsidR="000B4C0F">
        <w:t>.</w:t>
      </w:r>
      <w:r w:rsidR="006365AD">
        <w:rPr>
          <w:rStyle w:val="a7"/>
        </w:rPr>
        <w:footnoteReference w:id="32"/>
      </w:r>
      <w:r w:rsidR="006365AD">
        <w:t xml:space="preserve"> </w:t>
      </w:r>
      <w:r w:rsidR="000B4C0F">
        <w:t>T</w:t>
      </w:r>
      <w:r>
        <w:t xml:space="preserve">he most explicit expression of </w:t>
      </w:r>
      <w:r w:rsidR="000B4C0F">
        <w:t>such opposition</w:t>
      </w:r>
      <w:r>
        <w:t xml:space="preserve"> appears in the Epistle to the Hebrews, which mentions the preference for Melchizedek’s priesthood over that of Aaron. Melchizedek, rather than Aaron, is understood as a designation for the High Priest who foreshadows the </w:t>
      </w:r>
      <w:r w:rsidR="008B6786">
        <w:t>figure</w:t>
      </w:r>
      <w:r>
        <w:t xml:space="preserve"> of Jesu</w:t>
      </w:r>
      <w:r w:rsidR="00D2424C">
        <w:t>s.</w:t>
      </w:r>
      <w:r w:rsidR="00CE6199">
        <w:rPr>
          <w:rStyle w:val="a7"/>
        </w:rPr>
        <w:footnoteReference w:id="33"/>
      </w:r>
    </w:p>
    <w:p w14:paraId="054E9811" w14:textId="77777777" w:rsidR="00510EDF" w:rsidRPr="00510EDF" w:rsidRDefault="00510EDF" w:rsidP="00FF5834">
      <w:pPr>
        <w:pStyle w:val="4"/>
        <w:bidi w:val="0"/>
        <w:rPr>
          <w:rFonts w:ascii="Times New Roman" w:eastAsiaTheme="minorHAnsi" w:hAnsi="Times New Roman" w:cs="Narkisim"/>
          <w:i w:val="0"/>
          <w:iCs w:val="0"/>
          <w:color w:val="auto"/>
          <w:sz w:val="12"/>
          <w:szCs w:val="12"/>
        </w:rPr>
      </w:pPr>
    </w:p>
    <w:p w14:paraId="517F6FC0" w14:textId="01C753EC" w:rsidR="00D94C7C" w:rsidRDefault="00670972">
      <w:pPr>
        <w:pStyle w:val="4"/>
        <w:bidi w:val="0"/>
        <w:ind w:firstLine="720"/>
        <w:rPr>
          <w:rFonts w:ascii="Times New Roman" w:eastAsiaTheme="minorHAnsi" w:hAnsi="Times New Roman" w:cs="Narkisim"/>
          <w:i w:val="0"/>
          <w:iCs w:val="0"/>
          <w:color w:val="auto"/>
        </w:rPr>
      </w:pPr>
      <w:r>
        <w:rPr>
          <w:rFonts w:ascii="Times New Roman" w:eastAsiaTheme="minorHAnsi" w:hAnsi="Times New Roman" w:cs="Narkisim"/>
          <w:i w:val="0"/>
          <w:iCs w:val="0"/>
          <w:color w:val="auto"/>
        </w:rPr>
        <w:t>In accordance with</w:t>
      </w:r>
      <w:r w:rsidR="00FA01A9">
        <w:rPr>
          <w:rFonts w:ascii="Times New Roman" w:eastAsiaTheme="minorHAnsi" w:hAnsi="Times New Roman" w:cs="Narkisim"/>
          <w:i w:val="0"/>
          <w:iCs w:val="0"/>
          <w:color w:val="auto"/>
        </w:rPr>
        <w:t xml:space="preserve"> </w:t>
      </w:r>
      <w:r w:rsidR="00E0652D">
        <w:rPr>
          <w:rFonts w:ascii="Times New Roman" w:eastAsiaTheme="minorHAnsi" w:hAnsi="Times New Roman" w:cs="Narkisim"/>
          <w:i w:val="0"/>
          <w:iCs w:val="0"/>
          <w:color w:val="auto"/>
        </w:rPr>
        <w:t>this</w:t>
      </w:r>
      <w:r w:rsidR="00395B8D">
        <w:rPr>
          <w:rFonts w:ascii="Times New Roman" w:eastAsiaTheme="minorHAnsi" w:hAnsi="Times New Roman" w:cs="Narkisim"/>
          <w:i w:val="0"/>
          <w:iCs w:val="0"/>
          <w:color w:val="auto"/>
        </w:rPr>
        <w:t xml:space="preserve"> </w:t>
      </w:r>
      <w:r w:rsidR="002233CE">
        <w:rPr>
          <w:rFonts w:ascii="Times New Roman" w:eastAsiaTheme="minorHAnsi" w:hAnsi="Times New Roman" w:cs="Narkisim"/>
          <w:i w:val="0"/>
          <w:iCs w:val="0"/>
          <w:color w:val="auto"/>
        </w:rPr>
        <w:t>outline</w:t>
      </w:r>
      <w:r w:rsidR="00E0652D">
        <w:rPr>
          <w:rFonts w:ascii="Times New Roman" w:eastAsiaTheme="minorHAnsi" w:hAnsi="Times New Roman" w:cs="Narkisim"/>
          <w:i w:val="0"/>
          <w:iCs w:val="0"/>
          <w:color w:val="auto"/>
        </w:rPr>
        <w:t xml:space="preserve"> </w:t>
      </w:r>
      <w:r>
        <w:rPr>
          <w:rFonts w:ascii="Times New Roman" w:eastAsiaTheme="minorHAnsi" w:hAnsi="Times New Roman" w:cs="Narkisim"/>
          <w:i w:val="0"/>
          <w:iCs w:val="0"/>
          <w:color w:val="auto"/>
        </w:rPr>
        <w:t>posed by scholars</w:t>
      </w:r>
      <w:r w:rsidR="00E40B0A" w:rsidRPr="00E40B0A">
        <w:rPr>
          <w:rFonts w:ascii="Times New Roman" w:eastAsiaTheme="minorHAnsi" w:hAnsi="Times New Roman" w:cs="Narkisim"/>
          <w:i w:val="0"/>
          <w:iCs w:val="0"/>
          <w:color w:val="auto"/>
        </w:rPr>
        <w:t xml:space="preserve">, how </w:t>
      </w:r>
      <w:r w:rsidR="00B705AD">
        <w:rPr>
          <w:rFonts w:ascii="Times New Roman" w:eastAsiaTheme="minorHAnsi" w:hAnsi="Times New Roman" w:cs="Narkisim"/>
          <w:i w:val="0"/>
          <w:iCs w:val="0"/>
          <w:color w:val="auto"/>
        </w:rPr>
        <w:t xml:space="preserve">would </w:t>
      </w:r>
      <w:r>
        <w:rPr>
          <w:rFonts w:ascii="Times New Roman" w:eastAsiaTheme="minorHAnsi" w:hAnsi="Times New Roman" w:cs="Narkisim"/>
          <w:i w:val="0"/>
          <w:iCs w:val="0"/>
          <w:color w:val="auto"/>
        </w:rPr>
        <w:t xml:space="preserve">the figure of </w:t>
      </w:r>
      <w:r w:rsidR="00E40B0A">
        <w:rPr>
          <w:rFonts w:ascii="Times New Roman" w:eastAsiaTheme="minorHAnsi" w:hAnsi="Times New Roman" w:cs="Narkisim"/>
          <w:i w:val="0"/>
          <w:iCs w:val="0"/>
          <w:color w:val="auto"/>
        </w:rPr>
        <w:t>Aaron</w:t>
      </w:r>
      <w:r w:rsidR="00E40B0A" w:rsidRPr="00E40B0A">
        <w:rPr>
          <w:rFonts w:ascii="Times New Roman" w:eastAsiaTheme="minorHAnsi" w:hAnsi="Times New Roman" w:cs="Narkisim"/>
          <w:i w:val="0"/>
          <w:iCs w:val="0"/>
          <w:color w:val="auto"/>
        </w:rPr>
        <w:t xml:space="preserve"> be treated in</w:t>
      </w:r>
      <w:r w:rsidR="0008378B">
        <w:rPr>
          <w:rFonts w:ascii="Times New Roman" w:eastAsiaTheme="minorHAnsi" w:hAnsi="Times New Roman" w:cs="Narkisim"/>
          <w:i w:val="0"/>
          <w:iCs w:val="0"/>
          <w:color w:val="auto"/>
        </w:rPr>
        <w:t xml:space="preserve"> </w:t>
      </w:r>
      <w:r w:rsidR="00120B16">
        <w:rPr>
          <w:rFonts w:ascii="Times New Roman" w:eastAsiaTheme="minorHAnsi" w:hAnsi="Times New Roman" w:cs="Narkisim"/>
          <w:i w:val="0"/>
          <w:iCs w:val="0"/>
          <w:color w:val="auto"/>
        </w:rPr>
        <w:t>P</w:t>
      </w:r>
      <w:r w:rsidR="0008378B">
        <w:rPr>
          <w:rFonts w:ascii="Times New Roman" w:eastAsiaTheme="minorHAnsi" w:hAnsi="Times New Roman" w:cs="Narkisim"/>
          <w:i w:val="0"/>
          <w:iCs w:val="0"/>
          <w:color w:val="auto"/>
        </w:rPr>
        <w:t xml:space="preserve">harisaic </w:t>
      </w:r>
      <w:r w:rsidR="00E40B0A" w:rsidRPr="00E40B0A">
        <w:rPr>
          <w:rFonts w:ascii="Times New Roman" w:eastAsiaTheme="minorHAnsi" w:hAnsi="Times New Roman" w:cs="Narkisim"/>
          <w:i w:val="0"/>
          <w:iCs w:val="0"/>
          <w:color w:val="auto"/>
        </w:rPr>
        <w:t xml:space="preserve">traditions from the Second Temple period, </w:t>
      </w:r>
      <w:r w:rsidR="000B0CEF">
        <w:rPr>
          <w:rFonts w:ascii="Times New Roman" w:eastAsiaTheme="minorHAnsi" w:hAnsi="Times New Roman" w:cs="Narkisim"/>
          <w:i w:val="0"/>
          <w:iCs w:val="0"/>
          <w:color w:val="auto"/>
        </w:rPr>
        <w:t>under the assumption</w:t>
      </w:r>
      <w:r w:rsidR="00E40B0A" w:rsidRPr="00E40B0A">
        <w:rPr>
          <w:rFonts w:ascii="Times New Roman" w:eastAsiaTheme="minorHAnsi" w:hAnsi="Times New Roman" w:cs="Narkisim"/>
          <w:i w:val="0"/>
          <w:iCs w:val="0"/>
          <w:color w:val="auto"/>
        </w:rPr>
        <w:t xml:space="preserve"> that he serves as a reflection </w:t>
      </w:r>
      <w:r w:rsidR="00E64A97">
        <w:rPr>
          <w:rFonts w:ascii="Times New Roman" w:eastAsiaTheme="minorHAnsi" w:hAnsi="Times New Roman" w:cs="Narkisim"/>
          <w:i w:val="0"/>
          <w:iCs w:val="0"/>
          <w:color w:val="auto"/>
        </w:rPr>
        <w:t xml:space="preserve">of the </w:t>
      </w:r>
      <w:r w:rsidR="005C0535">
        <w:rPr>
          <w:rFonts w:ascii="Times New Roman" w:eastAsiaTheme="minorHAnsi" w:hAnsi="Times New Roman" w:cs="Narkisim"/>
          <w:i w:val="0"/>
          <w:iCs w:val="0"/>
          <w:color w:val="auto"/>
        </w:rPr>
        <w:t>corrupt</w:t>
      </w:r>
      <w:r w:rsidR="00E40B0A" w:rsidRPr="00E40B0A">
        <w:rPr>
          <w:rFonts w:ascii="Times New Roman" w:eastAsiaTheme="minorHAnsi" w:hAnsi="Times New Roman" w:cs="Narkisim"/>
          <w:i w:val="0"/>
          <w:iCs w:val="0"/>
          <w:color w:val="auto"/>
        </w:rPr>
        <w:t xml:space="preserve"> priesthood</w:t>
      </w:r>
      <w:r w:rsidR="00C1264F">
        <w:rPr>
          <w:rFonts w:ascii="Times New Roman" w:eastAsiaTheme="minorHAnsi" w:hAnsi="Times New Roman" w:cs="Narkisim"/>
          <w:i w:val="0"/>
          <w:iCs w:val="0"/>
          <w:color w:val="auto"/>
        </w:rPr>
        <w:t xml:space="preserve"> of </w:t>
      </w:r>
      <w:r w:rsidR="00104284">
        <w:rPr>
          <w:rFonts w:ascii="Times New Roman" w:eastAsiaTheme="minorHAnsi" w:hAnsi="Times New Roman" w:cs="Narkisim"/>
          <w:i w:val="0"/>
          <w:iCs w:val="0"/>
          <w:color w:val="auto"/>
        </w:rPr>
        <w:t>that</w:t>
      </w:r>
      <w:r w:rsidR="00C1264F">
        <w:rPr>
          <w:rFonts w:ascii="Times New Roman" w:eastAsiaTheme="minorHAnsi" w:hAnsi="Times New Roman" w:cs="Narkisim"/>
          <w:i w:val="0"/>
          <w:iCs w:val="0"/>
          <w:color w:val="auto"/>
        </w:rPr>
        <w:t xml:space="preserve"> time</w:t>
      </w:r>
      <w:r w:rsidR="00E40B0A" w:rsidRPr="00E40B0A">
        <w:rPr>
          <w:rFonts w:ascii="Times New Roman" w:eastAsiaTheme="minorHAnsi" w:hAnsi="Times New Roman" w:cs="Narkisim"/>
          <w:i w:val="0"/>
          <w:iCs w:val="0"/>
          <w:color w:val="auto"/>
        </w:rPr>
        <w:t>, whose representative</w:t>
      </w:r>
      <w:r w:rsidR="00D55236">
        <w:rPr>
          <w:rFonts w:ascii="Times New Roman" w:eastAsiaTheme="minorHAnsi" w:hAnsi="Times New Roman" w:cs="Narkisim"/>
          <w:i w:val="0"/>
          <w:iCs w:val="0"/>
          <w:color w:val="auto"/>
        </w:rPr>
        <w:t>s</w:t>
      </w:r>
      <w:r w:rsidR="005E47B4">
        <w:rPr>
          <w:rFonts w:ascii="Times New Roman" w:eastAsiaTheme="minorHAnsi" w:hAnsi="Times New Roman" w:cs="Narkisim"/>
          <w:i w:val="0"/>
          <w:iCs w:val="0"/>
          <w:color w:val="auto"/>
        </w:rPr>
        <w:t xml:space="preserve"> </w:t>
      </w:r>
      <w:r w:rsidR="00D55236">
        <w:rPr>
          <w:rFonts w:ascii="Times New Roman" w:eastAsiaTheme="minorHAnsi" w:hAnsi="Times New Roman" w:cs="Narkisim"/>
          <w:i w:val="0"/>
          <w:iCs w:val="0"/>
          <w:color w:val="auto"/>
        </w:rPr>
        <w:t xml:space="preserve">violate the </w:t>
      </w:r>
      <w:r w:rsidR="00E40B0A" w:rsidRPr="00E40B0A">
        <w:rPr>
          <w:rFonts w:ascii="Times New Roman" w:eastAsiaTheme="minorHAnsi" w:hAnsi="Times New Roman" w:cs="Narkisim"/>
          <w:i w:val="0"/>
          <w:iCs w:val="0"/>
          <w:color w:val="auto"/>
        </w:rPr>
        <w:t>law</w:t>
      </w:r>
      <w:r w:rsidR="00CA247E">
        <w:rPr>
          <w:rFonts w:ascii="Times New Roman" w:eastAsiaTheme="minorHAnsi" w:hAnsi="Times New Roman" w:cs="Narkisim"/>
          <w:i w:val="0"/>
          <w:iCs w:val="0"/>
          <w:color w:val="auto"/>
        </w:rPr>
        <w:t xml:space="preserve"> of the Pharisees? </w:t>
      </w:r>
      <w:r w:rsidR="00C5637A">
        <w:rPr>
          <w:rFonts w:ascii="Times New Roman" w:eastAsiaTheme="minorHAnsi" w:hAnsi="Times New Roman" w:cs="Narkisim"/>
          <w:i w:val="0"/>
          <w:iCs w:val="0"/>
          <w:color w:val="auto"/>
        </w:rPr>
        <w:t>What would be</w:t>
      </w:r>
      <w:r w:rsidR="00C75CEF">
        <w:rPr>
          <w:rFonts w:ascii="Times New Roman" w:eastAsiaTheme="minorHAnsi" w:hAnsi="Times New Roman" w:cs="Narkisim"/>
          <w:i w:val="0"/>
          <w:iCs w:val="0"/>
          <w:color w:val="auto"/>
        </w:rPr>
        <w:t xml:space="preserve"> the significance of</w:t>
      </w:r>
      <w:r w:rsidR="002D3365" w:rsidRPr="002D3365">
        <w:rPr>
          <w:rFonts w:ascii="Times New Roman" w:eastAsiaTheme="minorHAnsi" w:hAnsi="Times New Roman" w:cs="Narkisim"/>
          <w:i w:val="0"/>
          <w:iCs w:val="0"/>
          <w:color w:val="auto"/>
        </w:rPr>
        <w:t xml:space="preserve"> the </w:t>
      </w:r>
      <w:r w:rsidR="002038BF">
        <w:rPr>
          <w:rFonts w:ascii="Times New Roman" w:eastAsiaTheme="minorHAnsi" w:hAnsi="Times New Roman" w:cs="Narkisim"/>
          <w:i w:val="0"/>
          <w:iCs w:val="0"/>
          <w:color w:val="auto"/>
        </w:rPr>
        <w:t>development of</w:t>
      </w:r>
      <w:r w:rsidR="002D3365" w:rsidRPr="002D3365">
        <w:rPr>
          <w:rFonts w:ascii="Times New Roman" w:eastAsiaTheme="minorHAnsi" w:hAnsi="Times New Roman" w:cs="Narkisim"/>
          <w:i w:val="0"/>
          <w:iCs w:val="0"/>
          <w:color w:val="auto"/>
        </w:rPr>
        <w:t xml:space="preserve"> traditions </w:t>
      </w:r>
      <w:r w:rsidR="00E10A37">
        <w:rPr>
          <w:rFonts w:ascii="Times New Roman" w:eastAsiaTheme="minorHAnsi" w:hAnsi="Times New Roman" w:cs="Narkisim"/>
          <w:i w:val="0"/>
          <w:iCs w:val="0"/>
          <w:color w:val="auto"/>
        </w:rPr>
        <w:t>about</w:t>
      </w:r>
      <w:r w:rsidR="002D3365" w:rsidRPr="002D3365">
        <w:rPr>
          <w:rFonts w:ascii="Times New Roman" w:eastAsiaTheme="minorHAnsi" w:hAnsi="Times New Roman" w:cs="Narkisim"/>
          <w:i w:val="0"/>
          <w:iCs w:val="0"/>
          <w:color w:val="auto"/>
        </w:rPr>
        <w:t xml:space="preserve"> Aaron during the periods after the destruction of the Temple, during which </w:t>
      </w:r>
      <w:r w:rsidR="00E10A37">
        <w:rPr>
          <w:rFonts w:ascii="Times New Roman" w:eastAsiaTheme="minorHAnsi" w:hAnsi="Times New Roman" w:cs="Narkisim"/>
          <w:i w:val="0"/>
          <w:iCs w:val="0"/>
          <w:color w:val="auto"/>
        </w:rPr>
        <w:t xml:space="preserve">time </w:t>
      </w:r>
      <w:r w:rsidR="002D3365" w:rsidRPr="002D3365">
        <w:rPr>
          <w:rFonts w:ascii="Times New Roman" w:eastAsiaTheme="minorHAnsi" w:hAnsi="Times New Roman" w:cs="Narkisim"/>
          <w:i w:val="0"/>
          <w:iCs w:val="0"/>
          <w:color w:val="auto"/>
        </w:rPr>
        <w:t>the role of the priests was gradually shrinking, and their status was radically changing?</w:t>
      </w:r>
    </w:p>
    <w:p w14:paraId="576A568C" w14:textId="77777777" w:rsidR="0086567F" w:rsidRDefault="0086567F" w:rsidP="001B1542">
      <w:pPr>
        <w:spacing w:line="360" w:lineRule="auto"/>
        <w:jc w:val="both"/>
      </w:pPr>
    </w:p>
    <w:p w14:paraId="6842CF9D" w14:textId="329AA950" w:rsidR="0050787D" w:rsidRDefault="00F81651" w:rsidP="001B1542">
      <w:pPr>
        <w:jc w:val="both"/>
        <w:rPr>
          <w:b/>
          <w:bCs/>
        </w:rPr>
      </w:pPr>
      <w:r>
        <w:rPr>
          <w:b/>
          <w:bCs/>
        </w:rPr>
        <w:t>Changes</w:t>
      </w:r>
      <w:r w:rsidR="00A415E8">
        <w:rPr>
          <w:b/>
          <w:bCs/>
        </w:rPr>
        <w:t xml:space="preserve"> in the </w:t>
      </w:r>
      <w:r w:rsidR="0086567F">
        <w:rPr>
          <w:b/>
          <w:bCs/>
        </w:rPr>
        <w:t xml:space="preserve">Status of the Sages and the Priesthood, </w:t>
      </w:r>
      <w:r w:rsidR="00A751A6">
        <w:rPr>
          <w:b/>
          <w:bCs/>
        </w:rPr>
        <w:t xml:space="preserve">and </w:t>
      </w:r>
      <w:r w:rsidR="008B54B1">
        <w:rPr>
          <w:b/>
          <w:bCs/>
        </w:rPr>
        <w:t>Its</w:t>
      </w:r>
      <w:r w:rsidR="00A751A6">
        <w:rPr>
          <w:b/>
          <w:bCs/>
        </w:rPr>
        <w:t xml:space="preserve"> </w:t>
      </w:r>
      <w:r w:rsidR="000E1D9E">
        <w:rPr>
          <w:b/>
          <w:bCs/>
        </w:rPr>
        <w:t>Expression in the Traditions</w:t>
      </w:r>
    </w:p>
    <w:p w14:paraId="24D0009B" w14:textId="77777777" w:rsidR="00F31A5E" w:rsidRPr="0050787D" w:rsidRDefault="00F31A5E" w:rsidP="001B1542">
      <w:pPr>
        <w:jc w:val="both"/>
        <w:rPr>
          <w:b/>
          <w:bCs/>
        </w:rPr>
      </w:pPr>
    </w:p>
    <w:p w14:paraId="7A1AE695" w14:textId="1C3CBEB1" w:rsidR="0050787D" w:rsidRDefault="00917124" w:rsidP="001B1542">
      <w:pPr>
        <w:spacing w:line="360" w:lineRule="auto"/>
        <w:ind w:firstLine="720"/>
        <w:jc w:val="both"/>
      </w:pPr>
      <w:r w:rsidRPr="00B426BF">
        <w:t>Finkelstein and Kahana</w:t>
      </w:r>
      <w:r>
        <w:t>, i</w:t>
      </w:r>
      <w:r w:rsidR="0050787D" w:rsidRPr="0050787D">
        <w:t xml:space="preserve">n their commentary on </w:t>
      </w:r>
      <w:r w:rsidR="00505776">
        <w:t>“</w:t>
      </w:r>
      <w:r w:rsidR="00B00BDF">
        <w:t>To exclude Aaron</w:t>
      </w:r>
      <w:r w:rsidR="00505776">
        <w:t>”</w:t>
      </w:r>
      <w:r w:rsidR="0050787D" w:rsidRPr="0050787D">
        <w:t xml:space="preserve"> (</w:t>
      </w:r>
      <w:proofErr w:type="spellStart"/>
      <w:r w:rsidR="00F118F9" w:rsidRPr="00F76CDB">
        <w:t>Sifra</w:t>
      </w:r>
      <w:proofErr w:type="spellEnd"/>
      <w:r w:rsidR="00F118F9" w:rsidRPr="00F76CDB">
        <w:t xml:space="preserve">, </w:t>
      </w:r>
      <w:proofErr w:type="spellStart"/>
      <w:r w:rsidR="00F118F9" w:rsidRPr="00F76CDB">
        <w:t>Diburah</w:t>
      </w:r>
      <w:proofErr w:type="spellEnd"/>
      <w:r w:rsidR="00F118F9" w:rsidRPr="00F76CDB">
        <w:t xml:space="preserve"> </w:t>
      </w:r>
      <w:proofErr w:type="spellStart"/>
      <w:r w:rsidR="00F118F9" w:rsidRPr="00F76CDB">
        <w:t>D’Nedava</w:t>
      </w:r>
      <w:proofErr w:type="spellEnd"/>
      <w:r w:rsidR="00BF5FC3">
        <w:t>,</w:t>
      </w:r>
      <w:r w:rsidR="00F118F9" w:rsidRPr="00F76CDB">
        <w:t xml:space="preserve"> </w:t>
      </w:r>
      <w:r w:rsidR="00BF5FC3" w:rsidRPr="008E378E">
        <w:rPr>
          <w:highlight w:val="yellow"/>
        </w:rPr>
        <w:t>above</w:t>
      </w:r>
      <w:r w:rsidR="0050787D" w:rsidRPr="008E378E">
        <w:rPr>
          <w:highlight w:val="yellow"/>
        </w:rPr>
        <w:t xml:space="preserve"> p.</w:t>
      </w:r>
      <w:r w:rsidR="0050787D" w:rsidRPr="0050787D">
        <w:t>)</w:t>
      </w:r>
      <w:r w:rsidR="00505776">
        <w:t>,</w:t>
      </w:r>
      <w:r w:rsidR="0050787D" w:rsidRPr="0050787D">
        <w:t xml:space="preserve"> </w:t>
      </w:r>
      <w:r w:rsidR="00AE69E9">
        <w:t>propose</w:t>
      </w:r>
      <w:r w:rsidR="0050787D" w:rsidRPr="0050787D">
        <w:t xml:space="preserve"> that the </w:t>
      </w:r>
      <w:r w:rsidR="001C3205">
        <w:t xml:space="preserve">aim of the </w:t>
      </w:r>
      <w:proofErr w:type="spellStart"/>
      <w:r w:rsidR="001C3205">
        <w:t>derasha</w:t>
      </w:r>
      <w:proofErr w:type="spellEnd"/>
      <w:r w:rsidR="00B917BD">
        <w:t>—</w:t>
      </w:r>
      <w:r w:rsidR="001C3205">
        <w:t>which</w:t>
      </w:r>
      <w:r w:rsidR="0050787D" w:rsidRPr="0050787D">
        <w:t xml:space="preserve"> emphasizes the hierarchical relationship between </w:t>
      </w:r>
      <w:r w:rsidR="008E72A6">
        <w:t>Moses</w:t>
      </w:r>
      <w:r w:rsidR="0050787D" w:rsidRPr="0050787D">
        <w:t xml:space="preserve"> and </w:t>
      </w:r>
      <w:r w:rsidR="008E72A6">
        <w:t>Aaron</w:t>
      </w:r>
      <w:r w:rsidR="00B917BD">
        <w:t>—</w:t>
      </w:r>
      <w:r w:rsidR="0050787D" w:rsidRPr="0050787D">
        <w:t xml:space="preserve">is </w:t>
      </w:r>
      <w:r w:rsidR="00CB77A1">
        <w:t>to</w:t>
      </w:r>
      <w:r w:rsidR="0050787D" w:rsidRPr="0050787D">
        <w:t xml:space="preserve"> </w:t>
      </w:r>
      <w:r w:rsidR="00046B7C">
        <w:t>expropriate</w:t>
      </w:r>
      <w:r w:rsidR="0050787D" w:rsidRPr="0050787D">
        <w:t xml:space="preserve"> </w:t>
      </w:r>
      <w:r w:rsidR="00EE1242">
        <w:t>the</w:t>
      </w:r>
      <w:r w:rsidR="008D009A">
        <w:t xml:space="preserve"> priests</w:t>
      </w:r>
      <w:r w:rsidR="00BE3C04">
        <w:t>’ role</w:t>
      </w:r>
      <w:r w:rsidR="008D009A">
        <w:t xml:space="preserve"> as</w:t>
      </w:r>
      <w:r w:rsidR="00EE1242">
        <w:t xml:space="preserve"> </w:t>
      </w:r>
      <w:r w:rsidR="008D009A">
        <w:t xml:space="preserve">the </w:t>
      </w:r>
      <w:r w:rsidR="009D046A">
        <w:t xml:space="preserve">transmitters of </w:t>
      </w:r>
      <w:r w:rsidR="0050787D" w:rsidRPr="0050787D">
        <w:t xml:space="preserve">Torah </w:t>
      </w:r>
      <w:r w:rsidR="00EE1242">
        <w:t xml:space="preserve">and its </w:t>
      </w:r>
      <w:r w:rsidR="00C048D2">
        <w:t>interpretation</w:t>
      </w:r>
      <w:r w:rsidR="0050787D" w:rsidRPr="0050787D">
        <w:t xml:space="preserve">, </w:t>
      </w:r>
      <w:r w:rsidR="00EE7EBB">
        <w:t xml:space="preserve">and </w:t>
      </w:r>
      <w:r w:rsidR="008D009A">
        <w:t xml:space="preserve">to </w:t>
      </w:r>
      <w:r w:rsidR="0050787D" w:rsidRPr="0050787D">
        <w:t>emphasiz</w:t>
      </w:r>
      <w:r w:rsidR="008D009A">
        <w:t>e</w:t>
      </w:r>
      <w:r w:rsidR="0050787D" w:rsidRPr="0050787D">
        <w:t xml:space="preserve"> the role of the </w:t>
      </w:r>
      <w:r w:rsidR="00CB7651">
        <w:t>S</w:t>
      </w:r>
      <w:r w:rsidR="0050787D" w:rsidRPr="0050787D">
        <w:t>ages</w:t>
      </w:r>
      <w:r w:rsidR="00CB7651">
        <w:t>,</w:t>
      </w:r>
      <w:r w:rsidR="0050787D" w:rsidRPr="0050787D">
        <w:t xml:space="preserve"> represented by </w:t>
      </w:r>
      <w:r w:rsidR="00603C94">
        <w:t>the</w:t>
      </w:r>
      <w:r w:rsidR="00CB7651">
        <w:t xml:space="preserve"> prophecy</w:t>
      </w:r>
      <w:r w:rsidR="00603C94">
        <w:t xml:space="preserve"> of Moses</w:t>
      </w:r>
      <w:r w:rsidR="00CB7651">
        <w:t xml:space="preserve">, as </w:t>
      </w:r>
      <w:r w:rsidR="009C6D43">
        <w:t xml:space="preserve">the </w:t>
      </w:r>
      <w:r w:rsidR="00906B21">
        <w:t xml:space="preserve">exclusive transmitters of Torah and its </w:t>
      </w:r>
      <w:r w:rsidR="00FD1C2A">
        <w:t>interpretation</w:t>
      </w:r>
      <w:r w:rsidR="00906B21">
        <w:t xml:space="preserve"> for all time. </w:t>
      </w:r>
      <w:r w:rsidR="0050787D" w:rsidRPr="0050787D">
        <w:t>Finkelstein believes that th</w:t>
      </w:r>
      <w:r w:rsidR="00166F06">
        <w:t xml:space="preserve">is </w:t>
      </w:r>
      <w:proofErr w:type="spellStart"/>
      <w:r w:rsidR="00166F06">
        <w:t>derasha</w:t>
      </w:r>
      <w:proofErr w:type="spellEnd"/>
      <w:r w:rsidR="00166F06">
        <w:t xml:space="preserve"> about </w:t>
      </w:r>
      <w:r w:rsidR="0050787D" w:rsidRPr="0050787D">
        <w:t xml:space="preserve">hierarchy </w:t>
      </w:r>
      <w:r w:rsidR="00AE69E9">
        <w:t>suggests</w:t>
      </w:r>
      <w:r w:rsidR="0050787D" w:rsidRPr="0050787D">
        <w:t xml:space="preserve"> a polemic against the </w:t>
      </w:r>
      <w:r w:rsidR="00AE69E9">
        <w:t>Sadducean</w:t>
      </w:r>
      <w:r w:rsidR="0050787D" w:rsidRPr="0050787D">
        <w:t xml:space="preserve"> priests of </w:t>
      </w:r>
      <w:r w:rsidR="001B1542">
        <w:t>the exegete’s</w:t>
      </w:r>
      <w:r w:rsidR="001B1542" w:rsidRPr="0050787D">
        <w:t xml:space="preserve"> </w:t>
      </w:r>
      <w:r w:rsidR="0050787D" w:rsidRPr="0050787D">
        <w:t>generation</w:t>
      </w:r>
      <w:r w:rsidR="007C42A2">
        <w:t>.</w:t>
      </w:r>
      <w:r w:rsidR="007C42A2">
        <w:rPr>
          <w:rStyle w:val="a7"/>
        </w:rPr>
        <w:footnoteReference w:id="34"/>
      </w:r>
    </w:p>
    <w:p w14:paraId="74CDB0B8" w14:textId="77777777" w:rsidR="007C132C" w:rsidRPr="007C132C" w:rsidRDefault="007C132C" w:rsidP="001B1542">
      <w:pPr>
        <w:spacing w:line="360" w:lineRule="auto"/>
        <w:ind w:firstLine="720"/>
        <w:jc w:val="both"/>
        <w:rPr>
          <w:sz w:val="12"/>
          <w:szCs w:val="12"/>
        </w:rPr>
      </w:pPr>
    </w:p>
    <w:p w14:paraId="5D389A56" w14:textId="71B45915" w:rsidR="00086F4A" w:rsidRDefault="005C43F1" w:rsidP="001B1542">
      <w:pPr>
        <w:spacing w:line="360" w:lineRule="auto"/>
        <w:ind w:firstLine="720"/>
        <w:jc w:val="both"/>
      </w:pPr>
      <w:r w:rsidRPr="004A3708">
        <w:t xml:space="preserve">The attribution of the </w:t>
      </w:r>
      <w:proofErr w:type="spellStart"/>
      <w:r w:rsidR="00F6646C" w:rsidRPr="004A3708">
        <w:t>derasha</w:t>
      </w:r>
      <w:proofErr w:type="spellEnd"/>
      <w:r w:rsidR="00F6646C" w:rsidRPr="004A3708">
        <w:t xml:space="preserve"> </w:t>
      </w:r>
      <w:r w:rsidR="00F6646C">
        <w:t xml:space="preserve">in the </w:t>
      </w:r>
      <w:proofErr w:type="spellStart"/>
      <w:r w:rsidRPr="004A3708">
        <w:t>Sifra</w:t>
      </w:r>
      <w:proofErr w:type="spellEnd"/>
      <w:r w:rsidRPr="004A3708">
        <w:t xml:space="preserve"> to Judah b. </w:t>
      </w:r>
      <w:proofErr w:type="spellStart"/>
      <w:r w:rsidRPr="004A3708">
        <w:t>Beterah</w:t>
      </w:r>
      <w:proofErr w:type="spellEnd"/>
      <w:r w:rsidR="00E97F35">
        <w:t>,</w:t>
      </w:r>
      <w:r w:rsidRPr="004A3708">
        <w:t xml:space="preserve"> and that </w:t>
      </w:r>
      <w:r w:rsidR="00953161">
        <w:t>in</w:t>
      </w:r>
      <w:r w:rsidRPr="004A3708">
        <w:t xml:space="preserve"> </w:t>
      </w:r>
      <w:r w:rsidR="0096007A">
        <w:t xml:space="preserve">the </w:t>
      </w:r>
      <w:proofErr w:type="spellStart"/>
      <w:r w:rsidRPr="004A3708">
        <w:t>Mekhiltah</w:t>
      </w:r>
      <w:proofErr w:type="spellEnd"/>
      <w:r w:rsidRPr="004A3708">
        <w:t xml:space="preserve"> </w:t>
      </w:r>
      <w:r w:rsidR="00602E2C">
        <w:t>“</w:t>
      </w:r>
      <w:r w:rsidR="00415ADA">
        <w:t>W</w:t>
      </w:r>
      <w:r w:rsidR="00415ADA" w:rsidRPr="00F76CDB">
        <w:t>e are being told that they are equals</w:t>
      </w:r>
      <w:r w:rsidR="00602E2C">
        <w:t xml:space="preserve">” </w:t>
      </w:r>
      <w:r w:rsidRPr="004A3708">
        <w:t>(</w:t>
      </w:r>
      <w:proofErr w:type="spellStart"/>
      <w:r w:rsidRPr="004A3708">
        <w:t>Masechtah</w:t>
      </w:r>
      <w:proofErr w:type="spellEnd"/>
      <w:r w:rsidRPr="004A3708">
        <w:t xml:space="preserve"> </w:t>
      </w:r>
      <w:proofErr w:type="spellStart"/>
      <w:r w:rsidRPr="004A3708">
        <w:t>D’Pischa</w:t>
      </w:r>
      <w:proofErr w:type="spellEnd"/>
      <w:r w:rsidRPr="004A3708">
        <w:t xml:space="preserve"> 1)</w:t>
      </w:r>
      <w:r w:rsidR="00F413C6">
        <w:t xml:space="preserve"> (</w:t>
      </w:r>
      <w:r w:rsidR="00F413C6" w:rsidRPr="00AE31D6">
        <w:rPr>
          <w:highlight w:val="yellow"/>
        </w:rPr>
        <w:t>above, p.</w:t>
      </w:r>
      <w:r w:rsidR="00F413C6">
        <w:t>)</w:t>
      </w:r>
      <w:r w:rsidRPr="004A3708">
        <w:t>, in several of the parallels, to R. Elazar b. R. Simon, supports this theory.</w:t>
      </w:r>
      <w:r w:rsidR="00396A4E">
        <w:rPr>
          <w:rStyle w:val="a7"/>
        </w:rPr>
        <w:footnoteReference w:id="35"/>
      </w:r>
      <w:r w:rsidRPr="004A3708">
        <w:t xml:space="preserve"> Judah b. </w:t>
      </w:r>
      <w:proofErr w:type="spellStart"/>
      <w:r w:rsidRPr="004A3708">
        <w:lastRenderedPageBreak/>
        <w:t>Beterah</w:t>
      </w:r>
      <w:proofErr w:type="spellEnd"/>
      <w:r w:rsidRPr="004A3708">
        <w:t xml:space="preserve"> (whether this refers to the first one or the second) lived several generations before R. Elazar b. R. Simon, at the end of the second Temple </w:t>
      </w:r>
      <w:r w:rsidR="00141682">
        <w:t>period</w:t>
      </w:r>
      <w:r w:rsidRPr="004A3708">
        <w:t xml:space="preserve"> or immediately thereafter in  generation of </w:t>
      </w:r>
      <w:proofErr w:type="spellStart"/>
      <w:r w:rsidRPr="004A3708">
        <w:t>Jabne</w:t>
      </w:r>
      <w:r w:rsidR="000F34C4">
        <w:t>h</w:t>
      </w:r>
      <w:proofErr w:type="spellEnd"/>
      <w:r w:rsidRPr="004A3708">
        <w:t>.</w:t>
      </w:r>
      <w:r w:rsidR="00B85757">
        <w:rPr>
          <w:rStyle w:val="a7"/>
        </w:rPr>
        <w:footnoteReference w:id="36"/>
      </w:r>
      <w:r w:rsidRPr="004A3708">
        <w:t xml:space="preserve"> R. Elazar b. R. Simon lived at the end of the period of the </w:t>
      </w:r>
      <w:proofErr w:type="spellStart"/>
      <w:r w:rsidRPr="004A3708">
        <w:t>Tan</w:t>
      </w:r>
      <w:r w:rsidR="00967EAB">
        <w:t>n</w:t>
      </w:r>
      <w:r w:rsidRPr="004A3708">
        <w:t>aim</w:t>
      </w:r>
      <w:proofErr w:type="spellEnd"/>
      <w:r w:rsidRPr="004A3708">
        <w:t>.</w:t>
      </w:r>
      <w:r w:rsidR="0095766E">
        <w:rPr>
          <w:rStyle w:val="a7"/>
        </w:rPr>
        <w:footnoteReference w:id="37"/>
      </w:r>
      <w:r w:rsidRPr="004A3708">
        <w:t xml:space="preserve"> Religious tensions with the priesthood reached their zenith at the end of the Second Temple period, when the </w:t>
      </w:r>
      <w:r w:rsidR="00812E70">
        <w:t>Sadducean</w:t>
      </w:r>
      <w:r w:rsidRPr="004A3708">
        <w:t xml:space="preserve"> priests aspired to establish their status and to assume the role of religious leadership.</w:t>
      </w:r>
      <w:r w:rsidR="00F77F6C">
        <w:rPr>
          <w:rStyle w:val="a7"/>
        </w:rPr>
        <w:footnoteReference w:id="38"/>
      </w:r>
      <w:r w:rsidRPr="004A3708">
        <w:t xml:space="preserve"> On the other hand, the years following the destruction of the Temple, and the large shift away from Jerusalem after the Bar </w:t>
      </w:r>
      <w:proofErr w:type="spellStart"/>
      <w:r w:rsidRPr="004A3708">
        <w:t>Ko</w:t>
      </w:r>
      <w:r w:rsidR="00AB22C2">
        <w:t>k</w:t>
      </w:r>
      <w:r w:rsidRPr="004A3708">
        <w:t>hba</w:t>
      </w:r>
      <w:proofErr w:type="spellEnd"/>
      <w:r w:rsidRPr="004A3708">
        <w:t xml:space="preserve"> revolt, took a heavy toll on the status of the priesthood.</w:t>
      </w:r>
      <w:r w:rsidR="008563F8">
        <w:rPr>
          <w:rStyle w:val="a7"/>
        </w:rPr>
        <w:footnoteReference w:id="39"/>
      </w:r>
      <w:r w:rsidRPr="004A3708">
        <w:t xml:space="preserve"> Despite the fact that many priests continued to conduct themselves in an aristocratic manner and were amongst the wealthiest citizens,</w:t>
      </w:r>
      <w:r w:rsidR="006F0183">
        <w:rPr>
          <w:rStyle w:val="a7"/>
        </w:rPr>
        <w:footnoteReference w:id="40"/>
      </w:r>
      <w:r w:rsidRPr="004A3708">
        <w:t xml:space="preserve"> their aspiration to dominate religious leadership did not pose a real threat to the growing status of the Sages. The need to distinguish Moses’ status from that of Aaron was critical at a time when the hierarchy of sage and priest was being challenged.</w:t>
      </w:r>
      <w:r w:rsidRPr="004A3708">
        <w:rPr>
          <w:bCs/>
        </w:rPr>
        <w:t xml:space="preserve"> </w:t>
      </w:r>
      <w:r w:rsidRPr="004A3708">
        <w:t xml:space="preserve">However, in an era when the status of the priesthood did not present a real </w:t>
      </w:r>
      <w:r w:rsidRPr="00D02EEA">
        <w:t>religious</w:t>
      </w:r>
      <w:r w:rsidRPr="004A3708">
        <w:t xml:space="preserve"> challenge, the Sages had no qualms about highlighting the common denominator between the two positions. </w:t>
      </w:r>
      <w:r w:rsidR="002914F2">
        <w:t xml:space="preserve">The </w:t>
      </w:r>
      <w:r w:rsidR="003A356F">
        <w:t xml:space="preserve">verses </w:t>
      </w:r>
      <w:r w:rsidR="001950B0">
        <w:t xml:space="preserve">quoted in the </w:t>
      </w:r>
      <w:proofErr w:type="spellStart"/>
      <w:r w:rsidR="001950B0">
        <w:t>derasha</w:t>
      </w:r>
      <w:proofErr w:type="spellEnd"/>
      <w:r w:rsidR="001950B0">
        <w:t xml:space="preserve"> in the </w:t>
      </w:r>
      <w:proofErr w:type="spellStart"/>
      <w:r w:rsidR="001950B0">
        <w:t>Sifra</w:t>
      </w:r>
      <w:proofErr w:type="spellEnd"/>
      <w:r w:rsidR="001950B0">
        <w:t xml:space="preserve"> </w:t>
      </w:r>
      <w:r w:rsidR="001B6A26">
        <w:t xml:space="preserve">about </w:t>
      </w:r>
      <w:r w:rsidR="006E7795">
        <w:t>Aaron’s</w:t>
      </w:r>
      <w:r w:rsidR="001B6A26">
        <w:t xml:space="preserve"> exclusion</w:t>
      </w:r>
      <w:r w:rsidR="006D0539">
        <w:t xml:space="preserve"> all</w:t>
      </w:r>
      <w:r w:rsidR="00503596">
        <w:rPr>
          <w:bCs/>
        </w:rPr>
        <w:t xml:space="preserve"> </w:t>
      </w:r>
      <w:r w:rsidR="00907761" w:rsidRPr="004A3708">
        <w:rPr>
          <w:bCs/>
        </w:rPr>
        <w:t xml:space="preserve">discuss </w:t>
      </w:r>
      <w:r w:rsidR="00907761" w:rsidRPr="007D48DF">
        <w:rPr>
          <w:bCs/>
        </w:rPr>
        <w:t>God’s revelation to Moses when he is separate from Aaron</w:t>
      </w:r>
      <w:r w:rsidR="006D0539">
        <w:rPr>
          <w:bCs/>
        </w:rPr>
        <w:t>,</w:t>
      </w:r>
      <w:r w:rsidR="00907761" w:rsidRPr="007D48DF">
        <w:rPr>
          <w:bCs/>
        </w:rPr>
        <w:t xml:space="preserve"> and in which </w:t>
      </w:r>
      <w:r w:rsidR="007C16D9">
        <w:rPr>
          <w:bCs/>
        </w:rPr>
        <w:t>Moses</w:t>
      </w:r>
      <w:r w:rsidR="00907761" w:rsidRPr="007D48DF">
        <w:rPr>
          <w:bCs/>
        </w:rPr>
        <w:t xml:space="preserve"> receives practical instructions for guiding the people to </w:t>
      </w:r>
      <w:r w:rsidR="006D0539">
        <w:rPr>
          <w:bCs/>
        </w:rPr>
        <w:t>implement</w:t>
      </w:r>
      <w:r w:rsidR="00907761" w:rsidRPr="007D48DF">
        <w:rPr>
          <w:bCs/>
        </w:rPr>
        <w:t xml:space="preserve"> the divine </w:t>
      </w:r>
      <w:r w:rsidR="008B6626">
        <w:rPr>
          <w:bCs/>
        </w:rPr>
        <w:t xml:space="preserve">command. </w:t>
      </w:r>
      <w:r w:rsidR="000C5E14">
        <w:rPr>
          <w:bCs/>
        </w:rPr>
        <w:t>The</w:t>
      </w:r>
      <w:r w:rsidR="0070298D">
        <w:rPr>
          <w:bCs/>
        </w:rPr>
        <w:t xml:space="preserve">se verses </w:t>
      </w:r>
      <w:r w:rsidR="002E34F3">
        <w:rPr>
          <w:bCs/>
        </w:rPr>
        <w:t xml:space="preserve">support the hypothesis of </w:t>
      </w:r>
      <w:r w:rsidR="00163932" w:rsidRPr="00B426BF">
        <w:t>Finkelstein and Kahana</w:t>
      </w:r>
      <w:r w:rsidR="00CE6183">
        <w:t xml:space="preserve"> </w:t>
      </w:r>
      <w:proofErr w:type="gramStart"/>
      <w:r w:rsidR="00CD4A15">
        <w:t>with regard to</w:t>
      </w:r>
      <w:proofErr w:type="gramEnd"/>
      <w:r w:rsidR="00CD4A15">
        <w:t xml:space="preserve"> </w:t>
      </w:r>
      <w:r w:rsidR="00F02A91">
        <w:t xml:space="preserve">a </w:t>
      </w:r>
      <w:r w:rsidR="00CF74DF">
        <w:t>separation</w:t>
      </w:r>
      <w:r w:rsidR="00CD4A15">
        <w:t xml:space="preserve"> </w:t>
      </w:r>
      <w:r w:rsidR="001146C8">
        <w:t xml:space="preserve">of the priests </w:t>
      </w:r>
      <w:r w:rsidR="00CD4A15">
        <w:t xml:space="preserve">from </w:t>
      </w:r>
      <w:r w:rsidR="00F37105">
        <w:t>transmitting</w:t>
      </w:r>
      <w:r w:rsidR="00CD4A15">
        <w:t xml:space="preserve"> of </w:t>
      </w:r>
      <w:r w:rsidR="008406A1">
        <w:t xml:space="preserve">the laws of the Torah. </w:t>
      </w:r>
    </w:p>
    <w:p w14:paraId="68E83CF1" w14:textId="77777777" w:rsidR="001828E4" w:rsidRPr="001828E4" w:rsidRDefault="001828E4" w:rsidP="001B1542">
      <w:pPr>
        <w:spacing w:line="360" w:lineRule="auto"/>
        <w:ind w:firstLine="720"/>
        <w:jc w:val="both"/>
        <w:rPr>
          <w:bCs/>
          <w:sz w:val="12"/>
          <w:szCs w:val="12"/>
        </w:rPr>
      </w:pPr>
    </w:p>
    <w:p w14:paraId="3524AFA9" w14:textId="0B382622" w:rsidR="005C43F1" w:rsidRDefault="005C43F1" w:rsidP="001B1542">
      <w:pPr>
        <w:spacing w:line="360" w:lineRule="auto"/>
        <w:ind w:firstLine="720"/>
        <w:jc w:val="both"/>
      </w:pPr>
      <w:r w:rsidRPr="004A3708">
        <w:t xml:space="preserve">Kahana suggests that the </w:t>
      </w:r>
      <w:proofErr w:type="spellStart"/>
      <w:r w:rsidRPr="004A3708">
        <w:t>derasha</w:t>
      </w:r>
      <w:proofErr w:type="spellEnd"/>
      <w:r w:rsidRPr="004A3708">
        <w:t xml:space="preserve"> of the </w:t>
      </w:r>
      <w:proofErr w:type="spellStart"/>
      <w:r w:rsidRPr="004A3708">
        <w:t>Sifrei</w:t>
      </w:r>
      <w:proofErr w:type="spellEnd"/>
      <w:r w:rsidRPr="004A3708">
        <w:t xml:space="preserve"> (</w:t>
      </w:r>
      <w:r w:rsidRPr="007E3234">
        <w:rPr>
          <w:highlight w:val="yellow"/>
        </w:rPr>
        <w:t>above p.</w:t>
      </w:r>
      <w:r w:rsidRPr="004A3708">
        <w:t>)—which explains that although the text indicates that the command was addressed to Aaron, it was actually first said to Moses—also aims at emphasizing the ultimate authority of the Sages</w:t>
      </w:r>
      <w:r w:rsidR="008E51A1">
        <w:t>,</w:t>
      </w:r>
      <w:r w:rsidRPr="004A3708">
        <w:t xml:space="preserve"> even in the realm of the Temple ritual and priestly gifts, as part of the battle against the Sadducees.</w:t>
      </w:r>
      <w:r w:rsidR="00F06730">
        <w:rPr>
          <w:rStyle w:val="a7"/>
        </w:rPr>
        <w:footnoteReference w:id="41"/>
      </w:r>
      <w:r w:rsidRPr="004A3708">
        <w:t xml:space="preserve"> Perhaps the opposing tradition</w:t>
      </w:r>
      <w:r w:rsidR="00651F32">
        <w:t xml:space="preserve"> </w:t>
      </w:r>
      <w:r w:rsidR="00651F32" w:rsidRPr="004A3708">
        <w:t>(116)</w:t>
      </w:r>
      <w:r w:rsidRPr="004A3708">
        <w:t xml:space="preserve">—which explains Aaron’s being </w:t>
      </w:r>
      <w:r w:rsidRPr="004A3708">
        <w:lastRenderedPageBreak/>
        <w:t>addressed first</w:t>
      </w:r>
      <w:r w:rsidR="005C46EF">
        <w:t xml:space="preserve"> </w:t>
      </w:r>
      <w:r w:rsidRPr="004A3708">
        <w:t>as an indication of his being solely responsible for matters of purity—expresses the efforts of R. Ishmael</w:t>
      </w:r>
      <w:r w:rsidR="00196AF4">
        <w:t xml:space="preserve"> (</w:t>
      </w:r>
      <w:r w:rsidRPr="004A3708">
        <w:t xml:space="preserve">who was </w:t>
      </w:r>
      <w:r w:rsidR="000C039F">
        <w:t xml:space="preserve">among </w:t>
      </w:r>
      <w:r w:rsidRPr="004A3708">
        <w:t xml:space="preserve">the </w:t>
      </w:r>
      <w:r w:rsidR="008D51F0">
        <w:t>descendants</w:t>
      </w:r>
      <w:r w:rsidRPr="004A3708">
        <w:t xml:space="preserve"> of a High Priest</w:t>
      </w:r>
      <w:r w:rsidR="00196AF4">
        <w:t>)</w:t>
      </w:r>
      <w:r w:rsidRPr="004A3708">
        <w:t xml:space="preserve"> </w:t>
      </w:r>
      <w:r w:rsidR="008D51F0">
        <w:t>in favor</w:t>
      </w:r>
      <w:r w:rsidRPr="004A3708">
        <w:t xml:space="preserve"> </w:t>
      </w:r>
      <w:r w:rsidR="008D51F0">
        <w:t xml:space="preserve">of </w:t>
      </w:r>
      <w:r w:rsidR="00A00863">
        <w:t>the</w:t>
      </w:r>
      <w:r w:rsidR="008D51F0">
        <w:t xml:space="preserve"> </w:t>
      </w:r>
      <w:r w:rsidRPr="004A3708">
        <w:t>ritual status of his offspring</w:t>
      </w:r>
      <w:r w:rsidR="00E66B34">
        <w:t>,</w:t>
      </w:r>
      <w:r w:rsidR="00F05572">
        <w:t xml:space="preserve"> even </w:t>
      </w:r>
      <w:r w:rsidRPr="004A3708">
        <w:t>in the absence of the Temple</w:t>
      </w:r>
      <w:r w:rsidR="00EC7ACE">
        <w:t>?</w:t>
      </w:r>
      <w:r w:rsidR="008A0AF2">
        <w:rPr>
          <w:rStyle w:val="a7"/>
        </w:rPr>
        <w:footnoteReference w:id="42"/>
      </w:r>
    </w:p>
    <w:p w14:paraId="5B295759" w14:textId="77777777" w:rsidR="001828E4" w:rsidRPr="001828E4" w:rsidRDefault="001828E4" w:rsidP="001B1542">
      <w:pPr>
        <w:spacing w:line="360" w:lineRule="auto"/>
        <w:ind w:firstLine="720"/>
        <w:jc w:val="both"/>
        <w:rPr>
          <w:sz w:val="12"/>
          <w:szCs w:val="12"/>
        </w:rPr>
      </w:pPr>
    </w:p>
    <w:p w14:paraId="60583122" w14:textId="21366219" w:rsidR="00C07CA2" w:rsidRDefault="00C53D48" w:rsidP="001B1542">
      <w:pPr>
        <w:spacing w:line="360" w:lineRule="auto"/>
        <w:ind w:firstLine="720"/>
        <w:jc w:val="both"/>
      </w:pPr>
      <w:r>
        <w:t xml:space="preserve">The disparity </w:t>
      </w:r>
      <w:r w:rsidR="00F371B3">
        <w:t>between</w:t>
      </w:r>
      <w:r w:rsidR="00C07CA2">
        <w:t xml:space="preserve"> </w:t>
      </w:r>
      <w:r w:rsidR="00630CA0">
        <w:t xml:space="preserve">the </w:t>
      </w:r>
      <w:r w:rsidR="00F371B3">
        <w:t xml:space="preserve">two </w:t>
      </w:r>
      <w:r w:rsidR="00630CA0">
        <w:t>presentation</w:t>
      </w:r>
      <w:r w:rsidR="006276EE">
        <w:t>s</w:t>
      </w:r>
      <w:r w:rsidR="00630CA0">
        <w:t xml:space="preserve"> of </w:t>
      </w:r>
      <w:r w:rsidR="00C07CA2">
        <w:t xml:space="preserve">Moses’ emotional stance </w:t>
      </w:r>
      <w:r w:rsidR="008B4C06">
        <w:t xml:space="preserve">at the sight of </w:t>
      </w:r>
      <w:r w:rsidR="006276EE">
        <w:t xml:space="preserve">the </w:t>
      </w:r>
      <w:r w:rsidR="008B4C06">
        <w:t xml:space="preserve">oil dripping down Aarons beard </w:t>
      </w:r>
      <w:r w:rsidR="00575F9D">
        <w:t>(</w:t>
      </w:r>
      <w:proofErr w:type="spellStart"/>
      <w:r w:rsidR="0061233E" w:rsidRPr="0026576C">
        <w:rPr>
          <w:rStyle w:val="ae"/>
        </w:rPr>
        <w:t>Sifra</w:t>
      </w:r>
      <w:proofErr w:type="spellEnd"/>
      <w:r w:rsidR="0061233E" w:rsidRPr="0026576C">
        <w:rPr>
          <w:rStyle w:val="ae"/>
        </w:rPr>
        <w:t xml:space="preserve"> Shemini 1</w:t>
      </w:r>
      <w:r w:rsidR="0061233E">
        <w:rPr>
          <w:rStyle w:val="ae"/>
        </w:rPr>
        <w:t xml:space="preserve"> </w:t>
      </w:r>
      <w:r w:rsidR="00575F9D">
        <w:rPr>
          <w:rStyle w:val="ae"/>
        </w:rPr>
        <w:t xml:space="preserve">and </w:t>
      </w:r>
      <w:r w:rsidR="0061233E">
        <w:t xml:space="preserve">Vayikra </w:t>
      </w:r>
      <w:proofErr w:type="spellStart"/>
      <w:r w:rsidR="0061233E">
        <w:t>Rabba</w:t>
      </w:r>
      <w:proofErr w:type="spellEnd"/>
      <w:r w:rsidR="0061233E">
        <w:t xml:space="preserve"> 3:6</w:t>
      </w:r>
      <w:r w:rsidR="00575F9D">
        <w:t xml:space="preserve">; </w:t>
      </w:r>
      <w:r w:rsidR="003B0B53">
        <w:t xml:space="preserve">above </w:t>
      </w:r>
      <w:r w:rsidR="003B0B53" w:rsidRPr="003B0B53">
        <w:rPr>
          <w:highlight w:val="yellow"/>
        </w:rPr>
        <w:t>p.</w:t>
      </w:r>
      <w:r w:rsidR="003B0B53">
        <w:t>)</w:t>
      </w:r>
      <w:r w:rsidR="001C5044">
        <w:t xml:space="preserve"> </w:t>
      </w:r>
      <w:r w:rsidR="001C5044" w:rsidRPr="001C5044">
        <w:t xml:space="preserve">is </w:t>
      </w:r>
      <w:r w:rsidR="005671D5">
        <w:t>an additional</w:t>
      </w:r>
      <w:r w:rsidR="001C5044" w:rsidRPr="001C5044">
        <w:t xml:space="preserve"> expression of the positive </w:t>
      </w:r>
      <w:r w:rsidR="00DB110F">
        <w:t>change</w:t>
      </w:r>
      <w:r w:rsidR="001C5044" w:rsidRPr="001C5044">
        <w:t xml:space="preserve"> that </w:t>
      </w:r>
      <w:r w:rsidR="000F12D7">
        <w:t xml:space="preserve">occurred </w:t>
      </w:r>
      <w:proofErr w:type="gramStart"/>
      <w:r w:rsidR="000F12D7">
        <w:t>as a result of</w:t>
      </w:r>
      <w:proofErr w:type="gramEnd"/>
      <w:r w:rsidR="001C5044" w:rsidRPr="001C5044">
        <w:t xml:space="preserve"> </w:t>
      </w:r>
      <w:r w:rsidR="00F651B1">
        <w:t>distance</w:t>
      </w:r>
      <w:r w:rsidR="00932FE3">
        <w:t xml:space="preserve"> in time</w:t>
      </w:r>
      <w:r w:rsidR="001C5044" w:rsidRPr="001C5044">
        <w:t xml:space="preserve"> </w:t>
      </w:r>
      <w:r w:rsidR="002D3D33">
        <w:t>from</w:t>
      </w:r>
      <w:r w:rsidR="004C554D">
        <w:t xml:space="preserve"> </w:t>
      </w:r>
      <w:r w:rsidR="001C5044" w:rsidRPr="001C5044">
        <w:t xml:space="preserve">the </w:t>
      </w:r>
      <w:r w:rsidR="00BF7DFE">
        <w:t xml:space="preserve">trauma of </w:t>
      </w:r>
      <w:r w:rsidR="002D3D33">
        <w:t xml:space="preserve">the </w:t>
      </w:r>
      <w:r w:rsidR="00BF7DFE">
        <w:t>priestly service</w:t>
      </w:r>
      <w:r w:rsidR="00C166A1">
        <w:t xml:space="preserve"> at the end of the Second Temple period</w:t>
      </w:r>
      <w:r w:rsidR="00282A14">
        <w:t xml:space="preserve">. </w:t>
      </w:r>
      <w:r w:rsidR="00AA6D5D">
        <w:t xml:space="preserve">Moses’ halakhic anxiety, as described in the earlier </w:t>
      </w:r>
      <w:proofErr w:type="spellStart"/>
      <w:r w:rsidR="00AA6D5D">
        <w:t>derasha</w:t>
      </w:r>
      <w:proofErr w:type="spellEnd"/>
      <w:r w:rsidR="00AA6D5D">
        <w:t xml:space="preserve"> </w:t>
      </w:r>
      <w:r w:rsidR="00367C96">
        <w:t>in</w:t>
      </w:r>
      <w:r w:rsidR="00AA6D5D">
        <w:t xml:space="preserve"> the </w:t>
      </w:r>
      <w:proofErr w:type="spellStart"/>
      <w:r w:rsidR="00AA6D5D">
        <w:t>Sifra</w:t>
      </w:r>
      <w:proofErr w:type="spellEnd"/>
      <w:r w:rsidR="00D5024B">
        <w:t xml:space="preserve"> (</w:t>
      </w:r>
      <w:r w:rsidR="006D724D">
        <w:t>“</w:t>
      </w:r>
      <w:r w:rsidR="006D724D">
        <w:rPr>
          <w:rStyle w:val="ae"/>
        </w:rPr>
        <w:t>[Moses]</w:t>
      </w:r>
      <w:r w:rsidR="006D724D" w:rsidRPr="0026576C">
        <w:rPr>
          <w:rStyle w:val="ae"/>
        </w:rPr>
        <w:t xml:space="preserve"> recoiled and it fell backwards. He said: Woe is to me, as I misappropriated [</w:t>
      </w:r>
      <w:proofErr w:type="spellStart"/>
      <w:r w:rsidR="006D724D" w:rsidRPr="002576CE">
        <w:rPr>
          <w:rStyle w:val="ae"/>
          <w:i/>
          <w:iCs/>
        </w:rPr>
        <w:t>ma’alti</w:t>
      </w:r>
      <w:proofErr w:type="spellEnd"/>
      <w:r w:rsidR="006D724D" w:rsidRPr="0026576C">
        <w:rPr>
          <w:rStyle w:val="ae"/>
        </w:rPr>
        <w:t>] the anointing oil!</w:t>
      </w:r>
      <w:r w:rsidR="006D724D">
        <w:t>”</w:t>
      </w:r>
      <w:r w:rsidR="00D5024B">
        <w:t>),</w:t>
      </w:r>
      <w:r w:rsidR="00320C87">
        <w:t xml:space="preserve"> </w:t>
      </w:r>
      <w:r w:rsidR="004C5DB0">
        <w:t xml:space="preserve">likely </w:t>
      </w:r>
      <w:r w:rsidR="00320C87" w:rsidRPr="00320C87">
        <w:t>betray</w:t>
      </w:r>
      <w:r w:rsidR="004C5DB0">
        <w:t>s</w:t>
      </w:r>
      <w:r w:rsidR="00320C87" w:rsidRPr="00320C87">
        <w:t xml:space="preserve"> </w:t>
      </w:r>
      <w:r w:rsidR="00707D9C">
        <w:t xml:space="preserve">the </w:t>
      </w:r>
      <w:r w:rsidR="00320C87" w:rsidRPr="00320C87">
        <w:t>concern</w:t>
      </w:r>
      <w:r w:rsidR="00862A89">
        <w:t>—which</w:t>
      </w:r>
      <w:r w:rsidR="00862A89" w:rsidRPr="00320C87">
        <w:t xml:space="preserve"> accompanied </w:t>
      </w:r>
      <w:r w:rsidR="00862A89">
        <w:t>T</w:t>
      </w:r>
      <w:r w:rsidR="00862A89" w:rsidRPr="00320C87">
        <w:t xml:space="preserve">emple </w:t>
      </w:r>
      <w:r w:rsidR="00862A89">
        <w:t>service</w:t>
      </w:r>
      <w:r w:rsidR="00862A89" w:rsidRPr="00320C87">
        <w:t xml:space="preserve"> during the </w:t>
      </w:r>
      <w:r w:rsidR="00862A89">
        <w:t>tense</w:t>
      </w:r>
      <w:r w:rsidR="00862A89" w:rsidRPr="00320C87">
        <w:t xml:space="preserve"> periods </w:t>
      </w:r>
      <w:r w:rsidR="00862A89">
        <w:t>at the end of the Second Temple era—</w:t>
      </w:r>
      <w:r w:rsidR="00DF429E">
        <w:t>about the status of the priesthood</w:t>
      </w:r>
      <w:r w:rsidR="005F7FF8">
        <w:t>;</w:t>
      </w:r>
      <w:r w:rsidR="00320C87" w:rsidRPr="00320C87">
        <w:t xml:space="preserve"> </w:t>
      </w:r>
      <w:r w:rsidR="006B1100" w:rsidRPr="006B1100">
        <w:t>Moses</w:t>
      </w:r>
      <w:r w:rsidR="006B1100">
        <w:t>’ joy,</w:t>
      </w:r>
      <w:r w:rsidR="006B1100" w:rsidRPr="006B1100">
        <w:t xml:space="preserve"> </w:t>
      </w:r>
      <w:r w:rsidR="006B1100">
        <w:t xml:space="preserve">as </w:t>
      </w:r>
      <w:r w:rsidR="006B1100" w:rsidRPr="006B1100">
        <w:t xml:space="preserve">described in the Talmudic </w:t>
      </w:r>
      <w:proofErr w:type="spellStart"/>
      <w:r w:rsidR="004E1CF7">
        <w:t>derasha</w:t>
      </w:r>
      <w:proofErr w:type="spellEnd"/>
      <w:r w:rsidR="004E1CF7">
        <w:t>,</w:t>
      </w:r>
      <w:r w:rsidR="006B1100" w:rsidRPr="006B1100">
        <w:t xml:space="preserve"> depicts a reality of comfort and trust between the two </w:t>
      </w:r>
      <w:r w:rsidR="004719C7">
        <w:t>classes</w:t>
      </w:r>
      <w:r w:rsidR="006B1100" w:rsidRPr="006B1100">
        <w:t>.</w:t>
      </w:r>
    </w:p>
    <w:p w14:paraId="79A2762D" w14:textId="77777777" w:rsidR="000E768A" w:rsidRPr="000E768A" w:rsidRDefault="000E768A" w:rsidP="001B1542">
      <w:pPr>
        <w:spacing w:line="360" w:lineRule="auto"/>
        <w:ind w:firstLine="720"/>
        <w:jc w:val="both"/>
        <w:rPr>
          <w:sz w:val="12"/>
          <w:szCs w:val="12"/>
        </w:rPr>
      </w:pPr>
    </w:p>
    <w:p w14:paraId="7B25E52F" w14:textId="64EC1427" w:rsidR="00441F48" w:rsidRDefault="00441F48" w:rsidP="001B1542">
      <w:pPr>
        <w:spacing w:line="360" w:lineRule="auto"/>
        <w:ind w:firstLine="720"/>
        <w:jc w:val="both"/>
      </w:pPr>
      <w:r w:rsidRPr="00441F48">
        <w:t xml:space="preserve">The widespread </w:t>
      </w:r>
      <w:r w:rsidR="00362650">
        <w:t>pre</w:t>
      </w:r>
      <w:r>
        <w:t>occupation</w:t>
      </w:r>
      <w:r w:rsidR="00362650">
        <w:t xml:space="preserve"> </w:t>
      </w:r>
      <w:r w:rsidRPr="00441F48">
        <w:t xml:space="preserve">with descriptions of </w:t>
      </w:r>
      <w:r w:rsidR="003C3FE3">
        <w:t xml:space="preserve">the </w:t>
      </w:r>
      <w:r w:rsidRPr="00441F48">
        <w:t xml:space="preserve">hierarchy between </w:t>
      </w:r>
      <w:r w:rsidR="003C3FE3">
        <w:t>Moses</w:t>
      </w:r>
      <w:r w:rsidRPr="00441F48">
        <w:t xml:space="preserve"> and Aaron</w:t>
      </w:r>
      <w:r w:rsidR="00362650">
        <w:t xml:space="preserve"> </w:t>
      </w:r>
      <w:r w:rsidR="00362650" w:rsidRPr="00441F48">
        <w:t xml:space="preserve">in the </w:t>
      </w:r>
      <w:r w:rsidR="00362650">
        <w:t xml:space="preserve">rabbinic </w:t>
      </w:r>
      <w:r w:rsidR="00362650" w:rsidRPr="00441F48">
        <w:t xml:space="preserve">traditions </w:t>
      </w:r>
      <w:r w:rsidR="00362650">
        <w:t xml:space="preserve">that </w:t>
      </w:r>
      <w:r w:rsidR="00362650" w:rsidRPr="00441F48">
        <w:t xml:space="preserve">we </w:t>
      </w:r>
      <w:r w:rsidR="006A28FF">
        <w:t xml:space="preserve">have </w:t>
      </w:r>
      <w:r w:rsidR="00362650" w:rsidRPr="00441F48">
        <w:t>analyzed</w:t>
      </w:r>
      <w:r w:rsidR="00362650">
        <w:t xml:space="preserve"> </w:t>
      </w:r>
      <w:r w:rsidR="00AF0929">
        <w:t>is</w:t>
      </w:r>
      <w:r w:rsidR="009F53AF">
        <w:t xml:space="preserve">, </w:t>
      </w:r>
      <w:proofErr w:type="gramStart"/>
      <w:r w:rsidR="009F53AF">
        <w:t>in all likelihood</w:t>
      </w:r>
      <w:proofErr w:type="gramEnd"/>
      <w:r w:rsidR="009F53AF">
        <w:t>,</w:t>
      </w:r>
      <w:r w:rsidR="00AF0929">
        <w:t xml:space="preserve"> suggestive</w:t>
      </w:r>
      <w:r w:rsidR="007D3FC6">
        <w:t xml:space="preserve"> </w:t>
      </w:r>
      <w:r w:rsidR="008D34B0">
        <w:t xml:space="preserve">of </w:t>
      </w:r>
      <w:r w:rsidRPr="00441F48">
        <w:t xml:space="preserve">the </w:t>
      </w:r>
      <w:r w:rsidR="00036F27">
        <w:t>culmination</w:t>
      </w:r>
      <w:r w:rsidRPr="00441F48">
        <w:t xml:space="preserve"> of a dramatic </w:t>
      </w:r>
      <w:r w:rsidR="0036485B">
        <w:t>upheaval</w:t>
      </w:r>
      <w:r w:rsidRPr="00441F48">
        <w:t xml:space="preserve"> in the conception of the leadership hierarchy </w:t>
      </w:r>
      <w:r w:rsidR="00412244">
        <w:t>among</w:t>
      </w:r>
      <w:r w:rsidR="00705BE3">
        <w:t xml:space="preserve"> </w:t>
      </w:r>
      <w:r w:rsidR="00705BE3" w:rsidRPr="00127CC7">
        <w:t xml:space="preserve">the </w:t>
      </w:r>
      <w:r w:rsidR="001B1542">
        <w:t xml:space="preserve">community in </w:t>
      </w:r>
      <w:r w:rsidR="00705BE3">
        <w:t xml:space="preserve">the Land of Israel. </w:t>
      </w:r>
      <w:r w:rsidR="00216952" w:rsidRPr="00216952">
        <w:t xml:space="preserve">The </w:t>
      </w:r>
      <w:r w:rsidR="00113EAC">
        <w:t>dominant</w:t>
      </w:r>
      <w:r w:rsidR="00216952" w:rsidRPr="00216952">
        <w:t xml:space="preserve"> status of </w:t>
      </w:r>
      <w:r w:rsidR="00E67BB9">
        <w:t xml:space="preserve">the </w:t>
      </w:r>
      <w:r w:rsidR="00216952" w:rsidRPr="00216952">
        <w:t>priests</w:t>
      </w:r>
      <w:r w:rsidR="004D6268">
        <w:t xml:space="preserve"> </w:t>
      </w:r>
      <w:r w:rsidR="006231CA">
        <w:t>through</w:t>
      </w:r>
      <w:r w:rsidR="004D6268">
        <w:t xml:space="preserve"> the course of</w:t>
      </w:r>
      <w:r w:rsidR="004D6268" w:rsidRPr="00216952">
        <w:t xml:space="preserve"> the Second Temple period</w:t>
      </w:r>
      <w:r w:rsidR="00837D56">
        <w:t xml:space="preserve">, </w:t>
      </w:r>
      <w:r w:rsidR="00BA1BF7">
        <w:t xml:space="preserve">a result </w:t>
      </w:r>
      <w:r w:rsidR="00216952" w:rsidRPr="00216952">
        <w:t>o</w:t>
      </w:r>
      <w:r w:rsidR="00BA1BF7">
        <w:t>f</w:t>
      </w:r>
      <w:r w:rsidR="00216952" w:rsidRPr="00216952">
        <w:t xml:space="preserve"> their role as </w:t>
      </w:r>
      <w:r w:rsidR="003E21BE">
        <w:t>centralizers</w:t>
      </w:r>
      <w:r w:rsidR="00216952" w:rsidRPr="00216952">
        <w:t xml:space="preserve"> </w:t>
      </w:r>
      <w:r w:rsidR="00B763CD">
        <w:t>of the religious cult</w:t>
      </w:r>
      <w:r w:rsidR="00216952" w:rsidRPr="00216952">
        <w:t xml:space="preserve">, </w:t>
      </w:r>
      <w:r w:rsidR="00837D56">
        <w:t>wane</w:t>
      </w:r>
      <w:r w:rsidR="00D078B8">
        <w:t>d</w:t>
      </w:r>
      <w:r w:rsidR="00216952" w:rsidRPr="00216952">
        <w:t xml:space="preserve"> in a reality</w:t>
      </w:r>
      <w:r w:rsidR="00E67BB9">
        <w:t xml:space="preserve"> without a temple</w:t>
      </w:r>
      <w:r w:rsidR="00216952" w:rsidRPr="00216952">
        <w:t>.</w:t>
      </w:r>
      <w:r w:rsidR="00BA50B9" w:rsidRPr="00BA50B9">
        <w:t xml:space="preserve"> The priests</w:t>
      </w:r>
      <w:r w:rsidR="00DE1EC9">
        <w:t xml:space="preserve">, </w:t>
      </w:r>
      <w:r w:rsidR="002042E8">
        <w:t xml:space="preserve">who represented the </w:t>
      </w:r>
      <w:r w:rsidR="008B22DB">
        <w:t>r</w:t>
      </w:r>
      <w:r w:rsidR="008B22DB" w:rsidRPr="00BA50B9">
        <w:t>eligious</w:t>
      </w:r>
      <w:r w:rsidR="00BA50B9" w:rsidRPr="00BA50B9">
        <w:t xml:space="preserve"> leadership</w:t>
      </w:r>
      <w:r w:rsidR="00DE1EC9">
        <w:t>,</w:t>
      </w:r>
      <w:r w:rsidR="00BA50B9" w:rsidRPr="00BA50B9">
        <w:t xml:space="preserve"> struggl</w:t>
      </w:r>
      <w:r w:rsidR="001849FF">
        <w:t>e</w:t>
      </w:r>
      <w:r w:rsidR="002042E8">
        <w:t>d</w:t>
      </w:r>
      <w:r w:rsidR="00BA50B9" w:rsidRPr="00BA50B9">
        <w:t xml:space="preserve"> to </w:t>
      </w:r>
      <w:r w:rsidR="00761A33">
        <w:t>maintain</w:t>
      </w:r>
      <w:r w:rsidR="00BA50B9" w:rsidRPr="00BA50B9">
        <w:t xml:space="preserve"> </w:t>
      </w:r>
      <w:r w:rsidR="002401ED">
        <w:t xml:space="preserve">a </w:t>
      </w:r>
      <w:r w:rsidR="00BA50B9" w:rsidRPr="00BA50B9">
        <w:t xml:space="preserve">hold on </w:t>
      </w:r>
      <w:r w:rsidR="007333F6">
        <w:t xml:space="preserve">the </w:t>
      </w:r>
      <w:r w:rsidR="00556AE9">
        <w:t>functions</w:t>
      </w:r>
      <w:r w:rsidR="007333F6">
        <w:t xml:space="preserve"> </w:t>
      </w:r>
      <w:r w:rsidR="00556AE9">
        <w:t>of</w:t>
      </w:r>
      <w:r w:rsidR="007333F6">
        <w:t xml:space="preserve"> </w:t>
      </w:r>
      <w:r w:rsidR="003C019C">
        <w:t>t</w:t>
      </w:r>
      <w:r w:rsidR="007333F6">
        <w:t xml:space="preserve">his </w:t>
      </w:r>
      <w:r w:rsidR="00204872">
        <w:t>leadership</w:t>
      </w:r>
      <w:r w:rsidR="00DE15F8">
        <w:t>,</w:t>
      </w:r>
      <w:r w:rsidR="00BA50B9" w:rsidRPr="00BA50B9">
        <w:t xml:space="preserve"> </w:t>
      </w:r>
      <w:r w:rsidR="00425F45">
        <w:t>which serve</w:t>
      </w:r>
      <w:r w:rsidR="00204872">
        <w:t>d</w:t>
      </w:r>
      <w:r w:rsidR="00425F45">
        <w:t xml:space="preserve"> as </w:t>
      </w:r>
      <w:r w:rsidR="00BA50B9" w:rsidRPr="00BA50B9">
        <w:t xml:space="preserve">a substitute for </w:t>
      </w:r>
      <w:r w:rsidR="00EB6AAB">
        <w:t>the Temple cult</w:t>
      </w:r>
      <w:r w:rsidR="00BA50B9" w:rsidRPr="00BA50B9">
        <w:t>,</w:t>
      </w:r>
      <w:r w:rsidR="001B3132">
        <w:rPr>
          <w:rStyle w:val="a7"/>
        </w:rPr>
        <w:footnoteReference w:id="43"/>
      </w:r>
      <w:r w:rsidR="00BA50B9" w:rsidRPr="00BA50B9">
        <w:t xml:space="preserve"> and </w:t>
      </w:r>
      <w:r w:rsidR="00EB6AAB">
        <w:t xml:space="preserve">even </w:t>
      </w:r>
      <w:r w:rsidR="00DE23CA">
        <w:t xml:space="preserve">struggled </w:t>
      </w:r>
      <w:r w:rsidR="00C6065D">
        <w:t>to</w:t>
      </w:r>
      <w:r w:rsidR="00BA50B9" w:rsidRPr="00BA50B9">
        <w:t xml:space="preserve"> continue </w:t>
      </w:r>
      <w:r w:rsidR="00C6065D">
        <w:t>enjoying</w:t>
      </w:r>
      <w:r w:rsidR="00BA50B9" w:rsidRPr="00BA50B9">
        <w:t xml:space="preserve"> the privileges of </w:t>
      </w:r>
      <w:r w:rsidR="00684BB4">
        <w:rPr>
          <w:lang w:bidi="he-IL"/>
        </w:rPr>
        <w:t>those</w:t>
      </w:r>
      <w:r w:rsidR="00BA50B9" w:rsidRPr="00BA50B9">
        <w:t xml:space="preserve"> </w:t>
      </w:r>
      <w:r w:rsidR="00BC2DAE">
        <w:t>in service to the people</w:t>
      </w:r>
      <w:r w:rsidR="00BA50B9" w:rsidRPr="00BA50B9">
        <w:t>.</w:t>
      </w:r>
      <w:r w:rsidR="008E1846">
        <w:t xml:space="preserve"> </w:t>
      </w:r>
      <w:r w:rsidR="008E1846" w:rsidRPr="008E1846">
        <w:t>The Sages</w:t>
      </w:r>
      <w:r w:rsidR="00645641">
        <w:t>’ dissatisfaction</w:t>
      </w:r>
      <w:r w:rsidR="008E1846" w:rsidRPr="008E1846">
        <w:t xml:space="preserve"> </w:t>
      </w:r>
      <w:r w:rsidR="00502487">
        <w:t xml:space="preserve">with the actions of </w:t>
      </w:r>
      <w:r w:rsidR="008E1846" w:rsidRPr="008E1846">
        <w:t>the priests</w:t>
      </w:r>
      <w:r w:rsidR="00D014DB">
        <w:t>,</w:t>
      </w:r>
      <w:r w:rsidR="008E1846" w:rsidRPr="008E1846">
        <w:t xml:space="preserve"> </w:t>
      </w:r>
      <w:r w:rsidR="00D014DB">
        <w:t>already</w:t>
      </w:r>
      <w:r w:rsidR="008E1846" w:rsidRPr="008E1846">
        <w:t xml:space="preserve"> during the </w:t>
      </w:r>
      <w:r w:rsidR="006421BF">
        <w:t>Second Temple period</w:t>
      </w:r>
      <w:r w:rsidR="00D014DB">
        <w:t>,</w:t>
      </w:r>
      <w:r w:rsidR="008E1846" w:rsidRPr="008E1846">
        <w:t xml:space="preserve"> led to </w:t>
      </w:r>
      <w:r w:rsidR="003F20B9">
        <w:t xml:space="preserve">the </w:t>
      </w:r>
      <w:r w:rsidR="00DE308F">
        <w:t>Sages’</w:t>
      </w:r>
      <w:r w:rsidR="008E1846" w:rsidRPr="008E1846">
        <w:t xml:space="preserve"> opposition to </w:t>
      </w:r>
      <w:r w:rsidR="00130817">
        <w:t xml:space="preserve">the </w:t>
      </w:r>
      <w:r w:rsidR="008E1846" w:rsidRPr="008E1846">
        <w:t>continu</w:t>
      </w:r>
      <w:r w:rsidR="00130817">
        <w:t>ation of</w:t>
      </w:r>
      <w:r w:rsidR="008E1846" w:rsidRPr="008E1846">
        <w:t xml:space="preserve"> </w:t>
      </w:r>
      <w:r w:rsidR="0095767E">
        <w:t xml:space="preserve">lineage as a basis for </w:t>
      </w:r>
      <w:r w:rsidR="008E1846" w:rsidRPr="008E1846">
        <w:t>religious leadership</w:t>
      </w:r>
      <w:r w:rsidR="003014DF">
        <w:t xml:space="preserve">. </w:t>
      </w:r>
      <w:r w:rsidR="007D62B8">
        <w:t xml:space="preserve">The Sages pointed </w:t>
      </w:r>
      <w:r w:rsidR="00E6306B">
        <w:t xml:space="preserve">to </w:t>
      </w:r>
      <w:r w:rsidR="00C81F6E">
        <w:t>eminence</w:t>
      </w:r>
      <w:r w:rsidR="00E6306B">
        <w:t xml:space="preserve"> in Torah </w:t>
      </w:r>
      <w:r w:rsidR="00D022EA">
        <w:t>study</w:t>
      </w:r>
      <w:r w:rsidR="003F20B9">
        <w:t>,</w:t>
      </w:r>
      <w:r w:rsidR="00D022EA">
        <w:t xml:space="preserve"> </w:t>
      </w:r>
      <w:r w:rsidR="00A162C6">
        <w:t>as well as</w:t>
      </w:r>
      <w:r w:rsidR="00E6306B">
        <w:t xml:space="preserve"> </w:t>
      </w:r>
      <w:r w:rsidR="00C81F6E">
        <w:t>morality</w:t>
      </w:r>
      <w:r w:rsidR="003F20B9">
        <w:t>,</w:t>
      </w:r>
      <w:r w:rsidR="00C81F6E">
        <w:t xml:space="preserve"> </w:t>
      </w:r>
      <w:r w:rsidR="00A162C6">
        <w:t xml:space="preserve">as criteria that </w:t>
      </w:r>
      <w:r w:rsidR="00684BB4">
        <w:t>ought to</w:t>
      </w:r>
      <w:r w:rsidR="00A162C6">
        <w:t xml:space="preserve"> </w:t>
      </w:r>
      <w:r w:rsidR="00C66FEB">
        <w:t xml:space="preserve">replace </w:t>
      </w:r>
      <w:r w:rsidR="00C66FEB">
        <w:lastRenderedPageBreak/>
        <w:t xml:space="preserve">lineage </w:t>
      </w:r>
      <w:r w:rsidR="00F079E7">
        <w:t xml:space="preserve">for </w:t>
      </w:r>
      <w:r w:rsidR="006F2418">
        <w:t>those contending</w:t>
      </w:r>
      <w:r w:rsidR="00F079E7">
        <w:t xml:space="preserve"> </w:t>
      </w:r>
      <w:r w:rsidR="006F2418">
        <w:t>for</w:t>
      </w:r>
      <w:r w:rsidR="009050CB">
        <w:t xml:space="preserve"> religious leadership.</w:t>
      </w:r>
      <w:r w:rsidR="009050CB">
        <w:rPr>
          <w:rStyle w:val="a7"/>
        </w:rPr>
        <w:footnoteReference w:id="44"/>
      </w:r>
      <w:r w:rsidR="00CB0103">
        <w:t xml:space="preserve"> </w:t>
      </w:r>
      <w:r w:rsidR="00B409C7">
        <w:t>T</w:t>
      </w:r>
      <w:r w:rsidR="0087615D" w:rsidRPr="0087615D">
        <w:t>he</w:t>
      </w:r>
      <w:r w:rsidR="00CB0103">
        <w:t xml:space="preserve"> </w:t>
      </w:r>
      <w:r w:rsidR="000361FF">
        <w:t>ass</w:t>
      </w:r>
      <w:r w:rsidR="00CB0103">
        <w:t xml:space="preserve">imilation of </w:t>
      </w:r>
      <w:r w:rsidR="005E3D40">
        <w:t xml:space="preserve">this </w:t>
      </w:r>
      <w:r w:rsidR="0087615D" w:rsidRPr="0087615D">
        <w:t xml:space="preserve">upheaval among the </w:t>
      </w:r>
      <w:r w:rsidR="00C044FC">
        <w:t>population</w:t>
      </w:r>
      <w:r w:rsidR="0087615D" w:rsidRPr="0087615D">
        <w:t xml:space="preserve"> </w:t>
      </w:r>
      <w:r w:rsidR="00A1258A">
        <w:t>is expressed</w:t>
      </w:r>
      <w:r w:rsidR="0087615D" w:rsidRPr="0087615D">
        <w:t xml:space="preserve"> in traditions </w:t>
      </w:r>
      <w:r w:rsidR="003C2BA4">
        <w:t>about Aaron</w:t>
      </w:r>
      <w:r w:rsidR="00045D01">
        <w:t>,</w:t>
      </w:r>
      <w:r w:rsidR="003C2BA4">
        <w:t xml:space="preserve"> </w:t>
      </w:r>
      <w:r w:rsidR="00045D01">
        <w:t>which</w:t>
      </w:r>
      <w:r w:rsidR="0087615D" w:rsidRPr="0087615D">
        <w:t xml:space="preserve"> </w:t>
      </w:r>
      <w:r w:rsidR="003C2BA4">
        <w:t>pose</w:t>
      </w:r>
      <w:r w:rsidR="0087615D" w:rsidRPr="0087615D">
        <w:t xml:space="preserve"> two conceptions: </w:t>
      </w:r>
      <w:r w:rsidR="00C8751B">
        <w:t>a</w:t>
      </w:r>
      <w:r w:rsidR="0087615D" w:rsidRPr="0087615D">
        <w:t xml:space="preserve"> </w:t>
      </w:r>
      <w:r w:rsidR="00BD4078">
        <w:t xml:space="preserve">conception </w:t>
      </w:r>
      <w:r w:rsidR="0087615D" w:rsidRPr="0087615D">
        <w:t>desir</w:t>
      </w:r>
      <w:r w:rsidR="00C8751B">
        <w:t>ing</w:t>
      </w:r>
      <w:r w:rsidR="0087615D" w:rsidRPr="0087615D">
        <w:t xml:space="preserve"> continue</w:t>
      </w:r>
      <w:r w:rsidR="008F2B89">
        <w:t>d</w:t>
      </w:r>
      <w:r w:rsidR="0087615D" w:rsidRPr="0087615D">
        <w:t xml:space="preserve"> leadership </w:t>
      </w:r>
      <w:r w:rsidR="008F2B89">
        <w:t>from</w:t>
      </w:r>
      <w:r w:rsidR="00BD4078">
        <w:t xml:space="preserve"> the priests </w:t>
      </w:r>
      <w:r w:rsidR="0087615D" w:rsidRPr="0087615D">
        <w:t xml:space="preserve">alongside new leadership </w:t>
      </w:r>
      <w:r w:rsidR="00056E35">
        <w:t>from</w:t>
      </w:r>
      <w:r w:rsidR="0087615D" w:rsidRPr="0087615D">
        <w:t xml:space="preserve"> the Sages, </w:t>
      </w:r>
      <w:r w:rsidR="00E55A51">
        <w:t>and</w:t>
      </w:r>
      <w:r w:rsidR="0087615D" w:rsidRPr="0087615D">
        <w:t xml:space="preserve"> </w:t>
      </w:r>
      <w:r w:rsidR="00C8751B">
        <w:t>a</w:t>
      </w:r>
      <w:r w:rsidR="0087615D" w:rsidRPr="0087615D">
        <w:t xml:space="preserve"> </w:t>
      </w:r>
      <w:r w:rsidR="00D057AA">
        <w:t xml:space="preserve">conception </w:t>
      </w:r>
      <w:r w:rsidR="0087615D" w:rsidRPr="0087615D">
        <w:t>desir</w:t>
      </w:r>
      <w:r w:rsidR="00C8751B">
        <w:t>ing</w:t>
      </w:r>
      <w:r w:rsidR="0087615D" w:rsidRPr="0087615D">
        <w:t xml:space="preserve"> </w:t>
      </w:r>
      <w:r w:rsidR="00E55A51">
        <w:t xml:space="preserve">the </w:t>
      </w:r>
      <w:r w:rsidR="00D057AA">
        <w:t xml:space="preserve">Sages </w:t>
      </w:r>
      <w:r w:rsidR="009658BD">
        <w:t xml:space="preserve">as exclusive heirs of leadership </w:t>
      </w:r>
      <w:r w:rsidR="00336DF8">
        <w:t>functions</w:t>
      </w:r>
      <w:r w:rsidR="0087615D" w:rsidRPr="0087615D">
        <w:t xml:space="preserve">, </w:t>
      </w:r>
      <w:r w:rsidR="00A46EF2">
        <w:t>with</w:t>
      </w:r>
      <w:r w:rsidR="0087615D" w:rsidRPr="0087615D">
        <w:t xml:space="preserve"> the </w:t>
      </w:r>
      <w:r w:rsidR="003A628E">
        <w:t xml:space="preserve">priests’ </w:t>
      </w:r>
      <w:r w:rsidR="0087615D" w:rsidRPr="0087615D">
        <w:t>subordinat</w:t>
      </w:r>
      <w:r w:rsidR="00F96BBA">
        <w:t>e</w:t>
      </w:r>
      <w:r w:rsidR="0087615D" w:rsidRPr="0087615D">
        <w:t xml:space="preserve"> to them in all </w:t>
      </w:r>
      <w:r w:rsidR="000A6465">
        <w:t>realms</w:t>
      </w:r>
      <w:r w:rsidR="0087615D" w:rsidRPr="0087615D">
        <w:t xml:space="preserve"> of </w:t>
      </w:r>
      <w:r w:rsidR="000A6465">
        <w:t xml:space="preserve">the religious </w:t>
      </w:r>
      <w:r w:rsidR="00F96BBA">
        <w:t>worship</w:t>
      </w:r>
      <w:r w:rsidR="0087615D" w:rsidRPr="0087615D">
        <w:t>.</w:t>
      </w:r>
      <w:r w:rsidR="00071D2E">
        <w:t xml:space="preserve"> </w:t>
      </w:r>
      <w:r w:rsidR="00071D2E" w:rsidRPr="00071D2E">
        <w:t xml:space="preserve">It is difficult to answer the question of whether these were two parallel conceptions, or </w:t>
      </w:r>
      <w:r w:rsidR="00097EEA">
        <w:t xml:space="preserve">if there is </w:t>
      </w:r>
      <w:r w:rsidR="00071D2E" w:rsidRPr="00071D2E">
        <w:t xml:space="preserve">evidence of </w:t>
      </w:r>
      <w:r w:rsidR="00090C74">
        <w:t xml:space="preserve">a </w:t>
      </w:r>
      <w:r w:rsidR="00071D2E" w:rsidRPr="00071D2E">
        <w:t>positive change that occurred in relation to the status of priests over the generations</w:t>
      </w:r>
      <w:r w:rsidR="00090C74">
        <w:t xml:space="preserve">, </w:t>
      </w:r>
      <w:r w:rsidR="00573206">
        <w:t xml:space="preserve">an outcome </w:t>
      </w:r>
      <w:r w:rsidR="00C76364">
        <w:t xml:space="preserve">of </w:t>
      </w:r>
      <w:r w:rsidR="006B569D">
        <w:t xml:space="preserve">the </w:t>
      </w:r>
      <w:r w:rsidR="007B7FFB">
        <w:t>distance in time</w:t>
      </w:r>
      <w:r w:rsidR="007B7FFB" w:rsidRPr="0039742D">
        <w:t xml:space="preserve"> </w:t>
      </w:r>
      <w:r w:rsidR="0039742D" w:rsidRPr="0039742D">
        <w:t xml:space="preserve">from the trauma of </w:t>
      </w:r>
      <w:r w:rsidR="00230D5C">
        <w:t xml:space="preserve">the </w:t>
      </w:r>
      <w:r w:rsidR="000B0CC1">
        <w:t xml:space="preserve">Second </w:t>
      </w:r>
      <w:r w:rsidR="00230D5C">
        <w:t>Temple</w:t>
      </w:r>
      <w:r w:rsidR="000B0CC1">
        <w:t>’s destruction</w:t>
      </w:r>
      <w:r w:rsidR="00230D5C">
        <w:t xml:space="preserve"> </w:t>
      </w:r>
      <w:r w:rsidR="0039742D" w:rsidRPr="0039742D">
        <w:t xml:space="preserve">and </w:t>
      </w:r>
      <w:r w:rsidR="00422700">
        <w:t>a</w:t>
      </w:r>
      <w:r w:rsidR="0039742D" w:rsidRPr="0039742D">
        <w:t xml:space="preserve"> </w:t>
      </w:r>
      <w:r w:rsidR="0084218C">
        <w:t xml:space="preserve">neutralization </w:t>
      </w:r>
      <w:r w:rsidR="00570EBA">
        <w:t xml:space="preserve">of </w:t>
      </w:r>
      <w:r w:rsidR="00E07C50">
        <w:t xml:space="preserve">reservations about </w:t>
      </w:r>
      <w:r w:rsidR="004B678F">
        <w:t>its</w:t>
      </w:r>
      <w:r w:rsidR="0039742D" w:rsidRPr="0039742D">
        <w:t xml:space="preserve"> priests.</w:t>
      </w:r>
      <w:r w:rsidR="00070CAE">
        <w:rPr>
          <w:rStyle w:val="a7"/>
        </w:rPr>
        <w:footnoteReference w:id="45"/>
      </w:r>
    </w:p>
    <w:p w14:paraId="7554C5F3" w14:textId="07794DA1" w:rsidR="0043200B" w:rsidRDefault="0043200B" w:rsidP="001B1542">
      <w:pPr>
        <w:spacing w:line="360" w:lineRule="auto"/>
        <w:jc w:val="both"/>
      </w:pPr>
    </w:p>
    <w:p w14:paraId="34DA144E" w14:textId="53AE78A6" w:rsidR="00441F48" w:rsidRPr="008772C0" w:rsidRDefault="008772C0" w:rsidP="001B1542">
      <w:pPr>
        <w:spacing w:line="360" w:lineRule="auto"/>
        <w:jc w:val="both"/>
        <w:rPr>
          <w:b/>
          <w:bCs/>
        </w:rPr>
      </w:pPr>
      <w:r>
        <w:rPr>
          <w:b/>
          <w:bCs/>
        </w:rPr>
        <w:t xml:space="preserve">The </w:t>
      </w:r>
      <w:r w:rsidR="00311C03">
        <w:rPr>
          <w:b/>
          <w:bCs/>
        </w:rPr>
        <w:t>Neutralization</w:t>
      </w:r>
      <w:r w:rsidR="0043200B" w:rsidRPr="0043200B">
        <w:rPr>
          <w:b/>
          <w:bCs/>
        </w:rPr>
        <w:t xml:space="preserve"> </w:t>
      </w:r>
      <w:r>
        <w:rPr>
          <w:b/>
          <w:bCs/>
        </w:rPr>
        <w:t>of Status</w:t>
      </w:r>
      <w:r w:rsidR="00D94D8C">
        <w:rPr>
          <w:b/>
          <w:bCs/>
        </w:rPr>
        <w:t xml:space="preserve"> Struggles</w:t>
      </w:r>
      <w:r>
        <w:rPr>
          <w:b/>
          <w:bCs/>
        </w:rPr>
        <w:t xml:space="preserve"> </w:t>
      </w:r>
      <w:r w:rsidR="0043200B" w:rsidRPr="0043200B">
        <w:rPr>
          <w:b/>
          <w:bCs/>
        </w:rPr>
        <w:t xml:space="preserve">in </w:t>
      </w:r>
      <w:r w:rsidR="0004096E">
        <w:rPr>
          <w:b/>
          <w:bCs/>
        </w:rPr>
        <w:t xml:space="preserve">the </w:t>
      </w:r>
      <w:r>
        <w:rPr>
          <w:b/>
          <w:bCs/>
        </w:rPr>
        <w:t xml:space="preserve">Fraternity </w:t>
      </w:r>
      <w:r w:rsidR="00F37452">
        <w:rPr>
          <w:b/>
          <w:bCs/>
        </w:rPr>
        <w:t>Traditions</w:t>
      </w:r>
    </w:p>
    <w:p w14:paraId="356B1C7B" w14:textId="0D1E30AA" w:rsidR="0043200B" w:rsidRDefault="0043200B" w:rsidP="001B1542">
      <w:pPr>
        <w:spacing w:line="360" w:lineRule="auto"/>
        <w:ind w:firstLine="720"/>
        <w:jc w:val="both"/>
      </w:pPr>
      <w:r w:rsidRPr="004A3708">
        <w:t xml:space="preserve">The glaring dominance of </w:t>
      </w:r>
      <w:proofErr w:type="spellStart"/>
      <w:r w:rsidRPr="004A3708">
        <w:t>derashot</w:t>
      </w:r>
      <w:proofErr w:type="spellEnd"/>
      <w:r w:rsidRPr="004A3708">
        <w:t xml:space="preserve"> featuring fraternity in describing Moses</w:t>
      </w:r>
      <w:r w:rsidR="0012369F">
        <w:t>’</w:t>
      </w:r>
      <w:r w:rsidRPr="004A3708">
        <w:t xml:space="preserve"> and Aaron’s relationship </w:t>
      </w:r>
      <w:r w:rsidR="00A76FA4">
        <w:t xml:space="preserve">may </w:t>
      </w:r>
      <w:r w:rsidR="00767423">
        <w:t>indicate</w:t>
      </w:r>
      <w:r w:rsidRPr="004A3708">
        <w:t xml:space="preserve"> the</w:t>
      </w:r>
      <w:r w:rsidR="00AB2DEB">
        <w:t xml:space="preserve"> great difficulty </w:t>
      </w:r>
      <w:r w:rsidR="004B658C">
        <w:t xml:space="preserve">in </w:t>
      </w:r>
      <w:r w:rsidR="002531F9">
        <w:t>neutralizing</w:t>
      </w:r>
      <w:r w:rsidR="00EB4DCC">
        <w:t xml:space="preserve"> </w:t>
      </w:r>
      <w:r w:rsidR="002531F9">
        <w:t>the</w:t>
      </w:r>
      <w:r w:rsidRPr="004A3708">
        <w:t xml:space="preserve"> suspicion and tension which arose over time between the status of the Sages and that of the priesthood. The purpose of the </w:t>
      </w:r>
      <w:proofErr w:type="spellStart"/>
      <w:r w:rsidRPr="004A3708">
        <w:t>derashot</w:t>
      </w:r>
      <w:proofErr w:type="spellEnd"/>
      <w:r w:rsidRPr="004A3708">
        <w:t xml:space="preserve"> concerning the relationship between Moses and Aaron </w:t>
      </w:r>
      <w:r w:rsidR="002457C8">
        <w:t>was</w:t>
      </w:r>
      <w:r w:rsidRPr="004A3708">
        <w:t xml:space="preserve"> not to critique the aspects of suspicion and tension. On the contrary, it was to teach that </w:t>
      </w:r>
      <w:r w:rsidRPr="004A3708">
        <w:lastRenderedPageBreak/>
        <w:t xml:space="preserve">even amongst the patriarchs of status and lineage, expressions of suspicion and tension played a role. However, </w:t>
      </w:r>
      <w:r w:rsidR="00603B57">
        <w:t xml:space="preserve">these </w:t>
      </w:r>
      <w:proofErr w:type="spellStart"/>
      <w:r w:rsidR="00603B57" w:rsidRPr="004A3708">
        <w:t>derashot</w:t>
      </w:r>
      <w:proofErr w:type="spellEnd"/>
      <w:r w:rsidRPr="004A3708">
        <w:t xml:space="preserve"> highlight </w:t>
      </w:r>
      <w:r w:rsidR="00C27F08" w:rsidRPr="004A3708">
        <w:t xml:space="preserve">the idyll </w:t>
      </w:r>
      <w:r w:rsidRPr="004A3708">
        <w:t>that</w:t>
      </w:r>
      <w:r w:rsidR="00D5030C">
        <w:t xml:space="preserve"> </w:t>
      </w:r>
      <w:r w:rsidRPr="004A3708">
        <w:t>manage</w:t>
      </w:r>
      <w:r w:rsidR="00B62930">
        <w:t>d</w:t>
      </w:r>
      <w:r w:rsidRPr="004A3708">
        <w:t xml:space="preserve"> to overcome past tensions and foster a relationship of true brotherhood, </w:t>
      </w:r>
      <w:r w:rsidR="00A45CEE">
        <w:t>with each</w:t>
      </w:r>
      <w:r w:rsidRPr="004A3708">
        <w:t xml:space="preserve"> </w:t>
      </w:r>
      <w:r w:rsidR="00890B58">
        <w:t xml:space="preserve">brother </w:t>
      </w:r>
      <w:r w:rsidRPr="004A3708">
        <w:t xml:space="preserve">rejoicing in </w:t>
      </w:r>
      <w:r w:rsidR="009A5430">
        <w:t xml:space="preserve">the </w:t>
      </w:r>
      <w:r w:rsidRPr="004A3708">
        <w:t>other’s appointment and being concerned about his recognition. The emphasis on Moses’ joy over Aaron’s appointment as High Priest, taken for granted in the biblical narrative, required reinforcement and emphasis in the social reality of the Mishnaic and Talmudic period</w:t>
      </w:r>
      <w:r w:rsidR="009F582E">
        <w:t>s</w:t>
      </w:r>
      <w:r w:rsidRPr="004A3708">
        <w:t xml:space="preserve">, a time in which the status of the priests was eroding and calls to abolish it were heard from the various strata of society. </w:t>
      </w:r>
    </w:p>
    <w:p w14:paraId="11C8BDD6" w14:textId="77777777" w:rsidR="00492ED2" w:rsidRPr="00492ED2" w:rsidRDefault="00492ED2" w:rsidP="001B1542">
      <w:pPr>
        <w:spacing w:line="360" w:lineRule="auto"/>
        <w:ind w:firstLine="720"/>
        <w:jc w:val="both"/>
        <w:rPr>
          <w:sz w:val="12"/>
          <w:szCs w:val="12"/>
        </w:rPr>
      </w:pPr>
    </w:p>
    <w:p w14:paraId="69307904" w14:textId="02116808" w:rsidR="0043200B" w:rsidRDefault="0043200B" w:rsidP="001B1542">
      <w:pPr>
        <w:spacing w:line="360" w:lineRule="auto"/>
        <w:ind w:firstLine="720"/>
        <w:jc w:val="both"/>
      </w:pPr>
      <w:r w:rsidRPr="004A3708">
        <w:t xml:space="preserve">The aspiration of ousting the priests from their </w:t>
      </w:r>
      <w:r w:rsidR="0095531E">
        <w:t>position</w:t>
      </w:r>
      <w:r w:rsidRPr="004A3708">
        <w:t xml:space="preserve"> and taking over their role—expressed in several traditions in the Talmud and </w:t>
      </w:r>
      <w:proofErr w:type="spellStart"/>
      <w:r w:rsidRPr="004A3708">
        <w:t>aggadic</w:t>
      </w:r>
      <w:proofErr w:type="spellEnd"/>
      <w:r w:rsidRPr="004A3708">
        <w:t xml:space="preserve"> midrashim</w:t>
      </w:r>
      <w:r w:rsidR="00C95549">
        <w:rPr>
          <w:rStyle w:val="a7"/>
        </w:rPr>
        <w:footnoteReference w:id="46"/>
      </w:r>
      <w:r w:rsidRPr="004A3708">
        <w:t xml:space="preserve">—is not lacking in the </w:t>
      </w:r>
      <w:proofErr w:type="spellStart"/>
      <w:r w:rsidRPr="004A3708">
        <w:t>derashot</w:t>
      </w:r>
      <w:proofErr w:type="spellEnd"/>
      <w:r w:rsidRPr="004A3708">
        <w:t xml:space="preserve"> describing Aaron. This can be seen in their depiction of Moses’ expectation that he would be appointed High Priest. That this thought was in error is highlighted in </w:t>
      </w:r>
      <w:proofErr w:type="spellStart"/>
      <w:r w:rsidRPr="004A3708">
        <w:t>derashot</w:t>
      </w:r>
      <w:proofErr w:type="spellEnd"/>
      <w:r w:rsidRPr="004A3708">
        <w:t xml:space="preserve"> which describe the process undergone by Moses, culminating with </w:t>
      </w:r>
      <w:r w:rsidR="00A8680B">
        <w:t xml:space="preserve">his </w:t>
      </w:r>
      <w:r w:rsidRPr="004A3708">
        <w:t xml:space="preserve">insistence that Aaron </w:t>
      </w:r>
      <w:r w:rsidR="00A8680B">
        <w:t>be</w:t>
      </w:r>
      <w:r w:rsidRPr="004A3708">
        <w:t xml:space="preserve"> appointed publicly, </w:t>
      </w:r>
      <w:proofErr w:type="gramStart"/>
      <w:r w:rsidR="003F19FB">
        <w:t>in order to</w:t>
      </w:r>
      <w:proofErr w:type="gramEnd"/>
      <w:r w:rsidR="003F19FB">
        <w:t xml:space="preserve"> </w:t>
      </w:r>
      <w:proofErr w:type="spellStart"/>
      <w:r w:rsidR="003F19FB">
        <w:t>emphrasize</w:t>
      </w:r>
      <w:proofErr w:type="spellEnd"/>
      <w:r w:rsidRPr="004A3708">
        <w:t xml:space="preserve"> that he was chosen by God: </w:t>
      </w:r>
    </w:p>
    <w:p w14:paraId="4B353D9B" w14:textId="77777777" w:rsidR="00492ED2" w:rsidRPr="00492ED2" w:rsidRDefault="00492ED2" w:rsidP="001B1542">
      <w:pPr>
        <w:spacing w:line="360" w:lineRule="auto"/>
        <w:ind w:firstLine="720"/>
        <w:jc w:val="both"/>
        <w:rPr>
          <w:sz w:val="12"/>
          <w:szCs w:val="12"/>
        </w:rPr>
      </w:pPr>
    </w:p>
    <w:p w14:paraId="039F8299" w14:textId="54892DB6" w:rsidR="0043200B" w:rsidRDefault="0043200B" w:rsidP="00FF5834">
      <w:pPr>
        <w:pStyle w:val="a9"/>
        <w:bidi w:val="0"/>
      </w:pPr>
      <w:r w:rsidRPr="004A3708">
        <w:t xml:space="preserve">“On the eighth day Moses called [Aaron and his sons, and the elders of Israel].” And why ‘the elders of Israel’? </w:t>
      </w:r>
      <w:proofErr w:type="gramStart"/>
      <w:r w:rsidRPr="004A3708">
        <w:t>In order to</w:t>
      </w:r>
      <w:proofErr w:type="gramEnd"/>
      <w:r w:rsidRPr="004A3708">
        <w:t xml:space="preserve"> promote him before the elders. The Holy One, blessed be He, said to him: Summon the elders and appoint him in their presence, lest the Israelites say that he appointed himself High Priest. Therefore, ‘and the elders of Israel’ (</w:t>
      </w:r>
      <w:proofErr w:type="spellStart"/>
      <w:r w:rsidRPr="004A3708">
        <w:t>Tanhuma</w:t>
      </w:r>
      <w:proofErr w:type="spellEnd"/>
      <w:r w:rsidRPr="004A3708">
        <w:t xml:space="preserve"> (2) Shemini 5).</w:t>
      </w:r>
    </w:p>
    <w:p w14:paraId="2DAB871E" w14:textId="77777777" w:rsidR="00492ED2" w:rsidRPr="00492ED2" w:rsidRDefault="00492ED2">
      <w:pPr>
        <w:pStyle w:val="a9"/>
        <w:bidi w:val="0"/>
        <w:rPr>
          <w:sz w:val="12"/>
          <w:szCs w:val="12"/>
        </w:rPr>
      </w:pPr>
    </w:p>
    <w:p w14:paraId="7E738562" w14:textId="70D09B6C" w:rsidR="00815C6F" w:rsidRDefault="0043200B" w:rsidP="00B34BB6">
      <w:pPr>
        <w:spacing w:line="360" w:lineRule="auto"/>
        <w:jc w:val="both"/>
      </w:pPr>
      <w:r w:rsidRPr="004A3708">
        <w:t>Even if human opposition is justifiable</w:t>
      </w:r>
      <w:r w:rsidR="002053FC" w:rsidRPr="004A3708">
        <w:t>—</w:t>
      </w:r>
      <w:r w:rsidRPr="004A3708">
        <w:t xml:space="preserve">having developed over the course of generations during which the priests </w:t>
      </w:r>
      <w:proofErr w:type="gramStart"/>
      <w:r w:rsidRPr="004A3708">
        <w:t>did not succeed</w:t>
      </w:r>
      <w:proofErr w:type="gramEnd"/>
      <w:r w:rsidRPr="004A3708">
        <w:t xml:space="preserve"> in justifying their election and their contribution to the religious-spiritual leadership of the community</w:t>
      </w:r>
      <w:r w:rsidR="002053FC" w:rsidRPr="004A3708">
        <w:t>—</w:t>
      </w:r>
      <w:r w:rsidRPr="004A3708">
        <w:t>it is important to remember that this was an eternal divine selection, witnessed by the Sages of Israel.</w:t>
      </w:r>
    </w:p>
    <w:p w14:paraId="0DE77800" w14:textId="77777777" w:rsidR="003F19FB" w:rsidRPr="003F19FB" w:rsidRDefault="003F19FB" w:rsidP="00B34BB6">
      <w:pPr>
        <w:spacing w:line="360" w:lineRule="auto"/>
        <w:jc w:val="both"/>
        <w:rPr>
          <w:sz w:val="12"/>
          <w:szCs w:val="12"/>
        </w:rPr>
      </w:pPr>
    </w:p>
    <w:p w14:paraId="5C0D198D" w14:textId="5E9329AF" w:rsidR="00815C6F" w:rsidRPr="006C5CBF" w:rsidRDefault="00E75663" w:rsidP="00B34BB6">
      <w:pPr>
        <w:spacing w:line="360" w:lineRule="auto"/>
        <w:ind w:firstLine="720"/>
        <w:jc w:val="both"/>
      </w:pPr>
      <w:r>
        <w:t xml:space="preserve">In the traditions of the Sages of the Land of Israel </w:t>
      </w:r>
      <w:r w:rsidRPr="004B55D9">
        <w:t>from the end of the Second Temple period until the Talmudic period</w:t>
      </w:r>
      <w:r w:rsidR="009E21E0">
        <w:t>,</w:t>
      </w:r>
      <w:r>
        <w:t xml:space="preserve"> </w:t>
      </w:r>
      <w:r w:rsidR="00381CDA">
        <w:t xml:space="preserve">Aaron </w:t>
      </w:r>
      <w:r w:rsidR="00381CDA" w:rsidRPr="004B55D9">
        <w:t xml:space="preserve">serves as a reflection </w:t>
      </w:r>
      <w:r w:rsidR="00381CDA">
        <w:t>of</w:t>
      </w:r>
      <w:r w:rsidR="00381CDA" w:rsidRPr="004B55D9">
        <w:t xml:space="preserve"> the </w:t>
      </w:r>
      <w:r w:rsidR="00381CDA">
        <w:t>changes</w:t>
      </w:r>
      <w:r w:rsidR="00381CDA" w:rsidRPr="004B55D9">
        <w:t xml:space="preserve"> that </w:t>
      </w:r>
      <w:r w:rsidR="00381CDA">
        <w:t xml:space="preserve">occurred </w:t>
      </w:r>
      <w:r w:rsidR="00381CDA" w:rsidRPr="004B55D9">
        <w:t xml:space="preserve">in the </w:t>
      </w:r>
      <w:r w:rsidR="00381CDA">
        <w:t>status of the priests</w:t>
      </w:r>
      <w:r w:rsidR="00E9036C">
        <w:t xml:space="preserve">. </w:t>
      </w:r>
      <w:r w:rsidR="005D6C21">
        <w:t>Besides</w:t>
      </w:r>
      <w:r w:rsidR="00334917">
        <w:t xml:space="preserve"> giving </w:t>
      </w:r>
      <w:r w:rsidR="00EC2E7E">
        <w:t>representation</w:t>
      </w:r>
      <w:r w:rsidR="00334917">
        <w:t xml:space="preserve"> to</w:t>
      </w:r>
      <w:r w:rsidR="009259B8">
        <w:t xml:space="preserve"> the </w:t>
      </w:r>
      <w:r w:rsidR="0080450E">
        <w:t xml:space="preserve">suspicious, </w:t>
      </w:r>
      <w:r w:rsidR="00111C00">
        <w:t xml:space="preserve">critical </w:t>
      </w:r>
      <w:r w:rsidR="005C61D2">
        <w:t xml:space="preserve">stance that sought </w:t>
      </w:r>
      <w:r w:rsidR="000476C4">
        <w:t xml:space="preserve">to </w:t>
      </w:r>
      <w:r w:rsidR="00334917">
        <w:t>oust the priest</w:t>
      </w:r>
      <w:r w:rsidR="001E44A6">
        <w:t>s</w:t>
      </w:r>
      <w:r w:rsidR="008961FF">
        <w:t xml:space="preserve">, </w:t>
      </w:r>
      <w:r w:rsidR="001E44A6">
        <w:t xml:space="preserve">he </w:t>
      </w:r>
      <w:r w:rsidR="00770C78">
        <w:t xml:space="preserve">especially </w:t>
      </w:r>
      <w:r w:rsidR="005F3A2A">
        <w:t xml:space="preserve">represents </w:t>
      </w:r>
      <w:r w:rsidR="002568ED" w:rsidRPr="002568ED">
        <w:t xml:space="preserve">reconciliation and </w:t>
      </w:r>
      <w:r w:rsidR="002568ED" w:rsidRPr="002568ED">
        <w:lastRenderedPageBreak/>
        <w:t>the need to re-establish the role of religious</w:t>
      </w:r>
      <w:r w:rsidR="00E12C10">
        <w:t xml:space="preserve">, </w:t>
      </w:r>
      <w:r w:rsidR="00AF269C">
        <w:t>ritual</w:t>
      </w:r>
      <w:r w:rsidR="002568ED" w:rsidRPr="002568ED">
        <w:t xml:space="preserve"> leadership, alongside the </w:t>
      </w:r>
      <w:r w:rsidR="00ED0619">
        <w:t xml:space="preserve">leadership of the Sages, the teachers of Torah. </w:t>
      </w:r>
      <w:r w:rsidR="001F3DBD" w:rsidRPr="001F3DBD">
        <w:t xml:space="preserve">The choice of Aaron as a paradigm for conveying these messages </w:t>
      </w:r>
      <w:r w:rsidR="00B417B9">
        <w:t>was</w:t>
      </w:r>
      <w:r w:rsidR="001F3DBD" w:rsidRPr="001F3DBD">
        <w:t xml:space="preserve"> </w:t>
      </w:r>
      <w:r w:rsidR="00391645">
        <w:t>intended</w:t>
      </w:r>
      <w:r w:rsidR="001F3DBD" w:rsidRPr="001F3DBD">
        <w:t xml:space="preserve"> to remind </w:t>
      </w:r>
      <w:r w:rsidR="00764BF0">
        <w:t xml:space="preserve">people </w:t>
      </w:r>
      <w:r w:rsidR="000854AA">
        <w:t xml:space="preserve">of </w:t>
      </w:r>
      <w:r w:rsidR="001F3DBD" w:rsidRPr="001F3DBD">
        <w:t xml:space="preserve">the purity and holiness that </w:t>
      </w:r>
      <w:r w:rsidR="009C3527" w:rsidRPr="001F3DBD">
        <w:t>underpin</w:t>
      </w:r>
      <w:r w:rsidR="009C3527">
        <w:t>ned</w:t>
      </w:r>
      <w:r w:rsidR="001F3DBD" w:rsidRPr="001F3DBD">
        <w:t xml:space="preserve"> </w:t>
      </w:r>
      <w:r w:rsidR="00B417B9">
        <w:t>his</w:t>
      </w:r>
      <w:r w:rsidR="00881B54">
        <w:t xml:space="preserve"> position</w:t>
      </w:r>
      <w:r w:rsidR="001F3DBD" w:rsidRPr="001F3DBD">
        <w:t xml:space="preserve"> and role, and </w:t>
      </w:r>
      <w:r w:rsidR="00AF1E3E">
        <w:t xml:space="preserve">by </w:t>
      </w:r>
      <w:r w:rsidR="008727F4">
        <w:t>means of it</w:t>
      </w:r>
      <w:r w:rsidR="00AF1E3E">
        <w:t xml:space="preserve"> </w:t>
      </w:r>
      <w:r w:rsidR="00E20A2F">
        <w:t xml:space="preserve">to </w:t>
      </w:r>
      <w:r w:rsidR="008637D1">
        <w:t>strengthen the</w:t>
      </w:r>
      <w:r w:rsidR="001F3DBD" w:rsidRPr="001F3DBD">
        <w:t xml:space="preserve"> dominant message</w:t>
      </w:r>
      <w:r w:rsidR="00954B38">
        <w:t>s</w:t>
      </w:r>
      <w:r w:rsidR="001F3DBD" w:rsidRPr="001F3DBD">
        <w:t xml:space="preserve"> of forgiveness </w:t>
      </w:r>
      <w:r w:rsidR="008637D1">
        <w:t xml:space="preserve">for past </w:t>
      </w:r>
      <w:proofErr w:type="gramStart"/>
      <w:r w:rsidR="008637D1">
        <w:t>differences</w:t>
      </w:r>
      <w:r w:rsidR="001F3DBD" w:rsidRPr="001F3DBD">
        <w:t>, and</w:t>
      </w:r>
      <w:proofErr w:type="gramEnd"/>
      <w:r w:rsidR="001F3DBD" w:rsidRPr="001F3DBD">
        <w:t xml:space="preserve"> </w:t>
      </w:r>
      <w:r w:rsidR="00730615">
        <w:t>rebuilding</w:t>
      </w:r>
      <w:r w:rsidR="001F3DBD" w:rsidRPr="001F3DBD">
        <w:t xml:space="preserve"> of the </w:t>
      </w:r>
      <w:r w:rsidR="00B20BE0">
        <w:t>position</w:t>
      </w:r>
      <w:r w:rsidR="001F3DBD" w:rsidRPr="001F3DBD">
        <w:t xml:space="preserve"> </w:t>
      </w:r>
      <w:r w:rsidR="00D40207">
        <w:t>under the</w:t>
      </w:r>
      <w:r w:rsidR="00D47B34">
        <w:t xml:space="preserve"> </w:t>
      </w:r>
      <w:r w:rsidR="001F3DBD" w:rsidRPr="001F3DBD">
        <w:t xml:space="preserve">inspiration </w:t>
      </w:r>
      <w:r w:rsidR="00D40207">
        <w:t>of</w:t>
      </w:r>
      <w:r w:rsidR="001F3DBD" w:rsidRPr="001F3DBD">
        <w:t xml:space="preserve"> </w:t>
      </w:r>
      <w:r w:rsidR="00D47B34">
        <w:t xml:space="preserve">the </w:t>
      </w:r>
      <w:r w:rsidR="006F2BC2">
        <w:t xml:space="preserve">person who once headed it. </w:t>
      </w:r>
    </w:p>
    <w:p w14:paraId="0D920B1A" w14:textId="77777777" w:rsidR="00CF3451" w:rsidRPr="00941B0C" w:rsidRDefault="00CF3451" w:rsidP="00B34BB6">
      <w:pPr>
        <w:spacing w:line="360" w:lineRule="auto"/>
        <w:jc w:val="both"/>
      </w:pPr>
    </w:p>
    <w:p w14:paraId="7F873C0B" w14:textId="5F5AB230" w:rsidR="009521E8" w:rsidRDefault="00F96E42" w:rsidP="00B34BB6">
      <w:pPr>
        <w:spacing w:line="360" w:lineRule="auto"/>
        <w:jc w:val="both"/>
      </w:pPr>
      <w:r>
        <w:rPr>
          <w:rFonts w:hint="cs"/>
          <w:rtl/>
        </w:rPr>
        <w:t>*</w:t>
      </w:r>
    </w:p>
    <w:p w14:paraId="6BEE8C64" w14:textId="66088EAB" w:rsidR="000A45DD" w:rsidRDefault="00B1133B" w:rsidP="00B34BB6">
      <w:pPr>
        <w:tabs>
          <w:tab w:val="right" w:pos="8306"/>
        </w:tabs>
        <w:spacing w:line="360" w:lineRule="auto"/>
        <w:jc w:val="both"/>
      </w:pPr>
      <w:r>
        <w:tab/>
      </w:r>
      <w:r w:rsidR="003834A6" w:rsidRPr="00B34BB6">
        <w:t>Our</w:t>
      </w:r>
      <w:r w:rsidR="00924674" w:rsidRPr="00B34BB6">
        <w:t xml:space="preserve"> tracing</w:t>
      </w:r>
      <w:r w:rsidR="00924674">
        <w:t xml:space="preserve"> of the traditions about</w:t>
      </w:r>
      <w:r w:rsidR="00812A95">
        <w:t xml:space="preserve"> Mos</w:t>
      </w:r>
      <w:r w:rsidR="00924674">
        <w:t>es</w:t>
      </w:r>
      <w:r w:rsidR="00812A95">
        <w:t xml:space="preserve"> and Aaron</w:t>
      </w:r>
      <w:r w:rsidR="005C3DE9">
        <w:t>’s relationship</w:t>
      </w:r>
      <w:r w:rsidR="00F04B9D">
        <w:t>,</w:t>
      </w:r>
      <w:r w:rsidR="005C3DE9">
        <w:t xml:space="preserve"> as presented in this article</w:t>
      </w:r>
      <w:r w:rsidR="00F04B9D">
        <w:t>,</w:t>
      </w:r>
      <w:r w:rsidR="005C3DE9">
        <w:t xml:space="preserve"> </w:t>
      </w:r>
      <w:r w:rsidR="00CC21DE">
        <w:t>enables</w:t>
      </w:r>
      <w:r w:rsidR="006C3BE8" w:rsidRPr="006C3BE8">
        <w:t xml:space="preserve"> </w:t>
      </w:r>
      <w:r w:rsidR="00405512">
        <w:t xml:space="preserve">us </w:t>
      </w:r>
      <w:r w:rsidR="006C3BE8" w:rsidRPr="006C3BE8">
        <w:t xml:space="preserve">to </w:t>
      </w:r>
      <w:r w:rsidR="00405512">
        <w:t>outline</w:t>
      </w:r>
      <w:r w:rsidR="006C3BE8" w:rsidRPr="006C3BE8">
        <w:t xml:space="preserve"> </w:t>
      </w:r>
      <w:r w:rsidR="008607C9">
        <w:t>an additional</w:t>
      </w:r>
      <w:r w:rsidR="006C3BE8" w:rsidRPr="006C3BE8">
        <w:t xml:space="preserve"> dimension </w:t>
      </w:r>
      <w:r w:rsidR="002C5A13">
        <w:t>to</w:t>
      </w:r>
      <w:r w:rsidR="006C3BE8" w:rsidRPr="006C3BE8">
        <w:t xml:space="preserve"> the image presented by various scholars describing the changes </w:t>
      </w:r>
      <w:r w:rsidR="00F52C4E">
        <w:t>to</w:t>
      </w:r>
      <w:r w:rsidR="006C3BE8" w:rsidRPr="006C3BE8">
        <w:t xml:space="preserve"> </w:t>
      </w:r>
      <w:r w:rsidR="00822E88">
        <w:t>the</w:t>
      </w:r>
      <w:r w:rsidR="006C3BE8" w:rsidRPr="006C3BE8">
        <w:t xml:space="preserve"> status</w:t>
      </w:r>
      <w:r w:rsidR="00822E88">
        <w:t xml:space="preserve"> of the priest</w:t>
      </w:r>
      <w:r w:rsidR="001377F6">
        <w:t>hood</w:t>
      </w:r>
      <w:r w:rsidR="006C3BE8" w:rsidRPr="006C3BE8">
        <w:t xml:space="preserve"> from the end of the Second Temple to the Talmudic period.</w:t>
      </w:r>
      <w:r w:rsidR="00FE6896" w:rsidRPr="00FE6896">
        <w:t xml:space="preserve"> </w:t>
      </w:r>
      <w:r w:rsidR="005A55B6">
        <w:t xml:space="preserve">The </w:t>
      </w:r>
      <w:r w:rsidR="00EE283E">
        <w:t>scholars</w:t>
      </w:r>
      <w:r w:rsidR="00C02542">
        <w:t>’</w:t>
      </w:r>
      <w:r w:rsidR="005A55B6">
        <w:t xml:space="preserve"> </w:t>
      </w:r>
      <w:r w:rsidR="00BF0DFA">
        <w:t xml:space="preserve">image </w:t>
      </w:r>
      <w:r w:rsidR="005A55B6">
        <w:t>present</w:t>
      </w:r>
      <w:r w:rsidR="0056177D">
        <w:t>s</w:t>
      </w:r>
      <w:r w:rsidR="00BF0DFA">
        <w:t>:</w:t>
      </w:r>
      <w:r w:rsidR="00FE6896" w:rsidRPr="00FE6896">
        <w:t xml:space="preserve"> the priesthood as a typological group </w:t>
      </w:r>
      <w:r w:rsidR="00EE283E">
        <w:t>possessing</w:t>
      </w:r>
      <w:r w:rsidR="00FE6896" w:rsidRPr="00FE6896">
        <w:t xml:space="preserve"> common characteristics</w:t>
      </w:r>
      <w:r w:rsidR="00BF0DFA">
        <w:t>;</w:t>
      </w:r>
      <w:r w:rsidR="00EB00C5" w:rsidRPr="00EB00C5">
        <w:t xml:space="preserve"> </w:t>
      </w:r>
      <w:r w:rsidR="001C5836">
        <w:t>the</w:t>
      </w:r>
      <w:r w:rsidR="00EB00C5" w:rsidRPr="00EB00C5">
        <w:t xml:space="preserve"> suspicious attitude </w:t>
      </w:r>
      <w:r w:rsidR="0056177D">
        <w:t xml:space="preserve">of the </w:t>
      </w:r>
      <w:r w:rsidR="00F26700">
        <w:t>Pharisees</w:t>
      </w:r>
      <w:r w:rsidR="00EB00C5" w:rsidRPr="00EB00C5">
        <w:t xml:space="preserve"> </w:t>
      </w:r>
      <w:r w:rsidR="00F26700">
        <w:t>towards</w:t>
      </w:r>
      <w:r w:rsidR="00EB00C5" w:rsidRPr="00EB00C5">
        <w:t xml:space="preserve"> </w:t>
      </w:r>
      <w:r w:rsidR="00843F93">
        <w:t xml:space="preserve">their </w:t>
      </w:r>
      <w:r w:rsidR="00564CB5">
        <w:t>Sadducean</w:t>
      </w:r>
      <w:r w:rsidR="00EB00C5" w:rsidRPr="00EB00C5">
        <w:t xml:space="preserve"> </w:t>
      </w:r>
      <w:r w:rsidR="00564CB5">
        <w:t>comrades</w:t>
      </w:r>
      <w:r w:rsidR="00EB00C5" w:rsidRPr="00EB00C5">
        <w:t xml:space="preserve"> </w:t>
      </w:r>
      <w:r w:rsidR="00F26700">
        <w:t>during</w:t>
      </w:r>
      <w:r w:rsidR="00EB00C5" w:rsidRPr="00EB00C5">
        <w:t xml:space="preserve"> the end of the Second Temple period;</w:t>
      </w:r>
      <w:r w:rsidR="00C425C2">
        <w:rPr>
          <w:rStyle w:val="a7"/>
        </w:rPr>
        <w:footnoteReference w:id="47"/>
      </w:r>
      <w:r w:rsidR="00837711">
        <w:t xml:space="preserve"> </w:t>
      </w:r>
      <w:r w:rsidR="00300775">
        <w:t>t</w:t>
      </w:r>
      <w:r w:rsidR="00300775" w:rsidRPr="00300775">
        <w:t xml:space="preserve">he desire that arose among groups of </w:t>
      </w:r>
      <w:r w:rsidR="00414B3C">
        <w:t>Sages</w:t>
      </w:r>
      <w:r w:rsidR="00300775" w:rsidRPr="00300775">
        <w:t xml:space="preserve"> to </w:t>
      </w:r>
      <w:r w:rsidR="003B6BB3">
        <w:t>take over</w:t>
      </w:r>
      <w:r w:rsidR="00300775" w:rsidRPr="00300775">
        <w:t xml:space="preserve"> the</w:t>
      </w:r>
      <w:r w:rsidR="00B37295">
        <w:t xml:space="preserve"> priests’</w:t>
      </w:r>
      <w:r w:rsidR="00300775" w:rsidRPr="00300775">
        <w:t xml:space="preserve"> role in religious leadership from the period following the destruction of the </w:t>
      </w:r>
      <w:r w:rsidR="00A96061">
        <w:t>Temple</w:t>
      </w:r>
      <w:r w:rsidR="00300775" w:rsidRPr="00300775">
        <w:t xml:space="preserve"> and </w:t>
      </w:r>
      <w:r w:rsidR="00A96061">
        <w:t>afterwards</w:t>
      </w:r>
      <w:r w:rsidR="00300775" w:rsidRPr="00300775">
        <w:t>;</w:t>
      </w:r>
      <w:r w:rsidR="00A96061">
        <w:rPr>
          <w:rStyle w:val="a7"/>
        </w:rPr>
        <w:footnoteReference w:id="48"/>
      </w:r>
      <w:r w:rsidR="00FD00A9">
        <w:t xml:space="preserve"> </w:t>
      </w:r>
      <w:r w:rsidR="00915214">
        <w:t xml:space="preserve">the </w:t>
      </w:r>
      <w:r w:rsidR="00FD00A9">
        <w:t>social</w:t>
      </w:r>
      <w:r w:rsidR="002E6300">
        <w:t xml:space="preserve"> crises </w:t>
      </w:r>
      <w:r w:rsidR="00CA3EB6">
        <w:t xml:space="preserve">among strata of elite priests </w:t>
      </w:r>
      <w:r w:rsidR="004364B8">
        <w:t xml:space="preserve">for the popular </w:t>
      </w:r>
      <w:r w:rsidR="001E65BD">
        <w:t>leadership of the Sag</w:t>
      </w:r>
      <w:r w:rsidR="00377B93">
        <w:t>e</w:t>
      </w:r>
      <w:r w:rsidR="001E65BD">
        <w:t>s,</w:t>
      </w:r>
      <w:r w:rsidR="001E65BD">
        <w:rPr>
          <w:rStyle w:val="a7"/>
        </w:rPr>
        <w:footnoteReference w:id="49"/>
      </w:r>
      <w:r w:rsidR="001E65BD">
        <w:t xml:space="preserve"> </w:t>
      </w:r>
      <w:r w:rsidR="00377B93">
        <w:t>and the Sages</w:t>
      </w:r>
      <w:r w:rsidR="00853DAF">
        <w:t>’ fight</w:t>
      </w:r>
      <w:r w:rsidR="00377B93">
        <w:t xml:space="preserve"> </w:t>
      </w:r>
      <w:r w:rsidR="00853DAF">
        <w:t>during</w:t>
      </w:r>
      <w:r w:rsidR="00377B93">
        <w:t xml:space="preserve"> the Talmudic period </w:t>
      </w:r>
      <w:r w:rsidR="005A534F">
        <w:t xml:space="preserve">for leaving </w:t>
      </w:r>
      <w:r w:rsidR="00BD750C">
        <w:t xml:space="preserve">the priests </w:t>
      </w:r>
      <w:r w:rsidR="004739E4">
        <w:t>with</w:t>
      </w:r>
      <w:r w:rsidR="006A3FDD">
        <w:t xml:space="preserve"> </w:t>
      </w:r>
      <w:r w:rsidR="00AA7F1A">
        <w:t xml:space="preserve">status and </w:t>
      </w:r>
      <w:r w:rsidR="00D268B2">
        <w:t>function</w:t>
      </w:r>
      <w:r w:rsidR="0058163D">
        <w:t>s</w:t>
      </w:r>
      <w:r w:rsidR="00AA7F1A">
        <w:t xml:space="preserve">, </w:t>
      </w:r>
      <w:r w:rsidR="00B87B24">
        <w:t>e</w:t>
      </w:r>
      <w:r w:rsidR="00CA27AC" w:rsidRPr="00CA27AC">
        <w:t xml:space="preserve">ven after the people </w:t>
      </w:r>
      <w:r w:rsidR="00D769F4">
        <w:t xml:space="preserve">had </w:t>
      </w:r>
      <w:r w:rsidR="00CA27AC" w:rsidRPr="00CA27AC">
        <w:t>bec</w:t>
      </w:r>
      <w:r w:rsidR="00D769F4">
        <w:t>o</w:t>
      </w:r>
      <w:r w:rsidR="00CA27AC" w:rsidRPr="00CA27AC">
        <w:t xml:space="preserve">me accustomed to conducting their lives without worship </w:t>
      </w:r>
      <w:r w:rsidR="00B87B24">
        <w:t>in</w:t>
      </w:r>
      <w:r w:rsidR="00CA27AC" w:rsidRPr="00CA27AC">
        <w:t xml:space="preserve"> the </w:t>
      </w:r>
      <w:r w:rsidR="00AF38B1">
        <w:t>T</w:t>
      </w:r>
      <w:r w:rsidR="00CA27AC" w:rsidRPr="00CA27AC">
        <w:t>emple.</w:t>
      </w:r>
      <w:r w:rsidR="00AA7F1A">
        <w:rPr>
          <w:rStyle w:val="a7"/>
        </w:rPr>
        <w:footnoteReference w:id="50"/>
      </w:r>
      <w:r w:rsidR="00E84B45">
        <w:t xml:space="preserve"> </w:t>
      </w:r>
      <w:r w:rsidR="00A44CA7">
        <w:t>T</w:t>
      </w:r>
      <w:r w:rsidR="00E84B45" w:rsidRPr="00E84B45">
        <w:t xml:space="preserve">he </w:t>
      </w:r>
      <w:r w:rsidR="00D11D61">
        <w:t>additional</w:t>
      </w:r>
      <w:r w:rsidR="00AB4217">
        <w:t xml:space="preserve"> dimension </w:t>
      </w:r>
      <w:r w:rsidR="00C44387">
        <w:t xml:space="preserve">presented by </w:t>
      </w:r>
      <w:r w:rsidR="003F1F3A">
        <w:t xml:space="preserve">the </w:t>
      </w:r>
      <w:proofErr w:type="spellStart"/>
      <w:r w:rsidR="00200525">
        <w:t>derashot</w:t>
      </w:r>
      <w:proofErr w:type="spellEnd"/>
      <w:r w:rsidR="00E84B45" w:rsidRPr="00E84B45">
        <w:t xml:space="preserve"> </w:t>
      </w:r>
      <w:r w:rsidR="00200525">
        <w:t>about</w:t>
      </w:r>
      <w:r w:rsidR="00E84B45" w:rsidRPr="00E84B45">
        <w:t xml:space="preserve"> </w:t>
      </w:r>
      <w:r w:rsidR="00420AE7">
        <w:t>Aaron</w:t>
      </w:r>
      <w:r w:rsidR="00E84B45" w:rsidRPr="00E84B45">
        <w:t xml:space="preserve"> </w:t>
      </w:r>
      <w:r w:rsidR="001759A9">
        <w:t>dismantles</w:t>
      </w:r>
      <w:r w:rsidR="00E84B45" w:rsidRPr="00E84B45">
        <w:t xml:space="preserve"> th</w:t>
      </w:r>
      <w:r w:rsidR="001759A9">
        <w:t>is</w:t>
      </w:r>
      <w:r w:rsidR="00E84B45" w:rsidRPr="00E84B45">
        <w:t xml:space="preserve"> complete picture, tak</w:t>
      </w:r>
      <w:r w:rsidR="001C0E16">
        <w:t>es</w:t>
      </w:r>
      <w:r w:rsidR="00E84B45" w:rsidRPr="00E84B45">
        <w:t xml:space="preserve"> one of its </w:t>
      </w:r>
      <w:r w:rsidR="009B289D">
        <w:rPr>
          <w:lang w:bidi="he-IL"/>
        </w:rPr>
        <w:t>elements</w:t>
      </w:r>
      <w:r w:rsidR="006D2447">
        <w:t>—</w:t>
      </w:r>
      <w:r w:rsidR="006D2447" w:rsidRPr="00E84B45">
        <w:t xml:space="preserve">the </w:t>
      </w:r>
      <w:r w:rsidR="006D2447" w:rsidRPr="00E84B45">
        <w:lastRenderedPageBreak/>
        <w:t>image of A</w:t>
      </w:r>
      <w:r w:rsidR="006D2447">
        <w:t>a</w:t>
      </w:r>
      <w:r w:rsidR="006D2447" w:rsidRPr="00E84B45">
        <w:t xml:space="preserve">ron </w:t>
      </w:r>
      <w:r w:rsidR="006D2447">
        <w:t>the priest</w:t>
      </w:r>
      <w:r w:rsidR="006D2447" w:rsidRPr="00E84B45">
        <w:t xml:space="preserve"> as </w:t>
      </w:r>
      <w:r w:rsidR="00EE1B47">
        <w:t>a</w:t>
      </w:r>
      <w:r w:rsidR="006D2447" w:rsidRPr="00E84B45">
        <w:t xml:space="preserve"> representative </w:t>
      </w:r>
      <w:r w:rsidR="00EE1B47">
        <w:t xml:space="preserve">of the priesthood </w:t>
      </w:r>
      <w:r w:rsidR="006D2447">
        <w:t>for</w:t>
      </w:r>
      <w:r w:rsidR="006D2447" w:rsidRPr="00E84B45">
        <w:t xml:space="preserve"> all generations</w:t>
      </w:r>
      <w:r w:rsidR="00C85E05">
        <w:t>—</w:t>
      </w:r>
      <w:r w:rsidR="00E84B45" w:rsidRPr="00E84B45">
        <w:t xml:space="preserve">and </w:t>
      </w:r>
      <w:r w:rsidR="00663B01">
        <w:t xml:space="preserve">by means of it </w:t>
      </w:r>
      <w:r w:rsidR="00E84B45" w:rsidRPr="00E84B45">
        <w:t>highlight</w:t>
      </w:r>
      <w:r w:rsidR="006D2447">
        <w:t>s</w:t>
      </w:r>
      <w:r w:rsidR="00E84B45" w:rsidRPr="00E84B45">
        <w:t xml:space="preserve"> the complexity of the aspects that the scholars</w:t>
      </w:r>
      <w:r w:rsidR="008C1D59">
        <w:t xml:space="preserve"> detailed</w:t>
      </w:r>
      <w:r w:rsidR="00F13953">
        <w:t>.</w:t>
      </w:r>
    </w:p>
    <w:p w14:paraId="60F4A1B7" w14:textId="398CD216" w:rsidR="00365632" w:rsidRDefault="00924674" w:rsidP="00B34BB6">
      <w:pPr>
        <w:tabs>
          <w:tab w:val="right" w:pos="8306"/>
        </w:tabs>
        <w:spacing w:line="360" w:lineRule="auto"/>
        <w:jc w:val="both"/>
      </w:pPr>
      <w:r>
        <w:tab/>
      </w:r>
    </w:p>
    <w:p w14:paraId="792F70EF" w14:textId="28E07708" w:rsidR="00D6362F" w:rsidRDefault="009C3B12" w:rsidP="00B34BB6">
      <w:pPr>
        <w:tabs>
          <w:tab w:val="right" w:pos="8306"/>
        </w:tabs>
        <w:spacing w:line="360" w:lineRule="auto"/>
        <w:jc w:val="both"/>
      </w:pPr>
      <w:r>
        <w:tab/>
      </w:r>
      <w:r w:rsidR="00365632" w:rsidRPr="00365632">
        <w:t xml:space="preserve">The intense preoccupation </w:t>
      </w:r>
      <w:r w:rsidR="00697E03">
        <w:t xml:space="preserve">of the </w:t>
      </w:r>
      <w:proofErr w:type="spellStart"/>
      <w:r w:rsidR="00697E03">
        <w:t>derashot</w:t>
      </w:r>
      <w:proofErr w:type="spellEnd"/>
      <w:r w:rsidR="00365632" w:rsidRPr="00365632">
        <w:t xml:space="preserve"> </w:t>
      </w:r>
      <w:r w:rsidR="006758C5">
        <w:t xml:space="preserve">about </w:t>
      </w:r>
      <w:r w:rsidR="00365632" w:rsidRPr="00365632">
        <w:t xml:space="preserve">Aaron </w:t>
      </w:r>
      <w:r w:rsidR="004C144C">
        <w:t>with</w:t>
      </w:r>
      <w:r w:rsidR="00365632" w:rsidRPr="00365632">
        <w:t xml:space="preserve"> the question of the hierarchy between him and Moses, </w:t>
      </w:r>
      <w:r w:rsidR="00B23783" w:rsidRPr="00B23783">
        <w:t xml:space="preserve">so alien to the biblical descriptions of </w:t>
      </w:r>
      <w:r w:rsidR="00B23783">
        <w:t>Moses’</w:t>
      </w:r>
      <w:r w:rsidR="00B23783" w:rsidRPr="00B23783">
        <w:t xml:space="preserve"> humility on the one hand, and </w:t>
      </w:r>
      <w:r w:rsidR="00781003">
        <w:t>Aaron’s</w:t>
      </w:r>
      <w:r w:rsidR="00B23783" w:rsidRPr="00B23783">
        <w:t xml:space="preserve"> complete acceptance of </w:t>
      </w:r>
      <w:r w:rsidR="00B23783">
        <w:t>Moses’</w:t>
      </w:r>
      <w:r w:rsidR="00B23783" w:rsidRPr="00B23783">
        <w:t xml:space="preserve"> leadership</w:t>
      </w:r>
      <w:r w:rsidR="00781003">
        <w:t xml:space="preserve"> </w:t>
      </w:r>
      <w:r w:rsidR="00B23783" w:rsidRPr="00B23783">
        <w:t>on the other,</w:t>
      </w:r>
      <w:r w:rsidR="00943F61">
        <w:t xml:space="preserve"> </w:t>
      </w:r>
      <w:r w:rsidR="00365632" w:rsidRPr="00365632">
        <w:t xml:space="preserve">should inspire </w:t>
      </w:r>
      <w:r w:rsidR="00856186">
        <w:t>listeners</w:t>
      </w:r>
      <w:r w:rsidR="00365632" w:rsidRPr="00365632">
        <w:t xml:space="preserve"> </w:t>
      </w:r>
      <w:r w:rsidR="000E1578">
        <w:t xml:space="preserve">and learners of the </w:t>
      </w:r>
      <w:proofErr w:type="spellStart"/>
      <w:r w:rsidR="000E1578">
        <w:t>derashot</w:t>
      </w:r>
      <w:proofErr w:type="spellEnd"/>
      <w:r w:rsidR="00365632" w:rsidRPr="00365632">
        <w:t xml:space="preserve"> throughout the ages to identify the</w:t>
      </w:r>
      <w:r w:rsidR="00C85D97">
        <w:t>ir</w:t>
      </w:r>
      <w:r w:rsidR="00365632" w:rsidRPr="00365632">
        <w:t xml:space="preserve"> </w:t>
      </w:r>
      <w:r w:rsidR="00084F59">
        <w:t xml:space="preserve">social </w:t>
      </w:r>
      <w:r w:rsidR="009F1129">
        <w:t>situation</w:t>
      </w:r>
      <w:r w:rsidR="00DF61FE">
        <w:t>,</w:t>
      </w:r>
      <w:r w:rsidR="00095AA9">
        <w:t xml:space="preserve"> </w:t>
      </w:r>
      <w:r w:rsidR="00DF61FE">
        <w:t xml:space="preserve">which </w:t>
      </w:r>
      <w:r w:rsidR="00115A3E">
        <w:t xml:space="preserve">must </w:t>
      </w:r>
      <w:proofErr w:type="gramStart"/>
      <w:r w:rsidR="00115A3E">
        <w:t xml:space="preserve">be </w:t>
      </w:r>
      <w:r w:rsidR="00AC2DFE">
        <w:t xml:space="preserve">located </w:t>
      </w:r>
      <w:r w:rsidR="003F71FA">
        <w:t>in</w:t>
      </w:r>
      <w:proofErr w:type="gramEnd"/>
      <w:r w:rsidR="003F71FA">
        <w:t xml:space="preserve"> the period of the</w:t>
      </w:r>
      <w:r w:rsidR="00C85D97">
        <w:t xml:space="preserve">ir </w:t>
      </w:r>
      <w:r w:rsidR="002E2B97">
        <w:t>creation</w:t>
      </w:r>
      <w:r w:rsidR="003F71FA">
        <w:t xml:space="preserve">. </w:t>
      </w:r>
      <w:r w:rsidR="00A010DC" w:rsidRPr="00A010DC">
        <w:t>A proper understanding of th</w:t>
      </w:r>
      <w:r w:rsidR="00D3071F">
        <w:t>is</w:t>
      </w:r>
      <w:r w:rsidR="00A010DC" w:rsidRPr="00A010DC">
        <w:t xml:space="preserve"> </w:t>
      </w:r>
      <w:r w:rsidR="009F1129">
        <w:rPr>
          <w:lang w:bidi="he-IL"/>
        </w:rPr>
        <w:t>situation</w:t>
      </w:r>
      <w:r w:rsidR="00A010DC" w:rsidRPr="00A010DC">
        <w:t xml:space="preserve">, and </w:t>
      </w:r>
      <w:r w:rsidR="008B2FDF">
        <w:t>an</w:t>
      </w:r>
      <w:r w:rsidR="00A010DC" w:rsidRPr="00A010DC">
        <w:t xml:space="preserve"> analysis of the </w:t>
      </w:r>
      <w:proofErr w:type="spellStart"/>
      <w:r w:rsidR="008B2FDF">
        <w:t>derashot</w:t>
      </w:r>
      <w:proofErr w:type="spellEnd"/>
      <w:r w:rsidR="00A010DC" w:rsidRPr="00A010DC">
        <w:t xml:space="preserve"> </w:t>
      </w:r>
      <w:r w:rsidR="00B14AC0">
        <w:t>in</w:t>
      </w:r>
      <w:r w:rsidR="00DE1D4B">
        <w:t xml:space="preserve"> consideration of it</w:t>
      </w:r>
      <w:r w:rsidR="00A010DC" w:rsidRPr="00A010DC">
        <w:t>, reveal</w:t>
      </w:r>
      <w:r w:rsidR="00277BA7">
        <w:t>s</w:t>
      </w:r>
      <w:r w:rsidR="00A010DC" w:rsidRPr="00A010DC">
        <w:t xml:space="preserve"> the complex position of the </w:t>
      </w:r>
      <w:r w:rsidR="000A0B1F">
        <w:t>S</w:t>
      </w:r>
      <w:r w:rsidR="00A010DC" w:rsidRPr="00A010DC">
        <w:t>ages</w:t>
      </w:r>
      <w:r w:rsidR="00277BA7">
        <w:t>,</w:t>
      </w:r>
      <w:r w:rsidR="00A010DC" w:rsidRPr="00A010DC">
        <w:t xml:space="preserve"> who need</w:t>
      </w:r>
      <w:r w:rsidR="0091582F">
        <w:t>ed</w:t>
      </w:r>
      <w:r w:rsidR="00A010DC" w:rsidRPr="00A010DC">
        <w:t xml:space="preserve"> to redefine the leadership hierarchy</w:t>
      </w:r>
      <w:r w:rsidR="00CC0C49">
        <w:t xml:space="preserve"> and to </w:t>
      </w:r>
      <w:r w:rsidR="00A010DC" w:rsidRPr="00A010DC">
        <w:t xml:space="preserve">define its </w:t>
      </w:r>
      <w:r w:rsidR="00CC0C49">
        <w:t>authority</w:t>
      </w:r>
      <w:r w:rsidR="00A010DC" w:rsidRPr="00A010DC">
        <w:t xml:space="preserve">, without trampling on the </w:t>
      </w:r>
      <w:r w:rsidR="0091582F">
        <w:t xml:space="preserve">dignity of </w:t>
      </w:r>
      <w:r w:rsidR="002D0598">
        <w:t>the</w:t>
      </w:r>
      <w:r w:rsidR="00831600">
        <w:t xml:space="preserve"> </w:t>
      </w:r>
      <w:r w:rsidR="00A010DC" w:rsidRPr="00A010DC">
        <w:t>leadership</w:t>
      </w:r>
      <w:r w:rsidR="00807A57">
        <w:t xml:space="preserve"> </w:t>
      </w:r>
      <w:r w:rsidR="00FC7775">
        <w:t xml:space="preserve">whose </w:t>
      </w:r>
      <w:r w:rsidR="002D0598">
        <w:t xml:space="preserve">greatness had </w:t>
      </w:r>
      <w:r w:rsidR="00A64ED4">
        <w:t xml:space="preserve">just </w:t>
      </w:r>
      <w:r w:rsidR="002D0598">
        <w:t xml:space="preserve">waned and had lost most of its functions. </w:t>
      </w:r>
    </w:p>
    <w:p w14:paraId="04B9AB18" w14:textId="46432E7F" w:rsidR="002D0598" w:rsidRDefault="00CF6E5F" w:rsidP="00B34BB6">
      <w:pPr>
        <w:tabs>
          <w:tab w:val="right" w:pos="8306"/>
        </w:tabs>
        <w:spacing w:line="360" w:lineRule="auto"/>
        <w:jc w:val="both"/>
      </w:pPr>
      <w:r>
        <w:tab/>
      </w:r>
      <w:r w:rsidR="008C3E70">
        <w:t xml:space="preserve">The </w:t>
      </w:r>
      <w:r w:rsidR="00847B30">
        <w:t>repeated emphasis</w:t>
      </w:r>
      <w:r w:rsidR="008D5591">
        <w:t>,</w:t>
      </w:r>
      <w:r w:rsidR="008C3E70">
        <w:t xml:space="preserve"> in the traditions </w:t>
      </w:r>
      <w:r w:rsidR="003C48FB">
        <w:t>about Aaron</w:t>
      </w:r>
      <w:r w:rsidR="008D5591">
        <w:t>,</w:t>
      </w:r>
      <w:r w:rsidR="005A56AE">
        <w:t xml:space="preserve"> </w:t>
      </w:r>
      <w:r w:rsidR="000520C4">
        <w:t xml:space="preserve">of </w:t>
      </w:r>
      <w:r w:rsidR="005E61F9">
        <w:t xml:space="preserve">there being </w:t>
      </w:r>
      <w:r w:rsidR="000520C4">
        <w:t>a</w:t>
      </w:r>
      <w:r w:rsidR="008C3E70">
        <w:t xml:space="preserve"> </w:t>
      </w:r>
      <w:r w:rsidR="009256A0">
        <w:t>tapestry of</w:t>
      </w:r>
      <w:r w:rsidR="000520C4">
        <w:t xml:space="preserve"> fraternal connections between the brothers</w:t>
      </w:r>
      <w:r w:rsidR="008C3E70">
        <w:t xml:space="preserve"> </w:t>
      </w:r>
      <w:r w:rsidR="003501A4">
        <w:t>m</w:t>
      </w:r>
      <w:r w:rsidR="008C3E70">
        <w:t>oderate</w:t>
      </w:r>
      <w:r w:rsidR="007B7129">
        <w:t>d</w:t>
      </w:r>
      <w:r w:rsidR="008C3E70">
        <w:t xml:space="preserve"> the struggles of hierarchy, and </w:t>
      </w:r>
      <w:r w:rsidR="007764B8">
        <w:t xml:space="preserve">it </w:t>
      </w:r>
      <w:r w:rsidR="008C3E70">
        <w:t>direct</w:t>
      </w:r>
      <w:r w:rsidR="007764B8">
        <w:t>ed</w:t>
      </w:r>
      <w:r w:rsidR="008C3E70">
        <w:t xml:space="preserve"> </w:t>
      </w:r>
      <w:r w:rsidR="00127CC7">
        <w:t>contemporary</w:t>
      </w:r>
      <w:r w:rsidR="008C3E70">
        <w:t xml:space="preserve"> rivals to adopt these fraternal practices, despite </w:t>
      </w:r>
      <w:r w:rsidR="00592295">
        <w:t>change</w:t>
      </w:r>
      <w:r w:rsidR="00127817">
        <w:t xml:space="preserve">s </w:t>
      </w:r>
      <w:r w:rsidR="009341D9">
        <w:t>in the population of</w:t>
      </w:r>
      <w:r w:rsidR="00127817">
        <w:t xml:space="preserve"> the hierarchy</w:t>
      </w:r>
      <w:r w:rsidR="008C3E70">
        <w:t xml:space="preserve"> of </w:t>
      </w:r>
      <w:r w:rsidR="00127817">
        <w:t>those wit</w:t>
      </w:r>
      <w:r w:rsidR="00BD417E">
        <w:t xml:space="preserve">h leadership status.  </w:t>
      </w:r>
    </w:p>
    <w:p w14:paraId="5E579A5A" w14:textId="4396D806" w:rsidR="00B7110B" w:rsidRDefault="00B1133B" w:rsidP="00B34BB6">
      <w:pPr>
        <w:tabs>
          <w:tab w:val="right" w:pos="8306"/>
        </w:tabs>
        <w:spacing w:line="360" w:lineRule="auto"/>
        <w:jc w:val="both"/>
      </w:pPr>
      <w:r>
        <w:tab/>
      </w:r>
      <w:r w:rsidR="003E413B" w:rsidRPr="003E413B">
        <w:t xml:space="preserve">The </w:t>
      </w:r>
      <w:r w:rsidR="007A707C">
        <w:t>broad</w:t>
      </w:r>
      <w:r w:rsidR="003E413B" w:rsidRPr="003E413B">
        <w:t xml:space="preserve"> development of </w:t>
      </w:r>
      <w:r w:rsidR="00346A2F">
        <w:t>Aaron’s</w:t>
      </w:r>
      <w:r w:rsidR="003E413B" w:rsidRPr="003E413B">
        <w:t xml:space="preserve"> character</w:t>
      </w:r>
      <w:r w:rsidR="00346A2F">
        <w:t>,</w:t>
      </w:r>
      <w:r w:rsidR="003E413B" w:rsidRPr="003E413B">
        <w:t xml:space="preserve"> as we have </w:t>
      </w:r>
      <w:r w:rsidR="00346A2F">
        <w:t>surveyed</w:t>
      </w:r>
      <w:r w:rsidR="003E413B" w:rsidRPr="003E413B">
        <w:t xml:space="preserve"> in this article</w:t>
      </w:r>
      <w:r w:rsidR="00346A2F">
        <w:t>,</w:t>
      </w:r>
      <w:r w:rsidR="003E413B" w:rsidRPr="003E413B">
        <w:t xml:space="preserve"> is based mainly on traditions </w:t>
      </w:r>
      <w:r w:rsidR="00B160E1">
        <w:t xml:space="preserve">from the Land of Israel, </w:t>
      </w:r>
      <w:r w:rsidR="007C0E07">
        <w:t>which are</w:t>
      </w:r>
      <w:r w:rsidR="00B160E1">
        <w:t xml:space="preserve"> </w:t>
      </w:r>
      <w:r w:rsidR="009B5683">
        <w:t xml:space="preserve">found in </w:t>
      </w:r>
      <w:r w:rsidR="00B160E1">
        <w:t>compositions</w:t>
      </w:r>
      <w:r w:rsidR="00883C0F">
        <w:t xml:space="preserve"> of the Land of Israel from the periods of the </w:t>
      </w:r>
      <w:proofErr w:type="spellStart"/>
      <w:r w:rsidR="00883C0F">
        <w:t>Mishanh</w:t>
      </w:r>
      <w:proofErr w:type="spellEnd"/>
      <w:r w:rsidR="00883C0F">
        <w:t xml:space="preserve"> and the Talmud.</w:t>
      </w:r>
      <w:r w:rsidR="008D009B">
        <w:t xml:space="preserve"> </w:t>
      </w:r>
      <w:r w:rsidR="00B7110B" w:rsidRPr="00B7110B">
        <w:t>This fact</w:t>
      </w:r>
      <w:r w:rsidR="007D7E02">
        <w:t>,</w:t>
      </w:r>
      <w:r w:rsidR="008D009B">
        <w:t xml:space="preserve"> </w:t>
      </w:r>
      <w:r w:rsidR="004C4D3F">
        <w:t>in and of itself</w:t>
      </w:r>
      <w:r w:rsidR="007D7E02">
        <w:t>,</w:t>
      </w:r>
      <w:r w:rsidR="008D009B">
        <w:t xml:space="preserve"> </w:t>
      </w:r>
      <w:r w:rsidR="000E4253">
        <w:t xml:space="preserve">proves </w:t>
      </w:r>
      <w:r w:rsidR="00B7110B" w:rsidRPr="00B7110B">
        <w:t xml:space="preserve">the connection between the development of the </w:t>
      </w:r>
      <w:proofErr w:type="spellStart"/>
      <w:r w:rsidR="008D009B">
        <w:t>derashot</w:t>
      </w:r>
      <w:proofErr w:type="spellEnd"/>
      <w:r w:rsidR="00B7110B" w:rsidRPr="00B7110B">
        <w:t xml:space="preserve"> and the changes in the status of the priesthood</w:t>
      </w:r>
      <w:r w:rsidR="008D009B">
        <w:t xml:space="preserve"> in the Land of Israel.</w:t>
      </w:r>
      <w:r w:rsidR="00941103">
        <w:t xml:space="preserve"> Aaron</w:t>
      </w:r>
      <w:r w:rsidR="00014D18">
        <w:t>,</w:t>
      </w:r>
      <w:r w:rsidR="00941103">
        <w:t xml:space="preserve"> as</w:t>
      </w:r>
      <w:r w:rsidR="00941103" w:rsidRPr="00941103">
        <w:t xml:space="preserve"> a prototype for the </w:t>
      </w:r>
      <w:r w:rsidR="001A51EC">
        <w:t xml:space="preserve">status of the </w:t>
      </w:r>
      <w:r w:rsidR="00941103" w:rsidRPr="00941103">
        <w:t>priesthood</w:t>
      </w:r>
      <w:r w:rsidR="00014D18">
        <w:t>,</w:t>
      </w:r>
      <w:r w:rsidR="00941103" w:rsidRPr="00941103">
        <w:t xml:space="preserve"> did not interest the </w:t>
      </w:r>
      <w:r w:rsidR="001A51EC">
        <w:t>Sages</w:t>
      </w:r>
      <w:r w:rsidR="00941103" w:rsidRPr="00941103">
        <w:t xml:space="preserve"> of Babylon</w:t>
      </w:r>
      <w:r w:rsidR="001A51EC">
        <w:t>ia</w:t>
      </w:r>
      <w:r w:rsidR="00941103" w:rsidRPr="00941103">
        <w:t xml:space="preserve">, who </w:t>
      </w:r>
      <w:r w:rsidR="001A51EC">
        <w:t>established</w:t>
      </w:r>
      <w:r w:rsidR="00941103" w:rsidRPr="00941103">
        <w:t xml:space="preserve"> other hierarchies of leadership</w:t>
      </w:r>
      <w:r w:rsidR="00E60A23">
        <w:t>,</w:t>
      </w:r>
      <w:r w:rsidR="00216002">
        <w:t xml:space="preserve"> </w:t>
      </w:r>
      <w:r w:rsidR="00D573F8">
        <w:t>a</w:t>
      </w:r>
      <w:r w:rsidR="00D573F8" w:rsidRPr="00D573F8">
        <w:t xml:space="preserve">nd </w:t>
      </w:r>
      <w:r w:rsidR="00D573F8">
        <w:t>who</w:t>
      </w:r>
      <w:r w:rsidR="00D573F8" w:rsidRPr="00D573F8">
        <w:t xml:space="preserve"> did not </w:t>
      </w:r>
      <w:r w:rsidR="00D573F8">
        <w:t>contend</w:t>
      </w:r>
      <w:r w:rsidR="00D573F8" w:rsidRPr="00D573F8">
        <w:t xml:space="preserve"> with the tension that was created in </w:t>
      </w:r>
      <w:r w:rsidR="00D573F8">
        <w:t>the</w:t>
      </w:r>
      <w:r w:rsidR="00D573F8" w:rsidRPr="00D573F8">
        <w:t xml:space="preserve"> generations </w:t>
      </w:r>
      <w:r w:rsidR="00014D18">
        <w:t xml:space="preserve">after the </w:t>
      </w:r>
      <w:r w:rsidR="00F4015A">
        <w:t>destruction</w:t>
      </w:r>
      <w:r w:rsidR="00D573F8" w:rsidRPr="00D573F8">
        <w:t xml:space="preserve"> </w:t>
      </w:r>
      <w:r w:rsidR="00C1026A">
        <w:t>of the Temple by</w:t>
      </w:r>
      <w:r w:rsidR="00F4015A">
        <w:t xml:space="preserve"> the decline of</w:t>
      </w:r>
      <w:r w:rsidR="00D7177E">
        <w:t xml:space="preserve"> the priests</w:t>
      </w:r>
      <w:r w:rsidR="00D573F8" w:rsidRPr="00D573F8">
        <w:t xml:space="preserve">, </w:t>
      </w:r>
      <w:r w:rsidR="00566D02">
        <w:t>who</w:t>
      </w:r>
      <w:r w:rsidR="00FB4D7B">
        <w:t xml:space="preserve"> continued </w:t>
      </w:r>
      <w:r w:rsidR="00DC4581">
        <w:t>aspiring</w:t>
      </w:r>
      <w:r w:rsidR="00D573F8" w:rsidRPr="00D573F8">
        <w:t xml:space="preserve"> to hold </w:t>
      </w:r>
      <w:r w:rsidR="00FB4D7B">
        <w:t xml:space="preserve">onto </w:t>
      </w:r>
      <w:r w:rsidR="00D573F8" w:rsidRPr="00D573F8">
        <w:t xml:space="preserve">the reins </w:t>
      </w:r>
      <w:r w:rsidR="00FB4D7B">
        <w:t xml:space="preserve">of leadership </w:t>
      </w:r>
      <w:r w:rsidR="00D573F8" w:rsidRPr="00D573F8">
        <w:t>despite their downfall.</w:t>
      </w:r>
      <w:r w:rsidR="00B70762">
        <w:t xml:space="preserve"> </w:t>
      </w:r>
      <w:r w:rsidR="00B70762" w:rsidRPr="00B70762">
        <w:t xml:space="preserve">The Sages of the Land of Israel, as heirs </w:t>
      </w:r>
      <w:r w:rsidR="008454A3">
        <w:t>to</w:t>
      </w:r>
      <w:r w:rsidR="00B70762" w:rsidRPr="00B70762">
        <w:t xml:space="preserve"> the spiritual leadership, had to fight for their </w:t>
      </w:r>
      <w:r w:rsidR="0072774F">
        <w:t>status;</w:t>
      </w:r>
      <w:r w:rsidR="00B70762" w:rsidRPr="00B70762">
        <w:t xml:space="preserve"> </w:t>
      </w:r>
      <w:r w:rsidR="009D7CC5">
        <w:t xml:space="preserve">to </w:t>
      </w:r>
      <w:r w:rsidR="00B70762" w:rsidRPr="00B70762">
        <w:t xml:space="preserve">justify the </w:t>
      </w:r>
      <w:r w:rsidR="00C17AD9">
        <w:t>process</w:t>
      </w:r>
      <w:r w:rsidR="00B70762" w:rsidRPr="00B70762">
        <w:t xml:space="preserve"> of </w:t>
      </w:r>
      <w:r w:rsidR="002F0783">
        <w:t>ousting</w:t>
      </w:r>
      <w:r w:rsidR="009E7E09">
        <w:t xml:space="preserve"> priests</w:t>
      </w:r>
      <w:r w:rsidR="0072774F">
        <w:t>;</w:t>
      </w:r>
      <w:r w:rsidR="00B70762" w:rsidRPr="00B70762">
        <w:t xml:space="preserve"> and </w:t>
      </w:r>
      <w:r w:rsidR="005E7D72">
        <w:t>to prove</w:t>
      </w:r>
      <w:r w:rsidR="00B70762" w:rsidRPr="00B70762">
        <w:t xml:space="preserve"> th</w:t>
      </w:r>
      <w:r w:rsidR="004F50ED">
        <w:t>at</w:t>
      </w:r>
      <w:r w:rsidR="00B70762" w:rsidRPr="00B70762">
        <w:t xml:space="preserve"> </w:t>
      </w:r>
      <w:r w:rsidR="004F50ED">
        <w:t xml:space="preserve">they continued to have </w:t>
      </w:r>
      <w:r w:rsidR="00B70762" w:rsidRPr="00B70762">
        <w:t xml:space="preserve">respect for </w:t>
      </w:r>
      <w:r w:rsidR="00FB1917">
        <w:t xml:space="preserve">Aaron’s </w:t>
      </w:r>
      <w:r w:rsidR="007400CF">
        <w:t xml:space="preserve">work </w:t>
      </w:r>
      <w:r w:rsidR="002C6F66">
        <w:t xml:space="preserve">and his </w:t>
      </w:r>
      <w:r w:rsidR="00F30E00">
        <w:t>descendants</w:t>
      </w:r>
      <w:r w:rsidR="00F3727B">
        <w:t>:</w:t>
      </w:r>
      <w:r w:rsidR="00B70762" w:rsidRPr="00B70762">
        <w:t xml:space="preserve"> peace lovers who </w:t>
      </w:r>
      <w:r w:rsidR="00D46EF4">
        <w:t>draw</w:t>
      </w:r>
      <w:r w:rsidR="00B70762" w:rsidRPr="00B70762">
        <w:t xml:space="preserve"> people </w:t>
      </w:r>
      <w:r w:rsidR="003373A6">
        <w:t xml:space="preserve">close </w:t>
      </w:r>
      <w:r w:rsidR="00B70762" w:rsidRPr="00B70762">
        <w:t>to Torah.</w:t>
      </w:r>
      <w:r w:rsidR="00F23E9E">
        <w:rPr>
          <w:rStyle w:val="a7"/>
        </w:rPr>
        <w:footnoteReference w:id="51"/>
      </w:r>
    </w:p>
    <w:p w14:paraId="04632541" w14:textId="77777777" w:rsidR="00B7110B" w:rsidRDefault="00B7110B" w:rsidP="00B34BB6">
      <w:pPr>
        <w:tabs>
          <w:tab w:val="right" w:pos="8306"/>
        </w:tabs>
        <w:spacing w:line="360" w:lineRule="auto"/>
        <w:jc w:val="both"/>
      </w:pPr>
    </w:p>
    <w:p w14:paraId="52155A54" w14:textId="77777777" w:rsidR="00D7177E" w:rsidRDefault="00D7177E" w:rsidP="00B34BB6">
      <w:pPr>
        <w:spacing w:line="360" w:lineRule="auto"/>
        <w:jc w:val="both"/>
      </w:pPr>
    </w:p>
    <w:p w14:paraId="39D98C8E" w14:textId="77777777" w:rsidR="00D87E1C" w:rsidRDefault="00D87E1C" w:rsidP="00B34BB6">
      <w:pPr>
        <w:spacing w:line="360" w:lineRule="auto"/>
        <w:jc w:val="both"/>
        <w:rPr>
          <w:b/>
          <w:bCs/>
          <w:rtl/>
        </w:rPr>
      </w:pPr>
    </w:p>
    <w:sectPr w:rsidR="00D87E1C" w:rsidSect="00850659">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7720E" w14:textId="77777777" w:rsidR="00801FEE" w:rsidRDefault="00801FEE" w:rsidP="004974FF">
      <w:r>
        <w:separator/>
      </w:r>
    </w:p>
  </w:endnote>
  <w:endnote w:type="continuationSeparator" w:id="0">
    <w:p w14:paraId="3190A08D" w14:textId="77777777" w:rsidR="00801FEE" w:rsidRDefault="00801FEE" w:rsidP="0049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F35DB" w14:textId="77777777" w:rsidR="00801FEE" w:rsidRDefault="00801FEE" w:rsidP="004974FF">
      <w:r>
        <w:separator/>
      </w:r>
    </w:p>
  </w:footnote>
  <w:footnote w:type="continuationSeparator" w:id="0">
    <w:p w14:paraId="60064FF2" w14:textId="77777777" w:rsidR="00801FEE" w:rsidRDefault="00801FEE" w:rsidP="004974FF">
      <w:r>
        <w:continuationSeparator/>
      </w:r>
    </w:p>
  </w:footnote>
  <w:footnote w:id="1">
    <w:p w14:paraId="22667B21" w14:textId="52621E0F" w:rsidR="00684BB4" w:rsidRDefault="00684BB4" w:rsidP="00C52D6D">
      <w:pPr>
        <w:pStyle w:val="a5"/>
        <w:bidi w:val="0"/>
        <w:rPr>
          <w:rFonts w:asciiTheme="majorBidi" w:hAnsiTheme="majorBidi" w:cstheme="majorBidi"/>
        </w:rPr>
      </w:pPr>
      <w:r>
        <w:rPr>
          <w:rStyle w:val="a7"/>
        </w:rPr>
        <w:footnoteRef/>
      </w:r>
      <w:r>
        <w:t xml:space="preserve"> </w:t>
      </w:r>
      <w:r w:rsidRPr="00860003">
        <w:rPr>
          <w:rFonts w:asciiTheme="majorBidi" w:hAnsiTheme="majorBidi" w:cstheme="majorBidi"/>
        </w:rPr>
        <w:t xml:space="preserve">Even </w:t>
      </w:r>
      <w:r>
        <w:rPr>
          <w:rFonts w:asciiTheme="majorBidi" w:hAnsiTheme="majorBidi" w:cstheme="majorBidi"/>
        </w:rPr>
        <w:t xml:space="preserve">Moses’ </w:t>
      </w:r>
      <w:r w:rsidRPr="00860003">
        <w:rPr>
          <w:rFonts w:asciiTheme="majorBidi" w:hAnsiTheme="majorBidi" w:cstheme="majorBidi"/>
        </w:rPr>
        <w:t>reproac</w:t>
      </w:r>
      <w:r>
        <w:rPr>
          <w:rFonts w:asciiTheme="majorBidi" w:hAnsiTheme="majorBidi" w:cstheme="majorBidi"/>
        </w:rPr>
        <w:t>h</w:t>
      </w:r>
      <w:r w:rsidRPr="00860003">
        <w:rPr>
          <w:rFonts w:asciiTheme="majorBidi" w:hAnsiTheme="majorBidi" w:cstheme="majorBidi"/>
        </w:rPr>
        <w:t xml:space="preserve"> </w:t>
      </w:r>
      <w:r>
        <w:rPr>
          <w:rFonts w:asciiTheme="majorBidi" w:hAnsiTheme="majorBidi" w:cstheme="majorBidi"/>
        </w:rPr>
        <w:t xml:space="preserve">to </w:t>
      </w:r>
      <w:r w:rsidRPr="00860003">
        <w:rPr>
          <w:rFonts w:asciiTheme="majorBidi" w:hAnsiTheme="majorBidi" w:cstheme="majorBidi"/>
        </w:rPr>
        <w:t>Aaron</w:t>
      </w:r>
      <w:r>
        <w:rPr>
          <w:rFonts w:asciiTheme="majorBidi" w:hAnsiTheme="majorBidi" w:cstheme="majorBidi"/>
        </w:rPr>
        <w:t xml:space="preserve"> for the latter’s</w:t>
      </w:r>
      <w:r w:rsidRPr="00860003">
        <w:rPr>
          <w:rFonts w:asciiTheme="majorBidi" w:hAnsiTheme="majorBidi" w:cstheme="majorBidi"/>
        </w:rPr>
        <w:t xml:space="preserve"> </w:t>
      </w:r>
      <w:r>
        <w:rPr>
          <w:rFonts w:asciiTheme="majorBidi" w:hAnsiTheme="majorBidi" w:cstheme="majorBidi"/>
        </w:rPr>
        <w:t>role</w:t>
      </w:r>
      <w:r w:rsidRPr="00860003">
        <w:rPr>
          <w:rFonts w:asciiTheme="majorBidi" w:hAnsiTheme="majorBidi" w:cstheme="majorBidi"/>
        </w:rPr>
        <w:t xml:space="preserve"> in the </w:t>
      </w:r>
      <w:r>
        <w:rPr>
          <w:rFonts w:asciiTheme="majorBidi" w:hAnsiTheme="majorBidi" w:cstheme="majorBidi"/>
        </w:rPr>
        <w:t>sin of the golden calf</w:t>
      </w:r>
      <w:r w:rsidRPr="00860003">
        <w:rPr>
          <w:rFonts w:asciiTheme="majorBidi" w:hAnsiTheme="majorBidi" w:cstheme="majorBidi"/>
        </w:rPr>
        <w:t xml:space="preserve"> sin </w:t>
      </w:r>
      <w:r>
        <w:rPr>
          <w:rFonts w:asciiTheme="majorBidi" w:hAnsiTheme="majorBidi" w:cstheme="majorBidi"/>
        </w:rPr>
        <w:t>aims</w:t>
      </w:r>
      <w:r w:rsidRPr="00860003">
        <w:rPr>
          <w:rFonts w:asciiTheme="majorBidi" w:hAnsiTheme="majorBidi" w:cstheme="majorBidi"/>
        </w:rPr>
        <w:t xml:space="preserve"> to reduce the </w:t>
      </w:r>
      <w:r>
        <w:rPr>
          <w:rFonts w:asciiTheme="majorBidi" w:hAnsiTheme="majorBidi" w:cstheme="majorBidi"/>
        </w:rPr>
        <w:t>degree</w:t>
      </w:r>
      <w:r w:rsidRPr="00860003">
        <w:rPr>
          <w:rFonts w:asciiTheme="majorBidi" w:hAnsiTheme="majorBidi" w:cstheme="majorBidi"/>
        </w:rPr>
        <w:t xml:space="preserve"> of Aaron</w:t>
      </w:r>
      <w:r>
        <w:rPr>
          <w:rFonts w:asciiTheme="majorBidi" w:hAnsiTheme="majorBidi" w:cstheme="majorBidi"/>
        </w:rPr>
        <w:t>’</w:t>
      </w:r>
      <w:r w:rsidRPr="00860003">
        <w:rPr>
          <w:rFonts w:asciiTheme="majorBidi" w:hAnsiTheme="majorBidi" w:cstheme="majorBidi"/>
        </w:rPr>
        <w:t>s guilt</w:t>
      </w:r>
      <w:r>
        <w:rPr>
          <w:rFonts w:asciiTheme="majorBidi" w:hAnsiTheme="majorBidi" w:cstheme="majorBidi"/>
        </w:rPr>
        <w:t xml:space="preserve">, focusing on </w:t>
      </w:r>
      <w:r w:rsidRPr="00860003">
        <w:rPr>
          <w:rFonts w:asciiTheme="majorBidi" w:hAnsiTheme="majorBidi" w:cstheme="majorBidi"/>
        </w:rPr>
        <w:t xml:space="preserve">the grave acts of the </w:t>
      </w:r>
      <w:r>
        <w:rPr>
          <w:rFonts w:asciiTheme="majorBidi" w:hAnsiTheme="majorBidi" w:cstheme="majorBidi"/>
        </w:rPr>
        <w:t>nation, which left Aaron no choice:</w:t>
      </w:r>
    </w:p>
    <w:p w14:paraId="6D5E907E" w14:textId="3E0B9C35" w:rsidR="00684BB4" w:rsidRPr="00875019" w:rsidRDefault="00684BB4" w:rsidP="00C52D6D">
      <w:pPr>
        <w:pStyle w:val="a5"/>
        <w:bidi w:val="0"/>
        <w:ind w:firstLine="0"/>
        <w:rPr>
          <w:rFonts w:asciiTheme="majorBidi" w:hAnsiTheme="majorBidi" w:cstheme="majorBidi"/>
        </w:rPr>
      </w:pPr>
      <w:r w:rsidRPr="00A8490E">
        <w:rPr>
          <w:rFonts w:asciiTheme="majorBidi" w:hAnsiTheme="majorBidi" w:cstheme="majorBidi"/>
        </w:rPr>
        <w:t>“What did this people do to you that you have brought such great sin upon them?”</w:t>
      </w:r>
      <w:r>
        <w:rPr>
          <w:rFonts w:asciiTheme="majorBidi" w:hAnsiTheme="majorBidi" w:cstheme="majorBidi"/>
        </w:rPr>
        <w:t xml:space="preserve"> (Exodus 32:21)</w:t>
      </w:r>
    </w:p>
  </w:footnote>
  <w:footnote w:id="2">
    <w:p w14:paraId="5FDA11E8" w14:textId="033802AB" w:rsidR="00684BB4" w:rsidRPr="00565DAC" w:rsidRDefault="00684BB4" w:rsidP="00C52D6D">
      <w:pPr>
        <w:pStyle w:val="a5"/>
        <w:bidi w:val="0"/>
      </w:pPr>
      <w:r>
        <w:rPr>
          <w:rStyle w:val="a7"/>
        </w:rPr>
        <w:footnoteRef/>
      </w:r>
      <w:r>
        <w:t xml:space="preserve"> </w:t>
      </w:r>
      <w:r w:rsidRPr="0091306F">
        <w:rPr>
          <w:rFonts w:asciiTheme="majorBidi" w:hAnsiTheme="majorBidi" w:cstheme="majorBidi"/>
        </w:rPr>
        <w:t xml:space="preserve">On the aims of the psalm and the significance of </w:t>
      </w:r>
      <w:r>
        <w:rPr>
          <w:rFonts w:asciiTheme="majorBidi" w:hAnsiTheme="majorBidi" w:cstheme="majorBidi"/>
        </w:rPr>
        <w:t>its</w:t>
      </w:r>
      <w:r w:rsidRPr="0091306F">
        <w:rPr>
          <w:rFonts w:asciiTheme="majorBidi" w:hAnsiTheme="majorBidi" w:cstheme="majorBidi"/>
        </w:rPr>
        <w:t xml:space="preserve"> mention of Aaron, see</w:t>
      </w:r>
      <w:r>
        <w:rPr>
          <w:rFonts w:asciiTheme="majorBidi" w:hAnsiTheme="majorBidi" w:cstheme="majorBidi"/>
        </w:rPr>
        <w:t xml:space="preserve"> M. Weiss, </w:t>
      </w:r>
      <w:r w:rsidRPr="004E5E2D">
        <w:rPr>
          <w:rFonts w:hint="cs"/>
          <w:i/>
          <w:iCs/>
          <w:rtl/>
        </w:rPr>
        <w:t>אמונות ודעות</w:t>
      </w:r>
      <w:r w:rsidRPr="004E5E2D">
        <w:rPr>
          <w:i/>
          <w:iCs/>
        </w:rPr>
        <w:t xml:space="preserve"> </w:t>
      </w:r>
      <w:r w:rsidRPr="004E5E2D">
        <w:rPr>
          <w:rFonts w:hint="cs"/>
          <w:i/>
          <w:iCs/>
          <w:rtl/>
        </w:rPr>
        <w:t>במזמורי תהילים</w:t>
      </w:r>
      <w:r>
        <w:t xml:space="preserve"> </w:t>
      </w:r>
      <w:r w:rsidRPr="00732122">
        <w:t>(Jerusalem:</w:t>
      </w:r>
      <w:r>
        <w:t xml:space="preserve"> </w:t>
      </w:r>
      <w:proofErr w:type="spellStart"/>
      <w:r>
        <w:t>Mosad</w:t>
      </w:r>
      <w:proofErr w:type="spellEnd"/>
      <w:r>
        <w:t xml:space="preserve"> Bialik</w:t>
      </w:r>
      <w:r w:rsidRPr="00732122">
        <w:t>, 20</w:t>
      </w:r>
      <w:r>
        <w:t>01</w:t>
      </w:r>
      <w:r w:rsidRPr="00732122">
        <w:t xml:space="preserve">), </w:t>
      </w:r>
      <w:r>
        <w:t>176-181</w:t>
      </w:r>
      <w:r w:rsidRPr="0091306F">
        <w:rPr>
          <w:rFonts w:asciiTheme="majorBidi" w:hAnsiTheme="majorBidi" w:cstheme="majorBidi"/>
        </w:rPr>
        <w:t xml:space="preserve">; </w:t>
      </w:r>
      <w:r>
        <w:rPr>
          <w:rFonts w:asciiTheme="majorBidi" w:hAnsiTheme="majorBidi" w:cstheme="majorBidi"/>
        </w:rPr>
        <w:t>o</w:t>
      </w:r>
      <w:r w:rsidRPr="0091306F">
        <w:rPr>
          <w:rFonts w:asciiTheme="majorBidi" w:hAnsiTheme="majorBidi" w:cstheme="majorBidi"/>
        </w:rPr>
        <w:t xml:space="preserve">n descriptions of </w:t>
      </w:r>
      <w:r>
        <w:rPr>
          <w:rFonts w:asciiTheme="majorBidi" w:hAnsiTheme="majorBidi" w:cstheme="majorBidi"/>
        </w:rPr>
        <w:t>fraternity</w:t>
      </w:r>
      <w:r w:rsidRPr="0091306F">
        <w:rPr>
          <w:rFonts w:asciiTheme="majorBidi" w:hAnsiTheme="majorBidi" w:cstheme="majorBidi"/>
        </w:rPr>
        <w:t xml:space="preserve"> and an assessment of their historical significance in the period when the psalm was written, see: E. Assis, </w:t>
      </w:r>
      <w:r>
        <w:rPr>
          <w:rFonts w:asciiTheme="majorBidi" w:hAnsiTheme="majorBidi" w:cstheme="majorBidi"/>
        </w:rPr>
        <w:t>“</w:t>
      </w:r>
      <w:r w:rsidRPr="0091306F">
        <w:rPr>
          <w:rFonts w:asciiTheme="majorBidi" w:hAnsiTheme="majorBidi" w:cstheme="majorBidi"/>
        </w:rPr>
        <w:t xml:space="preserve">Family and </w:t>
      </w:r>
      <w:r>
        <w:rPr>
          <w:rFonts w:asciiTheme="majorBidi" w:hAnsiTheme="majorBidi" w:cstheme="majorBidi"/>
        </w:rPr>
        <w:t>C</w:t>
      </w:r>
      <w:r w:rsidRPr="0091306F">
        <w:rPr>
          <w:rFonts w:asciiTheme="majorBidi" w:hAnsiTheme="majorBidi" w:cstheme="majorBidi"/>
        </w:rPr>
        <w:t xml:space="preserve">ommunity as </w:t>
      </w:r>
      <w:r>
        <w:rPr>
          <w:rFonts w:asciiTheme="majorBidi" w:hAnsiTheme="majorBidi" w:cstheme="majorBidi"/>
        </w:rPr>
        <w:t>S</w:t>
      </w:r>
      <w:r w:rsidRPr="0091306F">
        <w:rPr>
          <w:rFonts w:asciiTheme="majorBidi" w:hAnsiTheme="majorBidi" w:cstheme="majorBidi"/>
        </w:rPr>
        <w:t xml:space="preserve">ubstitutes for the Temple after </w:t>
      </w:r>
      <w:r>
        <w:rPr>
          <w:rFonts w:asciiTheme="majorBidi" w:hAnsiTheme="majorBidi" w:cstheme="majorBidi"/>
        </w:rPr>
        <w:t>I</w:t>
      </w:r>
      <w:r w:rsidRPr="0091306F">
        <w:rPr>
          <w:rFonts w:asciiTheme="majorBidi" w:hAnsiTheme="majorBidi" w:cstheme="majorBidi"/>
        </w:rPr>
        <w:t xml:space="preserve">ts destruction: </w:t>
      </w:r>
      <w:r>
        <w:rPr>
          <w:rFonts w:asciiTheme="majorBidi" w:hAnsiTheme="majorBidi" w:cstheme="majorBidi"/>
        </w:rPr>
        <w:t>N</w:t>
      </w:r>
      <w:r w:rsidRPr="0091306F">
        <w:rPr>
          <w:rFonts w:asciiTheme="majorBidi" w:hAnsiTheme="majorBidi" w:cstheme="majorBidi"/>
        </w:rPr>
        <w:t xml:space="preserve">ew </w:t>
      </w:r>
      <w:r>
        <w:rPr>
          <w:rFonts w:asciiTheme="majorBidi" w:hAnsiTheme="majorBidi" w:cstheme="majorBidi"/>
        </w:rPr>
        <w:t>R</w:t>
      </w:r>
      <w:r w:rsidRPr="0091306F">
        <w:rPr>
          <w:rFonts w:asciiTheme="majorBidi" w:hAnsiTheme="majorBidi" w:cstheme="majorBidi"/>
        </w:rPr>
        <w:t>eadings in Psalms 127 and 133</w:t>
      </w:r>
      <w:r>
        <w:rPr>
          <w:rFonts w:asciiTheme="majorBidi" w:hAnsiTheme="majorBidi" w:cstheme="majorBidi"/>
        </w:rPr>
        <w:t>”</w:t>
      </w:r>
      <w:r w:rsidRPr="0091306F">
        <w:rPr>
          <w:rFonts w:asciiTheme="majorBidi" w:hAnsiTheme="majorBidi" w:cstheme="majorBidi"/>
        </w:rPr>
        <w:t xml:space="preserve">, </w:t>
      </w:r>
      <w:r w:rsidRPr="00E97640">
        <w:rPr>
          <w:rFonts w:asciiTheme="majorBidi" w:hAnsiTheme="majorBidi" w:cstheme="majorBidi"/>
          <w:i/>
          <w:iCs/>
        </w:rPr>
        <w:t xml:space="preserve">Ephemerides </w:t>
      </w:r>
      <w:proofErr w:type="spellStart"/>
      <w:r w:rsidRPr="00E97640">
        <w:rPr>
          <w:rFonts w:asciiTheme="majorBidi" w:hAnsiTheme="majorBidi" w:cstheme="majorBidi"/>
          <w:i/>
          <w:iCs/>
        </w:rPr>
        <w:t>Theologicae</w:t>
      </w:r>
      <w:proofErr w:type="spellEnd"/>
      <w:r w:rsidRPr="00E97640">
        <w:rPr>
          <w:rFonts w:asciiTheme="majorBidi" w:hAnsiTheme="majorBidi" w:cstheme="majorBidi"/>
          <w:i/>
          <w:iCs/>
        </w:rPr>
        <w:t xml:space="preserve"> </w:t>
      </w:r>
      <w:proofErr w:type="spellStart"/>
      <w:r w:rsidRPr="00E97640">
        <w:rPr>
          <w:rFonts w:asciiTheme="majorBidi" w:hAnsiTheme="majorBidi" w:cstheme="majorBidi"/>
          <w:i/>
          <w:iCs/>
        </w:rPr>
        <w:t>Lovanienses</w:t>
      </w:r>
      <w:proofErr w:type="spellEnd"/>
      <w:r w:rsidRPr="0091306F">
        <w:rPr>
          <w:rFonts w:asciiTheme="majorBidi" w:hAnsiTheme="majorBidi" w:cstheme="majorBidi"/>
        </w:rPr>
        <w:t xml:space="preserve"> 85,1 (2009) pp. 55-62.</w:t>
      </w:r>
    </w:p>
    <w:p w14:paraId="4BEDE3D9" w14:textId="77777777" w:rsidR="00684BB4" w:rsidRDefault="00684BB4" w:rsidP="00C52D6D">
      <w:pPr>
        <w:pStyle w:val="a5"/>
        <w:bidi w:val="0"/>
      </w:pPr>
    </w:p>
  </w:footnote>
  <w:footnote w:id="3">
    <w:p w14:paraId="5E54996C" w14:textId="6AD60725" w:rsidR="00684BB4" w:rsidRDefault="00684BB4" w:rsidP="00C52D6D">
      <w:pPr>
        <w:pStyle w:val="a5"/>
        <w:bidi w:val="0"/>
      </w:pPr>
      <w:r>
        <w:rPr>
          <w:rStyle w:val="a7"/>
        </w:rPr>
        <w:footnoteRef/>
      </w:r>
      <w:r>
        <w:rPr>
          <w:rtl/>
        </w:rPr>
        <w:t xml:space="preserve"> </w:t>
      </w:r>
      <w:r>
        <w:t>On</w:t>
      </w:r>
      <w:r w:rsidRPr="00B952B5">
        <w:t xml:space="preserve"> </w:t>
      </w:r>
      <w:r>
        <w:t>the</w:t>
      </w:r>
      <w:r w:rsidRPr="00B952B5">
        <w:t xml:space="preserve"> mention </w:t>
      </w:r>
      <w:r>
        <w:t xml:space="preserve">of </w:t>
      </w:r>
      <w:r w:rsidRPr="00B952B5">
        <w:t xml:space="preserve">Moses and Aaron in the historical speeches </w:t>
      </w:r>
      <w:r>
        <w:t>of</w:t>
      </w:r>
      <w:r w:rsidRPr="00B952B5">
        <w:t xml:space="preserve"> Samuel and Psalms as </w:t>
      </w:r>
      <w:r>
        <w:t xml:space="preserve">having </w:t>
      </w:r>
      <w:r w:rsidRPr="00B952B5">
        <w:t xml:space="preserve">led the </w:t>
      </w:r>
      <w:r>
        <w:t>nation</w:t>
      </w:r>
      <w:r w:rsidRPr="00B952B5">
        <w:t xml:space="preserve"> of Israel side by side </w:t>
      </w:r>
      <w:r>
        <w:t>with</w:t>
      </w:r>
      <w:r w:rsidRPr="00B952B5">
        <w:t xml:space="preserve"> equal status, </w:t>
      </w:r>
      <w:r>
        <w:t xml:space="preserve">and the reason for this, </w:t>
      </w:r>
      <w:r w:rsidRPr="00B952B5">
        <w:t xml:space="preserve">see Y. </w:t>
      </w:r>
      <w:proofErr w:type="spellStart"/>
      <w:r w:rsidRPr="00B952B5">
        <w:t>Zakovitch</w:t>
      </w:r>
      <w:proofErr w:type="spellEnd"/>
      <w:r w:rsidRPr="00B952B5">
        <w:t xml:space="preserve">, </w:t>
      </w:r>
      <w:r>
        <w:t>“</w:t>
      </w:r>
      <w:r w:rsidRPr="00B952B5">
        <w:t>And the Lord Sent Moses and Aaron,</w:t>
      </w:r>
      <w:r>
        <w:t>”</w:t>
      </w:r>
      <w:r w:rsidRPr="00B952B5">
        <w:t xml:space="preserve"> </w:t>
      </w:r>
      <w:proofErr w:type="spellStart"/>
      <w:r w:rsidRPr="009C11E4">
        <w:rPr>
          <w:i/>
          <w:iCs/>
        </w:rPr>
        <w:t>Birkat</w:t>
      </w:r>
      <w:proofErr w:type="spellEnd"/>
      <w:r w:rsidRPr="009C11E4">
        <w:rPr>
          <w:i/>
          <w:iCs/>
        </w:rPr>
        <w:t xml:space="preserve"> </w:t>
      </w:r>
      <w:r w:rsidRPr="00FD1153">
        <w:rPr>
          <w:i/>
          <w:iCs/>
        </w:rPr>
        <w:t>Shalom 1</w:t>
      </w:r>
      <w:r w:rsidRPr="00B952B5">
        <w:t xml:space="preserve"> (2008) pp. 191 - 199.</w:t>
      </w:r>
    </w:p>
  </w:footnote>
  <w:footnote w:id="4">
    <w:p w14:paraId="14074E5B" w14:textId="77777777" w:rsidR="00684BB4" w:rsidRPr="00732122" w:rsidRDefault="00684BB4" w:rsidP="00C52D6D">
      <w:pPr>
        <w:pStyle w:val="a5"/>
        <w:bidi w:val="0"/>
      </w:pPr>
      <w:r w:rsidRPr="00732122">
        <w:rPr>
          <w:rStyle w:val="a7"/>
        </w:rPr>
        <w:footnoteRef/>
      </w:r>
      <w:r w:rsidRPr="00732122">
        <w:t xml:space="preserve"> This will be discussed below. </w:t>
      </w:r>
    </w:p>
  </w:footnote>
  <w:footnote w:id="5">
    <w:p w14:paraId="7755B2E6" w14:textId="37A3D794" w:rsidR="00684BB4" w:rsidRPr="00732122" w:rsidRDefault="00684BB4" w:rsidP="00C52D6D">
      <w:pPr>
        <w:pStyle w:val="a5"/>
        <w:bidi w:val="0"/>
      </w:pPr>
      <w:r w:rsidRPr="00732122">
        <w:rPr>
          <w:rStyle w:val="a7"/>
        </w:rPr>
        <w:footnoteRef/>
      </w:r>
      <w:r w:rsidRPr="00732122">
        <w:t xml:space="preserve"> Ex</w:t>
      </w:r>
      <w:r>
        <w:t>.</w:t>
      </w:r>
      <w:r w:rsidRPr="00732122">
        <w:t xml:space="preserve"> 4:27; Lev</w:t>
      </w:r>
      <w:r>
        <w:t>.</w:t>
      </w:r>
      <w:r w:rsidRPr="00732122">
        <w:t xml:space="preserve"> 10:30; Num</w:t>
      </w:r>
      <w:r>
        <w:t>.</w:t>
      </w:r>
      <w:r w:rsidRPr="00732122">
        <w:t xml:space="preserve"> 18:1, 8, 20.  </w:t>
      </w:r>
    </w:p>
  </w:footnote>
  <w:footnote w:id="6">
    <w:p w14:paraId="2DBD2A73" w14:textId="2C7CDA82" w:rsidR="00684BB4" w:rsidRPr="00732122" w:rsidRDefault="00684BB4" w:rsidP="00C52D6D">
      <w:pPr>
        <w:pStyle w:val="a5"/>
        <w:bidi w:val="0"/>
      </w:pPr>
      <w:r w:rsidRPr="00732122">
        <w:rPr>
          <w:rStyle w:val="a7"/>
        </w:rPr>
        <w:footnoteRef/>
      </w:r>
      <w:r w:rsidRPr="00732122">
        <w:t xml:space="preserve"> </w:t>
      </w:r>
      <w:r w:rsidR="00A61960" w:rsidRPr="00732122">
        <w:t xml:space="preserve">M. Kahana, </w:t>
      </w:r>
      <w:r w:rsidR="00A61960" w:rsidRPr="00E6466A">
        <w:rPr>
          <w:i/>
          <w:iCs/>
          <w:rtl/>
        </w:rPr>
        <w:t>ספרי במדבר: מהדורה מבוארת</w:t>
      </w:r>
      <w:r w:rsidR="00A61960" w:rsidRPr="008B16CF">
        <w:t xml:space="preserve"> </w:t>
      </w:r>
      <w:r w:rsidR="00A61960" w:rsidRPr="00732122">
        <w:t xml:space="preserve">(Jerusalem: </w:t>
      </w:r>
      <w:proofErr w:type="spellStart"/>
      <w:r w:rsidR="00A61960" w:rsidRPr="00732122">
        <w:t>Magnes</w:t>
      </w:r>
      <w:proofErr w:type="spellEnd"/>
      <w:r w:rsidR="00A61960" w:rsidRPr="00732122">
        <w:t>, 2011),</w:t>
      </w:r>
      <w:r w:rsidR="00A61960">
        <w:rPr>
          <w:rFonts w:hint="cs"/>
          <w:rtl/>
        </w:rPr>
        <w:t xml:space="preserve"> </w:t>
      </w:r>
      <w:r w:rsidRPr="00732122">
        <w:t xml:space="preserve">58, </w:t>
      </w:r>
      <w:r>
        <w:t xml:space="preserve">pp. </w:t>
      </w:r>
      <w:r w:rsidRPr="00732122">
        <w:t xml:space="preserve">146–147. </w:t>
      </w:r>
      <w:r w:rsidR="00A61960">
        <w:rPr>
          <w:rFonts w:hint="cs"/>
        </w:rPr>
        <w:t>I</w:t>
      </w:r>
      <w:r w:rsidRPr="00732122">
        <w:t xml:space="preserve">n his edition of the </w:t>
      </w:r>
      <w:proofErr w:type="spellStart"/>
      <w:r w:rsidRPr="00732122">
        <w:t>Sifrei</w:t>
      </w:r>
      <w:proofErr w:type="spellEnd"/>
      <w:r w:rsidRPr="00732122">
        <w:t xml:space="preserve">, </w:t>
      </w:r>
      <w:r w:rsidR="00A61960">
        <w:rPr>
          <w:rFonts w:cstheme="minorBidi"/>
          <w:lang w:val="en-AU" w:bidi="ar-EG"/>
        </w:rPr>
        <w:t xml:space="preserve">Kahana </w:t>
      </w:r>
      <w:r w:rsidRPr="00732122">
        <w:t xml:space="preserve">points out that the language of the </w:t>
      </w:r>
      <w:proofErr w:type="spellStart"/>
      <w:r w:rsidRPr="00732122">
        <w:t>Sifrei</w:t>
      </w:r>
      <w:proofErr w:type="spellEnd"/>
      <w:r w:rsidRPr="00732122">
        <w:t xml:space="preserve"> is more ancient, using as proof the greater degree of detail in citing verses in the </w:t>
      </w:r>
      <w:proofErr w:type="spellStart"/>
      <w:r w:rsidRPr="00732122">
        <w:t>Sifra</w:t>
      </w:r>
      <w:proofErr w:type="spellEnd"/>
      <w:r w:rsidRPr="00732122">
        <w:t xml:space="preserve"> as compared to the </w:t>
      </w:r>
      <w:proofErr w:type="spellStart"/>
      <w:r w:rsidRPr="00732122">
        <w:t>Sifrei</w:t>
      </w:r>
      <w:proofErr w:type="spellEnd"/>
      <w:r w:rsidRPr="00732122">
        <w:t xml:space="preserve">. </w:t>
      </w:r>
      <w:r w:rsidR="00D679C6">
        <w:t xml:space="preserve">See ibid., </w:t>
      </w:r>
      <w:r w:rsidRPr="00732122">
        <w:t xml:space="preserve">397. </w:t>
      </w:r>
    </w:p>
  </w:footnote>
  <w:footnote w:id="7">
    <w:p w14:paraId="4D125239" w14:textId="77777777" w:rsidR="00684BB4" w:rsidRPr="00732122" w:rsidRDefault="00684BB4" w:rsidP="00C52D6D">
      <w:pPr>
        <w:pStyle w:val="a5"/>
        <w:bidi w:val="0"/>
      </w:pPr>
      <w:r w:rsidRPr="00732122">
        <w:rPr>
          <w:rStyle w:val="a7"/>
        </w:rPr>
        <w:footnoteRef/>
      </w:r>
      <w:r w:rsidRPr="00732122">
        <w:t xml:space="preserve"> Concerning the uncertainty regarding the enumeration of the thirteen verses of inclusion and exclusion to which Rabbi Judah ben </w:t>
      </w:r>
      <w:proofErr w:type="spellStart"/>
      <w:r w:rsidRPr="00732122">
        <w:t>Beterah</w:t>
      </w:r>
      <w:proofErr w:type="spellEnd"/>
      <w:r w:rsidRPr="00732122">
        <w:t xml:space="preserve"> refers, see: K. </w:t>
      </w:r>
      <w:proofErr w:type="spellStart"/>
      <w:r w:rsidRPr="00732122">
        <w:t>Kahanah</w:t>
      </w:r>
      <w:proofErr w:type="spellEnd"/>
      <w:r w:rsidRPr="00732122">
        <w:t>, “</w:t>
      </w:r>
      <w:r w:rsidRPr="00732122">
        <w:rPr>
          <w:rtl/>
        </w:rPr>
        <w:t>שלוש עשרה דברות שנאמרו למשה ולאהרן</w:t>
      </w:r>
      <w:r w:rsidRPr="00732122">
        <w:t xml:space="preserve">” </w:t>
      </w:r>
      <w:r w:rsidRPr="00732122">
        <w:rPr>
          <w:i/>
          <w:iCs/>
        </w:rPr>
        <w:t xml:space="preserve">Jubilee Volume in Honor of R. </w:t>
      </w:r>
      <w:proofErr w:type="spellStart"/>
      <w:r w:rsidRPr="00732122">
        <w:rPr>
          <w:i/>
          <w:iCs/>
        </w:rPr>
        <w:t>Eliayhu</w:t>
      </w:r>
      <w:proofErr w:type="spellEnd"/>
      <w:r w:rsidRPr="00732122">
        <w:rPr>
          <w:i/>
          <w:iCs/>
        </w:rPr>
        <w:t xml:space="preserve"> Jung</w:t>
      </w:r>
      <w:r w:rsidRPr="00732122">
        <w:t xml:space="preserve"> (New York: The Jewish Center, 1962), 107˗19. </w:t>
      </w:r>
    </w:p>
  </w:footnote>
  <w:footnote w:id="8">
    <w:p w14:paraId="52E92362" w14:textId="07D5F70A" w:rsidR="00684BB4" w:rsidRPr="00DD13C1" w:rsidRDefault="00684BB4" w:rsidP="00C52D6D">
      <w:pPr>
        <w:pStyle w:val="a3"/>
        <w:bidi w:val="0"/>
        <w:rPr>
          <w:rFonts w:asciiTheme="majorBidi" w:hAnsiTheme="majorBidi" w:cstheme="majorBidi"/>
          <w:sz w:val="20"/>
        </w:rPr>
      </w:pPr>
      <w:r w:rsidRPr="00E74A6F">
        <w:rPr>
          <w:rStyle w:val="a7"/>
          <w:rFonts w:ascii="Georgia" w:hAnsi="Georgia"/>
          <w:sz w:val="20"/>
        </w:rPr>
        <w:footnoteRef/>
      </w:r>
      <w:r w:rsidRPr="00E74A6F">
        <w:rPr>
          <w:rFonts w:ascii="Georgia" w:hAnsi="Georgia"/>
          <w:sz w:val="20"/>
          <w:rtl/>
        </w:rPr>
        <w:t xml:space="preserve"> </w:t>
      </w:r>
      <w:r w:rsidRPr="00E74A6F">
        <w:rPr>
          <w:rFonts w:ascii="Georgia" w:hAnsi="Georgia"/>
          <w:sz w:val="20"/>
        </w:rPr>
        <w:t xml:space="preserve"> </w:t>
      </w:r>
      <w:r w:rsidRPr="00DD13C1">
        <w:rPr>
          <w:rFonts w:asciiTheme="majorBidi" w:hAnsiTheme="majorBidi" w:cstheme="majorBidi"/>
          <w:sz w:val="20"/>
        </w:rPr>
        <w:t xml:space="preserve">See the expanded formulation in the reconstituted </w:t>
      </w:r>
      <w:proofErr w:type="spellStart"/>
      <w:r w:rsidRPr="00DD13C1">
        <w:rPr>
          <w:rFonts w:asciiTheme="majorBidi" w:hAnsiTheme="majorBidi" w:cstheme="majorBidi"/>
          <w:sz w:val="20"/>
        </w:rPr>
        <w:t>Mechiltah</w:t>
      </w:r>
      <w:proofErr w:type="spellEnd"/>
      <w:r w:rsidRPr="00DD13C1">
        <w:rPr>
          <w:rFonts w:asciiTheme="majorBidi" w:hAnsiTheme="majorBidi" w:cstheme="majorBidi"/>
          <w:sz w:val="20"/>
        </w:rPr>
        <w:t xml:space="preserve"> </w:t>
      </w:r>
      <w:proofErr w:type="spellStart"/>
      <w:r w:rsidRPr="00DD13C1">
        <w:rPr>
          <w:rFonts w:asciiTheme="majorBidi" w:hAnsiTheme="majorBidi" w:cstheme="majorBidi"/>
          <w:sz w:val="20"/>
        </w:rPr>
        <w:t>D’Rashbi</w:t>
      </w:r>
      <w:proofErr w:type="spellEnd"/>
      <w:r w:rsidRPr="00DD13C1">
        <w:rPr>
          <w:rFonts w:asciiTheme="majorBidi" w:hAnsiTheme="majorBidi" w:cstheme="majorBidi"/>
          <w:sz w:val="20"/>
        </w:rPr>
        <w:t xml:space="preserve"> 12, based on the text of the Midrash HaGadol (J. Epstein and E. Melamed, ed.</w:t>
      </w:r>
      <w:proofErr w:type="gramStart"/>
      <w:r w:rsidRPr="00DD13C1">
        <w:rPr>
          <w:rFonts w:asciiTheme="majorBidi" w:hAnsiTheme="majorBidi" w:cstheme="majorBidi"/>
          <w:sz w:val="20"/>
        </w:rPr>
        <w:t xml:space="preserve">, </w:t>
      </w:r>
      <w:r w:rsidRPr="00DD13C1">
        <w:rPr>
          <w:rFonts w:asciiTheme="majorBidi" w:hAnsiTheme="majorBidi" w:cstheme="majorBidi"/>
          <w:i/>
          <w:iCs/>
          <w:sz w:val="20"/>
          <w:shd w:val="clear" w:color="auto" w:fill="FFFFFF"/>
          <w:rtl/>
        </w:rPr>
        <w:t xml:space="preserve"> מכילתא</w:t>
      </w:r>
      <w:proofErr w:type="gramEnd"/>
      <w:r w:rsidRPr="00DD13C1">
        <w:rPr>
          <w:rFonts w:asciiTheme="majorBidi" w:hAnsiTheme="majorBidi" w:cstheme="majorBidi"/>
          <w:i/>
          <w:iCs/>
          <w:sz w:val="20"/>
          <w:shd w:val="clear" w:color="auto" w:fill="FFFFFF"/>
          <w:rtl/>
        </w:rPr>
        <w:t xml:space="preserve"> דרבי שמעון בן יוחאי</w:t>
      </w:r>
      <w:r w:rsidRPr="00DD13C1">
        <w:rPr>
          <w:rFonts w:asciiTheme="majorBidi" w:hAnsiTheme="majorBidi" w:cstheme="majorBidi"/>
          <w:sz w:val="20"/>
          <w:shd w:val="clear" w:color="auto" w:fill="FFFFFF"/>
        </w:rPr>
        <w:t xml:space="preserve"> [Jerusale</w:t>
      </w:r>
      <w:r w:rsidRPr="00DD13C1">
        <w:rPr>
          <w:rFonts w:asciiTheme="majorBidi" w:hAnsiTheme="majorBidi" w:cstheme="majorBidi"/>
          <w:sz w:val="20"/>
          <w:shd w:val="clear" w:color="auto" w:fill="FFFFFF"/>
          <w:lang w:bidi="ar-EG"/>
        </w:rPr>
        <w:t xml:space="preserve">m, </w:t>
      </w:r>
      <w:r w:rsidRPr="00DD13C1">
        <w:rPr>
          <w:rFonts w:asciiTheme="majorBidi" w:hAnsiTheme="majorBidi" w:cstheme="majorBidi"/>
          <w:sz w:val="20"/>
          <w:shd w:val="clear" w:color="auto" w:fill="FFFFFF"/>
        </w:rPr>
        <w:t>1955]</w:t>
      </w:r>
      <w:r w:rsidRPr="00DD13C1">
        <w:rPr>
          <w:rFonts w:asciiTheme="majorBidi" w:hAnsiTheme="majorBidi" w:cstheme="majorBidi"/>
          <w:sz w:val="20"/>
        </w:rPr>
        <w:t xml:space="preserve">), 7: “[…] And I may yet say that God spoke to Moses outside of the city, but when Moses spoke to Aaron he did not speak to him outside of the city. For this </w:t>
      </w:r>
      <w:proofErr w:type="gramStart"/>
      <w:r w:rsidRPr="00DD13C1">
        <w:rPr>
          <w:rFonts w:asciiTheme="majorBidi" w:hAnsiTheme="majorBidi" w:cstheme="majorBidi"/>
          <w:sz w:val="20"/>
        </w:rPr>
        <w:t>reason</w:t>
      </w:r>
      <w:proofErr w:type="gramEnd"/>
      <w:r w:rsidRPr="00DD13C1">
        <w:rPr>
          <w:rFonts w:asciiTheme="majorBidi" w:hAnsiTheme="majorBidi" w:cstheme="majorBidi"/>
          <w:sz w:val="20"/>
        </w:rPr>
        <w:t xml:space="preserve"> it states: ‘</w:t>
      </w:r>
      <w:r w:rsidRPr="00DD13C1">
        <w:rPr>
          <w:rFonts w:asciiTheme="majorBidi" w:hAnsiTheme="majorBidi" w:cstheme="majorBidi"/>
          <w:i/>
          <w:sz w:val="20"/>
        </w:rPr>
        <w:t>And the Lord spoke to Moses and to Aaron (in the land of Egypt</w:t>
      </w:r>
      <w:r w:rsidRPr="00DD13C1">
        <w:rPr>
          <w:rFonts w:asciiTheme="majorBidi" w:hAnsiTheme="majorBidi" w:cstheme="majorBidi"/>
          <w:i/>
          <w:iCs/>
          <w:sz w:val="20"/>
        </w:rPr>
        <w:t>)</w:t>
      </w:r>
      <w:r w:rsidRPr="00DD13C1">
        <w:rPr>
          <w:rFonts w:asciiTheme="majorBidi" w:hAnsiTheme="majorBidi" w:cstheme="majorBidi"/>
          <w:sz w:val="20"/>
        </w:rPr>
        <w:t>.’ It juxtaposes speaking to Moses and speaking to Aaron. Just as addressing Moses took place outside the city, so, too, Aaron took place outside the city. Just as in the case of Moses, he was addressed using the formula ‘</w:t>
      </w:r>
      <w:r w:rsidRPr="00DD13C1">
        <w:rPr>
          <w:rFonts w:asciiTheme="majorBidi" w:hAnsiTheme="majorBidi" w:cstheme="majorBidi"/>
          <w:i/>
          <w:sz w:val="20"/>
        </w:rPr>
        <w:t>thus spoke</w:t>
      </w:r>
      <w:r w:rsidRPr="00DD13C1">
        <w:rPr>
          <w:rFonts w:asciiTheme="majorBidi" w:hAnsiTheme="majorBidi" w:cstheme="majorBidi"/>
          <w:i/>
          <w:iCs/>
          <w:sz w:val="20"/>
        </w:rPr>
        <w:t>.</w:t>
      </w:r>
      <w:r w:rsidRPr="00DD13C1">
        <w:rPr>
          <w:rFonts w:asciiTheme="majorBidi" w:hAnsiTheme="majorBidi" w:cstheme="majorBidi"/>
          <w:sz w:val="20"/>
        </w:rPr>
        <w:t>’ so too in the case of Aaron, he was addressed using the formula ‘</w:t>
      </w:r>
      <w:r w:rsidRPr="00DD13C1">
        <w:rPr>
          <w:rFonts w:asciiTheme="majorBidi" w:hAnsiTheme="majorBidi" w:cstheme="majorBidi"/>
          <w:i/>
          <w:sz w:val="20"/>
        </w:rPr>
        <w:t>thus spoke</w:t>
      </w:r>
      <w:r w:rsidRPr="00DD13C1">
        <w:rPr>
          <w:rFonts w:asciiTheme="majorBidi" w:hAnsiTheme="majorBidi" w:cstheme="majorBidi"/>
          <w:sz w:val="20"/>
        </w:rPr>
        <w:t>.’  Just as Moses was in the role of God to Pharaoh, stating his message without fear, so too Aaron was in the role of God to Pharaoh, stating his message without fear. Just as Moses was treasurer in charge of the red heifer and of the lighting oil and of the anointing oil and of the aromatic incense; so too Aaron was treasurer in charge of the red heifer and of the lighting oil and of the anointing oil and of the aromatic incense. It states: ‘</w:t>
      </w:r>
      <w:r w:rsidRPr="00DD13C1">
        <w:rPr>
          <w:rFonts w:asciiTheme="majorBidi" w:hAnsiTheme="majorBidi" w:cstheme="majorBidi"/>
          <w:i/>
          <w:sz w:val="20"/>
        </w:rPr>
        <w:t>And the Lord spoke to Moses and to Aaron (in the land of Egypt</w:t>
      </w:r>
      <w:r w:rsidRPr="00DD13C1">
        <w:rPr>
          <w:rFonts w:asciiTheme="majorBidi" w:hAnsiTheme="majorBidi" w:cstheme="majorBidi"/>
          <w:i/>
          <w:iCs/>
          <w:sz w:val="20"/>
        </w:rPr>
        <w:t>)</w:t>
      </w:r>
      <w:r w:rsidRPr="00DD13C1">
        <w:rPr>
          <w:rFonts w:asciiTheme="majorBidi" w:hAnsiTheme="majorBidi" w:cstheme="majorBidi"/>
          <w:sz w:val="20"/>
        </w:rPr>
        <w:t xml:space="preserve">’ </w:t>
      </w:r>
      <w:proofErr w:type="gramStart"/>
      <w:r w:rsidRPr="00DD13C1">
        <w:rPr>
          <w:rFonts w:asciiTheme="majorBidi" w:hAnsiTheme="majorBidi" w:cstheme="majorBidi"/>
          <w:sz w:val="20"/>
        </w:rPr>
        <w:t>in order to</w:t>
      </w:r>
      <w:proofErr w:type="gramEnd"/>
      <w:r w:rsidRPr="00DD13C1">
        <w:rPr>
          <w:rFonts w:asciiTheme="majorBidi" w:hAnsiTheme="majorBidi" w:cstheme="majorBidi"/>
          <w:sz w:val="20"/>
        </w:rPr>
        <w:t xml:space="preserve"> teach that Aaron’s eminence is juxtaposed to that of Moses.” The addition which equates Aaron’s role to that of Moses in the service of the Tabernacle alters the message of the </w:t>
      </w:r>
      <w:proofErr w:type="spellStart"/>
      <w:r w:rsidRPr="00DD13C1">
        <w:rPr>
          <w:rFonts w:asciiTheme="majorBidi" w:hAnsiTheme="majorBidi" w:cstheme="majorBidi"/>
          <w:sz w:val="20"/>
        </w:rPr>
        <w:t>Mechiltah</w:t>
      </w:r>
      <w:proofErr w:type="spellEnd"/>
      <w:r w:rsidRPr="00DD13C1">
        <w:rPr>
          <w:rFonts w:asciiTheme="majorBidi" w:hAnsiTheme="majorBidi" w:cstheme="majorBidi"/>
          <w:sz w:val="20"/>
        </w:rPr>
        <w:t xml:space="preserve"> </w:t>
      </w:r>
      <w:proofErr w:type="spellStart"/>
      <w:r w:rsidRPr="00DD13C1">
        <w:rPr>
          <w:rFonts w:asciiTheme="majorBidi" w:hAnsiTheme="majorBidi" w:cstheme="majorBidi"/>
          <w:sz w:val="20"/>
        </w:rPr>
        <w:t>D’Rabbi</w:t>
      </w:r>
      <w:proofErr w:type="spellEnd"/>
      <w:r w:rsidRPr="00DD13C1">
        <w:rPr>
          <w:rFonts w:asciiTheme="majorBidi" w:hAnsiTheme="majorBidi" w:cstheme="majorBidi"/>
          <w:sz w:val="20"/>
        </w:rPr>
        <w:t xml:space="preserve"> Ishmael. The </w:t>
      </w:r>
      <w:proofErr w:type="spellStart"/>
      <w:r w:rsidRPr="00DD13C1">
        <w:rPr>
          <w:rFonts w:asciiTheme="majorBidi" w:hAnsiTheme="majorBidi" w:cstheme="majorBidi"/>
          <w:sz w:val="20"/>
        </w:rPr>
        <w:t>derasha</w:t>
      </w:r>
      <w:proofErr w:type="spellEnd"/>
      <w:r w:rsidRPr="00DD13C1">
        <w:rPr>
          <w:rFonts w:asciiTheme="majorBidi" w:hAnsiTheme="majorBidi" w:cstheme="majorBidi"/>
          <w:sz w:val="20"/>
        </w:rPr>
        <w:t xml:space="preserve"> of the </w:t>
      </w:r>
      <w:proofErr w:type="spellStart"/>
      <w:r w:rsidRPr="00DD13C1">
        <w:rPr>
          <w:rFonts w:asciiTheme="majorBidi" w:hAnsiTheme="majorBidi" w:cstheme="majorBidi"/>
          <w:sz w:val="20"/>
        </w:rPr>
        <w:t>Mechiltah</w:t>
      </w:r>
      <w:proofErr w:type="spellEnd"/>
      <w:r w:rsidRPr="00DD13C1">
        <w:rPr>
          <w:rFonts w:asciiTheme="majorBidi" w:hAnsiTheme="majorBidi" w:cstheme="majorBidi"/>
          <w:sz w:val="20"/>
        </w:rPr>
        <w:t xml:space="preserve"> </w:t>
      </w:r>
      <w:proofErr w:type="spellStart"/>
      <w:r w:rsidRPr="00DD13C1">
        <w:rPr>
          <w:rFonts w:asciiTheme="majorBidi" w:hAnsiTheme="majorBidi" w:cstheme="majorBidi"/>
          <w:sz w:val="20"/>
        </w:rPr>
        <w:t>D’Rabbi</w:t>
      </w:r>
      <w:proofErr w:type="spellEnd"/>
      <w:r w:rsidRPr="00DD13C1">
        <w:rPr>
          <w:rFonts w:asciiTheme="majorBidi" w:hAnsiTheme="majorBidi" w:cstheme="majorBidi"/>
          <w:sz w:val="20"/>
        </w:rPr>
        <w:t xml:space="preserve"> Ishmael increases Aaron’s status in the leadership of the nation, equating it to that of Moses. By contrast, the addendum addresses Aaron’s role in the temple ritual and argues for equality between Aaron and Moses even in this role. Although this </w:t>
      </w:r>
      <w:r w:rsidRPr="00DD13C1">
        <w:rPr>
          <w:rFonts w:asciiTheme="majorBidi" w:hAnsiTheme="majorBidi" w:cstheme="majorBidi"/>
          <w:sz w:val="20"/>
          <w:lang w:bidi="ar-EG"/>
        </w:rPr>
        <w:t>reading</w:t>
      </w:r>
      <w:r w:rsidRPr="00DD13C1">
        <w:rPr>
          <w:rFonts w:asciiTheme="majorBidi" w:hAnsiTheme="majorBidi" w:cstheme="majorBidi"/>
          <w:sz w:val="20"/>
        </w:rPr>
        <w:t xml:space="preserve"> ostensibly depicts equality, it </w:t>
      </w:r>
      <w:proofErr w:type="gramStart"/>
      <w:r w:rsidRPr="00DD13C1">
        <w:rPr>
          <w:rFonts w:asciiTheme="majorBidi" w:hAnsiTheme="majorBidi" w:cstheme="majorBidi"/>
          <w:sz w:val="20"/>
        </w:rPr>
        <w:t>actually better</w:t>
      </w:r>
      <w:proofErr w:type="gramEnd"/>
      <w:r w:rsidRPr="00DD13C1">
        <w:rPr>
          <w:rFonts w:asciiTheme="majorBidi" w:hAnsiTheme="majorBidi" w:cstheme="majorBidi"/>
          <w:sz w:val="20"/>
        </w:rPr>
        <w:t xml:space="preserve"> reflects the </w:t>
      </w:r>
      <w:r>
        <w:rPr>
          <w:rFonts w:asciiTheme="majorBidi" w:hAnsiTheme="majorBidi" w:cstheme="majorBidi"/>
          <w:sz w:val="20"/>
        </w:rPr>
        <w:t>“</w:t>
      </w:r>
      <w:r w:rsidRPr="00DD13C1">
        <w:rPr>
          <w:rFonts w:asciiTheme="majorBidi" w:hAnsiTheme="majorBidi" w:cstheme="majorBidi"/>
          <w:sz w:val="20"/>
        </w:rPr>
        <w:t>hierarchal school,</w:t>
      </w:r>
      <w:r>
        <w:rPr>
          <w:rFonts w:asciiTheme="majorBidi" w:hAnsiTheme="majorBidi" w:cstheme="majorBidi"/>
          <w:sz w:val="20"/>
        </w:rPr>
        <w:t>”</w:t>
      </w:r>
      <w:r w:rsidRPr="00DD13C1">
        <w:rPr>
          <w:rFonts w:asciiTheme="majorBidi" w:hAnsiTheme="majorBidi" w:cstheme="majorBidi"/>
          <w:sz w:val="20"/>
        </w:rPr>
        <w:t xml:space="preserve"> as we will see below, as it implies that even in those areas relating to his sphere of responsibility in which Aaron had predominance, there was equality between him and Moses. By contrast, no examples are given here of areas of equality in Torah leadership or in the transmission of God’s words to the people. </w:t>
      </w:r>
    </w:p>
  </w:footnote>
  <w:footnote w:id="9">
    <w:p w14:paraId="54FF35CD" w14:textId="77777777" w:rsidR="00684BB4" w:rsidRPr="00732122" w:rsidRDefault="00684BB4" w:rsidP="00C52D6D">
      <w:pPr>
        <w:pStyle w:val="a5"/>
        <w:bidi w:val="0"/>
      </w:pPr>
      <w:r w:rsidRPr="00732122">
        <w:rPr>
          <w:rStyle w:val="a7"/>
        </w:rPr>
        <w:footnoteRef/>
      </w:r>
      <w:r w:rsidRPr="00732122">
        <w:t xml:space="preserve"> For parallels, see: </w:t>
      </w:r>
      <w:proofErr w:type="spellStart"/>
      <w:r w:rsidRPr="00732122">
        <w:t>Bereishit</w:t>
      </w:r>
      <w:proofErr w:type="spellEnd"/>
      <w:r w:rsidRPr="00732122">
        <w:t xml:space="preserve"> </w:t>
      </w:r>
      <w:proofErr w:type="spellStart"/>
      <w:r w:rsidRPr="00732122">
        <w:t>Rabba</w:t>
      </w:r>
      <w:proofErr w:type="spellEnd"/>
      <w:r w:rsidRPr="00732122">
        <w:t xml:space="preserve"> 1:1, 14; Vayikra </w:t>
      </w:r>
      <w:proofErr w:type="spellStart"/>
      <w:r w:rsidRPr="00732122">
        <w:t>Rabba</w:t>
      </w:r>
      <w:proofErr w:type="spellEnd"/>
      <w:r w:rsidRPr="00732122">
        <w:t xml:space="preserve"> 36:1, 826˗35. A </w:t>
      </w:r>
      <w:proofErr w:type="spellStart"/>
      <w:r w:rsidRPr="00732122">
        <w:t>derasha</w:t>
      </w:r>
      <w:proofErr w:type="spellEnd"/>
      <w:r w:rsidRPr="00732122">
        <w:t xml:space="preserve"> with a similar message explains the changes in the order in which the sons of Jacob are mentioned in various lists: “This is that which R. Joshua of </w:t>
      </w:r>
      <w:proofErr w:type="spellStart"/>
      <w:r w:rsidRPr="00732122">
        <w:t>Sachnin</w:t>
      </w:r>
      <w:proofErr w:type="spellEnd"/>
      <w:r w:rsidRPr="00732122">
        <w:t xml:space="preserve"> explained in the name of </w:t>
      </w:r>
      <w:proofErr w:type="spellStart"/>
      <w:r w:rsidRPr="00732122">
        <w:t>Reish</w:t>
      </w:r>
      <w:proofErr w:type="spellEnd"/>
      <w:r w:rsidRPr="00732122">
        <w:t xml:space="preserve"> </w:t>
      </w:r>
      <w:proofErr w:type="spellStart"/>
      <w:r w:rsidRPr="00732122">
        <w:t>Lakish</w:t>
      </w:r>
      <w:proofErr w:type="spellEnd"/>
      <w:r w:rsidRPr="00732122">
        <w:t xml:space="preserve">: Why aren’t the names of the tribes listed in the same order everywhere, but instead sometimes this one comes first and sometimes the other? So that one </w:t>
      </w:r>
      <w:proofErr w:type="gramStart"/>
      <w:r w:rsidRPr="00732122">
        <w:t>not say</w:t>
      </w:r>
      <w:proofErr w:type="gramEnd"/>
      <w:r w:rsidRPr="00732122">
        <w:t xml:space="preserve"> that the sons of the mistresses come first and the sons of the maidservants are last. This teaches us that these were not greater than those.” (</w:t>
      </w:r>
      <w:proofErr w:type="spellStart"/>
      <w:r w:rsidRPr="00732122">
        <w:t>Shemot</w:t>
      </w:r>
      <w:proofErr w:type="spellEnd"/>
      <w:r w:rsidRPr="00732122">
        <w:t xml:space="preserve"> </w:t>
      </w:r>
      <w:proofErr w:type="spellStart"/>
      <w:r w:rsidRPr="00732122">
        <w:t>Rabba</w:t>
      </w:r>
      <w:proofErr w:type="spellEnd"/>
      <w:r w:rsidRPr="00732122">
        <w:t xml:space="preserve"> 1:6, ed. </w:t>
      </w:r>
      <w:proofErr w:type="spellStart"/>
      <w:r w:rsidRPr="00732122">
        <w:t>Shinan</w:t>
      </w:r>
      <w:proofErr w:type="spellEnd"/>
      <w:r w:rsidRPr="00732122">
        <w:t xml:space="preserve"> 42). </w:t>
      </w:r>
    </w:p>
  </w:footnote>
  <w:footnote w:id="10">
    <w:p w14:paraId="5DBFD316" w14:textId="77777777" w:rsidR="00684BB4" w:rsidRPr="00732122" w:rsidRDefault="00684BB4" w:rsidP="00C52D6D">
      <w:pPr>
        <w:pStyle w:val="a5"/>
        <w:bidi w:val="0"/>
      </w:pPr>
      <w:r w:rsidRPr="00732122">
        <w:rPr>
          <w:rStyle w:val="a7"/>
        </w:rPr>
        <w:footnoteRef/>
      </w:r>
      <w:r w:rsidRPr="00732122">
        <w:t xml:space="preserve"> There are </w:t>
      </w:r>
      <w:proofErr w:type="gramStart"/>
      <w:r w:rsidRPr="00732122">
        <w:t>actually five</w:t>
      </w:r>
      <w:proofErr w:type="gramEnd"/>
      <w:r w:rsidRPr="00732122">
        <w:t xml:space="preserve"> places where Aaron is addressed alone. However, </w:t>
      </w:r>
      <w:proofErr w:type="gramStart"/>
      <w:r w:rsidRPr="00732122">
        <w:t>it would seem that the</w:t>
      </w:r>
      <w:proofErr w:type="gramEnd"/>
      <w:r w:rsidRPr="00732122">
        <w:t xml:space="preserve"> </w:t>
      </w:r>
      <w:proofErr w:type="spellStart"/>
      <w:r w:rsidRPr="00732122">
        <w:t>derasha</w:t>
      </w:r>
      <w:proofErr w:type="spellEnd"/>
      <w:r w:rsidRPr="00732122">
        <w:t xml:space="preserve"> refers to those places where he is addressed in the context of a command. Concerning the content of the verses and their selection from amongst the others, see ed. Horovitz, p. 1. </w:t>
      </w:r>
    </w:p>
  </w:footnote>
  <w:footnote w:id="11">
    <w:p w14:paraId="2311D620" w14:textId="77777777" w:rsidR="00684BB4" w:rsidRPr="00732122" w:rsidRDefault="00684BB4" w:rsidP="00C52D6D">
      <w:pPr>
        <w:pStyle w:val="a5"/>
        <w:bidi w:val="0"/>
      </w:pPr>
      <w:r w:rsidRPr="00732122">
        <w:rPr>
          <w:rStyle w:val="a7"/>
        </w:rPr>
        <w:footnoteRef/>
      </w:r>
      <w:r w:rsidRPr="00732122">
        <w:t xml:space="preserve"> The reading of the phrase </w:t>
      </w:r>
      <w:r w:rsidRPr="00732122">
        <w:rPr>
          <w:i/>
          <w:iCs/>
        </w:rPr>
        <w:t>“Do not those</w:t>
      </w:r>
      <w:r w:rsidRPr="00732122">
        <w:t xml:space="preserve">” is based on several textual witnesses. The commentators of the midrash attempt to interpret this difficult text. </w:t>
      </w:r>
      <w:proofErr w:type="gramStart"/>
      <w:r w:rsidRPr="00732122">
        <w:t>It would appear that it</w:t>
      </w:r>
      <w:proofErr w:type="gramEnd"/>
      <w:r w:rsidRPr="00732122">
        <w:t xml:space="preserve"> actually means “it is his.” See M. Kahana, </w:t>
      </w:r>
      <w:r w:rsidRPr="00B0231A">
        <w:rPr>
          <w:i/>
          <w:iCs/>
          <w:rtl/>
        </w:rPr>
        <w:t>ספרי במדבר: מהדורה מבוארת</w:t>
      </w:r>
      <w:r w:rsidRPr="00732122">
        <w:t xml:space="preserve"> (Jerusalem: </w:t>
      </w:r>
      <w:proofErr w:type="spellStart"/>
      <w:r w:rsidRPr="00732122">
        <w:t>Magnes</w:t>
      </w:r>
      <w:proofErr w:type="spellEnd"/>
      <w:r w:rsidRPr="00732122">
        <w:t xml:space="preserve">, 2011), 4.862. </w:t>
      </w:r>
    </w:p>
  </w:footnote>
  <w:footnote w:id="12">
    <w:p w14:paraId="7E504903" w14:textId="77777777" w:rsidR="00684BB4" w:rsidRPr="00732122" w:rsidRDefault="00684BB4" w:rsidP="00C52D6D">
      <w:pPr>
        <w:pStyle w:val="a5"/>
        <w:bidi w:val="0"/>
      </w:pPr>
      <w:r w:rsidRPr="00732122">
        <w:rPr>
          <w:rStyle w:val="a7"/>
        </w:rPr>
        <w:footnoteRef/>
      </w:r>
      <w:r w:rsidRPr="00732122">
        <w:t xml:space="preserve"> In other words, the first verse deals with the realm of priestly authority, whereas the second does not. </w:t>
      </w:r>
    </w:p>
  </w:footnote>
  <w:footnote w:id="13">
    <w:p w14:paraId="690DEB8D" w14:textId="77777777" w:rsidR="00684BB4" w:rsidRPr="00732122" w:rsidRDefault="00684BB4" w:rsidP="00C52D6D">
      <w:pPr>
        <w:pStyle w:val="a5"/>
        <w:bidi w:val="0"/>
      </w:pPr>
      <w:r w:rsidRPr="00732122">
        <w:rPr>
          <w:rStyle w:val="a7"/>
        </w:rPr>
        <w:footnoteRef/>
      </w:r>
      <w:r w:rsidRPr="00732122">
        <w:t xml:space="preserve"> The </w:t>
      </w:r>
      <w:proofErr w:type="spellStart"/>
      <w:r w:rsidRPr="00732122">
        <w:t>derasha</w:t>
      </w:r>
      <w:proofErr w:type="spellEnd"/>
      <w:r w:rsidRPr="00732122">
        <w:t xml:space="preserve"> on the earlier verse is: “You can conclude that all of the statements made to Aaron were conveyed to him by Moses.” (</w:t>
      </w:r>
      <w:proofErr w:type="spellStart"/>
      <w:r w:rsidRPr="00732122">
        <w:t>Sifrei</w:t>
      </w:r>
      <w:proofErr w:type="spellEnd"/>
      <w:r w:rsidRPr="00732122">
        <w:t xml:space="preserve"> </w:t>
      </w:r>
      <w:proofErr w:type="spellStart"/>
      <w:r w:rsidRPr="00732122">
        <w:t>Zuta</w:t>
      </w:r>
      <w:proofErr w:type="spellEnd"/>
      <w:r w:rsidRPr="00732122">
        <w:t xml:space="preserve"> Numbers 18:1) The </w:t>
      </w:r>
      <w:proofErr w:type="spellStart"/>
      <w:r w:rsidRPr="00732122">
        <w:t>derasha</w:t>
      </w:r>
      <w:proofErr w:type="spellEnd"/>
      <w:r w:rsidRPr="00732122">
        <w:t xml:space="preserve"> on the latter verse is: “The commandment was said to Aaron.” (</w:t>
      </w:r>
      <w:proofErr w:type="spellStart"/>
      <w:r w:rsidRPr="00732122">
        <w:t>Sifrei</w:t>
      </w:r>
      <w:proofErr w:type="spellEnd"/>
      <w:r w:rsidRPr="00732122">
        <w:t xml:space="preserve"> </w:t>
      </w:r>
      <w:proofErr w:type="spellStart"/>
      <w:r w:rsidRPr="00732122">
        <w:t>Zuta</w:t>
      </w:r>
      <w:proofErr w:type="spellEnd"/>
      <w:r w:rsidRPr="00732122">
        <w:t xml:space="preserve"> Numbers 18:8). </w:t>
      </w:r>
    </w:p>
  </w:footnote>
  <w:footnote w:id="14">
    <w:p w14:paraId="56127CFA" w14:textId="1A5B87A5" w:rsidR="00684BB4" w:rsidRPr="00732122" w:rsidRDefault="00684BB4" w:rsidP="00B34BB6">
      <w:pPr>
        <w:pStyle w:val="a5"/>
        <w:bidi w:val="0"/>
      </w:pPr>
      <w:r w:rsidRPr="00732122">
        <w:rPr>
          <w:rStyle w:val="a7"/>
        </w:rPr>
        <w:footnoteRef/>
      </w:r>
      <w:r w:rsidRPr="00732122">
        <w:t xml:space="preserve"> See above </w:t>
      </w:r>
      <w:r w:rsidRPr="003C0D49">
        <w:rPr>
          <w:highlight w:val="yellow"/>
        </w:rPr>
        <w:t xml:space="preserve">footnote </w:t>
      </w:r>
      <w:r w:rsidR="00B34BB6" w:rsidRPr="00B34BB6">
        <w:rPr>
          <w:highlight w:val="yellow"/>
        </w:rPr>
        <w:t>8</w:t>
      </w:r>
      <w:r w:rsidRPr="00732122">
        <w:t xml:space="preserve"> concerning the version in Midrash HaGadol citing the </w:t>
      </w:r>
      <w:proofErr w:type="spellStart"/>
      <w:r w:rsidRPr="00732122">
        <w:t>derasha</w:t>
      </w:r>
      <w:proofErr w:type="spellEnd"/>
      <w:r w:rsidRPr="00732122">
        <w:t xml:space="preserve"> of the </w:t>
      </w:r>
      <w:proofErr w:type="spellStart"/>
      <w:r w:rsidRPr="00732122">
        <w:t>Mechiltah</w:t>
      </w:r>
      <w:proofErr w:type="spellEnd"/>
      <w:r w:rsidRPr="00732122">
        <w:t xml:space="preserve"> </w:t>
      </w:r>
      <w:proofErr w:type="spellStart"/>
      <w:r w:rsidRPr="00732122">
        <w:t>D’Rashbi</w:t>
      </w:r>
      <w:proofErr w:type="spellEnd"/>
      <w:r w:rsidRPr="00732122">
        <w:t>. There, too, the proof for the brothers’ equality comes from commandments which belong to the realm of priestly authority: “Just as Moses was treasurer in charge of the red heifer and of the lighting oil and of the anointing oil and of the aromatic incense; so too Aaron was treasurer in charge of the red heifer and of the lighting oil and of the anointing oil and of the aromatic incense.”</w:t>
      </w:r>
    </w:p>
  </w:footnote>
  <w:footnote w:id="15">
    <w:p w14:paraId="5AE9C037" w14:textId="7F731D9D" w:rsidR="00684BB4" w:rsidRDefault="00684BB4" w:rsidP="00C52D6D">
      <w:pPr>
        <w:pStyle w:val="a5"/>
        <w:bidi w:val="0"/>
      </w:pPr>
      <w:r w:rsidRPr="000F5FBB">
        <w:rPr>
          <w:rStyle w:val="a7"/>
        </w:rPr>
        <w:footnoteRef/>
      </w:r>
      <w:r w:rsidRPr="000F5FBB">
        <w:rPr>
          <w:rtl/>
        </w:rPr>
        <w:t xml:space="preserve"> </w:t>
      </w:r>
      <w:r w:rsidRPr="000F5FBB">
        <w:t xml:space="preserve">Indeed, the exegete in </w:t>
      </w:r>
      <w:proofErr w:type="spellStart"/>
      <w:r w:rsidRPr="000F5FBB">
        <w:t>Tanhuma</w:t>
      </w:r>
      <w:proofErr w:type="spellEnd"/>
      <w:r w:rsidRPr="000F5FBB">
        <w:t xml:space="preserve"> opens </w:t>
      </w:r>
      <w:r>
        <w:t>with</w:t>
      </w:r>
      <w:r w:rsidRPr="000F5FBB">
        <w:t xml:space="preserve"> </w:t>
      </w:r>
      <w:r>
        <w:t xml:space="preserve">a </w:t>
      </w:r>
      <w:r w:rsidRPr="000F5FBB">
        <w:t xml:space="preserve">description of the idyll between Moses and Aaron: </w:t>
      </w:r>
      <w:r>
        <w:t xml:space="preserve">“‘O that you were like a brother to me.’ (Song of Songs 8:1) Israel is saying to the Holy One, blessed be He: if only you could be like a brother to me. Like which brother? You find that from the beginning of the creation of the world, until now, brothers have hated each other. Cain hated Abel and killed him, as stated, ‘Cain </w:t>
      </w:r>
      <w:proofErr w:type="gramStart"/>
      <w:r>
        <w:t>rose up against</w:t>
      </w:r>
      <w:proofErr w:type="gramEnd"/>
      <w:r>
        <w:t xml:space="preserve"> his brother Abel and killed him.’ (Genesis 4:8) Ishmael hated Isaac, as stated, ‘</w:t>
      </w:r>
      <w:r w:rsidRPr="00B034FA">
        <w:t>Sarah saw the son whom Hagar the Egyptian had borne to Abraham playing</w:t>
      </w:r>
      <w:r>
        <w:t xml:space="preserve">’ (Genesis 21:9), and ‘playing’ can only mean that he sought to kill him, as stated, ‘Let the young men come forward and play.’ (2 Samuel 2:14) And Esau hated Jacob, as stated, ‘And Esau said to himself…’ (Genesis 27:41) And the tribes hated Joseph, as stated ‘They hated him.’ (Genesis 37:4) So like which brother? Like Moses and Aaron, as stated, ‘How good and pleasant it is…’ For they loved each other and were fond of each other. When Moses received the kingship and Aaron the high priesthood, they were not jealous of each other; rather, they each rejoiced in the greatness of the other.” </w:t>
      </w:r>
      <w:r w:rsidRPr="004A3708">
        <w:t>(</w:t>
      </w:r>
      <w:proofErr w:type="spellStart"/>
      <w:r w:rsidRPr="004A3708">
        <w:t>Tanhuma</w:t>
      </w:r>
      <w:proofErr w:type="spellEnd"/>
      <w:r w:rsidRPr="004A3708">
        <w:t xml:space="preserve"> (2) 24)</w:t>
      </w:r>
    </w:p>
  </w:footnote>
  <w:footnote w:id="16">
    <w:p w14:paraId="15E9C9D4" w14:textId="501AACFB" w:rsidR="00684BB4" w:rsidRDefault="00684BB4" w:rsidP="00C52D6D">
      <w:pPr>
        <w:pStyle w:val="a5"/>
        <w:bidi w:val="0"/>
        <w:rPr>
          <w:rFonts w:asciiTheme="majorBidi" w:hAnsiTheme="majorBidi" w:cstheme="majorBidi"/>
        </w:rPr>
      </w:pPr>
      <w:r>
        <w:rPr>
          <w:rStyle w:val="a7"/>
        </w:rPr>
        <w:footnoteRef/>
      </w:r>
      <w:r>
        <w:rPr>
          <w:rtl/>
        </w:rPr>
        <w:t xml:space="preserve"> </w:t>
      </w:r>
      <w:r>
        <w:rPr>
          <w:rFonts w:asciiTheme="majorBidi" w:hAnsiTheme="majorBidi" w:cstheme="majorBidi"/>
        </w:rPr>
        <w:t xml:space="preserve">See, for example: “Rabbi Yitzhak bar </w:t>
      </w:r>
      <w:proofErr w:type="spellStart"/>
      <w:r>
        <w:rPr>
          <w:rFonts w:asciiTheme="majorBidi" w:hAnsiTheme="majorBidi" w:cstheme="majorBidi"/>
        </w:rPr>
        <w:t>Maryon</w:t>
      </w:r>
      <w:proofErr w:type="spellEnd"/>
      <w:r>
        <w:rPr>
          <w:rFonts w:asciiTheme="majorBidi" w:hAnsiTheme="majorBidi" w:cstheme="majorBidi"/>
        </w:rPr>
        <w:t xml:space="preserve"> said: The Torah teaches a good rule of conduct, that when a person performs a good deed, he should do it with a happy heart […] If Aaron had known that the Holy One would write of him, ‘Even now [Aaron] is setting out to meet you, and he will be glad in his heart” (Exodus 4:14), Aaron would have gone out to greet him with drums and dancing. […]” (</w:t>
      </w:r>
      <w:r w:rsidRPr="004A3708">
        <w:t xml:space="preserve">Vayikra </w:t>
      </w:r>
      <w:proofErr w:type="spellStart"/>
      <w:r w:rsidRPr="004A3708">
        <w:t>Rabba</w:t>
      </w:r>
      <w:proofErr w:type="spellEnd"/>
      <w:r w:rsidRPr="004A3708">
        <w:t xml:space="preserve"> </w:t>
      </w:r>
      <w:r>
        <w:t>Behar 34:8</w:t>
      </w:r>
      <w:r w:rsidRPr="004A3708">
        <w:t xml:space="preserve">, p. </w:t>
      </w:r>
      <w:r>
        <w:t xml:space="preserve">790; and in parallels); “How do we know that Aaron rejoiced at Moses’ greatness? As it is stated: </w:t>
      </w:r>
      <w:r>
        <w:rPr>
          <w:rFonts w:asciiTheme="majorBidi" w:hAnsiTheme="majorBidi" w:cstheme="majorBidi"/>
        </w:rPr>
        <w:t xml:space="preserve">‘Even now [Aaron] is setting out to meet you, and he will be glad in his heart” (Exodus 4:14). Rabbi Simon son of </w:t>
      </w:r>
      <w:proofErr w:type="spellStart"/>
      <w:r>
        <w:rPr>
          <w:rFonts w:asciiTheme="majorBidi" w:hAnsiTheme="majorBidi" w:cstheme="majorBidi"/>
        </w:rPr>
        <w:t>Yohai</w:t>
      </w:r>
      <w:proofErr w:type="spellEnd"/>
      <w:r>
        <w:rPr>
          <w:rFonts w:asciiTheme="majorBidi" w:hAnsiTheme="majorBidi" w:cstheme="majorBidi"/>
        </w:rPr>
        <w:t xml:space="preserve"> taught: ‘The heart which rejoiced at the greatness of his brother Moses will wear the </w:t>
      </w:r>
      <w:proofErr w:type="spellStart"/>
      <w:r>
        <w:rPr>
          <w:rFonts w:asciiTheme="majorBidi" w:hAnsiTheme="majorBidi" w:cstheme="majorBidi"/>
        </w:rPr>
        <w:t>Urim</w:t>
      </w:r>
      <w:proofErr w:type="spellEnd"/>
      <w:r>
        <w:rPr>
          <w:rFonts w:asciiTheme="majorBidi" w:hAnsiTheme="majorBidi" w:cstheme="majorBidi"/>
        </w:rPr>
        <w:t xml:space="preserve"> and Thummim, as it is written, ‘Inside the </w:t>
      </w:r>
      <w:proofErr w:type="spellStart"/>
      <w:r>
        <w:rPr>
          <w:rFonts w:asciiTheme="majorBidi" w:hAnsiTheme="majorBidi" w:cstheme="majorBidi"/>
        </w:rPr>
        <w:t>breastpiece</w:t>
      </w:r>
      <w:proofErr w:type="spellEnd"/>
      <w:r>
        <w:rPr>
          <w:rFonts w:asciiTheme="majorBidi" w:hAnsiTheme="majorBidi" w:cstheme="majorBidi"/>
        </w:rPr>
        <w:t xml:space="preserve"> of decision you shall place the </w:t>
      </w:r>
      <w:proofErr w:type="spellStart"/>
      <w:r>
        <w:rPr>
          <w:rFonts w:asciiTheme="majorBidi" w:hAnsiTheme="majorBidi" w:cstheme="majorBidi"/>
        </w:rPr>
        <w:t>Urim</w:t>
      </w:r>
      <w:proofErr w:type="spellEnd"/>
      <w:r>
        <w:rPr>
          <w:rFonts w:asciiTheme="majorBidi" w:hAnsiTheme="majorBidi" w:cstheme="majorBidi"/>
        </w:rPr>
        <w:t xml:space="preserve"> and Thummim, so that they are over Aaron’s heart.’” (</w:t>
      </w:r>
      <w:r w:rsidRPr="00732122">
        <w:t xml:space="preserve">Shir </w:t>
      </w:r>
      <w:proofErr w:type="spellStart"/>
      <w:r w:rsidRPr="00732122">
        <w:t>Hashirim</w:t>
      </w:r>
      <w:proofErr w:type="spellEnd"/>
      <w:r w:rsidRPr="00732122">
        <w:t xml:space="preserve"> </w:t>
      </w:r>
      <w:proofErr w:type="spellStart"/>
      <w:r w:rsidRPr="006A2C74">
        <w:t>Rabba</w:t>
      </w:r>
      <w:proofErr w:type="spellEnd"/>
      <w:r w:rsidRPr="006A2C74">
        <w:t xml:space="preserve"> </w:t>
      </w:r>
      <w:r w:rsidRPr="006A2C74">
        <w:rPr>
          <w:rStyle w:val="ae"/>
          <w:sz w:val="20"/>
          <w:szCs w:val="20"/>
        </w:rPr>
        <w:t>1. 1:10</w:t>
      </w:r>
      <w:r>
        <w:rPr>
          <w:rStyle w:val="ae"/>
          <w:sz w:val="20"/>
          <w:szCs w:val="20"/>
        </w:rPr>
        <w:t xml:space="preserve">; and its parallel in </w:t>
      </w:r>
      <w:proofErr w:type="spellStart"/>
      <w:r w:rsidRPr="004A3708">
        <w:t>Tanhuma</w:t>
      </w:r>
      <w:proofErr w:type="spellEnd"/>
      <w:r w:rsidRPr="004A3708">
        <w:t xml:space="preserve"> (2) 24</w:t>
      </w:r>
      <w:r>
        <w:t>)</w:t>
      </w:r>
    </w:p>
    <w:p w14:paraId="58C61F8C" w14:textId="77777777" w:rsidR="00684BB4" w:rsidRDefault="00684BB4" w:rsidP="00C52D6D">
      <w:pPr>
        <w:pStyle w:val="a5"/>
        <w:bidi w:val="0"/>
        <w:rPr>
          <w:rFonts w:asciiTheme="majorBidi" w:hAnsiTheme="majorBidi" w:cstheme="majorBidi"/>
        </w:rPr>
      </w:pPr>
    </w:p>
    <w:p w14:paraId="4AC4D2D4" w14:textId="7BD8FC2F" w:rsidR="00684BB4" w:rsidRDefault="00684BB4" w:rsidP="00C52D6D">
      <w:pPr>
        <w:pStyle w:val="a5"/>
        <w:bidi w:val="0"/>
        <w:rPr>
          <w:rFonts w:asciiTheme="majorBidi" w:hAnsiTheme="majorBidi" w:cstheme="majorBidi"/>
        </w:rPr>
      </w:pPr>
    </w:p>
    <w:p w14:paraId="4E4F89DD" w14:textId="5C68C79D" w:rsidR="00684BB4" w:rsidRDefault="00684BB4" w:rsidP="00C52D6D">
      <w:pPr>
        <w:pStyle w:val="a5"/>
        <w:bidi w:val="0"/>
        <w:rPr>
          <w:rFonts w:asciiTheme="majorBidi" w:hAnsiTheme="majorBidi" w:cstheme="majorBidi"/>
        </w:rPr>
      </w:pPr>
    </w:p>
    <w:p w14:paraId="3ABEB431" w14:textId="411393B1" w:rsidR="00684BB4" w:rsidRDefault="00684BB4" w:rsidP="00C52D6D">
      <w:pPr>
        <w:pStyle w:val="a5"/>
        <w:bidi w:val="0"/>
        <w:rPr>
          <w:rFonts w:asciiTheme="majorBidi" w:hAnsiTheme="majorBidi" w:cstheme="majorBidi"/>
        </w:rPr>
      </w:pPr>
    </w:p>
    <w:p w14:paraId="0C876B4A" w14:textId="77777777" w:rsidR="00684BB4" w:rsidRPr="00886037" w:rsidRDefault="00684BB4" w:rsidP="00C52D6D">
      <w:pPr>
        <w:pStyle w:val="a5"/>
        <w:bidi w:val="0"/>
        <w:ind w:firstLine="0"/>
        <w:rPr>
          <w:rFonts w:asciiTheme="majorBidi" w:hAnsiTheme="majorBidi" w:cstheme="majorBidi"/>
        </w:rPr>
      </w:pPr>
    </w:p>
  </w:footnote>
  <w:footnote w:id="17">
    <w:p w14:paraId="44B90CF1" w14:textId="77777777" w:rsidR="00684BB4" w:rsidRPr="00732122" w:rsidRDefault="00684BB4" w:rsidP="00C52D6D">
      <w:pPr>
        <w:pStyle w:val="a5"/>
        <w:bidi w:val="0"/>
      </w:pPr>
      <w:r w:rsidRPr="00732122">
        <w:rPr>
          <w:rStyle w:val="a7"/>
        </w:rPr>
        <w:footnoteRef/>
      </w:r>
      <w:r w:rsidRPr="00732122">
        <w:t xml:space="preserve"> Parallels: Shir </w:t>
      </w:r>
      <w:proofErr w:type="spellStart"/>
      <w:r w:rsidRPr="00732122">
        <w:t>Hashirim</w:t>
      </w:r>
      <w:proofErr w:type="spellEnd"/>
      <w:r w:rsidRPr="00732122">
        <w:t xml:space="preserve"> </w:t>
      </w:r>
      <w:proofErr w:type="spellStart"/>
      <w:r w:rsidRPr="00732122">
        <w:t>Rabba</w:t>
      </w:r>
      <w:proofErr w:type="spellEnd"/>
      <w:r w:rsidRPr="00732122">
        <w:t xml:space="preserve"> 1:3 with variations in the names of the sages; Midrash </w:t>
      </w:r>
      <w:proofErr w:type="spellStart"/>
      <w:r w:rsidRPr="00732122">
        <w:t>Tanaim</w:t>
      </w:r>
      <w:proofErr w:type="spellEnd"/>
      <w:r w:rsidRPr="00732122">
        <w:t xml:space="preserve"> 18:26; </w:t>
      </w:r>
      <w:proofErr w:type="spellStart"/>
      <w:r w:rsidRPr="00732122">
        <w:t>Tanhuma</w:t>
      </w:r>
      <w:proofErr w:type="spellEnd"/>
      <w:r w:rsidRPr="00732122">
        <w:t xml:space="preserve"> (B) Shemini 5. </w:t>
      </w:r>
    </w:p>
  </w:footnote>
  <w:footnote w:id="18">
    <w:p w14:paraId="7EFD9C8A" w14:textId="15E11E26" w:rsidR="00684BB4" w:rsidRDefault="00684BB4" w:rsidP="00C52D6D">
      <w:pPr>
        <w:pStyle w:val="a5"/>
        <w:bidi w:val="0"/>
        <w:rPr>
          <w:rtl/>
        </w:rPr>
      </w:pPr>
      <w:r>
        <w:rPr>
          <w:rStyle w:val="a7"/>
        </w:rPr>
        <w:footnoteRef/>
      </w:r>
      <w:r>
        <w:rPr>
          <w:rtl/>
        </w:rPr>
        <w:t xml:space="preserve"> </w:t>
      </w:r>
      <w:r>
        <w:t xml:space="preserve">See also the </w:t>
      </w:r>
      <w:proofErr w:type="spellStart"/>
      <w:r>
        <w:t>derasha</w:t>
      </w:r>
      <w:proofErr w:type="spellEnd"/>
      <w:r>
        <w:t xml:space="preserve"> in </w:t>
      </w:r>
      <w:proofErr w:type="spellStart"/>
      <w:r>
        <w:t>Tanhuma</w:t>
      </w:r>
      <w:proofErr w:type="spellEnd"/>
      <w:r>
        <w:t xml:space="preserve"> (B) </w:t>
      </w:r>
      <w:proofErr w:type="spellStart"/>
      <w:r>
        <w:t>Hukkat</w:t>
      </w:r>
      <w:proofErr w:type="spellEnd"/>
      <w:r>
        <w:t xml:space="preserve"> 21, 21,</w:t>
      </w:r>
      <w:r w:rsidRPr="001B50FF">
        <w:t xml:space="preserve"> </w:t>
      </w:r>
      <w:r>
        <w:t xml:space="preserve">which suggests that Moses actually tried to serve in this role: “Rabbi </w:t>
      </w:r>
      <w:proofErr w:type="spellStart"/>
      <w:r>
        <w:t>Tanhum</w:t>
      </w:r>
      <w:proofErr w:type="spellEnd"/>
      <w:r>
        <w:t xml:space="preserve"> son of Rabbi </w:t>
      </w:r>
      <w:proofErr w:type="spellStart"/>
      <w:r>
        <w:t>Judan</w:t>
      </w:r>
      <w:proofErr w:type="spellEnd"/>
      <w:r>
        <w:t xml:space="preserve"> said: All seven days Moses served in the High Priesthood, but the Divine Presence did not rest on his hands. But when Aaron came and served in the High Priesthood, the Divine Presence rested on his hands. This is what is written, ‘For today the Lord will appear to you’ (Leviticus 9:4).” </w:t>
      </w:r>
    </w:p>
    <w:p w14:paraId="4836AC70" w14:textId="77777777" w:rsidR="00684BB4" w:rsidRDefault="00684BB4" w:rsidP="00C52D6D">
      <w:pPr>
        <w:pStyle w:val="a5"/>
        <w:bidi w:val="0"/>
      </w:pPr>
    </w:p>
  </w:footnote>
  <w:footnote w:id="19">
    <w:p w14:paraId="694FFC26" w14:textId="630089AD" w:rsidR="00684BB4" w:rsidRDefault="00684BB4" w:rsidP="00C52D6D">
      <w:pPr>
        <w:pStyle w:val="a5"/>
        <w:bidi w:val="0"/>
      </w:pPr>
      <w:r>
        <w:rPr>
          <w:rStyle w:val="a7"/>
        </w:rPr>
        <w:footnoteRef/>
      </w:r>
      <w:r>
        <w:rPr>
          <w:rtl/>
        </w:rPr>
        <w:t xml:space="preserve"> </w:t>
      </w:r>
      <w:r>
        <w:t xml:space="preserve">See the explanation of </w:t>
      </w:r>
      <w:r w:rsidR="000F2439" w:rsidRPr="000F2439">
        <w:t xml:space="preserve">ed. </w:t>
      </w:r>
      <w:proofErr w:type="spellStart"/>
      <w:r w:rsidR="000F2439" w:rsidRPr="000F2439">
        <w:t>Margaliot</w:t>
      </w:r>
      <w:proofErr w:type="spellEnd"/>
      <w:r w:rsidR="000F2439" w:rsidRPr="000F2439">
        <w:t xml:space="preserve"> (ibid., pp.337-338):</w:t>
      </w:r>
      <w:r>
        <w:t xml:space="preserve"> “</w:t>
      </w:r>
      <w:r w:rsidRPr="00654785">
        <w:t>The intention of th</w:t>
      </w:r>
      <w:r>
        <w:t>is</w:t>
      </w:r>
      <w:r w:rsidRPr="00654785">
        <w:t xml:space="preserve"> proverb is to say that whoever receives </w:t>
      </w:r>
      <w:r>
        <w:t>favor</w:t>
      </w:r>
      <w:r w:rsidRPr="00654785">
        <w:t xml:space="preserve"> and pleasure </w:t>
      </w:r>
      <w:r>
        <w:t>from something</w:t>
      </w:r>
      <w:r w:rsidRPr="00654785">
        <w:t xml:space="preserve"> must also bear the bad consequences </w:t>
      </w:r>
      <w:r>
        <w:t>involved with it</w:t>
      </w:r>
      <w:r w:rsidRPr="00654785">
        <w:t>.</w:t>
      </w:r>
      <w:r>
        <w:t>”</w:t>
      </w:r>
      <w:r w:rsidRPr="006604C7">
        <w:t xml:space="preserve"> For the educational aspects of this </w:t>
      </w:r>
      <w:proofErr w:type="spellStart"/>
      <w:r>
        <w:t>derasha</w:t>
      </w:r>
      <w:proofErr w:type="spellEnd"/>
      <w:r w:rsidRPr="006604C7">
        <w:t xml:space="preserve"> in relation to the role of leaders who need to get their hands dirty</w:t>
      </w:r>
      <w:r>
        <w:t xml:space="preserve"> with menstrual blood and the blood of fetuses and placenta</w:t>
      </w:r>
      <w:r w:rsidRPr="006604C7">
        <w:t>, see:</w:t>
      </w:r>
      <w:r>
        <w:t xml:space="preserve"> B. </w:t>
      </w:r>
      <w:proofErr w:type="spellStart"/>
      <w:r>
        <w:t>Elitzur</w:t>
      </w:r>
      <w:proofErr w:type="spellEnd"/>
      <w:r>
        <w:t>, “</w:t>
      </w:r>
      <w:r>
        <w:rPr>
          <w:rFonts w:hint="cs"/>
          <w:rtl/>
        </w:rPr>
        <w:t>מסרים אקטואליים והשפעות ביוגרפיות בפרשנות חטא נדב ואביהוא בספרות חז"ל</w:t>
      </w:r>
      <w:r>
        <w:t xml:space="preserve">” </w:t>
      </w:r>
      <w:proofErr w:type="spellStart"/>
      <w:r>
        <w:rPr>
          <w:i/>
          <w:iCs/>
        </w:rPr>
        <w:t>Masechet</w:t>
      </w:r>
      <w:proofErr w:type="spellEnd"/>
      <w:r>
        <w:rPr>
          <w:i/>
          <w:iCs/>
        </w:rPr>
        <w:t xml:space="preserve"> </w:t>
      </w:r>
      <w:r>
        <w:t>6 (2007) pp.209-211.</w:t>
      </w:r>
    </w:p>
  </w:footnote>
  <w:footnote w:id="20">
    <w:p w14:paraId="0A588B80" w14:textId="77BA16CD" w:rsidR="0000632A" w:rsidRDefault="0000632A" w:rsidP="0000632A">
      <w:pPr>
        <w:pStyle w:val="a5"/>
        <w:bidi w:val="0"/>
        <w:pPrChange w:id="2" w:author="אליצור ברכי" w:date="2021-02-14T08:36:00Z">
          <w:pPr>
            <w:pStyle w:val="a5"/>
          </w:pPr>
        </w:pPrChange>
      </w:pPr>
      <w:ins w:id="3" w:author="אליצור ברכי" w:date="2021-02-14T08:36:00Z">
        <w:r>
          <w:rPr>
            <w:rStyle w:val="a7"/>
          </w:rPr>
          <w:footnoteRef/>
        </w:r>
        <w:r>
          <w:rPr>
            <w:rtl/>
          </w:rPr>
          <w:t xml:space="preserve"> </w:t>
        </w:r>
      </w:ins>
      <w:moveToRangeStart w:id="4" w:author="אליצור ברכי" w:date="2021-02-14T08:36:00Z" w:name="move64184235"/>
      <w:moveTo w:id="5" w:author="אליצור ברכי" w:date="2021-02-14T08:36:00Z">
        <w:r w:rsidRPr="00E9611B">
          <w:rPr>
            <w:rStyle w:val="ae"/>
          </w:rPr>
          <w:t xml:space="preserve">(Shir </w:t>
        </w:r>
        <w:proofErr w:type="spellStart"/>
        <w:r w:rsidRPr="00E9611B">
          <w:rPr>
            <w:rStyle w:val="ae"/>
          </w:rPr>
          <w:t>Hashirim</w:t>
        </w:r>
        <w:proofErr w:type="spellEnd"/>
        <w:r w:rsidRPr="00E9611B">
          <w:rPr>
            <w:rStyle w:val="ae"/>
          </w:rPr>
          <w:t xml:space="preserve"> </w:t>
        </w:r>
        <w:proofErr w:type="spellStart"/>
        <w:r w:rsidRPr="00E9611B">
          <w:rPr>
            <w:rStyle w:val="ae"/>
          </w:rPr>
          <w:t>Rabba</w:t>
        </w:r>
        <w:proofErr w:type="spellEnd"/>
        <w:r w:rsidRPr="00E9611B">
          <w:rPr>
            <w:rStyle w:val="ae"/>
          </w:rPr>
          <w:t xml:space="preserve"> 1. 1:10</w:t>
        </w:r>
        <w:r>
          <w:rPr>
            <w:rStyle w:val="ae"/>
          </w:rPr>
          <w:t>.)</w:t>
        </w:r>
      </w:moveTo>
      <w:moveToRangeEnd w:id="4"/>
      <w:ins w:id="6" w:author="אליצור ברכי" w:date="2021-02-14T08:37:00Z">
        <w:r>
          <w:t>.</w:t>
        </w:r>
      </w:ins>
    </w:p>
  </w:footnote>
  <w:footnote w:id="21">
    <w:p w14:paraId="382A9AE3" w14:textId="2C5D8E62" w:rsidR="002540AD" w:rsidRDefault="002540AD" w:rsidP="002540AD">
      <w:pPr>
        <w:pStyle w:val="a5"/>
        <w:bidi w:val="0"/>
        <w:pPrChange w:id="13" w:author="אליצור ברכי" w:date="2021-02-14T08:37:00Z">
          <w:pPr>
            <w:pStyle w:val="a5"/>
          </w:pPr>
        </w:pPrChange>
      </w:pPr>
      <w:ins w:id="14" w:author="אליצור ברכי" w:date="2021-02-14T08:37:00Z">
        <w:r>
          <w:rPr>
            <w:rStyle w:val="a7"/>
          </w:rPr>
          <w:footnoteRef/>
        </w:r>
        <w:r>
          <w:rPr>
            <w:rtl/>
          </w:rPr>
          <w:t xml:space="preserve"> </w:t>
        </w:r>
        <w:r w:rsidRPr="007A6329">
          <w:rPr>
            <w:rStyle w:val="ae"/>
          </w:rPr>
          <w:t xml:space="preserve">Vayikra </w:t>
        </w:r>
        <w:proofErr w:type="spellStart"/>
        <w:r w:rsidRPr="007A6329">
          <w:rPr>
            <w:rStyle w:val="ae"/>
          </w:rPr>
          <w:t>Rabba</w:t>
        </w:r>
        <w:proofErr w:type="spellEnd"/>
        <w:r w:rsidRPr="007A6329">
          <w:rPr>
            <w:rStyle w:val="ae"/>
          </w:rPr>
          <w:t xml:space="preserve"> 13:1, p. 272</w:t>
        </w:r>
      </w:ins>
    </w:p>
  </w:footnote>
  <w:footnote w:id="22">
    <w:p w14:paraId="4501342B" w14:textId="77777777" w:rsidR="00684BB4" w:rsidRPr="00D40BEC" w:rsidRDefault="00684BB4" w:rsidP="001B6A67">
      <w:pPr>
        <w:pStyle w:val="a5"/>
        <w:bidi w:val="0"/>
        <w:rPr>
          <w:lang w:val="fr-FR"/>
        </w:rPr>
      </w:pPr>
      <w:r w:rsidRPr="00732122">
        <w:rPr>
          <w:rStyle w:val="a7"/>
        </w:rPr>
        <w:footnoteRef/>
      </w:r>
      <w:r w:rsidRPr="00D40BEC">
        <w:rPr>
          <w:lang w:val="fr-FR"/>
        </w:rPr>
        <w:t xml:space="preserve"> </w:t>
      </w:r>
      <w:proofErr w:type="spellStart"/>
      <w:proofErr w:type="gramStart"/>
      <w:r w:rsidRPr="00D40BEC">
        <w:rPr>
          <w:lang w:val="fr-FR"/>
        </w:rPr>
        <w:t>Parallel</w:t>
      </w:r>
      <w:proofErr w:type="spellEnd"/>
      <w:r w:rsidRPr="00D40BEC">
        <w:rPr>
          <w:lang w:val="fr-FR"/>
        </w:rPr>
        <w:t>:</w:t>
      </w:r>
      <w:proofErr w:type="gramEnd"/>
      <w:r w:rsidRPr="00D40BEC">
        <w:rPr>
          <w:lang w:val="fr-FR"/>
        </w:rPr>
        <w:t xml:space="preserve"> </w:t>
      </w:r>
      <w:proofErr w:type="spellStart"/>
      <w:r w:rsidRPr="00D40BEC">
        <w:rPr>
          <w:lang w:val="fr-FR"/>
        </w:rPr>
        <w:t>Tanhuma</w:t>
      </w:r>
      <w:proofErr w:type="spellEnd"/>
      <w:r w:rsidRPr="00D40BEC">
        <w:rPr>
          <w:lang w:val="fr-FR"/>
        </w:rPr>
        <w:t xml:space="preserve"> (V) Exodus 27. </w:t>
      </w:r>
    </w:p>
  </w:footnote>
  <w:footnote w:id="23">
    <w:p w14:paraId="7F17DD34" w14:textId="4A344EF2" w:rsidR="00684BB4" w:rsidRPr="00D40BEC" w:rsidRDefault="00684BB4" w:rsidP="001B6A67">
      <w:pPr>
        <w:pStyle w:val="a5"/>
        <w:bidi w:val="0"/>
        <w:rPr>
          <w:lang w:val="fr-FR"/>
        </w:rPr>
      </w:pPr>
      <w:r>
        <w:rPr>
          <w:rStyle w:val="a7"/>
        </w:rPr>
        <w:footnoteRef/>
      </w:r>
      <w:r>
        <w:rPr>
          <w:rtl/>
        </w:rPr>
        <w:t xml:space="preserve"> </w:t>
      </w:r>
      <w:proofErr w:type="spellStart"/>
      <w:r w:rsidRPr="00D40BEC">
        <w:rPr>
          <w:lang w:val="fr-FR"/>
        </w:rPr>
        <w:t>Tanhuma</w:t>
      </w:r>
      <w:proofErr w:type="spellEnd"/>
      <w:r w:rsidRPr="00D40BEC">
        <w:rPr>
          <w:lang w:val="fr-FR"/>
        </w:rPr>
        <w:t xml:space="preserve"> (VI) Exodus 27 4.</w:t>
      </w:r>
    </w:p>
  </w:footnote>
  <w:footnote w:id="24">
    <w:p w14:paraId="305A16ED" w14:textId="282A0C2C" w:rsidR="00684BB4" w:rsidRDefault="00684BB4" w:rsidP="001B6A67">
      <w:pPr>
        <w:pStyle w:val="a5"/>
        <w:bidi w:val="0"/>
      </w:pPr>
      <w:r>
        <w:rPr>
          <w:rStyle w:val="a7"/>
        </w:rPr>
        <w:footnoteRef/>
      </w:r>
      <w:r>
        <w:t xml:space="preserve"> Those </w:t>
      </w:r>
      <w:r w:rsidRPr="00932970">
        <w:t xml:space="preserve">who believe </w:t>
      </w:r>
      <w:r>
        <w:t xml:space="preserve">that </w:t>
      </w:r>
      <w:r w:rsidRPr="00932970">
        <w:t xml:space="preserve">this </w:t>
      </w:r>
      <w:r>
        <w:t>tendency</w:t>
      </w:r>
      <w:r w:rsidRPr="00932970">
        <w:t xml:space="preserve"> </w:t>
      </w:r>
      <w:r>
        <w:t>begins</w:t>
      </w:r>
      <w:r w:rsidRPr="00932970">
        <w:t xml:space="preserve"> </w:t>
      </w:r>
      <w:r>
        <w:t xml:space="preserve">already </w:t>
      </w:r>
      <w:r w:rsidRPr="00932970">
        <w:t xml:space="preserve">in late </w:t>
      </w:r>
      <w:r>
        <w:t>b</w:t>
      </w:r>
      <w:r w:rsidRPr="00932970">
        <w:t>iblical literature argue that</w:t>
      </w:r>
      <w:r w:rsidRPr="0050592D">
        <w:t xml:space="preserve"> </w:t>
      </w:r>
      <w:r>
        <w:t>Aaron’s</w:t>
      </w:r>
      <w:r w:rsidRPr="00932970">
        <w:t xml:space="preserve"> </w:t>
      </w:r>
      <w:r>
        <w:t xml:space="preserve">figure </w:t>
      </w:r>
      <w:r w:rsidRPr="00932970">
        <w:t xml:space="preserve">is </w:t>
      </w:r>
      <w:r>
        <w:t>presented</w:t>
      </w:r>
      <w:r w:rsidRPr="00932970">
        <w:t xml:space="preserve"> </w:t>
      </w:r>
      <w:r>
        <w:t>in accordance with</w:t>
      </w:r>
      <w:r w:rsidRPr="00932970">
        <w:t xml:space="preserve"> the challenges of the return of Zion</w:t>
      </w:r>
      <w:r>
        <w:t xml:space="preserve"> </w:t>
      </w:r>
      <w:r w:rsidRPr="00932970">
        <w:t xml:space="preserve">in the </w:t>
      </w:r>
      <w:proofErr w:type="spellStart"/>
      <w:r>
        <w:t>deuteronomistic</w:t>
      </w:r>
      <w:proofErr w:type="spellEnd"/>
      <w:r>
        <w:t xml:space="preserve"> literature</w:t>
      </w:r>
      <w:r w:rsidRPr="00932970">
        <w:t xml:space="preserve"> and </w:t>
      </w:r>
      <w:r>
        <w:t xml:space="preserve">the books of </w:t>
      </w:r>
      <w:r w:rsidRPr="00932970">
        <w:t>Ezra and Nehemiah</w:t>
      </w:r>
      <w:r>
        <w:t xml:space="preserve">. See </w:t>
      </w:r>
      <w:r w:rsidRPr="008E6D87">
        <w:t xml:space="preserve">P. </w:t>
      </w:r>
      <w:r w:rsidRPr="008E6D87">
        <w:rPr>
          <w:rFonts w:hint="cs"/>
        </w:rPr>
        <w:t>Guillaume</w:t>
      </w:r>
      <w:r w:rsidRPr="008E6D87">
        <w:t xml:space="preserve">, </w:t>
      </w:r>
      <w:r>
        <w:t>“</w:t>
      </w:r>
      <w:r w:rsidRPr="008E6D87">
        <w:rPr>
          <w:rFonts w:hint="cs"/>
        </w:rPr>
        <w:t xml:space="preserve">Exploring the </w:t>
      </w:r>
      <w:r>
        <w:t>M</w:t>
      </w:r>
      <w:r w:rsidRPr="008E6D87">
        <w:rPr>
          <w:rFonts w:hint="cs"/>
        </w:rPr>
        <w:t xml:space="preserve">emory of Aaron in </w:t>
      </w:r>
      <w:r>
        <w:t>L</w:t>
      </w:r>
      <w:r w:rsidRPr="008E6D87">
        <w:rPr>
          <w:rFonts w:hint="cs"/>
        </w:rPr>
        <w:t>ate Persian/</w:t>
      </w:r>
      <w:r>
        <w:t>E</w:t>
      </w:r>
      <w:r w:rsidRPr="008E6D87">
        <w:rPr>
          <w:rFonts w:hint="cs"/>
        </w:rPr>
        <w:t xml:space="preserve">arly Hellenistic </w:t>
      </w:r>
      <w:r>
        <w:t>P</w:t>
      </w:r>
      <w:r w:rsidRPr="008E6D87">
        <w:rPr>
          <w:rFonts w:hint="cs"/>
        </w:rPr>
        <w:t xml:space="preserve">eriod </w:t>
      </w:r>
      <w:proofErr w:type="spellStart"/>
      <w:r w:rsidRPr="008E6D87">
        <w:rPr>
          <w:rFonts w:hint="cs"/>
        </w:rPr>
        <w:t>Yehud</w:t>
      </w:r>
      <w:proofErr w:type="spellEnd"/>
      <w:r>
        <w:t>,”</w:t>
      </w:r>
      <w:r w:rsidRPr="008E6D87">
        <w:rPr>
          <w:rFonts w:hint="cs"/>
        </w:rPr>
        <w:t xml:space="preserve"> </w:t>
      </w:r>
      <w:r w:rsidRPr="008E6D87">
        <w:rPr>
          <w:rFonts w:hint="cs"/>
          <w:i/>
          <w:iCs/>
        </w:rPr>
        <w:t>Remembering Biblical Figures in the Late Persian and Early Hellenistic Periods</w:t>
      </w:r>
      <w:r w:rsidRPr="008E6D87">
        <w:rPr>
          <w:rFonts w:hint="cs"/>
        </w:rPr>
        <w:t>, (2013)</w:t>
      </w:r>
      <w:r w:rsidRPr="008E6D87">
        <w:t xml:space="preserve"> pp.</w:t>
      </w:r>
      <w:r w:rsidRPr="008E6D87">
        <w:rPr>
          <w:rFonts w:hint="cs"/>
        </w:rPr>
        <w:t xml:space="preserve"> 95-105</w:t>
      </w:r>
      <w:r>
        <w:t xml:space="preserve">; and also </w:t>
      </w:r>
      <w:r w:rsidRPr="008E6D87">
        <w:t xml:space="preserve">J.W. Watts, </w:t>
      </w:r>
      <w:r>
        <w:t>“</w:t>
      </w:r>
      <w:proofErr w:type="spellStart"/>
      <w:r w:rsidRPr="008E6D87">
        <w:t>Scripturalization</w:t>
      </w:r>
      <w:proofErr w:type="spellEnd"/>
      <w:r w:rsidRPr="008E6D87">
        <w:t xml:space="preserve"> and the </w:t>
      </w:r>
      <w:proofErr w:type="spellStart"/>
      <w:r w:rsidRPr="008E6D87">
        <w:t>Aaronide</w:t>
      </w:r>
      <w:proofErr w:type="spellEnd"/>
      <w:r w:rsidRPr="008E6D87">
        <w:t xml:space="preserve"> Dynasties,</w:t>
      </w:r>
      <w:r>
        <w:t>”</w:t>
      </w:r>
      <w:r w:rsidRPr="008E6D87">
        <w:t xml:space="preserve"> </w:t>
      </w:r>
      <w:r w:rsidRPr="008E6D87">
        <w:rPr>
          <w:i/>
          <w:iCs/>
        </w:rPr>
        <w:t>Journal of Hebrew Scriptures</w:t>
      </w:r>
      <w:r w:rsidRPr="008E6D87">
        <w:t xml:space="preserve"> 13 (2013) pp.1</w:t>
      </w:r>
      <w:r>
        <w:t>-</w:t>
      </w:r>
      <w:r w:rsidRPr="008E6D87">
        <w:t>15.</w:t>
      </w:r>
      <w:r>
        <w:t xml:space="preserve"> </w:t>
      </w:r>
      <w:r w:rsidRPr="00D02A8B">
        <w:t xml:space="preserve">See B. L. </w:t>
      </w:r>
      <w:proofErr w:type="spellStart"/>
      <w:r w:rsidRPr="00D02A8B">
        <w:t>Visotzky</w:t>
      </w:r>
      <w:proofErr w:type="spellEnd"/>
      <w:r w:rsidRPr="00D02A8B">
        <w:t xml:space="preserve">, </w:t>
      </w:r>
      <w:r w:rsidRPr="00D02A8B">
        <w:rPr>
          <w:i/>
          <w:iCs/>
        </w:rPr>
        <w:t>Reading the Book</w:t>
      </w:r>
      <w:r w:rsidRPr="00D02A8B">
        <w:t xml:space="preserve"> (New York: Doubleday, 2005), 11, who notes changes in the </w:t>
      </w:r>
      <w:r w:rsidRPr="00D02A8B">
        <w:rPr>
          <w:bCs/>
        </w:rPr>
        <w:t>image of Aaron going back to the book of Deuteronomy.</w:t>
      </w:r>
    </w:p>
  </w:footnote>
  <w:footnote w:id="25">
    <w:p w14:paraId="687449AE" w14:textId="3B04059F" w:rsidR="00684BB4" w:rsidRDefault="00684BB4" w:rsidP="003F6C8C">
      <w:pPr>
        <w:pStyle w:val="a5"/>
        <w:bidi w:val="0"/>
      </w:pPr>
      <w:r>
        <w:rPr>
          <w:rStyle w:val="a7"/>
        </w:rPr>
        <w:footnoteRef/>
      </w:r>
      <w:r>
        <w:rPr>
          <w:rtl/>
        </w:rPr>
        <w:t xml:space="preserve"> </w:t>
      </w:r>
      <w:r w:rsidRPr="00D362D1">
        <w:t xml:space="preserve">See </w:t>
      </w:r>
      <w:r>
        <w:t>Ben Sira 50, which is</w:t>
      </w:r>
      <w:r w:rsidRPr="00D362D1">
        <w:t xml:space="preserve"> dedicated </w:t>
      </w:r>
      <w:r>
        <w:t xml:space="preserve">in its entirety </w:t>
      </w:r>
      <w:r w:rsidRPr="00D362D1">
        <w:t xml:space="preserve">to praise of </w:t>
      </w:r>
      <w:r>
        <w:t>Simon</w:t>
      </w:r>
      <w:r w:rsidRPr="00D362D1">
        <w:t xml:space="preserve"> the Great</w:t>
      </w:r>
      <w:r>
        <w:t xml:space="preserve">, son of </w:t>
      </w:r>
      <w:proofErr w:type="spellStart"/>
      <w:r>
        <w:t>Johanan</w:t>
      </w:r>
      <w:proofErr w:type="spellEnd"/>
      <w:r>
        <w:t xml:space="preserve">. </w:t>
      </w:r>
    </w:p>
  </w:footnote>
  <w:footnote w:id="26">
    <w:p w14:paraId="3B34102B" w14:textId="1FFCC0CA" w:rsidR="00684BB4" w:rsidRDefault="00684BB4" w:rsidP="00B56324">
      <w:pPr>
        <w:pStyle w:val="a5"/>
        <w:bidi w:val="0"/>
      </w:pPr>
      <w:r>
        <w:rPr>
          <w:rStyle w:val="a7"/>
        </w:rPr>
        <w:footnoteRef/>
      </w:r>
      <w:r>
        <w:rPr>
          <w:rtl/>
        </w:rPr>
        <w:t xml:space="preserve"> </w:t>
      </w:r>
      <w:r>
        <w:t>See</w:t>
      </w:r>
      <w:r w:rsidRPr="008E6D87">
        <w:rPr>
          <w:rFonts w:hint="cs"/>
          <w:rtl/>
        </w:rPr>
        <w:t xml:space="preserve"> </w:t>
      </w:r>
      <w:r w:rsidRPr="008E6D87">
        <w:t xml:space="preserve">F. V. </w:t>
      </w:r>
      <w:proofErr w:type="spellStart"/>
      <w:r w:rsidRPr="008E6D87">
        <w:rPr>
          <w:rFonts w:hint="cs"/>
        </w:rPr>
        <w:t>Reiterer</w:t>
      </w:r>
      <w:proofErr w:type="spellEnd"/>
      <w:r w:rsidRPr="008E6D87">
        <w:rPr>
          <w:rFonts w:hint="cs"/>
        </w:rPr>
        <w:t xml:space="preserve">, </w:t>
      </w:r>
      <w:r>
        <w:t>“</w:t>
      </w:r>
      <w:r w:rsidRPr="008E6D87">
        <w:rPr>
          <w:rFonts w:hint="cs"/>
        </w:rPr>
        <w:t>Aaron's polyvalent role according to Ben Sira</w:t>
      </w:r>
      <w:r>
        <w:t>,”</w:t>
      </w:r>
      <w:r w:rsidRPr="008E6D87">
        <w:t xml:space="preserve"> </w:t>
      </w:r>
      <w:r w:rsidRPr="008E6D87">
        <w:rPr>
          <w:rFonts w:hint="cs"/>
          <w:i/>
          <w:iCs/>
        </w:rPr>
        <w:t>Rewriting Biblical History</w:t>
      </w:r>
      <w:r w:rsidRPr="008E6D87">
        <w:rPr>
          <w:rFonts w:hint="cs"/>
        </w:rPr>
        <w:t xml:space="preserve"> (2011)</w:t>
      </w:r>
      <w:r w:rsidRPr="008E6D87">
        <w:t xml:space="preserve"> pp.</w:t>
      </w:r>
      <w:r>
        <w:t xml:space="preserve"> </w:t>
      </w:r>
      <w:r w:rsidRPr="008E6D87">
        <w:rPr>
          <w:rFonts w:hint="cs"/>
        </w:rPr>
        <w:t>27-56</w:t>
      </w:r>
      <w:r>
        <w:t>, and especially pp. 46-51.</w:t>
      </w:r>
    </w:p>
  </w:footnote>
  <w:footnote w:id="27">
    <w:p w14:paraId="752A2A0E" w14:textId="368F1757" w:rsidR="00684BB4" w:rsidRPr="00474273" w:rsidRDefault="00684BB4" w:rsidP="00B56324">
      <w:pPr>
        <w:pStyle w:val="a5"/>
        <w:bidi w:val="0"/>
      </w:pPr>
      <w:r>
        <w:rPr>
          <w:rStyle w:val="a7"/>
        </w:rPr>
        <w:footnoteRef/>
      </w:r>
      <w:r>
        <w:t xml:space="preserve"> See </w:t>
      </w:r>
      <w:r w:rsidRPr="00D57F8D">
        <w:rPr>
          <w:i/>
          <w:iCs/>
        </w:rPr>
        <w:t>Antiquities of the Jews</w:t>
      </w:r>
      <w:r>
        <w:t xml:space="preserve"> (ed. </w:t>
      </w:r>
      <w:proofErr w:type="spellStart"/>
      <w:r>
        <w:t>Shalit</w:t>
      </w:r>
      <w:proofErr w:type="spellEnd"/>
      <w:r>
        <w:t xml:space="preserve">) Jerusalem 2002, 3.188: </w:t>
      </w:r>
      <w:r w:rsidRPr="00F35927">
        <w:t>“[…] God appeared to Moses and commanded him to give the High Priesthood to his brother Aaron, as his piety (and his righteousness) grant him greater right than all (other people) to obtain this honor.”; and later on (3.190): “But now God Himself has decided that Aaron is worthy of this honor, and has chosen him to be priest, as He knows that he is the most righteous among us […] (3.192): For (indeed) Aaron was the worthiest of them all for this honor, due to his lineage and (the spirit of) his prophecy, and because of his brother’s praiseworthy attributes.”</w:t>
      </w:r>
    </w:p>
  </w:footnote>
  <w:footnote w:id="28">
    <w:p w14:paraId="6D3C0CD6" w14:textId="18F530A7" w:rsidR="00684BB4" w:rsidRDefault="00684BB4">
      <w:pPr>
        <w:pStyle w:val="a5"/>
        <w:bidi w:val="0"/>
      </w:pPr>
      <w:r>
        <w:rPr>
          <w:rStyle w:val="a7"/>
        </w:rPr>
        <w:footnoteRef/>
      </w:r>
      <w:r>
        <w:rPr>
          <w:rtl/>
        </w:rPr>
        <w:t xml:space="preserve"> </w:t>
      </w:r>
      <w:r w:rsidRPr="00296B4C">
        <w:t xml:space="preserve">As evidenced by his remarks </w:t>
      </w:r>
      <w:r>
        <w:t>in</w:t>
      </w:r>
      <w:r w:rsidRPr="00296B4C">
        <w:t xml:space="preserve"> the opening of his autobiographical </w:t>
      </w:r>
      <w:r>
        <w:t xml:space="preserve">work. See </w:t>
      </w:r>
      <w:r w:rsidRPr="008E6D87">
        <w:rPr>
          <w:rFonts w:hint="cs"/>
          <w:rtl/>
        </w:rPr>
        <w:t>חיי יוסף</w:t>
      </w:r>
      <w:r>
        <w:t xml:space="preserve"> [trans. D. Schwartz], Jerusalem 2007, p. 63: “My family is absolutely not an unexceptional one; rather, it descends from priests for generations. Every nation has a different basis for affiliation with the nobility, and among us membership in the priesthood is an indication of a magnificent pedigree […].”</w:t>
      </w:r>
    </w:p>
  </w:footnote>
  <w:footnote w:id="29">
    <w:p w14:paraId="0B511AC6" w14:textId="061CEBC6" w:rsidR="00684BB4" w:rsidRDefault="00684BB4">
      <w:pPr>
        <w:pStyle w:val="a5"/>
        <w:bidi w:val="0"/>
      </w:pPr>
      <w:r>
        <w:rPr>
          <w:rStyle w:val="a7"/>
        </w:rPr>
        <w:footnoteRef/>
      </w:r>
      <w:r>
        <w:rPr>
          <w:rtl/>
        </w:rPr>
        <w:t xml:space="preserve"> </w:t>
      </w:r>
      <w:r>
        <w:t>See</w:t>
      </w:r>
      <w:r w:rsidRPr="008E6D87">
        <w:rPr>
          <w:rFonts w:hint="cs"/>
          <w:rtl/>
        </w:rPr>
        <w:t xml:space="preserve"> </w:t>
      </w:r>
      <w:r w:rsidRPr="008E6D87">
        <w:t xml:space="preserve">L. Feldman, </w:t>
      </w:r>
      <w:r>
        <w:t>“</w:t>
      </w:r>
      <w:r w:rsidRPr="008E6D87">
        <w:rPr>
          <w:rFonts w:hint="cs"/>
        </w:rPr>
        <w:t>Josephus</w:t>
      </w:r>
      <w:r>
        <w:t>’</w:t>
      </w:r>
      <w:r w:rsidRPr="008E6D87">
        <w:rPr>
          <w:rFonts w:hint="cs"/>
        </w:rPr>
        <w:t xml:space="preserve"> </w:t>
      </w:r>
      <w:r w:rsidRPr="008E6D87">
        <w:t>P</w:t>
      </w:r>
      <w:r w:rsidRPr="008E6D87">
        <w:rPr>
          <w:rFonts w:hint="cs"/>
        </w:rPr>
        <w:t>ortrait of Aaron</w:t>
      </w:r>
      <w:r>
        <w:t>,”</w:t>
      </w:r>
      <w:r w:rsidRPr="008E6D87">
        <w:rPr>
          <w:rFonts w:hint="cs"/>
        </w:rPr>
        <w:t xml:space="preserve"> </w:t>
      </w:r>
      <w:r w:rsidRPr="008E6D87">
        <w:rPr>
          <w:rFonts w:hint="cs"/>
          <w:i/>
          <w:iCs/>
        </w:rPr>
        <w:t xml:space="preserve">Classical Studies in Honor of David </w:t>
      </w:r>
      <w:proofErr w:type="spellStart"/>
      <w:r w:rsidRPr="008E6D87">
        <w:rPr>
          <w:rFonts w:hint="cs"/>
          <w:i/>
          <w:iCs/>
        </w:rPr>
        <w:t>Sohlberg</w:t>
      </w:r>
      <w:proofErr w:type="spellEnd"/>
      <w:r w:rsidRPr="008E6D87">
        <w:rPr>
          <w:rFonts w:hint="cs"/>
        </w:rPr>
        <w:t xml:space="preserve"> (1996)</w:t>
      </w:r>
      <w:r w:rsidRPr="008E6D87">
        <w:t xml:space="preserve"> pp.</w:t>
      </w:r>
      <w:r w:rsidRPr="008E6D87">
        <w:rPr>
          <w:rFonts w:hint="cs"/>
        </w:rPr>
        <w:t>167-192</w:t>
      </w:r>
      <w:r w:rsidRPr="008E6D87">
        <w:t>.</w:t>
      </w:r>
      <w:r w:rsidRPr="008E6D87">
        <w:rPr>
          <w:rFonts w:hint="cs"/>
          <w:rtl/>
        </w:rPr>
        <w:t xml:space="preserve"> </w:t>
      </w:r>
      <w:r w:rsidRPr="008E6D87">
        <w:t xml:space="preserve"> </w:t>
      </w:r>
    </w:p>
  </w:footnote>
  <w:footnote w:id="30">
    <w:p w14:paraId="1D008547" w14:textId="071A6A9E" w:rsidR="00684BB4" w:rsidRDefault="00684BB4">
      <w:pPr>
        <w:pStyle w:val="a5"/>
        <w:bidi w:val="0"/>
      </w:pPr>
      <w:r>
        <w:rPr>
          <w:rStyle w:val="a7"/>
        </w:rPr>
        <w:footnoteRef/>
      </w:r>
      <w:r>
        <w:rPr>
          <w:rtl/>
        </w:rPr>
        <w:t xml:space="preserve"> </w:t>
      </w:r>
      <w:r w:rsidRPr="005C62FA">
        <w:t xml:space="preserve">On the </w:t>
      </w:r>
      <w:r>
        <w:t>opposition</w:t>
      </w:r>
      <w:r w:rsidRPr="005C62FA">
        <w:t xml:space="preserve"> of the </w:t>
      </w:r>
      <w:r>
        <w:t>sect</w:t>
      </w:r>
      <w:r w:rsidRPr="005C62FA">
        <w:t xml:space="preserve"> to </w:t>
      </w:r>
      <w:r>
        <w:t xml:space="preserve">the </w:t>
      </w:r>
      <w:r w:rsidRPr="005C62FA">
        <w:t>Jerusalem priests</w:t>
      </w:r>
      <w:r>
        <w:t>,</w:t>
      </w:r>
      <w:r w:rsidRPr="005C62FA">
        <w:t xml:space="preserve"> se</w:t>
      </w:r>
      <w:r>
        <w:t xml:space="preserve">e </w:t>
      </w:r>
      <w:r w:rsidRPr="008E6D87">
        <w:rPr>
          <w:lang w:bidi="ar-SA"/>
        </w:rPr>
        <w:t xml:space="preserve">R. A. Kugler, </w:t>
      </w:r>
      <w:r>
        <w:rPr>
          <w:lang w:bidi="ar-SA"/>
        </w:rPr>
        <w:t>“</w:t>
      </w:r>
      <w:r w:rsidRPr="008E6D87">
        <w:rPr>
          <w:lang w:bidi="ar-SA"/>
        </w:rPr>
        <w:t>Priesthood at Qumran</w:t>
      </w:r>
      <w:r>
        <w:rPr>
          <w:lang w:bidi="ar-SA"/>
        </w:rPr>
        <w:t>”</w:t>
      </w:r>
      <w:r w:rsidRPr="008E6D87">
        <w:rPr>
          <w:lang w:bidi="ar-SA"/>
        </w:rPr>
        <w:t xml:space="preserve">, </w:t>
      </w:r>
      <w:r w:rsidRPr="008E6D87">
        <w:rPr>
          <w:i/>
          <w:iCs/>
          <w:lang w:bidi="ar-SA"/>
        </w:rPr>
        <w:t>The Dead Sea Scrolls after Fifty Years II</w:t>
      </w:r>
      <w:r w:rsidRPr="008E6D87">
        <w:rPr>
          <w:lang w:bidi="ar-SA"/>
        </w:rPr>
        <w:t xml:space="preserve"> (1999) pp.93</w:t>
      </w:r>
      <w:r w:rsidRPr="00042891">
        <w:rPr>
          <w:rFonts w:hint="cs"/>
          <w:rtl/>
        </w:rPr>
        <w:t>-</w:t>
      </w:r>
      <w:r w:rsidRPr="008E6D87">
        <w:rPr>
          <w:lang w:bidi="ar-SA"/>
        </w:rPr>
        <w:t>116</w:t>
      </w:r>
      <w:r w:rsidRPr="008E6D87">
        <w:t xml:space="preserve">; ibid, </w:t>
      </w:r>
      <w:r w:rsidRPr="008E6D87">
        <w:rPr>
          <w:lang w:bidi="ar-SA"/>
        </w:rPr>
        <w:t xml:space="preserve">"The Priesthood at Qumran: the evidence of references to Levi and the Levites", </w:t>
      </w:r>
      <w:r w:rsidRPr="008E6D87">
        <w:rPr>
          <w:i/>
          <w:iCs/>
          <w:lang w:bidi="ar-SA"/>
        </w:rPr>
        <w:t>The Provo International Conference</w:t>
      </w:r>
      <w:r w:rsidRPr="008E6D87">
        <w:rPr>
          <w:lang w:bidi="ar-SA"/>
        </w:rPr>
        <w:t xml:space="preserve"> (1999) pp.</w:t>
      </w:r>
      <w:r>
        <w:rPr>
          <w:lang w:bidi="ar-SA"/>
        </w:rPr>
        <w:t xml:space="preserve"> </w:t>
      </w:r>
      <w:r w:rsidRPr="008E6D87">
        <w:rPr>
          <w:lang w:bidi="ar-SA"/>
        </w:rPr>
        <w:t>465 – 479.</w:t>
      </w:r>
    </w:p>
  </w:footnote>
  <w:footnote w:id="31">
    <w:p w14:paraId="2FF93237" w14:textId="71DF1E29" w:rsidR="00684BB4" w:rsidRDefault="00684BB4">
      <w:pPr>
        <w:pStyle w:val="a5"/>
        <w:bidi w:val="0"/>
      </w:pPr>
      <w:r>
        <w:rPr>
          <w:rStyle w:val="a7"/>
        </w:rPr>
        <w:footnoteRef/>
      </w:r>
      <w:r>
        <w:t xml:space="preserve"> </w:t>
      </w:r>
      <w:r w:rsidRPr="00F04BF8">
        <w:rPr>
          <w:rFonts w:asciiTheme="majorBidi" w:hAnsiTheme="majorBidi" w:cstheme="majorBidi"/>
        </w:rPr>
        <w:t>See</w:t>
      </w:r>
      <w:r w:rsidRPr="00F04BF8">
        <w:rPr>
          <w:rFonts w:asciiTheme="majorBidi" w:hAnsiTheme="majorBidi" w:cstheme="majorBidi"/>
          <w:rtl/>
        </w:rPr>
        <w:t xml:space="preserve"> </w:t>
      </w:r>
      <w:r w:rsidRPr="00F04BF8">
        <w:rPr>
          <w:rFonts w:asciiTheme="majorBidi" w:hAnsiTheme="majorBidi" w:cstheme="majorBidi"/>
        </w:rPr>
        <w:t>C.</w:t>
      </w:r>
      <w:r w:rsidRPr="008E6D87">
        <w:t xml:space="preserve"> </w:t>
      </w:r>
      <w:r w:rsidRPr="008E6D87">
        <w:rPr>
          <w:rFonts w:hint="cs"/>
        </w:rPr>
        <w:t>Hempel</w:t>
      </w:r>
      <w:r w:rsidRPr="008E6D87">
        <w:t>,</w:t>
      </w:r>
      <w:r w:rsidRPr="008E6D87">
        <w:rPr>
          <w:rFonts w:hint="cs"/>
        </w:rPr>
        <w:t xml:space="preserve"> </w:t>
      </w:r>
      <w:r>
        <w:t>“</w:t>
      </w:r>
      <w:r w:rsidRPr="008E6D87">
        <w:rPr>
          <w:rFonts w:hint="cs"/>
        </w:rPr>
        <w:t xml:space="preserve">The </w:t>
      </w:r>
      <w:r w:rsidRPr="008E6D87">
        <w:t>S</w:t>
      </w:r>
      <w:r w:rsidRPr="008E6D87">
        <w:rPr>
          <w:rFonts w:hint="cs"/>
        </w:rPr>
        <w:t>ons of Aaron in the Dead Sea Scrolls</w:t>
      </w:r>
      <w:r>
        <w:t>”</w:t>
      </w:r>
      <w:r w:rsidRPr="008E6D87">
        <w:rPr>
          <w:rFonts w:hint="cs"/>
        </w:rPr>
        <w:t xml:space="preserve"> </w:t>
      </w:r>
      <w:r w:rsidRPr="008E6D87">
        <w:rPr>
          <w:rFonts w:hint="cs"/>
          <w:i/>
          <w:iCs/>
        </w:rPr>
        <w:t>Flores Florentino</w:t>
      </w:r>
      <w:r w:rsidRPr="008E6D87">
        <w:rPr>
          <w:rFonts w:hint="cs"/>
        </w:rPr>
        <w:t xml:space="preserve"> (2007)</w:t>
      </w:r>
      <w:r w:rsidRPr="008E6D87">
        <w:t xml:space="preserve"> pp.</w:t>
      </w:r>
      <w:r w:rsidRPr="008E6D87">
        <w:rPr>
          <w:rFonts w:hint="cs"/>
        </w:rPr>
        <w:t xml:space="preserve"> 207-224</w:t>
      </w:r>
      <w:r w:rsidRPr="008E6D87">
        <w:t xml:space="preserve">; ibid, </w:t>
      </w:r>
      <w:r>
        <w:t>“</w:t>
      </w:r>
      <w:r w:rsidRPr="008E6D87">
        <w:rPr>
          <w:rFonts w:hint="cs"/>
        </w:rPr>
        <w:t xml:space="preserve">Do the Scrolls </w:t>
      </w:r>
      <w:r w:rsidRPr="008E6D87">
        <w:t>S</w:t>
      </w:r>
      <w:r w:rsidRPr="008E6D87">
        <w:rPr>
          <w:rFonts w:hint="cs"/>
        </w:rPr>
        <w:t xml:space="preserve">uggest </w:t>
      </w:r>
      <w:r w:rsidRPr="008E6D87">
        <w:t>R</w:t>
      </w:r>
      <w:r w:rsidRPr="008E6D87">
        <w:rPr>
          <w:rFonts w:hint="cs"/>
        </w:rPr>
        <w:t xml:space="preserve">ivalry </w:t>
      </w:r>
      <w:r w:rsidRPr="008E6D87">
        <w:t>between</w:t>
      </w:r>
      <w:r w:rsidRPr="008E6D87">
        <w:rPr>
          <w:rFonts w:hint="cs"/>
        </w:rPr>
        <w:t xml:space="preserve"> the </w:t>
      </w:r>
      <w:r w:rsidRPr="008E6D87">
        <w:t>S</w:t>
      </w:r>
      <w:r w:rsidRPr="008E6D87">
        <w:rPr>
          <w:rFonts w:hint="cs"/>
        </w:rPr>
        <w:t xml:space="preserve">ons of Aaron and the </w:t>
      </w:r>
      <w:r w:rsidRPr="008E6D87">
        <w:t>S</w:t>
      </w:r>
      <w:r w:rsidRPr="008E6D87">
        <w:rPr>
          <w:rFonts w:hint="cs"/>
        </w:rPr>
        <w:t xml:space="preserve">ons of Zadok and if </w:t>
      </w:r>
      <w:proofErr w:type="gramStart"/>
      <w:r w:rsidRPr="008E6D87">
        <w:rPr>
          <w:rFonts w:hint="cs"/>
        </w:rPr>
        <w:t>so</w:t>
      </w:r>
      <w:proofErr w:type="gramEnd"/>
      <w:r w:rsidRPr="008E6D87">
        <w:rPr>
          <w:rFonts w:hint="cs"/>
        </w:rPr>
        <w:t xml:space="preserve"> was it </w:t>
      </w:r>
      <w:r w:rsidRPr="008E6D87">
        <w:t>M</w:t>
      </w:r>
      <w:r w:rsidRPr="008E6D87">
        <w:rPr>
          <w:rFonts w:hint="cs"/>
        </w:rPr>
        <w:t>utual?</w:t>
      </w:r>
      <w:r>
        <w:t>”</w:t>
      </w:r>
      <w:r w:rsidRPr="008E6D87">
        <w:t xml:space="preserve"> </w:t>
      </w:r>
      <w:r w:rsidRPr="008E6D87">
        <w:rPr>
          <w:rFonts w:hint="cs"/>
          <w:i/>
          <w:iCs/>
        </w:rPr>
        <w:t>Revue de Qumran</w:t>
      </w:r>
      <w:r w:rsidRPr="008E6D87">
        <w:rPr>
          <w:rFonts w:hint="cs"/>
        </w:rPr>
        <w:t xml:space="preserve"> 24,</w:t>
      </w:r>
      <w:r w:rsidRPr="008E6D87">
        <w:t xml:space="preserve"> </w:t>
      </w:r>
      <w:r w:rsidRPr="008E6D87">
        <w:rPr>
          <w:rFonts w:hint="cs"/>
        </w:rPr>
        <w:t>1 &lt;93&gt; (2009)</w:t>
      </w:r>
      <w:r w:rsidRPr="008E6D87">
        <w:t xml:space="preserve"> pp.</w:t>
      </w:r>
      <w:r w:rsidRPr="008E6D87">
        <w:rPr>
          <w:rFonts w:hint="cs"/>
        </w:rPr>
        <w:t>135-153</w:t>
      </w:r>
      <w:r w:rsidRPr="008E6D87">
        <w:t>.</w:t>
      </w:r>
    </w:p>
  </w:footnote>
  <w:footnote w:id="32">
    <w:p w14:paraId="126ABD6B" w14:textId="10506927" w:rsidR="00684BB4" w:rsidRDefault="00684BB4">
      <w:pPr>
        <w:pStyle w:val="a5"/>
        <w:bidi w:val="0"/>
      </w:pPr>
      <w:r>
        <w:rPr>
          <w:rStyle w:val="a7"/>
        </w:rPr>
        <w:footnoteRef/>
      </w:r>
      <w:r>
        <w:rPr>
          <w:rtl/>
        </w:rPr>
        <w:t xml:space="preserve"> </w:t>
      </w:r>
      <w:r w:rsidRPr="00F04BF8">
        <w:rPr>
          <w:rFonts w:asciiTheme="majorBidi" w:hAnsiTheme="majorBidi" w:cstheme="majorBidi"/>
        </w:rPr>
        <w:t>See</w:t>
      </w:r>
      <w:r w:rsidRPr="008E6D87">
        <w:rPr>
          <w:rFonts w:hint="cs"/>
          <w:rtl/>
        </w:rPr>
        <w:t xml:space="preserve"> </w:t>
      </w:r>
      <w:r w:rsidRPr="008E6D87">
        <w:rPr>
          <w:lang w:bidi="ar-SA"/>
        </w:rPr>
        <w:t xml:space="preserve">I. Gruenwald, </w:t>
      </w:r>
      <w:r>
        <w:rPr>
          <w:lang w:bidi="ar-SA"/>
        </w:rPr>
        <w:t>“</w:t>
      </w:r>
      <w:r w:rsidRPr="008E6D87">
        <w:rPr>
          <w:lang w:bidi="ar-SA"/>
        </w:rPr>
        <w:t xml:space="preserve">From Priesthood to Messianism: the </w:t>
      </w:r>
      <w:proofErr w:type="spellStart"/>
      <w:r w:rsidRPr="008E6D87">
        <w:rPr>
          <w:lang w:bidi="ar-SA"/>
        </w:rPr>
        <w:t>Antipriestly</w:t>
      </w:r>
      <w:proofErr w:type="spellEnd"/>
      <w:r w:rsidRPr="008E6D87">
        <w:rPr>
          <w:lang w:bidi="ar-SA"/>
        </w:rPr>
        <w:t xml:space="preserve"> Polemic and the Messianic Factor</w:t>
      </w:r>
      <w:r>
        <w:rPr>
          <w:lang w:bidi="ar-SA"/>
        </w:rPr>
        <w:t>”</w:t>
      </w:r>
      <w:r w:rsidRPr="008E6D87">
        <w:rPr>
          <w:lang w:bidi="ar-SA"/>
        </w:rPr>
        <w:t xml:space="preserve">, </w:t>
      </w:r>
      <w:r w:rsidRPr="008E6D87">
        <w:rPr>
          <w:i/>
          <w:iCs/>
          <w:lang w:bidi="ar-SA"/>
        </w:rPr>
        <w:t>Messiah and Christos</w:t>
      </w:r>
      <w:r w:rsidRPr="008E6D87">
        <w:rPr>
          <w:lang w:bidi="ar-SA"/>
        </w:rPr>
        <w:t xml:space="preserve"> (1992), pp.75 – 93.</w:t>
      </w:r>
    </w:p>
  </w:footnote>
  <w:footnote w:id="33">
    <w:p w14:paraId="0CA41B48" w14:textId="68B0F706" w:rsidR="00684BB4" w:rsidRDefault="00684BB4">
      <w:pPr>
        <w:pStyle w:val="a5"/>
        <w:bidi w:val="0"/>
      </w:pPr>
      <w:r>
        <w:rPr>
          <w:rStyle w:val="a7"/>
        </w:rPr>
        <w:footnoteRef/>
      </w:r>
      <w:r>
        <w:rPr>
          <w:rtl/>
        </w:rPr>
        <w:t xml:space="preserve"> </w:t>
      </w:r>
      <w:r>
        <w:t xml:space="preserve">For further details see: </w:t>
      </w:r>
      <w:r w:rsidRPr="008E6D87">
        <w:rPr>
          <w:lang w:bidi="ar-SA"/>
        </w:rPr>
        <w:t xml:space="preserve">W. Horbury, </w:t>
      </w:r>
      <w:r>
        <w:rPr>
          <w:lang w:bidi="ar-SA"/>
        </w:rPr>
        <w:t>“</w:t>
      </w:r>
      <w:r w:rsidRPr="008E6D87">
        <w:rPr>
          <w:lang w:bidi="ar-SA"/>
        </w:rPr>
        <w:t>The Aaronic priesthood in the Epistle to the Hebrews</w:t>
      </w:r>
      <w:r>
        <w:t>”</w:t>
      </w:r>
      <w:r w:rsidRPr="008E6D87">
        <w:t>,</w:t>
      </w:r>
      <w:r w:rsidRPr="008E6D87">
        <w:rPr>
          <w:lang w:bidi="ar-SA"/>
        </w:rPr>
        <w:t xml:space="preserve"> </w:t>
      </w:r>
      <w:r w:rsidRPr="008E6D87">
        <w:rPr>
          <w:i/>
          <w:iCs/>
          <w:lang w:bidi="ar-SA"/>
        </w:rPr>
        <w:t>Messianism among Jews and Christians</w:t>
      </w:r>
      <w:r w:rsidRPr="008E6D87">
        <w:rPr>
          <w:lang w:bidi="ar-SA"/>
        </w:rPr>
        <w:t xml:space="preserve"> (2003) pp.227</w:t>
      </w:r>
      <w:r>
        <w:rPr>
          <w:lang w:bidi="ar-SA"/>
        </w:rPr>
        <w:t>-</w:t>
      </w:r>
      <w:r w:rsidRPr="008E6D87">
        <w:rPr>
          <w:lang w:bidi="ar-SA"/>
        </w:rPr>
        <w:t xml:space="preserve">254; </w:t>
      </w:r>
      <w:r w:rsidRPr="008E6D87">
        <w:rPr>
          <w:color w:val="313131"/>
          <w:lang w:bidi="ar-SA"/>
        </w:rPr>
        <w:t xml:space="preserve">D. W. Rooke, </w:t>
      </w:r>
      <w:r>
        <w:rPr>
          <w:color w:val="313131"/>
          <w:lang w:bidi="ar-SA"/>
        </w:rPr>
        <w:t>“</w:t>
      </w:r>
      <w:r w:rsidRPr="008E6D87">
        <w:rPr>
          <w:color w:val="313131"/>
          <w:lang w:bidi="ar-SA"/>
        </w:rPr>
        <w:t>Jesus as royal Priest: reflections on the interpretation of the Melchizedek tradition in Heb 7</w:t>
      </w:r>
      <w:r>
        <w:rPr>
          <w:color w:val="313131"/>
          <w:lang w:bidi="ar-SA"/>
        </w:rPr>
        <w:t>”</w:t>
      </w:r>
      <w:r w:rsidRPr="008E6D87">
        <w:rPr>
          <w:color w:val="313131"/>
          <w:lang w:bidi="ar-SA"/>
        </w:rPr>
        <w:t xml:space="preserve">, </w:t>
      </w:r>
      <w:proofErr w:type="spellStart"/>
      <w:r w:rsidRPr="008E6D87">
        <w:rPr>
          <w:i/>
          <w:iCs/>
          <w:color w:val="313131"/>
          <w:lang w:bidi="ar-SA"/>
        </w:rPr>
        <w:t>Biblica</w:t>
      </w:r>
      <w:proofErr w:type="spellEnd"/>
      <w:r w:rsidRPr="008E6D87">
        <w:rPr>
          <w:color w:val="313131"/>
          <w:lang w:bidi="ar-SA"/>
        </w:rPr>
        <w:t xml:space="preserve"> 81,1 (2000) pp.81</w:t>
      </w:r>
      <w:r>
        <w:rPr>
          <w:color w:val="313131"/>
          <w:lang w:bidi="ar-SA"/>
        </w:rPr>
        <w:t>-</w:t>
      </w:r>
      <w:r w:rsidRPr="008E6D87">
        <w:rPr>
          <w:color w:val="313131"/>
          <w:lang w:bidi="ar-SA"/>
        </w:rPr>
        <w:t>94.</w:t>
      </w:r>
    </w:p>
  </w:footnote>
  <w:footnote w:id="34">
    <w:p w14:paraId="421191CA" w14:textId="67CD8E9A" w:rsidR="00684BB4" w:rsidRDefault="00684BB4">
      <w:pPr>
        <w:pStyle w:val="a5"/>
        <w:bidi w:val="0"/>
      </w:pPr>
      <w:r>
        <w:rPr>
          <w:rStyle w:val="a7"/>
        </w:rPr>
        <w:footnoteRef/>
      </w:r>
      <w:r>
        <w:t xml:space="preserve"> L. Finkelstein, </w:t>
      </w:r>
      <w:r w:rsidRPr="00042891">
        <w:rPr>
          <w:rFonts w:hint="cs"/>
          <w:i/>
          <w:iCs/>
          <w:rtl/>
        </w:rPr>
        <w:t>מבוא למהדורת הספרא</w:t>
      </w:r>
      <w:r>
        <w:t xml:space="preserve"> (New York, 1989), p.23; </w:t>
      </w:r>
      <w:r w:rsidRPr="00732122">
        <w:t xml:space="preserve">Kahana, </w:t>
      </w:r>
      <w:r w:rsidRPr="00042891">
        <w:rPr>
          <w:i/>
          <w:iCs/>
          <w:rtl/>
        </w:rPr>
        <w:t>ספרי במדבר: מהדורה מבוארת</w:t>
      </w:r>
      <w:r w:rsidRPr="008B16CF">
        <w:t xml:space="preserve">, </w:t>
      </w:r>
      <w:r>
        <w:t>v</w:t>
      </w:r>
      <w:r w:rsidRPr="00732122">
        <w:t>ol 2.</w:t>
      </w:r>
      <w:r>
        <w:t xml:space="preserve">, p. 398. </w:t>
      </w:r>
    </w:p>
  </w:footnote>
  <w:footnote w:id="35">
    <w:p w14:paraId="42B1F14F" w14:textId="26AE98BA" w:rsidR="00684BB4" w:rsidRDefault="00684BB4">
      <w:pPr>
        <w:pStyle w:val="a5"/>
        <w:bidi w:val="0"/>
      </w:pPr>
      <w:r>
        <w:rPr>
          <w:rStyle w:val="a7"/>
        </w:rPr>
        <w:footnoteRef/>
      </w:r>
      <w:r>
        <w:rPr>
          <w:rtl/>
        </w:rPr>
        <w:t xml:space="preserve"> </w:t>
      </w:r>
      <w:r>
        <w:t xml:space="preserve">It is so in the version in </w:t>
      </w:r>
      <w:proofErr w:type="spellStart"/>
      <w:r>
        <w:t>Bereishit</w:t>
      </w:r>
      <w:proofErr w:type="spellEnd"/>
      <w:r>
        <w:t xml:space="preserve"> </w:t>
      </w:r>
      <w:proofErr w:type="spellStart"/>
      <w:r>
        <w:t>Rabba</w:t>
      </w:r>
      <w:proofErr w:type="spellEnd"/>
      <w:r>
        <w:t xml:space="preserve">. </w:t>
      </w:r>
      <w:r w:rsidRPr="00D17E90">
        <w:t xml:space="preserve">The credibility of the attribution </w:t>
      </w:r>
      <w:r>
        <w:t>is</w:t>
      </w:r>
      <w:r w:rsidRPr="00D17E90">
        <w:t xml:space="preserve"> questioned by some scholars, who </w:t>
      </w:r>
      <w:r>
        <w:t>claim</w:t>
      </w:r>
      <w:r w:rsidRPr="00D17E90">
        <w:t xml:space="preserve"> that it </w:t>
      </w:r>
      <w:r>
        <w:t>is</w:t>
      </w:r>
      <w:r w:rsidRPr="00D17E90">
        <w:t xml:space="preserve"> not possible to draw conclusions about </w:t>
      </w:r>
      <w:r>
        <w:t>period of a</w:t>
      </w:r>
      <w:r w:rsidRPr="00D17E90">
        <w:t xml:space="preserve"> tradition period from </w:t>
      </w:r>
      <w:r>
        <w:t xml:space="preserve">its </w:t>
      </w:r>
      <w:r w:rsidRPr="00D17E90">
        <w:t>attribution to one sage</w:t>
      </w:r>
      <w:r>
        <w:t xml:space="preserve"> or another.</w:t>
      </w:r>
      <w:r w:rsidRPr="00D17E90">
        <w:t xml:space="preserve"> </w:t>
      </w:r>
      <w:r>
        <w:t>S</w:t>
      </w:r>
      <w:r w:rsidRPr="00D17E90">
        <w:t>ee for example</w:t>
      </w:r>
      <w:r>
        <w:t xml:space="preserve">: </w:t>
      </w:r>
      <w:r w:rsidRPr="00D17314">
        <w:t xml:space="preserve">J. </w:t>
      </w:r>
      <w:proofErr w:type="spellStart"/>
      <w:r w:rsidRPr="00D17314">
        <w:t>Neusner</w:t>
      </w:r>
      <w:proofErr w:type="spellEnd"/>
      <w:r w:rsidRPr="00D17314">
        <w:t xml:space="preserve">, </w:t>
      </w:r>
      <w:r>
        <w:t>“</w:t>
      </w:r>
      <w:r w:rsidRPr="00D17314">
        <w:t xml:space="preserve">What's in a Name? – The Problematic of Rabbinic </w:t>
      </w:r>
      <w:r>
        <w:t>‘</w:t>
      </w:r>
      <w:r w:rsidRPr="00D17314">
        <w:t>Biography</w:t>
      </w:r>
      <w:r>
        <w:t>’”</w:t>
      </w:r>
      <w:r w:rsidRPr="00D17314">
        <w:t xml:space="preserve">, </w:t>
      </w:r>
      <w:r w:rsidRPr="00D17314">
        <w:rPr>
          <w:i/>
          <w:iCs/>
        </w:rPr>
        <w:t>Approaches to Ancient Judaism: Theory and Practice</w:t>
      </w:r>
      <w:r w:rsidRPr="00D17314">
        <w:t>, Montana 1978, pp. 72</w:t>
      </w:r>
      <w:r>
        <w:t>-</w:t>
      </w:r>
      <w:r w:rsidRPr="00D17314">
        <w:t xml:space="preserve">96; </w:t>
      </w:r>
      <w:r>
        <w:t>“</w:t>
      </w:r>
      <w:r w:rsidRPr="00D17314">
        <w:t>Evaluating the Attributions of Saying to Named Sages in the Rabbinic Literature</w:t>
      </w:r>
      <w:r>
        <w:t>”</w:t>
      </w:r>
      <w:r w:rsidRPr="00D17314">
        <w:t xml:space="preserve">, </w:t>
      </w:r>
      <w:r w:rsidRPr="00D17314">
        <w:rPr>
          <w:i/>
          <w:iCs/>
        </w:rPr>
        <w:t>JSJ</w:t>
      </w:r>
      <w:r w:rsidRPr="00D17314">
        <w:t xml:space="preserve"> 45 (1994) pp. 28</w:t>
      </w:r>
      <w:r>
        <w:t>-</w:t>
      </w:r>
      <w:r w:rsidRPr="00D17314">
        <w:t xml:space="preserve">51; L. Jacobs, </w:t>
      </w:r>
      <w:r>
        <w:t>“</w:t>
      </w:r>
      <w:r w:rsidRPr="00D17314">
        <w:t>How much of the Babylonian Talmud is Pseudepigraphic?</w:t>
      </w:r>
      <w:r>
        <w:t>”</w:t>
      </w:r>
      <w:r w:rsidRPr="00D17314">
        <w:t xml:space="preserve">, </w:t>
      </w:r>
      <w:r w:rsidRPr="00D17314">
        <w:rPr>
          <w:i/>
          <w:iCs/>
        </w:rPr>
        <w:t>JJS</w:t>
      </w:r>
      <w:r w:rsidRPr="00D17314">
        <w:t xml:space="preserve"> 28 (1977) pp. 46</w:t>
      </w:r>
      <w:r>
        <w:t>-</w:t>
      </w:r>
      <w:r w:rsidRPr="00D17314">
        <w:t>59.</w:t>
      </w:r>
      <w:r>
        <w:t xml:space="preserve"> And </w:t>
      </w:r>
      <w:proofErr w:type="gramStart"/>
      <w:r>
        <w:t>also</w:t>
      </w:r>
      <w:proofErr w:type="gramEnd"/>
      <w:r>
        <w:t xml:space="preserve"> the remarks of </w:t>
      </w:r>
      <w:proofErr w:type="spellStart"/>
      <w:r>
        <w:t>Neusner</w:t>
      </w:r>
      <w:proofErr w:type="spellEnd"/>
      <w:r>
        <w:t xml:space="preserve">, </w:t>
      </w:r>
      <w:r w:rsidRPr="003E5796">
        <w:t xml:space="preserve">J. </w:t>
      </w:r>
      <w:proofErr w:type="spellStart"/>
      <w:r w:rsidRPr="003E5796">
        <w:t>Neusner</w:t>
      </w:r>
      <w:proofErr w:type="spellEnd"/>
      <w:r w:rsidRPr="003E5796">
        <w:t xml:space="preserve">, </w:t>
      </w:r>
      <w:r w:rsidRPr="003E5796">
        <w:rPr>
          <w:rFonts w:hint="cs"/>
        </w:rPr>
        <w:t>“</w:t>
      </w:r>
      <w:r w:rsidRPr="003E5796">
        <w:t>Mishnah and Messiah,</w:t>
      </w:r>
      <w:r w:rsidRPr="003E5796">
        <w:rPr>
          <w:rFonts w:hint="cs"/>
        </w:rPr>
        <w:t>”</w:t>
      </w:r>
      <w:r w:rsidRPr="003E5796">
        <w:t xml:space="preserve"> </w:t>
      </w:r>
      <w:r w:rsidRPr="00890B1A">
        <w:rPr>
          <w:i/>
          <w:iCs/>
        </w:rPr>
        <w:t>Biblical Theology Bulletin</w:t>
      </w:r>
      <w:r w:rsidRPr="003E5796">
        <w:t xml:space="preserve"> 14, 1984, pp. 3</w:t>
      </w:r>
      <w:r w:rsidRPr="003E5796">
        <w:rPr>
          <w:rFonts w:hint="cs"/>
        </w:rPr>
        <w:t>–</w:t>
      </w:r>
      <w:r w:rsidRPr="003E5796">
        <w:t>11</w:t>
      </w:r>
      <w:r>
        <w:t xml:space="preserve">, who argues that, in identifying aims of these traditions, heavier weight ought to be placed on the period when they were edited than on the period of the Sages to whom they are attributed. </w:t>
      </w:r>
      <w:proofErr w:type="gramStart"/>
      <w:r>
        <w:t>I</w:t>
      </w:r>
      <w:r w:rsidRPr="00187AB6">
        <w:t>n light of</w:t>
      </w:r>
      <w:proofErr w:type="gramEnd"/>
      <w:r w:rsidRPr="00187AB6">
        <w:t xml:space="preserve"> these reservations</w:t>
      </w:r>
      <w:r>
        <w:t xml:space="preserve">, our suggestion is therefore </w:t>
      </w:r>
      <w:r w:rsidRPr="00187AB6">
        <w:t xml:space="preserve">stated with </w:t>
      </w:r>
      <w:r>
        <w:t xml:space="preserve">necessary </w:t>
      </w:r>
      <w:r w:rsidRPr="00187AB6">
        <w:t>caution</w:t>
      </w:r>
      <w:r>
        <w:t>.</w:t>
      </w:r>
      <w:r w:rsidRPr="00187AB6">
        <w:t xml:space="preserve"> </w:t>
      </w:r>
    </w:p>
  </w:footnote>
  <w:footnote w:id="36">
    <w:p w14:paraId="7A56EE36" w14:textId="2A34B055" w:rsidR="00684BB4" w:rsidRDefault="00684BB4">
      <w:pPr>
        <w:pStyle w:val="a5"/>
        <w:bidi w:val="0"/>
      </w:pPr>
      <w:r>
        <w:rPr>
          <w:rStyle w:val="a7"/>
        </w:rPr>
        <w:footnoteRef/>
      </w:r>
      <w:r>
        <w:t xml:space="preserve"> See A. Hyman, </w:t>
      </w:r>
      <w:r>
        <w:rPr>
          <w:rFonts w:hint="cs"/>
          <w:rtl/>
        </w:rPr>
        <w:t>תולדות תנאים ואמוראים</w:t>
      </w:r>
      <w:r>
        <w:t>, vol. 2. (London, 1910), 555-557.</w:t>
      </w:r>
    </w:p>
  </w:footnote>
  <w:footnote w:id="37">
    <w:p w14:paraId="4A452F88" w14:textId="165B79DB" w:rsidR="00684BB4" w:rsidRPr="004D0751" w:rsidRDefault="00684BB4">
      <w:pPr>
        <w:pStyle w:val="a5"/>
        <w:bidi w:val="0"/>
        <w:rPr>
          <w:rFonts w:asciiTheme="majorBidi" w:hAnsiTheme="majorBidi" w:cstheme="majorBidi"/>
        </w:rPr>
      </w:pPr>
      <w:r>
        <w:rPr>
          <w:rStyle w:val="a7"/>
        </w:rPr>
        <w:footnoteRef/>
      </w:r>
      <w:r>
        <w:rPr>
          <w:rtl/>
        </w:rPr>
        <w:t xml:space="preserve"> </w:t>
      </w:r>
      <w:r>
        <w:rPr>
          <w:rFonts w:asciiTheme="majorBidi" w:hAnsiTheme="majorBidi" w:cstheme="majorBidi"/>
        </w:rPr>
        <w:t>Ibid., vol. 1, pp. 210-214.</w:t>
      </w:r>
    </w:p>
  </w:footnote>
  <w:footnote w:id="38">
    <w:p w14:paraId="647A894F" w14:textId="26F85E2D" w:rsidR="00684BB4" w:rsidRDefault="00684BB4">
      <w:pPr>
        <w:pStyle w:val="a5"/>
        <w:bidi w:val="0"/>
      </w:pPr>
      <w:r>
        <w:rPr>
          <w:rStyle w:val="a7"/>
        </w:rPr>
        <w:footnoteRef/>
      </w:r>
      <w:r>
        <w:rPr>
          <w:rtl/>
        </w:rPr>
        <w:t xml:space="preserve"> </w:t>
      </w:r>
      <w:r>
        <w:t xml:space="preserve">See E. Regev, </w:t>
      </w:r>
      <w:r>
        <w:rPr>
          <w:rFonts w:hint="cs"/>
          <w:rtl/>
        </w:rPr>
        <w:t>הצדוקים והלכתם</w:t>
      </w:r>
      <w:r>
        <w:t xml:space="preserve"> (Jerusalem, 2005), pp. 291-330, and the bibliography therein. </w:t>
      </w:r>
    </w:p>
  </w:footnote>
  <w:footnote w:id="39">
    <w:p w14:paraId="04E3C208" w14:textId="7A784050" w:rsidR="00684BB4" w:rsidRDefault="00684BB4">
      <w:pPr>
        <w:pStyle w:val="a5"/>
        <w:bidi w:val="0"/>
      </w:pPr>
      <w:r>
        <w:rPr>
          <w:rStyle w:val="a7"/>
        </w:rPr>
        <w:footnoteRef/>
      </w:r>
      <w:r>
        <w:rPr>
          <w:rtl/>
        </w:rPr>
        <w:t xml:space="preserve"> </w:t>
      </w:r>
      <w:r>
        <w:t xml:space="preserve">G. Alon, </w:t>
      </w:r>
      <w:r w:rsidRPr="005525F6">
        <w:rPr>
          <w:rtl/>
        </w:rPr>
        <w:t>תולדות היהודים בארץ ישראל בתקופת המשנה והתלמוד</w:t>
      </w:r>
      <w:r>
        <w:t xml:space="preserve">, vol. 1 (Tel Aviv: </w:t>
      </w:r>
      <w:proofErr w:type="spellStart"/>
      <w:r>
        <w:t>Hakibbutz</w:t>
      </w:r>
      <w:proofErr w:type="spellEnd"/>
      <w:r>
        <w:t xml:space="preserve"> </w:t>
      </w:r>
      <w:proofErr w:type="spellStart"/>
      <w:r>
        <w:t>Hameuhad</w:t>
      </w:r>
      <w:proofErr w:type="spellEnd"/>
      <w:r>
        <w:t xml:space="preserve">, 1967), pp. 14ff; </w:t>
      </w:r>
      <w:r w:rsidRPr="005525F6">
        <w:t xml:space="preserve">S.W Baron, </w:t>
      </w:r>
      <w:r w:rsidRPr="005525F6">
        <w:rPr>
          <w:i/>
          <w:iCs/>
        </w:rPr>
        <w:t>A Social and Religious History of the Jews</w:t>
      </w:r>
      <w:r w:rsidRPr="005525F6">
        <w:t xml:space="preserve"> VII, Philadelphia 1958, p.259, n.36; A. </w:t>
      </w:r>
      <w:proofErr w:type="spellStart"/>
      <w:r w:rsidRPr="005525F6">
        <w:t>B</w:t>
      </w:r>
      <w:r w:rsidRPr="005525F6">
        <w:rPr>
          <w:rFonts w:cs="Times New Roman"/>
        </w:rPr>
        <w:t>ü</w:t>
      </w:r>
      <w:r w:rsidRPr="005525F6">
        <w:t>chler</w:t>
      </w:r>
      <w:proofErr w:type="spellEnd"/>
      <w:r w:rsidRPr="005525F6">
        <w:t xml:space="preserve">, Die Priester und der </w:t>
      </w:r>
      <w:proofErr w:type="spellStart"/>
      <w:r w:rsidRPr="005525F6">
        <w:t>Kultus</w:t>
      </w:r>
      <w:proofErr w:type="spellEnd"/>
      <w:r w:rsidRPr="005525F6">
        <w:t xml:space="preserve"> </w:t>
      </w:r>
      <w:proofErr w:type="spellStart"/>
      <w:r w:rsidRPr="005525F6">
        <w:t>im</w:t>
      </w:r>
      <w:proofErr w:type="spellEnd"/>
      <w:r w:rsidRPr="005525F6">
        <w:t xml:space="preserve"> </w:t>
      </w:r>
      <w:proofErr w:type="spellStart"/>
      <w:r w:rsidRPr="005525F6">
        <w:t>letzten</w:t>
      </w:r>
      <w:proofErr w:type="spellEnd"/>
      <w:r w:rsidRPr="005525F6">
        <w:t xml:space="preserve"> </w:t>
      </w:r>
      <w:proofErr w:type="spellStart"/>
      <w:r w:rsidRPr="005525F6">
        <w:t>Jahrzehnt</w:t>
      </w:r>
      <w:proofErr w:type="spellEnd"/>
      <w:r w:rsidRPr="005525F6">
        <w:t xml:space="preserve"> des </w:t>
      </w:r>
      <w:proofErr w:type="spellStart"/>
      <w:r w:rsidRPr="005525F6">
        <w:t>Jerusalemischen</w:t>
      </w:r>
      <w:proofErr w:type="spellEnd"/>
      <w:r w:rsidRPr="005525F6">
        <w:t xml:space="preserve"> </w:t>
      </w:r>
      <w:proofErr w:type="spellStart"/>
      <w:r w:rsidRPr="005525F6">
        <w:t>Tempels</w:t>
      </w:r>
      <w:proofErr w:type="spellEnd"/>
      <w:r w:rsidRPr="005525F6">
        <w:t>, Wien 1895, pp. 16</w:t>
      </w:r>
      <w:r>
        <w:t>-</w:t>
      </w:r>
      <w:r w:rsidRPr="005525F6">
        <w:t>23.</w:t>
      </w:r>
    </w:p>
  </w:footnote>
  <w:footnote w:id="40">
    <w:p w14:paraId="0C0E83B5" w14:textId="177DB6BD" w:rsidR="00684BB4" w:rsidRPr="001F0550" w:rsidRDefault="00684BB4">
      <w:pPr>
        <w:pStyle w:val="a5"/>
        <w:bidi w:val="0"/>
        <w:rPr>
          <w:rFonts w:asciiTheme="majorBidi" w:hAnsiTheme="majorBidi" w:cstheme="majorBidi"/>
        </w:rPr>
      </w:pPr>
      <w:r>
        <w:rPr>
          <w:rStyle w:val="a7"/>
        </w:rPr>
        <w:footnoteRef/>
      </w:r>
      <w:r>
        <w:rPr>
          <w:rtl/>
        </w:rPr>
        <w:t xml:space="preserve"> </w:t>
      </w:r>
      <w:r>
        <w:t>See: R. Kimelman, “</w:t>
      </w:r>
      <w:r w:rsidRPr="005525F6">
        <w:rPr>
          <w:rtl/>
        </w:rPr>
        <w:t xml:space="preserve">האוליגרכיה </w:t>
      </w:r>
      <w:proofErr w:type="spellStart"/>
      <w:r w:rsidRPr="005525F6">
        <w:rPr>
          <w:rtl/>
        </w:rPr>
        <w:t>הכהנית</w:t>
      </w:r>
      <w:proofErr w:type="spellEnd"/>
      <w:r w:rsidRPr="005525F6">
        <w:rPr>
          <w:rtl/>
        </w:rPr>
        <w:t xml:space="preserve"> ותלמידי החכמים בתקופת התלמוד</w:t>
      </w:r>
      <w:r>
        <w:t xml:space="preserve">”, </w:t>
      </w:r>
      <w:r>
        <w:rPr>
          <w:i/>
          <w:iCs/>
        </w:rPr>
        <w:t xml:space="preserve">Zion </w:t>
      </w:r>
      <w:r>
        <w:t>48 (1983) pp.135-147; M. Beer, “</w:t>
      </w:r>
      <w:r w:rsidRPr="005525F6">
        <w:rPr>
          <w:rStyle w:val="a4"/>
          <w:rtl/>
        </w:rPr>
        <w:t>על מנהיגים של יהודי ציפורי במאה השלישית</w:t>
      </w:r>
      <w:r>
        <w:t xml:space="preserve">”, </w:t>
      </w:r>
      <w:r w:rsidRPr="00575A27">
        <w:rPr>
          <w:rFonts w:asciiTheme="majorBidi" w:hAnsiTheme="majorBidi" w:cstheme="majorBidi"/>
          <w:i/>
          <w:iCs/>
        </w:rPr>
        <w:t>Sinai</w:t>
      </w:r>
      <w:r>
        <w:rPr>
          <w:rFonts w:asciiTheme="majorBidi" w:hAnsiTheme="majorBidi" w:cstheme="majorBidi"/>
          <w:i/>
          <w:iCs/>
        </w:rPr>
        <w:t xml:space="preserve"> </w:t>
      </w:r>
      <w:r>
        <w:rPr>
          <w:rFonts w:asciiTheme="majorBidi" w:hAnsiTheme="majorBidi" w:cstheme="majorBidi"/>
        </w:rPr>
        <w:t>74 (1974) pp.133-138.</w:t>
      </w:r>
    </w:p>
  </w:footnote>
  <w:footnote w:id="41">
    <w:p w14:paraId="3CE6FD5C" w14:textId="6C439E48" w:rsidR="00684BB4" w:rsidRDefault="00684BB4">
      <w:pPr>
        <w:pStyle w:val="a5"/>
        <w:bidi w:val="0"/>
      </w:pPr>
      <w:r>
        <w:rPr>
          <w:rStyle w:val="a7"/>
        </w:rPr>
        <w:footnoteRef/>
      </w:r>
      <w:r>
        <w:t xml:space="preserve"> </w:t>
      </w:r>
      <w:r w:rsidRPr="00732122">
        <w:t xml:space="preserve">Kahana, </w:t>
      </w:r>
      <w:r w:rsidRPr="00E6466A">
        <w:rPr>
          <w:i/>
          <w:iCs/>
          <w:rtl/>
        </w:rPr>
        <w:t>ספרי במדבר</w:t>
      </w:r>
      <w:r w:rsidRPr="008B16CF">
        <w:t xml:space="preserve">, </w:t>
      </w:r>
      <w:r>
        <w:t>p.885.</w:t>
      </w:r>
    </w:p>
  </w:footnote>
  <w:footnote w:id="42">
    <w:p w14:paraId="47EE47E7" w14:textId="46D5C254" w:rsidR="00684BB4" w:rsidRDefault="00684BB4">
      <w:pPr>
        <w:pStyle w:val="a5"/>
        <w:bidi w:val="0"/>
      </w:pPr>
      <w:r>
        <w:rPr>
          <w:rStyle w:val="a7"/>
        </w:rPr>
        <w:footnoteRef/>
      </w:r>
      <w:r>
        <w:rPr>
          <w:rtl/>
        </w:rPr>
        <w:t xml:space="preserve"> </w:t>
      </w:r>
      <w:r>
        <w:t>Kahana</w:t>
      </w:r>
      <w:r w:rsidRPr="00EC18B0">
        <w:t xml:space="preserve"> believes that the </w:t>
      </w:r>
      <w:r>
        <w:t>change</w:t>
      </w:r>
      <w:r w:rsidRPr="00EC18B0">
        <w:t xml:space="preserve"> between the </w:t>
      </w:r>
      <w:r>
        <w:t xml:space="preserve">second </w:t>
      </w:r>
      <w:proofErr w:type="spellStart"/>
      <w:r>
        <w:t>derasha</w:t>
      </w:r>
      <w:proofErr w:type="spellEnd"/>
      <w:r w:rsidRPr="00EC18B0">
        <w:t xml:space="preserve"> </w:t>
      </w:r>
      <w:r>
        <w:t xml:space="preserve">in the </w:t>
      </w:r>
      <w:proofErr w:type="spellStart"/>
      <w:r>
        <w:t>Sifrei</w:t>
      </w:r>
      <w:proofErr w:type="spellEnd"/>
      <w:r>
        <w:t xml:space="preserve"> (117)</w:t>
      </w:r>
      <w:r w:rsidRPr="00EC18B0">
        <w:t xml:space="preserve"> and the </w:t>
      </w:r>
      <w:r>
        <w:t>second</w:t>
      </w:r>
      <w:r w:rsidRPr="00EC18B0">
        <w:t xml:space="preserve"> </w:t>
      </w:r>
      <w:proofErr w:type="spellStart"/>
      <w:r>
        <w:t>dersaha</w:t>
      </w:r>
      <w:proofErr w:type="spellEnd"/>
      <w:r>
        <w:t xml:space="preserve"> of the </w:t>
      </w:r>
      <w:proofErr w:type="spellStart"/>
      <w:r>
        <w:t>Sifrei</w:t>
      </w:r>
      <w:proofErr w:type="spellEnd"/>
      <w:r>
        <w:t xml:space="preserve"> </w:t>
      </w:r>
      <w:proofErr w:type="spellStart"/>
      <w:r>
        <w:t>Zuta</w:t>
      </w:r>
      <w:proofErr w:type="spellEnd"/>
      <w:r>
        <w:t xml:space="preserve"> </w:t>
      </w:r>
      <w:r w:rsidRPr="00EC18B0">
        <w:t xml:space="preserve">also </w:t>
      </w:r>
      <w:r>
        <w:t>results</w:t>
      </w:r>
      <w:r w:rsidRPr="00EC18B0">
        <w:t xml:space="preserve"> from controversy over the status of </w:t>
      </w:r>
      <w:r>
        <w:t>the S</w:t>
      </w:r>
      <w:r w:rsidRPr="00EC18B0">
        <w:t xml:space="preserve">ages </w:t>
      </w:r>
      <w:r>
        <w:t xml:space="preserve">in the realm of ritual. We do not know who the author of the </w:t>
      </w:r>
      <w:proofErr w:type="spellStart"/>
      <w:r>
        <w:t>derasha</w:t>
      </w:r>
      <w:proofErr w:type="spellEnd"/>
      <w:r>
        <w:t xml:space="preserve"> in </w:t>
      </w:r>
      <w:proofErr w:type="spellStart"/>
      <w:r>
        <w:t>Sifrei</w:t>
      </w:r>
      <w:proofErr w:type="spellEnd"/>
      <w:r>
        <w:t xml:space="preserve"> </w:t>
      </w:r>
      <w:proofErr w:type="spellStart"/>
      <w:r>
        <w:t>Zuta</w:t>
      </w:r>
      <w:proofErr w:type="spellEnd"/>
      <w:r>
        <w:t xml:space="preserve">, however, the conjecture of Kahana reinforces the hypothesis that the contradicting </w:t>
      </w:r>
      <w:proofErr w:type="spellStart"/>
      <w:r>
        <w:t>derashot</w:t>
      </w:r>
      <w:proofErr w:type="spellEnd"/>
      <w:r>
        <w:t xml:space="preserve"> express a controversy among the Sages about the limit of the priests’ authority. On</w:t>
      </w:r>
      <w:r w:rsidRPr="00C8786C">
        <w:t xml:space="preserve"> </w:t>
      </w:r>
      <w:r>
        <w:t>hidden</w:t>
      </w:r>
      <w:r w:rsidRPr="00C8786C">
        <w:t xml:space="preserve"> </w:t>
      </w:r>
      <w:r>
        <w:t>controversy</w:t>
      </w:r>
      <w:r w:rsidRPr="00C8786C">
        <w:t xml:space="preserve"> in </w:t>
      </w:r>
      <w:proofErr w:type="spellStart"/>
      <w:r>
        <w:t>midrashic</w:t>
      </w:r>
      <w:proofErr w:type="spellEnd"/>
      <w:r w:rsidRPr="00C8786C">
        <w:t xml:space="preserve"> commentary in the literature</w:t>
      </w:r>
      <w:r>
        <w:t xml:space="preserve"> </w:t>
      </w:r>
      <w:proofErr w:type="spellStart"/>
      <w:r>
        <w:rPr>
          <w:i/>
          <w:iCs/>
        </w:rPr>
        <w:t>midrashei</w:t>
      </w:r>
      <w:proofErr w:type="spellEnd"/>
      <w:r>
        <w:rPr>
          <w:i/>
          <w:iCs/>
        </w:rPr>
        <w:t xml:space="preserve"> </w:t>
      </w:r>
      <w:proofErr w:type="spellStart"/>
      <w:r>
        <w:rPr>
          <w:i/>
          <w:iCs/>
        </w:rPr>
        <w:t>halakhah</w:t>
      </w:r>
      <w:proofErr w:type="spellEnd"/>
      <w:r w:rsidRPr="00C8786C">
        <w:t>, see</w:t>
      </w:r>
      <w:r>
        <w:t xml:space="preserve"> </w:t>
      </w:r>
      <w:r w:rsidRPr="008E6D87">
        <w:t xml:space="preserve">D. </w:t>
      </w:r>
      <w:proofErr w:type="spellStart"/>
      <w:r w:rsidRPr="008E6D87">
        <w:t>Boyarin</w:t>
      </w:r>
      <w:proofErr w:type="spellEnd"/>
      <w:r w:rsidRPr="008E6D87">
        <w:t xml:space="preserve">, </w:t>
      </w:r>
      <w:r>
        <w:t>“</w:t>
      </w:r>
      <w:r w:rsidRPr="008E6D87">
        <w:t xml:space="preserve">Analogy vs. Anomaly in Midrashic Hermeneutic: Tractates </w:t>
      </w:r>
      <w:proofErr w:type="spellStart"/>
      <w:r w:rsidRPr="008E6D87">
        <w:t>Wayyassa</w:t>
      </w:r>
      <w:proofErr w:type="spellEnd"/>
      <w:r w:rsidRPr="008E6D87">
        <w:t xml:space="preserve"> and </w:t>
      </w:r>
      <w:proofErr w:type="spellStart"/>
      <w:r w:rsidRPr="008E6D87">
        <w:t>Amaleq</w:t>
      </w:r>
      <w:proofErr w:type="spellEnd"/>
      <w:r w:rsidRPr="008E6D87">
        <w:t xml:space="preserve"> in the </w:t>
      </w:r>
      <w:proofErr w:type="spellStart"/>
      <w:r w:rsidRPr="008E6D87">
        <w:t>mekilta</w:t>
      </w:r>
      <w:proofErr w:type="spellEnd"/>
      <w:r>
        <w:t>”</w:t>
      </w:r>
      <w:r w:rsidRPr="008E6D87">
        <w:t xml:space="preserve">, </w:t>
      </w:r>
      <w:r w:rsidRPr="008E6D87">
        <w:rPr>
          <w:i/>
          <w:iCs/>
        </w:rPr>
        <w:t xml:space="preserve">JAOS </w:t>
      </w:r>
      <w:r w:rsidRPr="008E6D87">
        <w:t xml:space="preserve">106 (1968) pp.660 – 666. </w:t>
      </w:r>
      <w:r w:rsidRPr="008E6D87">
        <w:rPr>
          <w:rFonts w:hint="cs"/>
          <w:rtl/>
        </w:rPr>
        <w:t xml:space="preserve"> </w:t>
      </w:r>
    </w:p>
  </w:footnote>
  <w:footnote w:id="43">
    <w:p w14:paraId="4FCE03B8" w14:textId="5EAC5A9F" w:rsidR="001B3132" w:rsidRDefault="001B3132" w:rsidP="00762D75">
      <w:pPr>
        <w:pStyle w:val="a5"/>
        <w:bidi w:val="0"/>
      </w:pPr>
      <w:r>
        <w:rPr>
          <w:rStyle w:val="a7"/>
        </w:rPr>
        <w:footnoteRef/>
      </w:r>
      <w:r>
        <w:rPr>
          <w:rtl/>
        </w:rPr>
        <w:t xml:space="preserve"> </w:t>
      </w:r>
      <w:r w:rsidR="005C419F" w:rsidRPr="005C419F">
        <w:t>On the continued activity of the priests after the destruction</w:t>
      </w:r>
      <w:r w:rsidR="004500B8">
        <w:t xml:space="preserve"> of the </w:t>
      </w:r>
      <w:r w:rsidR="005A25DA">
        <w:t>Temple</w:t>
      </w:r>
      <w:r w:rsidR="005C419F" w:rsidRPr="005C419F">
        <w:t>, and on the mystical substitute they found after being rejected from continuing to fulfill the roles of spiritual leadership</w:t>
      </w:r>
      <w:r w:rsidR="00CD1E69">
        <w:t>,</w:t>
      </w:r>
      <w:r w:rsidR="005C419F" w:rsidRPr="005C419F">
        <w:t xml:space="preserve"> </w:t>
      </w:r>
      <w:r w:rsidR="00AB6937">
        <w:t xml:space="preserve">see: R. </w:t>
      </w:r>
      <w:proofErr w:type="spellStart"/>
      <w:r w:rsidR="00AB6937">
        <w:t>Elior</w:t>
      </w:r>
      <w:proofErr w:type="spellEnd"/>
      <w:r w:rsidR="00AB6937">
        <w:t xml:space="preserve">. </w:t>
      </w:r>
      <w:r w:rsidR="00AB6937" w:rsidRPr="008376EA">
        <w:rPr>
          <w:i/>
          <w:iCs/>
        </w:rPr>
        <w:t>The Three Temples: On the Emergence of Jewish Mysticism</w:t>
      </w:r>
      <w:r w:rsidR="00AB6937">
        <w:t>. Oxford 2004.</w:t>
      </w:r>
    </w:p>
  </w:footnote>
  <w:footnote w:id="44">
    <w:p w14:paraId="791C5DEB" w14:textId="75BB916C" w:rsidR="00684BB4" w:rsidRPr="001B2DA1" w:rsidRDefault="00684BB4">
      <w:pPr>
        <w:pStyle w:val="a5"/>
        <w:bidi w:val="0"/>
        <w:rPr>
          <w:rFonts w:asciiTheme="majorBidi" w:hAnsiTheme="majorBidi" w:cstheme="majorBidi"/>
        </w:rPr>
      </w:pPr>
      <w:r>
        <w:rPr>
          <w:rStyle w:val="a7"/>
        </w:rPr>
        <w:footnoteRef/>
      </w:r>
      <w:r w:rsidRPr="0046641E">
        <w:rPr>
          <w:rtl/>
        </w:rPr>
        <w:t xml:space="preserve"> </w:t>
      </w:r>
      <w:r>
        <w:rPr>
          <w:rFonts w:asciiTheme="majorBidi" w:hAnsiTheme="majorBidi" w:cstheme="majorBidi"/>
        </w:rPr>
        <w:t>See I. Gafni, “</w:t>
      </w:r>
      <w:r w:rsidRPr="0046641E">
        <w:rPr>
          <w:rtl/>
        </w:rPr>
        <w:t>שבט ומחוקק</w:t>
      </w:r>
      <w:r w:rsidRPr="0046641E">
        <w:t>–</w:t>
      </w:r>
      <w:r w:rsidRPr="0046641E">
        <w:rPr>
          <w:rtl/>
        </w:rPr>
        <w:t>על דפוסי מנהיגות חדשים בתקופת התלמוד בארץ ישראל ובבבל</w:t>
      </w:r>
      <w:r>
        <w:t xml:space="preserve">”, </w:t>
      </w:r>
      <w:r w:rsidRPr="00E403B0">
        <w:rPr>
          <w:rtl/>
        </w:rPr>
        <w:t>כהונה ומלוכה</w:t>
      </w:r>
      <w:r>
        <w:t xml:space="preserve"> (1987) pp. 79-91;</w:t>
      </w:r>
      <w:r>
        <w:rPr>
          <w:rFonts w:asciiTheme="majorBidi" w:hAnsiTheme="majorBidi" w:cstheme="majorBidi"/>
        </w:rPr>
        <w:t xml:space="preserve"> </w:t>
      </w:r>
      <w:r w:rsidRPr="00BB5D91">
        <w:t xml:space="preserve">H. Birenboim, </w:t>
      </w:r>
      <w:r>
        <w:t>“</w:t>
      </w:r>
      <w:r>
        <w:rPr>
          <w:rFonts w:cs="Times New Roman"/>
        </w:rPr>
        <w:t>‘</w:t>
      </w:r>
      <w:r w:rsidRPr="00BB5D91">
        <w:t>A Kingdom of Priests</w:t>
      </w:r>
      <w:r>
        <w:t>’</w:t>
      </w:r>
      <w:r w:rsidRPr="00BB5D91">
        <w:t>: Did the Pharisees Try to Live Like Priests?</w:t>
      </w:r>
      <w:r>
        <w:t>”</w:t>
      </w:r>
      <w:r w:rsidRPr="00BB5D91">
        <w:t xml:space="preserve">, </w:t>
      </w:r>
      <w:hyperlink r:id="rId1" w:history="1">
        <w:r w:rsidRPr="00BB5D91">
          <w:t>Was 70 CE a Watershed in Jewish History?</w:t>
        </w:r>
      </w:hyperlink>
      <w:r w:rsidRPr="00BB5D91">
        <w:t xml:space="preserve"> (ed: </w:t>
      </w:r>
      <w:hyperlink r:id="rId2" w:history="1">
        <w:r w:rsidRPr="00BB5D91">
          <w:t>D. Schwartz</w:t>
        </w:r>
      </w:hyperlink>
      <w:r w:rsidRPr="00BB5D91">
        <w:t xml:space="preserve"> &amp; </w:t>
      </w:r>
      <w:hyperlink r:id="rId3" w:history="1">
        <w:r w:rsidRPr="00BB5D91">
          <w:t>Z. Weiss</w:t>
        </w:r>
      </w:hyperlink>
      <w:r w:rsidRPr="00BB5D91">
        <w:t>)</w:t>
      </w:r>
      <w:r>
        <w:t xml:space="preserve">, </w:t>
      </w:r>
      <w:r w:rsidRPr="00BB5D91">
        <w:t>2012, pp. 59 – 68.</w:t>
      </w:r>
    </w:p>
  </w:footnote>
  <w:footnote w:id="45">
    <w:p w14:paraId="35299BC6" w14:textId="75F82B0E" w:rsidR="00684BB4" w:rsidRPr="00DF71AF" w:rsidRDefault="00684BB4" w:rsidP="00127CC7">
      <w:pPr>
        <w:pStyle w:val="a8"/>
        <w:jc w:val="both"/>
        <w:rPr>
          <w:rFonts w:asciiTheme="majorBidi" w:hAnsiTheme="majorBidi" w:cstheme="majorBidi"/>
        </w:rPr>
      </w:pPr>
      <w:r>
        <w:rPr>
          <w:rStyle w:val="a7"/>
        </w:rPr>
        <w:footnoteRef/>
      </w:r>
      <w:r>
        <w:rPr>
          <w:rtl/>
        </w:rPr>
        <w:t xml:space="preserve"> </w:t>
      </w:r>
      <w:r>
        <w:rPr>
          <w:rFonts w:asciiTheme="majorBidi" w:hAnsiTheme="majorBidi" w:cstheme="majorBidi"/>
        </w:rPr>
        <w:t xml:space="preserve">See O. </w:t>
      </w:r>
      <w:proofErr w:type="spellStart"/>
      <w:r>
        <w:rPr>
          <w:rFonts w:asciiTheme="majorBidi" w:hAnsiTheme="majorBidi" w:cstheme="majorBidi"/>
        </w:rPr>
        <w:t>Irshai</w:t>
      </w:r>
      <w:proofErr w:type="spellEnd"/>
      <w:r>
        <w:rPr>
          <w:rFonts w:asciiTheme="majorBidi" w:hAnsiTheme="majorBidi" w:cstheme="majorBidi"/>
        </w:rPr>
        <w:t xml:space="preserve">, </w:t>
      </w:r>
      <w:r>
        <w:rPr>
          <w:rFonts w:hint="cs"/>
          <w:rtl/>
        </w:rPr>
        <w:t>"למקומה של הכהונה בחברה היהודית בשלהי העת העתיקה"</w:t>
      </w:r>
      <w:r>
        <w:t xml:space="preserve">, </w:t>
      </w:r>
      <w:r>
        <w:rPr>
          <w:rFonts w:hint="cs"/>
          <w:rtl/>
        </w:rPr>
        <w:t>רצף ותמורה</w:t>
      </w:r>
      <w:r>
        <w:t xml:space="preserve"> </w:t>
      </w:r>
      <w:r w:rsidRPr="001478E1">
        <w:rPr>
          <w:rFonts w:asciiTheme="majorBidi" w:hAnsiTheme="majorBidi" w:cstheme="majorBidi"/>
        </w:rPr>
        <w:t>(ed:</w:t>
      </w:r>
      <w:r>
        <w:rPr>
          <w:rFonts w:asciiTheme="majorBidi" w:hAnsiTheme="majorBidi" w:cstheme="majorBidi"/>
        </w:rPr>
        <w:t xml:space="preserve"> I. Levin), </w:t>
      </w:r>
      <w:r w:rsidRPr="003D55B0">
        <w:rPr>
          <w:rFonts w:asciiTheme="majorBidi" w:hAnsiTheme="majorBidi" w:cstheme="majorBidi"/>
        </w:rPr>
        <w:t xml:space="preserve">Jerusalem 2004, pp.67-106. </w:t>
      </w:r>
      <w:proofErr w:type="spellStart"/>
      <w:r w:rsidRPr="003D55B0">
        <w:rPr>
          <w:rFonts w:asciiTheme="majorBidi" w:hAnsiTheme="majorBidi" w:cstheme="majorBidi"/>
        </w:rPr>
        <w:t>Irshai</w:t>
      </w:r>
      <w:proofErr w:type="spellEnd"/>
      <w:r w:rsidRPr="003D55B0">
        <w:rPr>
          <w:rFonts w:asciiTheme="majorBidi" w:hAnsiTheme="majorBidi" w:cstheme="majorBidi"/>
        </w:rPr>
        <w:t xml:space="preserve"> describes a positive change that occur</w:t>
      </w:r>
      <w:r>
        <w:rPr>
          <w:rFonts w:asciiTheme="majorBidi" w:hAnsiTheme="majorBidi" w:cstheme="majorBidi"/>
        </w:rPr>
        <w:t>red</w:t>
      </w:r>
      <w:r w:rsidRPr="003D55B0">
        <w:rPr>
          <w:rFonts w:asciiTheme="majorBidi" w:hAnsiTheme="majorBidi" w:cstheme="majorBidi"/>
        </w:rPr>
        <w:t xml:space="preserve"> in the status of priests in the late fourth and early fifth centuries, </w:t>
      </w:r>
      <w:r>
        <w:rPr>
          <w:rFonts w:asciiTheme="majorBidi" w:hAnsiTheme="majorBidi" w:cstheme="majorBidi"/>
        </w:rPr>
        <w:t>as they</w:t>
      </w:r>
      <w:r w:rsidRPr="003D55B0">
        <w:rPr>
          <w:rFonts w:asciiTheme="majorBidi" w:hAnsiTheme="majorBidi" w:cstheme="majorBidi"/>
        </w:rPr>
        <w:t xml:space="preserve"> again </w:t>
      </w:r>
      <w:r>
        <w:rPr>
          <w:rFonts w:asciiTheme="majorBidi" w:hAnsiTheme="majorBidi" w:cstheme="majorBidi"/>
        </w:rPr>
        <w:t>took</w:t>
      </w:r>
      <w:r w:rsidRPr="003D55B0">
        <w:rPr>
          <w:rFonts w:asciiTheme="majorBidi" w:hAnsiTheme="majorBidi" w:cstheme="majorBidi"/>
        </w:rPr>
        <w:t xml:space="preserve"> over the leadership of the Sages and the</w:t>
      </w:r>
      <w:r>
        <w:rPr>
          <w:rFonts w:asciiTheme="majorBidi" w:hAnsiTheme="majorBidi" w:cstheme="majorBidi"/>
        </w:rPr>
        <w:t xml:space="preserve"> leadership of the Davidic line</w:t>
      </w:r>
      <w:r w:rsidRPr="003D55B0">
        <w:rPr>
          <w:rFonts w:asciiTheme="majorBidi" w:hAnsiTheme="majorBidi" w:cstheme="majorBidi"/>
        </w:rPr>
        <w:t xml:space="preserve">. The rabbinic literature written by the Sages does not document this change, though it is possible to draw conclusions about it from the letters of non-Jews, </w:t>
      </w:r>
      <w:r w:rsidRPr="003D55B0">
        <w:rPr>
          <w:rFonts w:asciiTheme="majorBidi" w:hAnsiTheme="majorBidi" w:cstheme="majorBidi"/>
          <w:i/>
          <w:iCs/>
        </w:rPr>
        <w:t>piyyutim</w:t>
      </w:r>
      <w:r w:rsidRPr="003D55B0">
        <w:rPr>
          <w:rFonts w:asciiTheme="majorBidi" w:hAnsiTheme="majorBidi" w:cstheme="majorBidi"/>
        </w:rPr>
        <w:t>, and archaeological discoveries. In his article</w:t>
      </w:r>
      <w:r>
        <w:rPr>
          <w:rFonts w:asciiTheme="majorBidi" w:hAnsiTheme="majorBidi" w:cstheme="majorBidi"/>
        </w:rPr>
        <w:t>,</w:t>
      </w:r>
      <w:r w:rsidRPr="003D55B0">
        <w:rPr>
          <w:rFonts w:asciiTheme="majorBidi" w:hAnsiTheme="majorBidi" w:cstheme="majorBidi"/>
        </w:rPr>
        <w:t xml:space="preserve"> </w:t>
      </w:r>
      <w:proofErr w:type="spellStart"/>
      <w:r w:rsidRPr="003D55B0">
        <w:rPr>
          <w:rFonts w:asciiTheme="majorBidi" w:hAnsiTheme="majorBidi" w:cstheme="majorBidi"/>
        </w:rPr>
        <w:t>Irshai</w:t>
      </w:r>
      <w:proofErr w:type="spellEnd"/>
      <w:r w:rsidRPr="003D55B0">
        <w:rPr>
          <w:rFonts w:asciiTheme="majorBidi" w:hAnsiTheme="majorBidi" w:cstheme="majorBidi"/>
        </w:rPr>
        <w:t xml:space="preserve"> also presents the position of those who disagree with this hypothesis</w:t>
      </w:r>
      <w:r w:rsidRPr="00DF71AF">
        <w:rPr>
          <w:rFonts w:asciiTheme="majorBidi" w:hAnsiTheme="majorBidi" w:cstheme="majorBidi"/>
        </w:rPr>
        <w:t xml:space="preserve">. </w:t>
      </w:r>
    </w:p>
    <w:p w14:paraId="736C61ED" w14:textId="30A7A82F" w:rsidR="00684BB4" w:rsidRPr="009E19F9" w:rsidRDefault="00684BB4" w:rsidP="00127CC7">
      <w:pPr>
        <w:ind w:firstLine="284"/>
        <w:jc w:val="both"/>
        <w:rPr>
          <w:rFonts w:asciiTheme="majorBidi" w:hAnsiTheme="majorBidi" w:cstheme="majorBidi"/>
          <w:sz w:val="20"/>
          <w:szCs w:val="20"/>
        </w:rPr>
      </w:pPr>
      <w:r w:rsidRPr="003C7917">
        <w:rPr>
          <w:rFonts w:asciiTheme="majorBidi" w:hAnsiTheme="majorBidi" w:cstheme="majorBidi"/>
          <w:sz w:val="20"/>
          <w:szCs w:val="20"/>
        </w:rPr>
        <w:t xml:space="preserve">In this context, it is interesting to consider the </w:t>
      </w:r>
      <w:r w:rsidRPr="003C7917">
        <w:rPr>
          <w:rFonts w:asciiTheme="majorBidi" w:hAnsiTheme="majorBidi" w:cstheme="majorBidi"/>
          <w:i/>
          <w:iCs/>
          <w:sz w:val="20"/>
          <w:szCs w:val="20"/>
        </w:rPr>
        <w:t xml:space="preserve">piyyut </w:t>
      </w:r>
      <w:r w:rsidRPr="003C7917">
        <w:rPr>
          <w:rFonts w:asciiTheme="majorBidi" w:hAnsiTheme="majorBidi" w:cstheme="majorBidi"/>
          <w:sz w:val="20"/>
          <w:szCs w:val="20"/>
        </w:rPr>
        <w:t xml:space="preserve">of Rabbi Eleazar ben </w:t>
      </w:r>
      <w:proofErr w:type="spellStart"/>
      <w:r w:rsidRPr="003C7917">
        <w:rPr>
          <w:rFonts w:asciiTheme="majorBidi" w:hAnsiTheme="majorBidi" w:cstheme="majorBidi"/>
          <w:sz w:val="20"/>
          <w:szCs w:val="20"/>
        </w:rPr>
        <w:t>Kalir</w:t>
      </w:r>
      <w:proofErr w:type="spellEnd"/>
      <w:r w:rsidRPr="003C7917">
        <w:rPr>
          <w:rFonts w:asciiTheme="majorBidi" w:hAnsiTheme="majorBidi" w:cstheme="majorBidi"/>
          <w:sz w:val="20"/>
          <w:szCs w:val="20"/>
        </w:rPr>
        <w:t xml:space="preserve">, which describes Moses’ words of supplication aimed at preventing his death. God mentions the righteous ancestors of </w:t>
      </w:r>
      <w:r w:rsidRPr="009E19F9">
        <w:rPr>
          <w:rFonts w:asciiTheme="majorBidi" w:hAnsiTheme="majorBidi" w:cstheme="majorBidi"/>
          <w:sz w:val="20"/>
          <w:szCs w:val="20"/>
        </w:rPr>
        <w:t xml:space="preserve">Moses, who were sentenced to death, and asserts that if they died, then Moses’ sentence </w:t>
      </w:r>
      <w:r>
        <w:rPr>
          <w:rFonts w:asciiTheme="majorBidi" w:hAnsiTheme="majorBidi" w:cstheme="majorBidi"/>
          <w:sz w:val="20"/>
          <w:szCs w:val="20"/>
        </w:rPr>
        <w:t xml:space="preserve">also </w:t>
      </w:r>
      <w:r w:rsidRPr="009E19F9">
        <w:rPr>
          <w:rFonts w:asciiTheme="majorBidi" w:hAnsiTheme="majorBidi" w:cstheme="majorBidi"/>
          <w:sz w:val="20"/>
          <w:szCs w:val="20"/>
        </w:rPr>
        <w:t xml:space="preserve">is to be death. Moses’ does not accept God’s words and responds by describing his superiority over each of them. One of those righteous men is Aaron, thus described by God: </w:t>
      </w:r>
    </w:p>
    <w:p w14:paraId="3E8DFA9F" w14:textId="40AF2968" w:rsidR="00684BB4" w:rsidRPr="009E19F9" w:rsidRDefault="00684BB4" w:rsidP="00127CC7">
      <w:pPr>
        <w:pStyle w:val="a8"/>
        <w:jc w:val="both"/>
      </w:pPr>
    </w:p>
    <w:p w14:paraId="5E106A0A" w14:textId="0DBD5844" w:rsidR="00684BB4" w:rsidRPr="00EF4E57" w:rsidRDefault="00684BB4" w:rsidP="00127CC7">
      <w:pPr>
        <w:pStyle w:val="a8"/>
        <w:jc w:val="both"/>
        <w:rPr>
          <w:rFonts w:asciiTheme="majorBidi" w:hAnsiTheme="majorBidi" w:cstheme="majorBidi"/>
        </w:rPr>
      </w:pPr>
      <w:r w:rsidRPr="00EF4E57">
        <w:rPr>
          <w:rFonts w:asciiTheme="majorBidi" w:hAnsiTheme="majorBidi" w:cstheme="majorBidi"/>
        </w:rPr>
        <w:t xml:space="preserve">As for my servant, who closely resembles a divine </w:t>
      </w:r>
      <w:proofErr w:type="gramStart"/>
      <w:r w:rsidRPr="00EF4E57">
        <w:rPr>
          <w:rFonts w:asciiTheme="majorBidi" w:hAnsiTheme="majorBidi" w:cstheme="majorBidi"/>
        </w:rPr>
        <w:t>angel</w:t>
      </w:r>
      <w:proofErr w:type="gramEnd"/>
    </w:p>
    <w:p w14:paraId="78B55B2D" w14:textId="37396AA4" w:rsidR="00684BB4" w:rsidRPr="00EF4E57" w:rsidRDefault="00684BB4" w:rsidP="00127CC7">
      <w:pPr>
        <w:pStyle w:val="a8"/>
        <w:jc w:val="both"/>
        <w:rPr>
          <w:rFonts w:asciiTheme="majorBidi" w:hAnsiTheme="majorBidi" w:cstheme="majorBidi"/>
        </w:rPr>
      </w:pPr>
      <w:r w:rsidRPr="00EF4E57">
        <w:rPr>
          <w:rFonts w:asciiTheme="majorBidi" w:hAnsiTheme="majorBidi" w:cstheme="majorBidi"/>
        </w:rPr>
        <w:t>And who performs his duties in an eternal priesthood—</w:t>
      </w:r>
    </w:p>
    <w:p w14:paraId="30BCF5CA" w14:textId="06535A3D" w:rsidR="00684BB4" w:rsidRPr="00EF4E57" w:rsidRDefault="00684BB4" w:rsidP="00127CC7">
      <w:pPr>
        <w:pStyle w:val="a8"/>
        <w:jc w:val="both"/>
        <w:rPr>
          <w:rFonts w:asciiTheme="majorBidi" w:hAnsiTheme="majorBidi" w:cstheme="majorBidi"/>
        </w:rPr>
      </w:pPr>
      <w:r w:rsidRPr="00EF4E57">
        <w:rPr>
          <w:rFonts w:asciiTheme="majorBidi" w:hAnsiTheme="majorBidi" w:cstheme="majorBidi"/>
        </w:rPr>
        <w:t>He died, yet you should not die?!</w:t>
      </w:r>
    </w:p>
    <w:p w14:paraId="62CAB154" w14:textId="2B15B0FB" w:rsidR="00684BB4" w:rsidRPr="00EF4E57" w:rsidRDefault="00684BB4" w:rsidP="00127CC7">
      <w:pPr>
        <w:pStyle w:val="a8"/>
        <w:jc w:val="both"/>
        <w:rPr>
          <w:rFonts w:asciiTheme="majorBidi" w:hAnsiTheme="majorBidi" w:cstheme="majorBidi"/>
        </w:rPr>
      </w:pPr>
    </w:p>
    <w:p w14:paraId="7A336320" w14:textId="05F2245B" w:rsidR="00684BB4" w:rsidRPr="00EF4E57" w:rsidRDefault="00684BB4" w:rsidP="00127CC7">
      <w:pPr>
        <w:pStyle w:val="a8"/>
        <w:jc w:val="both"/>
        <w:rPr>
          <w:rFonts w:asciiTheme="majorBidi" w:hAnsiTheme="majorBidi" w:cstheme="majorBidi"/>
        </w:rPr>
      </w:pPr>
      <w:r w:rsidRPr="00EF4E57">
        <w:rPr>
          <w:rFonts w:asciiTheme="majorBidi" w:hAnsiTheme="majorBidi" w:cstheme="majorBidi"/>
        </w:rPr>
        <w:t>To which Moses answers him:</w:t>
      </w:r>
    </w:p>
    <w:p w14:paraId="35696E5B" w14:textId="28BB74D9" w:rsidR="00684BB4" w:rsidRPr="00EF4E57" w:rsidRDefault="00684BB4" w:rsidP="00127CC7">
      <w:pPr>
        <w:pStyle w:val="a8"/>
        <w:jc w:val="both"/>
        <w:rPr>
          <w:rFonts w:asciiTheme="majorBidi" w:hAnsiTheme="majorBidi" w:cstheme="majorBidi"/>
        </w:rPr>
      </w:pPr>
    </w:p>
    <w:p w14:paraId="3A7E6FDD" w14:textId="0F059E11" w:rsidR="00684BB4" w:rsidRPr="00EF4E57" w:rsidRDefault="00684BB4" w:rsidP="00127CC7">
      <w:pPr>
        <w:pStyle w:val="a8"/>
        <w:jc w:val="both"/>
        <w:rPr>
          <w:rFonts w:asciiTheme="majorBidi" w:hAnsiTheme="majorBidi" w:cstheme="majorBidi"/>
        </w:rPr>
      </w:pPr>
      <w:r w:rsidRPr="00EF4E57">
        <w:rPr>
          <w:rFonts w:asciiTheme="majorBidi" w:hAnsiTheme="majorBidi" w:cstheme="majorBidi"/>
        </w:rPr>
        <w:t xml:space="preserve">It is right that he would </w:t>
      </w:r>
      <w:proofErr w:type="gramStart"/>
      <w:r w:rsidRPr="00EF4E57">
        <w:rPr>
          <w:rFonts w:asciiTheme="majorBidi" w:hAnsiTheme="majorBidi" w:cstheme="majorBidi"/>
        </w:rPr>
        <w:t>die</w:t>
      </w:r>
      <w:proofErr w:type="gramEnd"/>
    </w:p>
    <w:p w14:paraId="348709C2" w14:textId="486BFB26" w:rsidR="00684BB4" w:rsidRDefault="00684BB4" w:rsidP="00127CC7">
      <w:pPr>
        <w:pStyle w:val="a8"/>
        <w:jc w:val="both"/>
        <w:rPr>
          <w:rFonts w:asciiTheme="majorBidi" w:hAnsiTheme="majorBidi" w:cstheme="majorBidi"/>
        </w:rPr>
      </w:pPr>
      <w:r w:rsidRPr="00EF4E57">
        <w:rPr>
          <w:rFonts w:asciiTheme="majorBidi" w:hAnsiTheme="majorBidi" w:cstheme="majorBidi"/>
        </w:rPr>
        <w:t xml:space="preserve">For he did not descend into the thick cloud, accepting what was two thousand years old. </w:t>
      </w:r>
    </w:p>
    <w:p w14:paraId="718EB6E5" w14:textId="2818866B" w:rsidR="00684BB4" w:rsidRDefault="00684BB4" w:rsidP="00127CC7">
      <w:pPr>
        <w:pStyle w:val="a8"/>
        <w:jc w:val="both"/>
        <w:rPr>
          <w:rFonts w:asciiTheme="majorBidi" w:hAnsiTheme="majorBidi" w:cstheme="majorBidi"/>
        </w:rPr>
      </w:pPr>
      <w:r>
        <w:rPr>
          <w:rFonts w:asciiTheme="majorBidi" w:hAnsiTheme="majorBidi" w:cstheme="majorBidi"/>
        </w:rPr>
        <w:t xml:space="preserve">(In: S. </w:t>
      </w:r>
      <w:proofErr w:type="spellStart"/>
      <w:r>
        <w:rPr>
          <w:rFonts w:asciiTheme="majorBidi" w:hAnsiTheme="majorBidi" w:cstheme="majorBidi"/>
        </w:rPr>
        <w:t>Elitzur</w:t>
      </w:r>
      <w:proofErr w:type="spellEnd"/>
      <w:r>
        <w:rPr>
          <w:rFonts w:asciiTheme="majorBidi" w:hAnsiTheme="majorBidi" w:cstheme="majorBidi"/>
        </w:rPr>
        <w:t xml:space="preserve">, </w:t>
      </w:r>
      <w:r>
        <w:rPr>
          <w:rFonts w:hint="cs"/>
          <w:rtl/>
        </w:rPr>
        <w:t>שירה של פרשה</w:t>
      </w:r>
      <w:r w:rsidRPr="001F3E02">
        <w:rPr>
          <w:rFonts w:asciiTheme="majorBidi" w:hAnsiTheme="majorBidi" w:cstheme="majorBidi"/>
        </w:rPr>
        <w:t xml:space="preserve">, </w:t>
      </w:r>
      <w:r>
        <w:rPr>
          <w:rFonts w:asciiTheme="majorBidi" w:hAnsiTheme="majorBidi" w:cstheme="majorBidi"/>
        </w:rPr>
        <w:t xml:space="preserve">Jerusalem </w:t>
      </w:r>
      <w:r w:rsidRPr="00B34BB6">
        <w:rPr>
          <w:rFonts w:asciiTheme="majorBidi" w:hAnsiTheme="majorBidi" w:cstheme="majorBidi" w:hint="cs"/>
          <w:rtl/>
        </w:rPr>
        <w:t>2006</w:t>
      </w:r>
      <w:r>
        <w:rPr>
          <w:rFonts w:asciiTheme="majorBidi" w:hAnsiTheme="majorBidi" w:cstheme="majorBidi"/>
        </w:rPr>
        <w:t xml:space="preserve">, pp.328-329.) </w:t>
      </w:r>
    </w:p>
    <w:p w14:paraId="4FE9913C" w14:textId="77777777" w:rsidR="00684BB4" w:rsidRPr="00EF4E57" w:rsidRDefault="00684BB4" w:rsidP="00127CC7">
      <w:pPr>
        <w:pStyle w:val="a8"/>
        <w:jc w:val="both"/>
        <w:rPr>
          <w:rFonts w:asciiTheme="majorBidi" w:hAnsiTheme="majorBidi" w:cstheme="majorBidi"/>
        </w:rPr>
      </w:pPr>
    </w:p>
    <w:p w14:paraId="645BAAEA" w14:textId="4F842F21" w:rsidR="00684BB4" w:rsidRPr="0023660D" w:rsidRDefault="00684BB4" w:rsidP="00127CC7">
      <w:pPr>
        <w:pStyle w:val="a8"/>
        <w:jc w:val="both"/>
        <w:rPr>
          <w:rFonts w:asciiTheme="majorBidi" w:hAnsiTheme="majorBidi" w:cstheme="majorBidi"/>
        </w:rPr>
      </w:pPr>
      <w:r w:rsidRPr="0023660D">
        <w:rPr>
          <w:rFonts w:asciiTheme="majorBidi" w:hAnsiTheme="majorBidi" w:cstheme="majorBidi"/>
        </w:rPr>
        <w:t>Moses believes he has a clear advantage over his brother</w:t>
      </w:r>
      <w:r>
        <w:rPr>
          <w:rFonts w:ascii="Times New Roman" w:hAnsi="Times New Roman" w:cs="Times New Roman"/>
        </w:rPr>
        <w:t>—</w:t>
      </w:r>
      <w:r w:rsidRPr="0023660D">
        <w:rPr>
          <w:rFonts w:asciiTheme="majorBidi" w:hAnsiTheme="majorBidi" w:cstheme="majorBidi"/>
        </w:rPr>
        <w:t>who is compared in his appearance to a divine angel</w:t>
      </w:r>
      <w:r>
        <w:rPr>
          <w:rFonts w:ascii="Times New Roman" w:hAnsi="Times New Roman" w:cs="Times New Roman"/>
        </w:rPr>
        <w:t>—</w:t>
      </w:r>
      <w:r w:rsidRPr="0023660D">
        <w:rPr>
          <w:rFonts w:asciiTheme="majorBidi" w:hAnsiTheme="majorBidi" w:cstheme="majorBidi"/>
        </w:rPr>
        <w:t xml:space="preserve">due to his having been the only to become covered by a thick cloud and receive the Torah (which preexisted creation by two thousand years). </w:t>
      </w:r>
    </w:p>
  </w:footnote>
  <w:footnote w:id="46">
    <w:p w14:paraId="067CB7C6" w14:textId="3E5A8B97" w:rsidR="00684BB4" w:rsidRDefault="00684BB4" w:rsidP="00B34BB6">
      <w:pPr>
        <w:pStyle w:val="a5"/>
        <w:bidi w:val="0"/>
      </w:pPr>
      <w:r>
        <w:rPr>
          <w:rStyle w:val="a7"/>
        </w:rPr>
        <w:footnoteRef/>
      </w:r>
      <w:r>
        <w:t xml:space="preserve"> For example, see the narrative in Y. Shabbat 12:3 13a</w:t>
      </w:r>
      <w:r w:rsidRPr="00127CC7">
        <w:t xml:space="preserve">; </w:t>
      </w:r>
      <w:r w:rsidRPr="00B34BB6">
        <w:t>on the social significance of this narrative, see R. Kimelman, “</w:t>
      </w:r>
      <w:r w:rsidRPr="00B34BB6">
        <w:rPr>
          <w:rtl/>
        </w:rPr>
        <w:t xml:space="preserve">האוליגרכיה </w:t>
      </w:r>
      <w:proofErr w:type="spellStart"/>
      <w:r w:rsidRPr="00B34BB6">
        <w:rPr>
          <w:rtl/>
        </w:rPr>
        <w:t>הכהנית</w:t>
      </w:r>
      <w:proofErr w:type="spellEnd"/>
      <w:r w:rsidRPr="00B34BB6">
        <w:rPr>
          <w:rtl/>
        </w:rPr>
        <w:t xml:space="preserve"> ותלמידי החכמים בתקופת התלמוד</w:t>
      </w:r>
      <w:r w:rsidRPr="00B34BB6">
        <w:t>”</w:t>
      </w:r>
      <w:r>
        <w:t xml:space="preserve">; and </w:t>
      </w:r>
      <w:proofErr w:type="gramStart"/>
      <w:r>
        <w:t>also</w:t>
      </w:r>
      <w:proofErr w:type="gramEnd"/>
      <w:r>
        <w:t xml:space="preserve"> </w:t>
      </w:r>
      <w:proofErr w:type="spellStart"/>
      <w:r>
        <w:t>Tanhuma</w:t>
      </w:r>
      <w:proofErr w:type="spellEnd"/>
      <w:r>
        <w:t xml:space="preserve"> (B) Korah 5. And see B. </w:t>
      </w:r>
      <w:proofErr w:type="spellStart"/>
      <w:r>
        <w:t>Elitzur</w:t>
      </w:r>
      <w:proofErr w:type="spellEnd"/>
      <w:r>
        <w:t>, “</w:t>
      </w:r>
      <w:r>
        <w:rPr>
          <w:rFonts w:hint="cs"/>
          <w:rtl/>
        </w:rPr>
        <w:t>מאפייני אופוזיציה מתקופת הבית השני המשנה והתלמוד בדרשות על מחלוקת קרח</w:t>
      </w:r>
      <w:r>
        <w:t xml:space="preserve">” </w:t>
      </w:r>
      <w:proofErr w:type="spellStart"/>
      <w:r>
        <w:rPr>
          <w:i/>
          <w:iCs/>
        </w:rPr>
        <w:t>Netuim</w:t>
      </w:r>
      <w:proofErr w:type="spellEnd"/>
      <w:r>
        <w:rPr>
          <w:i/>
          <w:iCs/>
        </w:rPr>
        <w:t xml:space="preserve"> </w:t>
      </w:r>
      <w:r>
        <w:t>19 (</w:t>
      </w:r>
      <w:r w:rsidR="00B34BB6">
        <w:t>2004</w:t>
      </w:r>
      <w:r>
        <w:t xml:space="preserve">) pp.67-68. </w:t>
      </w:r>
    </w:p>
  </w:footnote>
  <w:footnote w:id="47">
    <w:p w14:paraId="11482698" w14:textId="18BADFE7" w:rsidR="00684BB4" w:rsidRPr="002E527E" w:rsidRDefault="00684BB4" w:rsidP="001B6A67">
      <w:pPr>
        <w:pStyle w:val="a5"/>
        <w:bidi w:val="0"/>
        <w:rPr>
          <w:iCs/>
        </w:rPr>
      </w:pPr>
      <w:r>
        <w:rPr>
          <w:rStyle w:val="a7"/>
        </w:rPr>
        <w:footnoteRef/>
      </w:r>
      <w:r>
        <w:rPr>
          <w:rtl/>
        </w:rPr>
        <w:t xml:space="preserve"> </w:t>
      </w:r>
      <w:r>
        <w:rPr>
          <w:rFonts w:asciiTheme="majorBidi" w:hAnsiTheme="majorBidi" w:cstheme="majorBidi"/>
        </w:rPr>
        <w:t xml:space="preserve">See L. Levine, </w:t>
      </w:r>
      <w:r w:rsidRPr="00CB55E2">
        <w:rPr>
          <w:rtl/>
        </w:rPr>
        <w:t>"המאבק הפוליטי בין הפרושים לצדוקים בתקופה החשמונאית"</w:t>
      </w:r>
      <w:r>
        <w:t>,</w:t>
      </w:r>
      <w:r w:rsidRPr="00E125A4">
        <w:rPr>
          <w:iCs/>
          <w:rtl/>
        </w:rPr>
        <w:t>פרקים בתולדות ירושלים בימי</w:t>
      </w:r>
      <w:r w:rsidRPr="00CB55E2">
        <w:rPr>
          <w:i/>
          <w:rtl/>
        </w:rPr>
        <w:t xml:space="preserve"> </w:t>
      </w:r>
      <w:r w:rsidRPr="00E125A4">
        <w:rPr>
          <w:iCs/>
          <w:rtl/>
        </w:rPr>
        <w:t>בית שני:</w:t>
      </w:r>
      <w:r w:rsidRPr="00E125A4">
        <w:rPr>
          <w:rFonts w:hint="cs"/>
          <w:iCs/>
          <w:rtl/>
        </w:rPr>
        <w:t xml:space="preserve"> </w:t>
      </w:r>
      <w:r w:rsidRPr="00E125A4">
        <w:rPr>
          <w:iCs/>
          <w:rtl/>
        </w:rPr>
        <w:t xml:space="preserve">ספר </w:t>
      </w:r>
      <w:proofErr w:type="spellStart"/>
      <w:r w:rsidRPr="00E125A4">
        <w:rPr>
          <w:iCs/>
          <w:rtl/>
        </w:rPr>
        <w:t>זכרון</w:t>
      </w:r>
      <w:proofErr w:type="spellEnd"/>
      <w:r w:rsidRPr="00E125A4">
        <w:rPr>
          <w:iCs/>
          <w:rtl/>
        </w:rPr>
        <w:t xml:space="preserve"> לאברהם שליט</w:t>
      </w:r>
      <w:r>
        <w:rPr>
          <w:i/>
        </w:rPr>
        <w:t xml:space="preserve"> </w:t>
      </w:r>
      <w:r>
        <w:rPr>
          <w:iCs/>
        </w:rPr>
        <w:t xml:space="preserve">(eds. A Oppenheimer, U. Rappaport, M. Stern) Jerusalem 1981 pp.61-83; </w:t>
      </w:r>
      <w:r w:rsidRPr="008E6D87">
        <w:rPr>
          <w:lang w:bidi="ar-SA"/>
        </w:rPr>
        <w:t xml:space="preserve">J. </w:t>
      </w:r>
      <w:proofErr w:type="spellStart"/>
      <w:r w:rsidRPr="008E6D87">
        <w:rPr>
          <w:lang w:bidi="ar-SA"/>
        </w:rPr>
        <w:t>Neusner</w:t>
      </w:r>
      <w:proofErr w:type="spellEnd"/>
      <w:r w:rsidRPr="008E6D87">
        <w:rPr>
          <w:lang w:bidi="ar-SA"/>
        </w:rPr>
        <w:t xml:space="preserve">, </w:t>
      </w:r>
      <w:r>
        <w:rPr>
          <w:lang w:bidi="ar-SA"/>
        </w:rPr>
        <w:t>“</w:t>
      </w:r>
      <w:r w:rsidRPr="008E6D87">
        <w:rPr>
          <w:lang w:bidi="ar-SA"/>
        </w:rPr>
        <w:t xml:space="preserve">The Mishnah's </w:t>
      </w:r>
      <w:r>
        <w:rPr>
          <w:lang w:bidi="ar-SA"/>
        </w:rPr>
        <w:t>C</w:t>
      </w:r>
      <w:r w:rsidRPr="008E6D87">
        <w:rPr>
          <w:lang w:bidi="ar-SA"/>
        </w:rPr>
        <w:t xml:space="preserve">onception of the </w:t>
      </w:r>
      <w:r>
        <w:rPr>
          <w:lang w:bidi="ar-SA"/>
        </w:rPr>
        <w:t>Priesthood</w:t>
      </w:r>
      <w:r w:rsidRPr="008E6D87">
        <w:rPr>
          <w:lang w:bidi="ar-SA"/>
        </w:rPr>
        <w:t xml:space="preserve">: the Aggadah versus the </w:t>
      </w:r>
      <w:proofErr w:type="spellStart"/>
      <w:r w:rsidRPr="008E6D87">
        <w:rPr>
          <w:lang w:bidi="ar-SA"/>
        </w:rPr>
        <w:t>Halakhah</w:t>
      </w:r>
      <w:proofErr w:type="spellEnd"/>
      <w:r>
        <w:rPr>
          <w:lang w:bidi="ar-SA"/>
        </w:rPr>
        <w:t>”</w:t>
      </w:r>
      <w:r w:rsidRPr="008E6D87">
        <w:rPr>
          <w:lang w:bidi="ar-SA"/>
        </w:rPr>
        <w:t xml:space="preserve">, </w:t>
      </w:r>
      <w:r w:rsidRPr="008E6D87">
        <w:rPr>
          <w:i/>
          <w:iCs/>
          <w:lang w:bidi="ar-SA"/>
        </w:rPr>
        <w:t>Review of Rabbinic Judaism</w:t>
      </w:r>
      <w:r w:rsidRPr="008E6D87">
        <w:rPr>
          <w:lang w:bidi="ar-SA"/>
        </w:rPr>
        <w:t xml:space="preserve"> 14,</w:t>
      </w:r>
      <w:r>
        <w:rPr>
          <w:lang w:bidi="ar-SA"/>
        </w:rPr>
        <w:t xml:space="preserve"> </w:t>
      </w:r>
      <w:r w:rsidRPr="008E6D87">
        <w:rPr>
          <w:lang w:bidi="ar-SA"/>
        </w:rPr>
        <w:t>1 (2011) pp.92 – 107</w:t>
      </w:r>
      <w:r>
        <w:rPr>
          <w:lang w:bidi="ar-SA"/>
        </w:rPr>
        <w:t xml:space="preserve">; </w:t>
      </w:r>
      <w:r w:rsidRPr="00CB55E2">
        <w:t>D.</w:t>
      </w:r>
      <w:r>
        <w:t xml:space="preserve"> </w:t>
      </w:r>
      <w:r w:rsidRPr="00CB55E2">
        <w:t xml:space="preserve">R. Schwartz, </w:t>
      </w:r>
      <w:r>
        <w:t>“</w:t>
      </w:r>
      <w:r w:rsidRPr="00CB55E2">
        <w:t>Law and Truth: On Qumran-Sadducean and Rabbinic Views of Law</w:t>
      </w:r>
      <w:r>
        <w:t>”</w:t>
      </w:r>
      <w:r w:rsidRPr="00CB55E2">
        <w:t>,</w:t>
      </w:r>
      <w:r>
        <w:t xml:space="preserve"> </w:t>
      </w:r>
      <w:r w:rsidRPr="002A09B8">
        <w:rPr>
          <w:i/>
          <w:iCs/>
        </w:rPr>
        <w:t xml:space="preserve">The Dead Sea Scrolls, Forty Years of Research </w:t>
      </w:r>
      <w:r w:rsidRPr="00176681">
        <w:t xml:space="preserve">(eds: D. </w:t>
      </w:r>
      <w:proofErr w:type="spellStart"/>
      <w:r w:rsidRPr="00176681">
        <w:t>Dimant</w:t>
      </w:r>
      <w:proofErr w:type="spellEnd"/>
      <w:r w:rsidRPr="00176681">
        <w:t xml:space="preserve"> and U. Rappaport), </w:t>
      </w:r>
      <w:r w:rsidRPr="00562F66">
        <w:t>Leiden 1992</w:t>
      </w:r>
      <w:r w:rsidRPr="00CB55E2">
        <w:t>, pp.229 – 240.</w:t>
      </w:r>
    </w:p>
  </w:footnote>
  <w:footnote w:id="48">
    <w:p w14:paraId="3D346C6D" w14:textId="13CA8E76" w:rsidR="00684BB4" w:rsidRDefault="00684BB4" w:rsidP="00B34BB6">
      <w:pPr>
        <w:pStyle w:val="a5"/>
        <w:bidi w:val="0"/>
      </w:pPr>
      <w:r>
        <w:rPr>
          <w:rStyle w:val="a7"/>
        </w:rPr>
        <w:footnoteRef/>
      </w:r>
      <w:r>
        <w:t xml:space="preserve"> See Kimelman, </w:t>
      </w:r>
      <w:r>
        <w:rPr>
          <w:rFonts w:hint="cs"/>
          <w:rtl/>
        </w:rPr>
        <w:t>אוליגרכיה</w:t>
      </w:r>
      <w:r>
        <w:t>; G. Alon, “</w:t>
      </w:r>
      <w:r w:rsidRPr="00E403B0">
        <w:rPr>
          <w:rtl/>
        </w:rPr>
        <w:t>בניהם של חכמים</w:t>
      </w:r>
      <w:r>
        <w:t xml:space="preserve">”, </w:t>
      </w:r>
      <w:r w:rsidRPr="00EA1652">
        <w:rPr>
          <w:i/>
          <w:iCs/>
          <w:rtl/>
        </w:rPr>
        <w:t>מחקרים בתקופת המשנה והתלמוד</w:t>
      </w:r>
      <w:r>
        <w:t xml:space="preserve">, vol. 2, </w:t>
      </w:r>
      <w:proofErr w:type="spellStart"/>
      <w:r>
        <w:t>Hakibbutz</w:t>
      </w:r>
      <w:proofErr w:type="spellEnd"/>
      <w:r>
        <w:t xml:space="preserve"> </w:t>
      </w:r>
      <w:proofErr w:type="spellStart"/>
      <w:r>
        <w:t>Hameuhad</w:t>
      </w:r>
      <w:proofErr w:type="spellEnd"/>
      <w:r>
        <w:t xml:space="preserve">, Tel Aviv </w:t>
      </w:r>
      <w:r w:rsidR="00B34BB6">
        <w:t>1956</w:t>
      </w:r>
      <w:r>
        <w:t>, pp.58-73; M. Beer, “</w:t>
      </w:r>
      <w:r w:rsidRPr="0046641E">
        <w:rPr>
          <w:rtl/>
        </w:rPr>
        <w:t>בניו של עלי באגדות חז"ל</w:t>
      </w:r>
      <w:r>
        <w:t xml:space="preserve">”, </w:t>
      </w:r>
      <w:r>
        <w:rPr>
          <w:i/>
          <w:iCs/>
        </w:rPr>
        <w:t xml:space="preserve">Bar </w:t>
      </w:r>
      <w:proofErr w:type="spellStart"/>
      <w:r>
        <w:rPr>
          <w:i/>
          <w:iCs/>
        </w:rPr>
        <w:t>Ilan</w:t>
      </w:r>
      <w:proofErr w:type="spellEnd"/>
      <w:r>
        <w:rPr>
          <w:i/>
          <w:iCs/>
        </w:rPr>
        <w:t xml:space="preserve"> 14-15 </w:t>
      </w:r>
      <w:r>
        <w:t>(</w:t>
      </w:r>
      <w:r w:rsidR="00B34BB6">
        <w:t>2001</w:t>
      </w:r>
      <w:r>
        <w:t>) pp.79-93.</w:t>
      </w:r>
    </w:p>
  </w:footnote>
  <w:footnote w:id="49">
    <w:p w14:paraId="2C2C1143" w14:textId="77014EEE" w:rsidR="00684BB4" w:rsidRDefault="00684BB4" w:rsidP="00B34BB6">
      <w:pPr>
        <w:pStyle w:val="a5"/>
        <w:bidi w:val="0"/>
        <w:ind w:firstLine="0"/>
      </w:pPr>
      <w:r w:rsidRPr="00127CC7">
        <w:rPr>
          <w:rStyle w:val="a7"/>
        </w:rPr>
        <w:footnoteRef/>
      </w:r>
      <w:r w:rsidRPr="00127CC7">
        <w:rPr>
          <w:rtl/>
        </w:rPr>
        <w:t xml:space="preserve"> </w:t>
      </w:r>
      <w:r w:rsidRPr="00B34BB6">
        <w:t xml:space="preserve">See </w:t>
      </w:r>
      <w:r w:rsidRPr="00B34BB6">
        <w:rPr>
          <w:rFonts w:asciiTheme="majorBidi" w:hAnsiTheme="majorBidi" w:cstheme="majorBidi"/>
        </w:rPr>
        <w:t>I. Gafni, “</w:t>
      </w:r>
      <w:r w:rsidRPr="00B34BB6">
        <w:rPr>
          <w:rtl/>
        </w:rPr>
        <w:t>שבט ומחוקק</w:t>
      </w:r>
      <w:r w:rsidRPr="00B34BB6">
        <w:t>–</w:t>
      </w:r>
      <w:r w:rsidRPr="00B34BB6">
        <w:rPr>
          <w:rtl/>
        </w:rPr>
        <w:t>על דפוסי מנהיגות חדשים בתקופת התלמוד בארץ ישראל ובבבל</w:t>
      </w:r>
      <w:r w:rsidRPr="00B34BB6">
        <w:t xml:space="preserve">”, </w:t>
      </w:r>
      <w:r w:rsidRPr="00B34BB6">
        <w:rPr>
          <w:rtl/>
        </w:rPr>
        <w:t>כהונה ומלוכה</w:t>
      </w:r>
      <w:r w:rsidRPr="00B34BB6">
        <w:t xml:space="preserve"> (1987) pp. 79-91; M. Beer, “</w:t>
      </w:r>
      <w:r w:rsidRPr="00B34BB6">
        <w:rPr>
          <w:rStyle w:val="a4"/>
          <w:rtl/>
        </w:rPr>
        <w:t>על מנהיגים של יהודי ציפורי במאה השלישית</w:t>
      </w:r>
      <w:r w:rsidRPr="00B34BB6">
        <w:t xml:space="preserve">”, </w:t>
      </w:r>
      <w:r w:rsidRPr="00B34BB6">
        <w:rPr>
          <w:rFonts w:asciiTheme="majorBidi" w:hAnsiTheme="majorBidi" w:cstheme="majorBidi"/>
          <w:i/>
          <w:iCs/>
        </w:rPr>
        <w:t xml:space="preserve">Sinai </w:t>
      </w:r>
      <w:r w:rsidRPr="00B34BB6">
        <w:rPr>
          <w:rFonts w:asciiTheme="majorBidi" w:hAnsiTheme="majorBidi" w:cstheme="majorBidi"/>
        </w:rPr>
        <w:t>74 (1974) pp.133-138</w:t>
      </w:r>
      <w:r>
        <w:rPr>
          <w:rFonts w:asciiTheme="majorBidi" w:hAnsiTheme="majorBidi" w:cstheme="majorBidi"/>
        </w:rPr>
        <w:t xml:space="preserve">; A. </w:t>
      </w:r>
      <w:proofErr w:type="spellStart"/>
      <w:r>
        <w:rPr>
          <w:rFonts w:asciiTheme="majorBidi" w:hAnsiTheme="majorBidi" w:cstheme="majorBidi"/>
        </w:rPr>
        <w:t>Beitner</w:t>
      </w:r>
      <w:proofErr w:type="spellEnd"/>
      <w:r>
        <w:rPr>
          <w:rFonts w:asciiTheme="majorBidi" w:hAnsiTheme="majorBidi" w:cstheme="majorBidi"/>
        </w:rPr>
        <w:t xml:space="preserve">, </w:t>
      </w:r>
      <w:r w:rsidRPr="0030562E">
        <w:rPr>
          <w:rFonts w:hint="cs"/>
          <w:i/>
          <w:iCs/>
          <w:rtl/>
        </w:rPr>
        <w:t>הכוהנים רגזנים הם</w:t>
      </w:r>
      <w:r>
        <w:t>, Tel Aviv 2015, pp.44-58</w:t>
      </w:r>
      <w:r w:rsidR="009F1129">
        <w:t xml:space="preserve">; </w:t>
      </w:r>
      <w:r w:rsidR="009F1129" w:rsidRPr="009F1129">
        <w:t xml:space="preserve">R. Hammer, </w:t>
      </w:r>
      <w:r w:rsidR="009F1129">
        <w:t>“</w:t>
      </w:r>
      <w:r w:rsidR="009F1129" w:rsidRPr="009F1129">
        <w:t xml:space="preserve">The </w:t>
      </w:r>
      <w:r w:rsidR="009F1129">
        <w:t>A</w:t>
      </w:r>
      <w:r w:rsidR="009F1129" w:rsidRPr="009F1129">
        <w:t>potheosis of Aaron</w:t>
      </w:r>
      <w:r w:rsidR="009F1129">
        <w:t>”</w:t>
      </w:r>
      <w:r w:rsidR="009F1129" w:rsidRPr="009F1129">
        <w:t xml:space="preserve">, </w:t>
      </w:r>
      <w:r w:rsidR="009F1129" w:rsidRPr="00B34BB6">
        <w:rPr>
          <w:i/>
          <w:iCs/>
        </w:rPr>
        <w:t>Conservative Judaism</w:t>
      </w:r>
      <w:r w:rsidR="009F1129" w:rsidRPr="009F1129">
        <w:t>, 53,1 (2000) pp.20-</w:t>
      </w:r>
      <w:proofErr w:type="gramStart"/>
      <w:r w:rsidR="009F1129" w:rsidRPr="009F1129">
        <w:t>33</w:t>
      </w:r>
      <w:r w:rsidR="009F1129">
        <w:t>;</w:t>
      </w:r>
      <w:r w:rsidR="009F1129" w:rsidRPr="009F1129">
        <w:t xml:space="preserve">  H.</w:t>
      </w:r>
      <w:proofErr w:type="gramEnd"/>
      <w:r w:rsidR="009F1129" w:rsidRPr="009F1129">
        <w:t xml:space="preserve"> Bamberger, </w:t>
      </w:r>
      <w:r w:rsidR="009F1129">
        <w:t>“</w:t>
      </w:r>
      <w:r w:rsidR="009F1129" w:rsidRPr="009F1129">
        <w:t xml:space="preserve">Aaron: </w:t>
      </w:r>
      <w:r w:rsidR="009F1129">
        <w:t>C</w:t>
      </w:r>
      <w:r w:rsidR="009F1129" w:rsidRPr="009F1129">
        <w:t xml:space="preserve">hanging </w:t>
      </w:r>
      <w:r w:rsidR="009F1129">
        <w:t>P</w:t>
      </w:r>
      <w:r w:rsidR="009F1129" w:rsidRPr="009F1129">
        <w:t>erceptions</w:t>
      </w:r>
      <w:r w:rsidR="009F1129">
        <w:t>”</w:t>
      </w:r>
      <w:r w:rsidR="009F1129" w:rsidRPr="009F1129">
        <w:t xml:space="preserve"> </w:t>
      </w:r>
      <w:r w:rsidR="009F1129" w:rsidRPr="00B34BB6">
        <w:rPr>
          <w:i/>
          <w:iCs/>
        </w:rPr>
        <w:t>Judaism</w:t>
      </w:r>
      <w:r w:rsidR="009F1129" w:rsidRPr="009F1129">
        <w:t xml:space="preserve"> 42,2 (1993) pp.199-213</w:t>
      </w:r>
      <w:r w:rsidR="009F1129">
        <w:t>.</w:t>
      </w:r>
    </w:p>
  </w:footnote>
  <w:footnote w:id="50">
    <w:p w14:paraId="636D9829" w14:textId="45817193" w:rsidR="00684BB4" w:rsidRDefault="00684BB4" w:rsidP="001B6A67">
      <w:pPr>
        <w:pStyle w:val="a5"/>
        <w:bidi w:val="0"/>
      </w:pPr>
      <w:r>
        <w:rPr>
          <w:rStyle w:val="a7"/>
        </w:rPr>
        <w:footnoteRef/>
      </w:r>
      <w:r>
        <w:t xml:space="preserve"> See </w:t>
      </w:r>
      <w:proofErr w:type="spellStart"/>
      <w:r>
        <w:t>Elitzur</w:t>
      </w:r>
      <w:proofErr w:type="spellEnd"/>
      <w:r>
        <w:t xml:space="preserve">, </w:t>
      </w:r>
      <w:r>
        <w:rPr>
          <w:rFonts w:hint="cs"/>
          <w:rtl/>
        </w:rPr>
        <w:t>מאפייני אופוזיציה</w:t>
      </w:r>
      <w:r>
        <w:t xml:space="preserve">, pp.67-68; </w:t>
      </w:r>
      <w:proofErr w:type="gramStart"/>
      <w:r>
        <w:t>and also</w:t>
      </w:r>
      <w:proofErr w:type="gramEnd"/>
      <w:r>
        <w:t xml:space="preserve"> </w:t>
      </w:r>
      <w:r w:rsidRPr="00BB5D91">
        <w:t xml:space="preserve">H. Birenboim, </w:t>
      </w:r>
      <w:r>
        <w:t>“</w:t>
      </w:r>
      <w:r w:rsidRPr="00BB5D91">
        <w:t>“A Kingdom of Priests”: Did the</w:t>
      </w:r>
    </w:p>
    <w:p w14:paraId="38B9AC8D" w14:textId="567D7233" w:rsidR="00684BB4" w:rsidRDefault="00684BB4" w:rsidP="003F6C8C">
      <w:pPr>
        <w:pStyle w:val="a5"/>
        <w:bidi w:val="0"/>
        <w:ind w:firstLine="0"/>
      </w:pPr>
      <w:r w:rsidRPr="00BB5D91">
        <w:t xml:space="preserve"> Pharisees Try to Live Like Priests?</w:t>
      </w:r>
      <w:r>
        <w:t>”</w:t>
      </w:r>
      <w:r w:rsidRPr="00BB5D91">
        <w:t xml:space="preserve">, </w:t>
      </w:r>
      <w:hyperlink r:id="rId4" w:history="1">
        <w:r w:rsidRPr="00F068D2">
          <w:rPr>
            <w:i/>
            <w:iCs/>
          </w:rPr>
          <w:t>Was 70 CE a Watershed in Jewish History</w:t>
        </w:r>
        <w:r w:rsidRPr="00BB5D91">
          <w:t>?</w:t>
        </w:r>
      </w:hyperlink>
      <w:r w:rsidRPr="00BB5D91">
        <w:t xml:space="preserve"> </w:t>
      </w:r>
      <w:r w:rsidRPr="00BB5D91">
        <w:rPr>
          <w:sz w:val="17"/>
          <w:szCs w:val="17"/>
        </w:rPr>
        <w:t> </w:t>
      </w:r>
      <w:r w:rsidRPr="00BB5D91">
        <w:t xml:space="preserve">(ed: </w:t>
      </w:r>
      <w:hyperlink r:id="rId5" w:history="1">
        <w:r w:rsidRPr="00BB5D91">
          <w:t>D. Schwartz</w:t>
        </w:r>
      </w:hyperlink>
      <w:r w:rsidRPr="00BB5D91">
        <w:t xml:space="preserve"> &amp; </w:t>
      </w:r>
      <w:hyperlink r:id="rId6" w:history="1">
        <w:r w:rsidRPr="00BB5D91">
          <w:t>Z. Weiss</w:t>
        </w:r>
      </w:hyperlink>
      <w:r w:rsidRPr="00BB5D91">
        <w:t>)</w:t>
      </w:r>
      <w:r>
        <w:t xml:space="preserve">, </w:t>
      </w:r>
      <w:r w:rsidRPr="00BB5D91">
        <w:t>2012, pp. 59 – 68.</w:t>
      </w:r>
      <w:r>
        <w:t xml:space="preserve"> Birenboim</w:t>
      </w:r>
      <w:r w:rsidRPr="00A728A6">
        <w:t xml:space="preserve"> disagrees with </w:t>
      </w:r>
      <w:proofErr w:type="spellStart"/>
      <w:r>
        <w:t>Neusner’s</w:t>
      </w:r>
      <w:proofErr w:type="spellEnd"/>
      <w:r w:rsidRPr="00A728A6">
        <w:t xml:space="preserve"> assumption that the Sages </w:t>
      </w:r>
      <w:r>
        <w:t>tried</w:t>
      </w:r>
      <w:r w:rsidRPr="00A728A6">
        <w:t xml:space="preserve"> to build </w:t>
      </w:r>
      <w:r>
        <w:t xml:space="preserve">for themselves </w:t>
      </w:r>
      <w:r w:rsidRPr="00A728A6">
        <w:t xml:space="preserve">a status </w:t>
      </w:r>
      <w:proofErr w:type="gramStart"/>
      <w:r w:rsidRPr="00A728A6">
        <w:t>similar to</w:t>
      </w:r>
      <w:proofErr w:type="gramEnd"/>
      <w:r w:rsidRPr="00A728A6">
        <w:t xml:space="preserve"> that of the priests</w:t>
      </w:r>
      <w:r>
        <w:t>. Birenboim</w:t>
      </w:r>
      <w:r w:rsidRPr="00A728A6">
        <w:t xml:space="preserve"> </w:t>
      </w:r>
      <w:r w:rsidRPr="00230CB3">
        <w:t xml:space="preserve">proves in the article that the Sages built their status on </w:t>
      </w:r>
      <w:r>
        <w:t xml:space="preserve">teaching </w:t>
      </w:r>
      <w:r w:rsidRPr="00230CB3">
        <w:t xml:space="preserve">the Torah and its laws, and </w:t>
      </w:r>
      <w:r>
        <w:t xml:space="preserve">that they </w:t>
      </w:r>
      <w:r w:rsidRPr="00230CB3">
        <w:t xml:space="preserve">did not aspire to inherit the </w:t>
      </w:r>
      <w:r>
        <w:t xml:space="preserve">priests’ </w:t>
      </w:r>
      <w:r w:rsidRPr="00230CB3">
        <w:t xml:space="preserve">role in religious worship or </w:t>
      </w:r>
      <w:r>
        <w:t xml:space="preserve">their </w:t>
      </w:r>
      <w:r w:rsidRPr="00230CB3">
        <w:t>social status.</w:t>
      </w:r>
    </w:p>
  </w:footnote>
  <w:footnote w:id="51">
    <w:p w14:paraId="21DEFF7D" w14:textId="215DFE1B" w:rsidR="00F23E9E" w:rsidRPr="00FB0678" w:rsidRDefault="00F23E9E" w:rsidP="00B34BB6">
      <w:pPr>
        <w:jc w:val="both"/>
        <w:rPr>
          <w:b/>
          <w:bCs/>
          <w:sz w:val="20"/>
          <w:szCs w:val="20"/>
          <w:rtl/>
        </w:rPr>
      </w:pPr>
      <w:r>
        <w:rPr>
          <w:rStyle w:val="a7"/>
        </w:rPr>
        <w:footnoteRef/>
      </w:r>
      <w:r>
        <w:t xml:space="preserve"> </w:t>
      </w:r>
      <w:r w:rsidRPr="00FB0678">
        <w:rPr>
          <w:sz w:val="20"/>
          <w:szCs w:val="20"/>
        </w:rPr>
        <w:t xml:space="preserve">Compare M. </w:t>
      </w:r>
      <w:proofErr w:type="spellStart"/>
      <w:r w:rsidRPr="00FB0678">
        <w:rPr>
          <w:sz w:val="20"/>
          <w:szCs w:val="20"/>
        </w:rPr>
        <w:t>Avot</w:t>
      </w:r>
      <w:proofErr w:type="spellEnd"/>
      <w:r w:rsidRPr="00FB0678">
        <w:rPr>
          <w:sz w:val="20"/>
          <w:szCs w:val="20"/>
        </w:rPr>
        <w:t xml:space="preserve"> 1:12, which praises Aaron as a lover and pursuer of peace, with the narrative in B. </w:t>
      </w:r>
      <w:proofErr w:type="spellStart"/>
      <w:r w:rsidRPr="00FB0678">
        <w:rPr>
          <w:sz w:val="20"/>
          <w:szCs w:val="20"/>
        </w:rPr>
        <w:t>Yoma</w:t>
      </w:r>
      <w:proofErr w:type="spellEnd"/>
      <w:r w:rsidRPr="00FB0678">
        <w:rPr>
          <w:sz w:val="20"/>
          <w:szCs w:val="20"/>
        </w:rPr>
        <w:t xml:space="preserve"> 71b:</w:t>
      </w:r>
      <w:r>
        <w:rPr>
          <w:sz w:val="20"/>
          <w:szCs w:val="20"/>
        </w:rPr>
        <w:t xml:space="preserve"> </w:t>
      </w:r>
      <w:r w:rsidRPr="00FB0678">
        <w:rPr>
          <w:bCs/>
          <w:sz w:val="20"/>
          <w:szCs w:val="20"/>
        </w:rPr>
        <w:t xml:space="preserve">the narrative describes the people’s preference for escorting the popular Shemaiah and </w:t>
      </w:r>
      <w:proofErr w:type="spellStart"/>
      <w:r w:rsidRPr="00FB0678">
        <w:rPr>
          <w:bCs/>
          <w:sz w:val="20"/>
          <w:szCs w:val="20"/>
        </w:rPr>
        <w:t>Abtalion</w:t>
      </w:r>
      <w:proofErr w:type="spellEnd"/>
      <w:r>
        <w:rPr>
          <w:bCs/>
          <w:sz w:val="20"/>
          <w:szCs w:val="20"/>
        </w:rPr>
        <w:t xml:space="preserve"> over</w:t>
      </w:r>
      <w:r w:rsidRPr="00FB0678">
        <w:rPr>
          <w:bCs/>
          <w:sz w:val="20"/>
          <w:szCs w:val="20"/>
        </w:rPr>
        <w:t xml:space="preserve"> the High Priest, who has emerged from the Temple in </w:t>
      </w:r>
      <w:proofErr w:type="gramStart"/>
      <w:r w:rsidRPr="00FB0678">
        <w:rPr>
          <w:bCs/>
          <w:sz w:val="20"/>
          <w:szCs w:val="20"/>
        </w:rPr>
        <w:t>all of</w:t>
      </w:r>
      <w:proofErr w:type="gramEnd"/>
      <w:r w:rsidRPr="00FB0678">
        <w:rPr>
          <w:bCs/>
          <w:sz w:val="20"/>
          <w:szCs w:val="20"/>
        </w:rPr>
        <w:t xml:space="preserve"> his splendor. Shemaiah and </w:t>
      </w:r>
      <w:proofErr w:type="spellStart"/>
      <w:r w:rsidRPr="00FB0678">
        <w:rPr>
          <w:bCs/>
          <w:sz w:val="20"/>
          <w:szCs w:val="20"/>
        </w:rPr>
        <w:t>Abtalion’s</w:t>
      </w:r>
      <w:proofErr w:type="spellEnd"/>
      <w:r w:rsidRPr="00FB0678">
        <w:rPr>
          <w:bCs/>
          <w:sz w:val="20"/>
          <w:szCs w:val="20"/>
        </w:rPr>
        <w:t xml:space="preserve"> statement </w:t>
      </w:r>
      <w:r w:rsidR="002B5E8A">
        <w:rPr>
          <w:bCs/>
          <w:sz w:val="20"/>
          <w:szCs w:val="20"/>
          <w:lang w:bidi="he-IL"/>
        </w:rPr>
        <w:t xml:space="preserve">there </w:t>
      </w:r>
      <w:proofErr w:type="gramStart"/>
      <w:r w:rsidRPr="00FB0678">
        <w:rPr>
          <w:bCs/>
          <w:sz w:val="20"/>
          <w:szCs w:val="20"/>
        </w:rPr>
        <w:t>establishes</w:t>
      </w:r>
      <w:proofErr w:type="gramEnd"/>
      <w:r w:rsidRPr="00FB0678">
        <w:rPr>
          <w:bCs/>
          <w:sz w:val="20"/>
          <w:szCs w:val="20"/>
        </w:rPr>
        <w:t xml:space="preserve"> acts of peace as a higher ethical value than exalted pedigree</w:t>
      </w:r>
      <w:r w:rsidR="00F34632">
        <w:rPr>
          <w:bCs/>
          <w:sz w:val="20"/>
          <w:szCs w:val="20"/>
        </w:rPr>
        <w:t>s</w:t>
      </w:r>
      <w:r w:rsidRPr="00FB0678">
        <w:rPr>
          <w:bCs/>
          <w:sz w:val="20"/>
          <w:szCs w:val="20"/>
        </w:rPr>
        <w:t xml:space="preserve">: “May the descendants of </w:t>
      </w:r>
      <w:r>
        <w:rPr>
          <w:bCs/>
          <w:sz w:val="20"/>
          <w:szCs w:val="20"/>
        </w:rPr>
        <w:t>G</w:t>
      </w:r>
      <w:r w:rsidRPr="00FB0678">
        <w:rPr>
          <w:bCs/>
          <w:sz w:val="20"/>
          <w:szCs w:val="20"/>
        </w:rPr>
        <w:t>entiles, who emulate Aaron’s actions, come in peace.”</w:t>
      </w:r>
    </w:p>
    <w:p w14:paraId="0CEA4822" w14:textId="02FC1616" w:rsidR="00F23E9E" w:rsidRDefault="00F23E9E" w:rsidP="00B34BB6">
      <w:pPr>
        <w:pStyle w:val="a5"/>
        <w:bidi w:val="0"/>
        <w:rPr>
          <w:lang w:bidi="ar-S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1059837"/>
      <w:docPartObj>
        <w:docPartGallery w:val="Page Numbers (Top of Page)"/>
        <w:docPartUnique/>
      </w:docPartObj>
    </w:sdtPr>
    <w:sdtEndPr>
      <w:rPr>
        <w:cs/>
      </w:rPr>
    </w:sdtEndPr>
    <w:sdtContent>
      <w:p w14:paraId="3EDB5458" w14:textId="3810FC77" w:rsidR="00684BB4" w:rsidRDefault="00684BB4">
        <w:pPr>
          <w:pStyle w:val="af"/>
          <w:jc w:val="center"/>
          <w:rPr>
            <w:rtl/>
            <w:cs/>
          </w:rPr>
        </w:pPr>
        <w:r>
          <w:fldChar w:fldCharType="begin"/>
        </w:r>
        <w:r>
          <w:rPr>
            <w:rtl/>
            <w:cs/>
          </w:rPr>
          <w:instrText>PAGE   \* MERGEFORMAT</w:instrText>
        </w:r>
        <w:r>
          <w:fldChar w:fldCharType="separate"/>
        </w:r>
        <w:r w:rsidR="006637C3" w:rsidRPr="006637C3">
          <w:rPr>
            <w:noProof/>
            <w:rtl/>
            <w:lang w:val="he-IL"/>
          </w:rPr>
          <w:t>1</w:t>
        </w:r>
        <w:r>
          <w:fldChar w:fldCharType="end"/>
        </w:r>
      </w:p>
    </w:sdtContent>
  </w:sdt>
  <w:p w14:paraId="3EDB5459" w14:textId="77777777" w:rsidR="00684BB4" w:rsidRDefault="00684B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7B3"/>
    <w:multiLevelType w:val="hybridMultilevel"/>
    <w:tmpl w:val="AE24386E"/>
    <w:lvl w:ilvl="0" w:tplc="12D60622">
      <w:start w:val="1"/>
      <w:numFmt w:val="upperRoman"/>
      <w:lvlText w:val="%1."/>
      <w:lvlJc w:val="left"/>
      <w:pPr>
        <w:ind w:left="1800" w:hanging="720"/>
      </w:pPr>
      <w:rPr>
        <w:rFonts w:hint="default"/>
        <w:color w:val="0075B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7621D1"/>
    <w:multiLevelType w:val="hybridMultilevel"/>
    <w:tmpl w:val="9ECA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2CEB"/>
    <w:multiLevelType w:val="hybridMultilevel"/>
    <w:tmpl w:val="F9282646"/>
    <w:lvl w:ilvl="0" w:tplc="B4825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54C86"/>
    <w:multiLevelType w:val="hybridMultilevel"/>
    <w:tmpl w:val="0938EB46"/>
    <w:lvl w:ilvl="0" w:tplc="7EE6D78E">
      <w:start w:val="2"/>
      <w:numFmt w:val="decimal"/>
      <w:lvlText w:val="%1."/>
      <w:lvlJc w:val="left"/>
      <w:pPr>
        <w:ind w:left="502" w:hanging="360"/>
      </w:pPr>
      <w:rPr>
        <w:rFonts w:hint="default"/>
        <w:b/>
        <w:sz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38680F"/>
    <w:multiLevelType w:val="hybridMultilevel"/>
    <w:tmpl w:val="F594DD3C"/>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A47419C"/>
    <w:multiLevelType w:val="hybridMultilevel"/>
    <w:tmpl w:val="98E07062"/>
    <w:lvl w:ilvl="0" w:tplc="9F0E6F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3E83E84"/>
    <w:multiLevelType w:val="hybridMultilevel"/>
    <w:tmpl w:val="2A56AF5E"/>
    <w:lvl w:ilvl="0" w:tplc="084CB07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5770A0C"/>
    <w:multiLevelType w:val="hybridMultilevel"/>
    <w:tmpl w:val="15F0F708"/>
    <w:lvl w:ilvl="0" w:tplc="98800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F0DA4"/>
    <w:multiLevelType w:val="hybridMultilevel"/>
    <w:tmpl w:val="282CA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6C09F5"/>
    <w:multiLevelType w:val="hybridMultilevel"/>
    <w:tmpl w:val="6B38CE90"/>
    <w:lvl w:ilvl="0" w:tplc="A480752A">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6BF0CCA"/>
    <w:multiLevelType w:val="hybridMultilevel"/>
    <w:tmpl w:val="C9A42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23263"/>
    <w:multiLevelType w:val="hybridMultilevel"/>
    <w:tmpl w:val="840E9AD2"/>
    <w:lvl w:ilvl="0" w:tplc="852A4196">
      <w:start w:val="8"/>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3DC210E"/>
    <w:multiLevelType w:val="hybridMultilevel"/>
    <w:tmpl w:val="D3F61A18"/>
    <w:lvl w:ilvl="0" w:tplc="901CEA72">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3" w15:restartNumberingAfterBreak="0">
    <w:nsid w:val="44205471"/>
    <w:multiLevelType w:val="hybridMultilevel"/>
    <w:tmpl w:val="D896B1A4"/>
    <w:lvl w:ilvl="0" w:tplc="548E44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947367"/>
    <w:multiLevelType w:val="hybridMultilevel"/>
    <w:tmpl w:val="0358A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2E08BA"/>
    <w:multiLevelType w:val="hybridMultilevel"/>
    <w:tmpl w:val="F594DD3C"/>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4034B86"/>
    <w:multiLevelType w:val="hybridMultilevel"/>
    <w:tmpl w:val="421C9888"/>
    <w:lvl w:ilvl="0" w:tplc="C6B21656">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E250021"/>
    <w:multiLevelType w:val="hybridMultilevel"/>
    <w:tmpl w:val="1E4CD03C"/>
    <w:lvl w:ilvl="0" w:tplc="42423592">
      <w:start w:val="1"/>
      <w:numFmt w:val="decimal"/>
      <w:lvlText w:val="%1."/>
      <w:lvlJc w:val="left"/>
      <w:pPr>
        <w:ind w:left="502" w:hanging="360"/>
      </w:pPr>
      <w:rPr>
        <w:rFonts w:ascii="Narkisim" w:hAnsi="Narkisim" w:cs="Narkisim" w:hint="default"/>
        <w:sz w:val="32"/>
        <w:szCs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6952F50"/>
    <w:multiLevelType w:val="hybridMultilevel"/>
    <w:tmpl w:val="FD3C78D8"/>
    <w:lvl w:ilvl="0" w:tplc="D9041B1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B277F12"/>
    <w:multiLevelType w:val="hybridMultilevel"/>
    <w:tmpl w:val="6844510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4321D"/>
    <w:multiLevelType w:val="hybridMultilevel"/>
    <w:tmpl w:val="9176DFE6"/>
    <w:lvl w:ilvl="0" w:tplc="4AAA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E3B24"/>
    <w:multiLevelType w:val="hybridMultilevel"/>
    <w:tmpl w:val="2B2CB606"/>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A35A2"/>
    <w:multiLevelType w:val="hybridMultilevel"/>
    <w:tmpl w:val="85BE539A"/>
    <w:lvl w:ilvl="0" w:tplc="4AAAC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BC1E38"/>
    <w:multiLevelType w:val="hybridMultilevel"/>
    <w:tmpl w:val="057A51C6"/>
    <w:lvl w:ilvl="0" w:tplc="560462C0">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1552A"/>
    <w:multiLevelType w:val="hybridMultilevel"/>
    <w:tmpl w:val="C37E5C4A"/>
    <w:lvl w:ilvl="0" w:tplc="6FB633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CB15300"/>
    <w:multiLevelType w:val="hybridMultilevel"/>
    <w:tmpl w:val="D25EE9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9"/>
  </w:num>
  <w:num w:numId="2">
    <w:abstractNumId w:val="2"/>
  </w:num>
  <w:num w:numId="3">
    <w:abstractNumId w:val="0"/>
  </w:num>
  <w:num w:numId="4">
    <w:abstractNumId w:val="5"/>
  </w:num>
  <w:num w:numId="5">
    <w:abstractNumId w:val="15"/>
  </w:num>
  <w:num w:numId="6">
    <w:abstractNumId w:val="21"/>
  </w:num>
  <w:num w:numId="7">
    <w:abstractNumId w:val="23"/>
  </w:num>
  <w:num w:numId="8">
    <w:abstractNumId w:val="7"/>
  </w:num>
  <w:num w:numId="9">
    <w:abstractNumId w:val="11"/>
  </w:num>
  <w:num w:numId="10">
    <w:abstractNumId w:val="4"/>
  </w:num>
  <w:num w:numId="11">
    <w:abstractNumId w:val="10"/>
  </w:num>
  <w:num w:numId="12">
    <w:abstractNumId w:val="1"/>
  </w:num>
  <w:num w:numId="13">
    <w:abstractNumId w:val="8"/>
  </w:num>
  <w:num w:numId="14">
    <w:abstractNumId w:val="20"/>
  </w:num>
  <w:num w:numId="15">
    <w:abstractNumId w:val="24"/>
  </w:num>
  <w:num w:numId="16">
    <w:abstractNumId w:val="18"/>
  </w:num>
  <w:num w:numId="17">
    <w:abstractNumId w:val="22"/>
  </w:num>
  <w:num w:numId="18">
    <w:abstractNumId w:val="17"/>
  </w:num>
  <w:num w:numId="19">
    <w:abstractNumId w:val="25"/>
  </w:num>
  <w:num w:numId="20">
    <w:abstractNumId w:val="16"/>
  </w:num>
  <w:num w:numId="21">
    <w:abstractNumId w:val="14"/>
  </w:num>
  <w:num w:numId="22">
    <w:abstractNumId w:val="3"/>
  </w:num>
  <w:num w:numId="23">
    <w:abstractNumId w:val="9"/>
  </w:num>
  <w:num w:numId="24">
    <w:abstractNumId w:val="6"/>
  </w:num>
  <w:num w:numId="25">
    <w:abstractNumId w:val="13"/>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אליצור ברכי">
    <w15:presenceInfo w15:providerId="AD" w15:userId="S::brachi@herzog.ac.il::f39001aa-41cb-4bd1-84fa-38d9e5d165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MTI2N7E0tzQzMDZV0lEKTi0uzszPAykwrgUA8uML9iwAAAA="/>
  </w:docVars>
  <w:rsids>
    <w:rsidRoot w:val="00547EB3"/>
    <w:rsid w:val="00000048"/>
    <w:rsid w:val="00001381"/>
    <w:rsid w:val="00003355"/>
    <w:rsid w:val="00004393"/>
    <w:rsid w:val="00004EB0"/>
    <w:rsid w:val="000050D4"/>
    <w:rsid w:val="000052ED"/>
    <w:rsid w:val="00005901"/>
    <w:rsid w:val="00005914"/>
    <w:rsid w:val="00005AEA"/>
    <w:rsid w:val="0000632A"/>
    <w:rsid w:val="000068F3"/>
    <w:rsid w:val="00007FF3"/>
    <w:rsid w:val="000103DB"/>
    <w:rsid w:val="000124AD"/>
    <w:rsid w:val="00012BCF"/>
    <w:rsid w:val="00013DEF"/>
    <w:rsid w:val="00013ECA"/>
    <w:rsid w:val="00014D18"/>
    <w:rsid w:val="00014FF4"/>
    <w:rsid w:val="000165A0"/>
    <w:rsid w:val="00016C12"/>
    <w:rsid w:val="0001701A"/>
    <w:rsid w:val="00017155"/>
    <w:rsid w:val="000172D6"/>
    <w:rsid w:val="000173AA"/>
    <w:rsid w:val="0001796E"/>
    <w:rsid w:val="00017BC0"/>
    <w:rsid w:val="00021319"/>
    <w:rsid w:val="00021E8B"/>
    <w:rsid w:val="00023CA5"/>
    <w:rsid w:val="00023D4C"/>
    <w:rsid w:val="00023E89"/>
    <w:rsid w:val="00026750"/>
    <w:rsid w:val="00027592"/>
    <w:rsid w:val="00027921"/>
    <w:rsid w:val="00030665"/>
    <w:rsid w:val="0003098A"/>
    <w:rsid w:val="0003173D"/>
    <w:rsid w:val="00031BA7"/>
    <w:rsid w:val="00034038"/>
    <w:rsid w:val="00034B13"/>
    <w:rsid w:val="00034C09"/>
    <w:rsid w:val="000361FF"/>
    <w:rsid w:val="00036F27"/>
    <w:rsid w:val="0003764E"/>
    <w:rsid w:val="000400E9"/>
    <w:rsid w:val="0004096E"/>
    <w:rsid w:val="00041DD1"/>
    <w:rsid w:val="000422DE"/>
    <w:rsid w:val="00042891"/>
    <w:rsid w:val="00042C2F"/>
    <w:rsid w:val="00043686"/>
    <w:rsid w:val="00043B75"/>
    <w:rsid w:val="00043E5E"/>
    <w:rsid w:val="00043F71"/>
    <w:rsid w:val="00045949"/>
    <w:rsid w:val="00045D01"/>
    <w:rsid w:val="00046576"/>
    <w:rsid w:val="00046B7C"/>
    <w:rsid w:val="00046DBD"/>
    <w:rsid w:val="000476C4"/>
    <w:rsid w:val="00047B35"/>
    <w:rsid w:val="0005165E"/>
    <w:rsid w:val="00051981"/>
    <w:rsid w:val="000520C4"/>
    <w:rsid w:val="000529C1"/>
    <w:rsid w:val="00052B64"/>
    <w:rsid w:val="000539A0"/>
    <w:rsid w:val="00053BE7"/>
    <w:rsid w:val="00054001"/>
    <w:rsid w:val="000546FC"/>
    <w:rsid w:val="000551CA"/>
    <w:rsid w:val="00055321"/>
    <w:rsid w:val="0005686C"/>
    <w:rsid w:val="000569FD"/>
    <w:rsid w:val="00056E35"/>
    <w:rsid w:val="00057153"/>
    <w:rsid w:val="00057568"/>
    <w:rsid w:val="0006051B"/>
    <w:rsid w:val="00062C62"/>
    <w:rsid w:val="00063A46"/>
    <w:rsid w:val="00064400"/>
    <w:rsid w:val="0006676B"/>
    <w:rsid w:val="00070CAE"/>
    <w:rsid w:val="00070FA2"/>
    <w:rsid w:val="00071CF1"/>
    <w:rsid w:val="00071D2E"/>
    <w:rsid w:val="000722E0"/>
    <w:rsid w:val="00073F90"/>
    <w:rsid w:val="000743CC"/>
    <w:rsid w:val="00076EAE"/>
    <w:rsid w:val="00076FA9"/>
    <w:rsid w:val="00077A80"/>
    <w:rsid w:val="0008024A"/>
    <w:rsid w:val="00080625"/>
    <w:rsid w:val="00080730"/>
    <w:rsid w:val="00080C95"/>
    <w:rsid w:val="000810A2"/>
    <w:rsid w:val="00081C1D"/>
    <w:rsid w:val="000820FC"/>
    <w:rsid w:val="000823BE"/>
    <w:rsid w:val="000834C7"/>
    <w:rsid w:val="0008378B"/>
    <w:rsid w:val="00084A10"/>
    <w:rsid w:val="00084B1D"/>
    <w:rsid w:val="00084F59"/>
    <w:rsid w:val="000854AA"/>
    <w:rsid w:val="00086F4A"/>
    <w:rsid w:val="00090118"/>
    <w:rsid w:val="00090C74"/>
    <w:rsid w:val="00091241"/>
    <w:rsid w:val="00091C37"/>
    <w:rsid w:val="00091C7E"/>
    <w:rsid w:val="0009207F"/>
    <w:rsid w:val="00093555"/>
    <w:rsid w:val="00093645"/>
    <w:rsid w:val="0009412D"/>
    <w:rsid w:val="00095AA9"/>
    <w:rsid w:val="00096301"/>
    <w:rsid w:val="00097EEA"/>
    <w:rsid w:val="000A0B1F"/>
    <w:rsid w:val="000A0E72"/>
    <w:rsid w:val="000A1203"/>
    <w:rsid w:val="000A13A7"/>
    <w:rsid w:val="000A17A1"/>
    <w:rsid w:val="000A1BC3"/>
    <w:rsid w:val="000A2C29"/>
    <w:rsid w:val="000A30F0"/>
    <w:rsid w:val="000A382F"/>
    <w:rsid w:val="000A45DD"/>
    <w:rsid w:val="000A4844"/>
    <w:rsid w:val="000A5756"/>
    <w:rsid w:val="000A6465"/>
    <w:rsid w:val="000A65D8"/>
    <w:rsid w:val="000A6ECF"/>
    <w:rsid w:val="000A7B18"/>
    <w:rsid w:val="000B02F5"/>
    <w:rsid w:val="000B0CC1"/>
    <w:rsid w:val="000B0CEF"/>
    <w:rsid w:val="000B3071"/>
    <w:rsid w:val="000B333E"/>
    <w:rsid w:val="000B3676"/>
    <w:rsid w:val="000B3C4F"/>
    <w:rsid w:val="000B4516"/>
    <w:rsid w:val="000B482C"/>
    <w:rsid w:val="000B4C0F"/>
    <w:rsid w:val="000B5EF2"/>
    <w:rsid w:val="000B6228"/>
    <w:rsid w:val="000B6904"/>
    <w:rsid w:val="000C039F"/>
    <w:rsid w:val="000C1222"/>
    <w:rsid w:val="000C1CE6"/>
    <w:rsid w:val="000C21D0"/>
    <w:rsid w:val="000C39EC"/>
    <w:rsid w:val="000C4352"/>
    <w:rsid w:val="000C4E08"/>
    <w:rsid w:val="000C59F7"/>
    <w:rsid w:val="000C5E14"/>
    <w:rsid w:val="000D1A24"/>
    <w:rsid w:val="000D1A54"/>
    <w:rsid w:val="000D1A8D"/>
    <w:rsid w:val="000D1CAE"/>
    <w:rsid w:val="000D2FDF"/>
    <w:rsid w:val="000D4F68"/>
    <w:rsid w:val="000D5C56"/>
    <w:rsid w:val="000D62C8"/>
    <w:rsid w:val="000E10A1"/>
    <w:rsid w:val="000E1578"/>
    <w:rsid w:val="000E1D9E"/>
    <w:rsid w:val="000E4253"/>
    <w:rsid w:val="000E690D"/>
    <w:rsid w:val="000E768A"/>
    <w:rsid w:val="000F0F86"/>
    <w:rsid w:val="000F107E"/>
    <w:rsid w:val="000F12D7"/>
    <w:rsid w:val="000F2439"/>
    <w:rsid w:val="000F34C4"/>
    <w:rsid w:val="000F353A"/>
    <w:rsid w:val="000F5869"/>
    <w:rsid w:val="000F5FBB"/>
    <w:rsid w:val="000F7143"/>
    <w:rsid w:val="000F71D4"/>
    <w:rsid w:val="000F758C"/>
    <w:rsid w:val="000F7F3C"/>
    <w:rsid w:val="001014BF"/>
    <w:rsid w:val="00102C07"/>
    <w:rsid w:val="001030D7"/>
    <w:rsid w:val="001034EA"/>
    <w:rsid w:val="00104284"/>
    <w:rsid w:val="00104A35"/>
    <w:rsid w:val="00105010"/>
    <w:rsid w:val="001062B4"/>
    <w:rsid w:val="001063A1"/>
    <w:rsid w:val="00106BE9"/>
    <w:rsid w:val="00110FF1"/>
    <w:rsid w:val="00111280"/>
    <w:rsid w:val="001115A4"/>
    <w:rsid w:val="0011182A"/>
    <w:rsid w:val="00111838"/>
    <w:rsid w:val="00111BA0"/>
    <w:rsid w:val="00111C00"/>
    <w:rsid w:val="00113A3B"/>
    <w:rsid w:val="00113EAC"/>
    <w:rsid w:val="001146C8"/>
    <w:rsid w:val="00115952"/>
    <w:rsid w:val="00115A3E"/>
    <w:rsid w:val="00120B16"/>
    <w:rsid w:val="001222F4"/>
    <w:rsid w:val="0012369F"/>
    <w:rsid w:val="0012626C"/>
    <w:rsid w:val="00127817"/>
    <w:rsid w:val="0012784F"/>
    <w:rsid w:val="00127CC7"/>
    <w:rsid w:val="00130817"/>
    <w:rsid w:val="001308AE"/>
    <w:rsid w:val="00130D83"/>
    <w:rsid w:val="0013167E"/>
    <w:rsid w:val="00131AE4"/>
    <w:rsid w:val="00132E0C"/>
    <w:rsid w:val="00134351"/>
    <w:rsid w:val="0013456B"/>
    <w:rsid w:val="00135148"/>
    <w:rsid w:val="00135187"/>
    <w:rsid w:val="001351AC"/>
    <w:rsid w:val="00135433"/>
    <w:rsid w:val="00136693"/>
    <w:rsid w:val="001366E8"/>
    <w:rsid w:val="001372C8"/>
    <w:rsid w:val="001377F6"/>
    <w:rsid w:val="0013780C"/>
    <w:rsid w:val="00140D49"/>
    <w:rsid w:val="0014119B"/>
    <w:rsid w:val="00141682"/>
    <w:rsid w:val="00142588"/>
    <w:rsid w:val="001429D4"/>
    <w:rsid w:val="00142E56"/>
    <w:rsid w:val="00143AE3"/>
    <w:rsid w:val="00144088"/>
    <w:rsid w:val="00145903"/>
    <w:rsid w:val="0014611E"/>
    <w:rsid w:val="0014660A"/>
    <w:rsid w:val="00146E49"/>
    <w:rsid w:val="00147185"/>
    <w:rsid w:val="001478E1"/>
    <w:rsid w:val="00147C1F"/>
    <w:rsid w:val="00154F35"/>
    <w:rsid w:val="001550AE"/>
    <w:rsid w:val="001565E9"/>
    <w:rsid w:val="00157770"/>
    <w:rsid w:val="001603A5"/>
    <w:rsid w:val="0016042C"/>
    <w:rsid w:val="00160AAA"/>
    <w:rsid w:val="00160F19"/>
    <w:rsid w:val="0016119C"/>
    <w:rsid w:val="00163932"/>
    <w:rsid w:val="00163B89"/>
    <w:rsid w:val="00163F2C"/>
    <w:rsid w:val="00165B6C"/>
    <w:rsid w:val="00165E68"/>
    <w:rsid w:val="00166772"/>
    <w:rsid w:val="00166845"/>
    <w:rsid w:val="001669A6"/>
    <w:rsid w:val="00166F06"/>
    <w:rsid w:val="0017091F"/>
    <w:rsid w:val="00170F6B"/>
    <w:rsid w:val="0017112F"/>
    <w:rsid w:val="00172363"/>
    <w:rsid w:val="001728CC"/>
    <w:rsid w:val="001742EE"/>
    <w:rsid w:val="001745FD"/>
    <w:rsid w:val="001759A9"/>
    <w:rsid w:val="00176681"/>
    <w:rsid w:val="0017683C"/>
    <w:rsid w:val="0017734D"/>
    <w:rsid w:val="0017785B"/>
    <w:rsid w:val="00181147"/>
    <w:rsid w:val="00181BE5"/>
    <w:rsid w:val="001825D7"/>
    <w:rsid w:val="001828E4"/>
    <w:rsid w:val="0018376E"/>
    <w:rsid w:val="00183B80"/>
    <w:rsid w:val="00184932"/>
    <w:rsid w:val="001849FF"/>
    <w:rsid w:val="00185720"/>
    <w:rsid w:val="00185ADA"/>
    <w:rsid w:val="00185BAE"/>
    <w:rsid w:val="0018687F"/>
    <w:rsid w:val="00186A8A"/>
    <w:rsid w:val="001874D0"/>
    <w:rsid w:val="00187AB6"/>
    <w:rsid w:val="00187C98"/>
    <w:rsid w:val="00187D19"/>
    <w:rsid w:val="00187FEA"/>
    <w:rsid w:val="00190D51"/>
    <w:rsid w:val="00190E3D"/>
    <w:rsid w:val="0019313B"/>
    <w:rsid w:val="001934F8"/>
    <w:rsid w:val="0019496E"/>
    <w:rsid w:val="001950B0"/>
    <w:rsid w:val="0019677C"/>
    <w:rsid w:val="00196881"/>
    <w:rsid w:val="00196AF4"/>
    <w:rsid w:val="001A0560"/>
    <w:rsid w:val="001A1C6C"/>
    <w:rsid w:val="001A2B8E"/>
    <w:rsid w:val="001A33D5"/>
    <w:rsid w:val="001A38AB"/>
    <w:rsid w:val="001A51EC"/>
    <w:rsid w:val="001A5DBF"/>
    <w:rsid w:val="001A6061"/>
    <w:rsid w:val="001A607B"/>
    <w:rsid w:val="001B0844"/>
    <w:rsid w:val="001B100B"/>
    <w:rsid w:val="001B1542"/>
    <w:rsid w:val="001B19C6"/>
    <w:rsid w:val="001B1B6E"/>
    <w:rsid w:val="001B2DA1"/>
    <w:rsid w:val="001B3132"/>
    <w:rsid w:val="001B348E"/>
    <w:rsid w:val="001B3779"/>
    <w:rsid w:val="001B38E7"/>
    <w:rsid w:val="001B4736"/>
    <w:rsid w:val="001B50FF"/>
    <w:rsid w:val="001B6246"/>
    <w:rsid w:val="001B6451"/>
    <w:rsid w:val="001B6A26"/>
    <w:rsid w:val="001B6A67"/>
    <w:rsid w:val="001B6BDF"/>
    <w:rsid w:val="001B7621"/>
    <w:rsid w:val="001B7D42"/>
    <w:rsid w:val="001B7DC0"/>
    <w:rsid w:val="001C010D"/>
    <w:rsid w:val="001C02A4"/>
    <w:rsid w:val="001C050C"/>
    <w:rsid w:val="001C0681"/>
    <w:rsid w:val="001C0E16"/>
    <w:rsid w:val="001C1644"/>
    <w:rsid w:val="001C2626"/>
    <w:rsid w:val="001C2AF1"/>
    <w:rsid w:val="001C2DEB"/>
    <w:rsid w:val="001C3205"/>
    <w:rsid w:val="001C3AEA"/>
    <w:rsid w:val="001C4596"/>
    <w:rsid w:val="001C46CC"/>
    <w:rsid w:val="001C5044"/>
    <w:rsid w:val="001C575C"/>
    <w:rsid w:val="001C5836"/>
    <w:rsid w:val="001C6A61"/>
    <w:rsid w:val="001C74EE"/>
    <w:rsid w:val="001C7F3F"/>
    <w:rsid w:val="001D01B7"/>
    <w:rsid w:val="001D1A8F"/>
    <w:rsid w:val="001D4EDB"/>
    <w:rsid w:val="001D537C"/>
    <w:rsid w:val="001D731E"/>
    <w:rsid w:val="001D75D3"/>
    <w:rsid w:val="001D7D96"/>
    <w:rsid w:val="001E2673"/>
    <w:rsid w:val="001E3484"/>
    <w:rsid w:val="001E3A2B"/>
    <w:rsid w:val="001E44A6"/>
    <w:rsid w:val="001E46AC"/>
    <w:rsid w:val="001E5422"/>
    <w:rsid w:val="001E61B0"/>
    <w:rsid w:val="001E65BD"/>
    <w:rsid w:val="001E6DCA"/>
    <w:rsid w:val="001E777D"/>
    <w:rsid w:val="001E7AD5"/>
    <w:rsid w:val="001F00B7"/>
    <w:rsid w:val="001F0550"/>
    <w:rsid w:val="001F1ADC"/>
    <w:rsid w:val="001F1FF7"/>
    <w:rsid w:val="001F2322"/>
    <w:rsid w:val="001F232D"/>
    <w:rsid w:val="001F3DBD"/>
    <w:rsid w:val="001F3E02"/>
    <w:rsid w:val="001F4CFE"/>
    <w:rsid w:val="001F5A25"/>
    <w:rsid w:val="001F6147"/>
    <w:rsid w:val="00200525"/>
    <w:rsid w:val="00201372"/>
    <w:rsid w:val="0020191D"/>
    <w:rsid w:val="0020268B"/>
    <w:rsid w:val="0020271C"/>
    <w:rsid w:val="002030AC"/>
    <w:rsid w:val="002030AD"/>
    <w:rsid w:val="0020367B"/>
    <w:rsid w:val="002038BF"/>
    <w:rsid w:val="00203A6C"/>
    <w:rsid w:val="00203CAC"/>
    <w:rsid w:val="002042E8"/>
    <w:rsid w:val="00204872"/>
    <w:rsid w:val="00204998"/>
    <w:rsid w:val="002053FC"/>
    <w:rsid w:val="0020599F"/>
    <w:rsid w:val="00206726"/>
    <w:rsid w:val="00206B9B"/>
    <w:rsid w:val="002071D3"/>
    <w:rsid w:val="002072EA"/>
    <w:rsid w:val="0020790A"/>
    <w:rsid w:val="0020795D"/>
    <w:rsid w:val="00210C36"/>
    <w:rsid w:val="00210D8C"/>
    <w:rsid w:val="00211890"/>
    <w:rsid w:val="00213006"/>
    <w:rsid w:val="00213217"/>
    <w:rsid w:val="00215C1A"/>
    <w:rsid w:val="00215F0C"/>
    <w:rsid w:val="00216002"/>
    <w:rsid w:val="0021671E"/>
    <w:rsid w:val="002167F2"/>
    <w:rsid w:val="00216952"/>
    <w:rsid w:val="00216CA2"/>
    <w:rsid w:val="00217464"/>
    <w:rsid w:val="002212DB"/>
    <w:rsid w:val="0022152D"/>
    <w:rsid w:val="0022154D"/>
    <w:rsid w:val="00221CD9"/>
    <w:rsid w:val="00221EFB"/>
    <w:rsid w:val="00223285"/>
    <w:rsid w:val="002233CE"/>
    <w:rsid w:val="00223DCC"/>
    <w:rsid w:val="00225334"/>
    <w:rsid w:val="00225F81"/>
    <w:rsid w:val="00230AF4"/>
    <w:rsid w:val="00230B46"/>
    <w:rsid w:val="00230CB3"/>
    <w:rsid w:val="00230D5C"/>
    <w:rsid w:val="00230EEA"/>
    <w:rsid w:val="00231238"/>
    <w:rsid w:val="00231C92"/>
    <w:rsid w:val="00231F94"/>
    <w:rsid w:val="00232C85"/>
    <w:rsid w:val="00232EA4"/>
    <w:rsid w:val="0023350F"/>
    <w:rsid w:val="002349C6"/>
    <w:rsid w:val="0023660D"/>
    <w:rsid w:val="00237DF0"/>
    <w:rsid w:val="002400FD"/>
    <w:rsid w:val="002401ED"/>
    <w:rsid w:val="00240DAF"/>
    <w:rsid w:val="0024108C"/>
    <w:rsid w:val="002410AF"/>
    <w:rsid w:val="00242B0E"/>
    <w:rsid w:val="00242F6F"/>
    <w:rsid w:val="00243221"/>
    <w:rsid w:val="0024337B"/>
    <w:rsid w:val="0024379A"/>
    <w:rsid w:val="00243934"/>
    <w:rsid w:val="0024397C"/>
    <w:rsid w:val="002443B5"/>
    <w:rsid w:val="002447F3"/>
    <w:rsid w:val="00244831"/>
    <w:rsid w:val="00244F7B"/>
    <w:rsid w:val="002457C8"/>
    <w:rsid w:val="00245B28"/>
    <w:rsid w:val="00246BF2"/>
    <w:rsid w:val="002478AC"/>
    <w:rsid w:val="00247B86"/>
    <w:rsid w:val="00247FE7"/>
    <w:rsid w:val="002500ED"/>
    <w:rsid w:val="0025027D"/>
    <w:rsid w:val="00251108"/>
    <w:rsid w:val="002531F9"/>
    <w:rsid w:val="002535AD"/>
    <w:rsid w:val="002536CC"/>
    <w:rsid w:val="00253C75"/>
    <w:rsid w:val="002540AD"/>
    <w:rsid w:val="00254A16"/>
    <w:rsid w:val="00254E76"/>
    <w:rsid w:val="00255172"/>
    <w:rsid w:val="00256262"/>
    <w:rsid w:val="00256845"/>
    <w:rsid w:val="002568ED"/>
    <w:rsid w:val="002576B6"/>
    <w:rsid w:val="002576CE"/>
    <w:rsid w:val="00257C29"/>
    <w:rsid w:val="002611FF"/>
    <w:rsid w:val="002615F9"/>
    <w:rsid w:val="00262658"/>
    <w:rsid w:val="00262B63"/>
    <w:rsid w:val="002637A8"/>
    <w:rsid w:val="002648F2"/>
    <w:rsid w:val="00265135"/>
    <w:rsid w:val="00265619"/>
    <w:rsid w:val="0026576C"/>
    <w:rsid w:val="00265D91"/>
    <w:rsid w:val="0026600C"/>
    <w:rsid w:val="00266DFF"/>
    <w:rsid w:val="002674DB"/>
    <w:rsid w:val="002705E8"/>
    <w:rsid w:val="00272644"/>
    <w:rsid w:val="002748E3"/>
    <w:rsid w:val="002752CD"/>
    <w:rsid w:val="00275E72"/>
    <w:rsid w:val="00276107"/>
    <w:rsid w:val="0027705E"/>
    <w:rsid w:val="00277BA7"/>
    <w:rsid w:val="002806BE"/>
    <w:rsid w:val="00281687"/>
    <w:rsid w:val="00281792"/>
    <w:rsid w:val="002818E5"/>
    <w:rsid w:val="002819D2"/>
    <w:rsid w:val="00281BD5"/>
    <w:rsid w:val="00281BDA"/>
    <w:rsid w:val="00281F26"/>
    <w:rsid w:val="002829FE"/>
    <w:rsid w:val="00282A14"/>
    <w:rsid w:val="00282C66"/>
    <w:rsid w:val="0028309F"/>
    <w:rsid w:val="002832DA"/>
    <w:rsid w:val="002837F2"/>
    <w:rsid w:val="00284154"/>
    <w:rsid w:val="00284B98"/>
    <w:rsid w:val="00285AAF"/>
    <w:rsid w:val="00286AED"/>
    <w:rsid w:val="0028783A"/>
    <w:rsid w:val="00287DEA"/>
    <w:rsid w:val="002914F2"/>
    <w:rsid w:val="00291DAD"/>
    <w:rsid w:val="0029294B"/>
    <w:rsid w:val="00294655"/>
    <w:rsid w:val="002949DE"/>
    <w:rsid w:val="00296B4C"/>
    <w:rsid w:val="00297353"/>
    <w:rsid w:val="002976BB"/>
    <w:rsid w:val="00297C4A"/>
    <w:rsid w:val="002A0010"/>
    <w:rsid w:val="002A18BA"/>
    <w:rsid w:val="002A1B64"/>
    <w:rsid w:val="002A388C"/>
    <w:rsid w:val="002A3BB1"/>
    <w:rsid w:val="002A3BE8"/>
    <w:rsid w:val="002A48CA"/>
    <w:rsid w:val="002A57D3"/>
    <w:rsid w:val="002A59D7"/>
    <w:rsid w:val="002A6556"/>
    <w:rsid w:val="002A68D1"/>
    <w:rsid w:val="002A7356"/>
    <w:rsid w:val="002A7492"/>
    <w:rsid w:val="002B09E5"/>
    <w:rsid w:val="002B198E"/>
    <w:rsid w:val="002B1B43"/>
    <w:rsid w:val="002B26D6"/>
    <w:rsid w:val="002B403C"/>
    <w:rsid w:val="002B4775"/>
    <w:rsid w:val="002B507B"/>
    <w:rsid w:val="002B5D22"/>
    <w:rsid w:val="002B5E8A"/>
    <w:rsid w:val="002C01CC"/>
    <w:rsid w:val="002C02EF"/>
    <w:rsid w:val="002C04D1"/>
    <w:rsid w:val="002C060C"/>
    <w:rsid w:val="002C2663"/>
    <w:rsid w:val="002C2F3F"/>
    <w:rsid w:val="002C35A4"/>
    <w:rsid w:val="002C3AAD"/>
    <w:rsid w:val="002C4828"/>
    <w:rsid w:val="002C4D0E"/>
    <w:rsid w:val="002C4EF0"/>
    <w:rsid w:val="002C5201"/>
    <w:rsid w:val="002C5A13"/>
    <w:rsid w:val="002C5A45"/>
    <w:rsid w:val="002C64F7"/>
    <w:rsid w:val="002C6A5C"/>
    <w:rsid w:val="002C6B77"/>
    <w:rsid w:val="002C6F66"/>
    <w:rsid w:val="002C7EE5"/>
    <w:rsid w:val="002D0220"/>
    <w:rsid w:val="002D0598"/>
    <w:rsid w:val="002D08A7"/>
    <w:rsid w:val="002D2E58"/>
    <w:rsid w:val="002D3365"/>
    <w:rsid w:val="002D3622"/>
    <w:rsid w:val="002D3735"/>
    <w:rsid w:val="002D3D33"/>
    <w:rsid w:val="002D499D"/>
    <w:rsid w:val="002D5AB9"/>
    <w:rsid w:val="002D6667"/>
    <w:rsid w:val="002E0C35"/>
    <w:rsid w:val="002E2B97"/>
    <w:rsid w:val="002E34F3"/>
    <w:rsid w:val="002E3A63"/>
    <w:rsid w:val="002E4459"/>
    <w:rsid w:val="002E527E"/>
    <w:rsid w:val="002E5910"/>
    <w:rsid w:val="002E5A87"/>
    <w:rsid w:val="002E5EA5"/>
    <w:rsid w:val="002E6300"/>
    <w:rsid w:val="002E6419"/>
    <w:rsid w:val="002E7620"/>
    <w:rsid w:val="002E7EB3"/>
    <w:rsid w:val="002F0751"/>
    <w:rsid w:val="002F0783"/>
    <w:rsid w:val="002F0E44"/>
    <w:rsid w:val="002F143C"/>
    <w:rsid w:val="002F15EA"/>
    <w:rsid w:val="002F1C79"/>
    <w:rsid w:val="002F2066"/>
    <w:rsid w:val="002F50D7"/>
    <w:rsid w:val="002F5506"/>
    <w:rsid w:val="002F5F68"/>
    <w:rsid w:val="002F695B"/>
    <w:rsid w:val="002F734F"/>
    <w:rsid w:val="0030074F"/>
    <w:rsid w:val="00300775"/>
    <w:rsid w:val="003009C0"/>
    <w:rsid w:val="00300ABD"/>
    <w:rsid w:val="00300B29"/>
    <w:rsid w:val="003014DF"/>
    <w:rsid w:val="003019E4"/>
    <w:rsid w:val="00301CAD"/>
    <w:rsid w:val="00302126"/>
    <w:rsid w:val="0030278A"/>
    <w:rsid w:val="0030394D"/>
    <w:rsid w:val="0030480D"/>
    <w:rsid w:val="0030562E"/>
    <w:rsid w:val="00306B5E"/>
    <w:rsid w:val="00306FF8"/>
    <w:rsid w:val="00307A05"/>
    <w:rsid w:val="00310328"/>
    <w:rsid w:val="00310368"/>
    <w:rsid w:val="00310608"/>
    <w:rsid w:val="003111C1"/>
    <w:rsid w:val="00311C03"/>
    <w:rsid w:val="003122BC"/>
    <w:rsid w:val="003130DD"/>
    <w:rsid w:val="0031332D"/>
    <w:rsid w:val="00313EC0"/>
    <w:rsid w:val="00315285"/>
    <w:rsid w:val="00315641"/>
    <w:rsid w:val="003157AB"/>
    <w:rsid w:val="00316CD0"/>
    <w:rsid w:val="003170B3"/>
    <w:rsid w:val="0031779E"/>
    <w:rsid w:val="00317CA3"/>
    <w:rsid w:val="00317E51"/>
    <w:rsid w:val="00320C87"/>
    <w:rsid w:val="00321418"/>
    <w:rsid w:val="003219B4"/>
    <w:rsid w:val="00321D25"/>
    <w:rsid w:val="00323E29"/>
    <w:rsid w:val="00324394"/>
    <w:rsid w:val="00324D7C"/>
    <w:rsid w:val="00325729"/>
    <w:rsid w:val="003258E0"/>
    <w:rsid w:val="00325F6B"/>
    <w:rsid w:val="0032772D"/>
    <w:rsid w:val="00330D13"/>
    <w:rsid w:val="00331F89"/>
    <w:rsid w:val="00332422"/>
    <w:rsid w:val="00332E0A"/>
    <w:rsid w:val="00334917"/>
    <w:rsid w:val="0033595E"/>
    <w:rsid w:val="0033598A"/>
    <w:rsid w:val="00336D0B"/>
    <w:rsid w:val="00336DF8"/>
    <w:rsid w:val="003373A6"/>
    <w:rsid w:val="00337A1F"/>
    <w:rsid w:val="00340006"/>
    <w:rsid w:val="00341D68"/>
    <w:rsid w:val="00342791"/>
    <w:rsid w:val="00343758"/>
    <w:rsid w:val="003441D9"/>
    <w:rsid w:val="003445D6"/>
    <w:rsid w:val="003452F7"/>
    <w:rsid w:val="00345EE9"/>
    <w:rsid w:val="0034696B"/>
    <w:rsid w:val="00346A2F"/>
    <w:rsid w:val="00346EF6"/>
    <w:rsid w:val="0034700A"/>
    <w:rsid w:val="003501A4"/>
    <w:rsid w:val="00350389"/>
    <w:rsid w:val="00351176"/>
    <w:rsid w:val="0035174C"/>
    <w:rsid w:val="003520A4"/>
    <w:rsid w:val="003523C0"/>
    <w:rsid w:val="0035338E"/>
    <w:rsid w:val="0035362C"/>
    <w:rsid w:val="0035393E"/>
    <w:rsid w:val="0035395E"/>
    <w:rsid w:val="0035565C"/>
    <w:rsid w:val="00355B1B"/>
    <w:rsid w:val="00355C87"/>
    <w:rsid w:val="00355CF4"/>
    <w:rsid w:val="0035685F"/>
    <w:rsid w:val="00360778"/>
    <w:rsid w:val="003607B2"/>
    <w:rsid w:val="00360E5C"/>
    <w:rsid w:val="003610B0"/>
    <w:rsid w:val="00362650"/>
    <w:rsid w:val="00363163"/>
    <w:rsid w:val="003635E4"/>
    <w:rsid w:val="00363E70"/>
    <w:rsid w:val="00363FA5"/>
    <w:rsid w:val="003644BC"/>
    <w:rsid w:val="0036485B"/>
    <w:rsid w:val="003651FC"/>
    <w:rsid w:val="00365632"/>
    <w:rsid w:val="00365C93"/>
    <w:rsid w:val="00366CB8"/>
    <w:rsid w:val="0036757F"/>
    <w:rsid w:val="00367C96"/>
    <w:rsid w:val="0037036D"/>
    <w:rsid w:val="00370482"/>
    <w:rsid w:val="00371423"/>
    <w:rsid w:val="00371560"/>
    <w:rsid w:val="0037193D"/>
    <w:rsid w:val="00371DA3"/>
    <w:rsid w:val="00372153"/>
    <w:rsid w:val="00372962"/>
    <w:rsid w:val="00373FDC"/>
    <w:rsid w:val="003746C5"/>
    <w:rsid w:val="003767DB"/>
    <w:rsid w:val="003774ED"/>
    <w:rsid w:val="00377B93"/>
    <w:rsid w:val="00377BD7"/>
    <w:rsid w:val="0038040B"/>
    <w:rsid w:val="00380623"/>
    <w:rsid w:val="00380D68"/>
    <w:rsid w:val="0038188A"/>
    <w:rsid w:val="00381CDA"/>
    <w:rsid w:val="0038333C"/>
    <w:rsid w:val="003833FE"/>
    <w:rsid w:val="003834A6"/>
    <w:rsid w:val="003847E7"/>
    <w:rsid w:val="00384BB4"/>
    <w:rsid w:val="0038513C"/>
    <w:rsid w:val="00385F15"/>
    <w:rsid w:val="00387B4D"/>
    <w:rsid w:val="00390810"/>
    <w:rsid w:val="00390841"/>
    <w:rsid w:val="00391645"/>
    <w:rsid w:val="0039190B"/>
    <w:rsid w:val="00391A77"/>
    <w:rsid w:val="00391CD3"/>
    <w:rsid w:val="00392047"/>
    <w:rsid w:val="00392540"/>
    <w:rsid w:val="00392D77"/>
    <w:rsid w:val="00393261"/>
    <w:rsid w:val="0039548B"/>
    <w:rsid w:val="0039581B"/>
    <w:rsid w:val="00395B8D"/>
    <w:rsid w:val="00396A4E"/>
    <w:rsid w:val="00396BCC"/>
    <w:rsid w:val="00396CBE"/>
    <w:rsid w:val="00397361"/>
    <w:rsid w:val="0039742D"/>
    <w:rsid w:val="003A1FE2"/>
    <w:rsid w:val="003A2E9B"/>
    <w:rsid w:val="003A356F"/>
    <w:rsid w:val="003A35A1"/>
    <w:rsid w:val="003A3CF3"/>
    <w:rsid w:val="003A4EC4"/>
    <w:rsid w:val="003A5105"/>
    <w:rsid w:val="003A5B72"/>
    <w:rsid w:val="003A628E"/>
    <w:rsid w:val="003A67A4"/>
    <w:rsid w:val="003A7333"/>
    <w:rsid w:val="003A7F0B"/>
    <w:rsid w:val="003B0A55"/>
    <w:rsid w:val="003B0B53"/>
    <w:rsid w:val="003B0EB2"/>
    <w:rsid w:val="003B175E"/>
    <w:rsid w:val="003B1CCB"/>
    <w:rsid w:val="003B1D29"/>
    <w:rsid w:val="003B20AC"/>
    <w:rsid w:val="003B43BA"/>
    <w:rsid w:val="003B563E"/>
    <w:rsid w:val="003B5B16"/>
    <w:rsid w:val="003B65C6"/>
    <w:rsid w:val="003B6BB3"/>
    <w:rsid w:val="003B6BD3"/>
    <w:rsid w:val="003B7926"/>
    <w:rsid w:val="003C019C"/>
    <w:rsid w:val="003C0D49"/>
    <w:rsid w:val="003C1217"/>
    <w:rsid w:val="003C1B5A"/>
    <w:rsid w:val="003C259F"/>
    <w:rsid w:val="003C2BA4"/>
    <w:rsid w:val="003C2CF1"/>
    <w:rsid w:val="003C3FE3"/>
    <w:rsid w:val="003C48FB"/>
    <w:rsid w:val="003C69E1"/>
    <w:rsid w:val="003C6C69"/>
    <w:rsid w:val="003C6C73"/>
    <w:rsid w:val="003C786C"/>
    <w:rsid w:val="003C7917"/>
    <w:rsid w:val="003C7973"/>
    <w:rsid w:val="003C7C5D"/>
    <w:rsid w:val="003D0E8E"/>
    <w:rsid w:val="003D0EBA"/>
    <w:rsid w:val="003D192E"/>
    <w:rsid w:val="003D1C2F"/>
    <w:rsid w:val="003D2071"/>
    <w:rsid w:val="003D27D1"/>
    <w:rsid w:val="003D55B0"/>
    <w:rsid w:val="003D6380"/>
    <w:rsid w:val="003D6753"/>
    <w:rsid w:val="003D6ACB"/>
    <w:rsid w:val="003D73C8"/>
    <w:rsid w:val="003E0D83"/>
    <w:rsid w:val="003E157F"/>
    <w:rsid w:val="003E1632"/>
    <w:rsid w:val="003E19E9"/>
    <w:rsid w:val="003E21BE"/>
    <w:rsid w:val="003E3300"/>
    <w:rsid w:val="003E39BC"/>
    <w:rsid w:val="003E413B"/>
    <w:rsid w:val="003E45A8"/>
    <w:rsid w:val="003E51D1"/>
    <w:rsid w:val="003E59D8"/>
    <w:rsid w:val="003E6DF4"/>
    <w:rsid w:val="003E7BE9"/>
    <w:rsid w:val="003F03BA"/>
    <w:rsid w:val="003F059C"/>
    <w:rsid w:val="003F19FB"/>
    <w:rsid w:val="003F1D6E"/>
    <w:rsid w:val="003F1F3A"/>
    <w:rsid w:val="003F20B9"/>
    <w:rsid w:val="003F28B2"/>
    <w:rsid w:val="003F308E"/>
    <w:rsid w:val="003F356E"/>
    <w:rsid w:val="003F4032"/>
    <w:rsid w:val="003F4CD6"/>
    <w:rsid w:val="003F4ED7"/>
    <w:rsid w:val="003F6A42"/>
    <w:rsid w:val="003F6C8C"/>
    <w:rsid w:val="003F71FA"/>
    <w:rsid w:val="00401E47"/>
    <w:rsid w:val="00403175"/>
    <w:rsid w:val="004046F0"/>
    <w:rsid w:val="00404C2E"/>
    <w:rsid w:val="00405512"/>
    <w:rsid w:val="00405777"/>
    <w:rsid w:val="00405899"/>
    <w:rsid w:val="0040665F"/>
    <w:rsid w:val="00406C79"/>
    <w:rsid w:val="00407053"/>
    <w:rsid w:val="004076B4"/>
    <w:rsid w:val="00407A8D"/>
    <w:rsid w:val="004109E2"/>
    <w:rsid w:val="00410F8B"/>
    <w:rsid w:val="00411762"/>
    <w:rsid w:val="00412244"/>
    <w:rsid w:val="0041293C"/>
    <w:rsid w:val="00413833"/>
    <w:rsid w:val="004138EE"/>
    <w:rsid w:val="00413A04"/>
    <w:rsid w:val="00413D73"/>
    <w:rsid w:val="00414664"/>
    <w:rsid w:val="00414746"/>
    <w:rsid w:val="00414B3C"/>
    <w:rsid w:val="00414DEF"/>
    <w:rsid w:val="00415ADA"/>
    <w:rsid w:val="00416066"/>
    <w:rsid w:val="0041607D"/>
    <w:rsid w:val="00416926"/>
    <w:rsid w:val="00417341"/>
    <w:rsid w:val="00417E9C"/>
    <w:rsid w:val="00420434"/>
    <w:rsid w:val="0042091E"/>
    <w:rsid w:val="00420AE7"/>
    <w:rsid w:val="00420CDD"/>
    <w:rsid w:val="00421425"/>
    <w:rsid w:val="00421541"/>
    <w:rsid w:val="00421A18"/>
    <w:rsid w:val="00421EAF"/>
    <w:rsid w:val="00422115"/>
    <w:rsid w:val="004222BC"/>
    <w:rsid w:val="00422700"/>
    <w:rsid w:val="00422769"/>
    <w:rsid w:val="00422AC9"/>
    <w:rsid w:val="00422D84"/>
    <w:rsid w:val="00422FC2"/>
    <w:rsid w:val="004246DF"/>
    <w:rsid w:val="00425F45"/>
    <w:rsid w:val="004261DC"/>
    <w:rsid w:val="004265FE"/>
    <w:rsid w:val="00427147"/>
    <w:rsid w:val="004274A2"/>
    <w:rsid w:val="00430798"/>
    <w:rsid w:val="004312B9"/>
    <w:rsid w:val="0043200B"/>
    <w:rsid w:val="00433171"/>
    <w:rsid w:val="004349AF"/>
    <w:rsid w:val="00434F8D"/>
    <w:rsid w:val="004364B8"/>
    <w:rsid w:val="004374E5"/>
    <w:rsid w:val="00437B73"/>
    <w:rsid w:val="00437B9F"/>
    <w:rsid w:val="00440D14"/>
    <w:rsid w:val="004411F5"/>
    <w:rsid w:val="004413BA"/>
    <w:rsid w:val="00441F48"/>
    <w:rsid w:val="00442145"/>
    <w:rsid w:val="00442384"/>
    <w:rsid w:val="00444B2A"/>
    <w:rsid w:val="004454F9"/>
    <w:rsid w:val="00445EB8"/>
    <w:rsid w:val="00446263"/>
    <w:rsid w:val="0044673A"/>
    <w:rsid w:val="00446DAC"/>
    <w:rsid w:val="004470F8"/>
    <w:rsid w:val="00447E86"/>
    <w:rsid w:val="004500B8"/>
    <w:rsid w:val="00450ABA"/>
    <w:rsid w:val="004517F2"/>
    <w:rsid w:val="00453B25"/>
    <w:rsid w:val="004555AA"/>
    <w:rsid w:val="004556B8"/>
    <w:rsid w:val="00455B54"/>
    <w:rsid w:val="00455FFF"/>
    <w:rsid w:val="00456F30"/>
    <w:rsid w:val="004572D6"/>
    <w:rsid w:val="00457E73"/>
    <w:rsid w:val="0046009C"/>
    <w:rsid w:val="00460417"/>
    <w:rsid w:val="00460500"/>
    <w:rsid w:val="00460DA6"/>
    <w:rsid w:val="00462432"/>
    <w:rsid w:val="00462D72"/>
    <w:rsid w:val="00462E5A"/>
    <w:rsid w:val="00462FAF"/>
    <w:rsid w:val="0046428F"/>
    <w:rsid w:val="00464402"/>
    <w:rsid w:val="00464890"/>
    <w:rsid w:val="00464A14"/>
    <w:rsid w:val="0046537C"/>
    <w:rsid w:val="00465CCC"/>
    <w:rsid w:val="0046669B"/>
    <w:rsid w:val="004679DF"/>
    <w:rsid w:val="0047010E"/>
    <w:rsid w:val="00470B39"/>
    <w:rsid w:val="00470D66"/>
    <w:rsid w:val="004719C7"/>
    <w:rsid w:val="00471B59"/>
    <w:rsid w:val="00472814"/>
    <w:rsid w:val="00472EC2"/>
    <w:rsid w:val="0047308A"/>
    <w:rsid w:val="00473170"/>
    <w:rsid w:val="004739E4"/>
    <w:rsid w:val="00474273"/>
    <w:rsid w:val="004743B2"/>
    <w:rsid w:val="00474494"/>
    <w:rsid w:val="0047588D"/>
    <w:rsid w:val="00475FB1"/>
    <w:rsid w:val="0047616D"/>
    <w:rsid w:val="0047748A"/>
    <w:rsid w:val="004823E8"/>
    <w:rsid w:val="00482F2E"/>
    <w:rsid w:val="00482FE6"/>
    <w:rsid w:val="0048313F"/>
    <w:rsid w:val="00483F1F"/>
    <w:rsid w:val="00484546"/>
    <w:rsid w:val="00484C8C"/>
    <w:rsid w:val="00484FB7"/>
    <w:rsid w:val="00484FC7"/>
    <w:rsid w:val="004852E9"/>
    <w:rsid w:val="004863D6"/>
    <w:rsid w:val="0048642F"/>
    <w:rsid w:val="00487A14"/>
    <w:rsid w:val="00487E27"/>
    <w:rsid w:val="00490432"/>
    <w:rsid w:val="004913B3"/>
    <w:rsid w:val="00492694"/>
    <w:rsid w:val="00492893"/>
    <w:rsid w:val="0049293C"/>
    <w:rsid w:val="004929EB"/>
    <w:rsid w:val="00492ED2"/>
    <w:rsid w:val="0049328D"/>
    <w:rsid w:val="00494F92"/>
    <w:rsid w:val="00496322"/>
    <w:rsid w:val="0049691E"/>
    <w:rsid w:val="004970F7"/>
    <w:rsid w:val="00497190"/>
    <w:rsid w:val="00497272"/>
    <w:rsid w:val="004974FF"/>
    <w:rsid w:val="004979E0"/>
    <w:rsid w:val="00497EBC"/>
    <w:rsid w:val="004A0351"/>
    <w:rsid w:val="004A0EFF"/>
    <w:rsid w:val="004A364C"/>
    <w:rsid w:val="004A469B"/>
    <w:rsid w:val="004A4E3D"/>
    <w:rsid w:val="004A52E1"/>
    <w:rsid w:val="004A5320"/>
    <w:rsid w:val="004A6AD4"/>
    <w:rsid w:val="004A7C10"/>
    <w:rsid w:val="004B1D78"/>
    <w:rsid w:val="004B3005"/>
    <w:rsid w:val="004B3057"/>
    <w:rsid w:val="004B35E3"/>
    <w:rsid w:val="004B3755"/>
    <w:rsid w:val="004B3C14"/>
    <w:rsid w:val="004B55D9"/>
    <w:rsid w:val="004B5794"/>
    <w:rsid w:val="004B658C"/>
    <w:rsid w:val="004B678F"/>
    <w:rsid w:val="004B691A"/>
    <w:rsid w:val="004B6BEF"/>
    <w:rsid w:val="004C0C33"/>
    <w:rsid w:val="004C11D8"/>
    <w:rsid w:val="004C144C"/>
    <w:rsid w:val="004C2BBF"/>
    <w:rsid w:val="004C30D9"/>
    <w:rsid w:val="004C3989"/>
    <w:rsid w:val="004C4D3F"/>
    <w:rsid w:val="004C554D"/>
    <w:rsid w:val="004C5DB0"/>
    <w:rsid w:val="004C67B9"/>
    <w:rsid w:val="004C6E5E"/>
    <w:rsid w:val="004C7716"/>
    <w:rsid w:val="004C7CC6"/>
    <w:rsid w:val="004D0322"/>
    <w:rsid w:val="004D0751"/>
    <w:rsid w:val="004D0A19"/>
    <w:rsid w:val="004D0C98"/>
    <w:rsid w:val="004D1528"/>
    <w:rsid w:val="004D1E66"/>
    <w:rsid w:val="004D2CF4"/>
    <w:rsid w:val="004D33F2"/>
    <w:rsid w:val="004D3A14"/>
    <w:rsid w:val="004D3B6C"/>
    <w:rsid w:val="004D41B0"/>
    <w:rsid w:val="004D4574"/>
    <w:rsid w:val="004D4E43"/>
    <w:rsid w:val="004D58B0"/>
    <w:rsid w:val="004D5982"/>
    <w:rsid w:val="004D611F"/>
    <w:rsid w:val="004D6268"/>
    <w:rsid w:val="004D77F1"/>
    <w:rsid w:val="004E0074"/>
    <w:rsid w:val="004E0392"/>
    <w:rsid w:val="004E148B"/>
    <w:rsid w:val="004E16FA"/>
    <w:rsid w:val="004E1A2B"/>
    <w:rsid w:val="004E1B0E"/>
    <w:rsid w:val="004E1C32"/>
    <w:rsid w:val="004E1CF7"/>
    <w:rsid w:val="004E2878"/>
    <w:rsid w:val="004E2973"/>
    <w:rsid w:val="004E31C0"/>
    <w:rsid w:val="004E33DA"/>
    <w:rsid w:val="004E368F"/>
    <w:rsid w:val="004E4D10"/>
    <w:rsid w:val="004E5A60"/>
    <w:rsid w:val="004E5E2D"/>
    <w:rsid w:val="004E6895"/>
    <w:rsid w:val="004E6FD1"/>
    <w:rsid w:val="004E709D"/>
    <w:rsid w:val="004E71DE"/>
    <w:rsid w:val="004E73B2"/>
    <w:rsid w:val="004E7426"/>
    <w:rsid w:val="004E7474"/>
    <w:rsid w:val="004E7EFB"/>
    <w:rsid w:val="004F008A"/>
    <w:rsid w:val="004F0E8D"/>
    <w:rsid w:val="004F156C"/>
    <w:rsid w:val="004F267F"/>
    <w:rsid w:val="004F4AB3"/>
    <w:rsid w:val="004F50ED"/>
    <w:rsid w:val="004F6CF5"/>
    <w:rsid w:val="004F711F"/>
    <w:rsid w:val="004F71E4"/>
    <w:rsid w:val="004F786D"/>
    <w:rsid w:val="004F79D4"/>
    <w:rsid w:val="004F79E6"/>
    <w:rsid w:val="004F7CAD"/>
    <w:rsid w:val="004F7D8E"/>
    <w:rsid w:val="004F7E66"/>
    <w:rsid w:val="00500309"/>
    <w:rsid w:val="0050044F"/>
    <w:rsid w:val="00501AF5"/>
    <w:rsid w:val="00502487"/>
    <w:rsid w:val="00502F1E"/>
    <w:rsid w:val="00503596"/>
    <w:rsid w:val="0050487F"/>
    <w:rsid w:val="0050494F"/>
    <w:rsid w:val="00505162"/>
    <w:rsid w:val="00505408"/>
    <w:rsid w:val="00505776"/>
    <w:rsid w:val="0050592D"/>
    <w:rsid w:val="0050650C"/>
    <w:rsid w:val="00506562"/>
    <w:rsid w:val="0050678C"/>
    <w:rsid w:val="0050782C"/>
    <w:rsid w:val="0050787D"/>
    <w:rsid w:val="00507EEA"/>
    <w:rsid w:val="005101D9"/>
    <w:rsid w:val="00510EDF"/>
    <w:rsid w:val="00510F3A"/>
    <w:rsid w:val="00510F58"/>
    <w:rsid w:val="00511538"/>
    <w:rsid w:val="00511E99"/>
    <w:rsid w:val="00512488"/>
    <w:rsid w:val="00513160"/>
    <w:rsid w:val="0051320F"/>
    <w:rsid w:val="005132B5"/>
    <w:rsid w:val="00513733"/>
    <w:rsid w:val="00513EF1"/>
    <w:rsid w:val="005142C6"/>
    <w:rsid w:val="0051561C"/>
    <w:rsid w:val="00515708"/>
    <w:rsid w:val="00515EBB"/>
    <w:rsid w:val="0051771F"/>
    <w:rsid w:val="00517797"/>
    <w:rsid w:val="00517DCE"/>
    <w:rsid w:val="005201C7"/>
    <w:rsid w:val="00521488"/>
    <w:rsid w:val="005225E4"/>
    <w:rsid w:val="00523424"/>
    <w:rsid w:val="0052369C"/>
    <w:rsid w:val="00524CDE"/>
    <w:rsid w:val="0052606D"/>
    <w:rsid w:val="005267F0"/>
    <w:rsid w:val="0053071A"/>
    <w:rsid w:val="00531107"/>
    <w:rsid w:val="00531BC8"/>
    <w:rsid w:val="005320DC"/>
    <w:rsid w:val="0053212E"/>
    <w:rsid w:val="00532FAA"/>
    <w:rsid w:val="005332ED"/>
    <w:rsid w:val="005343AA"/>
    <w:rsid w:val="0053479A"/>
    <w:rsid w:val="0053492D"/>
    <w:rsid w:val="00536625"/>
    <w:rsid w:val="00536D5A"/>
    <w:rsid w:val="00537145"/>
    <w:rsid w:val="00537645"/>
    <w:rsid w:val="0053766E"/>
    <w:rsid w:val="00537AA4"/>
    <w:rsid w:val="00537C23"/>
    <w:rsid w:val="00537EE4"/>
    <w:rsid w:val="00540334"/>
    <w:rsid w:val="005417EF"/>
    <w:rsid w:val="00541A40"/>
    <w:rsid w:val="0054352E"/>
    <w:rsid w:val="00543F62"/>
    <w:rsid w:val="005440EA"/>
    <w:rsid w:val="0054431B"/>
    <w:rsid w:val="0054659F"/>
    <w:rsid w:val="00546A75"/>
    <w:rsid w:val="00547182"/>
    <w:rsid w:val="00547C3F"/>
    <w:rsid w:val="00547EB3"/>
    <w:rsid w:val="00547F36"/>
    <w:rsid w:val="005501A8"/>
    <w:rsid w:val="0055159F"/>
    <w:rsid w:val="00552530"/>
    <w:rsid w:val="00552DC0"/>
    <w:rsid w:val="00553931"/>
    <w:rsid w:val="00553D54"/>
    <w:rsid w:val="00554CE2"/>
    <w:rsid w:val="005557DE"/>
    <w:rsid w:val="00556AE9"/>
    <w:rsid w:val="00556D89"/>
    <w:rsid w:val="00556F53"/>
    <w:rsid w:val="0055714F"/>
    <w:rsid w:val="005578E4"/>
    <w:rsid w:val="00557F68"/>
    <w:rsid w:val="00560290"/>
    <w:rsid w:val="005603E5"/>
    <w:rsid w:val="00560852"/>
    <w:rsid w:val="0056177D"/>
    <w:rsid w:val="0056223F"/>
    <w:rsid w:val="00562E2C"/>
    <w:rsid w:val="00562F66"/>
    <w:rsid w:val="00563373"/>
    <w:rsid w:val="005633C5"/>
    <w:rsid w:val="0056396B"/>
    <w:rsid w:val="00564BD1"/>
    <w:rsid w:val="00564CB5"/>
    <w:rsid w:val="00564F72"/>
    <w:rsid w:val="005653B1"/>
    <w:rsid w:val="00565677"/>
    <w:rsid w:val="00565DAC"/>
    <w:rsid w:val="00566D02"/>
    <w:rsid w:val="005671D5"/>
    <w:rsid w:val="005673F0"/>
    <w:rsid w:val="0056783E"/>
    <w:rsid w:val="00567943"/>
    <w:rsid w:val="00570B9A"/>
    <w:rsid w:val="00570EBA"/>
    <w:rsid w:val="005714E4"/>
    <w:rsid w:val="005721E1"/>
    <w:rsid w:val="00572AEA"/>
    <w:rsid w:val="00573206"/>
    <w:rsid w:val="00573549"/>
    <w:rsid w:val="00574F04"/>
    <w:rsid w:val="005752A2"/>
    <w:rsid w:val="00575A27"/>
    <w:rsid w:val="00575F9D"/>
    <w:rsid w:val="005763E5"/>
    <w:rsid w:val="00576A33"/>
    <w:rsid w:val="00576A75"/>
    <w:rsid w:val="00576AA8"/>
    <w:rsid w:val="00576F75"/>
    <w:rsid w:val="00577BC2"/>
    <w:rsid w:val="0058163D"/>
    <w:rsid w:val="00582ED6"/>
    <w:rsid w:val="00584075"/>
    <w:rsid w:val="00584B0A"/>
    <w:rsid w:val="00585533"/>
    <w:rsid w:val="00585B3E"/>
    <w:rsid w:val="00585D70"/>
    <w:rsid w:val="00585F31"/>
    <w:rsid w:val="00585F58"/>
    <w:rsid w:val="00587CC8"/>
    <w:rsid w:val="005905CD"/>
    <w:rsid w:val="0059061F"/>
    <w:rsid w:val="00592295"/>
    <w:rsid w:val="00592524"/>
    <w:rsid w:val="0059303A"/>
    <w:rsid w:val="00593585"/>
    <w:rsid w:val="00593AE0"/>
    <w:rsid w:val="00593B82"/>
    <w:rsid w:val="00593D3D"/>
    <w:rsid w:val="00594385"/>
    <w:rsid w:val="0059529F"/>
    <w:rsid w:val="00595ED2"/>
    <w:rsid w:val="005975EE"/>
    <w:rsid w:val="005A0475"/>
    <w:rsid w:val="005A0C0B"/>
    <w:rsid w:val="005A0D43"/>
    <w:rsid w:val="005A0F93"/>
    <w:rsid w:val="005A16F6"/>
    <w:rsid w:val="005A1A50"/>
    <w:rsid w:val="005A25DA"/>
    <w:rsid w:val="005A3225"/>
    <w:rsid w:val="005A3D21"/>
    <w:rsid w:val="005A4A9F"/>
    <w:rsid w:val="005A4BB1"/>
    <w:rsid w:val="005A534F"/>
    <w:rsid w:val="005A55B6"/>
    <w:rsid w:val="005A56AE"/>
    <w:rsid w:val="005A6091"/>
    <w:rsid w:val="005A7EE4"/>
    <w:rsid w:val="005B02CC"/>
    <w:rsid w:val="005B04CA"/>
    <w:rsid w:val="005B06A1"/>
    <w:rsid w:val="005B19DC"/>
    <w:rsid w:val="005B22B1"/>
    <w:rsid w:val="005B331F"/>
    <w:rsid w:val="005B3F88"/>
    <w:rsid w:val="005B410D"/>
    <w:rsid w:val="005B44B0"/>
    <w:rsid w:val="005B716E"/>
    <w:rsid w:val="005B7177"/>
    <w:rsid w:val="005B7AF0"/>
    <w:rsid w:val="005B7B0A"/>
    <w:rsid w:val="005B7B39"/>
    <w:rsid w:val="005C0535"/>
    <w:rsid w:val="005C3DE9"/>
    <w:rsid w:val="005C419F"/>
    <w:rsid w:val="005C42C0"/>
    <w:rsid w:val="005C43F1"/>
    <w:rsid w:val="005C465D"/>
    <w:rsid w:val="005C46EF"/>
    <w:rsid w:val="005C4FEB"/>
    <w:rsid w:val="005C61D2"/>
    <w:rsid w:val="005C62F5"/>
    <w:rsid w:val="005C62FA"/>
    <w:rsid w:val="005C6865"/>
    <w:rsid w:val="005C6B1C"/>
    <w:rsid w:val="005C719C"/>
    <w:rsid w:val="005C7D69"/>
    <w:rsid w:val="005D0261"/>
    <w:rsid w:val="005D133A"/>
    <w:rsid w:val="005D145C"/>
    <w:rsid w:val="005D1734"/>
    <w:rsid w:val="005D2E18"/>
    <w:rsid w:val="005D3031"/>
    <w:rsid w:val="005D30CF"/>
    <w:rsid w:val="005D43FB"/>
    <w:rsid w:val="005D45F1"/>
    <w:rsid w:val="005D464E"/>
    <w:rsid w:val="005D4E76"/>
    <w:rsid w:val="005D5094"/>
    <w:rsid w:val="005D5A2D"/>
    <w:rsid w:val="005D5E52"/>
    <w:rsid w:val="005D5FBD"/>
    <w:rsid w:val="005D6BC8"/>
    <w:rsid w:val="005D6C21"/>
    <w:rsid w:val="005D727C"/>
    <w:rsid w:val="005D75ED"/>
    <w:rsid w:val="005D7AC3"/>
    <w:rsid w:val="005D7E79"/>
    <w:rsid w:val="005E0342"/>
    <w:rsid w:val="005E037F"/>
    <w:rsid w:val="005E0CD0"/>
    <w:rsid w:val="005E169B"/>
    <w:rsid w:val="005E1CBC"/>
    <w:rsid w:val="005E2D52"/>
    <w:rsid w:val="005E3420"/>
    <w:rsid w:val="005E3442"/>
    <w:rsid w:val="005E3D40"/>
    <w:rsid w:val="005E4014"/>
    <w:rsid w:val="005E408A"/>
    <w:rsid w:val="005E47B4"/>
    <w:rsid w:val="005E4ACC"/>
    <w:rsid w:val="005E50B1"/>
    <w:rsid w:val="005E55EC"/>
    <w:rsid w:val="005E5623"/>
    <w:rsid w:val="005E580E"/>
    <w:rsid w:val="005E61F9"/>
    <w:rsid w:val="005E6E03"/>
    <w:rsid w:val="005E7CF4"/>
    <w:rsid w:val="005E7D72"/>
    <w:rsid w:val="005F0450"/>
    <w:rsid w:val="005F10A7"/>
    <w:rsid w:val="005F26B2"/>
    <w:rsid w:val="005F2E64"/>
    <w:rsid w:val="005F2ECF"/>
    <w:rsid w:val="005F3A2A"/>
    <w:rsid w:val="005F3D2F"/>
    <w:rsid w:val="005F406B"/>
    <w:rsid w:val="005F498A"/>
    <w:rsid w:val="005F4F65"/>
    <w:rsid w:val="005F55C2"/>
    <w:rsid w:val="005F606F"/>
    <w:rsid w:val="005F70F1"/>
    <w:rsid w:val="005F7EB0"/>
    <w:rsid w:val="005F7FF8"/>
    <w:rsid w:val="006018A0"/>
    <w:rsid w:val="006027E0"/>
    <w:rsid w:val="00602E2C"/>
    <w:rsid w:val="006030E2"/>
    <w:rsid w:val="00603B57"/>
    <w:rsid w:val="00603C94"/>
    <w:rsid w:val="00604999"/>
    <w:rsid w:val="00605D52"/>
    <w:rsid w:val="0060687C"/>
    <w:rsid w:val="006079C8"/>
    <w:rsid w:val="006079DA"/>
    <w:rsid w:val="006106EB"/>
    <w:rsid w:val="00610DE2"/>
    <w:rsid w:val="006118B6"/>
    <w:rsid w:val="00611A6C"/>
    <w:rsid w:val="0061233E"/>
    <w:rsid w:val="00612993"/>
    <w:rsid w:val="0061308F"/>
    <w:rsid w:val="00614DB1"/>
    <w:rsid w:val="00615187"/>
    <w:rsid w:val="00615280"/>
    <w:rsid w:val="00620E6E"/>
    <w:rsid w:val="0062193E"/>
    <w:rsid w:val="00622DDF"/>
    <w:rsid w:val="006231CA"/>
    <w:rsid w:val="00623419"/>
    <w:rsid w:val="0062415C"/>
    <w:rsid w:val="006252E1"/>
    <w:rsid w:val="006257F7"/>
    <w:rsid w:val="00627104"/>
    <w:rsid w:val="00627346"/>
    <w:rsid w:val="006276EE"/>
    <w:rsid w:val="00630CA0"/>
    <w:rsid w:val="0063112D"/>
    <w:rsid w:val="006317DE"/>
    <w:rsid w:val="00632942"/>
    <w:rsid w:val="00632CE3"/>
    <w:rsid w:val="0063405F"/>
    <w:rsid w:val="006340DD"/>
    <w:rsid w:val="0063478D"/>
    <w:rsid w:val="006349CA"/>
    <w:rsid w:val="00634F81"/>
    <w:rsid w:val="00635727"/>
    <w:rsid w:val="00636486"/>
    <w:rsid w:val="006365AD"/>
    <w:rsid w:val="00637A40"/>
    <w:rsid w:val="00637CFE"/>
    <w:rsid w:val="00640047"/>
    <w:rsid w:val="006421BF"/>
    <w:rsid w:val="00645441"/>
    <w:rsid w:val="00645479"/>
    <w:rsid w:val="00645641"/>
    <w:rsid w:val="00645712"/>
    <w:rsid w:val="00645A31"/>
    <w:rsid w:val="0064640E"/>
    <w:rsid w:val="00647BB8"/>
    <w:rsid w:val="0065132D"/>
    <w:rsid w:val="00651851"/>
    <w:rsid w:val="00651F32"/>
    <w:rsid w:val="00652554"/>
    <w:rsid w:val="0065331D"/>
    <w:rsid w:val="00654785"/>
    <w:rsid w:val="0065482A"/>
    <w:rsid w:val="00655368"/>
    <w:rsid w:val="00655454"/>
    <w:rsid w:val="00655553"/>
    <w:rsid w:val="00655A5D"/>
    <w:rsid w:val="006575EF"/>
    <w:rsid w:val="006604C7"/>
    <w:rsid w:val="00660AF9"/>
    <w:rsid w:val="00660E12"/>
    <w:rsid w:val="0066188B"/>
    <w:rsid w:val="006625ED"/>
    <w:rsid w:val="00662F75"/>
    <w:rsid w:val="006637C3"/>
    <w:rsid w:val="00663B01"/>
    <w:rsid w:val="00663F7C"/>
    <w:rsid w:val="006656D2"/>
    <w:rsid w:val="00665D06"/>
    <w:rsid w:val="0066612F"/>
    <w:rsid w:val="006669DC"/>
    <w:rsid w:val="00666CAB"/>
    <w:rsid w:val="00667559"/>
    <w:rsid w:val="00667858"/>
    <w:rsid w:val="00667EE3"/>
    <w:rsid w:val="00670347"/>
    <w:rsid w:val="00670972"/>
    <w:rsid w:val="00671F3E"/>
    <w:rsid w:val="00672450"/>
    <w:rsid w:val="00674786"/>
    <w:rsid w:val="006749FD"/>
    <w:rsid w:val="00674DB6"/>
    <w:rsid w:val="00675317"/>
    <w:rsid w:val="0067537C"/>
    <w:rsid w:val="006758C5"/>
    <w:rsid w:val="00676098"/>
    <w:rsid w:val="0067682E"/>
    <w:rsid w:val="00677146"/>
    <w:rsid w:val="006801D8"/>
    <w:rsid w:val="00680F2F"/>
    <w:rsid w:val="006816AC"/>
    <w:rsid w:val="00681DC8"/>
    <w:rsid w:val="0068470E"/>
    <w:rsid w:val="00684BB4"/>
    <w:rsid w:val="00685055"/>
    <w:rsid w:val="006901DA"/>
    <w:rsid w:val="00691972"/>
    <w:rsid w:val="0069199F"/>
    <w:rsid w:val="006920A3"/>
    <w:rsid w:val="0069253B"/>
    <w:rsid w:val="00693359"/>
    <w:rsid w:val="0069397A"/>
    <w:rsid w:val="00693CAE"/>
    <w:rsid w:val="00694154"/>
    <w:rsid w:val="00694A8C"/>
    <w:rsid w:val="006965DD"/>
    <w:rsid w:val="0069688D"/>
    <w:rsid w:val="00697108"/>
    <w:rsid w:val="00697C09"/>
    <w:rsid w:val="00697E03"/>
    <w:rsid w:val="006A0207"/>
    <w:rsid w:val="006A038E"/>
    <w:rsid w:val="006A189D"/>
    <w:rsid w:val="006A1961"/>
    <w:rsid w:val="006A2491"/>
    <w:rsid w:val="006A28FF"/>
    <w:rsid w:val="006A2916"/>
    <w:rsid w:val="006A2C74"/>
    <w:rsid w:val="006A392A"/>
    <w:rsid w:val="006A3B73"/>
    <w:rsid w:val="006A3FDD"/>
    <w:rsid w:val="006A4CDD"/>
    <w:rsid w:val="006A528F"/>
    <w:rsid w:val="006A5606"/>
    <w:rsid w:val="006A5D57"/>
    <w:rsid w:val="006A6CB1"/>
    <w:rsid w:val="006B03AB"/>
    <w:rsid w:val="006B03D5"/>
    <w:rsid w:val="006B1100"/>
    <w:rsid w:val="006B11F0"/>
    <w:rsid w:val="006B135A"/>
    <w:rsid w:val="006B4C64"/>
    <w:rsid w:val="006B4D3A"/>
    <w:rsid w:val="006B569D"/>
    <w:rsid w:val="006B596B"/>
    <w:rsid w:val="006B5A73"/>
    <w:rsid w:val="006B6B72"/>
    <w:rsid w:val="006B6FC7"/>
    <w:rsid w:val="006B7703"/>
    <w:rsid w:val="006C09D0"/>
    <w:rsid w:val="006C159F"/>
    <w:rsid w:val="006C23F7"/>
    <w:rsid w:val="006C3379"/>
    <w:rsid w:val="006C34CC"/>
    <w:rsid w:val="006C3BE8"/>
    <w:rsid w:val="006C4E5C"/>
    <w:rsid w:val="006C5CBF"/>
    <w:rsid w:val="006C5CFB"/>
    <w:rsid w:val="006C70B5"/>
    <w:rsid w:val="006D02D2"/>
    <w:rsid w:val="006D0422"/>
    <w:rsid w:val="006D0539"/>
    <w:rsid w:val="006D0699"/>
    <w:rsid w:val="006D2447"/>
    <w:rsid w:val="006D3281"/>
    <w:rsid w:val="006D41A9"/>
    <w:rsid w:val="006D4A8F"/>
    <w:rsid w:val="006D55ED"/>
    <w:rsid w:val="006D6042"/>
    <w:rsid w:val="006D616A"/>
    <w:rsid w:val="006D658A"/>
    <w:rsid w:val="006D724D"/>
    <w:rsid w:val="006D7745"/>
    <w:rsid w:val="006E0100"/>
    <w:rsid w:val="006E1842"/>
    <w:rsid w:val="006E204A"/>
    <w:rsid w:val="006E286E"/>
    <w:rsid w:val="006E2E06"/>
    <w:rsid w:val="006E39D8"/>
    <w:rsid w:val="006E3F2A"/>
    <w:rsid w:val="006E4F1E"/>
    <w:rsid w:val="006E58C6"/>
    <w:rsid w:val="006E5CA9"/>
    <w:rsid w:val="006E654E"/>
    <w:rsid w:val="006E74C2"/>
    <w:rsid w:val="006E7777"/>
    <w:rsid w:val="006E7795"/>
    <w:rsid w:val="006F00AA"/>
    <w:rsid w:val="006F0183"/>
    <w:rsid w:val="006F0630"/>
    <w:rsid w:val="006F113D"/>
    <w:rsid w:val="006F2418"/>
    <w:rsid w:val="006F2BC2"/>
    <w:rsid w:val="006F343D"/>
    <w:rsid w:val="006F3B05"/>
    <w:rsid w:val="006F3BE4"/>
    <w:rsid w:val="006F3C43"/>
    <w:rsid w:val="006F4FDC"/>
    <w:rsid w:val="006F6908"/>
    <w:rsid w:val="006F6B51"/>
    <w:rsid w:val="006F77D3"/>
    <w:rsid w:val="006F7876"/>
    <w:rsid w:val="006F7E02"/>
    <w:rsid w:val="00700B06"/>
    <w:rsid w:val="00700BEF"/>
    <w:rsid w:val="00700C3A"/>
    <w:rsid w:val="0070115B"/>
    <w:rsid w:val="00701309"/>
    <w:rsid w:val="007015BD"/>
    <w:rsid w:val="007015C1"/>
    <w:rsid w:val="00701989"/>
    <w:rsid w:val="0070290F"/>
    <w:rsid w:val="0070298D"/>
    <w:rsid w:val="00702CED"/>
    <w:rsid w:val="00702F9F"/>
    <w:rsid w:val="00703743"/>
    <w:rsid w:val="00703FA5"/>
    <w:rsid w:val="00705909"/>
    <w:rsid w:val="00705BE3"/>
    <w:rsid w:val="00705FAE"/>
    <w:rsid w:val="00707D9C"/>
    <w:rsid w:val="0071007E"/>
    <w:rsid w:val="00711007"/>
    <w:rsid w:val="00711190"/>
    <w:rsid w:val="00711324"/>
    <w:rsid w:val="00711740"/>
    <w:rsid w:val="00711869"/>
    <w:rsid w:val="007118EB"/>
    <w:rsid w:val="0071232A"/>
    <w:rsid w:val="007124D7"/>
    <w:rsid w:val="00712A56"/>
    <w:rsid w:val="00713A4B"/>
    <w:rsid w:val="00715F1E"/>
    <w:rsid w:val="007165E3"/>
    <w:rsid w:val="00716FCF"/>
    <w:rsid w:val="0071778B"/>
    <w:rsid w:val="00717A67"/>
    <w:rsid w:val="00717E80"/>
    <w:rsid w:val="00721E11"/>
    <w:rsid w:val="00722871"/>
    <w:rsid w:val="00722BA3"/>
    <w:rsid w:val="00722EE6"/>
    <w:rsid w:val="00724BE9"/>
    <w:rsid w:val="00724C11"/>
    <w:rsid w:val="00724DB5"/>
    <w:rsid w:val="007253A9"/>
    <w:rsid w:val="00726051"/>
    <w:rsid w:val="007269A1"/>
    <w:rsid w:val="0072774F"/>
    <w:rsid w:val="00730615"/>
    <w:rsid w:val="007308A9"/>
    <w:rsid w:val="00730AA6"/>
    <w:rsid w:val="00730E0E"/>
    <w:rsid w:val="00731063"/>
    <w:rsid w:val="00731193"/>
    <w:rsid w:val="00731226"/>
    <w:rsid w:val="00731575"/>
    <w:rsid w:val="0073278A"/>
    <w:rsid w:val="007330CA"/>
    <w:rsid w:val="007333F6"/>
    <w:rsid w:val="0073431E"/>
    <w:rsid w:val="007347E6"/>
    <w:rsid w:val="00734A90"/>
    <w:rsid w:val="007376F6"/>
    <w:rsid w:val="007400CF"/>
    <w:rsid w:val="007429A6"/>
    <w:rsid w:val="00742BCF"/>
    <w:rsid w:val="00743118"/>
    <w:rsid w:val="00744150"/>
    <w:rsid w:val="007455B2"/>
    <w:rsid w:val="00745707"/>
    <w:rsid w:val="00745CBB"/>
    <w:rsid w:val="00745E46"/>
    <w:rsid w:val="00747328"/>
    <w:rsid w:val="00750C4B"/>
    <w:rsid w:val="007520C4"/>
    <w:rsid w:val="00752F13"/>
    <w:rsid w:val="00752F71"/>
    <w:rsid w:val="0075387F"/>
    <w:rsid w:val="007542E9"/>
    <w:rsid w:val="007545DC"/>
    <w:rsid w:val="00755039"/>
    <w:rsid w:val="007562A0"/>
    <w:rsid w:val="00756625"/>
    <w:rsid w:val="007573B5"/>
    <w:rsid w:val="00761A33"/>
    <w:rsid w:val="0076249B"/>
    <w:rsid w:val="0076292C"/>
    <w:rsid w:val="00762D75"/>
    <w:rsid w:val="007630C9"/>
    <w:rsid w:val="00763811"/>
    <w:rsid w:val="00763D5D"/>
    <w:rsid w:val="00764BF0"/>
    <w:rsid w:val="00764CC8"/>
    <w:rsid w:val="007650DD"/>
    <w:rsid w:val="0076547B"/>
    <w:rsid w:val="00765BE6"/>
    <w:rsid w:val="00766392"/>
    <w:rsid w:val="00767423"/>
    <w:rsid w:val="00770C78"/>
    <w:rsid w:val="00770EC6"/>
    <w:rsid w:val="00770FDA"/>
    <w:rsid w:val="00771557"/>
    <w:rsid w:val="00771619"/>
    <w:rsid w:val="00771957"/>
    <w:rsid w:val="00772F28"/>
    <w:rsid w:val="007752B1"/>
    <w:rsid w:val="00775E7D"/>
    <w:rsid w:val="007764B8"/>
    <w:rsid w:val="007807DD"/>
    <w:rsid w:val="00781003"/>
    <w:rsid w:val="00781688"/>
    <w:rsid w:val="007818CD"/>
    <w:rsid w:val="007821F3"/>
    <w:rsid w:val="00784151"/>
    <w:rsid w:val="00784967"/>
    <w:rsid w:val="00784E74"/>
    <w:rsid w:val="00785650"/>
    <w:rsid w:val="007856F1"/>
    <w:rsid w:val="00790E6F"/>
    <w:rsid w:val="00793377"/>
    <w:rsid w:val="00793A1B"/>
    <w:rsid w:val="007941EB"/>
    <w:rsid w:val="007942AF"/>
    <w:rsid w:val="0079512C"/>
    <w:rsid w:val="00795E43"/>
    <w:rsid w:val="00796B43"/>
    <w:rsid w:val="00796E74"/>
    <w:rsid w:val="00797536"/>
    <w:rsid w:val="00797920"/>
    <w:rsid w:val="00797C66"/>
    <w:rsid w:val="007A06FC"/>
    <w:rsid w:val="007A0833"/>
    <w:rsid w:val="007A0EE7"/>
    <w:rsid w:val="007A1216"/>
    <w:rsid w:val="007A137B"/>
    <w:rsid w:val="007A2203"/>
    <w:rsid w:val="007A2433"/>
    <w:rsid w:val="007A41FF"/>
    <w:rsid w:val="007A4B98"/>
    <w:rsid w:val="007A6329"/>
    <w:rsid w:val="007A6F3E"/>
    <w:rsid w:val="007A707C"/>
    <w:rsid w:val="007A735F"/>
    <w:rsid w:val="007A7A0E"/>
    <w:rsid w:val="007A7F4B"/>
    <w:rsid w:val="007B0B73"/>
    <w:rsid w:val="007B0EAD"/>
    <w:rsid w:val="007B126F"/>
    <w:rsid w:val="007B1489"/>
    <w:rsid w:val="007B1791"/>
    <w:rsid w:val="007B2031"/>
    <w:rsid w:val="007B351F"/>
    <w:rsid w:val="007B3837"/>
    <w:rsid w:val="007B7129"/>
    <w:rsid w:val="007B7BBA"/>
    <w:rsid w:val="007B7FFB"/>
    <w:rsid w:val="007C053C"/>
    <w:rsid w:val="007C0623"/>
    <w:rsid w:val="007C0A18"/>
    <w:rsid w:val="007C0CC7"/>
    <w:rsid w:val="007C0E07"/>
    <w:rsid w:val="007C132C"/>
    <w:rsid w:val="007C16D9"/>
    <w:rsid w:val="007C42A2"/>
    <w:rsid w:val="007C47F0"/>
    <w:rsid w:val="007C4A1B"/>
    <w:rsid w:val="007C4B09"/>
    <w:rsid w:val="007C5DD3"/>
    <w:rsid w:val="007C6672"/>
    <w:rsid w:val="007C6965"/>
    <w:rsid w:val="007C7B04"/>
    <w:rsid w:val="007D0FC6"/>
    <w:rsid w:val="007D1780"/>
    <w:rsid w:val="007D188E"/>
    <w:rsid w:val="007D20D0"/>
    <w:rsid w:val="007D221D"/>
    <w:rsid w:val="007D2DFE"/>
    <w:rsid w:val="007D32DA"/>
    <w:rsid w:val="007D3FC6"/>
    <w:rsid w:val="007D4111"/>
    <w:rsid w:val="007D5C13"/>
    <w:rsid w:val="007D6242"/>
    <w:rsid w:val="007D62B8"/>
    <w:rsid w:val="007D6371"/>
    <w:rsid w:val="007D7302"/>
    <w:rsid w:val="007D7DBD"/>
    <w:rsid w:val="007D7E02"/>
    <w:rsid w:val="007E030F"/>
    <w:rsid w:val="007E0D24"/>
    <w:rsid w:val="007E0F77"/>
    <w:rsid w:val="007E1B5E"/>
    <w:rsid w:val="007E1FC0"/>
    <w:rsid w:val="007E2B8D"/>
    <w:rsid w:val="007E3234"/>
    <w:rsid w:val="007E43F1"/>
    <w:rsid w:val="007E5170"/>
    <w:rsid w:val="007E688D"/>
    <w:rsid w:val="007F0B5F"/>
    <w:rsid w:val="007F0F1D"/>
    <w:rsid w:val="007F229F"/>
    <w:rsid w:val="007F23FE"/>
    <w:rsid w:val="007F272B"/>
    <w:rsid w:val="007F2E11"/>
    <w:rsid w:val="007F36D5"/>
    <w:rsid w:val="007F3CCD"/>
    <w:rsid w:val="007F42F6"/>
    <w:rsid w:val="007F4981"/>
    <w:rsid w:val="007F4EE2"/>
    <w:rsid w:val="007F5410"/>
    <w:rsid w:val="007F585E"/>
    <w:rsid w:val="007F5EA2"/>
    <w:rsid w:val="007F705B"/>
    <w:rsid w:val="007F72F9"/>
    <w:rsid w:val="007F741C"/>
    <w:rsid w:val="007F7B7D"/>
    <w:rsid w:val="007F7C83"/>
    <w:rsid w:val="00800754"/>
    <w:rsid w:val="00801FEE"/>
    <w:rsid w:val="00802B16"/>
    <w:rsid w:val="008032DD"/>
    <w:rsid w:val="00803E95"/>
    <w:rsid w:val="0080450E"/>
    <w:rsid w:val="00805134"/>
    <w:rsid w:val="00805778"/>
    <w:rsid w:val="008061DF"/>
    <w:rsid w:val="00806E3B"/>
    <w:rsid w:val="00807206"/>
    <w:rsid w:val="00807A3D"/>
    <w:rsid w:val="00807A57"/>
    <w:rsid w:val="00807C7C"/>
    <w:rsid w:val="0081298C"/>
    <w:rsid w:val="00812A95"/>
    <w:rsid w:val="00812E70"/>
    <w:rsid w:val="00814210"/>
    <w:rsid w:val="008154EC"/>
    <w:rsid w:val="00815C6F"/>
    <w:rsid w:val="00817EF7"/>
    <w:rsid w:val="00820196"/>
    <w:rsid w:val="008205AB"/>
    <w:rsid w:val="00820614"/>
    <w:rsid w:val="008208F5"/>
    <w:rsid w:val="0082099C"/>
    <w:rsid w:val="008210DA"/>
    <w:rsid w:val="0082116E"/>
    <w:rsid w:val="008220AB"/>
    <w:rsid w:val="00822E88"/>
    <w:rsid w:val="008249C0"/>
    <w:rsid w:val="00824A10"/>
    <w:rsid w:val="0082527B"/>
    <w:rsid w:val="00825E4B"/>
    <w:rsid w:val="00826E05"/>
    <w:rsid w:val="00826E1C"/>
    <w:rsid w:val="00827321"/>
    <w:rsid w:val="00827CFE"/>
    <w:rsid w:val="00830AE3"/>
    <w:rsid w:val="00831600"/>
    <w:rsid w:val="00832A6D"/>
    <w:rsid w:val="00832D17"/>
    <w:rsid w:val="0083337E"/>
    <w:rsid w:val="008341CA"/>
    <w:rsid w:val="00834261"/>
    <w:rsid w:val="0083452E"/>
    <w:rsid w:val="0083608A"/>
    <w:rsid w:val="00837711"/>
    <w:rsid w:val="00837D56"/>
    <w:rsid w:val="008406A1"/>
    <w:rsid w:val="008418AC"/>
    <w:rsid w:val="00841BDA"/>
    <w:rsid w:val="00841C01"/>
    <w:rsid w:val="0084218C"/>
    <w:rsid w:val="008428E7"/>
    <w:rsid w:val="008429E0"/>
    <w:rsid w:val="00842C7C"/>
    <w:rsid w:val="008430DF"/>
    <w:rsid w:val="00843692"/>
    <w:rsid w:val="00843F93"/>
    <w:rsid w:val="00844B62"/>
    <w:rsid w:val="00844CDE"/>
    <w:rsid w:val="00845480"/>
    <w:rsid w:val="008454A3"/>
    <w:rsid w:val="008460EE"/>
    <w:rsid w:val="008465D4"/>
    <w:rsid w:val="00846823"/>
    <w:rsid w:val="00847617"/>
    <w:rsid w:val="00847B30"/>
    <w:rsid w:val="00850239"/>
    <w:rsid w:val="00850659"/>
    <w:rsid w:val="00851F54"/>
    <w:rsid w:val="00852CE1"/>
    <w:rsid w:val="00852E4E"/>
    <w:rsid w:val="0085314A"/>
    <w:rsid w:val="00853DAF"/>
    <w:rsid w:val="00855291"/>
    <w:rsid w:val="00856186"/>
    <w:rsid w:val="008563F8"/>
    <w:rsid w:val="00856F04"/>
    <w:rsid w:val="00856F12"/>
    <w:rsid w:val="00857059"/>
    <w:rsid w:val="00860317"/>
    <w:rsid w:val="0086059F"/>
    <w:rsid w:val="008607C9"/>
    <w:rsid w:val="00861675"/>
    <w:rsid w:val="008619AA"/>
    <w:rsid w:val="00861D44"/>
    <w:rsid w:val="008622BE"/>
    <w:rsid w:val="0086255E"/>
    <w:rsid w:val="00862A89"/>
    <w:rsid w:val="008637D1"/>
    <w:rsid w:val="00863EBF"/>
    <w:rsid w:val="008648BA"/>
    <w:rsid w:val="0086567F"/>
    <w:rsid w:val="008659BB"/>
    <w:rsid w:val="008660D9"/>
    <w:rsid w:val="00866127"/>
    <w:rsid w:val="00866DB8"/>
    <w:rsid w:val="008705C2"/>
    <w:rsid w:val="008708A8"/>
    <w:rsid w:val="00870F7E"/>
    <w:rsid w:val="00871BBE"/>
    <w:rsid w:val="008727F4"/>
    <w:rsid w:val="00872FAF"/>
    <w:rsid w:val="0087315C"/>
    <w:rsid w:val="00873514"/>
    <w:rsid w:val="00873AAA"/>
    <w:rsid w:val="00873E0C"/>
    <w:rsid w:val="0087416F"/>
    <w:rsid w:val="00874BF7"/>
    <w:rsid w:val="00875019"/>
    <w:rsid w:val="00875297"/>
    <w:rsid w:val="008759D5"/>
    <w:rsid w:val="00875B26"/>
    <w:rsid w:val="0087615D"/>
    <w:rsid w:val="00876AB3"/>
    <w:rsid w:val="00876ADD"/>
    <w:rsid w:val="008772C0"/>
    <w:rsid w:val="008800B5"/>
    <w:rsid w:val="008801ED"/>
    <w:rsid w:val="00880410"/>
    <w:rsid w:val="00881B2A"/>
    <w:rsid w:val="00881B54"/>
    <w:rsid w:val="00882356"/>
    <w:rsid w:val="00882FA6"/>
    <w:rsid w:val="00883704"/>
    <w:rsid w:val="00883C0F"/>
    <w:rsid w:val="00884A07"/>
    <w:rsid w:val="00885BC8"/>
    <w:rsid w:val="00885CA2"/>
    <w:rsid w:val="00885CCB"/>
    <w:rsid w:val="00886037"/>
    <w:rsid w:val="0088612E"/>
    <w:rsid w:val="008865A8"/>
    <w:rsid w:val="00887425"/>
    <w:rsid w:val="008901FE"/>
    <w:rsid w:val="00890550"/>
    <w:rsid w:val="00890B58"/>
    <w:rsid w:val="00890E63"/>
    <w:rsid w:val="00891BF8"/>
    <w:rsid w:val="00892BBE"/>
    <w:rsid w:val="00892E25"/>
    <w:rsid w:val="008935C1"/>
    <w:rsid w:val="008936D7"/>
    <w:rsid w:val="00893B92"/>
    <w:rsid w:val="0089442D"/>
    <w:rsid w:val="008961FF"/>
    <w:rsid w:val="008970B8"/>
    <w:rsid w:val="008A0125"/>
    <w:rsid w:val="008A0AF2"/>
    <w:rsid w:val="008A1148"/>
    <w:rsid w:val="008A1D24"/>
    <w:rsid w:val="008A2ABE"/>
    <w:rsid w:val="008A405F"/>
    <w:rsid w:val="008A4C6A"/>
    <w:rsid w:val="008A506B"/>
    <w:rsid w:val="008A5581"/>
    <w:rsid w:val="008A5847"/>
    <w:rsid w:val="008A5DB6"/>
    <w:rsid w:val="008A6100"/>
    <w:rsid w:val="008A7C67"/>
    <w:rsid w:val="008B0268"/>
    <w:rsid w:val="008B0342"/>
    <w:rsid w:val="008B0826"/>
    <w:rsid w:val="008B1335"/>
    <w:rsid w:val="008B15D2"/>
    <w:rsid w:val="008B16CF"/>
    <w:rsid w:val="008B1A49"/>
    <w:rsid w:val="008B1B47"/>
    <w:rsid w:val="008B21F3"/>
    <w:rsid w:val="008B22DB"/>
    <w:rsid w:val="008B2690"/>
    <w:rsid w:val="008B2A7B"/>
    <w:rsid w:val="008B2FDF"/>
    <w:rsid w:val="008B386B"/>
    <w:rsid w:val="008B41A3"/>
    <w:rsid w:val="008B4C06"/>
    <w:rsid w:val="008B506C"/>
    <w:rsid w:val="008B5129"/>
    <w:rsid w:val="008B54B1"/>
    <w:rsid w:val="008B620E"/>
    <w:rsid w:val="008B6626"/>
    <w:rsid w:val="008B6786"/>
    <w:rsid w:val="008B6A7C"/>
    <w:rsid w:val="008B73CB"/>
    <w:rsid w:val="008B781C"/>
    <w:rsid w:val="008C04E2"/>
    <w:rsid w:val="008C1D59"/>
    <w:rsid w:val="008C2214"/>
    <w:rsid w:val="008C25AA"/>
    <w:rsid w:val="008C26ED"/>
    <w:rsid w:val="008C3E70"/>
    <w:rsid w:val="008C494E"/>
    <w:rsid w:val="008C4F2F"/>
    <w:rsid w:val="008C57CD"/>
    <w:rsid w:val="008C58AD"/>
    <w:rsid w:val="008C6545"/>
    <w:rsid w:val="008C65E0"/>
    <w:rsid w:val="008C6640"/>
    <w:rsid w:val="008D009A"/>
    <w:rsid w:val="008D009B"/>
    <w:rsid w:val="008D0672"/>
    <w:rsid w:val="008D0984"/>
    <w:rsid w:val="008D0A09"/>
    <w:rsid w:val="008D1476"/>
    <w:rsid w:val="008D1B1A"/>
    <w:rsid w:val="008D1EC3"/>
    <w:rsid w:val="008D1F4B"/>
    <w:rsid w:val="008D2B7E"/>
    <w:rsid w:val="008D2C44"/>
    <w:rsid w:val="008D2F81"/>
    <w:rsid w:val="008D34B0"/>
    <w:rsid w:val="008D3689"/>
    <w:rsid w:val="008D51F0"/>
    <w:rsid w:val="008D544E"/>
    <w:rsid w:val="008D5591"/>
    <w:rsid w:val="008D6844"/>
    <w:rsid w:val="008D6C40"/>
    <w:rsid w:val="008D7121"/>
    <w:rsid w:val="008D726F"/>
    <w:rsid w:val="008D7EEE"/>
    <w:rsid w:val="008E01E9"/>
    <w:rsid w:val="008E0E18"/>
    <w:rsid w:val="008E1846"/>
    <w:rsid w:val="008E1B7C"/>
    <w:rsid w:val="008E209C"/>
    <w:rsid w:val="008E378E"/>
    <w:rsid w:val="008E3EFC"/>
    <w:rsid w:val="008E4FC4"/>
    <w:rsid w:val="008E5048"/>
    <w:rsid w:val="008E51A1"/>
    <w:rsid w:val="008E5B6C"/>
    <w:rsid w:val="008E615F"/>
    <w:rsid w:val="008E62B0"/>
    <w:rsid w:val="008E6D87"/>
    <w:rsid w:val="008E72A6"/>
    <w:rsid w:val="008E7B96"/>
    <w:rsid w:val="008F0298"/>
    <w:rsid w:val="008F0B43"/>
    <w:rsid w:val="008F0C52"/>
    <w:rsid w:val="008F15B6"/>
    <w:rsid w:val="008F2650"/>
    <w:rsid w:val="008F2B89"/>
    <w:rsid w:val="008F2E1B"/>
    <w:rsid w:val="008F34BF"/>
    <w:rsid w:val="008F34C6"/>
    <w:rsid w:val="008F3CD0"/>
    <w:rsid w:val="008F3F97"/>
    <w:rsid w:val="008F49DD"/>
    <w:rsid w:val="008F4E37"/>
    <w:rsid w:val="008F557A"/>
    <w:rsid w:val="008F5A2A"/>
    <w:rsid w:val="008F5B34"/>
    <w:rsid w:val="00901D67"/>
    <w:rsid w:val="00902640"/>
    <w:rsid w:val="0090368E"/>
    <w:rsid w:val="00904523"/>
    <w:rsid w:val="009050CB"/>
    <w:rsid w:val="00905170"/>
    <w:rsid w:val="00906123"/>
    <w:rsid w:val="00906B21"/>
    <w:rsid w:val="009075F0"/>
    <w:rsid w:val="00907761"/>
    <w:rsid w:val="00907E5A"/>
    <w:rsid w:val="00910624"/>
    <w:rsid w:val="00910A00"/>
    <w:rsid w:val="00910F43"/>
    <w:rsid w:val="00911106"/>
    <w:rsid w:val="0091127D"/>
    <w:rsid w:val="00911680"/>
    <w:rsid w:val="00912B82"/>
    <w:rsid w:val="0091301C"/>
    <w:rsid w:val="0091323F"/>
    <w:rsid w:val="009139A7"/>
    <w:rsid w:val="00913A82"/>
    <w:rsid w:val="00913B9C"/>
    <w:rsid w:val="00913EA3"/>
    <w:rsid w:val="0091403A"/>
    <w:rsid w:val="00914A7C"/>
    <w:rsid w:val="009150A4"/>
    <w:rsid w:val="00915214"/>
    <w:rsid w:val="0091582F"/>
    <w:rsid w:val="0091682B"/>
    <w:rsid w:val="00916AEF"/>
    <w:rsid w:val="00917124"/>
    <w:rsid w:val="00921070"/>
    <w:rsid w:val="0092145E"/>
    <w:rsid w:val="0092235D"/>
    <w:rsid w:val="0092294E"/>
    <w:rsid w:val="00922DAB"/>
    <w:rsid w:val="00922F1E"/>
    <w:rsid w:val="009239B0"/>
    <w:rsid w:val="00923B56"/>
    <w:rsid w:val="00924674"/>
    <w:rsid w:val="00924AD9"/>
    <w:rsid w:val="00924D04"/>
    <w:rsid w:val="0092518B"/>
    <w:rsid w:val="009254F7"/>
    <w:rsid w:val="009256A0"/>
    <w:rsid w:val="009259B8"/>
    <w:rsid w:val="00925C05"/>
    <w:rsid w:val="00925D75"/>
    <w:rsid w:val="00926967"/>
    <w:rsid w:val="0092699B"/>
    <w:rsid w:val="00926A43"/>
    <w:rsid w:val="00930259"/>
    <w:rsid w:val="009316B6"/>
    <w:rsid w:val="00932970"/>
    <w:rsid w:val="00932FE3"/>
    <w:rsid w:val="009341D9"/>
    <w:rsid w:val="00934A4D"/>
    <w:rsid w:val="009360DC"/>
    <w:rsid w:val="009405F5"/>
    <w:rsid w:val="00940A09"/>
    <w:rsid w:val="00940A48"/>
    <w:rsid w:val="00940D95"/>
    <w:rsid w:val="00941103"/>
    <w:rsid w:val="009420C6"/>
    <w:rsid w:val="00942A3C"/>
    <w:rsid w:val="00942C84"/>
    <w:rsid w:val="00943116"/>
    <w:rsid w:val="009433A9"/>
    <w:rsid w:val="0094353B"/>
    <w:rsid w:val="00943F61"/>
    <w:rsid w:val="00944430"/>
    <w:rsid w:val="00944A90"/>
    <w:rsid w:val="00945DC6"/>
    <w:rsid w:val="00946455"/>
    <w:rsid w:val="009473A7"/>
    <w:rsid w:val="009500C2"/>
    <w:rsid w:val="0095086A"/>
    <w:rsid w:val="00950B2E"/>
    <w:rsid w:val="00950CE4"/>
    <w:rsid w:val="0095141F"/>
    <w:rsid w:val="0095155C"/>
    <w:rsid w:val="009519EC"/>
    <w:rsid w:val="00951FB8"/>
    <w:rsid w:val="009521D0"/>
    <w:rsid w:val="009521E8"/>
    <w:rsid w:val="00952647"/>
    <w:rsid w:val="00952965"/>
    <w:rsid w:val="00953161"/>
    <w:rsid w:val="0095393B"/>
    <w:rsid w:val="009545A5"/>
    <w:rsid w:val="009547A5"/>
    <w:rsid w:val="00954B38"/>
    <w:rsid w:val="00954D1C"/>
    <w:rsid w:val="0095531E"/>
    <w:rsid w:val="00956394"/>
    <w:rsid w:val="00956CC1"/>
    <w:rsid w:val="00956E16"/>
    <w:rsid w:val="00956F79"/>
    <w:rsid w:val="0095766E"/>
    <w:rsid w:val="0095767E"/>
    <w:rsid w:val="0095773A"/>
    <w:rsid w:val="00960025"/>
    <w:rsid w:val="0096007A"/>
    <w:rsid w:val="00960883"/>
    <w:rsid w:val="009637E6"/>
    <w:rsid w:val="00963DC2"/>
    <w:rsid w:val="009645E0"/>
    <w:rsid w:val="0096492F"/>
    <w:rsid w:val="009657BE"/>
    <w:rsid w:val="009658BD"/>
    <w:rsid w:val="00965F7C"/>
    <w:rsid w:val="00966BC0"/>
    <w:rsid w:val="00967EAB"/>
    <w:rsid w:val="00970133"/>
    <w:rsid w:val="0097192B"/>
    <w:rsid w:val="0097194D"/>
    <w:rsid w:val="00971A96"/>
    <w:rsid w:val="009725E3"/>
    <w:rsid w:val="009748B8"/>
    <w:rsid w:val="00974F77"/>
    <w:rsid w:val="00974FC8"/>
    <w:rsid w:val="00975961"/>
    <w:rsid w:val="00975A08"/>
    <w:rsid w:val="009763C5"/>
    <w:rsid w:val="00977421"/>
    <w:rsid w:val="00977E86"/>
    <w:rsid w:val="00977F37"/>
    <w:rsid w:val="00981A05"/>
    <w:rsid w:val="009825A6"/>
    <w:rsid w:val="0098402C"/>
    <w:rsid w:val="00984065"/>
    <w:rsid w:val="00985634"/>
    <w:rsid w:val="009869BA"/>
    <w:rsid w:val="00987A8C"/>
    <w:rsid w:val="0099050D"/>
    <w:rsid w:val="00990C4B"/>
    <w:rsid w:val="00991D6F"/>
    <w:rsid w:val="009926C3"/>
    <w:rsid w:val="00992F0A"/>
    <w:rsid w:val="00993E85"/>
    <w:rsid w:val="00993F4E"/>
    <w:rsid w:val="00994844"/>
    <w:rsid w:val="00994E27"/>
    <w:rsid w:val="009964F9"/>
    <w:rsid w:val="009967B1"/>
    <w:rsid w:val="00997789"/>
    <w:rsid w:val="009977B4"/>
    <w:rsid w:val="009A0F36"/>
    <w:rsid w:val="009A459B"/>
    <w:rsid w:val="009A5430"/>
    <w:rsid w:val="009A5A3D"/>
    <w:rsid w:val="009A628B"/>
    <w:rsid w:val="009A6F1E"/>
    <w:rsid w:val="009A73CC"/>
    <w:rsid w:val="009A79E7"/>
    <w:rsid w:val="009A7E33"/>
    <w:rsid w:val="009B00B2"/>
    <w:rsid w:val="009B1409"/>
    <w:rsid w:val="009B2061"/>
    <w:rsid w:val="009B289D"/>
    <w:rsid w:val="009B2C25"/>
    <w:rsid w:val="009B3A15"/>
    <w:rsid w:val="009B48EA"/>
    <w:rsid w:val="009B528B"/>
    <w:rsid w:val="009B5683"/>
    <w:rsid w:val="009B5757"/>
    <w:rsid w:val="009B654B"/>
    <w:rsid w:val="009B6C28"/>
    <w:rsid w:val="009B7067"/>
    <w:rsid w:val="009C01C8"/>
    <w:rsid w:val="009C026F"/>
    <w:rsid w:val="009C0544"/>
    <w:rsid w:val="009C11E4"/>
    <w:rsid w:val="009C1EED"/>
    <w:rsid w:val="009C2C0E"/>
    <w:rsid w:val="009C3527"/>
    <w:rsid w:val="009C3A27"/>
    <w:rsid w:val="009C3B12"/>
    <w:rsid w:val="009C3E8F"/>
    <w:rsid w:val="009C501B"/>
    <w:rsid w:val="009C58AB"/>
    <w:rsid w:val="009C5AAE"/>
    <w:rsid w:val="009C6D43"/>
    <w:rsid w:val="009C78B1"/>
    <w:rsid w:val="009C7C5F"/>
    <w:rsid w:val="009D046A"/>
    <w:rsid w:val="009D09DF"/>
    <w:rsid w:val="009D0BE5"/>
    <w:rsid w:val="009D0FCC"/>
    <w:rsid w:val="009D2BFF"/>
    <w:rsid w:val="009D3FA7"/>
    <w:rsid w:val="009D468D"/>
    <w:rsid w:val="009D49AB"/>
    <w:rsid w:val="009D6746"/>
    <w:rsid w:val="009D68A3"/>
    <w:rsid w:val="009D68FF"/>
    <w:rsid w:val="009D695D"/>
    <w:rsid w:val="009D703F"/>
    <w:rsid w:val="009D78A3"/>
    <w:rsid w:val="009D7CC5"/>
    <w:rsid w:val="009D7F02"/>
    <w:rsid w:val="009D7FB7"/>
    <w:rsid w:val="009E05AB"/>
    <w:rsid w:val="009E19F9"/>
    <w:rsid w:val="009E21E0"/>
    <w:rsid w:val="009E3340"/>
    <w:rsid w:val="009E37E0"/>
    <w:rsid w:val="009E4651"/>
    <w:rsid w:val="009E556D"/>
    <w:rsid w:val="009E5DE5"/>
    <w:rsid w:val="009E7A1B"/>
    <w:rsid w:val="009E7E09"/>
    <w:rsid w:val="009F0329"/>
    <w:rsid w:val="009F0456"/>
    <w:rsid w:val="009F1129"/>
    <w:rsid w:val="009F2917"/>
    <w:rsid w:val="009F2937"/>
    <w:rsid w:val="009F2D0B"/>
    <w:rsid w:val="009F3E8B"/>
    <w:rsid w:val="009F4030"/>
    <w:rsid w:val="009F53AF"/>
    <w:rsid w:val="009F582E"/>
    <w:rsid w:val="009F62C3"/>
    <w:rsid w:val="009F643C"/>
    <w:rsid w:val="009F688A"/>
    <w:rsid w:val="009F6C1B"/>
    <w:rsid w:val="00A00863"/>
    <w:rsid w:val="00A010DC"/>
    <w:rsid w:val="00A0280C"/>
    <w:rsid w:val="00A03047"/>
    <w:rsid w:val="00A0343E"/>
    <w:rsid w:val="00A03F96"/>
    <w:rsid w:val="00A04551"/>
    <w:rsid w:val="00A05725"/>
    <w:rsid w:val="00A057A2"/>
    <w:rsid w:val="00A0697F"/>
    <w:rsid w:val="00A07AB1"/>
    <w:rsid w:val="00A10F11"/>
    <w:rsid w:val="00A11C60"/>
    <w:rsid w:val="00A1258A"/>
    <w:rsid w:val="00A138CB"/>
    <w:rsid w:val="00A13BFB"/>
    <w:rsid w:val="00A15832"/>
    <w:rsid w:val="00A15A5F"/>
    <w:rsid w:val="00A1607D"/>
    <w:rsid w:val="00A162C6"/>
    <w:rsid w:val="00A1720E"/>
    <w:rsid w:val="00A173E0"/>
    <w:rsid w:val="00A17506"/>
    <w:rsid w:val="00A20CBB"/>
    <w:rsid w:val="00A21210"/>
    <w:rsid w:val="00A2152D"/>
    <w:rsid w:val="00A2280F"/>
    <w:rsid w:val="00A22D19"/>
    <w:rsid w:val="00A2314F"/>
    <w:rsid w:val="00A23A29"/>
    <w:rsid w:val="00A23B58"/>
    <w:rsid w:val="00A23FC8"/>
    <w:rsid w:val="00A24841"/>
    <w:rsid w:val="00A250C8"/>
    <w:rsid w:val="00A257D6"/>
    <w:rsid w:val="00A25CFC"/>
    <w:rsid w:val="00A2628A"/>
    <w:rsid w:val="00A264D5"/>
    <w:rsid w:val="00A26D74"/>
    <w:rsid w:val="00A305FD"/>
    <w:rsid w:val="00A316F3"/>
    <w:rsid w:val="00A31BA6"/>
    <w:rsid w:val="00A320E7"/>
    <w:rsid w:val="00A324C0"/>
    <w:rsid w:val="00A327BF"/>
    <w:rsid w:val="00A33A4E"/>
    <w:rsid w:val="00A34E2D"/>
    <w:rsid w:val="00A353E5"/>
    <w:rsid w:val="00A361B2"/>
    <w:rsid w:val="00A366AB"/>
    <w:rsid w:val="00A36A9F"/>
    <w:rsid w:val="00A36CF2"/>
    <w:rsid w:val="00A36EF1"/>
    <w:rsid w:val="00A37DC6"/>
    <w:rsid w:val="00A415E8"/>
    <w:rsid w:val="00A41FD0"/>
    <w:rsid w:val="00A42786"/>
    <w:rsid w:val="00A428E8"/>
    <w:rsid w:val="00A42C97"/>
    <w:rsid w:val="00A4373E"/>
    <w:rsid w:val="00A43EFA"/>
    <w:rsid w:val="00A44346"/>
    <w:rsid w:val="00A44A9A"/>
    <w:rsid w:val="00A44CA7"/>
    <w:rsid w:val="00A456FE"/>
    <w:rsid w:val="00A45CEE"/>
    <w:rsid w:val="00A46EF2"/>
    <w:rsid w:val="00A47981"/>
    <w:rsid w:val="00A50988"/>
    <w:rsid w:val="00A518D4"/>
    <w:rsid w:val="00A541E8"/>
    <w:rsid w:val="00A54502"/>
    <w:rsid w:val="00A54CF9"/>
    <w:rsid w:val="00A54D67"/>
    <w:rsid w:val="00A565BA"/>
    <w:rsid w:val="00A57F2F"/>
    <w:rsid w:val="00A610CE"/>
    <w:rsid w:val="00A61960"/>
    <w:rsid w:val="00A61B81"/>
    <w:rsid w:val="00A6228D"/>
    <w:rsid w:val="00A629C1"/>
    <w:rsid w:val="00A64ED4"/>
    <w:rsid w:val="00A65672"/>
    <w:rsid w:val="00A65AF7"/>
    <w:rsid w:val="00A701F6"/>
    <w:rsid w:val="00A71249"/>
    <w:rsid w:val="00A71619"/>
    <w:rsid w:val="00A7182C"/>
    <w:rsid w:val="00A71856"/>
    <w:rsid w:val="00A72258"/>
    <w:rsid w:val="00A72323"/>
    <w:rsid w:val="00A728A6"/>
    <w:rsid w:val="00A72984"/>
    <w:rsid w:val="00A72DEB"/>
    <w:rsid w:val="00A73723"/>
    <w:rsid w:val="00A74200"/>
    <w:rsid w:val="00A74B68"/>
    <w:rsid w:val="00A751A6"/>
    <w:rsid w:val="00A7540C"/>
    <w:rsid w:val="00A75456"/>
    <w:rsid w:val="00A76FA4"/>
    <w:rsid w:val="00A77253"/>
    <w:rsid w:val="00A77A88"/>
    <w:rsid w:val="00A80229"/>
    <w:rsid w:val="00A8211E"/>
    <w:rsid w:val="00A82360"/>
    <w:rsid w:val="00A839D1"/>
    <w:rsid w:val="00A8490E"/>
    <w:rsid w:val="00A863C7"/>
    <w:rsid w:val="00A867A6"/>
    <w:rsid w:val="00A8680B"/>
    <w:rsid w:val="00A86953"/>
    <w:rsid w:val="00A87C48"/>
    <w:rsid w:val="00A910BB"/>
    <w:rsid w:val="00A91D72"/>
    <w:rsid w:val="00A931E8"/>
    <w:rsid w:val="00A933C8"/>
    <w:rsid w:val="00A93C29"/>
    <w:rsid w:val="00A94D45"/>
    <w:rsid w:val="00A954B6"/>
    <w:rsid w:val="00A95A94"/>
    <w:rsid w:val="00A96061"/>
    <w:rsid w:val="00AA09F6"/>
    <w:rsid w:val="00AA0CFB"/>
    <w:rsid w:val="00AA255F"/>
    <w:rsid w:val="00AA3C2B"/>
    <w:rsid w:val="00AA5116"/>
    <w:rsid w:val="00AA5AB4"/>
    <w:rsid w:val="00AA5F5E"/>
    <w:rsid w:val="00AA617F"/>
    <w:rsid w:val="00AA6188"/>
    <w:rsid w:val="00AA68C3"/>
    <w:rsid w:val="00AA6D5D"/>
    <w:rsid w:val="00AA7C47"/>
    <w:rsid w:val="00AA7F1A"/>
    <w:rsid w:val="00AB0920"/>
    <w:rsid w:val="00AB12E7"/>
    <w:rsid w:val="00AB1676"/>
    <w:rsid w:val="00AB22C2"/>
    <w:rsid w:val="00AB2BA7"/>
    <w:rsid w:val="00AB2DEB"/>
    <w:rsid w:val="00AB414B"/>
    <w:rsid w:val="00AB4217"/>
    <w:rsid w:val="00AB4842"/>
    <w:rsid w:val="00AB4B5F"/>
    <w:rsid w:val="00AB4C29"/>
    <w:rsid w:val="00AB4FA7"/>
    <w:rsid w:val="00AB5BD7"/>
    <w:rsid w:val="00AB5CBA"/>
    <w:rsid w:val="00AB63B7"/>
    <w:rsid w:val="00AB6892"/>
    <w:rsid w:val="00AB6937"/>
    <w:rsid w:val="00AB71E2"/>
    <w:rsid w:val="00AB7C36"/>
    <w:rsid w:val="00AC0122"/>
    <w:rsid w:val="00AC033B"/>
    <w:rsid w:val="00AC0EDA"/>
    <w:rsid w:val="00AC1265"/>
    <w:rsid w:val="00AC146D"/>
    <w:rsid w:val="00AC1F29"/>
    <w:rsid w:val="00AC2BE1"/>
    <w:rsid w:val="00AC2DFE"/>
    <w:rsid w:val="00AC2ECD"/>
    <w:rsid w:val="00AC368E"/>
    <w:rsid w:val="00AC393D"/>
    <w:rsid w:val="00AC50C3"/>
    <w:rsid w:val="00AC7005"/>
    <w:rsid w:val="00AC7CD6"/>
    <w:rsid w:val="00AD17D8"/>
    <w:rsid w:val="00AD3C72"/>
    <w:rsid w:val="00AD560F"/>
    <w:rsid w:val="00AD7206"/>
    <w:rsid w:val="00AD7E71"/>
    <w:rsid w:val="00AD7EE0"/>
    <w:rsid w:val="00AD7FFC"/>
    <w:rsid w:val="00AE1E30"/>
    <w:rsid w:val="00AE2525"/>
    <w:rsid w:val="00AE3188"/>
    <w:rsid w:val="00AE31D6"/>
    <w:rsid w:val="00AE3CCA"/>
    <w:rsid w:val="00AE4392"/>
    <w:rsid w:val="00AE45AB"/>
    <w:rsid w:val="00AE579A"/>
    <w:rsid w:val="00AE69E9"/>
    <w:rsid w:val="00AE6C63"/>
    <w:rsid w:val="00AE6F9D"/>
    <w:rsid w:val="00AF0929"/>
    <w:rsid w:val="00AF0D3B"/>
    <w:rsid w:val="00AF0E70"/>
    <w:rsid w:val="00AF0FDB"/>
    <w:rsid w:val="00AF1202"/>
    <w:rsid w:val="00AF14F8"/>
    <w:rsid w:val="00AF159F"/>
    <w:rsid w:val="00AF17EC"/>
    <w:rsid w:val="00AF1B29"/>
    <w:rsid w:val="00AF1E3E"/>
    <w:rsid w:val="00AF22C8"/>
    <w:rsid w:val="00AF269C"/>
    <w:rsid w:val="00AF38B1"/>
    <w:rsid w:val="00AF4349"/>
    <w:rsid w:val="00AF44ED"/>
    <w:rsid w:val="00AF47D0"/>
    <w:rsid w:val="00AF4BDD"/>
    <w:rsid w:val="00AF5B4A"/>
    <w:rsid w:val="00AF5D77"/>
    <w:rsid w:val="00AF5E51"/>
    <w:rsid w:val="00B00BDF"/>
    <w:rsid w:val="00B020C5"/>
    <w:rsid w:val="00B0231A"/>
    <w:rsid w:val="00B02354"/>
    <w:rsid w:val="00B0251C"/>
    <w:rsid w:val="00B02B8A"/>
    <w:rsid w:val="00B03072"/>
    <w:rsid w:val="00B034FA"/>
    <w:rsid w:val="00B0353A"/>
    <w:rsid w:val="00B03657"/>
    <w:rsid w:val="00B039B2"/>
    <w:rsid w:val="00B03C41"/>
    <w:rsid w:val="00B051CC"/>
    <w:rsid w:val="00B05AD7"/>
    <w:rsid w:val="00B05AFB"/>
    <w:rsid w:val="00B0662D"/>
    <w:rsid w:val="00B066DF"/>
    <w:rsid w:val="00B1133B"/>
    <w:rsid w:val="00B121C4"/>
    <w:rsid w:val="00B12620"/>
    <w:rsid w:val="00B1272E"/>
    <w:rsid w:val="00B12863"/>
    <w:rsid w:val="00B134F9"/>
    <w:rsid w:val="00B13BAB"/>
    <w:rsid w:val="00B14AC0"/>
    <w:rsid w:val="00B1540D"/>
    <w:rsid w:val="00B160E1"/>
    <w:rsid w:val="00B16A01"/>
    <w:rsid w:val="00B206E1"/>
    <w:rsid w:val="00B20BE0"/>
    <w:rsid w:val="00B230AE"/>
    <w:rsid w:val="00B234DA"/>
    <w:rsid w:val="00B23783"/>
    <w:rsid w:val="00B239B0"/>
    <w:rsid w:val="00B253EC"/>
    <w:rsid w:val="00B25564"/>
    <w:rsid w:val="00B2561D"/>
    <w:rsid w:val="00B256EB"/>
    <w:rsid w:val="00B258D4"/>
    <w:rsid w:val="00B25BA4"/>
    <w:rsid w:val="00B261CE"/>
    <w:rsid w:val="00B26A31"/>
    <w:rsid w:val="00B274D3"/>
    <w:rsid w:val="00B27709"/>
    <w:rsid w:val="00B318AF"/>
    <w:rsid w:val="00B31C23"/>
    <w:rsid w:val="00B31D2E"/>
    <w:rsid w:val="00B3266F"/>
    <w:rsid w:val="00B328BC"/>
    <w:rsid w:val="00B32A74"/>
    <w:rsid w:val="00B32E33"/>
    <w:rsid w:val="00B3313A"/>
    <w:rsid w:val="00B33F2C"/>
    <w:rsid w:val="00B3449D"/>
    <w:rsid w:val="00B347DF"/>
    <w:rsid w:val="00B34BB6"/>
    <w:rsid w:val="00B35626"/>
    <w:rsid w:val="00B35D59"/>
    <w:rsid w:val="00B36227"/>
    <w:rsid w:val="00B36471"/>
    <w:rsid w:val="00B36681"/>
    <w:rsid w:val="00B36A72"/>
    <w:rsid w:val="00B37295"/>
    <w:rsid w:val="00B377EE"/>
    <w:rsid w:val="00B37F7E"/>
    <w:rsid w:val="00B409C7"/>
    <w:rsid w:val="00B40C78"/>
    <w:rsid w:val="00B417B9"/>
    <w:rsid w:val="00B41A9F"/>
    <w:rsid w:val="00B426BF"/>
    <w:rsid w:val="00B42CAB"/>
    <w:rsid w:val="00B43108"/>
    <w:rsid w:val="00B4338B"/>
    <w:rsid w:val="00B43721"/>
    <w:rsid w:val="00B44444"/>
    <w:rsid w:val="00B44FFC"/>
    <w:rsid w:val="00B453EF"/>
    <w:rsid w:val="00B464CC"/>
    <w:rsid w:val="00B46B09"/>
    <w:rsid w:val="00B46DC9"/>
    <w:rsid w:val="00B50C3F"/>
    <w:rsid w:val="00B5175D"/>
    <w:rsid w:val="00B52A50"/>
    <w:rsid w:val="00B53109"/>
    <w:rsid w:val="00B543C5"/>
    <w:rsid w:val="00B5484C"/>
    <w:rsid w:val="00B54F58"/>
    <w:rsid w:val="00B55D53"/>
    <w:rsid w:val="00B560E2"/>
    <w:rsid w:val="00B56324"/>
    <w:rsid w:val="00B567E9"/>
    <w:rsid w:val="00B56A94"/>
    <w:rsid w:val="00B56B78"/>
    <w:rsid w:val="00B57884"/>
    <w:rsid w:val="00B6056E"/>
    <w:rsid w:val="00B62930"/>
    <w:rsid w:val="00B6486C"/>
    <w:rsid w:val="00B661F3"/>
    <w:rsid w:val="00B66695"/>
    <w:rsid w:val="00B6704A"/>
    <w:rsid w:val="00B705AD"/>
    <w:rsid w:val="00B70762"/>
    <w:rsid w:val="00B70790"/>
    <w:rsid w:val="00B70B29"/>
    <w:rsid w:val="00B70EF9"/>
    <w:rsid w:val="00B7110B"/>
    <w:rsid w:val="00B718F7"/>
    <w:rsid w:val="00B723C8"/>
    <w:rsid w:val="00B727A3"/>
    <w:rsid w:val="00B733E7"/>
    <w:rsid w:val="00B746B9"/>
    <w:rsid w:val="00B74A3B"/>
    <w:rsid w:val="00B74CA7"/>
    <w:rsid w:val="00B75D2A"/>
    <w:rsid w:val="00B75E93"/>
    <w:rsid w:val="00B76244"/>
    <w:rsid w:val="00B763CD"/>
    <w:rsid w:val="00B813FF"/>
    <w:rsid w:val="00B81994"/>
    <w:rsid w:val="00B81B85"/>
    <w:rsid w:val="00B822CD"/>
    <w:rsid w:val="00B823A2"/>
    <w:rsid w:val="00B82EA7"/>
    <w:rsid w:val="00B836C4"/>
    <w:rsid w:val="00B83A78"/>
    <w:rsid w:val="00B85757"/>
    <w:rsid w:val="00B86653"/>
    <w:rsid w:val="00B86838"/>
    <w:rsid w:val="00B87B24"/>
    <w:rsid w:val="00B9076B"/>
    <w:rsid w:val="00B91037"/>
    <w:rsid w:val="00B917BD"/>
    <w:rsid w:val="00B92596"/>
    <w:rsid w:val="00B952B5"/>
    <w:rsid w:val="00B95EF7"/>
    <w:rsid w:val="00B9654F"/>
    <w:rsid w:val="00B96B94"/>
    <w:rsid w:val="00BA0384"/>
    <w:rsid w:val="00BA03CD"/>
    <w:rsid w:val="00BA0481"/>
    <w:rsid w:val="00BA0FBE"/>
    <w:rsid w:val="00BA11C2"/>
    <w:rsid w:val="00BA1BF7"/>
    <w:rsid w:val="00BA22AE"/>
    <w:rsid w:val="00BA30FB"/>
    <w:rsid w:val="00BA3995"/>
    <w:rsid w:val="00BA3DA7"/>
    <w:rsid w:val="00BA441D"/>
    <w:rsid w:val="00BA4EEB"/>
    <w:rsid w:val="00BA50B9"/>
    <w:rsid w:val="00BA54A4"/>
    <w:rsid w:val="00BA6E8E"/>
    <w:rsid w:val="00BA6F12"/>
    <w:rsid w:val="00BA7774"/>
    <w:rsid w:val="00BA792B"/>
    <w:rsid w:val="00BB0301"/>
    <w:rsid w:val="00BB0E0C"/>
    <w:rsid w:val="00BB28EF"/>
    <w:rsid w:val="00BB2D4F"/>
    <w:rsid w:val="00BB518F"/>
    <w:rsid w:val="00BB5D91"/>
    <w:rsid w:val="00BB6027"/>
    <w:rsid w:val="00BB62E0"/>
    <w:rsid w:val="00BB6587"/>
    <w:rsid w:val="00BC0161"/>
    <w:rsid w:val="00BC02F2"/>
    <w:rsid w:val="00BC0BAA"/>
    <w:rsid w:val="00BC0DA1"/>
    <w:rsid w:val="00BC26E6"/>
    <w:rsid w:val="00BC284B"/>
    <w:rsid w:val="00BC2DAE"/>
    <w:rsid w:val="00BC3982"/>
    <w:rsid w:val="00BC4E27"/>
    <w:rsid w:val="00BC5402"/>
    <w:rsid w:val="00BC5512"/>
    <w:rsid w:val="00BC767C"/>
    <w:rsid w:val="00BD1026"/>
    <w:rsid w:val="00BD134C"/>
    <w:rsid w:val="00BD145D"/>
    <w:rsid w:val="00BD1DF4"/>
    <w:rsid w:val="00BD250D"/>
    <w:rsid w:val="00BD2579"/>
    <w:rsid w:val="00BD262D"/>
    <w:rsid w:val="00BD2D92"/>
    <w:rsid w:val="00BD32E3"/>
    <w:rsid w:val="00BD39AB"/>
    <w:rsid w:val="00BD3BDE"/>
    <w:rsid w:val="00BD4078"/>
    <w:rsid w:val="00BD417E"/>
    <w:rsid w:val="00BD4AD5"/>
    <w:rsid w:val="00BD4ADD"/>
    <w:rsid w:val="00BD5042"/>
    <w:rsid w:val="00BD5049"/>
    <w:rsid w:val="00BD51B9"/>
    <w:rsid w:val="00BD5394"/>
    <w:rsid w:val="00BD6602"/>
    <w:rsid w:val="00BD6AF0"/>
    <w:rsid w:val="00BD726F"/>
    <w:rsid w:val="00BD750C"/>
    <w:rsid w:val="00BD7F38"/>
    <w:rsid w:val="00BE04F5"/>
    <w:rsid w:val="00BE1A0D"/>
    <w:rsid w:val="00BE22FB"/>
    <w:rsid w:val="00BE2876"/>
    <w:rsid w:val="00BE31C0"/>
    <w:rsid w:val="00BE3C04"/>
    <w:rsid w:val="00BE4AD1"/>
    <w:rsid w:val="00BE6408"/>
    <w:rsid w:val="00BE68F3"/>
    <w:rsid w:val="00BE7541"/>
    <w:rsid w:val="00BF00DE"/>
    <w:rsid w:val="00BF0DFA"/>
    <w:rsid w:val="00BF1C0F"/>
    <w:rsid w:val="00BF2858"/>
    <w:rsid w:val="00BF30BA"/>
    <w:rsid w:val="00BF3161"/>
    <w:rsid w:val="00BF32EE"/>
    <w:rsid w:val="00BF5485"/>
    <w:rsid w:val="00BF5FC3"/>
    <w:rsid w:val="00BF63AD"/>
    <w:rsid w:val="00BF6A91"/>
    <w:rsid w:val="00BF7DFE"/>
    <w:rsid w:val="00C00BFC"/>
    <w:rsid w:val="00C017BD"/>
    <w:rsid w:val="00C018C2"/>
    <w:rsid w:val="00C01B71"/>
    <w:rsid w:val="00C02542"/>
    <w:rsid w:val="00C044FC"/>
    <w:rsid w:val="00C0455A"/>
    <w:rsid w:val="00C048D2"/>
    <w:rsid w:val="00C05671"/>
    <w:rsid w:val="00C058F5"/>
    <w:rsid w:val="00C05F47"/>
    <w:rsid w:val="00C066CE"/>
    <w:rsid w:val="00C07452"/>
    <w:rsid w:val="00C07CA2"/>
    <w:rsid w:val="00C1026A"/>
    <w:rsid w:val="00C10634"/>
    <w:rsid w:val="00C12208"/>
    <w:rsid w:val="00C1249C"/>
    <w:rsid w:val="00C1264F"/>
    <w:rsid w:val="00C12DB7"/>
    <w:rsid w:val="00C141B3"/>
    <w:rsid w:val="00C14AD3"/>
    <w:rsid w:val="00C15F37"/>
    <w:rsid w:val="00C15F7D"/>
    <w:rsid w:val="00C16217"/>
    <w:rsid w:val="00C166A1"/>
    <w:rsid w:val="00C178C6"/>
    <w:rsid w:val="00C17AD9"/>
    <w:rsid w:val="00C200CA"/>
    <w:rsid w:val="00C2044F"/>
    <w:rsid w:val="00C20B10"/>
    <w:rsid w:val="00C221B4"/>
    <w:rsid w:val="00C221B6"/>
    <w:rsid w:val="00C22475"/>
    <w:rsid w:val="00C2272B"/>
    <w:rsid w:val="00C22B3A"/>
    <w:rsid w:val="00C22DE3"/>
    <w:rsid w:val="00C23B9B"/>
    <w:rsid w:val="00C24607"/>
    <w:rsid w:val="00C24A1F"/>
    <w:rsid w:val="00C27814"/>
    <w:rsid w:val="00C279E6"/>
    <w:rsid w:val="00C27F08"/>
    <w:rsid w:val="00C30132"/>
    <w:rsid w:val="00C305B8"/>
    <w:rsid w:val="00C31435"/>
    <w:rsid w:val="00C3260A"/>
    <w:rsid w:val="00C32666"/>
    <w:rsid w:val="00C328FD"/>
    <w:rsid w:val="00C33221"/>
    <w:rsid w:val="00C332A8"/>
    <w:rsid w:val="00C336EA"/>
    <w:rsid w:val="00C3371F"/>
    <w:rsid w:val="00C34345"/>
    <w:rsid w:val="00C347CA"/>
    <w:rsid w:val="00C3594F"/>
    <w:rsid w:val="00C35CFB"/>
    <w:rsid w:val="00C36570"/>
    <w:rsid w:val="00C37EBE"/>
    <w:rsid w:val="00C37F5C"/>
    <w:rsid w:val="00C4093A"/>
    <w:rsid w:val="00C416A0"/>
    <w:rsid w:val="00C425C2"/>
    <w:rsid w:val="00C426D7"/>
    <w:rsid w:val="00C43AF4"/>
    <w:rsid w:val="00C44387"/>
    <w:rsid w:val="00C44EED"/>
    <w:rsid w:val="00C45596"/>
    <w:rsid w:val="00C45C36"/>
    <w:rsid w:val="00C463DA"/>
    <w:rsid w:val="00C4679B"/>
    <w:rsid w:val="00C47E89"/>
    <w:rsid w:val="00C500A1"/>
    <w:rsid w:val="00C50D4C"/>
    <w:rsid w:val="00C517AC"/>
    <w:rsid w:val="00C519DE"/>
    <w:rsid w:val="00C527E4"/>
    <w:rsid w:val="00C52D6D"/>
    <w:rsid w:val="00C53D48"/>
    <w:rsid w:val="00C5521C"/>
    <w:rsid w:val="00C55D68"/>
    <w:rsid w:val="00C56349"/>
    <w:rsid w:val="00C5637A"/>
    <w:rsid w:val="00C568CF"/>
    <w:rsid w:val="00C60599"/>
    <w:rsid w:val="00C6065D"/>
    <w:rsid w:val="00C619A2"/>
    <w:rsid w:val="00C62485"/>
    <w:rsid w:val="00C62953"/>
    <w:rsid w:val="00C62C3D"/>
    <w:rsid w:val="00C645B8"/>
    <w:rsid w:val="00C65AA2"/>
    <w:rsid w:val="00C65E45"/>
    <w:rsid w:val="00C661B1"/>
    <w:rsid w:val="00C66FEB"/>
    <w:rsid w:val="00C6745E"/>
    <w:rsid w:val="00C70961"/>
    <w:rsid w:val="00C70DD9"/>
    <w:rsid w:val="00C71274"/>
    <w:rsid w:val="00C7130A"/>
    <w:rsid w:val="00C71712"/>
    <w:rsid w:val="00C71A01"/>
    <w:rsid w:val="00C732D7"/>
    <w:rsid w:val="00C735FA"/>
    <w:rsid w:val="00C73A0B"/>
    <w:rsid w:val="00C73F4A"/>
    <w:rsid w:val="00C73FDF"/>
    <w:rsid w:val="00C74841"/>
    <w:rsid w:val="00C75CEF"/>
    <w:rsid w:val="00C76362"/>
    <w:rsid w:val="00C76364"/>
    <w:rsid w:val="00C76A00"/>
    <w:rsid w:val="00C772B2"/>
    <w:rsid w:val="00C77B2A"/>
    <w:rsid w:val="00C8005D"/>
    <w:rsid w:val="00C80618"/>
    <w:rsid w:val="00C81504"/>
    <w:rsid w:val="00C81F6E"/>
    <w:rsid w:val="00C82253"/>
    <w:rsid w:val="00C824E2"/>
    <w:rsid w:val="00C825E8"/>
    <w:rsid w:val="00C82D88"/>
    <w:rsid w:val="00C83844"/>
    <w:rsid w:val="00C842D5"/>
    <w:rsid w:val="00C85D1C"/>
    <w:rsid w:val="00C85D97"/>
    <w:rsid w:val="00C85E05"/>
    <w:rsid w:val="00C85ECD"/>
    <w:rsid w:val="00C864CA"/>
    <w:rsid w:val="00C8737C"/>
    <w:rsid w:val="00C8751B"/>
    <w:rsid w:val="00C8786C"/>
    <w:rsid w:val="00C879FD"/>
    <w:rsid w:val="00C90CB6"/>
    <w:rsid w:val="00C9115B"/>
    <w:rsid w:val="00C91904"/>
    <w:rsid w:val="00C92F6F"/>
    <w:rsid w:val="00C93284"/>
    <w:rsid w:val="00C93DA1"/>
    <w:rsid w:val="00C93DED"/>
    <w:rsid w:val="00C94626"/>
    <w:rsid w:val="00C94675"/>
    <w:rsid w:val="00C94B6C"/>
    <w:rsid w:val="00C94E4C"/>
    <w:rsid w:val="00C951F0"/>
    <w:rsid w:val="00C9544F"/>
    <w:rsid w:val="00C95549"/>
    <w:rsid w:val="00C9608C"/>
    <w:rsid w:val="00C9611A"/>
    <w:rsid w:val="00C97427"/>
    <w:rsid w:val="00C97D3B"/>
    <w:rsid w:val="00CA02BC"/>
    <w:rsid w:val="00CA14DA"/>
    <w:rsid w:val="00CA17D8"/>
    <w:rsid w:val="00CA21BE"/>
    <w:rsid w:val="00CA247E"/>
    <w:rsid w:val="00CA27AC"/>
    <w:rsid w:val="00CA30E4"/>
    <w:rsid w:val="00CA3EB6"/>
    <w:rsid w:val="00CA423B"/>
    <w:rsid w:val="00CA4B2B"/>
    <w:rsid w:val="00CA54AA"/>
    <w:rsid w:val="00CA6008"/>
    <w:rsid w:val="00CA6C0D"/>
    <w:rsid w:val="00CA7801"/>
    <w:rsid w:val="00CA7E2C"/>
    <w:rsid w:val="00CB0103"/>
    <w:rsid w:val="00CB24BF"/>
    <w:rsid w:val="00CB3217"/>
    <w:rsid w:val="00CB3D1E"/>
    <w:rsid w:val="00CB4031"/>
    <w:rsid w:val="00CB4774"/>
    <w:rsid w:val="00CB48FB"/>
    <w:rsid w:val="00CB5D94"/>
    <w:rsid w:val="00CB6E91"/>
    <w:rsid w:val="00CB7651"/>
    <w:rsid w:val="00CB77A1"/>
    <w:rsid w:val="00CB7DB3"/>
    <w:rsid w:val="00CC0739"/>
    <w:rsid w:val="00CC096F"/>
    <w:rsid w:val="00CC0AC5"/>
    <w:rsid w:val="00CC0C49"/>
    <w:rsid w:val="00CC10C9"/>
    <w:rsid w:val="00CC21DE"/>
    <w:rsid w:val="00CC2B37"/>
    <w:rsid w:val="00CC2D42"/>
    <w:rsid w:val="00CC36A1"/>
    <w:rsid w:val="00CC3F4F"/>
    <w:rsid w:val="00CC443B"/>
    <w:rsid w:val="00CC4B4D"/>
    <w:rsid w:val="00CC4F20"/>
    <w:rsid w:val="00CC563B"/>
    <w:rsid w:val="00CC56F7"/>
    <w:rsid w:val="00CC67C0"/>
    <w:rsid w:val="00CC68E2"/>
    <w:rsid w:val="00CC6CC3"/>
    <w:rsid w:val="00CC73FE"/>
    <w:rsid w:val="00CD0856"/>
    <w:rsid w:val="00CD127C"/>
    <w:rsid w:val="00CD16C2"/>
    <w:rsid w:val="00CD1E69"/>
    <w:rsid w:val="00CD3E96"/>
    <w:rsid w:val="00CD487F"/>
    <w:rsid w:val="00CD4A15"/>
    <w:rsid w:val="00CD53AB"/>
    <w:rsid w:val="00CD57FA"/>
    <w:rsid w:val="00CD5866"/>
    <w:rsid w:val="00CD595E"/>
    <w:rsid w:val="00CD6C59"/>
    <w:rsid w:val="00CD732E"/>
    <w:rsid w:val="00CD764E"/>
    <w:rsid w:val="00CD7663"/>
    <w:rsid w:val="00CD7932"/>
    <w:rsid w:val="00CD79A3"/>
    <w:rsid w:val="00CD7A56"/>
    <w:rsid w:val="00CE0574"/>
    <w:rsid w:val="00CE0F90"/>
    <w:rsid w:val="00CE16C1"/>
    <w:rsid w:val="00CE1FD8"/>
    <w:rsid w:val="00CE436A"/>
    <w:rsid w:val="00CE5099"/>
    <w:rsid w:val="00CE5B46"/>
    <w:rsid w:val="00CE5EF7"/>
    <w:rsid w:val="00CE6183"/>
    <w:rsid w:val="00CE6199"/>
    <w:rsid w:val="00CE665C"/>
    <w:rsid w:val="00CE669F"/>
    <w:rsid w:val="00CE6C4F"/>
    <w:rsid w:val="00CE72AB"/>
    <w:rsid w:val="00CF06DA"/>
    <w:rsid w:val="00CF0D48"/>
    <w:rsid w:val="00CF0EFC"/>
    <w:rsid w:val="00CF1539"/>
    <w:rsid w:val="00CF1AB8"/>
    <w:rsid w:val="00CF1F8D"/>
    <w:rsid w:val="00CF20C0"/>
    <w:rsid w:val="00CF3451"/>
    <w:rsid w:val="00CF3E27"/>
    <w:rsid w:val="00CF3E8D"/>
    <w:rsid w:val="00CF40C8"/>
    <w:rsid w:val="00CF4DEA"/>
    <w:rsid w:val="00CF540A"/>
    <w:rsid w:val="00CF6A37"/>
    <w:rsid w:val="00CF6D94"/>
    <w:rsid w:val="00CF6E2F"/>
    <w:rsid w:val="00CF6E5F"/>
    <w:rsid w:val="00CF74DF"/>
    <w:rsid w:val="00CF7677"/>
    <w:rsid w:val="00D014DB"/>
    <w:rsid w:val="00D022EA"/>
    <w:rsid w:val="00D030FA"/>
    <w:rsid w:val="00D035AF"/>
    <w:rsid w:val="00D035D8"/>
    <w:rsid w:val="00D03DCC"/>
    <w:rsid w:val="00D04FE1"/>
    <w:rsid w:val="00D057AA"/>
    <w:rsid w:val="00D06C62"/>
    <w:rsid w:val="00D06FCC"/>
    <w:rsid w:val="00D071BC"/>
    <w:rsid w:val="00D0726B"/>
    <w:rsid w:val="00D078B8"/>
    <w:rsid w:val="00D115C8"/>
    <w:rsid w:val="00D11BF0"/>
    <w:rsid w:val="00D11D61"/>
    <w:rsid w:val="00D133A9"/>
    <w:rsid w:val="00D14946"/>
    <w:rsid w:val="00D15AA0"/>
    <w:rsid w:val="00D16B5A"/>
    <w:rsid w:val="00D1723B"/>
    <w:rsid w:val="00D1794B"/>
    <w:rsid w:val="00D17E90"/>
    <w:rsid w:val="00D20184"/>
    <w:rsid w:val="00D21B6B"/>
    <w:rsid w:val="00D223CD"/>
    <w:rsid w:val="00D2424C"/>
    <w:rsid w:val="00D243D5"/>
    <w:rsid w:val="00D258FE"/>
    <w:rsid w:val="00D268B2"/>
    <w:rsid w:val="00D27448"/>
    <w:rsid w:val="00D3021A"/>
    <w:rsid w:val="00D30501"/>
    <w:rsid w:val="00D306B5"/>
    <w:rsid w:val="00D3071F"/>
    <w:rsid w:val="00D314FE"/>
    <w:rsid w:val="00D31CB1"/>
    <w:rsid w:val="00D335A8"/>
    <w:rsid w:val="00D3371E"/>
    <w:rsid w:val="00D346B2"/>
    <w:rsid w:val="00D362D1"/>
    <w:rsid w:val="00D3714B"/>
    <w:rsid w:val="00D375DB"/>
    <w:rsid w:val="00D3763B"/>
    <w:rsid w:val="00D40016"/>
    <w:rsid w:val="00D40207"/>
    <w:rsid w:val="00D40BEC"/>
    <w:rsid w:val="00D42F22"/>
    <w:rsid w:val="00D44A58"/>
    <w:rsid w:val="00D44F7E"/>
    <w:rsid w:val="00D455B4"/>
    <w:rsid w:val="00D46B58"/>
    <w:rsid w:val="00D46EF4"/>
    <w:rsid w:val="00D477FE"/>
    <w:rsid w:val="00D47B34"/>
    <w:rsid w:val="00D5024B"/>
    <w:rsid w:val="00D5030C"/>
    <w:rsid w:val="00D50486"/>
    <w:rsid w:val="00D5207F"/>
    <w:rsid w:val="00D529C9"/>
    <w:rsid w:val="00D53E86"/>
    <w:rsid w:val="00D55236"/>
    <w:rsid w:val="00D56AD5"/>
    <w:rsid w:val="00D573F8"/>
    <w:rsid w:val="00D57F8D"/>
    <w:rsid w:val="00D60376"/>
    <w:rsid w:val="00D61EBF"/>
    <w:rsid w:val="00D62271"/>
    <w:rsid w:val="00D62994"/>
    <w:rsid w:val="00D6362F"/>
    <w:rsid w:val="00D63B69"/>
    <w:rsid w:val="00D6517B"/>
    <w:rsid w:val="00D65749"/>
    <w:rsid w:val="00D65865"/>
    <w:rsid w:val="00D65A90"/>
    <w:rsid w:val="00D679C6"/>
    <w:rsid w:val="00D700FA"/>
    <w:rsid w:val="00D7177E"/>
    <w:rsid w:val="00D72786"/>
    <w:rsid w:val="00D74F8B"/>
    <w:rsid w:val="00D75031"/>
    <w:rsid w:val="00D756F8"/>
    <w:rsid w:val="00D764BF"/>
    <w:rsid w:val="00D769F4"/>
    <w:rsid w:val="00D80CD0"/>
    <w:rsid w:val="00D80FAC"/>
    <w:rsid w:val="00D812D6"/>
    <w:rsid w:val="00D83B7A"/>
    <w:rsid w:val="00D83D22"/>
    <w:rsid w:val="00D8483E"/>
    <w:rsid w:val="00D84A87"/>
    <w:rsid w:val="00D853C9"/>
    <w:rsid w:val="00D87E1C"/>
    <w:rsid w:val="00D91B60"/>
    <w:rsid w:val="00D94365"/>
    <w:rsid w:val="00D943EB"/>
    <w:rsid w:val="00D94C7C"/>
    <w:rsid w:val="00D94CA4"/>
    <w:rsid w:val="00D94D8C"/>
    <w:rsid w:val="00D957B2"/>
    <w:rsid w:val="00D95C14"/>
    <w:rsid w:val="00D95FD2"/>
    <w:rsid w:val="00D96DD6"/>
    <w:rsid w:val="00D97FC4"/>
    <w:rsid w:val="00DA11A3"/>
    <w:rsid w:val="00DA163B"/>
    <w:rsid w:val="00DA3BAC"/>
    <w:rsid w:val="00DA4F34"/>
    <w:rsid w:val="00DA5E4D"/>
    <w:rsid w:val="00DA6543"/>
    <w:rsid w:val="00DA75B1"/>
    <w:rsid w:val="00DA768D"/>
    <w:rsid w:val="00DB00BA"/>
    <w:rsid w:val="00DB0D98"/>
    <w:rsid w:val="00DB0E4E"/>
    <w:rsid w:val="00DB110F"/>
    <w:rsid w:val="00DB131F"/>
    <w:rsid w:val="00DB1DF4"/>
    <w:rsid w:val="00DB21A1"/>
    <w:rsid w:val="00DB2329"/>
    <w:rsid w:val="00DB284A"/>
    <w:rsid w:val="00DB2868"/>
    <w:rsid w:val="00DB3C0A"/>
    <w:rsid w:val="00DB3EF2"/>
    <w:rsid w:val="00DB4391"/>
    <w:rsid w:val="00DB4BD1"/>
    <w:rsid w:val="00DB4C42"/>
    <w:rsid w:val="00DB5101"/>
    <w:rsid w:val="00DB5555"/>
    <w:rsid w:val="00DB686E"/>
    <w:rsid w:val="00DB6A79"/>
    <w:rsid w:val="00DB734C"/>
    <w:rsid w:val="00DB77C1"/>
    <w:rsid w:val="00DB7FDB"/>
    <w:rsid w:val="00DC0328"/>
    <w:rsid w:val="00DC049C"/>
    <w:rsid w:val="00DC09D6"/>
    <w:rsid w:val="00DC0E84"/>
    <w:rsid w:val="00DC1C01"/>
    <w:rsid w:val="00DC247C"/>
    <w:rsid w:val="00DC29BC"/>
    <w:rsid w:val="00DC2FBD"/>
    <w:rsid w:val="00DC421E"/>
    <w:rsid w:val="00DC44A5"/>
    <w:rsid w:val="00DC4581"/>
    <w:rsid w:val="00DC5B9F"/>
    <w:rsid w:val="00DC659E"/>
    <w:rsid w:val="00DC6D9D"/>
    <w:rsid w:val="00DC705F"/>
    <w:rsid w:val="00DC7872"/>
    <w:rsid w:val="00DC7DAE"/>
    <w:rsid w:val="00DD03D6"/>
    <w:rsid w:val="00DD13C1"/>
    <w:rsid w:val="00DD1C2E"/>
    <w:rsid w:val="00DD1E6A"/>
    <w:rsid w:val="00DD2341"/>
    <w:rsid w:val="00DD2743"/>
    <w:rsid w:val="00DD2799"/>
    <w:rsid w:val="00DD2C02"/>
    <w:rsid w:val="00DD5F08"/>
    <w:rsid w:val="00DD6A16"/>
    <w:rsid w:val="00DD73C7"/>
    <w:rsid w:val="00DD77CB"/>
    <w:rsid w:val="00DD79F0"/>
    <w:rsid w:val="00DD7CBE"/>
    <w:rsid w:val="00DD7CC1"/>
    <w:rsid w:val="00DD7F1B"/>
    <w:rsid w:val="00DE0A38"/>
    <w:rsid w:val="00DE110E"/>
    <w:rsid w:val="00DE122F"/>
    <w:rsid w:val="00DE128F"/>
    <w:rsid w:val="00DE15F8"/>
    <w:rsid w:val="00DE1D4B"/>
    <w:rsid w:val="00DE1E83"/>
    <w:rsid w:val="00DE1EC9"/>
    <w:rsid w:val="00DE21E7"/>
    <w:rsid w:val="00DE2264"/>
    <w:rsid w:val="00DE23CA"/>
    <w:rsid w:val="00DE308F"/>
    <w:rsid w:val="00DE3355"/>
    <w:rsid w:val="00DE3560"/>
    <w:rsid w:val="00DE36DC"/>
    <w:rsid w:val="00DE5821"/>
    <w:rsid w:val="00DE6E15"/>
    <w:rsid w:val="00DF0257"/>
    <w:rsid w:val="00DF0389"/>
    <w:rsid w:val="00DF0C9D"/>
    <w:rsid w:val="00DF16AE"/>
    <w:rsid w:val="00DF2063"/>
    <w:rsid w:val="00DF2107"/>
    <w:rsid w:val="00DF2929"/>
    <w:rsid w:val="00DF2EBE"/>
    <w:rsid w:val="00DF316D"/>
    <w:rsid w:val="00DF3A1E"/>
    <w:rsid w:val="00DF429E"/>
    <w:rsid w:val="00DF61FE"/>
    <w:rsid w:val="00DF6FEF"/>
    <w:rsid w:val="00DF71AF"/>
    <w:rsid w:val="00E00F20"/>
    <w:rsid w:val="00E0163A"/>
    <w:rsid w:val="00E036D0"/>
    <w:rsid w:val="00E0421D"/>
    <w:rsid w:val="00E04314"/>
    <w:rsid w:val="00E04412"/>
    <w:rsid w:val="00E04D0B"/>
    <w:rsid w:val="00E0652D"/>
    <w:rsid w:val="00E072CF"/>
    <w:rsid w:val="00E079A4"/>
    <w:rsid w:val="00E07C50"/>
    <w:rsid w:val="00E10850"/>
    <w:rsid w:val="00E10A37"/>
    <w:rsid w:val="00E10FC8"/>
    <w:rsid w:val="00E1197E"/>
    <w:rsid w:val="00E11E24"/>
    <w:rsid w:val="00E125A4"/>
    <w:rsid w:val="00E12C10"/>
    <w:rsid w:val="00E13ACF"/>
    <w:rsid w:val="00E13BF4"/>
    <w:rsid w:val="00E14327"/>
    <w:rsid w:val="00E14840"/>
    <w:rsid w:val="00E15CA7"/>
    <w:rsid w:val="00E16ED2"/>
    <w:rsid w:val="00E17831"/>
    <w:rsid w:val="00E17AF4"/>
    <w:rsid w:val="00E17E09"/>
    <w:rsid w:val="00E20A2F"/>
    <w:rsid w:val="00E20B2F"/>
    <w:rsid w:val="00E2186A"/>
    <w:rsid w:val="00E23CAC"/>
    <w:rsid w:val="00E24146"/>
    <w:rsid w:val="00E24228"/>
    <w:rsid w:val="00E24AE4"/>
    <w:rsid w:val="00E25C62"/>
    <w:rsid w:val="00E25DAD"/>
    <w:rsid w:val="00E265EC"/>
    <w:rsid w:val="00E26933"/>
    <w:rsid w:val="00E27181"/>
    <w:rsid w:val="00E27974"/>
    <w:rsid w:val="00E30231"/>
    <w:rsid w:val="00E30D6E"/>
    <w:rsid w:val="00E30D76"/>
    <w:rsid w:val="00E3122A"/>
    <w:rsid w:val="00E31E77"/>
    <w:rsid w:val="00E320D4"/>
    <w:rsid w:val="00E328C6"/>
    <w:rsid w:val="00E33518"/>
    <w:rsid w:val="00E34394"/>
    <w:rsid w:val="00E3599C"/>
    <w:rsid w:val="00E35F64"/>
    <w:rsid w:val="00E36BCE"/>
    <w:rsid w:val="00E36C30"/>
    <w:rsid w:val="00E3733E"/>
    <w:rsid w:val="00E403B0"/>
    <w:rsid w:val="00E40B0A"/>
    <w:rsid w:val="00E40C31"/>
    <w:rsid w:val="00E420C9"/>
    <w:rsid w:val="00E429A4"/>
    <w:rsid w:val="00E43431"/>
    <w:rsid w:val="00E43B02"/>
    <w:rsid w:val="00E43C33"/>
    <w:rsid w:val="00E43CC7"/>
    <w:rsid w:val="00E4407D"/>
    <w:rsid w:val="00E444DA"/>
    <w:rsid w:val="00E460AE"/>
    <w:rsid w:val="00E46138"/>
    <w:rsid w:val="00E46784"/>
    <w:rsid w:val="00E47012"/>
    <w:rsid w:val="00E472A7"/>
    <w:rsid w:val="00E47935"/>
    <w:rsid w:val="00E47CB2"/>
    <w:rsid w:val="00E50851"/>
    <w:rsid w:val="00E511A7"/>
    <w:rsid w:val="00E51DCB"/>
    <w:rsid w:val="00E53A31"/>
    <w:rsid w:val="00E540F8"/>
    <w:rsid w:val="00E5477E"/>
    <w:rsid w:val="00E55A51"/>
    <w:rsid w:val="00E55B6B"/>
    <w:rsid w:val="00E56782"/>
    <w:rsid w:val="00E569CE"/>
    <w:rsid w:val="00E57121"/>
    <w:rsid w:val="00E575B0"/>
    <w:rsid w:val="00E60045"/>
    <w:rsid w:val="00E60A23"/>
    <w:rsid w:val="00E60B52"/>
    <w:rsid w:val="00E60E84"/>
    <w:rsid w:val="00E6156A"/>
    <w:rsid w:val="00E6199B"/>
    <w:rsid w:val="00E62436"/>
    <w:rsid w:val="00E627BB"/>
    <w:rsid w:val="00E6280A"/>
    <w:rsid w:val="00E62F66"/>
    <w:rsid w:val="00E6306B"/>
    <w:rsid w:val="00E6352E"/>
    <w:rsid w:val="00E6466A"/>
    <w:rsid w:val="00E64A97"/>
    <w:rsid w:val="00E64C2E"/>
    <w:rsid w:val="00E64FAA"/>
    <w:rsid w:val="00E650C1"/>
    <w:rsid w:val="00E652FB"/>
    <w:rsid w:val="00E654B6"/>
    <w:rsid w:val="00E65767"/>
    <w:rsid w:val="00E666C8"/>
    <w:rsid w:val="00E66B34"/>
    <w:rsid w:val="00E66B48"/>
    <w:rsid w:val="00E67BB9"/>
    <w:rsid w:val="00E7139D"/>
    <w:rsid w:val="00E71903"/>
    <w:rsid w:val="00E72544"/>
    <w:rsid w:val="00E72554"/>
    <w:rsid w:val="00E73020"/>
    <w:rsid w:val="00E73CDB"/>
    <w:rsid w:val="00E745BE"/>
    <w:rsid w:val="00E748CB"/>
    <w:rsid w:val="00E74A6F"/>
    <w:rsid w:val="00E74E9E"/>
    <w:rsid w:val="00E75663"/>
    <w:rsid w:val="00E7566A"/>
    <w:rsid w:val="00E76240"/>
    <w:rsid w:val="00E765EB"/>
    <w:rsid w:val="00E800EE"/>
    <w:rsid w:val="00E80166"/>
    <w:rsid w:val="00E80C2F"/>
    <w:rsid w:val="00E81F0E"/>
    <w:rsid w:val="00E82779"/>
    <w:rsid w:val="00E82F78"/>
    <w:rsid w:val="00E83CB6"/>
    <w:rsid w:val="00E84B45"/>
    <w:rsid w:val="00E8551A"/>
    <w:rsid w:val="00E85B23"/>
    <w:rsid w:val="00E85CDC"/>
    <w:rsid w:val="00E864FD"/>
    <w:rsid w:val="00E87202"/>
    <w:rsid w:val="00E87293"/>
    <w:rsid w:val="00E878B4"/>
    <w:rsid w:val="00E9036C"/>
    <w:rsid w:val="00E9143A"/>
    <w:rsid w:val="00E92DD6"/>
    <w:rsid w:val="00E93AC3"/>
    <w:rsid w:val="00E94965"/>
    <w:rsid w:val="00E94F6A"/>
    <w:rsid w:val="00E9611B"/>
    <w:rsid w:val="00E966DC"/>
    <w:rsid w:val="00E97344"/>
    <w:rsid w:val="00E97640"/>
    <w:rsid w:val="00E97862"/>
    <w:rsid w:val="00E97F35"/>
    <w:rsid w:val="00EA0873"/>
    <w:rsid w:val="00EA0D0C"/>
    <w:rsid w:val="00EA1652"/>
    <w:rsid w:val="00EA2933"/>
    <w:rsid w:val="00EA2BAE"/>
    <w:rsid w:val="00EA38F5"/>
    <w:rsid w:val="00EA4B43"/>
    <w:rsid w:val="00EA6895"/>
    <w:rsid w:val="00EB00C5"/>
    <w:rsid w:val="00EB116A"/>
    <w:rsid w:val="00EB24EE"/>
    <w:rsid w:val="00EB2B5C"/>
    <w:rsid w:val="00EB3B1C"/>
    <w:rsid w:val="00EB3E49"/>
    <w:rsid w:val="00EB4DCC"/>
    <w:rsid w:val="00EB53E1"/>
    <w:rsid w:val="00EB6AAB"/>
    <w:rsid w:val="00EB7A14"/>
    <w:rsid w:val="00EC0AC9"/>
    <w:rsid w:val="00EC183C"/>
    <w:rsid w:val="00EC18B0"/>
    <w:rsid w:val="00EC24E6"/>
    <w:rsid w:val="00EC25E7"/>
    <w:rsid w:val="00EC2E7E"/>
    <w:rsid w:val="00EC2FF6"/>
    <w:rsid w:val="00EC420D"/>
    <w:rsid w:val="00EC5491"/>
    <w:rsid w:val="00EC6047"/>
    <w:rsid w:val="00EC60F6"/>
    <w:rsid w:val="00EC6BDC"/>
    <w:rsid w:val="00EC77D3"/>
    <w:rsid w:val="00EC7ACE"/>
    <w:rsid w:val="00EC7B73"/>
    <w:rsid w:val="00EC7BEF"/>
    <w:rsid w:val="00ED0322"/>
    <w:rsid w:val="00ED0619"/>
    <w:rsid w:val="00ED162E"/>
    <w:rsid w:val="00ED19A1"/>
    <w:rsid w:val="00ED1C40"/>
    <w:rsid w:val="00ED1D46"/>
    <w:rsid w:val="00ED281E"/>
    <w:rsid w:val="00ED3E8C"/>
    <w:rsid w:val="00ED4A2E"/>
    <w:rsid w:val="00ED4BC1"/>
    <w:rsid w:val="00ED6286"/>
    <w:rsid w:val="00EE038A"/>
    <w:rsid w:val="00EE039F"/>
    <w:rsid w:val="00EE1242"/>
    <w:rsid w:val="00EE13FB"/>
    <w:rsid w:val="00EE1789"/>
    <w:rsid w:val="00EE1B47"/>
    <w:rsid w:val="00EE283E"/>
    <w:rsid w:val="00EE28E9"/>
    <w:rsid w:val="00EE2A0F"/>
    <w:rsid w:val="00EE2E3E"/>
    <w:rsid w:val="00EE3444"/>
    <w:rsid w:val="00EE361D"/>
    <w:rsid w:val="00EE4845"/>
    <w:rsid w:val="00EE5717"/>
    <w:rsid w:val="00EE63FE"/>
    <w:rsid w:val="00EE7EBB"/>
    <w:rsid w:val="00EE7ED6"/>
    <w:rsid w:val="00EF0AC4"/>
    <w:rsid w:val="00EF0F5B"/>
    <w:rsid w:val="00EF37F1"/>
    <w:rsid w:val="00EF3E72"/>
    <w:rsid w:val="00EF4317"/>
    <w:rsid w:val="00EF4E57"/>
    <w:rsid w:val="00EF58F8"/>
    <w:rsid w:val="00EF5AF8"/>
    <w:rsid w:val="00EF69A0"/>
    <w:rsid w:val="00EF6E44"/>
    <w:rsid w:val="00F00958"/>
    <w:rsid w:val="00F0282E"/>
    <w:rsid w:val="00F02A91"/>
    <w:rsid w:val="00F02D6D"/>
    <w:rsid w:val="00F02EC0"/>
    <w:rsid w:val="00F03ED1"/>
    <w:rsid w:val="00F04B9D"/>
    <w:rsid w:val="00F04BF8"/>
    <w:rsid w:val="00F04F19"/>
    <w:rsid w:val="00F05572"/>
    <w:rsid w:val="00F05609"/>
    <w:rsid w:val="00F059C4"/>
    <w:rsid w:val="00F060B7"/>
    <w:rsid w:val="00F06610"/>
    <w:rsid w:val="00F06730"/>
    <w:rsid w:val="00F068D2"/>
    <w:rsid w:val="00F0697B"/>
    <w:rsid w:val="00F079E7"/>
    <w:rsid w:val="00F118F9"/>
    <w:rsid w:val="00F11A03"/>
    <w:rsid w:val="00F12157"/>
    <w:rsid w:val="00F12228"/>
    <w:rsid w:val="00F123A3"/>
    <w:rsid w:val="00F12B3E"/>
    <w:rsid w:val="00F132B2"/>
    <w:rsid w:val="00F13469"/>
    <w:rsid w:val="00F13953"/>
    <w:rsid w:val="00F14E27"/>
    <w:rsid w:val="00F15434"/>
    <w:rsid w:val="00F15596"/>
    <w:rsid w:val="00F178E4"/>
    <w:rsid w:val="00F203FA"/>
    <w:rsid w:val="00F20457"/>
    <w:rsid w:val="00F20AFC"/>
    <w:rsid w:val="00F225F0"/>
    <w:rsid w:val="00F2294B"/>
    <w:rsid w:val="00F22A5C"/>
    <w:rsid w:val="00F230A5"/>
    <w:rsid w:val="00F235B5"/>
    <w:rsid w:val="00F23E9E"/>
    <w:rsid w:val="00F246DB"/>
    <w:rsid w:val="00F248A9"/>
    <w:rsid w:val="00F264A3"/>
    <w:rsid w:val="00F26700"/>
    <w:rsid w:val="00F26C37"/>
    <w:rsid w:val="00F27035"/>
    <w:rsid w:val="00F2765D"/>
    <w:rsid w:val="00F30E00"/>
    <w:rsid w:val="00F31A5E"/>
    <w:rsid w:val="00F32030"/>
    <w:rsid w:val="00F33FB9"/>
    <w:rsid w:val="00F34632"/>
    <w:rsid w:val="00F35927"/>
    <w:rsid w:val="00F36469"/>
    <w:rsid w:val="00F36B10"/>
    <w:rsid w:val="00F37105"/>
    <w:rsid w:val="00F371B3"/>
    <w:rsid w:val="00F3727B"/>
    <w:rsid w:val="00F37452"/>
    <w:rsid w:val="00F4015A"/>
    <w:rsid w:val="00F40311"/>
    <w:rsid w:val="00F409F4"/>
    <w:rsid w:val="00F413C6"/>
    <w:rsid w:val="00F41B73"/>
    <w:rsid w:val="00F4214E"/>
    <w:rsid w:val="00F42317"/>
    <w:rsid w:val="00F4413D"/>
    <w:rsid w:val="00F460F0"/>
    <w:rsid w:val="00F469D3"/>
    <w:rsid w:val="00F472C7"/>
    <w:rsid w:val="00F512AA"/>
    <w:rsid w:val="00F51C78"/>
    <w:rsid w:val="00F52C4E"/>
    <w:rsid w:val="00F52C6B"/>
    <w:rsid w:val="00F52F8B"/>
    <w:rsid w:val="00F553A1"/>
    <w:rsid w:val="00F56388"/>
    <w:rsid w:val="00F5680F"/>
    <w:rsid w:val="00F56AF0"/>
    <w:rsid w:val="00F57D70"/>
    <w:rsid w:val="00F607A3"/>
    <w:rsid w:val="00F6101C"/>
    <w:rsid w:val="00F6197D"/>
    <w:rsid w:val="00F623CE"/>
    <w:rsid w:val="00F63C2D"/>
    <w:rsid w:val="00F651B1"/>
    <w:rsid w:val="00F6536A"/>
    <w:rsid w:val="00F6646C"/>
    <w:rsid w:val="00F67996"/>
    <w:rsid w:val="00F67B08"/>
    <w:rsid w:val="00F70DA0"/>
    <w:rsid w:val="00F71325"/>
    <w:rsid w:val="00F71601"/>
    <w:rsid w:val="00F72434"/>
    <w:rsid w:val="00F726BC"/>
    <w:rsid w:val="00F72856"/>
    <w:rsid w:val="00F73B99"/>
    <w:rsid w:val="00F741BC"/>
    <w:rsid w:val="00F741CC"/>
    <w:rsid w:val="00F74C72"/>
    <w:rsid w:val="00F75220"/>
    <w:rsid w:val="00F75E53"/>
    <w:rsid w:val="00F76CDB"/>
    <w:rsid w:val="00F779FF"/>
    <w:rsid w:val="00F77F6C"/>
    <w:rsid w:val="00F801A2"/>
    <w:rsid w:val="00F80AFE"/>
    <w:rsid w:val="00F80DEB"/>
    <w:rsid w:val="00F80E9C"/>
    <w:rsid w:val="00F81651"/>
    <w:rsid w:val="00F8185E"/>
    <w:rsid w:val="00F82337"/>
    <w:rsid w:val="00F823D7"/>
    <w:rsid w:val="00F84564"/>
    <w:rsid w:val="00F85D99"/>
    <w:rsid w:val="00F85F08"/>
    <w:rsid w:val="00F86FAB"/>
    <w:rsid w:val="00F87893"/>
    <w:rsid w:val="00F90205"/>
    <w:rsid w:val="00F908D0"/>
    <w:rsid w:val="00F90BF5"/>
    <w:rsid w:val="00F90CBA"/>
    <w:rsid w:val="00F91F3E"/>
    <w:rsid w:val="00F921B1"/>
    <w:rsid w:val="00F92438"/>
    <w:rsid w:val="00F92E8C"/>
    <w:rsid w:val="00F93522"/>
    <w:rsid w:val="00F941EE"/>
    <w:rsid w:val="00F94502"/>
    <w:rsid w:val="00F95ED2"/>
    <w:rsid w:val="00F9655A"/>
    <w:rsid w:val="00F96BBA"/>
    <w:rsid w:val="00F96DBD"/>
    <w:rsid w:val="00F96E42"/>
    <w:rsid w:val="00F97095"/>
    <w:rsid w:val="00F973C7"/>
    <w:rsid w:val="00F9791E"/>
    <w:rsid w:val="00FA00C5"/>
    <w:rsid w:val="00FA01A9"/>
    <w:rsid w:val="00FA053F"/>
    <w:rsid w:val="00FA0D9A"/>
    <w:rsid w:val="00FA1515"/>
    <w:rsid w:val="00FA3122"/>
    <w:rsid w:val="00FA5D4B"/>
    <w:rsid w:val="00FA7B1C"/>
    <w:rsid w:val="00FB01F0"/>
    <w:rsid w:val="00FB08AA"/>
    <w:rsid w:val="00FB0C22"/>
    <w:rsid w:val="00FB0FF3"/>
    <w:rsid w:val="00FB1917"/>
    <w:rsid w:val="00FB26E8"/>
    <w:rsid w:val="00FB2E96"/>
    <w:rsid w:val="00FB3181"/>
    <w:rsid w:val="00FB41CC"/>
    <w:rsid w:val="00FB4D7B"/>
    <w:rsid w:val="00FB6305"/>
    <w:rsid w:val="00FB68DC"/>
    <w:rsid w:val="00FB79A5"/>
    <w:rsid w:val="00FC09C7"/>
    <w:rsid w:val="00FC17F5"/>
    <w:rsid w:val="00FC1E7B"/>
    <w:rsid w:val="00FC25B0"/>
    <w:rsid w:val="00FC27BA"/>
    <w:rsid w:val="00FC2F50"/>
    <w:rsid w:val="00FC4EDD"/>
    <w:rsid w:val="00FC54FD"/>
    <w:rsid w:val="00FC679A"/>
    <w:rsid w:val="00FC68FF"/>
    <w:rsid w:val="00FC6EAF"/>
    <w:rsid w:val="00FC7775"/>
    <w:rsid w:val="00FC7FB0"/>
    <w:rsid w:val="00FD00A9"/>
    <w:rsid w:val="00FD00C9"/>
    <w:rsid w:val="00FD1153"/>
    <w:rsid w:val="00FD1379"/>
    <w:rsid w:val="00FD1C2A"/>
    <w:rsid w:val="00FD41D4"/>
    <w:rsid w:val="00FD48F0"/>
    <w:rsid w:val="00FD49E7"/>
    <w:rsid w:val="00FD4AB3"/>
    <w:rsid w:val="00FD5735"/>
    <w:rsid w:val="00FD6A52"/>
    <w:rsid w:val="00FD75C8"/>
    <w:rsid w:val="00FE003F"/>
    <w:rsid w:val="00FE2476"/>
    <w:rsid w:val="00FE307F"/>
    <w:rsid w:val="00FE3233"/>
    <w:rsid w:val="00FE423B"/>
    <w:rsid w:val="00FE431B"/>
    <w:rsid w:val="00FE4593"/>
    <w:rsid w:val="00FE5D01"/>
    <w:rsid w:val="00FE653F"/>
    <w:rsid w:val="00FE6896"/>
    <w:rsid w:val="00FE68D8"/>
    <w:rsid w:val="00FE71D8"/>
    <w:rsid w:val="00FE770F"/>
    <w:rsid w:val="00FE7DAC"/>
    <w:rsid w:val="00FF1B39"/>
    <w:rsid w:val="00FF28C9"/>
    <w:rsid w:val="00FF3640"/>
    <w:rsid w:val="00FF37DE"/>
    <w:rsid w:val="00FF4F70"/>
    <w:rsid w:val="00FF5318"/>
    <w:rsid w:val="00FF5834"/>
    <w:rsid w:val="00FF5D79"/>
    <w:rsid w:val="00FF6911"/>
    <w:rsid w:val="00FF7779"/>
    <w:rsid w:val="00FF7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B53B7"/>
  <w15:docId w15:val="{7D17DEE3-B3E9-4A03-B4A4-681C4A35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D2F"/>
    <w:pPr>
      <w:bidi w:val="0"/>
      <w:spacing w:line="240" w:lineRule="auto"/>
      <w:ind w:firstLine="0"/>
      <w:jc w:val="left"/>
    </w:pPr>
    <w:rPr>
      <w:rFonts w:ascii="Times New Roman" w:eastAsia="Times New Roman" w:hAnsi="Times New Roman" w:cs="Times New Roman"/>
      <w:sz w:val="24"/>
      <w:szCs w:val="24"/>
      <w:lang w:bidi="ar-SA"/>
    </w:rPr>
  </w:style>
  <w:style w:type="paragraph" w:styleId="1">
    <w:name w:val="heading 1"/>
    <w:basedOn w:val="a"/>
    <w:link w:val="10"/>
    <w:uiPriority w:val="9"/>
    <w:qFormat/>
    <w:rsid w:val="00BB5D91"/>
    <w:pPr>
      <w:spacing w:before="100" w:beforeAutospacing="1" w:after="100" w:afterAutospacing="1"/>
      <w:outlineLvl w:val="0"/>
    </w:pPr>
    <w:rPr>
      <w:b/>
      <w:bCs/>
      <w:kern w:val="36"/>
      <w:sz w:val="48"/>
      <w:szCs w:val="48"/>
      <w:lang w:bidi="he-IL"/>
    </w:rPr>
  </w:style>
  <w:style w:type="paragraph" w:styleId="2">
    <w:name w:val="heading 2"/>
    <w:basedOn w:val="a"/>
    <w:next w:val="a"/>
    <w:link w:val="20"/>
    <w:uiPriority w:val="9"/>
    <w:semiHidden/>
    <w:unhideWhenUsed/>
    <w:qFormat/>
    <w:rsid w:val="00472EC2"/>
    <w:pPr>
      <w:keepNext/>
      <w:keepLines/>
      <w:bidi/>
      <w:spacing w:before="40" w:line="360" w:lineRule="auto"/>
      <w:ind w:firstLine="284"/>
      <w:jc w:val="both"/>
      <w:outlineLvl w:val="1"/>
    </w:pPr>
    <w:rPr>
      <w:rFonts w:asciiTheme="majorHAnsi" w:eastAsiaTheme="majorEastAsia" w:hAnsiTheme="majorHAnsi" w:cstheme="majorBidi"/>
      <w:color w:val="2E74B5" w:themeColor="accent1" w:themeShade="BF"/>
      <w:sz w:val="26"/>
      <w:szCs w:val="26"/>
      <w:lang w:bidi="he-IL"/>
    </w:rPr>
  </w:style>
  <w:style w:type="paragraph" w:styleId="3">
    <w:name w:val="heading 3"/>
    <w:basedOn w:val="a"/>
    <w:next w:val="a"/>
    <w:link w:val="30"/>
    <w:uiPriority w:val="9"/>
    <w:semiHidden/>
    <w:unhideWhenUsed/>
    <w:qFormat/>
    <w:rsid w:val="00472EC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975961"/>
    <w:pPr>
      <w:keepNext/>
      <w:keepLines/>
      <w:bidi/>
      <w:spacing w:before="40" w:line="360" w:lineRule="auto"/>
      <w:ind w:firstLine="284"/>
      <w:jc w:val="both"/>
      <w:outlineLvl w:val="3"/>
    </w:pPr>
    <w:rPr>
      <w:rFonts w:asciiTheme="majorHAnsi" w:eastAsiaTheme="majorEastAsia" w:hAnsiTheme="majorHAnsi" w:cstheme="majorBidi"/>
      <w:i/>
      <w:iCs/>
      <w:color w:val="2E74B5" w:themeColor="accent1" w:themeShade="BF"/>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הערת שוליים"/>
    <w:basedOn w:val="a"/>
    <w:link w:val="a4"/>
    <w:qFormat/>
    <w:rsid w:val="00827CFE"/>
    <w:pPr>
      <w:bidi/>
      <w:ind w:firstLine="284"/>
      <w:jc w:val="both"/>
    </w:pPr>
    <w:rPr>
      <w:rFonts w:eastAsiaTheme="minorHAnsi" w:cs="Narkisim"/>
      <w:szCs w:val="20"/>
      <w:lang w:bidi="he-IL"/>
    </w:rPr>
  </w:style>
  <w:style w:type="character" w:customStyle="1" w:styleId="a4">
    <w:name w:val="הערת שוליים תו"/>
    <w:basedOn w:val="a0"/>
    <w:link w:val="a3"/>
    <w:rsid w:val="00827CFE"/>
    <w:rPr>
      <w:rFonts w:ascii="Times New Roman" w:hAnsi="Times New Roman" w:cs="Narkisim"/>
      <w:sz w:val="24"/>
      <w:szCs w:val="20"/>
    </w:rPr>
  </w:style>
  <w:style w:type="paragraph" w:styleId="a5">
    <w:name w:val="footnote text"/>
    <w:basedOn w:val="a"/>
    <w:link w:val="a6"/>
    <w:uiPriority w:val="99"/>
    <w:unhideWhenUsed/>
    <w:rsid w:val="00C328FD"/>
    <w:pPr>
      <w:bidi/>
      <w:ind w:firstLine="284"/>
      <w:jc w:val="both"/>
    </w:pPr>
    <w:rPr>
      <w:rFonts w:eastAsiaTheme="minorHAnsi" w:cs="Narkisim"/>
      <w:sz w:val="20"/>
      <w:szCs w:val="20"/>
      <w:lang w:bidi="he-IL"/>
    </w:rPr>
  </w:style>
  <w:style w:type="character" w:customStyle="1" w:styleId="a6">
    <w:name w:val="טקסט הערת שוליים תו"/>
    <w:basedOn w:val="a0"/>
    <w:link w:val="a5"/>
    <w:uiPriority w:val="99"/>
    <w:rsid w:val="00C328FD"/>
    <w:rPr>
      <w:sz w:val="20"/>
      <w:szCs w:val="20"/>
    </w:rPr>
  </w:style>
  <w:style w:type="character" w:styleId="a7">
    <w:name w:val="footnote reference"/>
    <w:basedOn w:val="a0"/>
    <w:uiPriority w:val="99"/>
    <w:unhideWhenUsed/>
    <w:qFormat/>
    <w:rsid w:val="004974FF"/>
    <w:rPr>
      <w:vertAlign w:val="superscript"/>
    </w:rPr>
  </w:style>
  <w:style w:type="paragraph" w:customStyle="1" w:styleId="a8">
    <w:name w:val="הערות שוליים"/>
    <w:autoRedefine/>
    <w:qFormat/>
    <w:rsid w:val="00A42786"/>
    <w:pPr>
      <w:bidi w:val="0"/>
      <w:spacing w:line="240" w:lineRule="auto"/>
      <w:ind w:firstLine="0"/>
      <w:contextualSpacing/>
      <w:jc w:val="left"/>
    </w:pPr>
    <w:rPr>
      <w:rFonts w:ascii="Georgia" w:hAnsi="Georgia" w:cs="Narkisim"/>
      <w:sz w:val="20"/>
      <w:szCs w:val="20"/>
    </w:rPr>
  </w:style>
  <w:style w:type="paragraph" w:styleId="a9">
    <w:name w:val="List Paragraph"/>
    <w:basedOn w:val="a"/>
    <w:uiPriority w:val="34"/>
    <w:qFormat/>
    <w:rsid w:val="00512488"/>
    <w:pPr>
      <w:bidi/>
      <w:spacing w:line="360" w:lineRule="auto"/>
      <w:ind w:left="720" w:firstLine="284"/>
      <w:jc w:val="both"/>
    </w:pPr>
    <w:rPr>
      <w:rFonts w:eastAsiaTheme="minorHAnsi" w:cs="Narkisim"/>
      <w:lang w:bidi="he-IL"/>
    </w:rPr>
  </w:style>
  <w:style w:type="table" w:styleId="aa">
    <w:name w:val="Table Grid"/>
    <w:basedOn w:val="a1"/>
    <w:uiPriority w:val="39"/>
    <w:rsid w:val="00DD2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Quote"/>
    <w:basedOn w:val="a"/>
    <w:next w:val="a"/>
    <w:link w:val="ac"/>
    <w:uiPriority w:val="29"/>
    <w:qFormat/>
    <w:rsid w:val="00AB1676"/>
    <w:pPr>
      <w:bidi/>
      <w:spacing w:before="200" w:after="160" w:line="360" w:lineRule="auto"/>
      <w:ind w:left="864" w:right="864" w:firstLine="284"/>
      <w:jc w:val="center"/>
    </w:pPr>
    <w:rPr>
      <w:rFonts w:eastAsiaTheme="minorHAnsi" w:cs="Narkisim"/>
      <w:i/>
      <w:iCs/>
      <w:color w:val="404040" w:themeColor="text1" w:themeTint="BF"/>
      <w:lang w:bidi="he-IL"/>
    </w:rPr>
  </w:style>
  <w:style w:type="character" w:customStyle="1" w:styleId="ac">
    <w:name w:val="ציטוט תו"/>
    <w:basedOn w:val="a0"/>
    <w:link w:val="ab"/>
    <w:uiPriority w:val="29"/>
    <w:rsid w:val="00AB1676"/>
    <w:rPr>
      <w:rFonts w:ascii="Times New Roman" w:hAnsi="Times New Roman" w:cs="Narkisim"/>
      <w:i/>
      <w:iCs/>
      <w:color w:val="404040" w:themeColor="text1" w:themeTint="BF"/>
      <w:sz w:val="24"/>
      <w:szCs w:val="24"/>
    </w:rPr>
  </w:style>
  <w:style w:type="paragraph" w:customStyle="1" w:styleId="ad">
    <w:name w:val="מקורות"/>
    <w:basedOn w:val="a"/>
    <w:link w:val="ae"/>
    <w:qFormat/>
    <w:rsid w:val="00D455B4"/>
    <w:pPr>
      <w:bidi/>
      <w:spacing w:line="360" w:lineRule="auto"/>
      <w:ind w:left="720"/>
      <w:jc w:val="both"/>
    </w:pPr>
    <w:rPr>
      <w:rFonts w:eastAsiaTheme="minorHAnsi" w:cs="Narkisim"/>
      <w:lang w:bidi="he-IL"/>
    </w:rPr>
  </w:style>
  <w:style w:type="character" w:customStyle="1" w:styleId="ae">
    <w:name w:val="מקורות תו"/>
    <w:basedOn w:val="a0"/>
    <w:link w:val="ad"/>
    <w:rsid w:val="00D455B4"/>
    <w:rPr>
      <w:rFonts w:ascii="Times New Roman" w:hAnsi="Times New Roman" w:cs="Narkisim"/>
      <w:sz w:val="24"/>
      <w:szCs w:val="24"/>
    </w:rPr>
  </w:style>
  <w:style w:type="paragraph" w:styleId="af">
    <w:name w:val="header"/>
    <w:basedOn w:val="a"/>
    <w:link w:val="af0"/>
    <w:uiPriority w:val="99"/>
    <w:unhideWhenUsed/>
    <w:rsid w:val="000743CC"/>
    <w:pPr>
      <w:tabs>
        <w:tab w:val="center" w:pos="4153"/>
        <w:tab w:val="right" w:pos="8306"/>
      </w:tabs>
      <w:bidi/>
      <w:ind w:firstLine="284"/>
      <w:jc w:val="both"/>
    </w:pPr>
    <w:rPr>
      <w:rFonts w:eastAsiaTheme="minorHAnsi" w:cs="Narkisim"/>
      <w:lang w:bidi="he-IL"/>
    </w:rPr>
  </w:style>
  <w:style w:type="character" w:customStyle="1" w:styleId="af0">
    <w:name w:val="כותרת עליונה תו"/>
    <w:basedOn w:val="a0"/>
    <w:link w:val="af"/>
    <w:uiPriority w:val="99"/>
    <w:rsid w:val="000743CC"/>
    <w:rPr>
      <w:rFonts w:ascii="Times New Roman" w:hAnsi="Times New Roman" w:cs="Narkisim"/>
      <w:sz w:val="24"/>
      <w:szCs w:val="24"/>
    </w:rPr>
  </w:style>
  <w:style w:type="paragraph" w:styleId="af1">
    <w:name w:val="footer"/>
    <w:basedOn w:val="a"/>
    <w:link w:val="af2"/>
    <w:uiPriority w:val="99"/>
    <w:unhideWhenUsed/>
    <w:rsid w:val="000743CC"/>
    <w:pPr>
      <w:tabs>
        <w:tab w:val="center" w:pos="4153"/>
        <w:tab w:val="right" w:pos="8306"/>
      </w:tabs>
      <w:bidi/>
      <w:ind w:firstLine="284"/>
      <w:jc w:val="both"/>
    </w:pPr>
    <w:rPr>
      <w:rFonts w:eastAsiaTheme="minorHAnsi" w:cs="Narkisim"/>
      <w:lang w:bidi="he-IL"/>
    </w:rPr>
  </w:style>
  <w:style w:type="character" w:customStyle="1" w:styleId="af2">
    <w:name w:val="כותרת תחתונה תו"/>
    <w:basedOn w:val="a0"/>
    <w:link w:val="af1"/>
    <w:uiPriority w:val="99"/>
    <w:rsid w:val="000743CC"/>
    <w:rPr>
      <w:rFonts w:ascii="Times New Roman" w:hAnsi="Times New Roman" w:cs="Narkisim"/>
      <w:sz w:val="24"/>
      <w:szCs w:val="24"/>
    </w:rPr>
  </w:style>
  <w:style w:type="character" w:styleId="Hyperlink">
    <w:name w:val="Hyperlink"/>
    <w:basedOn w:val="a0"/>
    <w:uiPriority w:val="99"/>
    <w:unhideWhenUsed/>
    <w:rsid w:val="000810A2"/>
    <w:rPr>
      <w:color w:val="0563C1" w:themeColor="hyperlink"/>
      <w:u w:val="single"/>
    </w:rPr>
  </w:style>
  <w:style w:type="character" w:styleId="FollowedHyperlink">
    <w:name w:val="FollowedHyperlink"/>
    <w:basedOn w:val="a0"/>
    <w:uiPriority w:val="99"/>
    <w:semiHidden/>
    <w:unhideWhenUsed/>
    <w:rsid w:val="00DD7F1B"/>
    <w:rPr>
      <w:color w:val="954F72" w:themeColor="followedHyperlink"/>
      <w:u w:val="single"/>
    </w:rPr>
  </w:style>
  <w:style w:type="character" w:customStyle="1" w:styleId="apple-converted-space">
    <w:name w:val="apple-converted-space"/>
    <w:basedOn w:val="a0"/>
    <w:rsid w:val="0020191D"/>
  </w:style>
  <w:style w:type="paragraph" w:customStyle="1" w:styleId="6">
    <w:name w:val="סגנון6"/>
    <w:basedOn w:val="a"/>
    <w:rsid w:val="00846823"/>
    <w:pPr>
      <w:spacing w:line="360" w:lineRule="auto"/>
      <w:jc w:val="right"/>
    </w:pPr>
    <w:rPr>
      <w:rFonts w:cs="David"/>
      <w:w w:val="90"/>
      <w:lang w:bidi="he-IL"/>
    </w:rPr>
  </w:style>
  <w:style w:type="paragraph" w:styleId="af3">
    <w:name w:val="Bibliography"/>
    <w:basedOn w:val="a"/>
    <w:next w:val="a"/>
    <w:uiPriority w:val="37"/>
    <w:semiHidden/>
    <w:unhideWhenUsed/>
    <w:rsid w:val="00662F75"/>
  </w:style>
  <w:style w:type="character" w:customStyle="1" w:styleId="exldetailsdisplayval">
    <w:name w:val="exldetailsdisplayval"/>
    <w:basedOn w:val="a0"/>
    <w:rsid w:val="007D0FC6"/>
  </w:style>
  <w:style w:type="paragraph" w:customStyle="1" w:styleId="af4">
    <w:name w:val="הערות שוליים א"/>
    <w:basedOn w:val="a"/>
    <w:link w:val="af5"/>
    <w:rsid w:val="00E403B0"/>
    <w:pPr>
      <w:bidi/>
      <w:spacing w:line="300" w:lineRule="exact"/>
      <w:ind w:left="284" w:hanging="284"/>
      <w:jc w:val="both"/>
    </w:pPr>
    <w:rPr>
      <w:rFonts w:cs="David"/>
      <w:snapToGrid w:val="0"/>
      <w:w w:val="80"/>
      <w:sz w:val="20"/>
      <w:szCs w:val="20"/>
      <w:lang w:bidi="he-IL"/>
    </w:rPr>
  </w:style>
  <w:style w:type="character" w:customStyle="1" w:styleId="af5">
    <w:name w:val="הערות שוליים א תו"/>
    <w:link w:val="af4"/>
    <w:rsid w:val="00E403B0"/>
    <w:rPr>
      <w:rFonts w:ascii="Times New Roman" w:eastAsia="Times New Roman" w:hAnsi="Times New Roman" w:cs="David"/>
      <w:snapToGrid w:val="0"/>
      <w:w w:val="80"/>
      <w:sz w:val="20"/>
      <w:szCs w:val="20"/>
    </w:rPr>
  </w:style>
  <w:style w:type="character" w:customStyle="1" w:styleId="10">
    <w:name w:val="כותרת 1 תו"/>
    <w:basedOn w:val="a0"/>
    <w:link w:val="1"/>
    <w:uiPriority w:val="9"/>
    <w:rsid w:val="00BB5D91"/>
    <w:rPr>
      <w:rFonts w:ascii="Times New Roman" w:eastAsia="Times New Roman" w:hAnsi="Times New Roman" w:cs="Times New Roman"/>
      <w:b/>
      <w:bCs/>
      <w:kern w:val="36"/>
      <w:sz w:val="48"/>
      <w:szCs w:val="48"/>
    </w:rPr>
  </w:style>
  <w:style w:type="character" w:customStyle="1" w:styleId="meta-value">
    <w:name w:val="meta-value"/>
    <w:basedOn w:val="a0"/>
    <w:rsid w:val="00BB5D91"/>
  </w:style>
  <w:style w:type="paragraph" w:styleId="NormalWeb">
    <w:name w:val="Normal (Web)"/>
    <w:basedOn w:val="a"/>
    <w:uiPriority w:val="99"/>
    <w:semiHidden/>
    <w:unhideWhenUsed/>
    <w:rsid w:val="00BB5D91"/>
    <w:pPr>
      <w:spacing w:before="100" w:beforeAutospacing="1" w:after="100" w:afterAutospacing="1"/>
    </w:pPr>
  </w:style>
  <w:style w:type="character" w:styleId="af6">
    <w:name w:val="annotation reference"/>
    <w:basedOn w:val="a0"/>
    <w:uiPriority w:val="99"/>
    <w:semiHidden/>
    <w:unhideWhenUsed/>
    <w:rsid w:val="00702F9F"/>
    <w:rPr>
      <w:sz w:val="16"/>
      <w:szCs w:val="16"/>
    </w:rPr>
  </w:style>
  <w:style w:type="paragraph" w:styleId="af7">
    <w:name w:val="annotation text"/>
    <w:basedOn w:val="a"/>
    <w:link w:val="af8"/>
    <w:uiPriority w:val="99"/>
    <w:semiHidden/>
    <w:unhideWhenUsed/>
    <w:rsid w:val="00702F9F"/>
    <w:pPr>
      <w:bidi/>
      <w:ind w:firstLine="284"/>
      <w:jc w:val="both"/>
    </w:pPr>
    <w:rPr>
      <w:rFonts w:eastAsiaTheme="minorHAnsi" w:cs="Narkisim"/>
      <w:sz w:val="20"/>
      <w:szCs w:val="20"/>
      <w:lang w:bidi="he-IL"/>
    </w:rPr>
  </w:style>
  <w:style w:type="character" w:customStyle="1" w:styleId="af8">
    <w:name w:val="טקסט הערה תו"/>
    <w:basedOn w:val="a0"/>
    <w:link w:val="af7"/>
    <w:uiPriority w:val="99"/>
    <w:semiHidden/>
    <w:rsid w:val="00702F9F"/>
    <w:rPr>
      <w:rFonts w:ascii="Times New Roman" w:hAnsi="Times New Roman" w:cs="Narkisim"/>
      <w:sz w:val="20"/>
      <w:szCs w:val="20"/>
    </w:rPr>
  </w:style>
  <w:style w:type="paragraph" w:styleId="af9">
    <w:name w:val="annotation subject"/>
    <w:basedOn w:val="af7"/>
    <w:next w:val="af7"/>
    <w:link w:val="afa"/>
    <w:uiPriority w:val="99"/>
    <w:semiHidden/>
    <w:unhideWhenUsed/>
    <w:rsid w:val="00702F9F"/>
    <w:rPr>
      <w:b/>
      <w:bCs/>
    </w:rPr>
  </w:style>
  <w:style w:type="character" w:customStyle="1" w:styleId="afa">
    <w:name w:val="נושא הערה תו"/>
    <w:basedOn w:val="af8"/>
    <w:link w:val="af9"/>
    <w:uiPriority w:val="99"/>
    <w:semiHidden/>
    <w:rsid w:val="00702F9F"/>
    <w:rPr>
      <w:rFonts w:ascii="Times New Roman" w:hAnsi="Times New Roman" w:cs="Narkisim"/>
      <w:b/>
      <w:bCs/>
      <w:sz w:val="20"/>
      <w:szCs w:val="20"/>
    </w:rPr>
  </w:style>
  <w:style w:type="paragraph" w:styleId="afb">
    <w:name w:val="Revision"/>
    <w:hidden/>
    <w:uiPriority w:val="99"/>
    <w:semiHidden/>
    <w:rsid w:val="00702F9F"/>
    <w:pPr>
      <w:bidi w:val="0"/>
      <w:spacing w:line="240" w:lineRule="auto"/>
      <w:ind w:firstLine="0"/>
      <w:jc w:val="left"/>
    </w:pPr>
    <w:rPr>
      <w:rFonts w:ascii="Times New Roman" w:hAnsi="Times New Roman" w:cs="Narkisim"/>
      <w:sz w:val="24"/>
      <w:szCs w:val="24"/>
    </w:rPr>
  </w:style>
  <w:style w:type="paragraph" w:styleId="afc">
    <w:name w:val="Balloon Text"/>
    <w:basedOn w:val="a"/>
    <w:link w:val="afd"/>
    <w:uiPriority w:val="99"/>
    <w:semiHidden/>
    <w:unhideWhenUsed/>
    <w:rsid w:val="00702F9F"/>
    <w:pPr>
      <w:bidi/>
      <w:ind w:firstLine="284"/>
      <w:jc w:val="both"/>
    </w:pPr>
    <w:rPr>
      <w:rFonts w:ascii="Tahoma" w:eastAsiaTheme="minorHAnsi" w:hAnsi="Tahoma" w:cs="Tahoma"/>
      <w:sz w:val="18"/>
      <w:szCs w:val="18"/>
      <w:lang w:bidi="he-IL"/>
    </w:rPr>
  </w:style>
  <w:style w:type="character" w:customStyle="1" w:styleId="afd">
    <w:name w:val="טקסט בלונים תו"/>
    <w:basedOn w:val="a0"/>
    <w:link w:val="afc"/>
    <w:uiPriority w:val="99"/>
    <w:semiHidden/>
    <w:rsid w:val="00702F9F"/>
    <w:rPr>
      <w:rFonts w:ascii="Tahoma" w:hAnsi="Tahoma" w:cs="Tahoma"/>
      <w:sz w:val="18"/>
      <w:szCs w:val="18"/>
    </w:rPr>
  </w:style>
  <w:style w:type="paragraph" w:customStyle="1" w:styleId="31">
    <w:name w:val="סגנון3"/>
    <w:basedOn w:val="a"/>
    <w:link w:val="32"/>
    <w:rsid w:val="00FB3181"/>
    <w:pPr>
      <w:bidi/>
      <w:spacing w:line="300" w:lineRule="exact"/>
      <w:ind w:left="284" w:hanging="284"/>
      <w:jc w:val="both"/>
    </w:pPr>
    <w:rPr>
      <w:rFonts w:cs="Narkisim"/>
      <w:sz w:val="20"/>
      <w:szCs w:val="20"/>
      <w:lang w:bidi="he-IL"/>
    </w:rPr>
  </w:style>
  <w:style w:type="character" w:customStyle="1" w:styleId="32">
    <w:name w:val="סגנון3 תו"/>
    <w:basedOn w:val="a0"/>
    <w:link w:val="31"/>
    <w:rsid w:val="00FB3181"/>
    <w:rPr>
      <w:rFonts w:ascii="Times New Roman" w:eastAsia="Times New Roman" w:hAnsi="Times New Roman" w:cs="Narkisim"/>
      <w:sz w:val="20"/>
      <w:szCs w:val="20"/>
    </w:rPr>
  </w:style>
  <w:style w:type="character" w:customStyle="1" w:styleId="20">
    <w:name w:val="כותרת 2 תו"/>
    <w:basedOn w:val="a0"/>
    <w:link w:val="2"/>
    <w:uiPriority w:val="9"/>
    <w:semiHidden/>
    <w:rsid w:val="00472EC2"/>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semiHidden/>
    <w:rsid w:val="00472EC2"/>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975961"/>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815713">
      <w:bodyDiv w:val="1"/>
      <w:marLeft w:val="0"/>
      <w:marRight w:val="0"/>
      <w:marTop w:val="0"/>
      <w:marBottom w:val="0"/>
      <w:divBdr>
        <w:top w:val="none" w:sz="0" w:space="0" w:color="auto"/>
        <w:left w:val="none" w:sz="0" w:space="0" w:color="auto"/>
        <w:bottom w:val="none" w:sz="0" w:space="0" w:color="auto"/>
        <w:right w:val="none" w:sz="0" w:space="0" w:color="auto"/>
      </w:divBdr>
    </w:div>
    <w:div w:id="430513389">
      <w:bodyDiv w:val="1"/>
      <w:marLeft w:val="0"/>
      <w:marRight w:val="0"/>
      <w:marTop w:val="0"/>
      <w:marBottom w:val="0"/>
      <w:divBdr>
        <w:top w:val="none" w:sz="0" w:space="0" w:color="auto"/>
        <w:left w:val="none" w:sz="0" w:space="0" w:color="auto"/>
        <w:bottom w:val="none" w:sz="0" w:space="0" w:color="auto"/>
        <w:right w:val="none" w:sz="0" w:space="0" w:color="auto"/>
      </w:divBdr>
    </w:div>
    <w:div w:id="1002004340">
      <w:bodyDiv w:val="1"/>
      <w:marLeft w:val="0"/>
      <w:marRight w:val="0"/>
      <w:marTop w:val="0"/>
      <w:marBottom w:val="0"/>
      <w:divBdr>
        <w:top w:val="none" w:sz="0" w:space="0" w:color="auto"/>
        <w:left w:val="none" w:sz="0" w:space="0" w:color="auto"/>
        <w:bottom w:val="none" w:sz="0" w:space="0" w:color="auto"/>
        <w:right w:val="none" w:sz="0" w:space="0" w:color="auto"/>
      </w:divBdr>
    </w:div>
    <w:div w:id="1127578414">
      <w:bodyDiv w:val="1"/>
      <w:marLeft w:val="0"/>
      <w:marRight w:val="0"/>
      <w:marTop w:val="0"/>
      <w:marBottom w:val="0"/>
      <w:divBdr>
        <w:top w:val="none" w:sz="0" w:space="0" w:color="auto"/>
        <w:left w:val="none" w:sz="0" w:space="0" w:color="auto"/>
        <w:bottom w:val="none" w:sz="0" w:space="0" w:color="auto"/>
        <w:right w:val="none" w:sz="0" w:space="0" w:color="auto"/>
      </w:divBdr>
    </w:div>
    <w:div w:id="1166750316">
      <w:bodyDiv w:val="1"/>
      <w:marLeft w:val="0"/>
      <w:marRight w:val="0"/>
      <w:marTop w:val="0"/>
      <w:marBottom w:val="0"/>
      <w:divBdr>
        <w:top w:val="none" w:sz="0" w:space="0" w:color="auto"/>
        <w:left w:val="none" w:sz="0" w:space="0" w:color="auto"/>
        <w:bottom w:val="none" w:sz="0" w:space="0" w:color="auto"/>
        <w:right w:val="none" w:sz="0" w:space="0" w:color="auto"/>
      </w:divBdr>
    </w:div>
    <w:div w:id="1198928342">
      <w:bodyDiv w:val="1"/>
      <w:marLeft w:val="0"/>
      <w:marRight w:val="0"/>
      <w:marTop w:val="0"/>
      <w:marBottom w:val="0"/>
      <w:divBdr>
        <w:top w:val="none" w:sz="0" w:space="0" w:color="auto"/>
        <w:left w:val="none" w:sz="0" w:space="0" w:color="auto"/>
        <w:bottom w:val="none" w:sz="0" w:space="0" w:color="auto"/>
        <w:right w:val="none" w:sz="0" w:space="0" w:color="auto"/>
      </w:divBdr>
    </w:div>
    <w:div w:id="1269122760">
      <w:bodyDiv w:val="1"/>
      <w:marLeft w:val="0"/>
      <w:marRight w:val="0"/>
      <w:marTop w:val="0"/>
      <w:marBottom w:val="0"/>
      <w:divBdr>
        <w:top w:val="none" w:sz="0" w:space="0" w:color="auto"/>
        <w:left w:val="none" w:sz="0" w:space="0" w:color="auto"/>
        <w:bottom w:val="none" w:sz="0" w:space="0" w:color="auto"/>
        <w:right w:val="none" w:sz="0" w:space="0" w:color="auto"/>
      </w:divBdr>
    </w:div>
    <w:div w:id="1656954113">
      <w:bodyDiv w:val="1"/>
      <w:marLeft w:val="0"/>
      <w:marRight w:val="0"/>
      <w:marTop w:val="0"/>
      <w:marBottom w:val="0"/>
      <w:divBdr>
        <w:top w:val="none" w:sz="0" w:space="0" w:color="auto"/>
        <w:left w:val="none" w:sz="0" w:space="0" w:color="auto"/>
        <w:bottom w:val="none" w:sz="0" w:space="0" w:color="auto"/>
        <w:right w:val="none" w:sz="0" w:space="0" w:color="auto"/>
      </w:divBdr>
    </w:div>
    <w:div w:id="1765104476">
      <w:bodyDiv w:val="1"/>
      <w:marLeft w:val="0"/>
      <w:marRight w:val="0"/>
      <w:marTop w:val="0"/>
      <w:marBottom w:val="0"/>
      <w:divBdr>
        <w:top w:val="none" w:sz="0" w:space="0" w:color="auto"/>
        <w:left w:val="none" w:sz="0" w:space="0" w:color="auto"/>
        <w:bottom w:val="none" w:sz="0" w:space="0" w:color="auto"/>
        <w:right w:val="none" w:sz="0" w:space="0" w:color="auto"/>
      </w:divBdr>
    </w:div>
    <w:div w:id="1833332543">
      <w:bodyDiv w:val="1"/>
      <w:marLeft w:val="0"/>
      <w:marRight w:val="0"/>
      <w:marTop w:val="0"/>
      <w:marBottom w:val="0"/>
      <w:divBdr>
        <w:top w:val="none" w:sz="0" w:space="0" w:color="auto"/>
        <w:left w:val="none" w:sz="0" w:space="0" w:color="auto"/>
        <w:bottom w:val="none" w:sz="0" w:space="0" w:color="auto"/>
        <w:right w:val="none" w:sz="0" w:space="0" w:color="auto"/>
      </w:divBdr>
    </w:div>
    <w:div w:id="1844124953">
      <w:bodyDiv w:val="1"/>
      <w:marLeft w:val="0"/>
      <w:marRight w:val="0"/>
      <w:marTop w:val="0"/>
      <w:marBottom w:val="0"/>
      <w:divBdr>
        <w:top w:val="none" w:sz="0" w:space="0" w:color="auto"/>
        <w:left w:val="none" w:sz="0" w:space="0" w:color="auto"/>
        <w:bottom w:val="none" w:sz="0" w:space="0" w:color="auto"/>
        <w:right w:val="none" w:sz="0" w:space="0" w:color="auto"/>
      </w:divBdr>
      <w:divsChild>
        <w:div w:id="914433390">
          <w:marLeft w:val="0"/>
          <w:marRight w:val="0"/>
          <w:marTop w:val="0"/>
          <w:marBottom w:val="0"/>
          <w:divBdr>
            <w:top w:val="none" w:sz="0" w:space="0" w:color="auto"/>
            <w:left w:val="none" w:sz="0" w:space="0" w:color="auto"/>
            <w:bottom w:val="none" w:sz="0" w:space="0" w:color="auto"/>
            <w:right w:val="none" w:sz="0" w:space="0" w:color="auto"/>
          </w:divBdr>
        </w:div>
      </w:divsChild>
    </w:div>
    <w:div w:id="1995639445">
      <w:bodyDiv w:val="1"/>
      <w:marLeft w:val="0"/>
      <w:marRight w:val="0"/>
      <w:marTop w:val="0"/>
      <w:marBottom w:val="0"/>
      <w:divBdr>
        <w:top w:val="none" w:sz="0" w:space="0" w:color="auto"/>
        <w:left w:val="none" w:sz="0" w:space="0" w:color="auto"/>
        <w:bottom w:val="none" w:sz="0" w:space="0" w:color="auto"/>
        <w:right w:val="none" w:sz="0" w:space="0" w:color="auto"/>
      </w:divBdr>
    </w:div>
    <w:div w:id="2027899055">
      <w:bodyDiv w:val="1"/>
      <w:marLeft w:val="0"/>
      <w:marRight w:val="0"/>
      <w:marTop w:val="0"/>
      <w:marBottom w:val="0"/>
      <w:divBdr>
        <w:top w:val="none" w:sz="0" w:space="0" w:color="auto"/>
        <w:left w:val="none" w:sz="0" w:space="0" w:color="auto"/>
        <w:bottom w:val="none" w:sz="0" w:space="0" w:color="auto"/>
        <w:right w:val="none" w:sz="0" w:space="0" w:color="auto"/>
      </w:divBdr>
    </w:div>
    <w:div w:id="2125731505">
      <w:bodyDiv w:val="1"/>
      <w:marLeft w:val="0"/>
      <w:marRight w:val="0"/>
      <w:marTop w:val="0"/>
      <w:marBottom w:val="0"/>
      <w:divBdr>
        <w:top w:val="none" w:sz="0" w:space="0" w:color="auto"/>
        <w:left w:val="none" w:sz="0" w:space="0" w:color="auto"/>
        <w:bottom w:val="none" w:sz="0" w:space="0" w:color="auto"/>
        <w:right w:val="none" w:sz="0" w:space="0" w:color="auto"/>
      </w:divBdr>
    </w:div>
    <w:div w:id="2132943045">
      <w:bodyDiv w:val="1"/>
      <w:marLeft w:val="0"/>
      <w:marRight w:val="0"/>
      <w:marTop w:val="0"/>
      <w:marBottom w:val="0"/>
      <w:divBdr>
        <w:top w:val="none" w:sz="0" w:space="0" w:color="auto"/>
        <w:left w:val="none" w:sz="0" w:space="0" w:color="auto"/>
        <w:bottom w:val="none" w:sz="0" w:space="0" w:color="auto"/>
        <w:right w:val="none" w:sz="0" w:space="0" w:color="auto"/>
      </w:divBdr>
    </w:div>
    <w:div w:id="21343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rill.com/search?search_author=Zeev%20Weiss" TargetMode="External"/><Relationship Id="rId2" Type="http://schemas.openxmlformats.org/officeDocument/2006/relationships/hyperlink" Target="http://www.brill.com/search?search_author=Daniel%20R.%20Schwartz" TargetMode="External"/><Relationship Id="rId1" Type="http://schemas.openxmlformats.org/officeDocument/2006/relationships/hyperlink" Target="http://booksandjournals.brillonline.com/content/books/9789004217447" TargetMode="External"/><Relationship Id="rId6" Type="http://schemas.openxmlformats.org/officeDocument/2006/relationships/hyperlink" Target="http://www.brill.com/search?search_author=Zeev%20Weiss" TargetMode="External"/><Relationship Id="rId5" Type="http://schemas.openxmlformats.org/officeDocument/2006/relationships/hyperlink" Target="http://www.brill.com/search?search_author=Daniel%20R.%20Schwartz" TargetMode="External"/><Relationship Id="rId4" Type="http://schemas.openxmlformats.org/officeDocument/2006/relationships/hyperlink" Target="http://booksandjournals.brillonline.com/content/books/978900421744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010D002110D40A7C786EE965BFD0D" ma:contentTypeVersion="12" ma:contentTypeDescription="Create a new document." ma:contentTypeScope="" ma:versionID="cfc8b61527c398ca5de3d92b470af200">
  <xsd:schema xmlns:xsd="http://www.w3.org/2001/XMLSchema" xmlns:xs="http://www.w3.org/2001/XMLSchema" xmlns:p="http://schemas.microsoft.com/office/2006/metadata/properties" xmlns:ns3="fd6e48e9-c9c8-408e-a43b-5dd0378f68ca" xmlns:ns4="8a70eb47-c7fb-4c7e-ba66-7c91eef3bacd" targetNamespace="http://schemas.microsoft.com/office/2006/metadata/properties" ma:root="true" ma:fieldsID="a0230c187961228223eaf9da6b135a14" ns3:_="" ns4:_="">
    <xsd:import namespace="fd6e48e9-c9c8-408e-a43b-5dd0378f68ca"/>
    <xsd:import namespace="8a70eb47-c7fb-4c7e-ba66-7c91eef3ba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e48e9-c9c8-408e-a43b-5dd0378f68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0eb47-c7fb-4c7e-ba66-7c91eef3ba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C13AA-9D95-47A1-AF1F-9E1598F6EB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A2F64D-E310-4C22-849B-64627457C67A}">
  <ds:schemaRefs>
    <ds:schemaRef ds:uri="http://schemas.microsoft.com/sharepoint/v3/contenttype/forms"/>
  </ds:schemaRefs>
</ds:datastoreItem>
</file>

<file path=customXml/itemProps3.xml><?xml version="1.0" encoding="utf-8"?>
<ds:datastoreItem xmlns:ds="http://schemas.openxmlformats.org/officeDocument/2006/customXml" ds:itemID="{3628F6D3-7B8A-4524-80F3-4F0A462D3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e48e9-c9c8-408e-a43b-5dd0378f68ca"/>
    <ds:schemaRef ds:uri="8a70eb47-c7fb-4c7e-ba66-7c91eef3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5EB4F-F34A-43D4-B793-4254FCEF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7612</Words>
  <Characters>38065</Characters>
  <Application>Microsoft Office Word</Application>
  <DocSecurity>0</DocSecurity>
  <Lines>317</Lines>
  <Paragraphs>91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Merlin</dc:creator>
  <cp:keywords/>
  <dc:description/>
  <cp:lastModifiedBy>אליצור ברכי</cp:lastModifiedBy>
  <cp:revision>5</cp:revision>
  <dcterms:created xsi:type="dcterms:W3CDTF">2021-02-14T06:35:00Z</dcterms:created>
  <dcterms:modified xsi:type="dcterms:W3CDTF">2021-02-14T06:37:00Z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0x010100F64010D002110D40A7C786EE965BFD0D</vt:lpwstr>
  </property>
</Properties>
</file>