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3B4DB" w14:textId="77777777" w:rsidR="0093211B" w:rsidRDefault="0093211B" w:rsidP="0093211B">
      <w:pPr>
        <w:jc w:val="both"/>
        <w:rPr>
          <w:b/>
          <w:bCs/>
          <w:sz w:val="28"/>
          <w:szCs w:val="28"/>
          <w:u w:val="single"/>
        </w:rPr>
      </w:pPr>
      <w:r>
        <w:rPr>
          <w:rFonts w:hint="cs"/>
          <w:b/>
          <w:bCs/>
          <w:sz w:val="28"/>
          <w:szCs w:val="28"/>
          <w:u w:val="single"/>
          <w:rtl/>
        </w:rPr>
        <w:t>ד"ר הלה הדס, מנכ"לית אנוש – העמותה הישראלית לבריאות הנפש</w:t>
      </w:r>
    </w:p>
    <w:p w14:paraId="287DF16E" w14:textId="77777777" w:rsidR="0093211B" w:rsidRDefault="0093211B" w:rsidP="0093211B">
      <w:pPr>
        <w:jc w:val="both"/>
        <w:rPr>
          <w:sz w:val="28"/>
          <w:szCs w:val="28"/>
          <w:rtl/>
        </w:rPr>
      </w:pPr>
      <w:r>
        <w:rPr>
          <w:rFonts w:hint="cs"/>
          <w:sz w:val="28"/>
          <w:szCs w:val="28"/>
          <w:rtl/>
        </w:rPr>
        <w:t>ד"ר הלה הדס</w:t>
      </w:r>
      <w:r>
        <w:rPr>
          <w:rFonts w:hint="cs"/>
          <w:color w:val="FF0000"/>
          <w:sz w:val="28"/>
          <w:szCs w:val="28"/>
          <w:rtl/>
        </w:rPr>
        <w:t xml:space="preserve"> </w:t>
      </w:r>
      <w:r>
        <w:rPr>
          <w:rFonts w:hint="cs"/>
          <w:sz w:val="28"/>
          <w:szCs w:val="28"/>
          <w:rtl/>
        </w:rPr>
        <w:t>מובילה כבר למעלה מעשור את אנוש, העמותה המובילה בישראל בתחום בריאות הנפש - המתמחה בשיקום וטיפול בקהילה של אנשים</w:t>
      </w:r>
      <w:r>
        <w:rPr>
          <w:rFonts w:hint="cs"/>
          <w:color w:val="1F497D"/>
          <w:sz w:val="28"/>
          <w:szCs w:val="28"/>
          <w:rtl/>
        </w:rPr>
        <w:t xml:space="preserve"> </w:t>
      </w:r>
      <w:r>
        <w:rPr>
          <w:rFonts w:hint="cs"/>
          <w:sz w:val="28"/>
          <w:szCs w:val="28"/>
          <w:rtl/>
        </w:rPr>
        <w:t xml:space="preserve">המתמודדים עם מגבלה נפשית. </w:t>
      </w:r>
    </w:p>
    <w:p w14:paraId="02A3C176" w14:textId="77777777" w:rsidR="0093211B" w:rsidRDefault="0093211B" w:rsidP="0093211B">
      <w:pPr>
        <w:jc w:val="both"/>
        <w:rPr>
          <w:sz w:val="28"/>
          <w:szCs w:val="28"/>
          <w:rtl/>
        </w:rPr>
      </w:pPr>
      <w:r>
        <w:rPr>
          <w:rFonts w:hint="cs"/>
          <w:sz w:val="28"/>
          <w:szCs w:val="28"/>
          <w:rtl/>
        </w:rPr>
        <w:t xml:space="preserve">בהנהגתה, הפכה עמותת אנוש לארגון חדשני בתחום השיקום וההחלמה, וחלוצה בפיתוח שירותים למתמודדים עם מגבלה נפשית בכל מעגלי החיים, המקדמים את שילובם בקהילה. </w:t>
      </w:r>
    </w:p>
    <w:p w14:paraId="5F417DB1" w14:textId="77777777" w:rsidR="0093211B" w:rsidRDefault="0093211B" w:rsidP="0093211B">
      <w:pPr>
        <w:jc w:val="both"/>
        <w:rPr>
          <w:color w:val="1F497D"/>
          <w:sz w:val="28"/>
          <w:szCs w:val="28"/>
          <w:rtl/>
        </w:rPr>
      </w:pPr>
      <w:r>
        <w:rPr>
          <w:rFonts w:hint="cs"/>
          <w:sz w:val="28"/>
          <w:szCs w:val="28"/>
          <w:rtl/>
        </w:rPr>
        <w:t>במהלך השנים, יזמה הלה שיתופי פעולה יצירתיים עם המגזר העסקי, מוסדות השכלה גבוהה ורשויות מקומיות, שהניבו מיזמים עסקיים וחברתיים מצליחים שהרחיבו את גבולות מסע ההחלמה של מתמודדי הנפש.  </w:t>
      </w:r>
    </w:p>
    <w:p w14:paraId="6E7FE77C" w14:textId="77777777" w:rsidR="0093211B" w:rsidRDefault="0093211B" w:rsidP="0093211B">
      <w:pPr>
        <w:jc w:val="both"/>
        <w:rPr>
          <w:sz w:val="28"/>
          <w:szCs w:val="28"/>
          <w:rtl/>
        </w:rPr>
      </w:pPr>
      <w:r>
        <w:rPr>
          <w:rFonts w:hint="cs"/>
          <w:sz w:val="28"/>
          <w:szCs w:val="28"/>
          <w:rtl/>
        </w:rPr>
        <w:t>ד"ר הדס מעצבת מדיניות ציבורית לרווחת מתמודדים ובני משפחותיהם ופעילה בקידום זכויות אנשים עם מוגבלות בישראל. במסגרת זו, הלה חברה בשולחן העגול במשרד ראש הממשלה, שמהווה מסגרת לניהול השיח הבין מגזרי בין ממשלת ישראל, המגזר השלישי והקהילה העסקית התורמת למטרות ציבוריות בישראל.</w:t>
      </w:r>
      <w:r>
        <w:rPr>
          <w:rFonts w:ascii="Arial" w:hAnsi="Arial" w:cs="Arial"/>
          <w:color w:val="1F497D"/>
          <w:rtl/>
        </w:rPr>
        <w:t xml:space="preserve"> </w:t>
      </w:r>
    </w:p>
    <w:p w14:paraId="3BE07E60" w14:textId="77777777" w:rsidR="0093211B" w:rsidRDefault="0093211B" w:rsidP="0093211B">
      <w:pPr>
        <w:jc w:val="both"/>
        <w:rPr>
          <w:color w:val="1F497D"/>
          <w:sz w:val="28"/>
          <w:szCs w:val="28"/>
          <w:rtl/>
        </w:rPr>
      </w:pPr>
      <w:r>
        <w:rPr>
          <w:rFonts w:hint="cs"/>
          <w:sz w:val="28"/>
          <w:szCs w:val="28"/>
          <w:rtl/>
        </w:rPr>
        <w:t xml:space="preserve">בהנהגת ד"ר הדס, פרצה אנוש את גבולות מדינת ישראל, ומציגה את תכניות השיקום החדשניות ברחבי העולם (במסגרת האו"ם, פרויקט זירו וארגון הבריאות העולמי) ואל מול קובעי מדיניות בעולם בתחום זכויות לאנשים עם מוגבלויות. </w:t>
      </w:r>
    </w:p>
    <w:p w14:paraId="2E5D0C4E" w14:textId="77777777" w:rsidR="0093211B" w:rsidRDefault="0093211B" w:rsidP="0093211B">
      <w:pPr>
        <w:jc w:val="both"/>
        <w:rPr>
          <w:rFonts w:ascii="Arial" w:hAnsi="Arial" w:cs="Arial"/>
          <w:sz w:val="28"/>
          <w:szCs w:val="28"/>
          <w:rtl/>
        </w:rPr>
      </w:pPr>
      <w:r>
        <w:rPr>
          <w:rFonts w:hint="cs"/>
          <w:sz w:val="28"/>
          <w:szCs w:val="28"/>
          <w:rtl/>
        </w:rPr>
        <w:t xml:space="preserve">בתפקידה הקודם, כיהנה הדס כמנכ"לית המכללה האקדמית אחוה - וכיום חברה באסיפה הכללית של המכללה. בנוסף, הלה חברה בוועד המנהל של </w:t>
      </w:r>
      <w:proofErr w:type="spellStart"/>
      <w:r>
        <w:rPr>
          <w:rFonts w:hint="cs"/>
          <w:sz w:val="28"/>
          <w:szCs w:val="28"/>
          <w:rtl/>
        </w:rPr>
        <w:t>יספר"א</w:t>
      </w:r>
      <w:proofErr w:type="spellEnd"/>
      <w:r>
        <w:rPr>
          <w:rFonts w:hint="cs"/>
          <w:sz w:val="28"/>
          <w:szCs w:val="28"/>
          <w:rtl/>
        </w:rPr>
        <w:t xml:space="preserve"> האגודה הישראלית לשיקום פסיכיאטרי, חברה בחבר הנאמנים של המכללה האקדמית תל אביב יפו, חברה בוועדה מייעצת בינלאומית של יחידת השותפויות בסוכנות היהודית </w:t>
      </w:r>
      <w:r>
        <w:rPr>
          <w:sz w:val="28"/>
          <w:szCs w:val="28"/>
        </w:rPr>
        <w:t>PGC</w:t>
      </w:r>
      <w:r>
        <w:rPr>
          <w:rFonts w:hint="cs"/>
          <w:sz w:val="28"/>
          <w:szCs w:val="28"/>
          <w:rtl/>
        </w:rPr>
        <w:t xml:space="preserve">: 'שותפות ביחד' ופעילה בהתנדבות </w:t>
      </w:r>
      <w:r>
        <w:rPr>
          <w:rFonts w:hint="cs"/>
          <w:color w:val="1F497D"/>
          <w:sz w:val="28"/>
          <w:szCs w:val="28"/>
          <w:rtl/>
        </w:rPr>
        <w:t>ב</w:t>
      </w:r>
      <w:r>
        <w:rPr>
          <w:rFonts w:hint="cs"/>
          <w:sz w:val="28"/>
          <w:szCs w:val="28"/>
          <w:rtl/>
        </w:rPr>
        <w:t>שותפות המקומית מודיעין- רוצ'סטר, ניו יורק. ד"ר הדס בוגרת התכנית מובילים דיגיטליים, מטעם המשרד לשוויון חברתי. בשנת 2018 זכתה אנוש באות האפקטיביות היוקרתי מטעם ארגון מידות כהוקרה והכרה על האימפקט החברתי של אנוש לחברה הישראלית. בשנת 2019 נבחרה ד"ר הדס להשיא משואה בטקס הרשמי לרגל יום העצמאות ה-71 למדינת ישראל בירושלים, לראשונה במעמד זה הובא תחום בריאות הנפש</w:t>
      </w:r>
      <w:r>
        <w:rPr>
          <w:rFonts w:hint="cs"/>
          <w:color w:val="FF0000"/>
          <w:sz w:val="28"/>
          <w:szCs w:val="28"/>
          <w:rtl/>
        </w:rPr>
        <w:t xml:space="preserve"> </w:t>
      </w:r>
      <w:r>
        <w:rPr>
          <w:rFonts w:hint="cs"/>
          <w:sz w:val="28"/>
          <w:szCs w:val="28"/>
          <w:rtl/>
        </w:rPr>
        <w:t>למרכז הבמה בפני הציבור בישראל, ואפשר קריאה של הלה להכרה בתחום, לביעור הסטיגמה כלפי מתמודדים והוקרה והערכה למתמודדים, בני המשפחות, מקימי אנוש ואנשי המקצוע בתחום השיקום</w:t>
      </w:r>
    </w:p>
    <w:p w14:paraId="42ADE799" w14:textId="77777777" w:rsidR="0093211B" w:rsidRDefault="0093211B" w:rsidP="0093211B">
      <w:pPr>
        <w:rPr>
          <w:rFonts w:ascii="Calibri" w:hAnsi="Calibri" w:cs="Calibri"/>
          <w:color w:val="1F497D"/>
          <w:sz w:val="28"/>
          <w:szCs w:val="28"/>
          <w:rtl/>
        </w:rPr>
      </w:pPr>
    </w:p>
    <w:p w14:paraId="249ABB90" w14:textId="77777777" w:rsidR="0093211B" w:rsidRDefault="0093211B" w:rsidP="0093211B">
      <w:pPr>
        <w:jc w:val="both"/>
        <w:rPr>
          <w:sz w:val="28"/>
          <w:szCs w:val="28"/>
          <w:rtl/>
        </w:rPr>
      </w:pPr>
      <w:r>
        <w:rPr>
          <w:rFonts w:hint="cs"/>
          <w:sz w:val="28"/>
          <w:szCs w:val="28"/>
          <w:rtl/>
        </w:rPr>
        <w:t xml:space="preserve">הלה בת 60, אלמנה, אמא לניר, עדי ז"ל וניצן. </w:t>
      </w:r>
    </w:p>
    <w:p w14:paraId="5F1A5B20" w14:textId="77777777" w:rsidR="00F66EE1" w:rsidRDefault="00F66EE1" w:rsidP="0093211B">
      <w:pPr>
        <w:jc w:val="both"/>
        <w:rPr>
          <w:rFonts w:ascii="Arial" w:hAnsi="Arial" w:cs="Arial"/>
          <w:color w:val="1F497D"/>
          <w:rtl/>
        </w:rPr>
      </w:pPr>
    </w:p>
    <w:p w14:paraId="1126D656" w14:textId="77777777" w:rsidR="00D41F53" w:rsidRDefault="00D41F53" w:rsidP="00D41F53">
      <w:pPr>
        <w:rPr>
          <w:rFonts w:ascii="Calibri" w:hAnsi="Calibri" w:cs="Calibri"/>
          <w:color w:val="1F497D"/>
          <w:rtl/>
        </w:rPr>
      </w:pPr>
    </w:p>
    <w:p w14:paraId="19F95073" w14:textId="77777777" w:rsidR="007A68A4" w:rsidRDefault="007A68A4" w:rsidP="007A202B">
      <w:pPr>
        <w:spacing w:after="0" w:line="240" w:lineRule="auto"/>
        <w:jc w:val="both"/>
        <w:rPr>
          <w:rFonts w:ascii="Calibri" w:eastAsia="Calibri" w:hAnsi="Calibri" w:cs="Calibri"/>
          <w:b/>
          <w:bCs/>
          <w:u w:val="single"/>
          <w:rtl/>
        </w:rPr>
      </w:pPr>
    </w:p>
    <w:p w14:paraId="0C900FE4" w14:textId="77777777" w:rsidR="00493E4A" w:rsidRPr="00F66EE1" w:rsidRDefault="00493E4A" w:rsidP="007A68A4">
      <w:pPr>
        <w:bidi w:val="0"/>
        <w:spacing w:after="0" w:line="240" w:lineRule="auto"/>
        <w:jc w:val="both"/>
        <w:rPr>
          <w:rFonts w:ascii="Calibri" w:eastAsia="Calibri" w:hAnsi="Calibri" w:cs="Calibri"/>
          <w:b/>
          <w:bCs/>
          <w:sz w:val="24"/>
          <w:szCs w:val="24"/>
          <w:u w:val="single"/>
        </w:rPr>
      </w:pPr>
      <w:r w:rsidRPr="00F66EE1">
        <w:rPr>
          <w:rFonts w:ascii="Calibri" w:eastAsia="Calibri" w:hAnsi="Calibri" w:cs="Calibri"/>
          <w:b/>
          <w:bCs/>
          <w:sz w:val="24"/>
          <w:szCs w:val="24"/>
          <w:u w:val="single"/>
        </w:rPr>
        <w:t>Dr. Hi</w:t>
      </w:r>
      <w:r w:rsidR="008D2786" w:rsidRPr="00F66EE1">
        <w:rPr>
          <w:rFonts w:ascii="Calibri" w:eastAsia="Calibri" w:hAnsi="Calibri" w:cs="Calibri"/>
          <w:b/>
          <w:bCs/>
          <w:sz w:val="24"/>
          <w:szCs w:val="24"/>
          <w:u w:val="single"/>
        </w:rPr>
        <w:t>l</w:t>
      </w:r>
      <w:r w:rsidRPr="00F66EE1">
        <w:rPr>
          <w:rFonts w:ascii="Calibri" w:eastAsia="Calibri" w:hAnsi="Calibri" w:cs="Calibri"/>
          <w:b/>
          <w:bCs/>
          <w:sz w:val="24"/>
          <w:szCs w:val="24"/>
          <w:u w:val="single"/>
        </w:rPr>
        <w:t>la Hadas, Executive Director, Enosh- The Israeli Mental Health Association</w:t>
      </w:r>
    </w:p>
    <w:p w14:paraId="0DBE5594" w14:textId="58E54B94" w:rsidR="00BD620D" w:rsidRPr="00F66EE1" w:rsidRDefault="00493E4A" w:rsidP="00AA4605">
      <w:pPr>
        <w:bidi w:val="0"/>
        <w:spacing w:after="0" w:line="240" w:lineRule="auto"/>
        <w:jc w:val="both"/>
        <w:rPr>
          <w:sz w:val="24"/>
          <w:szCs w:val="24"/>
        </w:rPr>
      </w:pPr>
      <w:r w:rsidRPr="00F66EE1">
        <w:rPr>
          <w:rFonts w:ascii="Calibri" w:eastAsia="Calibri" w:hAnsi="Calibri" w:cs="Calibri"/>
          <w:sz w:val="24"/>
          <w:szCs w:val="24"/>
        </w:rPr>
        <w:t xml:space="preserve">Hila Hadas, </w:t>
      </w:r>
      <w:r w:rsidR="00754A31" w:rsidRPr="00F66EE1">
        <w:rPr>
          <w:rFonts w:ascii="Calibri" w:eastAsia="Calibri" w:hAnsi="Calibri" w:cs="Calibri"/>
          <w:sz w:val="24"/>
          <w:szCs w:val="24"/>
        </w:rPr>
        <w:t xml:space="preserve">Ph.D. (Biology), </w:t>
      </w:r>
      <w:r w:rsidR="00BD620D" w:rsidRPr="00F66EE1">
        <w:rPr>
          <w:sz w:val="24"/>
          <w:szCs w:val="24"/>
        </w:rPr>
        <w:t>has been</w:t>
      </w:r>
      <w:r w:rsidRPr="00F66EE1">
        <w:rPr>
          <w:sz w:val="24"/>
          <w:szCs w:val="24"/>
        </w:rPr>
        <w:t xml:space="preserve"> heading Enosh</w:t>
      </w:r>
      <w:r w:rsidR="00BD620D" w:rsidRPr="00F66EE1">
        <w:rPr>
          <w:sz w:val="24"/>
          <w:szCs w:val="24"/>
        </w:rPr>
        <w:t xml:space="preserve"> </w:t>
      </w:r>
      <w:r w:rsidR="00754A31" w:rsidRPr="00F66EE1">
        <w:rPr>
          <w:sz w:val="24"/>
          <w:szCs w:val="24"/>
        </w:rPr>
        <w:t xml:space="preserve">for over a decade. Enosh is </w:t>
      </w:r>
      <w:r w:rsidRPr="00F66EE1">
        <w:rPr>
          <w:sz w:val="24"/>
          <w:szCs w:val="24"/>
        </w:rPr>
        <w:t xml:space="preserve">the leading mental health organization in Israel, which </w:t>
      </w:r>
      <w:r w:rsidR="00AA4605">
        <w:rPr>
          <w:sz w:val="24"/>
          <w:szCs w:val="24"/>
        </w:rPr>
        <w:t>promotes</w:t>
      </w:r>
      <w:r w:rsidR="008D2786" w:rsidRPr="00F66EE1">
        <w:rPr>
          <w:sz w:val="24"/>
          <w:szCs w:val="24"/>
        </w:rPr>
        <w:t xml:space="preserve"> </w:t>
      </w:r>
      <w:r w:rsidR="003D6DE0">
        <w:rPr>
          <w:sz w:val="24"/>
          <w:szCs w:val="24"/>
        </w:rPr>
        <w:t>C</w:t>
      </w:r>
      <w:r w:rsidR="008D2786" w:rsidRPr="00F66EE1">
        <w:rPr>
          <w:sz w:val="24"/>
          <w:szCs w:val="24"/>
        </w:rPr>
        <w:t>ommunity-based</w:t>
      </w:r>
      <w:r w:rsidR="00BD2C02" w:rsidRPr="00F66EE1">
        <w:rPr>
          <w:sz w:val="24"/>
          <w:szCs w:val="24"/>
        </w:rPr>
        <w:t xml:space="preserve"> rehabilitation </w:t>
      </w:r>
      <w:r w:rsidR="008D2786" w:rsidRPr="00F66EE1">
        <w:rPr>
          <w:sz w:val="24"/>
          <w:szCs w:val="24"/>
        </w:rPr>
        <w:t xml:space="preserve">services to </w:t>
      </w:r>
      <w:r w:rsidR="00BD2C02" w:rsidRPr="00F66EE1">
        <w:rPr>
          <w:sz w:val="24"/>
          <w:szCs w:val="24"/>
        </w:rPr>
        <w:t>individual</w:t>
      </w:r>
      <w:r w:rsidR="008D2786" w:rsidRPr="00F66EE1">
        <w:rPr>
          <w:sz w:val="24"/>
          <w:szCs w:val="24"/>
        </w:rPr>
        <w:t>s with psych</w:t>
      </w:r>
      <w:r w:rsidR="007D242C" w:rsidRPr="00F66EE1">
        <w:rPr>
          <w:sz w:val="24"/>
          <w:szCs w:val="24"/>
        </w:rPr>
        <w:t xml:space="preserve">osocial </w:t>
      </w:r>
      <w:r w:rsidR="008D2786" w:rsidRPr="00F66EE1">
        <w:rPr>
          <w:sz w:val="24"/>
          <w:szCs w:val="24"/>
        </w:rPr>
        <w:t>disabilities</w:t>
      </w:r>
      <w:r w:rsidR="00AA4605">
        <w:rPr>
          <w:sz w:val="24"/>
          <w:szCs w:val="24"/>
        </w:rPr>
        <w:t xml:space="preserve"> and their family members and advocate for their rights</w:t>
      </w:r>
      <w:r w:rsidR="007C077F">
        <w:rPr>
          <w:sz w:val="24"/>
          <w:szCs w:val="24"/>
        </w:rPr>
        <w:t>.</w:t>
      </w:r>
    </w:p>
    <w:p w14:paraId="59E5C7A3" w14:textId="77777777" w:rsidR="00BD620D" w:rsidRPr="00F66EE1" w:rsidRDefault="00BD620D" w:rsidP="00BD620D">
      <w:pPr>
        <w:bidi w:val="0"/>
        <w:spacing w:after="0" w:line="240" w:lineRule="auto"/>
        <w:jc w:val="both"/>
        <w:rPr>
          <w:sz w:val="24"/>
          <w:szCs w:val="24"/>
        </w:rPr>
      </w:pPr>
    </w:p>
    <w:p w14:paraId="5F288CE2" w14:textId="17C06B8B" w:rsidR="00BD620D" w:rsidRPr="00F66EE1" w:rsidRDefault="00BD620D" w:rsidP="008D1C14">
      <w:pPr>
        <w:bidi w:val="0"/>
        <w:spacing w:after="0" w:line="240" w:lineRule="auto"/>
        <w:jc w:val="both"/>
        <w:rPr>
          <w:sz w:val="24"/>
          <w:szCs w:val="24"/>
        </w:rPr>
      </w:pPr>
      <w:r w:rsidRPr="00F66EE1">
        <w:rPr>
          <w:sz w:val="24"/>
          <w:szCs w:val="24"/>
        </w:rPr>
        <w:t xml:space="preserve">Under Dr. Hadas’ leadership, Enosh has developed into </w:t>
      </w:r>
      <w:r w:rsidR="00B27088">
        <w:rPr>
          <w:sz w:val="24"/>
          <w:szCs w:val="24"/>
        </w:rPr>
        <w:t>a pioneering</w:t>
      </w:r>
      <w:r w:rsidRPr="00F66EE1">
        <w:rPr>
          <w:sz w:val="24"/>
          <w:szCs w:val="24"/>
        </w:rPr>
        <w:t xml:space="preserve"> organization in the field of rehabilitation and </w:t>
      </w:r>
      <w:r w:rsidR="003D6DE0" w:rsidRPr="00F66EE1">
        <w:rPr>
          <w:sz w:val="24"/>
          <w:szCs w:val="24"/>
        </w:rPr>
        <w:t>recovery and</w:t>
      </w:r>
      <w:r w:rsidRPr="00F66EE1">
        <w:rPr>
          <w:sz w:val="24"/>
          <w:szCs w:val="24"/>
        </w:rPr>
        <w:t xml:space="preserve"> has </w:t>
      </w:r>
      <w:r w:rsidR="00B27088">
        <w:rPr>
          <w:sz w:val="24"/>
          <w:szCs w:val="24"/>
        </w:rPr>
        <w:t>spearheaded</w:t>
      </w:r>
      <w:r w:rsidR="00B27088" w:rsidRPr="00F66EE1">
        <w:rPr>
          <w:sz w:val="24"/>
          <w:szCs w:val="24"/>
        </w:rPr>
        <w:t xml:space="preserve"> </w:t>
      </w:r>
      <w:r w:rsidRPr="00F66EE1">
        <w:rPr>
          <w:sz w:val="24"/>
          <w:szCs w:val="24"/>
        </w:rPr>
        <w:t>the development of</w:t>
      </w:r>
      <w:r w:rsidR="00F66EE1">
        <w:rPr>
          <w:sz w:val="24"/>
          <w:szCs w:val="24"/>
        </w:rPr>
        <w:t xml:space="preserve"> services for people with psychosocial </w:t>
      </w:r>
      <w:r w:rsidRPr="00F66EE1">
        <w:rPr>
          <w:sz w:val="24"/>
          <w:szCs w:val="24"/>
        </w:rPr>
        <w:t xml:space="preserve">disabilities in all spheres of life, promoting their </w:t>
      </w:r>
      <w:r w:rsidR="00105CCE">
        <w:rPr>
          <w:sz w:val="24"/>
          <w:szCs w:val="24"/>
        </w:rPr>
        <w:t>inclusion</w:t>
      </w:r>
      <w:r w:rsidR="00105CCE" w:rsidRPr="00F66EE1">
        <w:rPr>
          <w:sz w:val="24"/>
          <w:szCs w:val="24"/>
        </w:rPr>
        <w:t xml:space="preserve"> </w:t>
      </w:r>
      <w:r w:rsidRPr="00F66EE1">
        <w:rPr>
          <w:sz w:val="24"/>
          <w:szCs w:val="24"/>
        </w:rPr>
        <w:t>in the community.</w:t>
      </w:r>
      <w:r w:rsidR="003D6DE0">
        <w:rPr>
          <w:sz w:val="24"/>
          <w:szCs w:val="24"/>
        </w:rPr>
        <w:t xml:space="preserve"> Over the years,</w:t>
      </w:r>
      <w:r w:rsidRPr="00F66EE1">
        <w:rPr>
          <w:sz w:val="24"/>
          <w:szCs w:val="24"/>
        </w:rPr>
        <w:t xml:space="preserve"> Dr. Hadas has initiated creative collaborations with the business sector, higher education institutions and local</w:t>
      </w:r>
      <w:r w:rsidR="008D1C14">
        <w:rPr>
          <w:sz w:val="24"/>
          <w:szCs w:val="24"/>
        </w:rPr>
        <w:t xml:space="preserve"> municipalities</w:t>
      </w:r>
      <w:r w:rsidRPr="00F66EE1">
        <w:rPr>
          <w:sz w:val="24"/>
          <w:szCs w:val="24"/>
        </w:rPr>
        <w:t xml:space="preserve">, which have yielded successful business and social ventures, </w:t>
      </w:r>
      <w:r w:rsidR="003D6DE0">
        <w:rPr>
          <w:sz w:val="24"/>
          <w:szCs w:val="24"/>
        </w:rPr>
        <w:t>expanding</w:t>
      </w:r>
      <w:r w:rsidRPr="00F66EE1">
        <w:rPr>
          <w:sz w:val="24"/>
          <w:szCs w:val="24"/>
        </w:rPr>
        <w:t xml:space="preserve"> </w:t>
      </w:r>
      <w:r w:rsidR="00D36916">
        <w:rPr>
          <w:sz w:val="24"/>
          <w:szCs w:val="24"/>
        </w:rPr>
        <w:t>the preconceived</w:t>
      </w:r>
      <w:r w:rsidRPr="00F66EE1">
        <w:rPr>
          <w:sz w:val="24"/>
          <w:szCs w:val="24"/>
        </w:rPr>
        <w:t xml:space="preserve"> boundaries of the </w:t>
      </w:r>
      <w:r w:rsidRPr="00913054">
        <w:rPr>
          <w:sz w:val="24"/>
          <w:szCs w:val="24"/>
        </w:rPr>
        <w:t>recovery process</w:t>
      </w:r>
      <w:r w:rsidR="008D1C14">
        <w:rPr>
          <w:sz w:val="24"/>
          <w:szCs w:val="24"/>
        </w:rPr>
        <w:t xml:space="preserve">. </w:t>
      </w:r>
      <w:r w:rsidRPr="00913054">
        <w:rPr>
          <w:sz w:val="24"/>
          <w:szCs w:val="24"/>
        </w:rPr>
        <w:t xml:space="preserve"> </w:t>
      </w:r>
    </w:p>
    <w:p w14:paraId="31B19DAF" w14:textId="77777777" w:rsidR="00BD620D" w:rsidRPr="00F66EE1" w:rsidRDefault="00BD620D" w:rsidP="00BD620D">
      <w:pPr>
        <w:bidi w:val="0"/>
        <w:spacing w:after="0" w:line="240" w:lineRule="auto"/>
        <w:jc w:val="both"/>
        <w:rPr>
          <w:sz w:val="24"/>
          <w:szCs w:val="24"/>
        </w:rPr>
      </w:pPr>
    </w:p>
    <w:p w14:paraId="3E2B7853" w14:textId="34693823" w:rsidR="00D36916" w:rsidRDefault="00D36916" w:rsidP="007C077F">
      <w:pPr>
        <w:bidi w:val="0"/>
        <w:spacing w:after="0" w:line="240" w:lineRule="auto"/>
        <w:jc w:val="both"/>
        <w:rPr>
          <w:sz w:val="24"/>
          <w:szCs w:val="24"/>
        </w:rPr>
      </w:pPr>
      <w:r>
        <w:rPr>
          <w:sz w:val="24"/>
          <w:szCs w:val="24"/>
        </w:rPr>
        <w:t>Dr. Hadas actively shapes public policy for the benefit of people with psych</w:t>
      </w:r>
      <w:r w:rsidR="007C077F">
        <w:rPr>
          <w:sz w:val="24"/>
          <w:szCs w:val="24"/>
        </w:rPr>
        <w:t>osocial</w:t>
      </w:r>
      <w:r>
        <w:rPr>
          <w:sz w:val="24"/>
          <w:szCs w:val="24"/>
        </w:rPr>
        <w:t xml:space="preserve"> disabilities and their families</w:t>
      </w:r>
      <w:r w:rsidR="007C077F">
        <w:rPr>
          <w:sz w:val="24"/>
          <w:szCs w:val="24"/>
        </w:rPr>
        <w:t xml:space="preserve">. </w:t>
      </w:r>
      <w:r w:rsidR="00F36194">
        <w:rPr>
          <w:sz w:val="24"/>
          <w:szCs w:val="24"/>
        </w:rPr>
        <w:t>Dr. Hadas</w:t>
      </w:r>
      <w:r>
        <w:rPr>
          <w:sz w:val="24"/>
          <w:szCs w:val="24"/>
        </w:rPr>
        <w:t xml:space="preserve"> </w:t>
      </w:r>
      <w:r w:rsidRPr="00F66EE1">
        <w:rPr>
          <w:sz w:val="24"/>
          <w:szCs w:val="24"/>
        </w:rPr>
        <w:t xml:space="preserve">is a member of the Round Table at the </w:t>
      </w:r>
      <w:r>
        <w:rPr>
          <w:sz w:val="24"/>
          <w:szCs w:val="24"/>
        </w:rPr>
        <w:t xml:space="preserve">Israeli </w:t>
      </w:r>
      <w:r w:rsidRPr="00F66EE1">
        <w:rPr>
          <w:sz w:val="24"/>
          <w:szCs w:val="24"/>
        </w:rPr>
        <w:t xml:space="preserve">Prime Minister </w:t>
      </w:r>
      <w:r>
        <w:rPr>
          <w:sz w:val="24"/>
          <w:szCs w:val="24"/>
        </w:rPr>
        <w:t>Office,</w:t>
      </w:r>
      <w:r w:rsidRPr="00F66EE1">
        <w:rPr>
          <w:sz w:val="24"/>
          <w:szCs w:val="24"/>
        </w:rPr>
        <w:t xml:space="preserve"> which constitutes a liaison for a cross-sector discourse </w:t>
      </w:r>
      <w:r>
        <w:rPr>
          <w:sz w:val="24"/>
          <w:szCs w:val="24"/>
        </w:rPr>
        <w:t xml:space="preserve">on social issues </w:t>
      </w:r>
      <w:r w:rsidRPr="00F66EE1">
        <w:rPr>
          <w:sz w:val="24"/>
          <w:szCs w:val="24"/>
        </w:rPr>
        <w:t>between the Israeli government, the third sector</w:t>
      </w:r>
      <w:r>
        <w:rPr>
          <w:sz w:val="24"/>
          <w:szCs w:val="24"/>
        </w:rPr>
        <w:t>/ civil society</w:t>
      </w:r>
      <w:r w:rsidRPr="00F66EE1">
        <w:rPr>
          <w:sz w:val="24"/>
          <w:szCs w:val="24"/>
        </w:rPr>
        <w:t xml:space="preserve">, and the business </w:t>
      </w:r>
      <w:proofErr w:type="gramStart"/>
      <w:r w:rsidRPr="00F66EE1">
        <w:rPr>
          <w:sz w:val="24"/>
          <w:szCs w:val="24"/>
        </w:rPr>
        <w:t xml:space="preserve">community </w:t>
      </w:r>
      <w:r>
        <w:rPr>
          <w:sz w:val="24"/>
          <w:szCs w:val="24"/>
        </w:rPr>
        <w:t xml:space="preserve"> to</w:t>
      </w:r>
      <w:proofErr w:type="gramEnd"/>
      <w:r>
        <w:rPr>
          <w:sz w:val="24"/>
          <w:szCs w:val="24"/>
        </w:rPr>
        <w:t xml:space="preserve"> achieve multisector changes in Israel</w:t>
      </w:r>
      <w:r w:rsidRPr="00F66EE1">
        <w:rPr>
          <w:sz w:val="24"/>
          <w:szCs w:val="24"/>
        </w:rPr>
        <w:t xml:space="preserve">. </w:t>
      </w:r>
    </w:p>
    <w:p w14:paraId="4DA14045" w14:textId="77777777" w:rsidR="00D36916" w:rsidRDefault="00D36916" w:rsidP="00D36916">
      <w:pPr>
        <w:bidi w:val="0"/>
        <w:spacing w:after="0" w:line="240" w:lineRule="auto"/>
        <w:jc w:val="both"/>
        <w:rPr>
          <w:sz w:val="24"/>
          <w:szCs w:val="24"/>
        </w:rPr>
      </w:pPr>
    </w:p>
    <w:p w14:paraId="05FB056A" w14:textId="65B0CB36" w:rsidR="00BD620D" w:rsidRPr="00F66EE1" w:rsidRDefault="00BD620D" w:rsidP="00D36916">
      <w:pPr>
        <w:bidi w:val="0"/>
        <w:spacing w:after="0" w:line="240" w:lineRule="auto"/>
        <w:jc w:val="both"/>
        <w:rPr>
          <w:sz w:val="24"/>
          <w:szCs w:val="24"/>
        </w:rPr>
      </w:pPr>
      <w:r w:rsidRPr="00F66EE1">
        <w:rPr>
          <w:sz w:val="24"/>
          <w:szCs w:val="24"/>
        </w:rPr>
        <w:t xml:space="preserve">Dr. Hadas’ </w:t>
      </w:r>
      <w:r w:rsidR="00D36916">
        <w:rPr>
          <w:sz w:val="24"/>
          <w:szCs w:val="24"/>
        </w:rPr>
        <w:t>efforts led Enosh to gain international recognition, and today Enosh presents</w:t>
      </w:r>
      <w:r w:rsidRPr="00F66EE1">
        <w:rPr>
          <w:sz w:val="24"/>
          <w:szCs w:val="24"/>
        </w:rPr>
        <w:t xml:space="preserve"> </w:t>
      </w:r>
      <w:r w:rsidR="00D36916">
        <w:rPr>
          <w:sz w:val="24"/>
          <w:szCs w:val="24"/>
        </w:rPr>
        <w:t xml:space="preserve">its </w:t>
      </w:r>
      <w:r w:rsidRPr="00F66EE1">
        <w:rPr>
          <w:sz w:val="24"/>
          <w:szCs w:val="24"/>
        </w:rPr>
        <w:t>innovative</w:t>
      </w:r>
      <w:r w:rsidR="008D1C14">
        <w:rPr>
          <w:sz w:val="24"/>
          <w:szCs w:val="24"/>
        </w:rPr>
        <w:t xml:space="preserve"> </w:t>
      </w:r>
      <w:r w:rsidR="00B27088">
        <w:rPr>
          <w:sz w:val="24"/>
          <w:szCs w:val="24"/>
        </w:rPr>
        <w:t>C</w:t>
      </w:r>
      <w:r w:rsidR="008D1C14">
        <w:rPr>
          <w:sz w:val="24"/>
          <w:szCs w:val="24"/>
        </w:rPr>
        <w:t>ommunity based</w:t>
      </w:r>
      <w:r w:rsidRPr="00F66EE1">
        <w:rPr>
          <w:sz w:val="24"/>
          <w:szCs w:val="24"/>
        </w:rPr>
        <w:t xml:space="preserve"> rehabilitation programs around the world (within the </w:t>
      </w:r>
      <w:r w:rsidRPr="00913054">
        <w:rPr>
          <w:sz w:val="24"/>
          <w:szCs w:val="24"/>
        </w:rPr>
        <w:t>framework of the United Nations, the Zero Project and the World Health</w:t>
      </w:r>
      <w:r w:rsidRPr="00F66EE1">
        <w:rPr>
          <w:sz w:val="24"/>
          <w:szCs w:val="24"/>
        </w:rPr>
        <w:t xml:space="preserve"> Organization), and to policy makers worldwide.</w:t>
      </w:r>
    </w:p>
    <w:p w14:paraId="051A4E80" w14:textId="77777777" w:rsidR="00D36916" w:rsidRDefault="00D36916" w:rsidP="00D36916">
      <w:pPr>
        <w:bidi w:val="0"/>
        <w:spacing w:after="0" w:line="240" w:lineRule="auto"/>
        <w:jc w:val="both"/>
        <w:rPr>
          <w:sz w:val="24"/>
          <w:szCs w:val="24"/>
        </w:rPr>
      </w:pPr>
    </w:p>
    <w:p w14:paraId="729D21AA" w14:textId="6B7FFD23" w:rsidR="007A68A4" w:rsidRPr="00F66EE1" w:rsidRDefault="00D36916" w:rsidP="00D36916">
      <w:pPr>
        <w:bidi w:val="0"/>
        <w:spacing w:after="0" w:line="240" w:lineRule="auto"/>
        <w:jc w:val="both"/>
        <w:rPr>
          <w:sz w:val="24"/>
          <w:szCs w:val="24"/>
        </w:rPr>
      </w:pPr>
      <w:r w:rsidRPr="00D36916">
        <w:rPr>
          <w:sz w:val="24"/>
          <w:szCs w:val="24"/>
        </w:rPr>
        <w:t xml:space="preserve">Previously, Dr. Hadas served as the CEO of the </w:t>
      </w:r>
      <w:proofErr w:type="spellStart"/>
      <w:r w:rsidRPr="00D36916">
        <w:rPr>
          <w:sz w:val="24"/>
          <w:szCs w:val="24"/>
        </w:rPr>
        <w:t>Achva</w:t>
      </w:r>
      <w:proofErr w:type="spellEnd"/>
      <w:r w:rsidRPr="00D36916">
        <w:rPr>
          <w:sz w:val="24"/>
          <w:szCs w:val="24"/>
        </w:rPr>
        <w:t xml:space="preserve"> Academic College, and today she is a member of the College </w:t>
      </w:r>
      <w:r w:rsidRPr="007C077F">
        <w:rPr>
          <w:sz w:val="24"/>
          <w:szCs w:val="24"/>
          <w:highlight w:val="yellow"/>
        </w:rPr>
        <w:t>General Assembly</w:t>
      </w:r>
      <w:r w:rsidRPr="00D36916">
        <w:rPr>
          <w:sz w:val="24"/>
          <w:szCs w:val="24"/>
        </w:rPr>
        <w:t xml:space="preserve">. </w:t>
      </w:r>
      <w:r>
        <w:rPr>
          <w:sz w:val="24"/>
          <w:szCs w:val="24"/>
        </w:rPr>
        <w:t xml:space="preserve">Today, </w:t>
      </w:r>
      <w:r w:rsidR="00BD620D" w:rsidRPr="00F66EE1">
        <w:rPr>
          <w:sz w:val="24"/>
          <w:szCs w:val="24"/>
        </w:rPr>
        <w:t>Dr. Hadas</w:t>
      </w:r>
      <w:r w:rsidR="005E6840" w:rsidRPr="00F66EE1">
        <w:rPr>
          <w:sz w:val="24"/>
          <w:szCs w:val="24"/>
        </w:rPr>
        <w:t xml:space="preserve"> is </w:t>
      </w:r>
      <w:r>
        <w:rPr>
          <w:sz w:val="24"/>
          <w:szCs w:val="24"/>
        </w:rPr>
        <w:t xml:space="preserve">also </w:t>
      </w:r>
      <w:r w:rsidR="005E6840" w:rsidRPr="00F66EE1">
        <w:rPr>
          <w:sz w:val="24"/>
          <w:szCs w:val="24"/>
        </w:rPr>
        <w:t xml:space="preserve">a </w:t>
      </w:r>
      <w:r w:rsidR="005E6840" w:rsidRPr="007C077F">
        <w:rPr>
          <w:sz w:val="24"/>
          <w:szCs w:val="24"/>
          <w:highlight w:val="yellow"/>
        </w:rPr>
        <w:t>board member</w:t>
      </w:r>
      <w:r w:rsidR="005E6840" w:rsidRPr="00F66EE1">
        <w:rPr>
          <w:sz w:val="24"/>
          <w:szCs w:val="24"/>
        </w:rPr>
        <w:t xml:space="preserve"> of </w:t>
      </w:r>
      <w:r w:rsidR="0099460D" w:rsidRPr="00F66EE1">
        <w:rPr>
          <w:sz w:val="24"/>
          <w:szCs w:val="24"/>
        </w:rPr>
        <w:t>ISPRA</w:t>
      </w:r>
      <w:r w:rsidR="00BD620D" w:rsidRPr="00F66EE1">
        <w:rPr>
          <w:sz w:val="24"/>
          <w:szCs w:val="24"/>
        </w:rPr>
        <w:t xml:space="preserve"> </w:t>
      </w:r>
      <w:r w:rsidR="0099460D" w:rsidRPr="00F66EE1">
        <w:rPr>
          <w:sz w:val="24"/>
          <w:szCs w:val="24"/>
        </w:rPr>
        <w:t xml:space="preserve">- The Israeli Association for Psychiatric Rehabilitation, </w:t>
      </w:r>
      <w:r w:rsidR="00B53F3E">
        <w:rPr>
          <w:sz w:val="24"/>
          <w:szCs w:val="24"/>
        </w:rPr>
        <w:t xml:space="preserve">a member of the Board of Trustees of the </w:t>
      </w:r>
      <w:r w:rsidR="0099460D" w:rsidRPr="00F66EE1">
        <w:rPr>
          <w:sz w:val="24"/>
          <w:szCs w:val="24"/>
        </w:rPr>
        <w:t xml:space="preserve">Tel Aviv Academic College, </w:t>
      </w:r>
      <w:r w:rsidR="00947C88" w:rsidRPr="00F66EE1">
        <w:rPr>
          <w:sz w:val="24"/>
          <w:szCs w:val="24"/>
        </w:rPr>
        <w:t xml:space="preserve">a member of the Consulting Committee of the Jewish Agency's Partnership Together (PGC), </w:t>
      </w:r>
      <w:r w:rsidR="00B53F3E">
        <w:rPr>
          <w:sz w:val="24"/>
          <w:szCs w:val="24"/>
        </w:rPr>
        <w:t xml:space="preserve">and </w:t>
      </w:r>
      <w:r w:rsidR="00947C88" w:rsidRPr="00F66EE1">
        <w:rPr>
          <w:sz w:val="24"/>
          <w:szCs w:val="24"/>
        </w:rPr>
        <w:t>volunteers in the Partnership Together</w:t>
      </w:r>
      <w:r w:rsidR="0022249C">
        <w:rPr>
          <w:sz w:val="24"/>
          <w:szCs w:val="24"/>
        </w:rPr>
        <w:t xml:space="preserve"> (P2G)</w:t>
      </w:r>
      <w:r w:rsidR="00947C88" w:rsidRPr="00F66EE1">
        <w:rPr>
          <w:sz w:val="24"/>
          <w:szCs w:val="24"/>
        </w:rPr>
        <w:t xml:space="preserve"> for </w:t>
      </w:r>
      <w:proofErr w:type="spellStart"/>
      <w:r w:rsidR="00947C88" w:rsidRPr="00F66EE1">
        <w:rPr>
          <w:sz w:val="24"/>
          <w:szCs w:val="24"/>
        </w:rPr>
        <w:t>Modiin</w:t>
      </w:r>
      <w:proofErr w:type="spellEnd"/>
      <w:r w:rsidR="00947C88" w:rsidRPr="00F66EE1">
        <w:rPr>
          <w:sz w:val="24"/>
          <w:szCs w:val="24"/>
        </w:rPr>
        <w:t>—Rochester</w:t>
      </w:r>
      <w:r w:rsidR="00BD620D" w:rsidRPr="00F66EE1">
        <w:rPr>
          <w:sz w:val="24"/>
          <w:szCs w:val="24"/>
        </w:rPr>
        <w:t xml:space="preserve"> New York.</w:t>
      </w:r>
    </w:p>
    <w:p w14:paraId="11216B6D" w14:textId="77777777" w:rsidR="00BD620D" w:rsidRPr="00F66EE1" w:rsidRDefault="00BD620D" w:rsidP="00BD620D">
      <w:pPr>
        <w:bidi w:val="0"/>
        <w:spacing w:after="0" w:line="240" w:lineRule="auto"/>
        <w:jc w:val="both"/>
        <w:rPr>
          <w:sz w:val="24"/>
          <w:szCs w:val="24"/>
        </w:rPr>
      </w:pPr>
    </w:p>
    <w:p w14:paraId="4A22E108" w14:textId="3A83045F" w:rsidR="00BD620D" w:rsidRPr="00F66EE1" w:rsidRDefault="00BD620D" w:rsidP="001F4288">
      <w:pPr>
        <w:bidi w:val="0"/>
        <w:spacing w:after="0" w:line="240" w:lineRule="auto"/>
        <w:jc w:val="both"/>
        <w:rPr>
          <w:sz w:val="24"/>
          <w:szCs w:val="24"/>
          <w:rtl/>
        </w:rPr>
      </w:pPr>
      <w:r w:rsidRPr="00F66EE1">
        <w:rPr>
          <w:sz w:val="24"/>
          <w:szCs w:val="24"/>
        </w:rPr>
        <w:t>Dr. Hadas is a graduate of the</w:t>
      </w:r>
      <w:r w:rsidR="00196A36">
        <w:rPr>
          <w:sz w:val="24"/>
          <w:szCs w:val="24"/>
        </w:rPr>
        <w:t xml:space="preserve"> Israel</w:t>
      </w:r>
      <w:r w:rsidRPr="00F66EE1">
        <w:rPr>
          <w:sz w:val="24"/>
          <w:szCs w:val="24"/>
        </w:rPr>
        <w:t xml:space="preserve"> Digital Leaders Program, on behalf of the </w:t>
      </w:r>
      <w:r w:rsidR="00D36916">
        <w:rPr>
          <w:sz w:val="24"/>
          <w:szCs w:val="24"/>
        </w:rPr>
        <w:t>Israeli</w:t>
      </w:r>
      <w:r w:rsidR="00196A36">
        <w:rPr>
          <w:sz w:val="24"/>
          <w:szCs w:val="24"/>
        </w:rPr>
        <w:t xml:space="preserve"> </w:t>
      </w:r>
      <w:r w:rsidRPr="00F66EE1">
        <w:rPr>
          <w:sz w:val="24"/>
          <w:szCs w:val="24"/>
        </w:rPr>
        <w:t>Ministry of Social Equality</w:t>
      </w:r>
      <w:r w:rsidR="00196A36">
        <w:rPr>
          <w:sz w:val="24"/>
          <w:szCs w:val="24"/>
        </w:rPr>
        <w:t xml:space="preserve">. In 2018 Enosh was </w:t>
      </w:r>
      <w:r w:rsidR="001F4288">
        <w:rPr>
          <w:sz w:val="24"/>
          <w:szCs w:val="24"/>
        </w:rPr>
        <w:t xml:space="preserve">awarded the prestigious </w:t>
      </w:r>
      <w:ins w:id="0" w:author="liron david" w:date="2019-05-28T15:14:00Z">
        <w:r w:rsidR="001F4288">
          <w:rPr>
            <w:sz w:val="24"/>
            <w:szCs w:val="24"/>
          </w:rPr>
          <w:t xml:space="preserve">“MIDOT </w:t>
        </w:r>
      </w:ins>
      <w:r w:rsidR="00E63819">
        <w:rPr>
          <w:sz w:val="24"/>
          <w:szCs w:val="24"/>
        </w:rPr>
        <w:t>seal of effectiveness to a nonprofit organization</w:t>
      </w:r>
      <w:ins w:id="1" w:author="liron david" w:date="2019-05-28T15:15:00Z">
        <w:r w:rsidR="001F4288">
          <w:rPr>
            <w:sz w:val="24"/>
            <w:szCs w:val="24"/>
          </w:rPr>
          <w:t xml:space="preserve">” for its </w:t>
        </w:r>
      </w:ins>
      <w:del w:id="2" w:author="liron david" w:date="2019-05-28T15:15:00Z">
        <w:r w:rsidR="00E63819" w:rsidDel="001F4288">
          <w:rPr>
            <w:sz w:val="24"/>
            <w:szCs w:val="24"/>
          </w:rPr>
          <w:delText xml:space="preserve"> leading </w:delText>
        </w:r>
      </w:del>
      <w:r w:rsidR="00E63819">
        <w:rPr>
          <w:sz w:val="24"/>
          <w:szCs w:val="24"/>
        </w:rPr>
        <w:t>social impact on the Israeli society</w:t>
      </w:r>
      <w:del w:id="3" w:author="liron david" w:date="2019-05-28T15:15:00Z">
        <w:r w:rsidR="00E63819" w:rsidDel="001F4288">
          <w:rPr>
            <w:sz w:val="24"/>
            <w:szCs w:val="24"/>
          </w:rPr>
          <w:delText>,</w:delText>
        </w:r>
      </w:del>
      <w:r w:rsidR="00E63819">
        <w:rPr>
          <w:sz w:val="24"/>
          <w:szCs w:val="24"/>
        </w:rPr>
        <w:t xml:space="preserve"> </w:t>
      </w:r>
      <w:del w:id="4" w:author="liron david" w:date="2019-05-28T15:15:00Z">
        <w:r w:rsidR="00E63819" w:rsidDel="001F4288">
          <w:rPr>
            <w:sz w:val="24"/>
            <w:szCs w:val="24"/>
          </w:rPr>
          <w:delText>fro</w:delText>
        </w:r>
        <w:r w:rsidR="007C077F" w:rsidDel="001F4288">
          <w:rPr>
            <w:sz w:val="24"/>
            <w:szCs w:val="24"/>
          </w:rPr>
          <w:delText>m</w:delText>
        </w:r>
        <w:r w:rsidR="00E63819" w:rsidDel="001F4288">
          <w:rPr>
            <w:sz w:val="24"/>
            <w:szCs w:val="24"/>
          </w:rPr>
          <w:delText xml:space="preserve"> “Midot” organization</w:delText>
        </w:r>
      </w:del>
      <w:r w:rsidR="00E63819">
        <w:rPr>
          <w:sz w:val="24"/>
          <w:szCs w:val="24"/>
        </w:rPr>
        <w:t xml:space="preserve">. </w:t>
      </w:r>
      <w:r w:rsidRPr="00F66EE1">
        <w:rPr>
          <w:sz w:val="24"/>
          <w:szCs w:val="24"/>
        </w:rPr>
        <w:t xml:space="preserve"> </w:t>
      </w:r>
      <w:r w:rsidR="00754A31" w:rsidRPr="00F66EE1">
        <w:rPr>
          <w:sz w:val="24"/>
          <w:szCs w:val="24"/>
        </w:rPr>
        <w:t>In 2019, Dr. Hadas was elected to light a torch in the official 71</w:t>
      </w:r>
      <w:r w:rsidR="0022249C">
        <w:rPr>
          <w:sz w:val="24"/>
          <w:szCs w:val="24"/>
          <w:vertAlign w:val="superscript"/>
        </w:rPr>
        <w:t>st</w:t>
      </w:r>
      <w:r w:rsidR="00754A31" w:rsidRPr="00F66EE1">
        <w:rPr>
          <w:sz w:val="24"/>
          <w:szCs w:val="24"/>
          <w:vertAlign w:val="superscript"/>
        </w:rPr>
        <w:t xml:space="preserve"> </w:t>
      </w:r>
      <w:r w:rsidR="00754A31" w:rsidRPr="00F66EE1">
        <w:rPr>
          <w:sz w:val="24"/>
          <w:szCs w:val="24"/>
        </w:rPr>
        <w:t xml:space="preserve">Israeli Independence Day </w:t>
      </w:r>
      <w:r w:rsidR="0022249C">
        <w:rPr>
          <w:sz w:val="24"/>
          <w:szCs w:val="24"/>
        </w:rPr>
        <w:t>ceremony</w:t>
      </w:r>
      <w:r w:rsidR="00766436">
        <w:rPr>
          <w:sz w:val="24"/>
          <w:szCs w:val="24"/>
        </w:rPr>
        <w:t xml:space="preserve"> (Yom </w:t>
      </w:r>
      <w:proofErr w:type="spellStart"/>
      <w:r w:rsidR="00766436">
        <w:rPr>
          <w:sz w:val="24"/>
          <w:szCs w:val="24"/>
        </w:rPr>
        <w:t>Ha’atzmaut</w:t>
      </w:r>
      <w:proofErr w:type="spellEnd"/>
      <w:r w:rsidR="00766436">
        <w:rPr>
          <w:sz w:val="24"/>
          <w:szCs w:val="24"/>
        </w:rPr>
        <w:t xml:space="preserve">) </w:t>
      </w:r>
      <w:r w:rsidR="00754A31" w:rsidRPr="00F66EE1">
        <w:rPr>
          <w:sz w:val="24"/>
          <w:szCs w:val="24"/>
        </w:rPr>
        <w:t>in</w:t>
      </w:r>
      <w:r w:rsidR="00766436">
        <w:rPr>
          <w:sz w:val="24"/>
          <w:szCs w:val="24"/>
        </w:rPr>
        <w:t xml:space="preserve"> Mount </w:t>
      </w:r>
      <w:proofErr w:type="spellStart"/>
      <w:r w:rsidR="00766436">
        <w:rPr>
          <w:sz w:val="24"/>
          <w:szCs w:val="24"/>
        </w:rPr>
        <w:t>Hertzel</w:t>
      </w:r>
      <w:proofErr w:type="spellEnd"/>
      <w:r w:rsidR="00766436">
        <w:rPr>
          <w:sz w:val="24"/>
          <w:szCs w:val="24"/>
        </w:rPr>
        <w:t xml:space="preserve"> in</w:t>
      </w:r>
      <w:r w:rsidR="00754A31" w:rsidRPr="00F66EE1">
        <w:rPr>
          <w:sz w:val="24"/>
          <w:szCs w:val="24"/>
        </w:rPr>
        <w:t xml:space="preserve"> Jerusalem; f</w:t>
      </w:r>
      <w:bookmarkStart w:id="5" w:name="_GoBack"/>
      <w:bookmarkEnd w:id="5"/>
      <w:r w:rsidR="00754A31" w:rsidRPr="00F66EE1">
        <w:rPr>
          <w:sz w:val="24"/>
          <w:szCs w:val="24"/>
        </w:rPr>
        <w:t xml:space="preserve">or the first time in the history of this high-profile event, </w:t>
      </w:r>
      <w:r w:rsidRPr="00F66EE1">
        <w:rPr>
          <w:sz w:val="24"/>
          <w:szCs w:val="24"/>
        </w:rPr>
        <w:t xml:space="preserve">mental health has been brought to the forefront of the stage, and </w:t>
      </w:r>
      <w:r w:rsidR="00754A31" w:rsidRPr="00F66EE1">
        <w:rPr>
          <w:sz w:val="24"/>
          <w:szCs w:val="24"/>
        </w:rPr>
        <w:t xml:space="preserve">Dr. Hadas took the opportunity </w:t>
      </w:r>
      <w:r w:rsidRPr="00F66EE1">
        <w:rPr>
          <w:sz w:val="24"/>
          <w:szCs w:val="24"/>
        </w:rPr>
        <w:t xml:space="preserve">to call upon the </w:t>
      </w:r>
      <w:r w:rsidR="00754A31" w:rsidRPr="00F66EE1">
        <w:rPr>
          <w:sz w:val="24"/>
          <w:szCs w:val="24"/>
        </w:rPr>
        <w:t xml:space="preserve">Israeli </w:t>
      </w:r>
      <w:r w:rsidRPr="00F66EE1">
        <w:rPr>
          <w:sz w:val="24"/>
          <w:szCs w:val="24"/>
        </w:rPr>
        <w:t xml:space="preserve">public to recognize the </w:t>
      </w:r>
      <w:r w:rsidR="00754A31" w:rsidRPr="00F66EE1">
        <w:rPr>
          <w:sz w:val="24"/>
          <w:szCs w:val="24"/>
        </w:rPr>
        <w:t>importance of mental health</w:t>
      </w:r>
      <w:r w:rsidRPr="00F66EE1">
        <w:rPr>
          <w:sz w:val="24"/>
          <w:szCs w:val="24"/>
        </w:rPr>
        <w:t>, to e</w:t>
      </w:r>
      <w:r w:rsidR="00754A31" w:rsidRPr="00F66EE1">
        <w:rPr>
          <w:sz w:val="24"/>
          <w:szCs w:val="24"/>
        </w:rPr>
        <w:t xml:space="preserve">radicate the stigma towards people who </w:t>
      </w:r>
      <w:r w:rsidR="00061DB8">
        <w:rPr>
          <w:sz w:val="24"/>
          <w:szCs w:val="24"/>
        </w:rPr>
        <w:t>cope</w:t>
      </w:r>
      <w:r w:rsidR="00061DB8" w:rsidRPr="00F66EE1">
        <w:rPr>
          <w:sz w:val="24"/>
          <w:szCs w:val="24"/>
        </w:rPr>
        <w:t xml:space="preserve"> </w:t>
      </w:r>
      <w:r w:rsidR="00754A31" w:rsidRPr="00F66EE1">
        <w:rPr>
          <w:sz w:val="24"/>
          <w:szCs w:val="24"/>
        </w:rPr>
        <w:t xml:space="preserve">with </w:t>
      </w:r>
      <w:r w:rsidR="00766436">
        <w:rPr>
          <w:sz w:val="24"/>
          <w:szCs w:val="24"/>
        </w:rPr>
        <w:t>psychosocial</w:t>
      </w:r>
      <w:r w:rsidR="00766436" w:rsidRPr="00F66EE1">
        <w:rPr>
          <w:sz w:val="24"/>
          <w:szCs w:val="24"/>
        </w:rPr>
        <w:t xml:space="preserve"> </w:t>
      </w:r>
      <w:r w:rsidR="00754A31" w:rsidRPr="00F66EE1">
        <w:rPr>
          <w:sz w:val="24"/>
          <w:szCs w:val="24"/>
        </w:rPr>
        <w:t xml:space="preserve">disabilities, </w:t>
      </w:r>
      <w:r w:rsidRPr="00F66EE1">
        <w:rPr>
          <w:sz w:val="24"/>
          <w:szCs w:val="24"/>
        </w:rPr>
        <w:t xml:space="preserve">and to </w:t>
      </w:r>
      <w:r w:rsidR="00754A31" w:rsidRPr="00F66EE1">
        <w:rPr>
          <w:sz w:val="24"/>
          <w:szCs w:val="24"/>
        </w:rPr>
        <w:t>treat them with respect and dignity.</w:t>
      </w:r>
    </w:p>
    <w:p w14:paraId="371FBEBB" w14:textId="77777777" w:rsidR="00E0490E" w:rsidRPr="00F66EE1" w:rsidRDefault="00E0490E">
      <w:pPr>
        <w:rPr>
          <w:sz w:val="24"/>
          <w:szCs w:val="24"/>
        </w:rPr>
      </w:pPr>
    </w:p>
    <w:p w14:paraId="17045687" w14:textId="3AE3F927" w:rsidR="007A202B" w:rsidRPr="00F66EE1" w:rsidRDefault="00754A31" w:rsidP="007C077F">
      <w:pPr>
        <w:bidi w:val="0"/>
        <w:spacing w:after="0" w:line="240" w:lineRule="auto"/>
        <w:jc w:val="both"/>
        <w:rPr>
          <w:sz w:val="24"/>
          <w:szCs w:val="24"/>
          <w:rtl/>
        </w:rPr>
      </w:pPr>
      <w:r w:rsidRPr="00F66EE1">
        <w:rPr>
          <w:rFonts w:ascii="Calibri" w:eastAsia="Calibri" w:hAnsi="Calibri" w:cs="Calibri"/>
          <w:sz w:val="24"/>
          <w:szCs w:val="24"/>
        </w:rPr>
        <w:t>Dr. Hadas is</w:t>
      </w:r>
      <w:r w:rsidRPr="00F66EE1">
        <w:rPr>
          <w:sz w:val="24"/>
          <w:szCs w:val="24"/>
        </w:rPr>
        <w:t xml:space="preserve"> 60 years old, a widow, mother of Nir, </w:t>
      </w:r>
      <w:proofErr w:type="spellStart"/>
      <w:r w:rsidR="00061DB8">
        <w:rPr>
          <w:sz w:val="24"/>
          <w:szCs w:val="24"/>
        </w:rPr>
        <w:t>Adi</w:t>
      </w:r>
      <w:proofErr w:type="spellEnd"/>
      <w:r w:rsidR="00061DB8" w:rsidRPr="00F66EE1">
        <w:rPr>
          <w:sz w:val="24"/>
          <w:szCs w:val="24"/>
        </w:rPr>
        <w:t xml:space="preserve"> </w:t>
      </w:r>
      <w:r w:rsidRPr="00F66EE1">
        <w:rPr>
          <w:sz w:val="24"/>
          <w:szCs w:val="24"/>
        </w:rPr>
        <w:t xml:space="preserve">(Z"L), and </w:t>
      </w:r>
      <w:proofErr w:type="spellStart"/>
      <w:r w:rsidRPr="00F66EE1">
        <w:rPr>
          <w:sz w:val="24"/>
          <w:szCs w:val="24"/>
        </w:rPr>
        <w:t>Nitzan</w:t>
      </w:r>
      <w:proofErr w:type="spellEnd"/>
      <w:r w:rsidRPr="00F66EE1">
        <w:rPr>
          <w:sz w:val="24"/>
          <w:szCs w:val="24"/>
        </w:rPr>
        <w:t>.</w:t>
      </w:r>
    </w:p>
    <w:sectPr w:rsidR="007A202B" w:rsidRPr="00F66EE1" w:rsidSect="00D1571A">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80344" w14:textId="77777777" w:rsidR="005F40A1" w:rsidRDefault="005F40A1" w:rsidP="00D41F53">
      <w:pPr>
        <w:spacing w:after="0" w:line="240" w:lineRule="auto"/>
      </w:pPr>
      <w:r>
        <w:separator/>
      </w:r>
    </w:p>
  </w:endnote>
  <w:endnote w:type="continuationSeparator" w:id="0">
    <w:p w14:paraId="03DD8837" w14:textId="77777777" w:rsidR="005F40A1" w:rsidRDefault="005F40A1" w:rsidP="00D4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49AB7" w14:textId="77777777" w:rsidR="005F40A1" w:rsidRDefault="005F40A1" w:rsidP="00D41F53">
      <w:pPr>
        <w:spacing w:after="0" w:line="240" w:lineRule="auto"/>
      </w:pPr>
      <w:r>
        <w:separator/>
      </w:r>
    </w:p>
  </w:footnote>
  <w:footnote w:type="continuationSeparator" w:id="0">
    <w:p w14:paraId="7B504F14" w14:textId="77777777" w:rsidR="005F40A1" w:rsidRDefault="005F40A1" w:rsidP="00D4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DDC8" w14:textId="00BCB0D2" w:rsidR="00D41F53" w:rsidRDefault="003E501C">
    <w:pPr>
      <w:pStyle w:val="Header"/>
    </w:pPr>
    <w:r>
      <w:rPr>
        <w:rFonts w:hint="cs"/>
        <w:rtl/>
      </w:rPr>
      <w:t>28/5/19</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ron david">
    <w15:presenceInfo w15:providerId="Windows Live" w15:userId="09f11199f2cdb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MDUxMTMzNTIxMLZU0lEKTi0uzszPAykwqgUAzA2NFywAAAA="/>
  </w:docVars>
  <w:rsids>
    <w:rsidRoot w:val="007A202B"/>
    <w:rsid w:val="00026B2C"/>
    <w:rsid w:val="00061DB8"/>
    <w:rsid w:val="00086617"/>
    <w:rsid w:val="00105CCE"/>
    <w:rsid w:val="001064C5"/>
    <w:rsid w:val="00196A36"/>
    <w:rsid w:val="001F4288"/>
    <w:rsid w:val="0022249C"/>
    <w:rsid w:val="00270BDD"/>
    <w:rsid w:val="002C389C"/>
    <w:rsid w:val="003D6DE0"/>
    <w:rsid w:val="003E501C"/>
    <w:rsid w:val="004220F0"/>
    <w:rsid w:val="00443986"/>
    <w:rsid w:val="00493E4A"/>
    <w:rsid w:val="005226D0"/>
    <w:rsid w:val="005C1976"/>
    <w:rsid w:val="005E6840"/>
    <w:rsid w:val="005F40A1"/>
    <w:rsid w:val="006E1BD2"/>
    <w:rsid w:val="006E421A"/>
    <w:rsid w:val="00754A31"/>
    <w:rsid w:val="00764D03"/>
    <w:rsid w:val="00766436"/>
    <w:rsid w:val="007755B7"/>
    <w:rsid w:val="007A202B"/>
    <w:rsid w:val="007A68A4"/>
    <w:rsid w:val="007C077F"/>
    <w:rsid w:val="007D242C"/>
    <w:rsid w:val="00872B64"/>
    <w:rsid w:val="008D1C14"/>
    <w:rsid w:val="008D2786"/>
    <w:rsid w:val="00913054"/>
    <w:rsid w:val="0093211B"/>
    <w:rsid w:val="00947C88"/>
    <w:rsid w:val="0099460D"/>
    <w:rsid w:val="00AA4605"/>
    <w:rsid w:val="00AF28B8"/>
    <w:rsid w:val="00B27088"/>
    <w:rsid w:val="00B53F3E"/>
    <w:rsid w:val="00BD2C02"/>
    <w:rsid w:val="00BD620D"/>
    <w:rsid w:val="00C11FE1"/>
    <w:rsid w:val="00C12823"/>
    <w:rsid w:val="00CC3013"/>
    <w:rsid w:val="00D1571A"/>
    <w:rsid w:val="00D36916"/>
    <w:rsid w:val="00D41F53"/>
    <w:rsid w:val="00E0490E"/>
    <w:rsid w:val="00E63819"/>
    <w:rsid w:val="00F36194"/>
    <w:rsid w:val="00F66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9CDB"/>
  <w15:docId w15:val="{6FD69E2A-96A0-40FF-9F52-E4B542E1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1F53"/>
  </w:style>
  <w:style w:type="paragraph" w:styleId="Footer">
    <w:name w:val="footer"/>
    <w:basedOn w:val="Normal"/>
    <w:link w:val="FooterChar"/>
    <w:uiPriority w:val="99"/>
    <w:unhideWhenUsed/>
    <w:rsid w:val="00D41F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F53"/>
  </w:style>
  <w:style w:type="character" w:styleId="CommentReference">
    <w:name w:val="annotation reference"/>
    <w:basedOn w:val="DefaultParagraphFont"/>
    <w:uiPriority w:val="99"/>
    <w:semiHidden/>
    <w:unhideWhenUsed/>
    <w:rsid w:val="0022249C"/>
    <w:rPr>
      <w:sz w:val="16"/>
      <w:szCs w:val="16"/>
    </w:rPr>
  </w:style>
  <w:style w:type="paragraph" w:styleId="CommentText">
    <w:name w:val="annotation text"/>
    <w:basedOn w:val="Normal"/>
    <w:link w:val="CommentTextChar"/>
    <w:uiPriority w:val="99"/>
    <w:semiHidden/>
    <w:unhideWhenUsed/>
    <w:rsid w:val="0022249C"/>
    <w:pPr>
      <w:spacing w:line="240" w:lineRule="auto"/>
    </w:pPr>
    <w:rPr>
      <w:sz w:val="20"/>
      <w:szCs w:val="20"/>
    </w:rPr>
  </w:style>
  <w:style w:type="character" w:customStyle="1" w:styleId="CommentTextChar">
    <w:name w:val="Comment Text Char"/>
    <w:basedOn w:val="DefaultParagraphFont"/>
    <w:link w:val="CommentText"/>
    <w:uiPriority w:val="99"/>
    <w:semiHidden/>
    <w:rsid w:val="0022249C"/>
    <w:rPr>
      <w:sz w:val="20"/>
      <w:szCs w:val="20"/>
    </w:rPr>
  </w:style>
  <w:style w:type="paragraph" w:styleId="CommentSubject">
    <w:name w:val="annotation subject"/>
    <w:basedOn w:val="CommentText"/>
    <w:next w:val="CommentText"/>
    <w:link w:val="CommentSubjectChar"/>
    <w:uiPriority w:val="99"/>
    <w:semiHidden/>
    <w:unhideWhenUsed/>
    <w:rsid w:val="0022249C"/>
    <w:rPr>
      <w:b/>
      <w:bCs/>
    </w:rPr>
  </w:style>
  <w:style w:type="character" w:customStyle="1" w:styleId="CommentSubjectChar">
    <w:name w:val="Comment Subject Char"/>
    <w:basedOn w:val="CommentTextChar"/>
    <w:link w:val="CommentSubject"/>
    <w:uiPriority w:val="99"/>
    <w:semiHidden/>
    <w:rsid w:val="0022249C"/>
    <w:rPr>
      <w:b/>
      <w:bCs/>
      <w:sz w:val="20"/>
      <w:szCs w:val="20"/>
    </w:rPr>
  </w:style>
  <w:style w:type="paragraph" w:styleId="BalloonText">
    <w:name w:val="Balloon Text"/>
    <w:basedOn w:val="Normal"/>
    <w:link w:val="BalloonTextChar"/>
    <w:uiPriority w:val="99"/>
    <w:semiHidden/>
    <w:unhideWhenUsed/>
    <w:rsid w:val="0022249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2249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2913">
      <w:bodyDiv w:val="1"/>
      <w:marLeft w:val="0"/>
      <w:marRight w:val="0"/>
      <w:marTop w:val="0"/>
      <w:marBottom w:val="0"/>
      <w:divBdr>
        <w:top w:val="none" w:sz="0" w:space="0" w:color="auto"/>
        <w:left w:val="none" w:sz="0" w:space="0" w:color="auto"/>
        <w:bottom w:val="none" w:sz="0" w:space="0" w:color="auto"/>
        <w:right w:val="none" w:sz="0" w:space="0" w:color="auto"/>
      </w:divBdr>
    </w:div>
    <w:div w:id="839005633">
      <w:bodyDiv w:val="1"/>
      <w:marLeft w:val="0"/>
      <w:marRight w:val="0"/>
      <w:marTop w:val="0"/>
      <w:marBottom w:val="0"/>
      <w:divBdr>
        <w:top w:val="none" w:sz="0" w:space="0" w:color="auto"/>
        <w:left w:val="none" w:sz="0" w:space="0" w:color="auto"/>
        <w:bottom w:val="none" w:sz="0" w:space="0" w:color="auto"/>
        <w:right w:val="none" w:sz="0" w:space="0" w:color="auto"/>
      </w:divBdr>
    </w:div>
    <w:div w:id="1561012746">
      <w:bodyDiv w:val="1"/>
      <w:marLeft w:val="0"/>
      <w:marRight w:val="0"/>
      <w:marTop w:val="0"/>
      <w:marBottom w:val="0"/>
      <w:divBdr>
        <w:top w:val="none" w:sz="0" w:space="0" w:color="auto"/>
        <w:left w:val="none" w:sz="0" w:space="0" w:color="auto"/>
        <w:bottom w:val="none" w:sz="0" w:space="0" w:color="auto"/>
        <w:right w:val="none" w:sz="0" w:space="0" w:color="auto"/>
      </w:divBdr>
    </w:div>
    <w:div w:id="16003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Einat</dc:creator>
  <cp:keywords/>
  <dc:description/>
  <cp:lastModifiedBy>liron david</cp:lastModifiedBy>
  <cp:revision>2</cp:revision>
  <cp:lastPrinted>2019-05-28T08:16:00Z</cp:lastPrinted>
  <dcterms:created xsi:type="dcterms:W3CDTF">2019-05-28T20:18:00Z</dcterms:created>
  <dcterms:modified xsi:type="dcterms:W3CDTF">2019-05-28T20:18:00Z</dcterms:modified>
</cp:coreProperties>
</file>