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1442" w14:textId="2E47E541" w:rsidR="002808D5" w:rsidRPr="0099365F" w:rsidRDefault="002808D5" w:rsidP="00DD468D">
      <w:pPr>
        <w:pStyle w:val="Default"/>
        <w:spacing w:line="480" w:lineRule="auto"/>
        <w:jc w:val="center"/>
        <w:rPr>
          <w:rFonts w:asciiTheme="majorBidi" w:hAnsiTheme="majorBidi" w:cstheme="majorBidi"/>
          <w:color w:val="auto"/>
          <w:shd w:val="clear" w:color="auto" w:fill="F8F9FA"/>
          <w:rPrChange w:id="0" w:author="Author">
            <w:rPr>
              <w:rFonts w:asciiTheme="majorBidi" w:hAnsiTheme="majorBidi" w:cstheme="majorBidi"/>
              <w:color w:val="auto"/>
              <w:shd w:val="clear" w:color="auto" w:fill="F8F9FA"/>
              <w:lang w:bidi="ar-LB"/>
            </w:rPr>
          </w:rPrChange>
        </w:rPr>
      </w:pPr>
      <w:r w:rsidRPr="00073A0E">
        <w:rPr>
          <w:rFonts w:asciiTheme="majorBidi" w:hAnsiTheme="majorBidi" w:cstheme="majorBidi"/>
          <w:color w:val="auto"/>
          <w:shd w:val="clear" w:color="auto" w:fill="F8F9FA"/>
        </w:rPr>
        <w:t xml:space="preserve">Immediate and late respiratory morbidity in children after elective cesarean section: comparison of early-term </w:t>
      </w:r>
      <w:del w:id="1" w:author="Author">
        <w:r w:rsidRPr="00073A0E">
          <w:rPr>
            <w:rFonts w:asciiTheme="majorBidi" w:hAnsiTheme="majorBidi" w:cstheme="majorBidi"/>
            <w:color w:val="auto"/>
            <w:shd w:val="clear" w:color="auto" w:fill="F8F9FA"/>
          </w:rPr>
          <w:delText>cesarean section (week 37</w:delText>
        </w:r>
        <w:r w:rsidR="009D2AAC">
          <w:rPr>
            <w:rFonts w:asciiTheme="majorBidi" w:hAnsiTheme="majorBidi" w:cstheme="majorBidi"/>
            <w:color w:val="auto"/>
            <w:shd w:val="clear" w:color="auto" w:fill="F8F9FA"/>
          </w:rPr>
          <w:delText>–</w:delText>
        </w:r>
        <w:r w:rsidRPr="00073A0E">
          <w:rPr>
            <w:rFonts w:asciiTheme="majorBidi" w:hAnsiTheme="majorBidi" w:cstheme="majorBidi"/>
            <w:color w:val="auto"/>
            <w:shd w:val="clear" w:color="auto" w:fill="F8F9FA"/>
          </w:rPr>
          <w:delText>38</w:delText>
        </w:r>
        <w:r w:rsidR="00B3203C" w:rsidRPr="00073A0E">
          <w:rPr>
            <w:rFonts w:asciiTheme="majorBidi" w:hAnsiTheme="majorBidi" w:cstheme="majorBidi"/>
            <w:color w:val="auto"/>
            <w:shd w:val="clear" w:color="auto" w:fill="F8F9FA"/>
            <w:vertAlign w:val="superscript"/>
          </w:rPr>
          <w:delText>+6</w:delText>
        </w:r>
        <w:r w:rsidRPr="00073A0E">
          <w:rPr>
            <w:rFonts w:asciiTheme="majorBidi" w:hAnsiTheme="majorBidi" w:cstheme="majorBidi"/>
            <w:color w:val="auto"/>
            <w:shd w:val="clear" w:color="auto" w:fill="F8F9FA"/>
          </w:rPr>
          <w:delText xml:space="preserve">) </w:delText>
        </w:r>
      </w:del>
      <w:r w:rsidRPr="00073A0E">
        <w:rPr>
          <w:rFonts w:asciiTheme="majorBidi" w:hAnsiTheme="majorBidi" w:cstheme="majorBidi"/>
          <w:color w:val="auto"/>
          <w:shd w:val="clear" w:color="auto" w:fill="F8F9FA"/>
        </w:rPr>
        <w:t>and full-term</w:t>
      </w:r>
      <w:r w:rsidR="00EC532C">
        <w:rPr>
          <w:rFonts w:asciiTheme="majorBidi" w:hAnsiTheme="majorBidi" w:cstheme="majorBidi"/>
          <w:color w:val="auto"/>
          <w:shd w:val="clear" w:color="auto" w:fill="F8F9FA"/>
        </w:rPr>
        <w:t xml:space="preserve"> </w:t>
      </w:r>
      <w:r w:rsidR="00FE312A" w:rsidRPr="00073A0E">
        <w:rPr>
          <w:rFonts w:asciiTheme="majorBidi" w:hAnsiTheme="majorBidi" w:cstheme="majorBidi"/>
          <w:color w:val="auto"/>
          <w:shd w:val="clear" w:color="auto" w:fill="F8F9FA"/>
        </w:rPr>
        <w:t>cesarean section</w:t>
      </w:r>
    </w:p>
    <w:p w14:paraId="4BA74D03" w14:textId="77777777" w:rsidR="0032237E" w:rsidRPr="0099365F" w:rsidRDefault="0032237E" w:rsidP="0099365F">
      <w:pPr>
        <w:pStyle w:val="Default"/>
        <w:spacing w:line="480" w:lineRule="auto"/>
        <w:jc w:val="center"/>
        <w:rPr>
          <w:rFonts w:asciiTheme="majorBidi" w:hAnsiTheme="majorBidi" w:cstheme="majorBidi"/>
          <w:color w:val="auto"/>
          <w:shd w:val="clear" w:color="auto" w:fill="F8F9FA"/>
          <w:rtl/>
          <w:lang w:bidi="ar-LB"/>
          <w:rPrChange w:id="2" w:author="Author">
            <w:rPr>
              <w:rFonts w:asciiTheme="majorBidi" w:hAnsiTheme="majorBidi" w:cstheme="majorBidi"/>
              <w:color w:val="auto"/>
              <w:shd w:val="clear" w:color="auto" w:fill="F8F9FA"/>
              <w:rtl/>
            </w:rPr>
          </w:rPrChange>
        </w:rPr>
        <w:pPrChange w:id="3" w:author="Author">
          <w:pPr>
            <w:pStyle w:val="Default"/>
            <w:spacing w:line="480" w:lineRule="auto"/>
          </w:pPr>
        </w:pPrChange>
      </w:pPr>
    </w:p>
    <w:p w14:paraId="1732ABFB" w14:textId="77777777" w:rsidR="002808D5" w:rsidRPr="00073A0E" w:rsidRDefault="002808D5" w:rsidP="00073A0E">
      <w:pPr>
        <w:pStyle w:val="Default"/>
        <w:spacing w:line="480" w:lineRule="auto"/>
        <w:rPr>
          <w:del w:id="4" w:author="Author"/>
          <w:rFonts w:asciiTheme="majorBidi" w:hAnsiTheme="majorBidi" w:cstheme="majorBidi"/>
          <w:color w:val="auto"/>
        </w:rPr>
      </w:pPr>
    </w:p>
    <w:p w14:paraId="0DFC8CF6" w14:textId="77777777" w:rsidR="008E4DD1" w:rsidRPr="00073A0E" w:rsidRDefault="008E4DD1" w:rsidP="00073A0E">
      <w:pPr>
        <w:pStyle w:val="Default"/>
        <w:spacing w:line="480" w:lineRule="auto"/>
        <w:rPr>
          <w:del w:id="5" w:author="Author"/>
          <w:rFonts w:asciiTheme="majorBidi" w:hAnsiTheme="majorBidi" w:cstheme="majorBidi"/>
          <w:color w:val="auto"/>
        </w:rPr>
      </w:pPr>
    </w:p>
    <w:p w14:paraId="2CB86580" w14:textId="77777777" w:rsidR="00343B07" w:rsidRPr="00073A0E" w:rsidRDefault="00343B07" w:rsidP="00073A0E">
      <w:pPr>
        <w:pStyle w:val="Default"/>
        <w:spacing w:line="480" w:lineRule="auto"/>
        <w:jc w:val="both"/>
        <w:rPr>
          <w:del w:id="6" w:author="Author"/>
          <w:rFonts w:asciiTheme="majorBidi" w:hAnsiTheme="majorBidi" w:cstheme="majorBidi"/>
          <w:color w:val="auto"/>
        </w:rPr>
      </w:pPr>
    </w:p>
    <w:p w14:paraId="3F34B0CD" w14:textId="4978A552" w:rsidR="0032237E" w:rsidRPr="001074DA" w:rsidRDefault="0032237E" w:rsidP="0032237E">
      <w:pPr>
        <w:pStyle w:val="Default"/>
        <w:spacing w:line="480" w:lineRule="auto"/>
        <w:rPr>
          <w:ins w:id="7" w:author="Author"/>
          <w:rFonts w:asciiTheme="majorBidi" w:hAnsiTheme="majorBidi" w:cstheme="majorBidi"/>
          <w:shd w:val="clear" w:color="auto" w:fill="F8F9FA"/>
        </w:rPr>
      </w:pPr>
      <w:ins w:id="8" w:author="Author">
        <w:r w:rsidRPr="001074DA">
          <w:rPr>
            <w:rFonts w:asciiTheme="majorBidi" w:hAnsiTheme="majorBidi" w:cstheme="majorBidi"/>
            <w:shd w:val="clear" w:color="auto" w:fill="F8F9FA"/>
          </w:rPr>
          <w:t>Elias Nasralla</w:t>
        </w:r>
        <w:r w:rsidRPr="001074DA">
          <w:rPr>
            <w:rFonts w:asciiTheme="majorBidi" w:hAnsiTheme="majorBidi" w:cstheme="majorBidi"/>
            <w:shd w:val="clear" w:color="auto" w:fill="F8F9FA"/>
            <w:vertAlign w:val="superscript"/>
          </w:rPr>
          <w:t>1</w:t>
        </w:r>
        <w:r w:rsidRPr="0032237E">
          <w:rPr>
            <w:rFonts w:asciiTheme="majorBidi" w:hAnsiTheme="majorBidi" w:cstheme="majorBidi"/>
            <w:shd w:val="clear" w:color="auto" w:fill="F8F9FA"/>
            <w:vertAlign w:val="superscript"/>
          </w:rPr>
          <w:t xml:space="preserve">  </w:t>
        </w:r>
        <w:r w:rsidRPr="0032237E">
          <w:rPr>
            <w:rFonts w:asciiTheme="majorBidi" w:hAnsiTheme="majorBidi" w:cstheme="majorBidi"/>
            <w:shd w:val="clear" w:color="auto" w:fill="F8F9FA"/>
          </w:rPr>
          <w:t xml:space="preserve">        </w:t>
        </w:r>
      </w:ins>
    </w:p>
    <w:p w14:paraId="232648B2" w14:textId="77777777" w:rsidR="0032237E" w:rsidRPr="001074DA" w:rsidRDefault="0032237E" w:rsidP="0032237E">
      <w:pPr>
        <w:pStyle w:val="Default"/>
        <w:spacing w:line="480" w:lineRule="auto"/>
        <w:rPr>
          <w:ins w:id="9" w:author="Author"/>
          <w:rFonts w:asciiTheme="majorBidi" w:hAnsiTheme="majorBidi" w:cstheme="majorBidi"/>
          <w:shd w:val="clear" w:color="auto" w:fill="F8F9FA"/>
        </w:rPr>
      </w:pPr>
      <w:ins w:id="10" w:author="Author">
        <w:r w:rsidRPr="001074DA">
          <w:rPr>
            <w:rFonts w:asciiTheme="majorBidi" w:hAnsiTheme="majorBidi" w:cstheme="majorBidi"/>
            <w:shd w:val="clear" w:color="auto" w:fill="F8F9FA"/>
          </w:rPr>
          <w:t>Reem Sayed Ahmad</w:t>
        </w:r>
        <w:r w:rsidRPr="001074DA">
          <w:rPr>
            <w:rFonts w:asciiTheme="majorBidi" w:hAnsiTheme="majorBidi" w:cstheme="majorBidi"/>
            <w:shd w:val="clear" w:color="auto" w:fill="F8F9FA"/>
            <w:vertAlign w:val="superscript"/>
          </w:rPr>
          <w:t>2</w:t>
        </w:r>
        <w:r w:rsidRPr="001074DA">
          <w:rPr>
            <w:rFonts w:asciiTheme="majorBidi" w:hAnsiTheme="majorBidi" w:cstheme="majorBidi"/>
            <w:shd w:val="clear" w:color="auto" w:fill="F8F9FA"/>
          </w:rPr>
          <w:t xml:space="preserve"> </w:t>
        </w:r>
      </w:ins>
    </w:p>
    <w:p w14:paraId="14CFC9F8" w14:textId="77777777" w:rsidR="00CF5AFD" w:rsidRDefault="0032237E" w:rsidP="0032237E">
      <w:pPr>
        <w:pStyle w:val="Default"/>
        <w:spacing w:line="480" w:lineRule="auto"/>
        <w:rPr>
          <w:ins w:id="11" w:author="Author"/>
          <w:rFonts w:asciiTheme="majorBidi" w:hAnsiTheme="majorBidi" w:cstheme="majorBidi"/>
          <w:shd w:val="clear" w:color="auto" w:fill="F8F9FA"/>
        </w:rPr>
      </w:pPr>
      <w:ins w:id="12" w:author="Author">
        <w:r w:rsidRPr="001074DA">
          <w:rPr>
            <w:rFonts w:asciiTheme="majorBidi" w:hAnsiTheme="majorBidi" w:cstheme="majorBidi"/>
            <w:shd w:val="clear" w:color="auto" w:fill="F8F9FA"/>
          </w:rPr>
          <w:t>Bshara Mansour</w:t>
        </w:r>
        <w:r w:rsidRPr="001074DA">
          <w:rPr>
            <w:rFonts w:asciiTheme="majorBidi" w:hAnsiTheme="majorBidi" w:cstheme="majorBidi"/>
            <w:shd w:val="clear" w:color="auto" w:fill="F8F9FA"/>
            <w:vertAlign w:val="superscript"/>
          </w:rPr>
          <w:t>1</w:t>
        </w:r>
        <w:r w:rsidRPr="001074DA">
          <w:rPr>
            <w:rFonts w:asciiTheme="majorBidi" w:hAnsiTheme="majorBidi" w:cstheme="majorBidi"/>
            <w:shd w:val="clear" w:color="auto" w:fill="F8F9FA"/>
          </w:rPr>
          <w:t xml:space="preserve"> </w:t>
        </w:r>
        <w:r>
          <w:rPr>
            <w:rFonts w:asciiTheme="majorBidi" w:hAnsiTheme="majorBidi" w:cstheme="majorBidi"/>
            <w:shd w:val="clear" w:color="auto" w:fill="F8F9FA"/>
          </w:rPr>
          <w:t xml:space="preserve"> </w:t>
        </w:r>
      </w:ins>
    </w:p>
    <w:p w14:paraId="4E9A2FB2" w14:textId="0D9B384A" w:rsidR="0032237E" w:rsidRPr="001074DA" w:rsidRDefault="00CF5AFD" w:rsidP="0032237E">
      <w:pPr>
        <w:pStyle w:val="Default"/>
        <w:spacing w:line="480" w:lineRule="auto"/>
        <w:rPr>
          <w:ins w:id="13" w:author="Author"/>
          <w:rFonts w:asciiTheme="majorBidi" w:hAnsiTheme="majorBidi" w:cstheme="majorBidi"/>
          <w:shd w:val="clear" w:color="auto" w:fill="F8F9FA"/>
        </w:rPr>
      </w:pPr>
      <w:ins w:id="14" w:author="Author">
        <w:r>
          <w:rPr>
            <w:rFonts w:asciiTheme="majorBidi" w:hAnsiTheme="majorBidi" w:cstheme="majorBidi"/>
            <w:shd w:val="clear" w:color="auto" w:fill="F8F9FA"/>
          </w:rPr>
          <w:t>Iyad Jahshan</w:t>
        </w:r>
        <w:r>
          <w:rPr>
            <w:rFonts w:asciiTheme="majorBidi" w:hAnsiTheme="majorBidi" w:cstheme="majorBidi"/>
            <w:shd w:val="clear" w:color="auto" w:fill="F8F9FA"/>
            <w:vertAlign w:val="superscript"/>
          </w:rPr>
          <w:t>2</w:t>
        </w:r>
        <w:r w:rsidR="00052622">
          <w:rPr>
            <w:rFonts w:asciiTheme="majorBidi" w:hAnsiTheme="majorBidi" w:cstheme="majorBidi"/>
            <w:shd w:val="clear" w:color="auto" w:fill="F8F9FA"/>
          </w:rPr>
          <w:t xml:space="preserve"> </w:t>
        </w:r>
        <w:r w:rsidR="0032237E">
          <w:rPr>
            <w:rFonts w:asciiTheme="majorBidi" w:hAnsiTheme="majorBidi" w:cstheme="majorBidi"/>
            <w:shd w:val="clear" w:color="auto" w:fill="F8F9FA"/>
          </w:rPr>
          <w:t xml:space="preserve"> </w:t>
        </w:r>
      </w:ins>
    </w:p>
    <w:p w14:paraId="5CC28FD7" w14:textId="16CB2908" w:rsidR="0032237E" w:rsidRDefault="0032237E" w:rsidP="0032237E">
      <w:pPr>
        <w:pStyle w:val="Default"/>
        <w:spacing w:line="480" w:lineRule="auto"/>
        <w:rPr>
          <w:ins w:id="15" w:author="Author"/>
          <w:rFonts w:asciiTheme="majorBidi" w:hAnsiTheme="majorBidi" w:cstheme="majorBidi"/>
          <w:color w:val="131413"/>
        </w:rPr>
      </w:pPr>
      <w:ins w:id="16" w:author="Author">
        <w:r w:rsidRPr="001074DA">
          <w:rPr>
            <w:rFonts w:asciiTheme="majorBidi" w:hAnsiTheme="majorBidi" w:cstheme="majorBidi"/>
            <w:shd w:val="clear" w:color="auto" w:fill="F8F9FA"/>
          </w:rPr>
          <w:t>Nael Elias</w:t>
        </w:r>
        <w:r w:rsidRPr="001074DA">
          <w:rPr>
            <w:rFonts w:asciiTheme="majorBidi" w:hAnsiTheme="majorBidi" w:cstheme="majorBidi"/>
            <w:shd w:val="clear" w:color="auto" w:fill="F8F9FA"/>
            <w:vertAlign w:val="superscript"/>
          </w:rPr>
          <w:t>1</w:t>
        </w:r>
        <w:r>
          <w:rPr>
            <w:rFonts w:asciiTheme="majorBidi" w:hAnsiTheme="majorBidi" w:cstheme="majorBidi"/>
            <w:shd w:val="clear" w:color="auto" w:fill="F8F9FA"/>
            <w:vertAlign w:val="superscript"/>
          </w:rPr>
          <w:t xml:space="preserve"> </w:t>
        </w:r>
        <w:r>
          <w:rPr>
            <w:rFonts w:ascii="WmvxmcAdvTT3713a231" w:hAnsi="WmvxmcAdvTT3713a231" w:cs="WmvxmcAdvTT3713a231"/>
            <w:color w:val="131413"/>
            <w:sz w:val="17"/>
            <w:szCs w:val="17"/>
          </w:rPr>
          <w:t xml:space="preserve">              </w:t>
        </w:r>
        <w:r w:rsidR="00052622">
          <w:rPr>
            <w:rFonts w:ascii="WmvxmcAdvTT3713a231" w:hAnsi="WmvxmcAdvTT3713a231" w:cs="WmvxmcAdvTT3713a231"/>
            <w:color w:val="131413"/>
            <w:sz w:val="17"/>
            <w:szCs w:val="17"/>
          </w:rPr>
          <w:t xml:space="preserve">    </w:t>
        </w:r>
        <w:r>
          <w:rPr>
            <w:rFonts w:ascii="WmvxmcAdvTT3713a231" w:hAnsi="WmvxmcAdvTT3713a231" w:cs="WmvxmcAdvTT3713a231"/>
            <w:color w:val="131413"/>
            <w:sz w:val="17"/>
            <w:szCs w:val="17"/>
          </w:rPr>
          <w:t xml:space="preserve">    </w:t>
        </w:r>
      </w:ins>
    </w:p>
    <w:p w14:paraId="6AC1DEDD" w14:textId="77777777" w:rsidR="00052622" w:rsidRPr="001074DA" w:rsidRDefault="00052622" w:rsidP="0032237E">
      <w:pPr>
        <w:pStyle w:val="Default"/>
        <w:spacing w:line="480" w:lineRule="auto"/>
        <w:rPr>
          <w:ins w:id="17" w:author="Author"/>
          <w:rFonts w:asciiTheme="majorBidi" w:hAnsiTheme="majorBidi" w:cstheme="majorBidi"/>
          <w:shd w:val="clear" w:color="auto" w:fill="F8F9FA"/>
          <w:vertAlign w:val="superscript"/>
        </w:rPr>
      </w:pPr>
    </w:p>
    <w:p w14:paraId="60DCA0DE" w14:textId="77777777" w:rsidR="0032237E" w:rsidRPr="0032237E" w:rsidRDefault="0032237E" w:rsidP="0032237E">
      <w:pPr>
        <w:pStyle w:val="Default"/>
        <w:spacing w:line="480" w:lineRule="auto"/>
        <w:rPr>
          <w:ins w:id="18" w:author="Author"/>
          <w:rFonts w:asciiTheme="majorBidi" w:hAnsiTheme="majorBidi" w:cstheme="majorBidi"/>
          <w:shd w:val="clear" w:color="auto" w:fill="F8F9FA"/>
        </w:rPr>
      </w:pPr>
      <w:ins w:id="19" w:author="Author">
        <w:r w:rsidRPr="0032237E">
          <w:rPr>
            <w:rFonts w:asciiTheme="majorBidi" w:hAnsiTheme="majorBidi" w:cstheme="majorBidi"/>
            <w:shd w:val="clear" w:color="auto" w:fill="F8F9FA"/>
            <w:vertAlign w:val="superscript"/>
          </w:rPr>
          <w:t>1</w:t>
        </w:r>
        <w:r w:rsidRPr="0032237E">
          <w:rPr>
            <w:rFonts w:asciiTheme="majorBidi" w:hAnsiTheme="majorBidi" w:cstheme="majorBidi"/>
            <w:shd w:val="clear" w:color="auto" w:fill="F8F9FA"/>
          </w:rPr>
          <w:t>Pediatrics Department, St. Vincent French Hospital, Nazareth, IL, Faculty of Medicine, Bar-Ilan University.</w:t>
        </w:r>
      </w:ins>
    </w:p>
    <w:p w14:paraId="0B146035" w14:textId="6F5FF487" w:rsidR="0032237E" w:rsidRDefault="0032237E" w:rsidP="0032237E">
      <w:pPr>
        <w:pStyle w:val="Default"/>
        <w:spacing w:line="480" w:lineRule="auto"/>
        <w:rPr>
          <w:ins w:id="20" w:author="Author"/>
          <w:rFonts w:asciiTheme="majorBidi" w:hAnsiTheme="majorBidi" w:cstheme="majorBidi"/>
          <w:shd w:val="clear" w:color="auto" w:fill="F8F9FA"/>
        </w:rPr>
      </w:pPr>
      <w:ins w:id="21" w:author="Author">
        <w:r w:rsidRPr="0032237E">
          <w:rPr>
            <w:rFonts w:asciiTheme="majorBidi" w:hAnsiTheme="majorBidi" w:cstheme="majorBidi"/>
            <w:shd w:val="clear" w:color="auto" w:fill="F8F9FA"/>
            <w:vertAlign w:val="superscript"/>
          </w:rPr>
          <w:t>2</w:t>
        </w:r>
        <w:r w:rsidRPr="0032237E">
          <w:rPr>
            <w:rFonts w:asciiTheme="majorBidi" w:hAnsiTheme="majorBidi" w:cstheme="majorBidi"/>
            <w:shd w:val="clear" w:color="auto" w:fill="F8F9FA"/>
          </w:rPr>
          <w:t xml:space="preserve"> Obstetrics and Gynecology Department, St. Vincent French Hospital, Nazareth, IL, Faculty of Medicine, Bar-Ilan University</w:t>
        </w:r>
      </w:ins>
    </w:p>
    <w:p w14:paraId="4F34D2BB" w14:textId="560050B9" w:rsidR="0032237E" w:rsidRDefault="0032237E" w:rsidP="001074DA">
      <w:pPr>
        <w:autoSpaceDE w:val="0"/>
        <w:autoSpaceDN w:val="0"/>
        <w:adjustRightInd w:val="0"/>
        <w:spacing w:after="0" w:line="480" w:lineRule="auto"/>
        <w:rPr>
          <w:ins w:id="22" w:author="Author"/>
          <w:rFonts w:asciiTheme="majorBidi" w:hAnsiTheme="majorBidi" w:cstheme="majorBidi"/>
          <w:color w:val="131413"/>
          <w:sz w:val="24"/>
          <w:szCs w:val="24"/>
        </w:rPr>
      </w:pPr>
      <w:ins w:id="23" w:author="Author">
        <w:r w:rsidRPr="001074DA">
          <w:rPr>
            <w:rFonts w:asciiTheme="majorBidi" w:hAnsiTheme="majorBidi" w:cstheme="majorBidi"/>
            <w:color w:val="131413"/>
            <w:sz w:val="24"/>
            <w:szCs w:val="24"/>
          </w:rPr>
          <w:t>PO box 50294, 16102 Nazareth, Israel</w:t>
        </w:r>
      </w:ins>
    </w:p>
    <w:p w14:paraId="5E69271D" w14:textId="0AF1C996" w:rsidR="00874142" w:rsidRDefault="00BF6802">
      <w:pPr>
        <w:autoSpaceDE w:val="0"/>
        <w:autoSpaceDN w:val="0"/>
        <w:adjustRightInd w:val="0"/>
        <w:spacing w:after="0" w:line="480" w:lineRule="auto"/>
        <w:rPr>
          <w:ins w:id="24" w:author="Author"/>
          <w:rFonts w:asciiTheme="majorBidi" w:hAnsiTheme="majorBidi" w:cstheme="majorBidi"/>
          <w:color w:val="000000" w:themeColor="text1"/>
          <w:sz w:val="24"/>
          <w:szCs w:val="24"/>
        </w:rPr>
      </w:pPr>
      <w:ins w:id="25" w:author="Author">
        <w:r>
          <w:fldChar w:fldCharType="begin"/>
        </w:r>
        <w:r>
          <w:instrText xml:space="preserve"> HYPERLINK "mailto:eliasnas@hotmail.com" </w:instrText>
        </w:r>
        <w:r>
          <w:fldChar w:fldCharType="separate"/>
        </w:r>
        <w:r w:rsidR="00874142" w:rsidRPr="005406D6">
          <w:rPr>
            <w:rStyle w:val="Hyperlink"/>
            <w:rFonts w:asciiTheme="majorBidi" w:hAnsiTheme="majorBidi" w:cstheme="majorBidi"/>
            <w:sz w:val="24"/>
            <w:szCs w:val="24"/>
          </w:rPr>
          <w:t>eliasnas@hotmail.com</w:t>
        </w:r>
        <w:r>
          <w:rPr>
            <w:rStyle w:val="Hyperlink"/>
            <w:rFonts w:asciiTheme="majorBidi" w:hAnsiTheme="majorBidi" w:cstheme="majorBidi"/>
            <w:sz w:val="24"/>
            <w:szCs w:val="24"/>
          </w:rPr>
          <w:fldChar w:fldCharType="end"/>
        </w:r>
      </w:ins>
    </w:p>
    <w:p w14:paraId="22600FAB" w14:textId="277574ED" w:rsidR="00874142" w:rsidRPr="001074DA" w:rsidRDefault="00874142" w:rsidP="001074DA">
      <w:pPr>
        <w:autoSpaceDE w:val="0"/>
        <w:autoSpaceDN w:val="0"/>
        <w:adjustRightInd w:val="0"/>
        <w:spacing w:after="0" w:line="480" w:lineRule="auto"/>
        <w:rPr>
          <w:ins w:id="26" w:author="Author"/>
          <w:rFonts w:asciiTheme="majorBidi" w:hAnsiTheme="majorBidi" w:cstheme="majorBidi"/>
          <w:color w:val="000000" w:themeColor="text1"/>
          <w:sz w:val="24"/>
          <w:szCs w:val="24"/>
          <w:u w:val="single"/>
        </w:rPr>
      </w:pPr>
      <w:ins w:id="27" w:author="Author">
        <w:r>
          <w:rPr>
            <w:rFonts w:asciiTheme="majorBidi" w:hAnsiTheme="majorBidi" w:cstheme="majorBidi"/>
            <w:color w:val="000000" w:themeColor="text1"/>
            <w:sz w:val="24"/>
            <w:szCs w:val="24"/>
          </w:rPr>
          <w:t>Phone number: +972527868875</w:t>
        </w:r>
      </w:ins>
    </w:p>
    <w:p w14:paraId="170BB419" w14:textId="21244D21" w:rsidR="008E4DD1" w:rsidRDefault="008E4DD1" w:rsidP="00073A0E">
      <w:pPr>
        <w:pStyle w:val="Default"/>
        <w:spacing w:line="480" w:lineRule="auto"/>
        <w:rPr>
          <w:ins w:id="28" w:author="Author"/>
          <w:rFonts w:asciiTheme="majorBidi" w:hAnsiTheme="majorBidi" w:cstheme="majorBidi"/>
          <w:color w:val="auto"/>
        </w:rPr>
      </w:pPr>
    </w:p>
    <w:p w14:paraId="13567960" w14:textId="77777777" w:rsidR="00C779C3" w:rsidRPr="00B74BE8" w:rsidRDefault="00C779C3" w:rsidP="001074DA">
      <w:pPr>
        <w:spacing w:before="240" w:after="288" w:line="360" w:lineRule="auto"/>
        <w:rPr>
          <w:ins w:id="29" w:author="Author"/>
          <w:rFonts w:asciiTheme="majorBidi" w:eastAsia="Times New Roman" w:hAnsiTheme="majorBidi" w:cstheme="majorBidi"/>
          <w:b/>
          <w:bCs/>
          <w:color w:val="333333"/>
          <w:spacing w:val="2"/>
          <w:sz w:val="24"/>
          <w:szCs w:val="24"/>
          <w:u w:val="single"/>
        </w:rPr>
      </w:pPr>
      <w:ins w:id="30" w:author="Author">
        <w:r w:rsidRPr="00B74BE8">
          <w:rPr>
            <w:rFonts w:asciiTheme="majorBidi" w:eastAsia="Times New Roman" w:hAnsiTheme="majorBidi" w:cstheme="majorBidi"/>
            <w:b/>
            <w:bCs/>
            <w:color w:val="333333"/>
            <w:spacing w:val="2"/>
            <w:sz w:val="24"/>
            <w:szCs w:val="24"/>
            <w:u w:val="single"/>
          </w:rPr>
          <w:t>Conflict of interest</w:t>
        </w:r>
      </w:ins>
    </w:p>
    <w:p w14:paraId="35D105CD" w14:textId="77777777" w:rsidR="00C005C8" w:rsidRDefault="00C779C3" w:rsidP="001074DA">
      <w:pPr>
        <w:spacing w:before="240" w:after="288" w:line="360" w:lineRule="auto"/>
        <w:rPr>
          <w:ins w:id="31" w:author="Author"/>
          <w:rFonts w:asciiTheme="majorBidi" w:hAnsiTheme="majorBidi" w:cstheme="majorBidi"/>
          <w:sz w:val="24"/>
          <w:szCs w:val="24"/>
        </w:rPr>
      </w:pPr>
      <w:ins w:id="32" w:author="Author">
        <w:r w:rsidRPr="00B74BE8">
          <w:rPr>
            <w:rFonts w:asciiTheme="majorBidi" w:hAnsiTheme="majorBidi" w:cstheme="majorBidi"/>
            <w:sz w:val="24"/>
            <w:szCs w:val="24"/>
          </w:rPr>
          <w:t>The authors declare that they have no conflict of interest.</w:t>
        </w:r>
      </w:ins>
    </w:p>
    <w:p w14:paraId="78212EC9" w14:textId="4A8A5651" w:rsidR="00C005C8" w:rsidRPr="00C005C8" w:rsidRDefault="00C005C8" w:rsidP="00CD0F76">
      <w:pPr>
        <w:spacing w:before="240" w:after="288" w:line="480" w:lineRule="auto"/>
        <w:jc w:val="both"/>
        <w:rPr>
          <w:ins w:id="33" w:author="Author"/>
          <w:rFonts w:asciiTheme="majorBidi" w:hAnsiTheme="majorBidi" w:cstheme="majorBidi"/>
          <w:sz w:val="24"/>
          <w:szCs w:val="24"/>
        </w:rPr>
      </w:pPr>
      <w:ins w:id="34" w:author="Author">
        <w:r>
          <w:rPr>
            <w:rFonts w:asciiTheme="majorBidi" w:hAnsiTheme="majorBidi" w:cstheme="majorBidi"/>
            <w:sz w:val="24"/>
            <w:szCs w:val="24"/>
          </w:rPr>
          <w:t xml:space="preserve">I declare that </w:t>
        </w:r>
        <w:r w:rsidR="00484779">
          <w:rPr>
            <w:rFonts w:asciiTheme="majorBidi" w:hAnsiTheme="majorBidi" w:cstheme="majorBidi"/>
            <w:sz w:val="24"/>
            <w:szCs w:val="24"/>
          </w:rPr>
          <w:t>the</w:t>
        </w:r>
        <w:r>
          <w:rPr>
            <w:rFonts w:asciiTheme="majorBidi" w:hAnsiTheme="majorBidi" w:cstheme="majorBidi"/>
            <w:sz w:val="24"/>
            <w:szCs w:val="24"/>
          </w:rPr>
          <w:t xml:space="preserve"> </w:t>
        </w:r>
        <w:r w:rsidRPr="001074DA">
          <w:rPr>
            <w:rFonts w:asciiTheme="majorBidi" w:hAnsiTheme="majorBidi" w:cstheme="majorBidi"/>
            <w:sz w:val="24"/>
            <w:szCs w:val="24"/>
          </w:rPr>
          <w:t>material in this statement is original and has not been previously published and</w:t>
        </w:r>
        <w:r w:rsidR="00DD468D">
          <w:rPr>
            <w:rFonts w:asciiTheme="majorBidi" w:hAnsiTheme="majorBidi" w:cstheme="majorBidi"/>
            <w:sz w:val="24"/>
            <w:szCs w:val="24"/>
          </w:rPr>
          <w:t xml:space="preserve"> </w:t>
        </w:r>
        <w:r w:rsidRPr="001074DA">
          <w:rPr>
            <w:rFonts w:asciiTheme="majorBidi" w:hAnsiTheme="majorBidi" w:cstheme="majorBidi"/>
            <w:sz w:val="24"/>
            <w:szCs w:val="24"/>
          </w:rPr>
          <w:t>has not been submitted for publication elsewhere while under consideration.</w:t>
        </w:r>
      </w:ins>
    </w:p>
    <w:p w14:paraId="66D8BECB" w14:textId="77777777" w:rsidR="00D8251B" w:rsidRDefault="00D8251B" w:rsidP="00073A0E">
      <w:pPr>
        <w:pStyle w:val="Default"/>
        <w:spacing w:line="480" w:lineRule="auto"/>
        <w:jc w:val="both"/>
        <w:rPr>
          <w:ins w:id="35" w:author="Author"/>
          <w:rFonts w:asciiTheme="majorBidi" w:hAnsiTheme="majorBidi" w:cstheme="majorBidi"/>
          <w:color w:val="auto"/>
        </w:rPr>
      </w:pPr>
    </w:p>
    <w:p w14:paraId="2639159D" w14:textId="77777777" w:rsidR="00D8251B" w:rsidRPr="00B74BE8" w:rsidRDefault="00D8251B" w:rsidP="00C779C3">
      <w:pPr>
        <w:spacing w:before="240" w:after="288" w:line="480" w:lineRule="auto"/>
        <w:rPr>
          <w:ins w:id="36" w:author="Author"/>
          <w:rFonts w:asciiTheme="majorBidi" w:hAnsiTheme="majorBidi" w:cstheme="majorBidi"/>
          <w:sz w:val="24"/>
          <w:szCs w:val="24"/>
        </w:rPr>
      </w:pPr>
    </w:p>
    <w:p w14:paraId="58B22872" w14:textId="381E4335" w:rsidR="00343B07" w:rsidRPr="00073A0E" w:rsidRDefault="00D8251B" w:rsidP="00073A0E">
      <w:pPr>
        <w:pStyle w:val="Default"/>
        <w:spacing w:line="480" w:lineRule="auto"/>
        <w:jc w:val="both"/>
        <w:rPr>
          <w:ins w:id="37" w:author="Author"/>
          <w:rFonts w:asciiTheme="majorBidi" w:hAnsiTheme="majorBidi" w:cstheme="majorBidi"/>
          <w:color w:val="auto"/>
        </w:rPr>
      </w:pPr>
      <w:ins w:id="38" w:author="Author">
        <w:r w:rsidRPr="001074DA">
          <w:rPr>
            <w:rFonts w:asciiTheme="majorBidi" w:hAnsiTheme="majorBidi" w:cstheme="majorBidi"/>
            <w:b/>
            <w:bCs/>
          </w:rPr>
          <w:t>Abstract</w:t>
        </w:r>
      </w:ins>
    </w:p>
    <w:p w14:paraId="6E68D5C7" w14:textId="59D2C006" w:rsidR="00343B07" w:rsidRPr="00073A0E" w:rsidRDefault="00981AD3" w:rsidP="00073A0E">
      <w:pPr>
        <w:pStyle w:val="Default"/>
        <w:spacing w:line="480" w:lineRule="auto"/>
        <w:jc w:val="both"/>
        <w:rPr>
          <w:rFonts w:asciiTheme="majorBidi" w:hAnsiTheme="majorBidi" w:cstheme="majorBidi"/>
          <w:b/>
          <w:bCs/>
          <w:color w:val="auto"/>
          <w:u w:val="single"/>
        </w:rPr>
      </w:pPr>
      <w:r w:rsidRPr="00073A0E">
        <w:rPr>
          <w:rFonts w:asciiTheme="majorBidi" w:hAnsiTheme="majorBidi" w:cstheme="majorBidi"/>
          <w:b/>
          <w:bCs/>
          <w:color w:val="auto"/>
          <w:u w:val="single"/>
        </w:rPr>
        <w:t>Objective</w:t>
      </w:r>
      <w:r w:rsidR="00C1307F" w:rsidRPr="00073A0E">
        <w:rPr>
          <w:rFonts w:asciiTheme="majorBidi" w:hAnsiTheme="majorBidi" w:cstheme="majorBidi"/>
          <w:b/>
          <w:bCs/>
          <w:color w:val="auto"/>
          <w:u w:val="single"/>
        </w:rPr>
        <w:t>:</w:t>
      </w:r>
    </w:p>
    <w:p w14:paraId="1568D67B" w14:textId="0A066E89" w:rsidR="00981AD3" w:rsidRPr="00EE0B23" w:rsidRDefault="00FF3BC2" w:rsidP="001074DA">
      <w:pPr>
        <w:spacing w:line="480" w:lineRule="auto"/>
        <w:jc w:val="both"/>
        <w:rPr>
          <w:ins w:id="39" w:author="Author"/>
          <w:rFonts w:ascii="Times New Roman" w:hAnsi="Times New Roman" w:cs="Times New Roman"/>
          <w:sz w:val="24"/>
          <w:szCs w:val="24"/>
          <w:lang w:bidi="he-IL"/>
        </w:rPr>
      </w:pPr>
      <w:ins w:id="40" w:author="Author">
        <w:r>
          <w:rPr>
            <w:rFonts w:ascii="Times New Roman" w:hAnsi="Times New Roman" w:cs="Times New Roman"/>
            <w:sz w:val="24"/>
            <w:szCs w:val="24"/>
            <w:lang w:bidi="he-IL"/>
          </w:rPr>
          <w:t xml:space="preserve">To </w:t>
        </w:r>
        <w:r>
          <w:rPr>
            <w:rFonts w:asciiTheme="majorBidi" w:hAnsiTheme="majorBidi" w:cstheme="majorBidi"/>
            <w:sz w:val="24"/>
            <w:szCs w:val="24"/>
            <w:lang w:val="en"/>
          </w:rPr>
          <w:t xml:space="preserve">compare the effect of early and </w:t>
        </w:r>
        <w:r w:rsidR="00771F10">
          <w:rPr>
            <w:rFonts w:asciiTheme="majorBidi" w:hAnsiTheme="majorBidi" w:cstheme="majorBidi"/>
            <w:sz w:val="24"/>
            <w:szCs w:val="24"/>
            <w:lang w:val="en"/>
          </w:rPr>
          <w:t>full-term</w:t>
        </w:r>
        <w:r>
          <w:rPr>
            <w:rFonts w:asciiTheme="majorBidi" w:hAnsiTheme="majorBidi" w:cstheme="majorBidi"/>
            <w:sz w:val="24"/>
            <w:szCs w:val="24"/>
            <w:lang w:val="en"/>
          </w:rPr>
          <w:t xml:space="preserve"> elective Cesarean section on the</w:t>
        </w:r>
        <w:r w:rsidR="00056DD4">
          <w:rPr>
            <w:rFonts w:asciiTheme="majorBidi" w:hAnsiTheme="majorBidi" w:cstheme="majorBidi"/>
            <w:sz w:val="24"/>
            <w:szCs w:val="24"/>
            <w:lang w:val="en"/>
          </w:rPr>
          <w:t xml:space="preserve"> i</w:t>
        </w:r>
        <w:r w:rsidR="00981AD3" w:rsidRPr="00073A0E">
          <w:rPr>
            <w:rFonts w:asciiTheme="majorBidi" w:hAnsiTheme="majorBidi" w:cstheme="majorBidi"/>
            <w:sz w:val="24"/>
            <w:szCs w:val="24"/>
            <w:lang w:val="en"/>
          </w:rPr>
          <w:t>mmediate</w:t>
        </w:r>
        <w:r w:rsidR="00D31313">
          <w:rPr>
            <w:rFonts w:asciiTheme="majorBidi" w:hAnsiTheme="majorBidi" w:cstheme="majorBidi"/>
            <w:sz w:val="24"/>
            <w:szCs w:val="24"/>
            <w:lang w:bidi="ar-JO"/>
          </w:rPr>
          <w:t xml:space="preserve"> </w:t>
        </w:r>
        <w:r>
          <w:rPr>
            <w:rFonts w:asciiTheme="majorBidi" w:hAnsiTheme="majorBidi" w:cstheme="majorBidi"/>
            <w:sz w:val="24"/>
            <w:szCs w:val="24"/>
            <w:lang w:val="en"/>
          </w:rPr>
          <w:t>(neonatal)</w:t>
        </w:r>
        <w:r w:rsidR="00981AD3" w:rsidRPr="00073A0E">
          <w:rPr>
            <w:rFonts w:asciiTheme="majorBidi" w:hAnsiTheme="majorBidi" w:cstheme="majorBidi"/>
            <w:sz w:val="24"/>
            <w:szCs w:val="24"/>
            <w:lang w:val="en"/>
          </w:rPr>
          <w:t xml:space="preserve"> and late</w:t>
        </w:r>
        <w:r>
          <w:rPr>
            <w:rFonts w:asciiTheme="majorBidi" w:hAnsiTheme="majorBidi" w:cstheme="majorBidi"/>
            <w:sz w:val="24"/>
            <w:szCs w:val="24"/>
            <w:lang w:val="en"/>
          </w:rPr>
          <w:t xml:space="preserve"> (5-8 years age)</w:t>
        </w:r>
        <w:r w:rsidR="00981AD3" w:rsidRPr="00073A0E">
          <w:rPr>
            <w:rFonts w:asciiTheme="majorBidi" w:hAnsiTheme="majorBidi" w:cstheme="majorBidi"/>
            <w:sz w:val="24"/>
            <w:szCs w:val="24"/>
            <w:lang w:val="en"/>
          </w:rPr>
          <w:t xml:space="preserve"> respiratory</w:t>
        </w:r>
        <w:r w:rsidR="00595707" w:rsidRPr="00073A0E">
          <w:rPr>
            <w:rFonts w:asciiTheme="majorBidi" w:hAnsiTheme="majorBidi" w:cstheme="majorBidi"/>
            <w:sz w:val="24"/>
            <w:szCs w:val="24"/>
            <w:lang w:val="en"/>
          </w:rPr>
          <w:t xml:space="preserve"> morbidity</w:t>
        </w:r>
        <w:r>
          <w:rPr>
            <w:rFonts w:asciiTheme="majorBidi" w:hAnsiTheme="majorBidi" w:cstheme="majorBidi"/>
            <w:sz w:val="24"/>
            <w:szCs w:val="24"/>
            <w:lang w:val="en"/>
          </w:rPr>
          <w:t>.</w:t>
        </w:r>
      </w:ins>
    </w:p>
    <w:p w14:paraId="76CB1984" w14:textId="77777777" w:rsidR="00C1307F" w:rsidRPr="00073A0E" w:rsidRDefault="00C1307F" w:rsidP="00073A0E">
      <w:pPr>
        <w:pStyle w:val="HTMLPreformatted"/>
        <w:shd w:val="clear" w:color="auto" w:fill="F8F9FA"/>
        <w:spacing w:line="480" w:lineRule="auto"/>
        <w:jc w:val="both"/>
        <w:rPr>
          <w:moveTo w:id="41" w:author="Author"/>
          <w:rFonts w:asciiTheme="majorBidi" w:hAnsiTheme="majorBidi" w:cstheme="majorBidi"/>
          <w:sz w:val="24"/>
          <w:szCs w:val="24"/>
        </w:rPr>
      </w:pPr>
      <w:moveToRangeStart w:id="42" w:author="Author" w:name="move40176903"/>
    </w:p>
    <w:p w14:paraId="0172DDA9" w14:textId="73AB7827" w:rsidR="00981AD3" w:rsidRPr="00073A0E" w:rsidRDefault="00BD7D94" w:rsidP="00073A0E">
      <w:pPr>
        <w:pStyle w:val="Default"/>
        <w:spacing w:line="480" w:lineRule="auto"/>
        <w:jc w:val="both"/>
        <w:rPr>
          <w:moveTo w:id="43" w:author="Author"/>
          <w:rFonts w:asciiTheme="majorBidi" w:hAnsiTheme="majorBidi" w:cstheme="majorBidi"/>
          <w:b/>
          <w:bCs/>
          <w:color w:val="auto"/>
          <w:u w:val="single"/>
        </w:rPr>
      </w:pPr>
      <w:moveTo w:id="44" w:author="Author">
        <w:r w:rsidRPr="00073A0E">
          <w:rPr>
            <w:rFonts w:asciiTheme="majorBidi" w:hAnsiTheme="majorBidi" w:cstheme="majorBidi"/>
            <w:b/>
            <w:bCs/>
            <w:color w:val="auto"/>
            <w:u w:val="single"/>
          </w:rPr>
          <w:t>Study Design</w:t>
        </w:r>
        <w:r w:rsidR="00C1307F" w:rsidRPr="00073A0E">
          <w:rPr>
            <w:rFonts w:asciiTheme="majorBidi" w:hAnsiTheme="majorBidi" w:cstheme="majorBidi"/>
            <w:b/>
            <w:bCs/>
            <w:color w:val="auto"/>
            <w:u w:val="single"/>
          </w:rPr>
          <w:t>:</w:t>
        </w:r>
      </w:moveTo>
    </w:p>
    <w:moveToRangeEnd w:id="42"/>
    <w:p w14:paraId="51D28A44" w14:textId="58C82E0E" w:rsidR="00343B07" w:rsidRPr="00073A0E" w:rsidRDefault="00826BDE" w:rsidP="00D31313">
      <w:pPr>
        <w:pStyle w:val="HTMLPreformatted"/>
        <w:shd w:val="clear" w:color="auto" w:fill="F8F9FA"/>
        <w:spacing w:line="480" w:lineRule="auto"/>
        <w:jc w:val="both"/>
        <w:rPr>
          <w:ins w:id="45" w:author="Author"/>
          <w:rFonts w:asciiTheme="majorBidi" w:hAnsiTheme="majorBidi" w:cstheme="majorBidi"/>
          <w:sz w:val="24"/>
          <w:szCs w:val="24"/>
          <w:lang w:val="en"/>
        </w:rPr>
      </w:pPr>
      <w:ins w:id="46" w:author="Author">
        <w:r>
          <w:rPr>
            <w:rFonts w:asciiTheme="majorBidi" w:hAnsiTheme="majorBidi" w:cstheme="majorBidi"/>
            <w:sz w:val="24"/>
            <w:szCs w:val="24"/>
          </w:rPr>
          <w:t>A</w:t>
        </w:r>
        <w:r w:rsidR="00C1307F" w:rsidRPr="00073A0E">
          <w:rPr>
            <w:rFonts w:asciiTheme="majorBidi" w:hAnsiTheme="majorBidi" w:cstheme="majorBidi"/>
            <w:sz w:val="24"/>
            <w:szCs w:val="24"/>
            <w:lang w:val="en"/>
          </w:rPr>
          <w:t xml:space="preserve"> retrospective cohort study</w:t>
        </w:r>
        <w:r w:rsidR="00806B23">
          <w:rPr>
            <w:rFonts w:asciiTheme="majorBidi" w:hAnsiTheme="majorBidi" w:cstheme="majorBidi"/>
            <w:sz w:val="24"/>
            <w:szCs w:val="24"/>
            <w:lang w:val="en"/>
          </w:rPr>
          <w:t>, we first</w:t>
        </w:r>
        <w:r w:rsidR="00C1307F" w:rsidRPr="00073A0E">
          <w:rPr>
            <w:rFonts w:asciiTheme="majorBidi" w:hAnsiTheme="majorBidi" w:cstheme="majorBidi"/>
            <w:sz w:val="24"/>
            <w:szCs w:val="24"/>
            <w:lang w:val="en"/>
          </w:rPr>
          <w:t xml:space="preserve"> </w:t>
        </w:r>
        <w:r w:rsidR="00FD7ED3" w:rsidRPr="00073A0E">
          <w:rPr>
            <w:rFonts w:asciiTheme="majorBidi" w:hAnsiTheme="majorBidi" w:cstheme="majorBidi"/>
            <w:sz w:val="24"/>
            <w:szCs w:val="24"/>
            <w:lang w:val="en"/>
          </w:rPr>
          <w:t>collected</w:t>
        </w:r>
        <w:r w:rsidR="00806B23">
          <w:rPr>
            <w:rFonts w:asciiTheme="majorBidi" w:hAnsiTheme="majorBidi" w:cstheme="majorBidi"/>
            <w:sz w:val="24"/>
            <w:szCs w:val="24"/>
            <w:lang w:val="en"/>
          </w:rPr>
          <w:t xml:space="preserve"> data</w:t>
        </w:r>
        <w:r w:rsidR="00FD7ED3" w:rsidRPr="00073A0E">
          <w:rPr>
            <w:rFonts w:asciiTheme="majorBidi" w:hAnsiTheme="majorBidi" w:cstheme="majorBidi"/>
            <w:sz w:val="24"/>
            <w:szCs w:val="24"/>
            <w:lang w:val="en"/>
          </w:rPr>
          <w:t xml:space="preserve"> </w:t>
        </w:r>
        <w:r w:rsidR="00C1307F" w:rsidRPr="00073A0E">
          <w:rPr>
            <w:rFonts w:asciiTheme="majorBidi" w:hAnsiTheme="majorBidi" w:cstheme="majorBidi"/>
            <w:sz w:val="24"/>
            <w:szCs w:val="24"/>
            <w:lang w:val="en"/>
          </w:rPr>
          <w:t xml:space="preserve">from </w:t>
        </w:r>
        <w:r w:rsidR="00C150AB" w:rsidRPr="00073A0E">
          <w:rPr>
            <w:rFonts w:asciiTheme="majorBidi" w:hAnsiTheme="majorBidi" w:cstheme="majorBidi"/>
            <w:sz w:val="24"/>
            <w:szCs w:val="24"/>
            <w:lang w:val="en"/>
          </w:rPr>
          <w:t xml:space="preserve">patients </w:t>
        </w:r>
        <w:r w:rsidR="00C1307F" w:rsidRPr="00073A0E">
          <w:rPr>
            <w:rFonts w:asciiTheme="majorBidi" w:hAnsiTheme="majorBidi" w:cstheme="majorBidi"/>
            <w:sz w:val="24"/>
            <w:szCs w:val="24"/>
            <w:lang w:val="en"/>
          </w:rPr>
          <w:t>whose age</w:t>
        </w:r>
        <w:r w:rsidR="00CE60AD" w:rsidRPr="00073A0E">
          <w:rPr>
            <w:rFonts w:asciiTheme="majorBidi" w:hAnsiTheme="majorBidi" w:cstheme="majorBidi"/>
            <w:sz w:val="24"/>
            <w:szCs w:val="24"/>
            <w:lang w:val="en"/>
          </w:rPr>
          <w:t>s</w:t>
        </w:r>
        <w:r w:rsidR="00C1307F" w:rsidRPr="00073A0E">
          <w:rPr>
            <w:rFonts w:asciiTheme="majorBidi" w:hAnsiTheme="majorBidi" w:cstheme="majorBidi"/>
            <w:sz w:val="24"/>
            <w:szCs w:val="24"/>
            <w:lang w:val="en"/>
          </w:rPr>
          <w:t xml:space="preserve"> at the time of the study w</w:t>
        </w:r>
        <w:r w:rsidR="00CE60AD" w:rsidRPr="00073A0E">
          <w:rPr>
            <w:rFonts w:asciiTheme="majorBidi" w:hAnsiTheme="majorBidi" w:cstheme="majorBidi"/>
            <w:sz w:val="24"/>
            <w:szCs w:val="24"/>
            <w:lang w:val="en"/>
          </w:rPr>
          <w:t>ere</w:t>
        </w:r>
        <w:r w:rsidR="00C1307F" w:rsidRPr="00073A0E">
          <w:rPr>
            <w:rFonts w:asciiTheme="majorBidi" w:hAnsiTheme="majorBidi" w:cstheme="majorBidi"/>
            <w:sz w:val="24"/>
            <w:szCs w:val="24"/>
            <w:lang w:val="en"/>
          </w:rPr>
          <w:t xml:space="preserve"> between 5</w:t>
        </w:r>
        <w:r w:rsidR="009B191F" w:rsidRPr="00073A0E">
          <w:rPr>
            <w:rFonts w:asciiTheme="majorBidi" w:hAnsiTheme="majorBidi" w:cstheme="majorBidi"/>
            <w:sz w:val="24"/>
            <w:szCs w:val="24"/>
            <w:lang w:val="en"/>
          </w:rPr>
          <w:t xml:space="preserve"> and </w:t>
        </w:r>
        <w:r w:rsidR="00C1307F" w:rsidRPr="00073A0E">
          <w:rPr>
            <w:rFonts w:asciiTheme="majorBidi" w:hAnsiTheme="majorBidi" w:cstheme="majorBidi"/>
            <w:sz w:val="24"/>
            <w:szCs w:val="24"/>
            <w:lang w:val="en"/>
          </w:rPr>
          <w:t>8 years</w:t>
        </w:r>
        <w:r w:rsidR="009B191F" w:rsidRPr="00073A0E">
          <w:rPr>
            <w:rFonts w:asciiTheme="majorBidi" w:hAnsiTheme="majorBidi" w:cstheme="majorBidi"/>
            <w:sz w:val="24"/>
            <w:szCs w:val="24"/>
            <w:lang w:val="en"/>
          </w:rPr>
          <w:t>.</w:t>
        </w:r>
        <w:r w:rsidR="007C61BB" w:rsidRPr="00073A0E">
          <w:rPr>
            <w:rFonts w:asciiTheme="majorBidi" w:hAnsiTheme="majorBidi" w:cstheme="majorBidi"/>
            <w:sz w:val="24"/>
            <w:szCs w:val="24"/>
            <w:lang w:val="en"/>
          </w:rPr>
          <w:t xml:space="preserve"> </w:t>
        </w:r>
        <w:r w:rsidR="00AC52E6">
          <w:rPr>
            <w:rFonts w:asciiTheme="majorBidi" w:hAnsiTheme="majorBidi" w:cstheme="majorBidi"/>
            <w:sz w:val="24"/>
            <w:szCs w:val="24"/>
            <w:lang w:val="en"/>
          </w:rPr>
          <w:t xml:space="preserve">Data was collected from medical records regarding the neonatal period. Thereafter, included children have pulmonary function tests performed at age of 5-8 years </w:t>
        </w:r>
        <w:r w:rsidR="00C1307F" w:rsidRPr="00073A0E">
          <w:rPr>
            <w:rFonts w:asciiTheme="majorBidi" w:hAnsiTheme="majorBidi" w:cstheme="majorBidi"/>
            <w:sz w:val="24"/>
            <w:szCs w:val="24"/>
            <w:lang w:val="en"/>
          </w:rPr>
          <w:t>and</w:t>
        </w:r>
        <w:r w:rsidR="007C61BB" w:rsidRPr="00073A0E">
          <w:rPr>
            <w:rFonts w:asciiTheme="majorBidi" w:hAnsiTheme="majorBidi" w:cstheme="majorBidi"/>
            <w:sz w:val="24"/>
            <w:szCs w:val="24"/>
            <w:lang w:val="en"/>
          </w:rPr>
          <w:t xml:space="preserve"> their</w:t>
        </w:r>
        <w:r w:rsidR="00C1307F" w:rsidRPr="00073A0E">
          <w:rPr>
            <w:rFonts w:asciiTheme="majorBidi" w:hAnsiTheme="majorBidi" w:cstheme="majorBidi"/>
            <w:sz w:val="24"/>
            <w:szCs w:val="24"/>
            <w:lang w:val="en"/>
          </w:rPr>
          <w:t xml:space="preserve"> parents to fill out questionnaires</w:t>
        </w:r>
        <w:r w:rsidR="00AC52E6">
          <w:rPr>
            <w:rFonts w:asciiTheme="majorBidi" w:hAnsiTheme="majorBidi" w:cstheme="majorBidi"/>
            <w:sz w:val="24"/>
            <w:szCs w:val="24"/>
            <w:lang w:val="en"/>
          </w:rPr>
          <w:t>.</w:t>
        </w:r>
        <w:r w:rsidR="00C1307F" w:rsidRPr="00073A0E">
          <w:rPr>
            <w:rFonts w:asciiTheme="majorBidi" w:hAnsiTheme="majorBidi" w:cstheme="majorBidi"/>
            <w:sz w:val="24"/>
            <w:szCs w:val="24"/>
            <w:lang w:val="en"/>
          </w:rPr>
          <w:t xml:space="preserve"> </w:t>
        </w:r>
      </w:ins>
    </w:p>
    <w:p w14:paraId="07C96AF8" w14:textId="55195AA0" w:rsidR="00413FF1" w:rsidRPr="00073A0E" w:rsidRDefault="00413FF1" w:rsidP="00073A0E">
      <w:pPr>
        <w:pStyle w:val="HTMLPreformatted"/>
        <w:shd w:val="clear" w:color="auto" w:fill="F8F9FA"/>
        <w:spacing w:line="480" w:lineRule="auto"/>
        <w:jc w:val="both"/>
        <w:rPr>
          <w:moveTo w:id="47" w:author="Author"/>
          <w:rFonts w:asciiTheme="majorBidi" w:hAnsiTheme="majorBidi" w:cstheme="majorBidi"/>
          <w:sz w:val="24"/>
          <w:szCs w:val="24"/>
          <w:lang w:val="en"/>
        </w:rPr>
      </w:pPr>
      <w:moveToRangeStart w:id="48" w:author="Author" w:name="move40176904"/>
    </w:p>
    <w:p w14:paraId="48B67E3F" w14:textId="71AA6D3F" w:rsidR="00413FF1" w:rsidRPr="00073A0E" w:rsidRDefault="000E613E" w:rsidP="00073A0E">
      <w:pPr>
        <w:pStyle w:val="HTMLPreformatted"/>
        <w:shd w:val="clear" w:color="auto" w:fill="F8F9FA"/>
        <w:spacing w:line="480" w:lineRule="auto"/>
        <w:jc w:val="both"/>
        <w:rPr>
          <w:moveTo w:id="49" w:author="Author"/>
          <w:rFonts w:asciiTheme="majorBidi" w:hAnsiTheme="majorBidi" w:cstheme="majorBidi"/>
          <w:b/>
          <w:bCs/>
          <w:sz w:val="24"/>
          <w:szCs w:val="24"/>
          <w:u w:val="single"/>
          <w:rtl/>
        </w:rPr>
      </w:pPr>
      <w:moveTo w:id="50" w:author="Author">
        <w:r w:rsidRPr="00073A0E">
          <w:rPr>
            <w:rFonts w:asciiTheme="majorBidi" w:hAnsiTheme="majorBidi" w:cstheme="majorBidi"/>
            <w:b/>
            <w:bCs/>
            <w:sz w:val="24"/>
            <w:szCs w:val="24"/>
            <w:u w:val="single"/>
          </w:rPr>
          <w:t>Results</w:t>
        </w:r>
        <w:r w:rsidR="00BD7D94" w:rsidRPr="00073A0E">
          <w:rPr>
            <w:rFonts w:asciiTheme="majorBidi" w:hAnsiTheme="majorBidi" w:cstheme="majorBidi"/>
            <w:b/>
            <w:bCs/>
            <w:sz w:val="24"/>
            <w:szCs w:val="24"/>
            <w:u w:val="single"/>
          </w:rPr>
          <w:t>:</w:t>
        </w:r>
      </w:moveTo>
    </w:p>
    <w:moveToRangeEnd w:id="48"/>
    <w:p w14:paraId="0809E423" w14:textId="5E892203" w:rsidR="00826BDE" w:rsidRPr="00826BDE" w:rsidRDefault="00241186" w:rsidP="00826BDE">
      <w:pPr>
        <w:spacing w:line="480" w:lineRule="auto"/>
        <w:jc w:val="both"/>
        <w:rPr>
          <w:ins w:id="51" w:author="Author"/>
          <w:rFonts w:asciiTheme="majorBidi" w:hAnsiTheme="majorBidi" w:cstheme="majorBidi"/>
          <w:color w:val="000000" w:themeColor="text1"/>
          <w:sz w:val="24"/>
          <w:szCs w:val="24"/>
        </w:rPr>
      </w:pPr>
      <w:ins w:id="52" w:author="Author">
        <w:r>
          <w:rPr>
            <w:rFonts w:asciiTheme="majorBidi" w:hAnsiTheme="majorBidi" w:cstheme="majorBidi"/>
            <w:sz w:val="24"/>
            <w:szCs w:val="24"/>
            <w:lang w:val="en"/>
          </w:rPr>
          <w:t xml:space="preserve">Data collected from the neonatal period </w:t>
        </w:r>
        <w:r w:rsidR="00826BDE" w:rsidRPr="00826BDE">
          <w:rPr>
            <w:rFonts w:asciiTheme="majorBidi" w:hAnsiTheme="majorBidi" w:cstheme="majorBidi"/>
            <w:sz w:val="24"/>
            <w:szCs w:val="24"/>
            <w:lang w:val="en"/>
          </w:rPr>
          <w:t>included</w:t>
        </w:r>
        <w:r w:rsidR="00501DF1" w:rsidRPr="00826BDE">
          <w:rPr>
            <w:rFonts w:asciiTheme="majorBidi" w:hAnsiTheme="majorBidi" w:cstheme="majorBidi"/>
            <w:sz w:val="24"/>
            <w:szCs w:val="24"/>
            <w:lang w:val="en"/>
          </w:rPr>
          <w:t xml:space="preserve"> 62 early versus 56 full term children who </w:t>
        </w:r>
        <w:r w:rsidR="00860E68">
          <w:rPr>
            <w:rFonts w:asciiTheme="majorBidi" w:hAnsiTheme="majorBidi" w:cstheme="majorBidi"/>
            <w:sz w:val="24"/>
            <w:szCs w:val="24"/>
            <w:lang w:val="en"/>
          </w:rPr>
          <w:t xml:space="preserve">were </w:t>
        </w:r>
        <w:r w:rsidR="00501DF1" w:rsidRPr="00826BDE">
          <w:rPr>
            <w:rFonts w:asciiTheme="majorBidi" w:hAnsiTheme="majorBidi" w:cstheme="majorBidi"/>
            <w:sz w:val="24"/>
            <w:szCs w:val="24"/>
            <w:lang w:val="en"/>
          </w:rPr>
          <w:t>delivered by elective CS</w:t>
        </w:r>
        <w:r>
          <w:rPr>
            <w:rFonts w:asciiTheme="majorBidi" w:hAnsiTheme="majorBidi" w:cstheme="majorBidi"/>
            <w:sz w:val="24"/>
            <w:szCs w:val="24"/>
            <w:lang w:val="en"/>
          </w:rPr>
          <w:t>. E</w:t>
        </w:r>
        <w:r w:rsidR="00501DF1" w:rsidRPr="00826BDE">
          <w:rPr>
            <w:rFonts w:asciiTheme="majorBidi" w:hAnsiTheme="majorBidi" w:cstheme="majorBidi"/>
            <w:sz w:val="24"/>
            <w:szCs w:val="24"/>
            <w:lang w:val="en"/>
          </w:rPr>
          <w:t>arly term</w:t>
        </w:r>
        <w:r w:rsidR="00771F10" w:rsidRPr="00826BDE">
          <w:rPr>
            <w:rFonts w:asciiTheme="majorBidi" w:hAnsiTheme="majorBidi" w:cstheme="majorBidi"/>
            <w:sz w:val="24"/>
            <w:szCs w:val="24"/>
            <w:lang w:val="en"/>
          </w:rPr>
          <w:t xml:space="preserve"> group</w:t>
        </w:r>
        <w:r w:rsidR="00501DF1" w:rsidRPr="00826BDE">
          <w:rPr>
            <w:rFonts w:asciiTheme="majorBidi" w:hAnsiTheme="majorBidi" w:cstheme="majorBidi"/>
            <w:sz w:val="24"/>
            <w:szCs w:val="24"/>
            <w:lang w:val="en"/>
          </w:rPr>
          <w:t xml:space="preserve"> had significantly lower APGAR score in the first minute </w:t>
        </w:r>
        <w:r w:rsidR="00501DF1" w:rsidRPr="00826BDE">
          <w:rPr>
            <w:rFonts w:asciiTheme="majorBidi" w:hAnsiTheme="majorBidi" w:cstheme="majorBidi"/>
            <w:color w:val="000000" w:themeColor="text1"/>
            <w:sz w:val="24"/>
            <w:szCs w:val="24"/>
          </w:rPr>
          <w:t>8.82±0.64 v</w:t>
        </w:r>
        <w:r w:rsidR="00771F10" w:rsidRPr="00826BDE">
          <w:rPr>
            <w:rFonts w:asciiTheme="majorBidi" w:hAnsiTheme="majorBidi" w:cstheme="majorBidi"/>
            <w:color w:val="000000" w:themeColor="text1"/>
            <w:sz w:val="24"/>
            <w:szCs w:val="24"/>
          </w:rPr>
          <w:t>er</w:t>
        </w:r>
        <w:r w:rsidR="00501DF1" w:rsidRPr="00826BDE">
          <w:rPr>
            <w:rFonts w:asciiTheme="majorBidi" w:hAnsiTheme="majorBidi" w:cstheme="majorBidi"/>
            <w:color w:val="000000" w:themeColor="text1"/>
            <w:sz w:val="24"/>
            <w:szCs w:val="24"/>
          </w:rPr>
          <w:t>s</w:t>
        </w:r>
        <w:r w:rsidR="00771F10" w:rsidRPr="00826BDE">
          <w:rPr>
            <w:rFonts w:asciiTheme="majorBidi" w:hAnsiTheme="majorBidi" w:cstheme="majorBidi"/>
            <w:color w:val="000000" w:themeColor="text1"/>
            <w:sz w:val="24"/>
            <w:szCs w:val="24"/>
          </w:rPr>
          <w:t>us</w:t>
        </w:r>
        <w:r w:rsidR="00501DF1" w:rsidRPr="00826BDE">
          <w:rPr>
            <w:rFonts w:asciiTheme="majorBidi" w:hAnsiTheme="majorBidi" w:cstheme="majorBidi"/>
            <w:color w:val="000000" w:themeColor="text1"/>
            <w:sz w:val="24"/>
            <w:szCs w:val="24"/>
          </w:rPr>
          <w:t xml:space="preserve"> </w:t>
        </w:r>
        <w:r w:rsidR="00501DF1" w:rsidRPr="00826BDE">
          <w:rPr>
            <w:rFonts w:asciiTheme="majorBidi" w:hAnsiTheme="majorBidi" w:cstheme="majorBidi"/>
            <w:sz w:val="24"/>
            <w:szCs w:val="24"/>
          </w:rPr>
          <w:t>9.02±1.34</w:t>
        </w:r>
        <w:r w:rsidR="00501DF1" w:rsidRPr="00826BDE">
          <w:rPr>
            <w:rFonts w:asciiTheme="majorBidi" w:hAnsiTheme="majorBidi" w:cstheme="majorBidi"/>
            <w:color w:val="000000" w:themeColor="text1"/>
            <w:sz w:val="24"/>
            <w:szCs w:val="24"/>
            <w:lang w:val="en"/>
          </w:rPr>
          <w:t xml:space="preserve"> (</w:t>
        </w:r>
        <w:r w:rsidR="00501DF1" w:rsidRPr="00826BDE">
          <w:rPr>
            <w:rFonts w:asciiTheme="majorBidi" w:hAnsiTheme="majorBidi" w:cstheme="majorBidi"/>
            <w:i/>
            <w:color w:val="000000" w:themeColor="text1"/>
            <w:sz w:val="24"/>
            <w:szCs w:val="24"/>
          </w:rPr>
          <w:t>P</w:t>
        </w:r>
        <w:r w:rsidR="00501DF1" w:rsidRPr="00826BDE">
          <w:rPr>
            <w:rFonts w:asciiTheme="majorBidi" w:hAnsiTheme="majorBidi" w:cstheme="majorBidi"/>
            <w:color w:val="000000" w:themeColor="text1"/>
            <w:sz w:val="24"/>
            <w:szCs w:val="24"/>
          </w:rPr>
          <w:t xml:space="preserve"> = 0.022)</w:t>
        </w:r>
        <w:r w:rsidR="00860E68">
          <w:rPr>
            <w:rFonts w:asciiTheme="majorBidi" w:hAnsiTheme="majorBidi" w:cstheme="majorBidi"/>
            <w:color w:val="000000" w:themeColor="text1"/>
            <w:sz w:val="24"/>
            <w:szCs w:val="24"/>
          </w:rPr>
          <w:t xml:space="preserve"> for the full-term group</w:t>
        </w:r>
      </w:ins>
    </w:p>
    <w:p w14:paraId="2C024F94" w14:textId="79172900" w:rsidR="0082033C" w:rsidRDefault="00241186" w:rsidP="00826BDE">
      <w:pPr>
        <w:tabs>
          <w:tab w:val="left" w:pos="909"/>
          <w:tab w:val="right" w:pos="8640"/>
        </w:tabs>
        <w:spacing w:line="480" w:lineRule="auto"/>
        <w:jc w:val="both"/>
        <w:rPr>
          <w:ins w:id="53" w:author="Author"/>
          <w:rFonts w:asciiTheme="majorBidi" w:hAnsiTheme="majorBidi" w:cstheme="majorBidi"/>
          <w:sz w:val="24"/>
          <w:szCs w:val="24"/>
        </w:rPr>
      </w:pPr>
      <w:ins w:id="54" w:author="Author">
        <w:r>
          <w:rPr>
            <w:rFonts w:asciiTheme="majorBidi" w:hAnsiTheme="majorBidi" w:cstheme="majorBidi"/>
            <w:color w:val="000000" w:themeColor="text1"/>
            <w:sz w:val="24"/>
            <w:szCs w:val="24"/>
          </w:rPr>
          <w:t xml:space="preserve">Pulmonary function tests were performed for </w:t>
        </w:r>
        <w:r w:rsidR="00826BDE" w:rsidRPr="00826BDE">
          <w:rPr>
            <w:rFonts w:asciiTheme="majorBidi" w:hAnsiTheme="majorBidi" w:cstheme="majorBidi"/>
            <w:color w:val="000000" w:themeColor="text1"/>
            <w:sz w:val="24"/>
            <w:szCs w:val="24"/>
          </w:rPr>
          <w:t>24 early and 17 full term children</w:t>
        </w:r>
        <w:r>
          <w:rPr>
            <w:rFonts w:asciiTheme="majorBidi" w:hAnsiTheme="majorBidi" w:cstheme="majorBidi"/>
            <w:color w:val="000000" w:themeColor="text1"/>
            <w:sz w:val="24"/>
            <w:szCs w:val="24"/>
          </w:rPr>
          <w:t xml:space="preserve"> </w:t>
        </w:r>
        <w:r w:rsidR="00826BDE" w:rsidRPr="00826BDE">
          <w:rPr>
            <w:rFonts w:asciiTheme="majorBidi" w:hAnsiTheme="majorBidi" w:cstheme="majorBidi"/>
            <w:sz w:val="24"/>
            <w:szCs w:val="24"/>
            <w:lang w:val="en"/>
          </w:rPr>
          <w:t>at age</w:t>
        </w:r>
        <w:r w:rsidR="00826BDE">
          <w:rPr>
            <w:rFonts w:asciiTheme="majorBidi" w:hAnsiTheme="majorBidi" w:cstheme="majorBidi"/>
            <w:sz w:val="24"/>
            <w:szCs w:val="24"/>
            <w:lang w:val="en"/>
          </w:rPr>
          <w:t>s</w:t>
        </w:r>
        <w:r w:rsidR="00826BDE" w:rsidRPr="00826BDE">
          <w:rPr>
            <w:rFonts w:asciiTheme="majorBidi" w:hAnsiTheme="majorBidi" w:cstheme="majorBidi"/>
            <w:sz w:val="24"/>
            <w:szCs w:val="24"/>
            <w:lang w:val="en"/>
          </w:rPr>
          <w:t xml:space="preserve"> 5 to 8 years</w:t>
        </w:r>
        <w:r>
          <w:rPr>
            <w:rFonts w:asciiTheme="majorBidi" w:hAnsiTheme="majorBidi" w:cstheme="majorBidi"/>
            <w:sz w:val="24"/>
            <w:szCs w:val="24"/>
            <w:lang w:val="en"/>
          </w:rPr>
          <w:t>. The results have</w:t>
        </w:r>
        <w:r w:rsidR="00826BDE" w:rsidRPr="00826BDE">
          <w:rPr>
            <w:rFonts w:asciiTheme="majorBidi" w:hAnsiTheme="majorBidi" w:cstheme="majorBidi"/>
            <w:sz w:val="24"/>
            <w:szCs w:val="24"/>
            <w:lang w:val="en"/>
          </w:rPr>
          <w:t xml:space="preserve"> showed worse </w:t>
        </w:r>
        <w:r w:rsidR="00F83465">
          <w:rPr>
            <w:rFonts w:asciiTheme="majorBidi" w:hAnsiTheme="majorBidi" w:cstheme="majorBidi"/>
            <w:sz w:val="24"/>
            <w:szCs w:val="24"/>
            <w:lang w:val="en"/>
          </w:rPr>
          <w:t>values</w:t>
        </w:r>
        <w:r w:rsidR="00F83465" w:rsidRPr="00826BDE">
          <w:rPr>
            <w:rFonts w:asciiTheme="majorBidi" w:hAnsiTheme="majorBidi" w:cstheme="majorBidi"/>
            <w:sz w:val="24"/>
            <w:szCs w:val="24"/>
            <w:lang w:val="en"/>
          </w:rPr>
          <w:t xml:space="preserve"> </w:t>
        </w:r>
        <w:r w:rsidR="00826BDE" w:rsidRPr="00826BDE">
          <w:rPr>
            <w:rFonts w:asciiTheme="majorBidi" w:hAnsiTheme="majorBidi" w:cstheme="majorBidi"/>
            <w:sz w:val="24"/>
            <w:szCs w:val="24"/>
            <w:lang w:val="en"/>
          </w:rPr>
          <w:t xml:space="preserve">in the early term group </w:t>
        </w:r>
        <w:r w:rsidR="00826BDE" w:rsidRPr="00826BDE">
          <w:rPr>
            <w:rFonts w:asciiTheme="majorBidi" w:hAnsiTheme="majorBidi" w:cstheme="majorBidi"/>
            <w:sz w:val="24"/>
            <w:szCs w:val="24"/>
          </w:rPr>
          <w:t>FEV1 1.22±0.24 vs 1.62±0.53 (P = 0.02)</w:t>
        </w:r>
        <w:r w:rsidR="00826BDE" w:rsidRPr="00826BDE">
          <w:rPr>
            <w:rFonts w:asciiTheme="majorBidi" w:hAnsiTheme="majorBidi" w:cstheme="majorBidi"/>
            <w:sz w:val="24"/>
            <w:szCs w:val="24"/>
            <w:lang w:val="en"/>
          </w:rPr>
          <w:t xml:space="preserve">, </w:t>
        </w:r>
        <w:r w:rsidR="00826BDE" w:rsidRPr="00826BDE">
          <w:rPr>
            <w:rFonts w:asciiTheme="majorBidi" w:hAnsiTheme="majorBidi" w:cstheme="majorBidi"/>
            <w:sz w:val="24"/>
            <w:szCs w:val="24"/>
          </w:rPr>
          <w:t>FVC  1.39±0.27 versus 1.92±0.6 (P = 0.001), FEF 1.68±0.5 versus 2.04±0.57 (P = 0.035).</w:t>
        </w:r>
      </w:ins>
    </w:p>
    <w:p w14:paraId="3C7BFF94" w14:textId="77777777" w:rsidR="00826BDE" w:rsidRPr="0099365F" w:rsidRDefault="00826BDE" w:rsidP="0099365F">
      <w:pPr>
        <w:tabs>
          <w:tab w:val="left" w:pos="909"/>
          <w:tab w:val="right" w:pos="8640"/>
        </w:tabs>
        <w:spacing w:line="480" w:lineRule="auto"/>
        <w:jc w:val="both"/>
        <w:rPr>
          <w:moveTo w:id="55" w:author="Author"/>
          <w:rFonts w:asciiTheme="majorBidi" w:hAnsiTheme="majorBidi"/>
          <w:sz w:val="24"/>
          <w:rPrChange w:id="56" w:author="Author">
            <w:rPr>
              <w:moveTo w:id="57" w:author="Author"/>
              <w:rFonts w:asciiTheme="majorBidi" w:hAnsiTheme="majorBidi"/>
              <w:sz w:val="24"/>
              <w:lang w:val="en"/>
            </w:rPr>
          </w:rPrChange>
        </w:rPr>
        <w:pPrChange w:id="58" w:author="Author">
          <w:pPr>
            <w:pStyle w:val="HTMLPreformatted"/>
            <w:shd w:val="clear" w:color="auto" w:fill="F8F9FA"/>
            <w:spacing w:line="480" w:lineRule="auto"/>
            <w:jc w:val="both"/>
          </w:pPr>
        </w:pPrChange>
      </w:pPr>
      <w:moveToRangeStart w:id="59" w:author="Author" w:name="move40176905"/>
    </w:p>
    <w:p w14:paraId="425328E2" w14:textId="7109DAEA" w:rsidR="0082033C" w:rsidRPr="00073A0E" w:rsidRDefault="0082033C" w:rsidP="00073A0E">
      <w:pPr>
        <w:pStyle w:val="Default"/>
        <w:spacing w:line="480" w:lineRule="auto"/>
        <w:jc w:val="both"/>
        <w:rPr>
          <w:moveTo w:id="60" w:author="Author"/>
          <w:rFonts w:asciiTheme="majorBidi" w:hAnsiTheme="majorBidi" w:cstheme="majorBidi"/>
          <w:b/>
          <w:bCs/>
          <w:color w:val="auto"/>
        </w:rPr>
      </w:pPr>
      <w:moveTo w:id="61" w:author="Author">
        <w:r w:rsidRPr="00073A0E">
          <w:rPr>
            <w:rFonts w:asciiTheme="majorBidi" w:hAnsiTheme="majorBidi" w:cstheme="majorBidi"/>
            <w:b/>
            <w:bCs/>
            <w:color w:val="auto"/>
            <w:u w:val="single"/>
          </w:rPr>
          <w:t>Conclusions</w:t>
        </w:r>
        <w:r w:rsidRPr="00B74BE8">
          <w:rPr>
            <w:rFonts w:asciiTheme="majorBidi" w:hAnsiTheme="majorBidi" w:cstheme="majorBidi"/>
            <w:b/>
            <w:bCs/>
            <w:color w:val="auto"/>
            <w:u w:val="single"/>
          </w:rPr>
          <w:t>:</w:t>
        </w:r>
      </w:moveTo>
    </w:p>
    <w:moveToRangeEnd w:id="59"/>
    <w:p w14:paraId="22203786" w14:textId="46BC6214" w:rsidR="0082033C" w:rsidRPr="00073A0E" w:rsidRDefault="00C150AB" w:rsidP="00073A0E">
      <w:pPr>
        <w:pStyle w:val="HTMLPreformatted"/>
        <w:shd w:val="clear" w:color="auto" w:fill="F8F9FA"/>
        <w:spacing w:line="480" w:lineRule="auto"/>
        <w:jc w:val="both"/>
        <w:rPr>
          <w:ins w:id="62" w:author="Author"/>
          <w:rFonts w:asciiTheme="majorBidi" w:hAnsiTheme="majorBidi" w:cstheme="majorBidi"/>
          <w:rtl/>
          <w:lang w:bidi="he-IL"/>
        </w:rPr>
      </w:pPr>
      <w:ins w:id="63" w:author="Author">
        <w:r w:rsidRPr="00073A0E">
          <w:rPr>
            <w:rFonts w:asciiTheme="majorBidi" w:hAnsiTheme="majorBidi" w:cstheme="majorBidi"/>
            <w:sz w:val="24"/>
            <w:szCs w:val="24"/>
            <w:lang w:val="en"/>
          </w:rPr>
          <w:t>W</w:t>
        </w:r>
        <w:r w:rsidR="0082033C" w:rsidRPr="00073A0E">
          <w:rPr>
            <w:rFonts w:asciiTheme="majorBidi" w:hAnsiTheme="majorBidi" w:cstheme="majorBidi"/>
            <w:sz w:val="24"/>
            <w:szCs w:val="24"/>
            <w:lang w:val="en"/>
          </w:rPr>
          <w:t>e</w:t>
        </w:r>
        <w:r w:rsidR="007C61BB" w:rsidRPr="00073A0E">
          <w:rPr>
            <w:rFonts w:asciiTheme="majorBidi" w:hAnsiTheme="majorBidi" w:cstheme="majorBidi"/>
            <w:sz w:val="24"/>
            <w:szCs w:val="24"/>
            <w:lang w:val="en"/>
          </w:rPr>
          <w:t xml:space="preserve"> concluded</w:t>
        </w:r>
        <w:r w:rsidR="0082033C" w:rsidRPr="00073A0E">
          <w:rPr>
            <w:rFonts w:asciiTheme="majorBidi" w:hAnsiTheme="majorBidi" w:cstheme="majorBidi"/>
            <w:sz w:val="24"/>
            <w:szCs w:val="24"/>
            <w:lang w:val="en"/>
          </w:rPr>
          <w:t xml:space="preserve"> that </w:t>
        </w:r>
        <w:r w:rsidR="003409BD">
          <w:rPr>
            <w:rFonts w:asciiTheme="majorBidi" w:hAnsiTheme="majorBidi" w:cstheme="majorBidi"/>
            <w:sz w:val="24"/>
            <w:szCs w:val="24"/>
            <w:lang w:val="en"/>
          </w:rPr>
          <w:t xml:space="preserve">early term babies born by elective cesarean section have both early and late respiratory morbidities compared with full term babies born by elective cesarean section. </w:t>
        </w:r>
      </w:ins>
    </w:p>
    <w:p w14:paraId="18AD8FFB" w14:textId="77777777" w:rsidR="0082033C" w:rsidRPr="00073A0E" w:rsidRDefault="0082033C" w:rsidP="00073A0E">
      <w:pPr>
        <w:pStyle w:val="HTMLPreformatted"/>
        <w:shd w:val="clear" w:color="auto" w:fill="F8F9FA"/>
        <w:spacing w:line="480" w:lineRule="auto"/>
        <w:jc w:val="both"/>
        <w:rPr>
          <w:moveTo w:id="64" w:author="Author"/>
          <w:rFonts w:asciiTheme="majorBidi" w:hAnsiTheme="majorBidi" w:cstheme="majorBidi"/>
          <w:sz w:val="24"/>
          <w:szCs w:val="24"/>
        </w:rPr>
      </w:pPr>
      <w:moveToRangeStart w:id="65" w:author="Author" w:name="move40176906"/>
    </w:p>
    <w:p w14:paraId="6D021AE2" w14:textId="434A4EF6" w:rsidR="00343B07" w:rsidRPr="00073A0E" w:rsidRDefault="00CD724F" w:rsidP="00073A0E">
      <w:pPr>
        <w:pStyle w:val="Default"/>
        <w:spacing w:line="480" w:lineRule="auto"/>
        <w:jc w:val="both"/>
        <w:rPr>
          <w:moveTo w:id="66" w:author="Author"/>
          <w:rFonts w:asciiTheme="majorBidi" w:eastAsiaTheme="majorEastAsia" w:hAnsiTheme="majorBidi" w:cstheme="majorBidi"/>
          <w:b/>
          <w:bCs/>
          <w:color w:val="auto"/>
          <w:lang w:bidi="he-IL"/>
        </w:rPr>
      </w:pPr>
      <w:moveTo w:id="67" w:author="Author">
        <w:r w:rsidRPr="00073A0E">
          <w:rPr>
            <w:rFonts w:asciiTheme="majorBidi" w:eastAsiaTheme="majorEastAsia" w:hAnsiTheme="majorBidi" w:cstheme="majorBidi"/>
            <w:b/>
            <w:bCs/>
            <w:color w:val="auto"/>
            <w:lang w:bidi="he-IL"/>
          </w:rPr>
          <w:t>Abbreviations</w:t>
        </w:r>
      </w:moveTo>
    </w:p>
    <w:moveToRangeEnd w:id="65"/>
    <w:p w14:paraId="5A29F4BD" w14:textId="4F11F4F1" w:rsidR="00DD468D" w:rsidRPr="001074DA" w:rsidRDefault="00C20320">
      <w:pPr>
        <w:shd w:val="clear" w:color="auto" w:fill="FFFFFF"/>
        <w:spacing w:line="480" w:lineRule="auto"/>
        <w:jc w:val="both"/>
        <w:rPr>
          <w:ins w:id="68" w:author="Author"/>
          <w:rFonts w:asciiTheme="majorBidi" w:hAnsiTheme="majorBidi" w:cstheme="majorBidi"/>
          <w:sz w:val="24"/>
          <w:szCs w:val="24"/>
        </w:rPr>
      </w:pPr>
      <w:ins w:id="69" w:author="Author">
        <w:r>
          <w:rPr>
            <w:rFonts w:asciiTheme="majorBidi" w:hAnsiTheme="majorBidi" w:cstheme="majorBidi"/>
            <w:sz w:val="24"/>
            <w:szCs w:val="24"/>
          </w:rPr>
          <w:t>C</w:t>
        </w:r>
        <w:r w:rsidR="00CD724F" w:rsidRPr="00073A0E">
          <w:rPr>
            <w:rFonts w:asciiTheme="majorBidi" w:hAnsiTheme="majorBidi" w:cstheme="majorBidi"/>
            <w:sz w:val="24"/>
            <w:szCs w:val="24"/>
          </w:rPr>
          <w:t xml:space="preserve">esarean </w:t>
        </w:r>
        <w:r w:rsidR="00B441AA">
          <w:rPr>
            <w:rFonts w:asciiTheme="majorBidi" w:hAnsiTheme="majorBidi" w:cstheme="majorBidi"/>
            <w:sz w:val="24"/>
            <w:szCs w:val="24"/>
          </w:rPr>
          <w:t>s</w:t>
        </w:r>
        <w:r w:rsidR="00CD724F" w:rsidRPr="00073A0E">
          <w:rPr>
            <w:rFonts w:asciiTheme="majorBidi" w:hAnsiTheme="majorBidi" w:cstheme="majorBidi"/>
            <w:sz w:val="24"/>
            <w:szCs w:val="24"/>
          </w:rPr>
          <w:t>ection (CS)</w:t>
        </w:r>
        <w:r w:rsidR="001C3210" w:rsidRPr="00073A0E">
          <w:rPr>
            <w:rFonts w:asciiTheme="majorBidi" w:hAnsiTheme="majorBidi" w:cstheme="majorBidi"/>
            <w:sz w:val="24"/>
            <w:szCs w:val="24"/>
          </w:rPr>
          <w:t xml:space="preserve">, </w:t>
        </w:r>
        <w:r w:rsidR="00622259" w:rsidRPr="00073A0E">
          <w:rPr>
            <w:rFonts w:asciiTheme="majorBidi" w:hAnsiTheme="majorBidi" w:cstheme="majorBidi"/>
            <w:sz w:val="24"/>
            <w:szCs w:val="24"/>
          </w:rPr>
          <w:t xml:space="preserve">FVC (forced vital capacity), FEV1 (forced expiratory volume in </w:t>
        </w:r>
        <w:r w:rsidR="00003EF9">
          <w:rPr>
            <w:rFonts w:asciiTheme="majorBidi" w:hAnsiTheme="majorBidi" w:cstheme="majorBidi"/>
            <w:sz w:val="24"/>
            <w:szCs w:val="24"/>
          </w:rPr>
          <w:t>1</w:t>
        </w:r>
        <w:r w:rsidR="00003EF9" w:rsidRPr="00073A0E">
          <w:rPr>
            <w:rFonts w:asciiTheme="majorBidi" w:hAnsiTheme="majorBidi" w:cstheme="majorBidi"/>
            <w:sz w:val="24"/>
            <w:szCs w:val="24"/>
          </w:rPr>
          <w:t xml:space="preserve"> </w:t>
        </w:r>
        <w:r w:rsidR="00622259" w:rsidRPr="00073A0E">
          <w:rPr>
            <w:rFonts w:asciiTheme="majorBidi" w:hAnsiTheme="majorBidi" w:cstheme="majorBidi"/>
            <w:sz w:val="24"/>
            <w:szCs w:val="24"/>
          </w:rPr>
          <w:t>second</w:t>
        </w:r>
        <w:r w:rsidR="00622259" w:rsidRPr="00073A0E">
          <w:t xml:space="preserve">), </w:t>
        </w:r>
        <w:r w:rsidR="00914489" w:rsidRPr="00073A0E">
          <w:rPr>
            <w:rFonts w:asciiTheme="majorBidi" w:hAnsiTheme="majorBidi" w:cstheme="majorBidi"/>
            <w:sz w:val="24"/>
            <w:szCs w:val="24"/>
          </w:rPr>
          <w:t>FEF</w:t>
        </w:r>
        <w:r w:rsidR="00907122" w:rsidRPr="00073A0E">
          <w:rPr>
            <w:rFonts w:asciiTheme="majorBidi" w:hAnsiTheme="majorBidi" w:cstheme="majorBidi"/>
            <w:sz w:val="24"/>
            <w:szCs w:val="24"/>
          </w:rPr>
          <w:t xml:space="preserve"> </w:t>
        </w:r>
        <w:r w:rsidR="00914489" w:rsidRPr="00073A0E">
          <w:rPr>
            <w:rFonts w:asciiTheme="majorBidi" w:hAnsiTheme="majorBidi" w:cstheme="majorBidi"/>
            <w:sz w:val="24"/>
            <w:szCs w:val="24"/>
          </w:rPr>
          <w:t>(</w:t>
        </w:r>
        <w:r w:rsidR="00003EF9">
          <w:rPr>
            <w:rFonts w:asciiTheme="majorBidi" w:eastAsia="Times New Roman" w:hAnsiTheme="majorBidi" w:cstheme="majorBidi"/>
            <w:sz w:val="24"/>
            <w:szCs w:val="24"/>
          </w:rPr>
          <w:t>f</w:t>
        </w:r>
        <w:r w:rsidR="00914489" w:rsidRPr="00073A0E">
          <w:rPr>
            <w:rFonts w:asciiTheme="majorBidi" w:eastAsia="Times New Roman" w:hAnsiTheme="majorBidi" w:cstheme="majorBidi"/>
            <w:sz w:val="24"/>
            <w:szCs w:val="24"/>
          </w:rPr>
          <w:t>orced expiratory flow</w:t>
        </w:r>
        <w:r w:rsidR="00914489" w:rsidRPr="00073A0E">
          <w:rPr>
            <w:rFonts w:asciiTheme="majorBidi" w:hAnsiTheme="majorBidi" w:cstheme="majorBidi"/>
            <w:sz w:val="24"/>
            <w:szCs w:val="24"/>
          </w:rPr>
          <w:t>)</w:t>
        </w:r>
      </w:ins>
    </w:p>
    <w:p w14:paraId="157A40AC" w14:textId="77777777" w:rsidR="00136996" w:rsidRPr="00073A0E" w:rsidRDefault="00136996" w:rsidP="001074DA">
      <w:pPr>
        <w:shd w:val="clear" w:color="auto" w:fill="FFFFFF"/>
        <w:spacing w:line="480" w:lineRule="auto"/>
        <w:jc w:val="both"/>
        <w:rPr>
          <w:ins w:id="70" w:author="Author"/>
          <w:lang w:bidi="he-IL"/>
        </w:rPr>
      </w:pPr>
    </w:p>
    <w:p w14:paraId="4B9128D5" w14:textId="512BD500" w:rsidR="00136996" w:rsidRDefault="00136996" w:rsidP="00073A0E">
      <w:pPr>
        <w:spacing w:line="480" w:lineRule="auto"/>
        <w:jc w:val="both"/>
        <w:rPr>
          <w:ins w:id="71" w:author="Author"/>
          <w:rFonts w:asciiTheme="majorBidi" w:hAnsiTheme="majorBidi" w:cstheme="majorBidi"/>
          <w:b/>
          <w:bCs/>
          <w:sz w:val="24"/>
          <w:szCs w:val="24"/>
          <w:u w:val="single"/>
        </w:rPr>
      </w:pPr>
    </w:p>
    <w:p w14:paraId="19972FC1" w14:textId="3642E351" w:rsidR="003409BD" w:rsidRDefault="003409BD" w:rsidP="00073A0E">
      <w:pPr>
        <w:spacing w:line="480" w:lineRule="auto"/>
        <w:jc w:val="both"/>
        <w:rPr>
          <w:ins w:id="72" w:author="Author"/>
          <w:rFonts w:asciiTheme="majorBidi" w:hAnsiTheme="majorBidi" w:cstheme="majorBidi"/>
          <w:b/>
          <w:bCs/>
          <w:sz w:val="24"/>
          <w:szCs w:val="24"/>
          <w:u w:val="single"/>
        </w:rPr>
      </w:pPr>
    </w:p>
    <w:p w14:paraId="3F176CB3" w14:textId="55E082E0" w:rsidR="003409BD" w:rsidRDefault="003409BD" w:rsidP="00073A0E">
      <w:pPr>
        <w:spacing w:line="480" w:lineRule="auto"/>
        <w:jc w:val="both"/>
        <w:rPr>
          <w:ins w:id="73" w:author="Author"/>
          <w:rFonts w:asciiTheme="majorBidi" w:hAnsiTheme="majorBidi" w:cstheme="majorBidi"/>
          <w:b/>
          <w:bCs/>
          <w:sz w:val="24"/>
          <w:szCs w:val="24"/>
          <w:u w:val="single"/>
        </w:rPr>
      </w:pPr>
    </w:p>
    <w:p w14:paraId="2109AB23" w14:textId="54205ECC" w:rsidR="003409BD" w:rsidRDefault="003409BD" w:rsidP="00073A0E">
      <w:pPr>
        <w:spacing w:line="480" w:lineRule="auto"/>
        <w:jc w:val="both"/>
        <w:rPr>
          <w:ins w:id="74" w:author="Author"/>
          <w:rFonts w:asciiTheme="majorBidi" w:hAnsiTheme="majorBidi" w:cstheme="majorBidi"/>
          <w:b/>
          <w:bCs/>
          <w:sz w:val="24"/>
          <w:szCs w:val="24"/>
          <w:u w:val="single"/>
        </w:rPr>
      </w:pPr>
    </w:p>
    <w:p w14:paraId="78E188E1" w14:textId="413FC75B" w:rsidR="003409BD" w:rsidRDefault="003409BD" w:rsidP="00073A0E">
      <w:pPr>
        <w:spacing w:line="480" w:lineRule="auto"/>
        <w:jc w:val="both"/>
        <w:rPr>
          <w:ins w:id="75" w:author="Author"/>
          <w:rFonts w:asciiTheme="majorBidi" w:hAnsiTheme="majorBidi" w:cstheme="majorBidi"/>
          <w:b/>
          <w:bCs/>
          <w:sz w:val="24"/>
          <w:szCs w:val="24"/>
          <w:u w:val="single"/>
        </w:rPr>
      </w:pPr>
    </w:p>
    <w:p w14:paraId="46CFC892" w14:textId="1DF9BB4E" w:rsidR="003409BD" w:rsidRDefault="003409BD" w:rsidP="00073A0E">
      <w:pPr>
        <w:spacing w:line="480" w:lineRule="auto"/>
        <w:jc w:val="both"/>
        <w:rPr>
          <w:ins w:id="76" w:author="Author"/>
          <w:rFonts w:asciiTheme="majorBidi" w:hAnsiTheme="majorBidi" w:cstheme="majorBidi"/>
          <w:b/>
          <w:bCs/>
          <w:sz w:val="24"/>
          <w:szCs w:val="24"/>
          <w:u w:val="single"/>
        </w:rPr>
      </w:pPr>
    </w:p>
    <w:p w14:paraId="10936552" w14:textId="65111F34" w:rsidR="003409BD" w:rsidRDefault="003409BD" w:rsidP="00073A0E">
      <w:pPr>
        <w:spacing w:line="480" w:lineRule="auto"/>
        <w:jc w:val="both"/>
        <w:rPr>
          <w:ins w:id="77" w:author="Author"/>
          <w:rFonts w:asciiTheme="majorBidi" w:hAnsiTheme="majorBidi" w:cstheme="majorBidi"/>
          <w:b/>
          <w:bCs/>
          <w:sz w:val="24"/>
          <w:szCs w:val="24"/>
          <w:u w:val="single"/>
        </w:rPr>
      </w:pPr>
    </w:p>
    <w:p w14:paraId="5CE6EA33" w14:textId="7C49169B" w:rsidR="003409BD" w:rsidRDefault="003409BD" w:rsidP="00073A0E">
      <w:pPr>
        <w:spacing w:line="480" w:lineRule="auto"/>
        <w:jc w:val="both"/>
        <w:rPr>
          <w:ins w:id="78" w:author="Author"/>
          <w:rFonts w:asciiTheme="majorBidi" w:hAnsiTheme="majorBidi" w:cstheme="majorBidi"/>
          <w:b/>
          <w:bCs/>
          <w:sz w:val="24"/>
          <w:szCs w:val="24"/>
          <w:u w:val="single"/>
        </w:rPr>
      </w:pPr>
    </w:p>
    <w:p w14:paraId="1AF52508" w14:textId="131217CA" w:rsidR="003409BD" w:rsidRDefault="003409BD" w:rsidP="00073A0E">
      <w:pPr>
        <w:spacing w:line="480" w:lineRule="auto"/>
        <w:jc w:val="both"/>
        <w:rPr>
          <w:ins w:id="79" w:author="Author"/>
          <w:rFonts w:asciiTheme="majorBidi" w:hAnsiTheme="majorBidi" w:cstheme="majorBidi"/>
          <w:b/>
          <w:bCs/>
          <w:sz w:val="24"/>
          <w:szCs w:val="24"/>
          <w:u w:val="single"/>
        </w:rPr>
      </w:pPr>
    </w:p>
    <w:p w14:paraId="38275D4D" w14:textId="0B512A70" w:rsidR="003409BD" w:rsidRDefault="003409BD" w:rsidP="00073A0E">
      <w:pPr>
        <w:spacing w:line="480" w:lineRule="auto"/>
        <w:jc w:val="both"/>
        <w:rPr>
          <w:ins w:id="80" w:author="Author"/>
          <w:rFonts w:asciiTheme="majorBidi" w:hAnsiTheme="majorBidi" w:cstheme="majorBidi"/>
          <w:b/>
          <w:bCs/>
          <w:sz w:val="24"/>
          <w:szCs w:val="24"/>
          <w:u w:val="single"/>
        </w:rPr>
      </w:pPr>
    </w:p>
    <w:p w14:paraId="43D5D1A5" w14:textId="4F730B8A" w:rsidR="003409BD" w:rsidRPr="0099365F" w:rsidRDefault="003409BD" w:rsidP="0099365F">
      <w:pPr>
        <w:spacing w:line="480" w:lineRule="auto"/>
        <w:jc w:val="both"/>
        <w:rPr>
          <w:moveTo w:id="81" w:author="Author"/>
          <w:rFonts w:asciiTheme="majorBidi" w:hAnsiTheme="majorBidi" w:cstheme="majorBidi"/>
          <w:b/>
          <w:bCs/>
          <w:sz w:val="24"/>
          <w:szCs w:val="24"/>
          <w:u w:val="single"/>
          <w:rtl/>
          <w:rPrChange w:id="82" w:author="Author">
            <w:rPr>
              <w:moveTo w:id="83" w:author="Author"/>
              <w:rtl/>
              <w:lang w:bidi="he-IL"/>
            </w:rPr>
          </w:rPrChange>
        </w:rPr>
        <w:pPrChange w:id="84" w:author="Author">
          <w:pPr>
            <w:spacing w:line="480" w:lineRule="auto"/>
          </w:pPr>
        </w:pPrChange>
      </w:pPr>
      <w:moveToRangeStart w:id="85" w:author="Author" w:name="move40176907"/>
    </w:p>
    <w:p w14:paraId="0B8E894C" w14:textId="77777777" w:rsidR="00860E68" w:rsidRPr="00073A0E" w:rsidRDefault="00860E68" w:rsidP="00073A0E">
      <w:pPr>
        <w:spacing w:line="480" w:lineRule="auto"/>
        <w:jc w:val="both"/>
        <w:rPr>
          <w:moveTo w:id="86" w:author="Author"/>
          <w:rFonts w:asciiTheme="majorBidi" w:hAnsiTheme="majorBidi" w:cstheme="majorBidi"/>
          <w:b/>
          <w:bCs/>
          <w:sz w:val="24"/>
          <w:szCs w:val="24"/>
          <w:u w:val="single"/>
        </w:rPr>
      </w:pPr>
    </w:p>
    <w:p w14:paraId="1FEC1D15" w14:textId="430B35DB" w:rsidR="00BD6442" w:rsidRDefault="002808D5" w:rsidP="00073A0E">
      <w:pPr>
        <w:spacing w:line="480" w:lineRule="auto"/>
        <w:jc w:val="both"/>
        <w:rPr>
          <w:moveTo w:id="87" w:author="Author"/>
          <w:rFonts w:asciiTheme="majorBidi" w:hAnsiTheme="majorBidi" w:cstheme="majorBidi"/>
          <w:b/>
          <w:bCs/>
          <w:sz w:val="24"/>
          <w:szCs w:val="24"/>
          <w:u w:val="single"/>
        </w:rPr>
      </w:pPr>
      <w:moveTo w:id="88" w:author="Author">
        <w:r w:rsidRPr="00073A0E">
          <w:rPr>
            <w:rFonts w:asciiTheme="majorBidi" w:hAnsiTheme="majorBidi" w:cstheme="majorBidi"/>
            <w:b/>
            <w:bCs/>
            <w:sz w:val="24"/>
            <w:szCs w:val="24"/>
            <w:u w:val="single"/>
          </w:rPr>
          <w:t>Introduction</w:t>
        </w:r>
        <w:r w:rsidR="0031607D">
          <w:rPr>
            <w:rFonts w:asciiTheme="majorBidi" w:hAnsiTheme="majorBidi" w:cstheme="majorBidi"/>
            <w:b/>
            <w:bCs/>
            <w:sz w:val="24"/>
            <w:szCs w:val="24"/>
            <w:u w:val="single"/>
          </w:rPr>
          <w:t>:</w:t>
        </w:r>
      </w:moveTo>
    </w:p>
    <w:moveToRangeEnd w:id="85"/>
    <w:p w14:paraId="201DE9DA" w14:textId="4FB1BC24" w:rsidR="00053E05" w:rsidRPr="0099365F" w:rsidRDefault="00053E05" w:rsidP="0099365F">
      <w:pPr>
        <w:spacing w:line="480" w:lineRule="auto"/>
        <w:jc w:val="both"/>
        <w:rPr>
          <w:rtl/>
          <w:rPrChange w:id="89" w:author="Author">
            <w:rPr>
              <w:rFonts w:ascii="Times New Roman" w:hAnsi="Times New Roman" w:cs="Times New Roman"/>
              <w:sz w:val="24"/>
              <w:szCs w:val="24"/>
              <w:rtl/>
              <w:lang w:bidi="he-IL"/>
            </w:rPr>
          </w:rPrChange>
        </w:rPr>
        <w:pPrChange w:id="90" w:author="Author">
          <w:pPr>
            <w:spacing w:line="480" w:lineRule="auto"/>
          </w:pPr>
        </w:pPrChange>
      </w:pPr>
      <w:r w:rsidRPr="00EE0B23">
        <w:rPr>
          <w:rFonts w:ascii="Times New Roman" w:hAnsi="Times New Roman" w:cs="Times New Roman"/>
          <w:sz w:val="24"/>
          <w:szCs w:val="24"/>
          <w:lang w:bidi="he-IL"/>
        </w:rPr>
        <w:t xml:space="preserve">Increasing reports show the impact of cesarean sections on infant morbidity, especially </w:t>
      </w:r>
      <w:ins w:id="91" w:author="Author">
        <w:r>
          <w:rPr>
            <w:rFonts w:ascii="Times New Roman" w:hAnsi="Times New Roman" w:cs="Times New Roman"/>
            <w:sz w:val="24"/>
            <w:szCs w:val="24"/>
            <w:lang w:bidi="he-IL"/>
          </w:rPr>
          <w:t xml:space="preserve">the </w:t>
        </w:r>
      </w:ins>
      <w:r w:rsidRPr="00EE0B23">
        <w:rPr>
          <w:rFonts w:ascii="Times New Roman" w:hAnsi="Times New Roman" w:cs="Times New Roman"/>
          <w:sz w:val="24"/>
          <w:szCs w:val="24"/>
          <w:lang w:bidi="he-IL"/>
        </w:rPr>
        <w:t>respiratory</w:t>
      </w:r>
      <w:ins w:id="92" w:author="Author">
        <w:r>
          <w:rPr>
            <w:rFonts w:ascii="Times New Roman" w:hAnsi="Times New Roman" w:cs="Times New Roman"/>
            <w:sz w:val="24"/>
            <w:szCs w:val="24"/>
            <w:lang w:bidi="he-IL"/>
          </w:rPr>
          <w:t xml:space="preserve"> one</w:t>
        </w:r>
      </w:ins>
      <w:r w:rsidRPr="00EE0B23">
        <w:rPr>
          <w:rFonts w:ascii="Times New Roman" w:hAnsi="Times New Roman" w:cs="Times New Roman"/>
          <w:sz w:val="24"/>
          <w:szCs w:val="24"/>
          <w:lang w:bidi="he-IL"/>
        </w:rPr>
        <w:t>, which is reflected in more specialized care and prolonged hospital stay</w:t>
      </w:r>
      <w:r w:rsidR="00D8251B">
        <w:rPr>
          <w:rFonts w:ascii="Times New Roman" w:hAnsi="Times New Roman" w:cs="Times New Roman"/>
          <w:sz w:val="24"/>
          <w:szCs w:val="24"/>
          <w:lang w:bidi="he-IL"/>
        </w:rPr>
        <w:t>s</w:t>
      </w:r>
      <w:del w:id="93" w:author="Author">
        <w:r w:rsidR="00EE0B23" w:rsidRPr="00EE0B23">
          <w:rPr>
            <w:rFonts w:ascii="Times New Roman" w:hAnsi="Times New Roman" w:cs="Times New Roman"/>
            <w:sz w:val="24"/>
            <w:szCs w:val="24"/>
            <w:lang w:bidi="he-IL"/>
          </w:rPr>
          <w:delText>.[1,2]</w:delText>
        </w:r>
      </w:del>
      <w:ins w:id="94" w:author="Author">
        <w:r w:rsidRPr="00EE0B23">
          <w:rPr>
            <w:rFonts w:ascii="Times New Roman" w:hAnsi="Times New Roman" w:cs="Times New Roman"/>
            <w:sz w:val="24"/>
            <w:szCs w:val="24"/>
            <w:lang w:bidi="he-IL"/>
          </w:rPr>
          <w:t>.</w:t>
        </w:r>
        <w:r>
          <w:rPr>
            <w:rFonts w:ascii="Times New Roman" w:hAnsi="Times New Roman" w:cs="Times New Roman"/>
            <w:sz w:val="24"/>
            <w:szCs w:val="24"/>
            <w:lang w:bidi="he-IL"/>
          </w:rPr>
          <w:fldChar w:fldCharType="begin">
            <w:fldData xml:space="preserve">PEVuZE5vdGU+PENpdGU+PEF1dGhvcj5LYW1hdGg8L0F1dGhvcj48WWVhcj4yMDA5PC9ZZWFyPjxS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</w:fldData>
          </w:fldChar>
        </w:r>
        <w:r>
          <w:rPr>
            <w:rFonts w:ascii="Times New Roman" w:hAnsi="Times New Roman" w:cs="Times New Roman"/>
            <w:sz w:val="24"/>
            <w:szCs w:val="24"/>
            <w:lang w:bidi="he-IL"/>
          </w:rPr>
          <w:instrText xml:space="preserve"> ADDIN EN.CITE </w:instrText>
        </w:r>
        <w:r>
          <w:rPr>
            <w:rFonts w:ascii="Times New Roman" w:hAnsi="Times New Roman" w:cs="Times New Roman"/>
            <w:sz w:val="24"/>
            <w:szCs w:val="24"/>
            <w:lang w:bidi="he-IL"/>
          </w:rPr>
          <w:fldChar w:fldCharType="begin">
            <w:fldData xml:space="preserve">PEVuZE5vdGU+PENpdGU+PEF1dGhvcj5LYW1hdGg8L0F1dGhvcj48WWVhcj4yMDA5PC9ZZWFyPjxS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</w:fldData>
          </w:fldChar>
        </w:r>
        <w:r>
          <w:rPr>
            <w:rFonts w:ascii="Times New Roman" w:hAnsi="Times New Roman" w:cs="Times New Roman"/>
            <w:sz w:val="24"/>
            <w:szCs w:val="24"/>
            <w:lang w:bidi="he-IL"/>
          </w:rPr>
          <w:instrText xml:space="preserve"> ADDIN EN.CITE.DATA </w:instrText>
        </w:r>
        <w:r>
          <w:rPr>
            <w:rFonts w:ascii="Times New Roman" w:hAnsi="Times New Roman" w:cs="Times New Roman"/>
            <w:sz w:val="24"/>
            <w:szCs w:val="24"/>
            <w:lang w:bidi="he-IL"/>
          </w:rPr>
        </w:r>
        <w:r>
          <w:rPr>
            <w:rFonts w:ascii="Times New Roman" w:hAnsi="Times New Roman" w:cs="Times New Roman"/>
            <w:sz w:val="24"/>
            <w:szCs w:val="24"/>
            <w:lang w:bidi="he-IL"/>
          </w:rPr>
          <w:fldChar w:fldCharType="end"/>
        </w:r>
        <w:r>
          <w:rPr>
            <w:rFonts w:ascii="Times New Roman" w:hAnsi="Times New Roman" w:cs="Times New Roman"/>
            <w:sz w:val="24"/>
            <w:szCs w:val="24"/>
            <w:lang w:bidi="he-IL"/>
          </w:rPr>
        </w:r>
        <w:r>
          <w:rPr>
            <w:rFonts w:ascii="Times New Roman" w:hAnsi="Times New Roman" w:cs="Times New Roman"/>
            <w:sz w:val="24"/>
            <w:szCs w:val="24"/>
            <w:lang w:bidi="he-IL"/>
          </w:rPr>
          <w:fldChar w:fldCharType="separate"/>
        </w:r>
        <w:r>
          <w:rPr>
            <w:rFonts w:ascii="Times New Roman" w:hAnsi="Times New Roman" w:cs="Times New Roman"/>
            <w:noProof/>
            <w:sz w:val="24"/>
            <w:szCs w:val="24"/>
            <w:lang w:bidi="he-IL"/>
          </w:rPr>
          <w:t>(1, 2)</w:t>
        </w:r>
        <w:r>
          <w:rPr>
            <w:rFonts w:ascii="Times New Roman" w:hAnsi="Times New Roman" w:cs="Times New Roman"/>
            <w:sz w:val="24"/>
            <w:szCs w:val="24"/>
            <w:lang w:bidi="he-IL"/>
          </w:rPr>
          <w:fldChar w:fldCharType="end"/>
        </w:r>
      </w:ins>
      <w:r>
        <w:rPr>
          <w:rFonts w:ascii="Times New Roman" w:hAnsi="Times New Roman" w:cs="Times New Roman" w:hint="cs"/>
          <w:sz w:val="24"/>
          <w:szCs w:val="24"/>
          <w:rtl/>
          <w:lang w:bidi="he-IL"/>
        </w:rPr>
        <w:t xml:space="preserve"> </w:t>
      </w:r>
      <w:r w:rsidRPr="00073A0E">
        <w:rPr>
          <w:rFonts w:asciiTheme="majorBidi" w:hAnsiTheme="majorBidi" w:cstheme="majorBidi"/>
          <w:sz w:val="24"/>
          <w:szCs w:val="24"/>
          <w:lang w:val="en"/>
        </w:rPr>
        <w:t>There is an inverse relationship between birth week and neonatal complications including respiratory morbidity and mortality</w:t>
      </w:r>
      <w:del w:id="95" w:author="Author">
        <w:r w:rsidR="002D3AF0">
          <w:rPr>
            <w:rFonts w:asciiTheme="majorBidi" w:hAnsiTheme="majorBidi" w:cstheme="majorBidi"/>
            <w:sz w:val="24"/>
            <w:szCs w:val="24"/>
            <w:lang w:val="en"/>
          </w:rPr>
          <w:delText>,</w:delText>
        </w:r>
        <w:r w:rsidR="00BD7D94" w:rsidRPr="00073A0E">
          <w:rPr>
            <w:rFonts w:asciiTheme="majorBidi" w:hAnsiTheme="majorBidi" w:cstheme="majorBidi"/>
            <w:sz w:val="24"/>
            <w:szCs w:val="24"/>
            <w:lang w:val="en"/>
          </w:rPr>
          <w:fldChar w:fldCharType="begin">
            <w:fldData xml:space="preserve">PEVuZE5vdGU+PENpdGU+PEF1dGhvcj5IaWJiYXJkPC9BdXRob3I+PFllYXI+MjAxMDwvWWVhcj48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ZT48YWJici0xPkphbWE8L2FiYnItMT48L2FsdC1wZXJpb2RpY2FsPjxwYWdlcz40MTktMjU8L3Bh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</w:fldData>
          </w:fldChar>
        </w:r>
        <w:r w:rsidR="00BD7D94" w:rsidRPr="00073A0E">
          <w:rPr>
            <w:rFonts w:asciiTheme="majorBidi" w:hAnsiTheme="majorBidi" w:cstheme="majorBidi"/>
            <w:sz w:val="24"/>
            <w:szCs w:val="24"/>
            <w:lang w:val="en"/>
          </w:rPr>
          <w:delInstrText xml:space="preserve"> ADDIN EN.CITE </w:delInstrText>
        </w:r>
        <w:r w:rsidR="00BD7D94" w:rsidRPr="00073A0E">
          <w:rPr>
            <w:rFonts w:asciiTheme="majorBidi" w:hAnsiTheme="majorBidi" w:cstheme="majorBidi"/>
            <w:sz w:val="24"/>
            <w:szCs w:val="24"/>
            <w:lang w:val="en"/>
          </w:rPr>
          <w:fldChar w:fldCharType="begin">
            <w:fldData xml:space="preserve">PEVuZE5vdGU+PENpdGU+PEF1dGhvcj5IaWJiYXJkPC9BdXRob3I+PFllYXI+MjAxMDwvWWVhcj48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ZT48YWJici0xPkphbWE8L2FiYnItMT48L2FsdC1wZXJpb2RpY2FsPjxwYWdlcz40MTktMjU8L3Bh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</w:fldData>
          </w:fldChar>
        </w:r>
        <w:r w:rsidR="00BD7D94" w:rsidRPr="00073A0E">
          <w:rPr>
            <w:rFonts w:asciiTheme="majorBidi" w:hAnsiTheme="majorBidi" w:cstheme="majorBidi"/>
            <w:sz w:val="24"/>
            <w:szCs w:val="24"/>
            <w:lang w:val="en"/>
          </w:rPr>
          <w:delInstrText xml:space="preserve"> ADDIN EN.CITE.DATA </w:delInstrText>
        </w:r>
        <w:r w:rsidR="00BD7D94" w:rsidRPr="00073A0E">
          <w:rPr>
            <w:rFonts w:asciiTheme="majorBidi" w:hAnsiTheme="majorBidi" w:cstheme="majorBidi"/>
            <w:sz w:val="24"/>
            <w:szCs w:val="24"/>
            <w:lang w:val="en"/>
          </w:rPr>
        </w:r>
        <w:r w:rsidR="00BD7D94" w:rsidRPr="00073A0E">
          <w:rPr>
            <w:rFonts w:asciiTheme="majorBidi" w:hAnsiTheme="majorBidi" w:cstheme="majorBidi"/>
            <w:sz w:val="24"/>
            <w:szCs w:val="24"/>
            <w:lang w:val="en"/>
          </w:rPr>
          <w:fldChar w:fldCharType="end"/>
        </w:r>
        <w:r w:rsidR="00BD7D94" w:rsidRPr="00073A0E">
          <w:rPr>
            <w:rFonts w:asciiTheme="majorBidi" w:hAnsiTheme="majorBidi" w:cstheme="majorBidi"/>
            <w:sz w:val="24"/>
            <w:szCs w:val="24"/>
            <w:lang w:val="en"/>
          </w:rPr>
        </w:r>
        <w:r w:rsidR="00BD7D94" w:rsidRPr="00073A0E">
          <w:rPr>
            <w:rFonts w:asciiTheme="majorBidi" w:hAnsiTheme="majorBidi" w:cstheme="majorBidi"/>
            <w:sz w:val="24"/>
            <w:szCs w:val="24"/>
            <w:lang w:val="en"/>
          </w:rPr>
          <w:fldChar w:fldCharType="separate"/>
        </w:r>
        <w:r w:rsidR="00BD7D94" w:rsidRPr="00073A0E">
          <w:rPr>
            <w:rFonts w:asciiTheme="majorBidi" w:hAnsiTheme="majorBidi" w:cstheme="majorBidi"/>
            <w:noProof/>
            <w:sz w:val="24"/>
            <w:szCs w:val="24"/>
            <w:lang w:val="en"/>
          </w:rPr>
          <w:delText>[3]</w:delText>
        </w:r>
        <w:r w:rsidR="00BD7D94" w:rsidRPr="00073A0E">
          <w:rPr>
            <w:rFonts w:asciiTheme="majorBidi" w:hAnsiTheme="majorBidi" w:cstheme="majorBidi"/>
            <w:sz w:val="24"/>
            <w:szCs w:val="24"/>
            <w:lang w:val="en"/>
          </w:rPr>
          <w:fldChar w:fldCharType="end"/>
        </w:r>
      </w:del>
      <w:ins w:id="96" w:author="Author">
        <w:r>
          <w:rPr>
            <w:rFonts w:asciiTheme="majorBidi" w:hAnsiTheme="majorBidi" w:cstheme="majorBidi"/>
            <w:sz w:val="24"/>
            <w:szCs w:val="24"/>
            <w:lang w:val="en"/>
          </w:rPr>
          <w:t>,</w:t>
        </w:r>
      </w:ins>
      <w:r w:rsidRPr="00073A0E">
        <w:rPr>
          <w:rFonts w:asciiTheme="majorBidi" w:hAnsiTheme="majorBidi" w:cstheme="majorBidi"/>
          <w:sz w:val="24"/>
          <w:szCs w:val="24"/>
          <w:lang w:val="en"/>
        </w:rPr>
        <w:t xml:space="preserve"> </w:t>
      </w:r>
      <w:r w:rsidRPr="00073A0E">
        <w:rPr>
          <w:rFonts w:asciiTheme="majorBidi" w:hAnsiTheme="majorBidi" w:cstheme="majorBidi"/>
          <w:sz w:val="24"/>
          <w:szCs w:val="24"/>
        </w:rPr>
        <w:t xml:space="preserve">but </w:t>
      </w:r>
      <w:r w:rsidRPr="00073A0E">
        <w:rPr>
          <w:rFonts w:asciiTheme="majorBidi" w:hAnsiTheme="majorBidi" w:cstheme="majorBidi"/>
          <w:sz w:val="24"/>
          <w:szCs w:val="24"/>
          <w:shd w:val="clear" w:color="auto" w:fill="F8F9FA"/>
          <w:lang w:bidi="he-IL"/>
        </w:rPr>
        <w:t>studies</w:t>
      </w:r>
      <w:r w:rsidRPr="00073A0E">
        <w:rPr>
          <w:rFonts w:asciiTheme="majorBidi" w:hAnsiTheme="majorBidi" w:cstheme="majorBidi"/>
          <w:sz w:val="24"/>
          <w:szCs w:val="24"/>
          <w:shd w:val="clear" w:color="auto" w:fill="F8F9FA"/>
        </w:rPr>
        <w:t xml:space="preserve"> have not yet shown if there is a significant difference between children born by elective </w:t>
      </w:r>
      <w:del w:id="97" w:author="Author">
        <w:r w:rsidR="00BD7D94" w:rsidRPr="00073A0E">
          <w:rPr>
            <w:rFonts w:asciiTheme="majorBidi" w:hAnsiTheme="majorBidi" w:cstheme="majorBidi"/>
            <w:sz w:val="24"/>
            <w:szCs w:val="24"/>
            <w:shd w:val="clear" w:color="auto" w:fill="F8F9FA"/>
          </w:rPr>
          <w:delText>cesarean section</w:delText>
        </w:r>
      </w:del>
      <w:ins w:id="98" w:author="Author">
        <w:r w:rsidR="00312775">
          <w:rPr>
            <w:rFonts w:asciiTheme="majorBidi" w:hAnsiTheme="majorBidi" w:cstheme="majorBidi"/>
            <w:sz w:val="24"/>
            <w:szCs w:val="24"/>
            <w:shd w:val="clear" w:color="auto" w:fill="F8F9FA"/>
          </w:rPr>
          <w:t>CS</w:t>
        </w:r>
      </w:ins>
      <w:r w:rsidRPr="00073A0E">
        <w:rPr>
          <w:rFonts w:asciiTheme="majorBidi" w:hAnsiTheme="majorBidi" w:cstheme="majorBidi"/>
          <w:sz w:val="24"/>
          <w:szCs w:val="24"/>
          <w:shd w:val="clear" w:color="auto" w:fill="F8F9FA"/>
        </w:rPr>
        <w:t xml:space="preserve"> </w:t>
      </w:r>
      <w:r>
        <w:rPr>
          <w:rFonts w:asciiTheme="majorBidi" w:hAnsiTheme="majorBidi" w:cstheme="majorBidi"/>
          <w:sz w:val="24"/>
          <w:szCs w:val="24"/>
          <w:shd w:val="clear" w:color="auto" w:fill="F8F9FA"/>
          <w:lang w:bidi="he-IL"/>
        </w:rPr>
        <w:t>at</w:t>
      </w:r>
      <w:r w:rsidRPr="00073A0E">
        <w:rPr>
          <w:rFonts w:asciiTheme="majorBidi" w:hAnsiTheme="majorBidi" w:cstheme="majorBidi"/>
          <w:sz w:val="24"/>
          <w:szCs w:val="24"/>
          <w:shd w:val="clear" w:color="auto" w:fill="F8F9FA"/>
          <w:lang w:bidi="he-IL"/>
        </w:rPr>
        <w:t xml:space="preserve"> early term (</w:t>
      </w:r>
      <w:r w:rsidRPr="00073A0E">
        <w:rPr>
          <w:rFonts w:asciiTheme="majorBidi" w:hAnsiTheme="majorBidi" w:cstheme="majorBidi"/>
          <w:sz w:val="24"/>
          <w:szCs w:val="24"/>
          <w:shd w:val="clear" w:color="auto" w:fill="F8F9FA"/>
        </w:rPr>
        <w:t>weeks 37</w:t>
      </w:r>
      <w:r>
        <w:rPr>
          <w:rFonts w:asciiTheme="majorBidi" w:hAnsiTheme="majorBidi" w:cstheme="majorBidi"/>
          <w:sz w:val="24"/>
          <w:szCs w:val="24"/>
          <w:shd w:val="clear" w:color="auto" w:fill="F8F9FA"/>
        </w:rPr>
        <w:t>–</w:t>
      </w:r>
      <w:r w:rsidRPr="00073A0E">
        <w:rPr>
          <w:rFonts w:asciiTheme="majorBidi" w:hAnsiTheme="majorBidi" w:cstheme="majorBidi"/>
          <w:sz w:val="24"/>
          <w:szCs w:val="24"/>
          <w:shd w:val="clear" w:color="auto" w:fill="F8F9FA"/>
        </w:rPr>
        <w:t>38</w:t>
      </w:r>
      <w:r w:rsidRPr="00073A0E">
        <w:rPr>
          <w:rFonts w:asciiTheme="majorBidi" w:hAnsiTheme="majorBidi" w:cstheme="majorBidi"/>
          <w:sz w:val="24"/>
          <w:szCs w:val="24"/>
          <w:shd w:val="clear" w:color="auto" w:fill="F8F9FA"/>
          <w:vertAlign w:val="superscript"/>
        </w:rPr>
        <w:t>+6</w:t>
      </w:r>
      <w:r w:rsidRPr="00073A0E">
        <w:rPr>
          <w:rFonts w:asciiTheme="majorBidi" w:hAnsiTheme="majorBidi" w:cstheme="majorBidi"/>
          <w:sz w:val="24"/>
          <w:szCs w:val="24"/>
          <w:shd w:val="clear" w:color="auto" w:fill="F8F9FA"/>
        </w:rPr>
        <w:t xml:space="preserve">) and </w:t>
      </w:r>
      <w:ins w:id="99" w:author="Author">
        <w:r>
          <w:rPr>
            <w:rFonts w:asciiTheme="majorBidi" w:hAnsiTheme="majorBidi" w:cstheme="majorBidi"/>
            <w:sz w:val="24"/>
            <w:szCs w:val="24"/>
            <w:shd w:val="clear" w:color="auto" w:fill="F8F9FA"/>
          </w:rPr>
          <w:t>those who are born by</w:t>
        </w:r>
        <w:r w:rsidR="00312775">
          <w:rPr>
            <w:rFonts w:asciiTheme="majorBidi" w:hAnsiTheme="majorBidi" w:cstheme="majorBidi"/>
            <w:sz w:val="24"/>
            <w:szCs w:val="24"/>
            <w:shd w:val="clear" w:color="auto" w:fill="F8F9FA"/>
          </w:rPr>
          <w:t xml:space="preserve"> elective CS at</w:t>
        </w:r>
        <w:r>
          <w:rPr>
            <w:rFonts w:asciiTheme="majorBidi" w:hAnsiTheme="majorBidi" w:cstheme="majorBidi"/>
            <w:sz w:val="24"/>
            <w:szCs w:val="24"/>
            <w:shd w:val="clear" w:color="auto" w:fill="F8F9FA"/>
          </w:rPr>
          <w:t xml:space="preserve"> </w:t>
        </w:r>
      </w:ins>
      <w:r w:rsidRPr="00073A0E">
        <w:rPr>
          <w:rFonts w:asciiTheme="majorBidi" w:hAnsiTheme="majorBidi" w:cstheme="majorBidi"/>
          <w:sz w:val="24"/>
          <w:szCs w:val="24"/>
          <w:shd w:val="clear" w:color="auto" w:fill="F8F9FA"/>
        </w:rPr>
        <w:t>full term (weeks 39</w:t>
      </w:r>
      <w:r>
        <w:rPr>
          <w:rFonts w:asciiTheme="majorBidi" w:hAnsiTheme="majorBidi" w:cstheme="majorBidi"/>
          <w:sz w:val="24"/>
          <w:szCs w:val="24"/>
          <w:shd w:val="clear" w:color="auto" w:fill="F8F9FA"/>
        </w:rPr>
        <w:t>–</w:t>
      </w:r>
      <w:r w:rsidRPr="00073A0E">
        <w:rPr>
          <w:rFonts w:asciiTheme="majorBidi" w:hAnsiTheme="majorBidi" w:cstheme="majorBidi"/>
          <w:sz w:val="24"/>
          <w:szCs w:val="24"/>
          <w:shd w:val="clear" w:color="auto" w:fill="F8F9FA"/>
        </w:rPr>
        <w:t xml:space="preserve"> 40</w:t>
      </w:r>
      <w:r w:rsidRPr="00073A0E">
        <w:rPr>
          <w:rFonts w:asciiTheme="majorBidi" w:hAnsiTheme="majorBidi" w:cstheme="majorBidi"/>
          <w:sz w:val="24"/>
          <w:szCs w:val="24"/>
          <w:shd w:val="clear" w:color="auto" w:fill="F8F9FA"/>
          <w:vertAlign w:val="superscript"/>
        </w:rPr>
        <w:t>+6</w:t>
      </w:r>
      <w:del w:id="100" w:author="Author">
        <w:r w:rsidR="00BD7D94" w:rsidRPr="00073A0E">
          <w:rPr>
            <w:rFonts w:asciiTheme="majorBidi" w:hAnsiTheme="majorBidi" w:cstheme="majorBidi"/>
            <w:sz w:val="24"/>
            <w:szCs w:val="24"/>
            <w:shd w:val="clear" w:color="auto" w:fill="F8F9FA"/>
          </w:rPr>
          <w:delText>).</w:delText>
        </w:r>
        <w:r w:rsidR="00BD7D94" w:rsidRPr="00073A0E">
          <w:rPr>
            <w:rFonts w:asciiTheme="majorBidi" w:hAnsiTheme="majorBidi" w:cstheme="majorBidi"/>
            <w:sz w:val="24"/>
            <w:szCs w:val="24"/>
            <w:shd w:val="clear" w:color="auto" w:fill="F8F9FA"/>
          </w:rPr>
          <w:fldChar w:fldCharType="begin"/>
        </w:r>
        <w:r w:rsidR="00BD7D94" w:rsidRPr="00073A0E">
          <w:rPr>
            <w:rFonts w:asciiTheme="majorBidi" w:hAnsiTheme="majorBidi" w:cstheme="majorBidi"/>
            <w:sz w:val="24"/>
            <w:szCs w:val="24"/>
            <w:shd w:val="clear" w:color="auto" w:fill="F8F9FA"/>
          </w:rPr>
          <w:delInstrText xml:space="preserve"> ADDIN EN.CITE &lt;EndNote&gt;&lt;Cite&gt;&lt;Year&gt;2008&lt;/Year&gt;&lt;RecNum&gt;11&lt;/RecNum&gt;&lt;DisplayText&gt;[4]&lt;/DisplayText&gt;&lt;record&gt;&lt;rec-number&gt;11&lt;/rec-number&gt;&lt;foreign-keys&gt;&lt;key app="EN" db-id="0rxpvv9twvw5ecev9rl5zdebrpdrzarzzf52" timestamp="1573939375"&gt;11&lt;/key&gt;&lt;/foreign-keys&gt;&lt;ref-type name="Journal Article"&gt;17&lt;/ref-type&gt;&lt;contributors&gt;&lt;/contributors&gt;&lt;titles&gt;&lt;title&gt;ACOG Practice Bulletin No. 97: Fetal lung maturity&lt;/title&gt;&lt;secondary-title&gt;Obstet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717-26&lt;/pages&gt;&lt;volume&gt;112&lt;/volume&gt;&lt;number&gt;3&lt;/number&gt;&lt;edition&gt;2008/09/02&lt;/edition&gt;&lt;keywords&gt;&lt;keyword&gt;Amniocentesis&lt;/keyword&gt;&lt;keyword&gt;Female&lt;/keyword&gt;&lt;keyword&gt;*Fetal Organ Maturity&lt;/keyword&gt;&lt;keyword&gt;Humans&lt;/keyword&gt;&lt;keyword&gt;Infant, Newborn&lt;/keyword&gt;&lt;keyword&gt;Lung/*embryology&lt;/keyword&gt;&lt;keyword&gt;Pregnancy&lt;/keyword&gt;&lt;keyword&gt;Pregnancy Trimester, Third&lt;/keyword&gt;&lt;keyword&gt;Pulmonary Surfactants/analysis&lt;/keyword&gt;&lt;keyword&gt;Respiratory Distress Syndrome, Newborn/*prevention &amp;amp; control&lt;/keyword&gt;&lt;/keywords&gt;&lt;dates&gt;&lt;year&gt;2008&lt;/year&gt;&lt;pub-dates&gt;&lt;date&gt;Sep&lt;/date&gt;&lt;/pub-dates&gt;&lt;/dates&gt;&lt;isbn&gt;0029-7844 (Print)&amp;#xD;0029-7844&lt;/isbn&gt;&lt;accession-num&gt;18757686&lt;/accession-num&gt;&lt;urls&gt;&lt;/urls&gt;&lt;electronic-resource-num&gt;10.1097/AOG.0b013e318188d1c2&lt;/electronic-resource-num&gt;&lt;remote-database-provider&gt;NLM&lt;/remote-database-provider&gt;&lt;language&gt;eng&lt;/language&gt;&lt;/record&gt;&lt;/Cite&gt;&lt;/EndNote&gt;</w:delInstrText>
        </w:r>
        <w:r w:rsidR="00BD7D94" w:rsidRPr="00073A0E">
          <w:rPr>
            <w:rFonts w:asciiTheme="majorBidi" w:hAnsiTheme="majorBidi" w:cstheme="majorBidi"/>
            <w:sz w:val="24"/>
            <w:szCs w:val="24"/>
            <w:shd w:val="clear" w:color="auto" w:fill="F8F9FA"/>
          </w:rPr>
          <w:fldChar w:fldCharType="separate"/>
        </w:r>
        <w:r w:rsidR="00BD7D94" w:rsidRPr="00073A0E">
          <w:rPr>
            <w:rFonts w:asciiTheme="majorBidi" w:hAnsiTheme="majorBidi" w:cstheme="majorBidi"/>
            <w:noProof/>
            <w:sz w:val="24"/>
            <w:szCs w:val="24"/>
            <w:shd w:val="clear" w:color="auto" w:fill="F8F9FA"/>
          </w:rPr>
          <w:delText>[4]</w:delText>
        </w:r>
        <w:r w:rsidR="00BD7D94" w:rsidRPr="00073A0E">
          <w:rPr>
            <w:rFonts w:asciiTheme="majorBidi" w:hAnsiTheme="majorBidi" w:cstheme="majorBidi"/>
            <w:sz w:val="24"/>
            <w:szCs w:val="24"/>
            <w:shd w:val="clear" w:color="auto" w:fill="F8F9FA"/>
          </w:rPr>
          <w:fldChar w:fldCharType="end"/>
        </w:r>
        <w:r w:rsidR="00BD7D94" w:rsidRPr="00073A0E">
          <w:rPr>
            <w:rFonts w:asciiTheme="majorBidi" w:hAnsiTheme="majorBidi" w:cstheme="majorBidi"/>
            <w:sz w:val="24"/>
            <w:szCs w:val="24"/>
            <w:shd w:val="clear" w:color="auto" w:fill="F8F9FA"/>
          </w:rPr>
          <w:delText xml:space="preserve"> </w:delText>
        </w:r>
        <w:r w:rsidR="00FD7ED3" w:rsidRPr="00073A0E">
          <w:rPr>
            <w:rFonts w:asciiTheme="majorBidi" w:hAnsiTheme="majorBidi" w:cstheme="majorBidi"/>
            <w:sz w:val="24"/>
            <w:szCs w:val="24"/>
            <w:lang w:val="en"/>
          </w:rPr>
          <w:delText>This study</w:delText>
        </w:r>
        <w:r w:rsidR="00981AD3" w:rsidRPr="00073A0E">
          <w:rPr>
            <w:rFonts w:asciiTheme="majorBidi" w:hAnsiTheme="majorBidi" w:cstheme="majorBidi"/>
            <w:sz w:val="24"/>
            <w:szCs w:val="24"/>
            <w:lang w:val="en"/>
          </w:rPr>
          <w:delText xml:space="preserve"> compar</w:delText>
        </w:r>
        <w:r w:rsidR="00595707" w:rsidRPr="00073A0E">
          <w:rPr>
            <w:rFonts w:asciiTheme="majorBidi" w:hAnsiTheme="majorBidi" w:cstheme="majorBidi"/>
            <w:sz w:val="24"/>
            <w:szCs w:val="24"/>
            <w:lang w:val="en"/>
          </w:rPr>
          <w:delText>e</w:delText>
        </w:r>
        <w:r w:rsidR="00FD7ED3" w:rsidRPr="00073A0E">
          <w:rPr>
            <w:rFonts w:asciiTheme="majorBidi" w:hAnsiTheme="majorBidi" w:cstheme="majorBidi"/>
            <w:sz w:val="24"/>
            <w:szCs w:val="24"/>
            <w:lang w:val="en"/>
          </w:rPr>
          <w:delText>d</w:delText>
        </w:r>
        <w:r w:rsidR="00CF7BF3" w:rsidRPr="00073A0E">
          <w:rPr>
            <w:rFonts w:asciiTheme="majorBidi" w:hAnsiTheme="majorBidi" w:cstheme="majorBidi"/>
            <w:sz w:val="24"/>
            <w:szCs w:val="24"/>
            <w:lang w:val="en"/>
          </w:rPr>
          <w:delText xml:space="preserve"> </w:delText>
        </w:r>
        <w:r w:rsidR="00981AD3" w:rsidRPr="00073A0E">
          <w:rPr>
            <w:rFonts w:asciiTheme="majorBidi" w:hAnsiTheme="majorBidi" w:cstheme="majorBidi"/>
            <w:sz w:val="24"/>
            <w:szCs w:val="24"/>
            <w:lang w:val="en"/>
          </w:rPr>
          <w:delText>immediate and late respiratory</w:delText>
        </w:r>
        <w:r w:rsidR="00595707" w:rsidRPr="00073A0E">
          <w:rPr>
            <w:rFonts w:asciiTheme="majorBidi" w:hAnsiTheme="majorBidi" w:cstheme="majorBidi"/>
            <w:sz w:val="24"/>
            <w:szCs w:val="24"/>
            <w:lang w:val="en"/>
          </w:rPr>
          <w:delText xml:space="preserve"> morbidity</w:delText>
        </w:r>
        <w:r w:rsidR="00981AD3" w:rsidRPr="00073A0E">
          <w:rPr>
            <w:rFonts w:asciiTheme="majorBidi" w:hAnsiTheme="majorBidi" w:cstheme="majorBidi"/>
            <w:sz w:val="24"/>
            <w:szCs w:val="24"/>
            <w:lang w:val="en"/>
          </w:rPr>
          <w:delText xml:space="preserve"> </w:delText>
        </w:r>
        <w:r w:rsidR="00FE1567" w:rsidRPr="00073A0E">
          <w:rPr>
            <w:rFonts w:asciiTheme="majorBidi" w:hAnsiTheme="majorBidi" w:cstheme="majorBidi"/>
            <w:sz w:val="24"/>
            <w:szCs w:val="24"/>
            <w:lang w:val="en"/>
          </w:rPr>
          <w:delText>in</w:delText>
        </w:r>
        <w:r w:rsidR="00CF7BF3" w:rsidRPr="00073A0E">
          <w:rPr>
            <w:rFonts w:asciiTheme="majorBidi" w:hAnsiTheme="majorBidi" w:cstheme="majorBidi"/>
            <w:sz w:val="24"/>
            <w:szCs w:val="24"/>
            <w:lang w:val="en"/>
          </w:rPr>
          <w:delText xml:space="preserve"> children </w:delText>
        </w:r>
        <w:r w:rsidR="00981AD3" w:rsidRPr="00073A0E">
          <w:rPr>
            <w:rFonts w:asciiTheme="majorBidi" w:hAnsiTheme="majorBidi" w:cstheme="majorBidi"/>
            <w:sz w:val="24"/>
            <w:szCs w:val="24"/>
            <w:lang w:val="en"/>
          </w:rPr>
          <w:delText xml:space="preserve">born by elective </w:delText>
        </w:r>
        <w:r w:rsidR="00BD7D94" w:rsidRPr="00073A0E">
          <w:rPr>
            <w:rFonts w:asciiTheme="majorBidi" w:hAnsiTheme="majorBidi" w:cstheme="majorBidi"/>
            <w:sz w:val="24"/>
            <w:szCs w:val="24"/>
            <w:lang w:val="en"/>
          </w:rPr>
          <w:delText>cesarean section</w:delText>
        </w:r>
        <w:r w:rsidR="00FD7ED3" w:rsidRPr="00073A0E">
          <w:rPr>
            <w:rFonts w:asciiTheme="majorBidi" w:hAnsiTheme="majorBidi" w:cstheme="majorBidi"/>
            <w:sz w:val="24"/>
            <w:szCs w:val="24"/>
            <w:lang w:val="en"/>
          </w:rPr>
          <w:delText xml:space="preserve"> </w:delText>
        </w:r>
        <w:r w:rsidR="00BB6F4A" w:rsidRPr="00073A0E">
          <w:rPr>
            <w:rFonts w:asciiTheme="majorBidi" w:hAnsiTheme="majorBidi" w:cstheme="majorBidi"/>
            <w:sz w:val="24"/>
            <w:szCs w:val="24"/>
            <w:lang w:val="en"/>
          </w:rPr>
          <w:delText>during</w:delText>
        </w:r>
        <w:r w:rsidR="00AC71DD" w:rsidRPr="00073A0E">
          <w:rPr>
            <w:rFonts w:asciiTheme="majorBidi" w:hAnsiTheme="majorBidi" w:cstheme="majorBidi"/>
            <w:sz w:val="24"/>
            <w:szCs w:val="24"/>
            <w:lang w:val="en"/>
          </w:rPr>
          <w:delText xml:space="preserve"> gestational</w:delText>
        </w:r>
        <w:r w:rsidR="00981AD3" w:rsidRPr="00073A0E">
          <w:rPr>
            <w:rFonts w:asciiTheme="majorBidi" w:hAnsiTheme="majorBidi" w:cstheme="majorBidi"/>
            <w:sz w:val="24"/>
            <w:szCs w:val="24"/>
            <w:lang w:val="en"/>
          </w:rPr>
          <w:delText xml:space="preserve"> weeks </w:delText>
        </w:r>
        <w:r w:rsidR="00595707" w:rsidRPr="00073A0E">
          <w:rPr>
            <w:rFonts w:asciiTheme="majorBidi" w:hAnsiTheme="majorBidi" w:cstheme="majorBidi"/>
            <w:sz w:val="24"/>
            <w:szCs w:val="24"/>
            <w:lang w:val="en"/>
          </w:rPr>
          <w:delText>37</w:delText>
        </w:r>
        <w:r w:rsidR="002D3AF0">
          <w:rPr>
            <w:rFonts w:asciiTheme="majorBidi" w:hAnsiTheme="majorBidi" w:cstheme="majorBidi"/>
            <w:sz w:val="24"/>
            <w:szCs w:val="24"/>
            <w:lang w:val="en"/>
          </w:rPr>
          <w:delText>–</w:delText>
        </w:r>
        <w:r w:rsidR="00981AD3" w:rsidRPr="00073A0E">
          <w:rPr>
            <w:rFonts w:asciiTheme="majorBidi" w:hAnsiTheme="majorBidi" w:cstheme="majorBidi"/>
            <w:sz w:val="24"/>
            <w:szCs w:val="24"/>
            <w:lang w:val="en"/>
          </w:rPr>
          <w:delText>38</w:delText>
        </w:r>
        <w:r w:rsidR="009B191F" w:rsidRPr="00073A0E">
          <w:rPr>
            <w:rFonts w:asciiTheme="majorBidi" w:hAnsiTheme="majorBidi" w:cstheme="majorBidi"/>
            <w:sz w:val="24"/>
            <w:szCs w:val="24"/>
            <w:vertAlign w:val="superscript"/>
            <w:lang w:val="en"/>
          </w:rPr>
          <w:delText>+6</w:delText>
        </w:r>
      </w:del>
      <w:r w:rsidRPr="0099365F">
        <w:rPr>
          <w:rPrChange w:id="101" w:author="Author">
            <w:rPr>
              <w:rFonts w:asciiTheme="majorBidi" w:hAnsiTheme="majorBidi"/>
              <w:sz w:val="24"/>
              <w:lang w:val="en"/>
            </w:rPr>
          </w:rPrChange>
        </w:rPr>
        <w:t xml:space="preserve"> </w:t>
      </w:r>
      <w:del w:id="102" w:author="Author">
        <w:r w:rsidR="00FD7ED3" w:rsidRPr="00073A0E">
          <w:rPr>
            <w:rFonts w:asciiTheme="majorBidi" w:hAnsiTheme="majorBidi" w:cstheme="majorBidi"/>
            <w:sz w:val="24"/>
            <w:szCs w:val="24"/>
            <w:lang w:val="en"/>
          </w:rPr>
          <w:delText>versus</w:delText>
        </w:r>
        <w:r w:rsidR="00CF7BF3" w:rsidRPr="00073A0E">
          <w:rPr>
            <w:rFonts w:asciiTheme="majorBidi" w:hAnsiTheme="majorBidi" w:cstheme="majorBidi"/>
            <w:sz w:val="24"/>
            <w:szCs w:val="24"/>
            <w:lang w:val="en"/>
          </w:rPr>
          <w:delText xml:space="preserve"> </w:delText>
        </w:r>
        <w:r w:rsidR="00BB6F4A" w:rsidRPr="00073A0E">
          <w:rPr>
            <w:rFonts w:asciiTheme="majorBidi" w:hAnsiTheme="majorBidi" w:cstheme="majorBidi"/>
            <w:sz w:val="24"/>
            <w:szCs w:val="24"/>
            <w:lang w:val="en"/>
          </w:rPr>
          <w:delText>weeks</w:delText>
        </w:r>
        <w:r w:rsidR="00981AD3" w:rsidRPr="00073A0E">
          <w:rPr>
            <w:rFonts w:asciiTheme="majorBidi" w:hAnsiTheme="majorBidi" w:cstheme="majorBidi"/>
            <w:sz w:val="24"/>
            <w:szCs w:val="24"/>
            <w:lang w:val="en"/>
          </w:rPr>
          <w:delText xml:space="preserve"> </w:delText>
        </w:r>
        <w:r w:rsidR="00595707" w:rsidRPr="00073A0E">
          <w:rPr>
            <w:rFonts w:asciiTheme="majorBidi" w:hAnsiTheme="majorBidi" w:cstheme="majorBidi"/>
            <w:sz w:val="24"/>
            <w:szCs w:val="24"/>
            <w:lang w:val="en"/>
          </w:rPr>
          <w:delText>39</w:delText>
        </w:r>
        <w:r w:rsidR="002D3AF0">
          <w:rPr>
            <w:rFonts w:asciiTheme="majorBidi" w:hAnsiTheme="majorBidi" w:cstheme="majorBidi"/>
            <w:sz w:val="24"/>
            <w:szCs w:val="24"/>
            <w:lang w:val="en"/>
          </w:rPr>
          <w:delText>–</w:delText>
        </w:r>
        <w:r w:rsidR="00595707" w:rsidRPr="00073A0E">
          <w:rPr>
            <w:rFonts w:asciiTheme="majorBidi" w:hAnsiTheme="majorBidi" w:cstheme="majorBidi"/>
            <w:sz w:val="24"/>
            <w:szCs w:val="24"/>
            <w:lang w:val="en"/>
          </w:rPr>
          <w:delText>4</w:delText>
        </w:r>
        <w:r w:rsidR="005E0B6C" w:rsidRPr="00073A0E">
          <w:rPr>
            <w:rFonts w:asciiTheme="majorBidi" w:hAnsiTheme="majorBidi" w:cstheme="majorBidi"/>
            <w:sz w:val="24"/>
            <w:szCs w:val="24"/>
            <w:lang w:val="en"/>
          </w:rPr>
          <w:delText>0</w:delText>
        </w:r>
        <w:r w:rsidR="00BB6F4A" w:rsidRPr="00073A0E">
          <w:rPr>
            <w:rFonts w:asciiTheme="majorBidi" w:hAnsiTheme="majorBidi" w:cstheme="majorBidi"/>
            <w:sz w:val="24"/>
            <w:szCs w:val="24"/>
            <w:vertAlign w:val="superscript"/>
            <w:lang w:val="en"/>
          </w:rPr>
          <w:delText>+6</w:delText>
        </w:r>
        <w:r w:rsidR="00CF7BF3" w:rsidRPr="00073A0E">
          <w:rPr>
            <w:rFonts w:asciiTheme="majorBidi" w:hAnsiTheme="majorBidi" w:cstheme="majorBidi"/>
            <w:sz w:val="24"/>
            <w:szCs w:val="24"/>
            <w:lang w:val="en"/>
          </w:rPr>
          <w:delText>.</w:delText>
        </w:r>
      </w:del>
      <w:ins w:id="103" w:author="Author">
        <w:r>
          <w:t>).</w:t>
        </w:r>
      </w:ins>
    </w:p>
    <w:p w14:paraId="708B9A33" w14:textId="77777777" w:rsidR="00C1307F" w:rsidRPr="00073A0E" w:rsidRDefault="00C1307F" w:rsidP="00073A0E">
      <w:pPr>
        <w:pStyle w:val="HTMLPreformatted"/>
        <w:shd w:val="clear" w:color="auto" w:fill="F8F9FA"/>
        <w:spacing w:line="480" w:lineRule="auto"/>
        <w:jc w:val="both"/>
        <w:rPr>
          <w:moveFrom w:id="104" w:author="Author"/>
          <w:rFonts w:asciiTheme="majorBidi" w:hAnsiTheme="majorBidi" w:cstheme="majorBidi"/>
          <w:sz w:val="24"/>
          <w:szCs w:val="24"/>
        </w:rPr>
      </w:pPr>
      <w:moveFromRangeStart w:id="105" w:author="Author" w:name="move40176903"/>
    </w:p>
    <w:p w14:paraId="36A790A9" w14:textId="77777777" w:rsidR="00981AD3" w:rsidRPr="00073A0E" w:rsidRDefault="00BD7D94" w:rsidP="00073A0E">
      <w:pPr>
        <w:pStyle w:val="Default"/>
        <w:spacing w:line="480" w:lineRule="auto"/>
        <w:jc w:val="both"/>
        <w:rPr>
          <w:moveFrom w:id="106" w:author="Author"/>
          <w:rFonts w:asciiTheme="majorBidi" w:hAnsiTheme="majorBidi" w:cstheme="majorBidi"/>
          <w:b/>
          <w:bCs/>
          <w:color w:val="auto"/>
          <w:u w:val="single"/>
        </w:rPr>
      </w:pPr>
      <w:moveFrom w:id="107" w:author="Author">
        <w:r w:rsidRPr="00073A0E">
          <w:rPr>
            <w:rFonts w:asciiTheme="majorBidi" w:hAnsiTheme="majorBidi" w:cstheme="majorBidi"/>
            <w:b/>
            <w:bCs/>
            <w:color w:val="auto"/>
            <w:u w:val="single"/>
          </w:rPr>
          <w:t>Study Design</w:t>
        </w:r>
        <w:r w:rsidR="00C1307F" w:rsidRPr="00073A0E">
          <w:rPr>
            <w:rFonts w:asciiTheme="majorBidi" w:hAnsiTheme="majorBidi" w:cstheme="majorBidi"/>
            <w:b/>
            <w:bCs/>
            <w:color w:val="auto"/>
            <w:u w:val="single"/>
          </w:rPr>
          <w:t>:</w:t>
        </w:r>
      </w:moveFrom>
    </w:p>
    <w:moveFromRangeEnd w:id="105"/>
    <w:p w14:paraId="5565803B" w14:textId="77777777" w:rsidR="00343B07" w:rsidRPr="00073A0E" w:rsidRDefault="00FD7ED3" w:rsidP="00073A0E">
      <w:pPr>
        <w:pStyle w:val="HTMLPreformatted"/>
        <w:shd w:val="clear" w:color="auto" w:fill="F8F9FA"/>
        <w:spacing w:line="480" w:lineRule="auto"/>
        <w:jc w:val="both"/>
        <w:rPr>
          <w:del w:id="108" w:author="Author"/>
          <w:rFonts w:asciiTheme="majorBidi" w:hAnsiTheme="majorBidi" w:cstheme="majorBidi"/>
          <w:sz w:val="24"/>
          <w:szCs w:val="24"/>
          <w:lang w:val="en"/>
        </w:rPr>
      </w:pPr>
      <w:del w:id="109" w:author="Author">
        <w:r w:rsidRPr="00073A0E">
          <w:rPr>
            <w:rFonts w:asciiTheme="majorBidi" w:hAnsiTheme="majorBidi" w:cstheme="majorBidi"/>
            <w:sz w:val="24"/>
            <w:szCs w:val="24"/>
            <w:lang w:val="en"/>
          </w:rPr>
          <w:delText>We conducted</w:delText>
        </w:r>
        <w:r w:rsidR="00C1307F" w:rsidRPr="00073A0E">
          <w:rPr>
            <w:rFonts w:asciiTheme="majorBidi" w:hAnsiTheme="majorBidi" w:cstheme="majorBidi"/>
            <w:sz w:val="24"/>
            <w:szCs w:val="24"/>
            <w:lang w:val="en"/>
          </w:rPr>
          <w:delText xml:space="preserve"> a retrospective cohort study</w:delText>
        </w:r>
        <w:r w:rsidRPr="00073A0E">
          <w:rPr>
            <w:rFonts w:asciiTheme="majorBidi" w:hAnsiTheme="majorBidi" w:cstheme="majorBidi"/>
            <w:sz w:val="24"/>
            <w:szCs w:val="24"/>
            <w:lang w:val="en"/>
          </w:rPr>
          <w:delText xml:space="preserve"> on </w:delText>
        </w:r>
        <w:r w:rsidR="00C1307F" w:rsidRPr="00073A0E">
          <w:rPr>
            <w:rFonts w:asciiTheme="majorBidi" w:hAnsiTheme="majorBidi" w:cstheme="majorBidi"/>
            <w:sz w:val="24"/>
            <w:szCs w:val="24"/>
            <w:lang w:val="en"/>
          </w:rPr>
          <w:delText xml:space="preserve">data </w:delText>
        </w:r>
        <w:r w:rsidRPr="00073A0E">
          <w:rPr>
            <w:rFonts w:asciiTheme="majorBidi" w:hAnsiTheme="majorBidi" w:cstheme="majorBidi"/>
            <w:sz w:val="24"/>
            <w:szCs w:val="24"/>
            <w:lang w:val="en"/>
          </w:rPr>
          <w:delText xml:space="preserve">collected </w:delText>
        </w:r>
        <w:r w:rsidR="00C1307F" w:rsidRPr="00073A0E">
          <w:rPr>
            <w:rFonts w:asciiTheme="majorBidi" w:hAnsiTheme="majorBidi" w:cstheme="majorBidi"/>
            <w:sz w:val="24"/>
            <w:szCs w:val="24"/>
            <w:lang w:val="en"/>
          </w:rPr>
          <w:delText xml:space="preserve">from pediatric </w:delText>
        </w:r>
        <w:r w:rsidR="00C150AB" w:rsidRPr="00073A0E">
          <w:rPr>
            <w:rFonts w:asciiTheme="majorBidi" w:hAnsiTheme="majorBidi" w:cstheme="majorBidi"/>
            <w:sz w:val="24"/>
            <w:szCs w:val="24"/>
            <w:lang w:val="en"/>
          </w:rPr>
          <w:delText xml:space="preserve">patients </w:delText>
        </w:r>
        <w:r w:rsidR="00C1307F" w:rsidRPr="00073A0E">
          <w:rPr>
            <w:rFonts w:asciiTheme="majorBidi" w:hAnsiTheme="majorBidi" w:cstheme="majorBidi"/>
            <w:sz w:val="24"/>
            <w:szCs w:val="24"/>
            <w:lang w:val="en"/>
          </w:rPr>
          <w:delText xml:space="preserve">born in </w:delText>
        </w:r>
        <w:r w:rsidR="00C150AB" w:rsidRPr="00073A0E">
          <w:rPr>
            <w:rFonts w:asciiTheme="majorBidi" w:hAnsiTheme="majorBidi" w:cstheme="majorBidi"/>
            <w:sz w:val="24"/>
            <w:szCs w:val="24"/>
            <w:lang w:val="en"/>
          </w:rPr>
          <w:delText xml:space="preserve">the </w:delText>
        </w:r>
        <w:r w:rsidR="00C1307F" w:rsidRPr="00073A0E">
          <w:rPr>
            <w:rFonts w:asciiTheme="majorBidi" w:hAnsiTheme="majorBidi" w:cstheme="majorBidi"/>
            <w:sz w:val="24"/>
            <w:szCs w:val="24"/>
            <w:lang w:val="en"/>
          </w:rPr>
          <w:delText>French hospital</w:delText>
        </w:r>
        <w:r w:rsidR="00A03ED0" w:rsidRPr="00073A0E">
          <w:rPr>
            <w:rFonts w:asciiTheme="majorBidi" w:hAnsiTheme="majorBidi" w:cstheme="majorBidi"/>
            <w:sz w:val="24"/>
            <w:szCs w:val="24"/>
            <w:lang w:val="en"/>
          </w:rPr>
          <w:delText xml:space="preserve"> of Nazareth</w:delText>
        </w:r>
        <w:r w:rsidR="00C1307F" w:rsidRPr="00073A0E">
          <w:rPr>
            <w:rFonts w:asciiTheme="majorBidi" w:hAnsiTheme="majorBidi" w:cstheme="majorBidi"/>
            <w:sz w:val="24"/>
            <w:szCs w:val="24"/>
            <w:lang w:val="en"/>
          </w:rPr>
          <w:delText xml:space="preserve"> whose age</w:delText>
        </w:r>
        <w:r w:rsidR="00CE60AD" w:rsidRPr="00073A0E">
          <w:rPr>
            <w:rFonts w:asciiTheme="majorBidi" w:hAnsiTheme="majorBidi" w:cstheme="majorBidi"/>
            <w:sz w:val="24"/>
            <w:szCs w:val="24"/>
            <w:lang w:val="en"/>
          </w:rPr>
          <w:delText>s</w:delText>
        </w:r>
        <w:r w:rsidR="00C1307F" w:rsidRPr="00073A0E">
          <w:rPr>
            <w:rFonts w:asciiTheme="majorBidi" w:hAnsiTheme="majorBidi" w:cstheme="majorBidi"/>
            <w:sz w:val="24"/>
            <w:szCs w:val="24"/>
            <w:lang w:val="en"/>
          </w:rPr>
          <w:delText xml:space="preserve"> at the time of the study w</w:delText>
        </w:r>
        <w:r w:rsidR="00CE60AD" w:rsidRPr="00073A0E">
          <w:rPr>
            <w:rFonts w:asciiTheme="majorBidi" w:hAnsiTheme="majorBidi" w:cstheme="majorBidi"/>
            <w:sz w:val="24"/>
            <w:szCs w:val="24"/>
            <w:lang w:val="en"/>
          </w:rPr>
          <w:delText>ere</w:delText>
        </w:r>
        <w:r w:rsidR="00C1307F" w:rsidRPr="00073A0E">
          <w:rPr>
            <w:rFonts w:asciiTheme="majorBidi" w:hAnsiTheme="majorBidi" w:cstheme="majorBidi"/>
            <w:sz w:val="24"/>
            <w:szCs w:val="24"/>
            <w:lang w:val="en"/>
          </w:rPr>
          <w:delText xml:space="preserve"> between 5</w:delText>
        </w:r>
        <w:r w:rsidR="009B191F" w:rsidRPr="00073A0E">
          <w:rPr>
            <w:rFonts w:asciiTheme="majorBidi" w:hAnsiTheme="majorBidi" w:cstheme="majorBidi"/>
            <w:sz w:val="24"/>
            <w:szCs w:val="24"/>
            <w:lang w:val="en"/>
          </w:rPr>
          <w:delText xml:space="preserve"> and </w:delText>
        </w:r>
        <w:r w:rsidR="00C1307F" w:rsidRPr="00073A0E">
          <w:rPr>
            <w:rFonts w:asciiTheme="majorBidi" w:hAnsiTheme="majorBidi" w:cstheme="majorBidi"/>
            <w:sz w:val="24"/>
            <w:szCs w:val="24"/>
            <w:lang w:val="en"/>
          </w:rPr>
          <w:delText>8 years</w:delText>
        </w:r>
        <w:r w:rsidR="009B191F" w:rsidRPr="00073A0E">
          <w:rPr>
            <w:rFonts w:asciiTheme="majorBidi" w:hAnsiTheme="majorBidi" w:cstheme="majorBidi"/>
            <w:sz w:val="24"/>
            <w:szCs w:val="24"/>
            <w:lang w:val="en"/>
          </w:rPr>
          <w:delText>.</w:delText>
        </w:r>
        <w:r w:rsidR="007C61BB" w:rsidRPr="00073A0E">
          <w:rPr>
            <w:rFonts w:asciiTheme="majorBidi" w:hAnsiTheme="majorBidi" w:cstheme="majorBidi"/>
            <w:sz w:val="24"/>
            <w:szCs w:val="24"/>
            <w:lang w:val="en"/>
          </w:rPr>
          <w:delText xml:space="preserve"> </w:delText>
        </w:r>
        <w:r w:rsidRPr="00073A0E">
          <w:rPr>
            <w:rFonts w:asciiTheme="majorBidi" w:hAnsiTheme="majorBidi" w:cstheme="majorBidi"/>
            <w:sz w:val="24"/>
            <w:szCs w:val="24"/>
            <w:lang w:val="en"/>
          </w:rPr>
          <w:delText>We then</w:delText>
        </w:r>
        <w:r w:rsidR="007C61BB" w:rsidRPr="00073A0E">
          <w:rPr>
            <w:rFonts w:asciiTheme="majorBidi" w:hAnsiTheme="majorBidi" w:cstheme="majorBidi"/>
            <w:sz w:val="24"/>
            <w:szCs w:val="24"/>
            <w:lang w:val="en"/>
          </w:rPr>
          <w:delText xml:space="preserve"> </w:delText>
        </w:r>
        <w:r w:rsidR="00FA2BE3" w:rsidRPr="00073A0E">
          <w:rPr>
            <w:rFonts w:asciiTheme="majorBidi" w:hAnsiTheme="majorBidi" w:cstheme="majorBidi"/>
            <w:sz w:val="24"/>
            <w:szCs w:val="24"/>
            <w:lang w:val="en"/>
          </w:rPr>
          <w:delText>i</w:delText>
        </w:r>
        <w:r w:rsidR="00C1307F" w:rsidRPr="00073A0E">
          <w:rPr>
            <w:rFonts w:asciiTheme="majorBidi" w:hAnsiTheme="majorBidi" w:cstheme="majorBidi"/>
            <w:sz w:val="24"/>
            <w:szCs w:val="24"/>
            <w:lang w:val="en"/>
          </w:rPr>
          <w:delText>nvit</w:delText>
        </w:r>
        <w:r w:rsidRPr="00073A0E">
          <w:rPr>
            <w:rFonts w:asciiTheme="majorBidi" w:hAnsiTheme="majorBidi" w:cstheme="majorBidi"/>
            <w:sz w:val="24"/>
            <w:szCs w:val="24"/>
            <w:lang w:val="en"/>
          </w:rPr>
          <w:delText>ed</w:delText>
        </w:r>
        <w:r w:rsidR="00FA2BE3" w:rsidRPr="00073A0E">
          <w:rPr>
            <w:rFonts w:asciiTheme="majorBidi" w:hAnsiTheme="majorBidi" w:cstheme="majorBidi"/>
            <w:sz w:val="24"/>
            <w:szCs w:val="24"/>
            <w:lang w:val="en"/>
          </w:rPr>
          <w:delText xml:space="preserve"> </w:delText>
        </w:r>
        <w:r w:rsidR="00C150AB" w:rsidRPr="00073A0E">
          <w:rPr>
            <w:rFonts w:asciiTheme="majorBidi" w:hAnsiTheme="majorBidi" w:cstheme="majorBidi"/>
            <w:sz w:val="24"/>
            <w:szCs w:val="24"/>
            <w:lang w:val="en"/>
          </w:rPr>
          <w:delText xml:space="preserve">a </w:delText>
        </w:r>
        <w:r w:rsidR="00FA2BE3" w:rsidRPr="00073A0E">
          <w:rPr>
            <w:rFonts w:asciiTheme="majorBidi" w:hAnsiTheme="majorBidi" w:cstheme="majorBidi"/>
            <w:sz w:val="24"/>
            <w:szCs w:val="24"/>
            <w:lang w:val="en"/>
          </w:rPr>
          <w:delText>random</w:delText>
        </w:r>
        <w:r w:rsidR="00CE60AD" w:rsidRPr="00073A0E">
          <w:rPr>
            <w:rFonts w:asciiTheme="majorBidi" w:hAnsiTheme="majorBidi" w:cstheme="majorBidi"/>
            <w:sz w:val="24"/>
            <w:szCs w:val="24"/>
            <w:lang w:val="en"/>
          </w:rPr>
          <w:delText xml:space="preserve"> </w:delText>
        </w:r>
        <w:r w:rsidR="00C150AB" w:rsidRPr="00073A0E">
          <w:rPr>
            <w:rFonts w:asciiTheme="majorBidi" w:hAnsiTheme="majorBidi" w:cstheme="majorBidi"/>
            <w:sz w:val="24"/>
            <w:szCs w:val="24"/>
            <w:lang w:val="en"/>
          </w:rPr>
          <w:delText xml:space="preserve">selection </w:delText>
        </w:r>
        <w:r w:rsidR="00CE60AD" w:rsidRPr="00073A0E">
          <w:rPr>
            <w:rFonts w:asciiTheme="majorBidi" w:hAnsiTheme="majorBidi" w:cstheme="majorBidi"/>
            <w:sz w:val="24"/>
            <w:szCs w:val="24"/>
            <w:lang w:val="en"/>
          </w:rPr>
          <w:delText>of those</w:delText>
        </w:r>
        <w:r w:rsidR="00C1307F" w:rsidRPr="00073A0E">
          <w:rPr>
            <w:rFonts w:asciiTheme="majorBidi" w:hAnsiTheme="majorBidi" w:cstheme="majorBidi"/>
            <w:sz w:val="24"/>
            <w:szCs w:val="24"/>
            <w:lang w:val="en"/>
          </w:rPr>
          <w:delText xml:space="preserve"> </w:delText>
        </w:r>
        <w:r w:rsidR="00413FF1" w:rsidRPr="00073A0E">
          <w:rPr>
            <w:rFonts w:asciiTheme="majorBidi" w:hAnsiTheme="majorBidi" w:cstheme="majorBidi"/>
            <w:sz w:val="24"/>
            <w:szCs w:val="24"/>
            <w:lang w:val="en"/>
          </w:rPr>
          <w:delText>children</w:delText>
        </w:r>
        <w:r w:rsidR="00C1307F" w:rsidRPr="00073A0E">
          <w:rPr>
            <w:rFonts w:asciiTheme="majorBidi" w:hAnsiTheme="majorBidi" w:cstheme="majorBidi"/>
            <w:sz w:val="24"/>
            <w:szCs w:val="24"/>
            <w:lang w:val="en"/>
          </w:rPr>
          <w:delText xml:space="preserve"> and</w:delText>
        </w:r>
        <w:r w:rsidR="007C61BB" w:rsidRPr="00073A0E">
          <w:rPr>
            <w:rFonts w:asciiTheme="majorBidi" w:hAnsiTheme="majorBidi" w:cstheme="majorBidi"/>
            <w:sz w:val="24"/>
            <w:szCs w:val="24"/>
            <w:lang w:val="en"/>
          </w:rPr>
          <w:delText xml:space="preserve"> their</w:delText>
        </w:r>
        <w:r w:rsidR="00C1307F" w:rsidRPr="00073A0E">
          <w:rPr>
            <w:rFonts w:asciiTheme="majorBidi" w:hAnsiTheme="majorBidi" w:cstheme="majorBidi"/>
            <w:sz w:val="24"/>
            <w:szCs w:val="24"/>
            <w:lang w:val="en"/>
          </w:rPr>
          <w:delText xml:space="preserve"> parents to fill out questionnaires and </w:delText>
        </w:r>
        <w:r w:rsidRPr="00073A0E">
          <w:rPr>
            <w:rFonts w:asciiTheme="majorBidi" w:hAnsiTheme="majorBidi" w:cstheme="majorBidi"/>
            <w:sz w:val="24"/>
            <w:szCs w:val="24"/>
            <w:lang w:val="en"/>
          </w:rPr>
          <w:delText>asked</w:delText>
        </w:r>
        <w:r w:rsidR="00C150AB" w:rsidRPr="00073A0E">
          <w:rPr>
            <w:rFonts w:asciiTheme="majorBidi" w:hAnsiTheme="majorBidi" w:cstheme="majorBidi"/>
            <w:sz w:val="24"/>
            <w:szCs w:val="24"/>
            <w:lang w:val="en"/>
          </w:rPr>
          <w:delText xml:space="preserve"> the children to </w:delText>
        </w:r>
        <w:r w:rsidR="00C1307F" w:rsidRPr="00073A0E">
          <w:rPr>
            <w:rFonts w:asciiTheme="majorBidi" w:hAnsiTheme="majorBidi" w:cstheme="majorBidi"/>
            <w:sz w:val="24"/>
            <w:szCs w:val="24"/>
            <w:lang w:val="en"/>
          </w:rPr>
          <w:delText xml:space="preserve">perform a </w:delText>
        </w:r>
        <w:r w:rsidR="004C6192" w:rsidRPr="00073A0E">
          <w:rPr>
            <w:rFonts w:asciiTheme="majorBidi" w:hAnsiTheme="majorBidi" w:cstheme="majorBidi"/>
            <w:sz w:val="24"/>
            <w:szCs w:val="24"/>
            <w:lang w:val="en"/>
          </w:rPr>
          <w:delText>pulmonary function</w:delText>
        </w:r>
        <w:r w:rsidR="00C1307F" w:rsidRPr="00073A0E">
          <w:rPr>
            <w:rFonts w:asciiTheme="majorBidi" w:hAnsiTheme="majorBidi" w:cstheme="majorBidi"/>
            <w:sz w:val="24"/>
            <w:szCs w:val="24"/>
            <w:lang w:val="en"/>
          </w:rPr>
          <w:delText xml:space="preserve"> test</w:delText>
        </w:r>
        <w:r w:rsidR="009B191F" w:rsidRPr="00073A0E">
          <w:rPr>
            <w:rFonts w:asciiTheme="majorBidi" w:hAnsiTheme="majorBidi" w:cstheme="majorBidi"/>
            <w:sz w:val="24"/>
            <w:szCs w:val="24"/>
            <w:lang w:val="en"/>
          </w:rPr>
          <w:delText xml:space="preserve"> </w:delText>
        </w:r>
        <w:r w:rsidR="00CE60AD" w:rsidRPr="00073A0E">
          <w:rPr>
            <w:rFonts w:asciiTheme="majorBidi" w:hAnsiTheme="majorBidi" w:cstheme="majorBidi"/>
            <w:sz w:val="24"/>
            <w:szCs w:val="24"/>
            <w:lang w:val="en"/>
          </w:rPr>
          <w:delText>(spirometry)</w:delText>
        </w:r>
        <w:r w:rsidR="004C6192" w:rsidRPr="00073A0E">
          <w:rPr>
            <w:rFonts w:asciiTheme="majorBidi" w:hAnsiTheme="majorBidi" w:cstheme="majorBidi"/>
            <w:sz w:val="24"/>
            <w:szCs w:val="24"/>
            <w:lang w:val="en"/>
          </w:rPr>
          <w:delText>.</w:delText>
        </w:r>
      </w:del>
    </w:p>
    <w:p w14:paraId="31F5334C" w14:textId="77777777" w:rsidR="00413FF1" w:rsidRPr="00073A0E" w:rsidRDefault="00413FF1" w:rsidP="00073A0E">
      <w:pPr>
        <w:pStyle w:val="HTMLPreformatted"/>
        <w:shd w:val="clear" w:color="auto" w:fill="F8F9FA"/>
        <w:spacing w:line="480" w:lineRule="auto"/>
        <w:jc w:val="both"/>
        <w:rPr>
          <w:moveFrom w:id="110" w:author="Author"/>
          <w:rFonts w:asciiTheme="majorBidi" w:hAnsiTheme="majorBidi" w:cstheme="majorBidi"/>
          <w:sz w:val="24"/>
          <w:szCs w:val="24"/>
          <w:lang w:val="en"/>
        </w:rPr>
      </w:pPr>
      <w:moveFromRangeStart w:id="111" w:author="Author" w:name="move40176904"/>
    </w:p>
    <w:p w14:paraId="26BDB89D" w14:textId="77777777" w:rsidR="00413FF1" w:rsidRPr="00073A0E" w:rsidRDefault="000E613E" w:rsidP="00073A0E">
      <w:pPr>
        <w:pStyle w:val="HTMLPreformatted"/>
        <w:shd w:val="clear" w:color="auto" w:fill="F8F9FA"/>
        <w:spacing w:line="480" w:lineRule="auto"/>
        <w:jc w:val="both"/>
        <w:rPr>
          <w:moveFrom w:id="112" w:author="Author"/>
          <w:rFonts w:asciiTheme="majorBidi" w:hAnsiTheme="majorBidi" w:cstheme="majorBidi"/>
          <w:b/>
          <w:bCs/>
          <w:sz w:val="24"/>
          <w:szCs w:val="24"/>
          <w:u w:val="single"/>
          <w:rtl/>
        </w:rPr>
      </w:pPr>
      <w:moveFrom w:id="113" w:author="Author">
        <w:r w:rsidRPr="00073A0E">
          <w:rPr>
            <w:rFonts w:asciiTheme="majorBidi" w:hAnsiTheme="majorBidi" w:cstheme="majorBidi"/>
            <w:b/>
            <w:bCs/>
            <w:sz w:val="24"/>
            <w:szCs w:val="24"/>
            <w:u w:val="single"/>
          </w:rPr>
          <w:t>Results</w:t>
        </w:r>
        <w:r w:rsidR="00BD7D94" w:rsidRPr="00073A0E">
          <w:rPr>
            <w:rFonts w:asciiTheme="majorBidi" w:hAnsiTheme="majorBidi" w:cstheme="majorBidi"/>
            <w:b/>
            <w:bCs/>
            <w:sz w:val="24"/>
            <w:szCs w:val="24"/>
            <w:u w:val="single"/>
          </w:rPr>
          <w:t>:</w:t>
        </w:r>
      </w:moveFrom>
    </w:p>
    <w:moveFromRangeEnd w:id="111"/>
    <w:p w14:paraId="576015E2" w14:textId="77777777" w:rsidR="000E613E" w:rsidRPr="00073A0E" w:rsidRDefault="00C150AB" w:rsidP="00073A0E">
      <w:pPr>
        <w:pStyle w:val="HTMLPreformatted"/>
        <w:shd w:val="clear" w:color="auto" w:fill="F8F9FA"/>
        <w:spacing w:line="480" w:lineRule="auto"/>
        <w:jc w:val="both"/>
        <w:rPr>
          <w:del w:id="114" w:author="Author"/>
          <w:rFonts w:asciiTheme="majorBidi" w:hAnsiTheme="majorBidi" w:cstheme="majorBidi"/>
          <w:sz w:val="24"/>
          <w:szCs w:val="24"/>
          <w:lang w:val="en"/>
        </w:rPr>
      </w:pPr>
      <w:del w:id="115" w:author="Author">
        <w:r w:rsidRPr="00073A0E">
          <w:rPr>
            <w:rFonts w:asciiTheme="majorBidi" w:hAnsiTheme="majorBidi" w:cstheme="majorBidi"/>
            <w:sz w:val="24"/>
            <w:szCs w:val="24"/>
            <w:lang w:val="en"/>
          </w:rPr>
          <w:delText>A</w:delText>
        </w:r>
        <w:r w:rsidR="000E613E" w:rsidRPr="00073A0E">
          <w:rPr>
            <w:rFonts w:asciiTheme="majorBidi" w:hAnsiTheme="majorBidi" w:cstheme="majorBidi"/>
            <w:sz w:val="24"/>
            <w:szCs w:val="24"/>
            <w:lang w:val="en"/>
          </w:rPr>
          <w:delText xml:space="preserve"> significant correlation </w:delText>
        </w:r>
        <w:r w:rsidRPr="00073A0E">
          <w:rPr>
            <w:rFonts w:asciiTheme="majorBidi" w:hAnsiTheme="majorBidi" w:cstheme="majorBidi"/>
            <w:sz w:val="24"/>
            <w:szCs w:val="24"/>
            <w:lang w:val="en"/>
          </w:rPr>
          <w:delText>was</w:delText>
        </w:r>
        <w:r w:rsidR="000E613E" w:rsidRPr="00073A0E">
          <w:rPr>
            <w:rFonts w:asciiTheme="majorBidi" w:hAnsiTheme="majorBidi" w:cstheme="majorBidi"/>
            <w:sz w:val="24"/>
            <w:szCs w:val="24"/>
            <w:lang w:val="en"/>
          </w:rPr>
          <w:delText xml:space="preserve"> observed between the </w:delText>
        </w:r>
        <w:r w:rsidRPr="00073A0E">
          <w:rPr>
            <w:rFonts w:asciiTheme="majorBidi" w:hAnsiTheme="majorBidi" w:cstheme="majorBidi"/>
            <w:sz w:val="24"/>
            <w:szCs w:val="24"/>
            <w:lang w:val="en"/>
          </w:rPr>
          <w:delText xml:space="preserve">gestational </w:delText>
        </w:r>
        <w:r w:rsidR="000E613E" w:rsidRPr="00073A0E">
          <w:rPr>
            <w:rFonts w:asciiTheme="majorBidi" w:hAnsiTheme="majorBidi" w:cstheme="majorBidi"/>
            <w:sz w:val="24"/>
            <w:szCs w:val="24"/>
            <w:lang w:val="en"/>
          </w:rPr>
          <w:delText>week</w:delText>
        </w:r>
        <w:r w:rsidR="0082033C" w:rsidRPr="00073A0E">
          <w:rPr>
            <w:rFonts w:asciiTheme="majorBidi" w:hAnsiTheme="majorBidi" w:cstheme="majorBidi"/>
            <w:sz w:val="24"/>
            <w:szCs w:val="24"/>
            <w:lang w:val="en"/>
          </w:rPr>
          <w:delText xml:space="preserve"> of birth</w:delText>
        </w:r>
        <w:r w:rsidR="000E613E" w:rsidRPr="00073A0E">
          <w:rPr>
            <w:rFonts w:asciiTheme="majorBidi" w:hAnsiTheme="majorBidi" w:cstheme="majorBidi"/>
            <w:sz w:val="24"/>
            <w:szCs w:val="24"/>
            <w:lang w:val="en"/>
          </w:rPr>
          <w:delText xml:space="preserve"> and the APGAR </w:delText>
        </w:r>
        <w:r w:rsidR="007C61BB" w:rsidRPr="00073A0E">
          <w:rPr>
            <w:rFonts w:asciiTheme="majorBidi" w:hAnsiTheme="majorBidi" w:cstheme="majorBidi"/>
            <w:sz w:val="24"/>
            <w:szCs w:val="24"/>
            <w:lang w:val="en"/>
          </w:rPr>
          <w:delText>score value</w:delText>
        </w:r>
        <w:r w:rsidR="000E613E" w:rsidRPr="00073A0E">
          <w:rPr>
            <w:rFonts w:asciiTheme="majorBidi" w:hAnsiTheme="majorBidi" w:cstheme="majorBidi"/>
            <w:sz w:val="24"/>
            <w:szCs w:val="24"/>
            <w:lang w:val="en"/>
          </w:rPr>
          <w:delText xml:space="preserve"> in the first minute</w:delText>
        </w:r>
        <w:r w:rsidRPr="00073A0E">
          <w:rPr>
            <w:rFonts w:asciiTheme="majorBidi" w:hAnsiTheme="majorBidi" w:cstheme="majorBidi"/>
            <w:sz w:val="24"/>
            <w:szCs w:val="24"/>
            <w:lang w:val="en"/>
          </w:rPr>
          <w:delText>.</w:delText>
        </w:r>
        <w:r w:rsidR="007C61BB" w:rsidRPr="00073A0E">
          <w:rPr>
            <w:rFonts w:asciiTheme="majorBidi" w:hAnsiTheme="majorBidi" w:cstheme="majorBidi"/>
            <w:sz w:val="24"/>
            <w:szCs w:val="24"/>
            <w:lang w:val="en"/>
          </w:rPr>
          <w:delText xml:space="preserve"> </w:delText>
        </w:r>
        <w:r w:rsidRPr="00073A0E">
          <w:rPr>
            <w:rFonts w:asciiTheme="majorBidi" w:hAnsiTheme="majorBidi" w:cstheme="majorBidi"/>
            <w:sz w:val="24"/>
            <w:szCs w:val="24"/>
            <w:lang w:val="en"/>
          </w:rPr>
          <w:delText>A</w:delText>
        </w:r>
        <w:r w:rsidR="000E613E" w:rsidRPr="00073A0E">
          <w:rPr>
            <w:rFonts w:asciiTheme="majorBidi" w:hAnsiTheme="majorBidi" w:cstheme="majorBidi"/>
            <w:sz w:val="24"/>
            <w:szCs w:val="24"/>
            <w:lang w:val="en"/>
          </w:rPr>
          <w:delText xml:space="preserve"> clear correlation </w:delText>
        </w:r>
        <w:r w:rsidRPr="00073A0E">
          <w:rPr>
            <w:rFonts w:asciiTheme="majorBidi" w:hAnsiTheme="majorBidi" w:cstheme="majorBidi"/>
            <w:sz w:val="24"/>
            <w:szCs w:val="24"/>
            <w:lang w:val="en"/>
          </w:rPr>
          <w:delText>also was</w:delText>
        </w:r>
        <w:r w:rsidR="000E613E" w:rsidRPr="00073A0E">
          <w:rPr>
            <w:rFonts w:asciiTheme="majorBidi" w:hAnsiTheme="majorBidi" w:cstheme="majorBidi"/>
            <w:sz w:val="24"/>
            <w:szCs w:val="24"/>
            <w:lang w:val="en"/>
          </w:rPr>
          <w:delText xml:space="preserve"> observed between </w:delText>
        </w:r>
        <w:r w:rsidRPr="00073A0E">
          <w:rPr>
            <w:rFonts w:asciiTheme="majorBidi" w:hAnsiTheme="majorBidi" w:cstheme="majorBidi"/>
            <w:sz w:val="24"/>
            <w:szCs w:val="24"/>
            <w:lang w:val="en"/>
          </w:rPr>
          <w:delText xml:space="preserve">gestational </w:delText>
        </w:r>
        <w:r w:rsidR="000E613E" w:rsidRPr="00073A0E">
          <w:rPr>
            <w:rFonts w:asciiTheme="majorBidi" w:hAnsiTheme="majorBidi" w:cstheme="majorBidi"/>
            <w:sz w:val="24"/>
            <w:szCs w:val="24"/>
            <w:lang w:val="en"/>
          </w:rPr>
          <w:delText>week</w:delText>
        </w:r>
        <w:r w:rsidR="00FD35B3" w:rsidRPr="00073A0E">
          <w:rPr>
            <w:rFonts w:asciiTheme="majorBidi" w:hAnsiTheme="majorBidi" w:cstheme="majorBidi"/>
            <w:sz w:val="24"/>
            <w:szCs w:val="24"/>
            <w:lang w:val="en"/>
          </w:rPr>
          <w:delText xml:space="preserve"> of birth</w:delText>
        </w:r>
        <w:r w:rsidR="000E613E" w:rsidRPr="00073A0E">
          <w:rPr>
            <w:rFonts w:asciiTheme="majorBidi" w:hAnsiTheme="majorBidi" w:cstheme="majorBidi"/>
            <w:sz w:val="24"/>
            <w:szCs w:val="24"/>
            <w:lang w:val="en"/>
          </w:rPr>
          <w:delText xml:space="preserve"> and respiratory function test values</w:delText>
        </w:r>
        <w:r w:rsidR="00A30E70" w:rsidRPr="00073A0E">
          <w:rPr>
            <w:rFonts w:asciiTheme="majorBidi" w:hAnsiTheme="majorBidi" w:cstheme="majorBidi"/>
            <w:sz w:val="24"/>
            <w:szCs w:val="24"/>
            <w:lang w:val="en"/>
          </w:rPr>
          <w:delText xml:space="preserve"> at </w:delText>
        </w:r>
        <w:r w:rsidR="00FD7ED3" w:rsidRPr="00073A0E">
          <w:rPr>
            <w:rFonts w:asciiTheme="majorBidi" w:hAnsiTheme="majorBidi" w:cstheme="majorBidi"/>
            <w:sz w:val="24"/>
            <w:szCs w:val="24"/>
            <w:lang w:val="en"/>
          </w:rPr>
          <w:delText xml:space="preserve">age </w:delText>
        </w:r>
        <w:r w:rsidR="00A30E70" w:rsidRPr="00073A0E">
          <w:rPr>
            <w:rFonts w:asciiTheme="majorBidi" w:hAnsiTheme="majorBidi" w:cstheme="majorBidi"/>
            <w:sz w:val="24"/>
            <w:szCs w:val="24"/>
            <w:lang w:val="en"/>
          </w:rPr>
          <w:delText>5</w:delText>
        </w:r>
        <w:r w:rsidRPr="00073A0E">
          <w:rPr>
            <w:rFonts w:asciiTheme="majorBidi" w:hAnsiTheme="majorBidi" w:cstheme="majorBidi"/>
            <w:sz w:val="24"/>
            <w:szCs w:val="24"/>
            <w:lang w:val="en"/>
          </w:rPr>
          <w:delText xml:space="preserve"> to </w:delText>
        </w:r>
        <w:r w:rsidR="00A30E70" w:rsidRPr="00073A0E">
          <w:rPr>
            <w:rFonts w:asciiTheme="majorBidi" w:hAnsiTheme="majorBidi" w:cstheme="majorBidi"/>
            <w:sz w:val="24"/>
            <w:szCs w:val="24"/>
            <w:lang w:val="en"/>
          </w:rPr>
          <w:delText>8</w:delText>
        </w:r>
        <w:r w:rsidRPr="00073A0E">
          <w:rPr>
            <w:rFonts w:asciiTheme="majorBidi" w:hAnsiTheme="majorBidi" w:cstheme="majorBidi"/>
            <w:sz w:val="24"/>
            <w:szCs w:val="24"/>
            <w:lang w:val="en"/>
          </w:rPr>
          <w:delText xml:space="preserve"> </w:delText>
        </w:r>
        <w:r w:rsidR="00A30E70" w:rsidRPr="00073A0E">
          <w:rPr>
            <w:rFonts w:asciiTheme="majorBidi" w:hAnsiTheme="majorBidi" w:cstheme="majorBidi"/>
            <w:sz w:val="24"/>
            <w:szCs w:val="24"/>
            <w:lang w:val="en"/>
          </w:rPr>
          <w:delText>years</w:delText>
        </w:r>
        <w:r w:rsidR="0082033C" w:rsidRPr="00073A0E">
          <w:rPr>
            <w:rFonts w:asciiTheme="majorBidi" w:hAnsiTheme="majorBidi" w:cstheme="majorBidi"/>
            <w:sz w:val="24"/>
            <w:szCs w:val="24"/>
            <w:lang w:val="en"/>
          </w:rPr>
          <w:delText>.</w:delText>
        </w:r>
      </w:del>
    </w:p>
    <w:p w14:paraId="1C345772" w14:textId="77777777" w:rsidR="00826BDE" w:rsidRPr="0099365F" w:rsidRDefault="00826BDE" w:rsidP="0099365F">
      <w:pPr>
        <w:tabs>
          <w:tab w:val="left" w:pos="909"/>
          <w:tab w:val="right" w:pos="8640"/>
        </w:tabs>
        <w:spacing w:line="480" w:lineRule="auto"/>
        <w:jc w:val="both"/>
        <w:rPr>
          <w:moveFrom w:id="116" w:author="Author"/>
          <w:rFonts w:asciiTheme="majorBidi" w:hAnsiTheme="majorBidi"/>
          <w:sz w:val="24"/>
          <w:rPrChange w:id="117" w:author="Author">
            <w:rPr>
              <w:moveFrom w:id="118" w:author="Author"/>
              <w:rFonts w:asciiTheme="majorBidi" w:hAnsiTheme="majorBidi"/>
              <w:sz w:val="24"/>
              <w:lang w:val="en"/>
            </w:rPr>
          </w:rPrChange>
        </w:rPr>
        <w:pPrChange w:id="119" w:author="Author">
          <w:pPr>
            <w:pStyle w:val="HTMLPreformatted"/>
            <w:shd w:val="clear" w:color="auto" w:fill="F8F9FA"/>
            <w:spacing w:line="480" w:lineRule="auto"/>
            <w:jc w:val="both"/>
          </w:pPr>
        </w:pPrChange>
      </w:pPr>
      <w:moveFromRangeStart w:id="120" w:author="Author" w:name="move40176905"/>
    </w:p>
    <w:p w14:paraId="1F0B69D0" w14:textId="77777777" w:rsidR="0082033C" w:rsidRPr="00073A0E" w:rsidRDefault="0082033C" w:rsidP="00073A0E">
      <w:pPr>
        <w:pStyle w:val="Default"/>
        <w:spacing w:line="480" w:lineRule="auto"/>
        <w:jc w:val="both"/>
        <w:rPr>
          <w:moveFrom w:id="121" w:author="Author"/>
          <w:rFonts w:asciiTheme="majorBidi" w:hAnsiTheme="majorBidi" w:cstheme="majorBidi"/>
          <w:b/>
          <w:bCs/>
          <w:color w:val="auto"/>
        </w:rPr>
      </w:pPr>
      <w:moveFrom w:id="122" w:author="Author">
        <w:r w:rsidRPr="00073A0E">
          <w:rPr>
            <w:rFonts w:asciiTheme="majorBidi" w:hAnsiTheme="majorBidi" w:cstheme="majorBidi"/>
            <w:b/>
            <w:bCs/>
            <w:color w:val="auto"/>
            <w:u w:val="single"/>
          </w:rPr>
          <w:t>Conclusions</w:t>
        </w:r>
        <w:r w:rsidRPr="00B74BE8">
          <w:rPr>
            <w:rFonts w:asciiTheme="majorBidi" w:hAnsiTheme="majorBidi" w:cstheme="majorBidi"/>
            <w:b/>
            <w:bCs/>
            <w:color w:val="auto"/>
            <w:u w:val="single"/>
          </w:rPr>
          <w:t>:</w:t>
        </w:r>
      </w:moveFrom>
    </w:p>
    <w:moveFromRangeEnd w:id="120"/>
    <w:p w14:paraId="13E70949" w14:textId="77777777" w:rsidR="0082033C" w:rsidRPr="00073A0E" w:rsidRDefault="00C150AB" w:rsidP="00073A0E">
      <w:pPr>
        <w:pStyle w:val="HTMLPreformatted"/>
        <w:shd w:val="clear" w:color="auto" w:fill="F8F9FA"/>
        <w:spacing w:line="480" w:lineRule="auto"/>
        <w:jc w:val="both"/>
        <w:rPr>
          <w:del w:id="123" w:author="Author"/>
          <w:rFonts w:asciiTheme="majorBidi" w:hAnsiTheme="majorBidi" w:cstheme="majorBidi"/>
          <w:rtl/>
          <w:lang w:bidi="he-IL"/>
        </w:rPr>
      </w:pPr>
      <w:del w:id="124" w:author="Author">
        <w:r w:rsidRPr="00073A0E">
          <w:rPr>
            <w:rFonts w:asciiTheme="majorBidi" w:hAnsiTheme="majorBidi" w:cstheme="majorBidi"/>
            <w:sz w:val="24"/>
            <w:szCs w:val="24"/>
            <w:lang w:val="en"/>
          </w:rPr>
          <w:delText>W</w:delText>
        </w:r>
        <w:r w:rsidR="0082033C" w:rsidRPr="00073A0E">
          <w:rPr>
            <w:rFonts w:asciiTheme="majorBidi" w:hAnsiTheme="majorBidi" w:cstheme="majorBidi"/>
            <w:sz w:val="24"/>
            <w:szCs w:val="24"/>
            <w:lang w:val="en"/>
          </w:rPr>
          <w:delText>e</w:delText>
        </w:r>
        <w:r w:rsidR="007C61BB" w:rsidRPr="00073A0E">
          <w:rPr>
            <w:rFonts w:asciiTheme="majorBidi" w:hAnsiTheme="majorBidi" w:cstheme="majorBidi"/>
            <w:sz w:val="24"/>
            <w:szCs w:val="24"/>
            <w:lang w:val="en"/>
          </w:rPr>
          <w:delText xml:space="preserve"> concluded</w:delText>
        </w:r>
        <w:r w:rsidR="0082033C" w:rsidRPr="00073A0E">
          <w:rPr>
            <w:rFonts w:asciiTheme="majorBidi" w:hAnsiTheme="majorBidi" w:cstheme="majorBidi"/>
            <w:sz w:val="24"/>
            <w:szCs w:val="24"/>
            <w:lang w:val="en"/>
          </w:rPr>
          <w:delText xml:space="preserve"> that there is a definite </w:delText>
        </w:r>
        <w:r w:rsidR="00FD35B3" w:rsidRPr="00073A0E">
          <w:rPr>
            <w:rFonts w:asciiTheme="majorBidi" w:hAnsiTheme="majorBidi" w:cstheme="majorBidi"/>
            <w:sz w:val="24"/>
            <w:szCs w:val="24"/>
            <w:lang w:val="en"/>
          </w:rPr>
          <w:delText>relationship</w:delText>
        </w:r>
        <w:r w:rsidR="0082033C" w:rsidRPr="00073A0E">
          <w:rPr>
            <w:rFonts w:asciiTheme="majorBidi" w:hAnsiTheme="majorBidi" w:cstheme="majorBidi"/>
            <w:sz w:val="24"/>
            <w:szCs w:val="24"/>
            <w:lang w:val="en"/>
          </w:rPr>
          <w:delText xml:space="preserve"> between </w:delText>
        </w:r>
        <w:r w:rsidRPr="00073A0E">
          <w:rPr>
            <w:rFonts w:asciiTheme="majorBidi" w:hAnsiTheme="majorBidi" w:cstheme="majorBidi"/>
            <w:sz w:val="24"/>
            <w:szCs w:val="24"/>
            <w:lang w:val="en"/>
          </w:rPr>
          <w:delText xml:space="preserve">gestational </w:delText>
        </w:r>
        <w:r w:rsidR="00FD35B3" w:rsidRPr="00073A0E">
          <w:rPr>
            <w:rFonts w:asciiTheme="majorBidi" w:hAnsiTheme="majorBidi" w:cstheme="majorBidi"/>
            <w:sz w:val="24"/>
            <w:szCs w:val="24"/>
            <w:lang w:val="en"/>
          </w:rPr>
          <w:delText xml:space="preserve">week of </w:delText>
        </w:r>
        <w:r w:rsidR="00AF118B" w:rsidRPr="00073A0E">
          <w:rPr>
            <w:rFonts w:asciiTheme="majorBidi" w:hAnsiTheme="majorBidi" w:cstheme="majorBidi"/>
            <w:sz w:val="24"/>
            <w:szCs w:val="24"/>
            <w:lang w:val="en"/>
          </w:rPr>
          <w:delText>birth</w:delText>
        </w:r>
        <w:r w:rsidR="00FD35B3" w:rsidRPr="00073A0E">
          <w:rPr>
            <w:rFonts w:asciiTheme="majorBidi" w:hAnsiTheme="majorBidi" w:cstheme="majorBidi"/>
            <w:sz w:val="24"/>
            <w:szCs w:val="24"/>
            <w:lang w:val="en"/>
          </w:rPr>
          <w:delText xml:space="preserve"> </w:delText>
        </w:r>
        <w:r w:rsidR="0082033C" w:rsidRPr="00073A0E">
          <w:rPr>
            <w:rFonts w:asciiTheme="majorBidi" w:hAnsiTheme="majorBidi" w:cstheme="majorBidi"/>
            <w:sz w:val="24"/>
            <w:szCs w:val="24"/>
            <w:lang w:val="en"/>
          </w:rPr>
          <w:delText xml:space="preserve">and </w:delText>
        </w:r>
        <w:r w:rsidR="00FD35B3" w:rsidRPr="00073A0E">
          <w:rPr>
            <w:rFonts w:asciiTheme="majorBidi" w:hAnsiTheme="majorBidi" w:cstheme="majorBidi"/>
            <w:sz w:val="24"/>
            <w:szCs w:val="24"/>
            <w:lang w:val="en"/>
          </w:rPr>
          <w:delText xml:space="preserve">early and late </w:delText>
        </w:r>
        <w:r w:rsidR="0082033C" w:rsidRPr="00073A0E">
          <w:rPr>
            <w:rFonts w:asciiTheme="majorBidi" w:hAnsiTheme="majorBidi" w:cstheme="majorBidi"/>
            <w:sz w:val="24"/>
            <w:szCs w:val="24"/>
            <w:lang w:val="en"/>
          </w:rPr>
          <w:delText>respiratory morbidity</w:delText>
        </w:r>
        <w:r w:rsidRPr="00073A0E">
          <w:rPr>
            <w:rFonts w:asciiTheme="majorBidi" w:hAnsiTheme="majorBidi" w:cstheme="majorBidi"/>
            <w:sz w:val="24"/>
            <w:szCs w:val="24"/>
            <w:lang w:val="en"/>
          </w:rPr>
          <w:delText>. Better values were</w:delText>
        </w:r>
        <w:r w:rsidR="00AF118B" w:rsidRPr="00073A0E">
          <w:rPr>
            <w:rFonts w:asciiTheme="majorBidi" w:hAnsiTheme="majorBidi" w:cstheme="majorBidi"/>
            <w:sz w:val="24"/>
            <w:szCs w:val="24"/>
            <w:lang w:val="en"/>
          </w:rPr>
          <w:delText xml:space="preserve"> evident </w:delText>
        </w:r>
        <w:r w:rsidR="0082033C" w:rsidRPr="00073A0E">
          <w:rPr>
            <w:rFonts w:asciiTheme="majorBidi" w:hAnsiTheme="majorBidi" w:cstheme="majorBidi"/>
            <w:sz w:val="24"/>
            <w:szCs w:val="24"/>
            <w:lang w:val="en"/>
          </w:rPr>
          <w:delText>​​in</w:delText>
        </w:r>
        <w:r w:rsidR="00FD35B3" w:rsidRPr="00073A0E">
          <w:rPr>
            <w:rFonts w:asciiTheme="majorBidi" w:hAnsiTheme="majorBidi" w:cstheme="majorBidi"/>
            <w:sz w:val="24"/>
            <w:szCs w:val="24"/>
            <w:lang w:val="en"/>
          </w:rPr>
          <w:delText xml:space="preserve"> </w:delText>
        </w:r>
        <w:r w:rsidRPr="00073A0E">
          <w:rPr>
            <w:rFonts w:asciiTheme="majorBidi" w:hAnsiTheme="majorBidi" w:cstheme="majorBidi"/>
            <w:sz w:val="24"/>
            <w:szCs w:val="24"/>
            <w:lang w:val="en"/>
          </w:rPr>
          <w:delText xml:space="preserve">the </w:delText>
        </w:r>
        <w:r w:rsidR="00FE312A" w:rsidRPr="00073A0E">
          <w:rPr>
            <w:rFonts w:asciiTheme="majorBidi" w:hAnsiTheme="majorBidi" w:cstheme="majorBidi"/>
            <w:sz w:val="24"/>
            <w:szCs w:val="24"/>
            <w:lang w:val="en"/>
          </w:rPr>
          <w:delText>1-minute</w:delText>
        </w:r>
        <w:r w:rsidR="007C61BB" w:rsidRPr="00073A0E">
          <w:rPr>
            <w:rFonts w:asciiTheme="majorBidi" w:hAnsiTheme="majorBidi" w:cstheme="majorBidi"/>
            <w:sz w:val="24"/>
            <w:szCs w:val="24"/>
            <w:lang w:val="en"/>
          </w:rPr>
          <w:delText xml:space="preserve"> APGAR score</w:delText>
        </w:r>
        <w:r w:rsidR="0082033C" w:rsidRPr="00073A0E">
          <w:rPr>
            <w:rFonts w:asciiTheme="majorBidi" w:hAnsiTheme="majorBidi" w:cstheme="majorBidi"/>
            <w:sz w:val="24"/>
            <w:szCs w:val="24"/>
            <w:lang w:val="en"/>
          </w:rPr>
          <w:delText xml:space="preserve"> </w:delText>
        </w:r>
        <w:r w:rsidR="007C61BB" w:rsidRPr="00073A0E">
          <w:rPr>
            <w:rFonts w:asciiTheme="majorBidi" w:hAnsiTheme="majorBidi" w:cstheme="majorBidi"/>
            <w:sz w:val="24"/>
            <w:szCs w:val="24"/>
            <w:lang w:val="en"/>
          </w:rPr>
          <w:delText xml:space="preserve">and </w:delText>
        </w:r>
        <w:r w:rsidR="0082033C" w:rsidRPr="00073A0E">
          <w:rPr>
            <w:rFonts w:asciiTheme="majorBidi" w:hAnsiTheme="majorBidi" w:cstheme="majorBidi"/>
            <w:sz w:val="24"/>
            <w:szCs w:val="24"/>
            <w:lang w:val="en"/>
          </w:rPr>
          <w:delText xml:space="preserve">respiratory function </w:delText>
        </w:r>
        <w:r w:rsidR="002871A3" w:rsidRPr="00073A0E">
          <w:rPr>
            <w:rFonts w:asciiTheme="majorBidi" w:hAnsiTheme="majorBidi" w:cstheme="majorBidi"/>
            <w:sz w:val="24"/>
            <w:szCs w:val="24"/>
            <w:lang w:bidi="he-IL"/>
          </w:rPr>
          <w:delText>in</w:delText>
        </w:r>
        <w:r w:rsidR="00A30E70" w:rsidRPr="00073A0E">
          <w:rPr>
            <w:rFonts w:asciiTheme="majorBidi" w:hAnsiTheme="majorBidi" w:cstheme="majorBidi"/>
            <w:sz w:val="24"/>
            <w:szCs w:val="24"/>
            <w:lang w:val="en"/>
          </w:rPr>
          <w:delText xml:space="preserve"> full</w:delText>
        </w:r>
        <w:r w:rsidRPr="00073A0E">
          <w:rPr>
            <w:rFonts w:asciiTheme="majorBidi" w:hAnsiTheme="majorBidi" w:cstheme="majorBidi"/>
            <w:sz w:val="24"/>
            <w:szCs w:val="24"/>
            <w:lang w:val="en"/>
          </w:rPr>
          <w:delText>-</w:delText>
        </w:r>
        <w:r w:rsidR="00A30E70" w:rsidRPr="00073A0E">
          <w:rPr>
            <w:rFonts w:asciiTheme="majorBidi" w:hAnsiTheme="majorBidi" w:cstheme="majorBidi"/>
            <w:sz w:val="24"/>
            <w:szCs w:val="24"/>
            <w:lang w:val="en"/>
          </w:rPr>
          <w:delText>term births compared to early</w:delText>
        </w:r>
        <w:r w:rsidRPr="00073A0E">
          <w:rPr>
            <w:rFonts w:asciiTheme="majorBidi" w:hAnsiTheme="majorBidi" w:cstheme="majorBidi"/>
            <w:sz w:val="24"/>
            <w:szCs w:val="24"/>
            <w:lang w:val="en"/>
          </w:rPr>
          <w:delText>-</w:delText>
        </w:r>
        <w:r w:rsidR="00A30E70" w:rsidRPr="00073A0E">
          <w:rPr>
            <w:rFonts w:asciiTheme="majorBidi" w:hAnsiTheme="majorBidi" w:cstheme="majorBidi"/>
            <w:sz w:val="24"/>
            <w:szCs w:val="24"/>
            <w:lang w:val="en"/>
          </w:rPr>
          <w:delText>term births</w:delText>
        </w:r>
        <w:r w:rsidR="00AF118B" w:rsidRPr="00073A0E">
          <w:rPr>
            <w:rFonts w:asciiTheme="majorBidi" w:hAnsiTheme="majorBidi" w:cstheme="majorBidi"/>
            <w:sz w:val="24"/>
            <w:szCs w:val="24"/>
            <w:lang w:val="en"/>
          </w:rPr>
          <w:delText>.</w:delText>
        </w:r>
      </w:del>
    </w:p>
    <w:p w14:paraId="215BFC41" w14:textId="77777777" w:rsidR="0082033C" w:rsidRPr="00073A0E" w:rsidRDefault="0082033C" w:rsidP="00073A0E">
      <w:pPr>
        <w:pStyle w:val="HTMLPreformatted"/>
        <w:shd w:val="clear" w:color="auto" w:fill="F8F9FA"/>
        <w:spacing w:line="480" w:lineRule="auto"/>
        <w:jc w:val="both"/>
        <w:rPr>
          <w:moveFrom w:id="125" w:author="Author"/>
          <w:rFonts w:asciiTheme="majorBidi" w:hAnsiTheme="majorBidi" w:cstheme="majorBidi"/>
          <w:sz w:val="24"/>
          <w:szCs w:val="24"/>
        </w:rPr>
      </w:pPr>
      <w:moveFromRangeStart w:id="126" w:author="Author" w:name="move40176906"/>
    </w:p>
    <w:p w14:paraId="60E90F12" w14:textId="77777777" w:rsidR="00343B07" w:rsidRPr="00073A0E" w:rsidRDefault="00CD724F" w:rsidP="00073A0E">
      <w:pPr>
        <w:pStyle w:val="Default"/>
        <w:spacing w:line="480" w:lineRule="auto"/>
        <w:jc w:val="both"/>
        <w:rPr>
          <w:moveFrom w:id="127" w:author="Author"/>
          <w:rFonts w:asciiTheme="majorBidi" w:eastAsiaTheme="majorEastAsia" w:hAnsiTheme="majorBidi" w:cstheme="majorBidi"/>
          <w:b/>
          <w:bCs/>
          <w:color w:val="auto"/>
          <w:lang w:bidi="he-IL"/>
        </w:rPr>
      </w:pPr>
      <w:moveFrom w:id="128" w:author="Author">
        <w:r w:rsidRPr="00073A0E">
          <w:rPr>
            <w:rFonts w:asciiTheme="majorBidi" w:eastAsiaTheme="majorEastAsia" w:hAnsiTheme="majorBidi" w:cstheme="majorBidi"/>
            <w:b/>
            <w:bCs/>
            <w:color w:val="auto"/>
            <w:lang w:bidi="he-IL"/>
          </w:rPr>
          <w:t>Abbreviations</w:t>
        </w:r>
      </w:moveFrom>
    </w:p>
    <w:moveFromRangeEnd w:id="126"/>
    <w:p w14:paraId="67F40DFD" w14:textId="77777777" w:rsidR="00306EB0" w:rsidRPr="00073A0E" w:rsidRDefault="00003EF9" w:rsidP="008057BE">
      <w:pPr>
        <w:shd w:val="clear" w:color="auto" w:fill="FFFFFF"/>
        <w:spacing w:line="480" w:lineRule="auto"/>
        <w:jc w:val="both"/>
        <w:rPr>
          <w:del w:id="129" w:author="Author"/>
        </w:rPr>
      </w:pPr>
      <w:del w:id="130" w:author="Author">
        <w:r>
          <w:rPr>
            <w:rFonts w:asciiTheme="majorBidi" w:hAnsiTheme="majorBidi" w:cstheme="majorBidi"/>
            <w:sz w:val="24"/>
            <w:szCs w:val="24"/>
          </w:rPr>
          <w:delText>c</w:delText>
        </w:r>
        <w:r w:rsidR="00CD724F" w:rsidRPr="00073A0E">
          <w:rPr>
            <w:rFonts w:asciiTheme="majorBidi" w:hAnsiTheme="majorBidi" w:cstheme="majorBidi"/>
            <w:sz w:val="24"/>
            <w:szCs w:val="24"/>
          </w:rPr>
          <w:delText>esarean section (CS)</w:delText>
        </w:r>
        <w:r w:rsidR="001C3210" w:rsidRPr="00073A0E">
          <w:rPr>
            <w:rFonts w:asciiTheme="majorBidi" w:hAnsiTheme="majorBidi" w:cstheme="majorBidi"/>
            <w:sz w:val="24"/>
            <w:szCs w:val="24"/>
          </w:rPr>
          <w:delText xml:space="preserve">, </w:delText>
        </w:r>
        <w:r w:rsidR="00622259" w:rsidRPr="00073A0E">
          <w:rPr>
            <w:rFonts w:asciiTheme="majorBidi" w:hAnsiTheme="majorBidi" w:cstheme="majorBidi"/>
            <w:sz w:val="24"/>
            <w:szCs w:val="24"/>
          </w:rPr>
          <w:delText xml:space="preserve">FVC (forced vital capacity), FEV1 (forced expiratory volume in </w:delText>
        </w:r>
        <w:r>
          <w:rPr>
            <w:rFonts w:asciiTheme="majorBidi" w:hAnsiTheme="majorBidi" w:cstheme="majorBidi"/>
            <w:sz w:val="24"/>
            <w:szCs w:val="24"/>
          </w:rPr>
          <w:delText>1</w:delText>
        </w:r>
        <w:r w:rsidRPr="00073A0E">
          <w:rPr>
            <w:rFonts w:asciiTheme="majorBidi" w:hAnsiTheme="majorBidi" w:cstheme="majorBidi"/>
            <w:sz w:val="24"/>
            <w:szCs w:val="24"/>
          </w:rPr>
          <w:delText xml:space="preserve"> </w:delText>
        </w:r>
        <w:r w:rsidR="00622259" w:rsidRPr="00073A0E">
          <w:rPr>
            <w:rFonts w:asciiTheme="majorBidi" w:hAnsiTheme="majorBidi" w:cstheme="majorBidi"/>
            <w:sz w:val="24"/>
            <w:szCs w:val="24"/>
          </w:rPr>
          <w:delText>second</w:delText>
        </w:r>
        <w:r w:rsidR="00622259" w:rsidRPr="00073A0E">
          <w:delText xml:space="preserve">), </w:delText>
        </w:r>
        <w:r w:rsidR="00914489" w:rsidRPr="00073A0E">
          <w:rPr>
            <w:rFonts w:asciiTheme="majorBidi" w:hAnsiTheme="majorBidi" w:cstheme="majorBidi"/>
            <w:sz w:val="24"/>
            <w:szCs w:val="24"/>
          </w:rPr>
          <w:delText>FEF</w:delText>
        </w:r>
        <w:r w:rsidR="00907122" w:rsidRPr="00073A0E">
          <w:rPr>
            <w:rFonts w:asciiTheme="majorBidi" w:hAnsiTheme="majorBidi" w:cstheme="majorBidi"/>
            <w:sz w:val="24"/>
            <w:szCs w:val="24"/>
          </w:rPr>
          <w:delText xml:space="preserve"> </w:delText>
        </w:r>
        <w:r w:rsidR="00914489" w:rsidRPr="00073A0E">
          <w:rPr>
            <w:rFonts w:asciiTheme="majorBidi" w:hAnsiTheme="majorBidi" w:cstheme="majorBidi"/>
            <w:sz w:val="24"/>
            <w:szCs w:val="24"/>
          </w:rPr>
          <w:delText>(</w:delText>
        </w:r>
        <w:r>
          <w:rPr>
            <w:rFonts w:asciiTheme="majorBidi" w:eastAsia="Times New Roman" w:hAnsiTheme="majorBidi" w:cstheme="majorBidi"/>
            <w:sz w:val="24"/>
            <w:szCs w:val="24"/>
          </w:rPr>
          <w:delText>f</w:delText>
        </w:r>
        <w:r w:rsidR="00914489" w:rsidRPr="00073A0E">
          <w:rPr>
            <w:rFonts w:asciiTheme="majorBidi" w:eastAsia="Times New Roman" w:hAnsiTheme="majorBidi" w:cstheme="majorBidi"/>
            <w:sz w:val="24"/>
            <w:szCs w:val="24"/>
          </w:rPr>
          <w:delText>orced expiratory flow</w:delText>
        </w:r>
        <w:r w:rsidR="00914489" w:rsidRPr="00073A0E">
          <w:rPr>
            <w:rFonts w:asciiTheme="majorBidi" w:hAnsiTheme="majorBidi" w:cstheme="majorBidi"/>
            <w:sz w:val="24"/>
            <w:szCs w:val="24"/>
          </w:rPr>
          <w:delText>)</w:delText>
        </w:r>
      </w:del>
    </w:p>
    <w:p w14:paraId="18C984B2" w14:textId="77777777" w:rsidR="00343B07" w:rsidRPr="00073A0E" w:rsidRDefault="00343B07" w:rsidP="00073A0E">
      <w:pPr>
        <w:pStyle w:val="Default"/>
        <w:spacing w:line="480" w:lineRule="auto"/>
        <w:jc w:val="both"/>
        <w:rPr>
          <w:del w:id="131" w:author="Author"/>
          <w:rFonts w:asciiTheme="majorBidi" w:hAnsiTheme="majorBidi" w:cstheme="majorBidi"/>
          <w:color w:val="auto"/>
        </w:rPr>
      </w:pPr>
    </w:p>
    <w:p w14:paraId="05F455B8" w14:textId="77777777" w:rsidR="00136996" w:rsidRPr="00073A0E" w:rsidRDefault="00136996" w:rsidP="00073A0E">
      <w:pPr>
        <w:pStyle w:val="Heading2"/>
        <w:rPr>
          <w:del w:id="132" w:author="Author"/>
          <w:rFonts w:asciiTheme="majorBidi" w:hAnsiTheme="majorBidi"/>
          <w:b/>
          <w:bCs/>
          <w:color w:val="auto"/>
          <w:sz w:val="24"/>
          <w:szCs w:val="24"/>
        </w:rPr>
      </w:pPr>
      <w:del w:id="133" w:author="Author">
        <w:r w:rsidRPr="00073A0E">
          <w:rPr>
            <w:rFonts w:asciiTheme="majorBidi" w:hAnsiTheme="majorBidi"/>
            <w:b/>
            <w:bCs/>
            <w:color w:val="auto"/>
            <w:sz w:val="24"/>
            <w:szCs w:val="24"/>
          </w:rPr>
          <w:delText>What is known</w:delText>
        </w:r>
      </w:del>
    </w:p>
    <w:p w14:paraId="0989180A" w14:textId="77777777" w:rsidR="00136996" w:rsidRPr="00073A0E" w:rsidRDefault="00136996" w:rsidP="00073A0E">
      <w:pPr>
        <w:spacing w:line="480" w:lineRule="auto"/>
        <w:rPr>
          <w:del w:id="134" w:author="Author"/>
          <w:lang w:bidi="he-IL"/>
        </w:rPr>
      </w:pPr>
      <w:del w:id="135" w:author="Author">
        <w:r w:rsidRPr="00073A0E">
          <w:rPr>
            <w:rFonts w:asciiTheme="majorBidi" w:hAnsiTheme="majorBidi" w:cstheme="majorBidi"/>
            <w:sz w:val="24"/>
            <w:szCs w:val="24"/>
            <w:lang w:val="en"/>
          </w:rPr>
          <w:delText>It is known that premature birth involves many newborn complications</w:delText>
        </w:r>
        <w:r w:rsidR="00CE03EF" w:rsidRPr="00073A0E">
          <w:rPr>
            <w:rFonts w:asciiTheme="majorBidi" w:hAnsiTheme="majorBidi" w:cstheme="majorBidi"/>
            <w:sz w:val="24"/>
            <w:szCs w:val="24"/>
            <w:lang w:val="en"/>
          </w:rPr>
          <w:delText>,</w:delText>
        </w:r>
        <w:r w:rsidR="00456CC5" w:rsidRPr="00073A0E">
          <w:rPr>
            <w:rFonts w:asciiTheme="majorBidi" w:hAnsiTheme="majorBidi" w:cstheme="majorBidi"/>
            <w:sz w:val="24"/>
            <w:szCs w:val="24"/>
            <w:lang w:val="en"/>
          </w:rPr>
          <w:delText xml:space="preserve"> including </w:delText>
        </w:r>
        <w:r w:rsidR="00CE03EF" w:rsidRPr="00073A0E">
          <w:rPr>
            <w:rFonts w:asciiTheme="majorBidi" w:hAnsiTheme="majorBidi" w:cstheme="majorBidi"/>
            <w:sz w:val="24"/>
            <w:szCs w:val="24"/>
            <w:lang w:val="en"/>
          </w:rPr>
          <w:delText xml:space="preserve">in </w:delText>
        </w:r>
        <w:r w:rsidR="00456CC5" w:rsidRPr="00073A0E">
          <w:rPr>
            <w:rFonts w:asciiTheme="majorBidi" w:hAnsiTheme="majorBidi" w:cstheme="majorBidi"/>
            <w:sz w:val="24"/>
            <w:szCs w:val="24"/>
            <w:lang w:val="en"/>
          </w:rPr>
          <w:delText xml:space="preserve">the respiratory system, especially </w:delText>
        </w:r>
        <w:r w:rsidR="00876AE7" w:rsidRPr="00073A0E">
          <w:rPr>
            <w:rFonts w:asciiTheme="majorBidi" w:hAnsiTheme="majorBidi" w:cstheme="majorBidi"/>
            <w:sz w:val="24"/>
            <w:szCs w:val="24"/>
            <w:lang w:val="en"/>
          </w:rPr>
          <w:delText>in</w:delText>
        </w:r>
        <w:r w:rsidR="00456CC5" w:rsidRPr="00073A0E">
          <w:rPr>
            <w:rFonts w:asciiTheme="majorBidi" w:hAnsiTheme="majorBidi" w:cstheme="majorBidi"/>
            <w:sz w:val="24"/>
            <w:szCs w:val="24"/>
            <w:lang w:val="en"/>
          </w:rPr>
          <w:delText xml:space="preserve"> late, very</w:delText>
        </w:r>
        <w:r w:rsidR="00876AE7" w:rsidRPr="00073A0E">
          <w:rPr>
            <w:rFonts w:asciiTheme="majorBidi" w:hAnsiTheme="majorBidi" w:cstheme="majorBidi"/>
            <w:sz w:val="24"/>
            <w:szCs w:val="24"/>
            <w:lang w:val="en"/>
          </w:rPr>
          <w:delText>,</w:delText>
        </w:r>
        <w:r w:rsidR="00456CC5" w:rsidRPr="00073A0E">
          <w:rPr>
            <w:rFonts w:asciiTheme="majorBidi" w:hAnsiTheme="majorBidi" w:cstheme="majorBidi"/>
            <w:sz w:val="24"/>
            <w:szCs w:val="24"/>
            <w:lang w:val="en"/>
          </w:rPr>
          <w:delText xml:space="preserve"> and extremely preterm infants.</w:delText>
        </w:r>
      </w:del>
    </w:p>
    <w:p w14:paraId="6B6BE0D7" w14:textId="77777777" w:rsidR="00136996" w:rsidRPr="00073A0E" w:rsidRDefault="00136996" w:rsidP="00073A0E">
      <w:pPr>
        <w:spacing w:line="480" w:lineRule="auto"/>
        <w:rPr>
          <w:del w:id="136" w:author="Author"/>
          <w:lang w:bidi="he-IL"/>
        </w:rPr>
      </w:pPr>
    </w:p>
    <w:p w14:paraId="249D9490" w14:textId="77777777" w:rsidR="00136996" w:rsidRPr="00073A0E" w:rsidRDefault="00136996" w:rsidP="00073A0E">
      <w:pPr>
        <w:pStyle w:val="Heading2"/>
        <w:rPr>
          <w:del w:id="137" w:author="Author"/>
          <w:rFonts w:asciiTheme="majorBidi" w:hAnsiTheme="majorBidi"/>
          <w:b/>
          <w:bCs/>
          <w:color w:val="auto"/>
          <w:sz w:val="24"/>
          <w:szCs w:val="24"/>
        </w:rPr>
      </w:pPr>
      <w:del w:id="138" w:author="Author">
        <w:r w:rsidRPr="00073A0E">
          <w:rPr>
            <w:rFonts w:asciiTheme="majorBidi" w:hAnsiTheme="majorBidi"/>
            <w:b/>
            <w:bCs/>
            <w:color w:val="auto"/>
            <w:sz w:val="24"/>
            <w:szCs w:val="24"/>
          </w:rPr>
          <w:delText>What is new</w:delText>
        </w:r>
      </w:del>
    </w:p>
    <w:p w14:paraId="4C5926E9" w14:textId="77777777" w:rsidR="00136996" w:rsidRPr="00073A0E" w:rsidRDefault="00136996" w:rsidP="00073A0E">
      <w:pPr>
        <w:pStyle w:val="NoSpacing"/>
        <w:spacing w:line="480" w:lineRule="auto"/>
        <w:jc w:val="both"/>
        <w:rPr>
          <w:del w:id="139" w:author="Author"/>
          <w:rFonts w:asciiTheme="majorBidi" w:hAnsiTheme="majorBidi" w:cstheme="majorBidi"/>
          <w:sz w:val="24"/>
          <w:szCs w:val="24"/>
          <w:lang w:bidi="he-IL"/>
        </w:rPr>
      </w:pPr>
      <w:del w:id="140" w:author="Author">
        <w:r w:rsidRPr="00073A0E">
          <w:rPr>
            <w:rFonts w:asciiTheme="majorBidi" w:hAnsiTheme="majorBidi" w:cstheme="majorBidi"/>
            <w:sz w:val="24"/>
            <w:szCs w:val="24"/>
            <w:lang w:val="en"/>
          </w:rPr>
          <w:delText>One unique</w:delText>
        </w:r>
        <w:r w:rsidRPr="00073A0E">
          <w:rPr>
            <w:rFonts w:asciiTheme="majorBidi" w:hAnsiTheme="majorBidi" w:cstheme="majorBidi" w:hint="cs"/>
            <w:sz w:val="24"/>
            <w:szCs w:val="24"/>
            <w:rtl/>
            <w:lang w:val="en" w:bidi="he-IL"/>
          </w:rPr>
          <w:delText xml:space="preserve"> </w:delText>
        </w:r>
        <w:r w:rsidRPr="00073A0E">
          <w:rPr>
            <w:rFonts w:asciiTheme="majorBidi" w:hAnsiTheme="majorBidi" w:cstheme="majorBidi"/>
            <w:sz w:val="24"/>
            <w:szCs w:val="24"/>
            <w:lang w:bidi="he-IL"/>
          </w:rPr>
          <w:delText>advantage</w:delText>
        </w:r>
        <w:r w:rsidRPr="00073A0E">
          <w:rPr>
            <w:rFonts w:asciiTheme="majorBidi" w:hAnsiTheme="majorBidi" w:cstheme="majorBidi"/>
            <w:sz w:val="24"/>
            <w:szCs w:val="24"/>
            <w:rtl/>
            <w:lang w:val="en" w:bidi="he-IL"/>
          </w:rPr>
          <w:delText xml:space="preserve"> </w:delText>
        </w:r>
        <w:r w:rsidR="00003EF9">
          <w:rPr>
            <w:rFonts w:asciiTheme="majorBidi" w:hAnsiTheme="majorBidi" w:cstheme="majorBidi"/>
            <w:sz w:val="24"/>
            <w:szCs w:val="24"/>
            <w:lang w:bidi="he-IL"/>
          </w:rPr>
          <w:delText>of</w:delText>
        </w:r>
        <w:r w:rsidRPr="00073A0E">
          <w:rPr>
            <w:rFonts w:asciiTheme="majorBidi" w:hAnsiTheme="majorBidi" w:cstheme="majorBidi"/>
            <w:sz w:val="24"/>
            <w:szCs w:val="24"/>
            <w:lang w:bidi="he-IL"/>
          </w:rPr>
          <w:delText xml:space="preserve"> this study </w:delText>
        </w:r>
        <w:r w:rsidR="00A2674D">
          <w:rPr>
            <w:rFonts w:asciiTheme="majorBidi" w:hAnsiTheme="majorBidi" w:cstheme="majorBidi"/>
            <w:sz w:val="24"/>
            <w:szCs w:val="24"/>
            <w:lang w:bidi="he-IL"/>
          </w:rPr>
          <w:delText xml:space="preserve">is </w:delText>
        </w:r>
        <w:r w:rsidRPr="00073A0E">
          <w:rPr>
            <w:rFonts w:asciiTheme="majorBidi" w:hAnsiTheme="majorBidi" w:cstheme="majorBidi"/>
            <w:sz w:val="24"/>
            <w:szCs w:val="24"/>
            <w:lang w:bidi="he-IL"/>
          </w:rPr>
          <w:delText>that it tested the effect of early elective CS</w:delText>
        </w:r>
        <w:r w:rsidR="00003EF9">
          <w:rPr>
            <w:rFonts w:asciiTheme="majorBidi" w:hAnsiTheme="majorBidi" w:cstheme="majorBidi"/>
            <w:sz w:val="24"/>
            <w:szCs w:val="24"/>
            <w:lang w:bidi="he-IL"/>
          </w:rPr>
          <w:delText xml:space="preserve"> </w:delText>
        </w:r>
        <w:r w:rsidR="00003EF9" w:rsidRPr="00073A0E">
          <w:rPr>
            <w:rFonts w:asciiTheme="majorBidi" w:hAnsiTheme="majorBidi" w:cstheme="majorBidi"/>
            <w:sz w:val="24"/>
            <w:szCs w:val="24"/>
            <w:lang w:bidi="he-IL"/>
          </w:rPr>
          <w:delText>(37</w:delText>
        </w:r>
        <w:r w:rsidR="00003EF9">
          <w:rPr>
            <w:rFonts w:asciiTheme="majorBidi" w:hAnsiTheme="majorBidi" w:cstheme="majorBidi"/>
            <w:sz w:val="24"/>
            <w:szCs w:val="24"/>
            <w:lang w:bidi="he-IL"/>
          </w:rPr>
          <w:delText>–</w:delText>
        </w:r>
        <w:r w:rsidR="00003EF9" w:rsidRPr="00073A0E">
          <w:rPr>
            <w:rFonts w:asciiTheme="majorBidi" w:hAnsiTheme="majorBidi" w:cstheme="majorBidi"/>
            <w:sz w:val="24"/>
            <w:szCs w:val="24"/>
            <w:lang w:val="en"/>
          </w:rPr>
          <w:delText>38</w:delText>
        </w:r>
        <w:r w:rsidR="00003EF9" w:rsidRPr="00073A0E">
          <w:rPr>
            <w:rFonts w:asciiTheme="majorBidi" w:hAnsiTheme="majorBidi" w:cstheme="majorBidi"/>
            <w:sz w:val="24"/>
            <w:szCs w:val="24"/>
            <w:vertAlign w:val="superscript"/>
            <w:lang w:val="en"/>
          </w:rPr>
          <w:delText>+6</w:delText>
        </w:r>
        <w:r w:rsidR="00003EF9">
          <w:rPr>
            <w:rFonts w:asciiTheme="majorBidi" w:hAnsiTheme="majorBidi" w:cstheme="majorBidi"/>
            <w:sz w:val="24"/>
            <w:szCs w:val="24"/>
            <w:lang w:val="en"/>
          </w:rPr>
          <w:delText xml:space="preserve"> gestational weeks</w:delText>
        </w:r>
        <w:r w:rsidR="00003EF9" w:rsidRPr="00073A0E">
          <w:rPr>
            <w:rFonts w:asciiTheme="majorBidi" w:hAnsiTheme="majorBidi" w:cstheme="majorBidi"/>
            <w:sz w:val="24"/>
            <w:szCs w:val="24"/>
            <w:lang w:val="en" w:bidi="he-IL"/>
          </w:rPr>
          <w:delText>)</w:delText>
        </w:r>
        <w:r w:rsidRPr="00073A0E">
          <w:rPr>
            <w:rFonts w:asciiTheme="majorBidi" w:hAnsiTheme="majorBidi" w:cstheme="majorBidi"/>
            <w:sz w:val="24"/>
            <w:szCs w:val="24"/>
            <w:lang w:bidi="he-IL"/>
          </w:rPr>
          <w:delText xml:space="preserve"> in respiratory function later in life</w:delText>
        </w:r>
        <w:r w:rsidR="00003EF9">
          <w:rPr>
            <w:rFonts w:asciiTheme="majorBidi" w:hAnsiTheme="majorBidi" w:cstheme="majorBidi"/>
            <w:sz w:val="24"/>
            <w:szCs w:val="24"/>
            <w:lang w:bidi="he-IL"/>
          </w:rPr>
          <w:delText>,</w:delText>
        </w:r>
        <w:r w:rsidRPr="00073A0E">
          <w:rPr>
            <w:rFonts w:asciiTheme="majorBidi" w:hAnsiTheme="majorBidi" w:cstheme="majorBidi"/>
            <w:sz w:val="24"/>
            <w:szCs w:val="24"/>
            <w:lang w:bidi="he-IL"/>
          </w:rPr>
          <w:delText xml:space="preserve"> at 6</w:delText>
        </w:r>
        <w:r w:rsidR="00003EF9">
          <w:rPr>
            <w:rFonts w:asciiTheme="majorBidi" w:hAnsiTheme="majorBidi" w:cstheme="majorBidi"/>
            <w:sz w:val="24"/>
            <w:szCs w:val="24"/>
            <w:lang w:bidi="he-IL"/>
          </w:rPr>
          <w:delText xml:space="preserve"> to </w:delText>
        </w:r>
        <w:r w:rsidRPr="00073A0E">
          <w:rPr>
            <w:rFonts w:asciiTheme="majorBidi" w:hAnsiTheme="majorBidi" w:cstheme="majorBidi"/>
            <w:sz w:val="24"/>
            <w:szCs w:val="24"/>
            <w:lang w:bidi="he-IL"/>
          </w:rPr>
          <w:delText xml:space="preserve">8 years </w:delText>
        </w:r>
        <w:r w:rsidR="00003EF9">
          <w:rPr>
            <w:rFonts w:asciiTheme="majorBidi" w:hAnsiTheme="majorBidi" w:cstheme="majorBidi"/>
            <w:sz w:val="24"/>
            <w:szCs w:val="24"/>
            <w:lang w:bidi="he-IL"/>
          </w:rPr>
          <w:delText xml:space="preserve">old, </w:delText>
        </w:r>
        <w:r w:rsidRPr="00073A0E">
          <w:rPr>
            <w:rFonts w:asciiTheme="majorBidi" w:hAnsiTheme="majorBidi" w:cstheme="majorBidi"/>
            <w:sz w:val="24"/>
            <w:szCs w:val="24"/>
            <w:lang w:bidi="he-IL"/>
          </w:rPr>
          <w:delText>using a spirometry test</w:delText>
        </w:r>
        <w:r w:rsidR="00A2674D">
          <w:rPr>
            <w:rFonts w:asciiTheme="majorBidi" w:hAnsiTheme="majorBidi" w:cstheme="majorBidi"/>
            <w:sz w:val="24"/>
            <w:szCs w:val="24"/>
            <w:lang w:bidi="he-IL"/>
          </w:rPr>
          <w:delText>,</w:delText>
        </w:r>
        <w:r w:rsidRPr="00073A0E">
          <w:rPr>
            <w:rFonts w:asciiTheme="majorBidi" w:hAnsiTheme="majorBidi" w:cstheme="majorBidi"/>
            <w:sz w:val="24"/>
            <w:szCs w:val="24"/>
            <w:lang w:bidi="he-IL"/>
          </w:rPr>
          <w:delText xml:space="preserve"> which is considered </w:delText>
        </w:r>
        <w:r w:rsidR="00A2674D">
          <w:rPr>
            <w:rFonts w:asciiTheme="majorBidi" w:hAnsiTheme="majorBidi" w:cstheme="majorBidi"/>
            <w:sz w:val="24"/>
            <w:szCs w:val="24"/>
            <w:lang w:bidi="he-IL"/>
          </w:rPr>
          <w:delText xml:space="preserve">the </w:delText>
        </w:r>
        <w:r w:rsidRPr="00073A0E">
          <w:rPr>
            <w:rFonts w:asciiTheme="majorBidi" w:hAnsiTheme="majorBidi" w:cstheme="majorBidi"/>
            <w:sz w:val="24"/>
            <w:szCs w:val="24"/>
            <w:lang w:bidi="he-IL"/>
          </w:rPr>
          <w:delText xml:space="preserve">gold standard method to assess respiratory function </w:delText>
        </w:r>
        <w:r w:rsidR="00A2674D">
          <w:rPr>
            <w:rFonts w:asciiTheme="majorBidi" w:hAnsiTheme="majorBidi" w:cstheme="majorBidi"/>
            <w:sz w:val="24"/>
            <w:szCs w:val="24"/>
            <w:lang w:bidi="he-IL"/>
          </w:rPr>
          <w:delText>at</w:delText>
        </w:r>
        <w:r w:rsidRPr="00073A0E">
          <w:rPr>
            <w:rFonts w:asciiTheme="majorBidi" w:hAnsiTheme="majorBidi" w:cstheme="majorBidi"/>
            <w:sz w:val="24"/>
            <w:szCs w:val="24"/>
            <w:lang w:bidi="he-IL"/>
          </w:rPr>
          <w:delText xml:space="preserve"> this age</w:delText>
        </w:r>
        <w:r w:rsidR="00003EF9">
          <w:rPr>
            <w:rFonts w:asciiTheme="majorBidi" w:hAnsiTheme="majorBidi" w:cstheme="majorBidi"/>
            <w:sz w:val="24"/>
            <w:szCs w:val="24"/>
            <w:lang w:bidi="he-IL"/>
          </w:rPr>
          <w:delText>. This is</w:delText>
        </w:r>
        <w:r w:rsidRPr="00073A0E">
          <w:rPr>
            <w:rFonts w:asciiTheme="majorBidi" w:hAnsiTheme="majorBidi" w:cstheme="majorBidi"/>
            <w:sz w:val="24"/>
            <w:szCs w:val="24"/>
            <w:lang w:bidi="he-IL"/>
          </w:rPr>
          <w:delText xml:space="preserve"> something </w:delText>
        </w:r>
        <w:r w:rsidR="00003EF9">
          <w:rPr>
            <w:rFonts w:asciiTheme="majorBidi" w:hAnsiTheme="majorBidi" w:cstheme="majorBidi"/>
            <w:sz w:val="24"/>
            <w:szCs w:val="24"/>
            <w:lang w:bidi="he-IL"/>
          </w:rPr>
          <w:delText xml:space="preserve">that </w:delText>
        </w:r>
        <w:r w:rsidRPr="00073A0E">
          <w:rPr>
            <w:rFonts w:asciiTheme="majorBidi" w:hAnsiTheme="majorBidi" w:cstheme="majorBidi"/>
            <w:sz w:val="24"/>
            <w:szCs w:val="24"/>
            <w:lang w:bidi="he-IL"/>
          </w:rPr>
          <w:delText>ha</w:delText>
        </w:r>
        <w:r w:rsidR="00A2674D">
          <w:rPr>
            <w:rFonts w:asciiTheme="majorBidi" w:hAnsiTheme="majorBidi" w:cstheme="majorBidi"/>
            <w:sz w:val="24"/>
            <w:szCs w:val="24"/>
            <w:lang w:bidi="he-IL"/>
          </w:rPr>
          <w:delText>s</w:delText>
        </w:r>
        <w:r w:rsidRPr="00073A0E">
          <w:rPr>
            <w:rFonts w:asciiTheme="majorBidi" w:hAnsiTheme="majorBidi" w:cstheme="majorBidi"/>
            <w:sz w:val="24"/>
            <w:szCs w:val="24"/>
            <w:lang w:bidi="he-IL"/>
          </w:rPr>
          <w:delText xml:space="preserve"> not been tested in </w:delText>
        </w:r>
        <w:r w:rsidR="00003EF9">
          <w:rPr>
            <w:rFonts w:asciiTheme="majorBidi" w:hAnsiTheme="majorBidi" w:cstheme="majorBidi"/>
            <w:sz w:val="24"/>
            <w:szCs w:val="24"/>
            <w:lang w:bidi="he-IL"/>
          </w:rPr>
          <w:delText>any</w:delText>
        </w:r>
        <w:r w:rsidR="00003EF9" w:rsidRPr="00073A0E">
          <w:rPr>
            <w:rFonts w:asciiTheme="majorBidi" w:hAnsiTheme="majorBidi" w:cstheme="majorBidi"/>
            <w:sz w:val="24"/>
            <w:szCs w:val="24"/>
            <w:lang w:bidi="he-IL"/>
          </w:rPr>
          <w:delText xml:space="preserve"> </w:delText>
        </w:r>
        <w:r w:rsidR="00A2674D">
          <w:rPr>
            <w:rFonts w:asciiTheme="majorBidi" w:hAnsiTheme="majorBidi" w:cstheme="majorBidi"/>
            <w:sz w:val="24"/>
            <w:szCs w:val="24"/>
            <w:lang w:bidi="he-IL"/>
          </w:rPr>
          <w:delText xml:space="preserve">of </w:delText>
        </w:r>
        <w:r w:rsidRPr="00073A0E">
          <w:rPr>
            <w:rFonts w:asciiTheme="majorBidi" w:hAnsiTheme="majorBidi" w:cstheme="majorBidi"/>
            <w:sz w:val="24"/>
            <w:szCs w:val="24"/>
            <w:lang w:bidi="he-IL"/>
          </w:rPr>
          <w:delText>the studies that we reviewed.</w:delText>
        </w:r>
      </w:del>
    </w:p>
    <w:p w14:paraId="1336A73E" w14:textId="77777777" w:rsidR="003409BD" w:rsidRPr="0099365F" w:rsidRDefault="003409BD" w:rsidP="0099365F">
      <w:pPr>
        <w:spacing w:line="480" w:lineRule="auto"/>
        <w:jc w:val="both"/>
        <w:rPr>
          <w:moveFrom w:id="141" w:author="Author"/>
          <w:rFonts w:asciiTheme="majorBidi" w:hAnsiTheme="majorBidi" w:cstheme="majorBidi"/>
          <w:b/>
          <w:bCs/>
          <w:sz w:val="24"/>
          <w:szCs w:val="24"/>
          <w:u w:val="single"/>
          <w:rtl/>
          <w:rPrChange w:id="142" w:author="Author">
            <w:rPr>
              <w:moveFrom w:id="143" w:author="Author"/>
              <w:rtl/>
              <w:lang w:bidi="he-IL"/>
            </w:rPr>
          </w:rPrChange>
        </w:rPr>
        <w:pPrChange w:id="144" w:author="Author">
          <w:pPr>
            <w:spacing w:line="480" w:lineRule="auto"/>
          </w:pPr>
        </w:pPrChange>
      </w:pPr>
      <w:moveFromRangeStart w:id="145" w:author="Author" w:name="move40176907"/>
    </w:p>
    <w:p w14:paraId="32BAACE6" w14:textId="77777777" w:rsidR="00860E68" w:rsidRPr="00073A0E" w:rsidRDefault="00860E68" w:rsidP="00073A0E">
      <w:pPr>
        <w:spacing w:line="480" w:lineRule="auto"/>
        <w:jc w:val="both"/>
        <w:rPr>
          <w:moveFrom w:id="146" w:author="Author"/>
          <w:rFonts w:asciiTheme="majorBidi" w:hAnsiTheme="majorBidi" w:cstheme="majorBidi"/>
          <w:b/>
          <w:bCs/>
          <w:sz w:val="24"/>
          <w:szCs w:val="24"/>
          <w:u w:val="single"/>
        </w:rPr>
      </w:pPr>
    </w:p>
    <w:p w14:paraId="3E87AFF3" w14:textId="77777777" w:rsidR="00BD6442" w:rsidRDefault="002808D5" w:rsidP="00073A0E">
      <w:pPr>
        <w:spacing w:line="480" w:lineRule="auto"/>
        <w:jc w:val="both"/>
        <w:rPr>
          <w:moveFrom w:id="147" w:author="Author"/>
          <w:rFonts w:asciiTheme="majorBidi" w:hAnsiTheme="majorBidi" w:cstheme="majorBidi"/>
          <w:b/>
          <w:bCs/>
          <w:sz w:val="24"/>
          <w:szCs w:val="24"/>
          <w:u w:val="single"/>
        </w:rPr>
      </w:pPr>
      <w:moveFrom w:id="148" w:author="Author">
        <w:r w:rsidRPr="00073A0E">
          <w:rPr>
            <w:rFonts w:asciiTheme="majorBidi" w:hAnsiTheme="majorBidi" w:cstheme="majorBidi"/>
            <w:b/>
            <w:bCs/>
            <w:sz w:val="24"/>
            <w:szCs w:val="24"/>
            <w:u w:val="single"/>
          </w:rPr>
          <w:t>Introduction</w:t>
        </w:r>
        <w:r w:rsidR="0031607D">
          <w:rPr>
            <w:rFonts w:asciiTheme="majorBidi" w:hAnsiTheme="majorBidi" w:cstheme="majorBidi"/>
            <w:b/>
            <w:bCs/>
            <w:sz w:val="24"/>
            <w:szCs w:val="24"/>
            <w:u w:val="single"/>
          </w:rPr>
          <w:t>:</w:t>
        </w:r>
      </w:moveFrom>
    </w:p>
    <w:moveFromRangeEnd w:id="145"/>
    <w:p w14:paraId="49788E74" w14:textId="1D6306E3" w:rsidR="00FD3F27" w:rsidRPr="00073A0E" w:rsidRDefault="001C3210" w:rsidP="00073A0E">
      <w:pPr>
        <w:pStyle w:val="HTMLPreformatted"/>
        <w:shd w:val="clear" w:color="auto" w:fill="F8F9FA"/>
        <w:spacing w:line="480" w:lineRule="auto"/>
        <w:jc w:val="both"/>
        <w:rPr>
          <w:rFonts w:asciiTheme="majorBidi" w:hAnsiTheme="majorBidi" w:cstheme="majorBidi"/>
          <w:sz w:val="24"/>
          <w:szCs w:val="24"/>
          <w:rtl/>
          <w:lang w:val="en"/>
        </w:rPr>
      </w:pPr>
      <w:r w:rsidRPr="00B74BE8">
        <w:rPr>
          <w:rFonts w:asciiTheme="majorBidi" w:hAnsiTheme="majorBidi" w:cstheme="majorBidi"/>
          <w:sz w:val="24"/>
          <w:szCs w:val="24"/>
          <w:lang w:val="en"/>
        </w:rPr>
        <w:t xml:space="preserve">In the </w:t>
      </w:r>
      <w:r w:rsidR="00694AE7" w:rsidRPr="00B74BE8">
        <w:rPr>
          <w:rFonts w:asciiTheme="majorBidi" w:hAnsiTheme="majorBidi" w:cstheme="majorBidi"/>
          <w:sz w:val="24"/>
          <w:szCs w:val="24"/>
          <w:lang w:val="en"/>
        </w:rPr>
        <w:t>p</w:t>
      </w:r>
      <w:r w:rsidRPr="00B74BE8">
        <w:rPr>
          <w:rFonts w:asciiTheme="majorBidi" w:hAnsiTheme="majorBidi" w:cstheme="majorBidi"/>
          <w:sz w:val="24"/>
          <w:szCs w:val="24"/>
          <w:lang w:val="en"/>
        </w:rPr>
        <w:t>ast decade</w:t>
      </w:r>
      <w:r w:rsidR="00694AE7" w:rsidRPr="00B74BE8">
        <w:rPr>
          <w:rFonts w:asciiTheme="majorBidi" w:hAnsiTheme="majorBidi" w:cstheme="majorBidi"/>
          <w:sz w:val="24"/>
          <w:szCs w:val="24"/>
          <w:lang w:val="en"/>
        </w:rPr>
        <w:t>,</w:t>
      </w:r>
      <w:r w:rsidRPr="00B74BE8">
        <w:rPr>
          <w:rFonts w:asciiTheme="majorBidi" w:hAnsiTheme="majorBidi" w:cstheme="majorBidi"/>
          <w:sz w:val="24"/>
          <w:szCs w:val="24"/>
          <w:lang w:val="en"/>
        </w:rPr>
        <w:t xml:space="preserve"> t</w:t>
      </w:r>
      <w:r w:rsidR="00BD6442" w:rsidRPr="00B74BE8">
        <w:rPr>
          <w:rFonts w:asciiTheme="majorBidi" w:hAnsiTheme="majorBidi" w:cstheme="majorBidi"/>
          <w:sz w:val="24"/>
          <w:szCs w:val="24"/>
          <w:lang w:val="en"/>
        </w:rPr>
        <w:t xml:space="preserve">here </w:t>
      </w:r>
      <w:r w:rsidR="00694AE7" w:rsidRPr="00073A0E">
        <w:rPr>
          <w:rFonts w:asciiTheme="majorBidi" w:hAnsiTheme="majorBidi" w:cstheme="majorBidi"/>
          <w:sz w:val="24"/>
          <w:szCs w:val="24"/>
          <w:lang w:val="en"/>
        </w:rPr>
        <w:t>has been</w:t>
      </w:r>
      <w:r w:rsidR="00694AE7" w:rsidRPr="00B74BE8">
        <w:rPr>
          <w:rFonts w:asciiTheme="majorBidi" w:hAnsiTheme="majorBidi" w:cstheme="majorBidi"/>
          <w:sz w:val="24"/>
          <w:szCs w:val="24"/>
          <w:lang w:val="en"/>
        </w:rPr>
        <w:t xml:space="preserve"> </w:t>
      </w:r>
      <w:r w:rsidR="00BD6442" w:rsidRPr="00B74BE8">
        <w:rPr>
          <w:rFonts w:asciiTheme="majorBidi" w:hAnsiTheme="majorBidi" w:cstheme="majorBidi"/>
          <w:sz w:val="24"/>
          <w:szCs w:val="24"/>
          <w:lang w:val="en"/>
        </w:rPr>
        <w:t xml:space="preserve">a global tendency </w:t>
      </w:r>
      <w:r w:rsidR="000709C5">
        <w:rPr>
          <w:rFonts w:asciiTheme="majorBidi" w:hAnsiTheme="majorBidi" w:cstheme="majorBidi"/>
          <w:sz w:val="24"/>
          <w:szCs w:val="24"/>
          <w:lang w:val="en"/>
        </w:rPr>
        <w:t>toward</w:t>
      </w:r>
      <w:r w:rsidR="000709C5" w:rsidRPr="00B74BE8">
        <w:rPr>
          <w:rFonts w:asciiTheme="majorBidi" w:hAnsiTheme="majorBidi" w:cstheme="majorBidi"/>
          <w:sz w:val="24"/>
          <w:szCs w:val="24"/>
          <w:lang w:val="en"/>
        </w:rPr>
        <w:t xml:space="preserve"> </w:t>
      </w:r>
      <w:r w:rsidR="00BD6442" w:rsidRPr="00B74BE8">
        <w:rPr>
          <w:rFonts w:asciiTheme="majorBidi" w:hAnsiTheme="majorBidi" w:cstheme="majorBidi"/>
          <w:sz w:val="24"/>
          <w:szCs w:val="24"/>
          <w:lang w:val="en"/>
        </w:rPr>
        <w:t xml:space="preserve">an increase in the </w:t>
      </w:r>
      <w:r w:rsidR="008972C5" w:rsidRPr="00B74BE8">
        <w:rPr>
          <w:rFonts w:asciiTheme="majorBidi" w:hAnsiTheme="majorBidi" w:cstheme="majorBidi"/>
          <w:sz w:val="24"/>
          <w:szCs w:val="24"/>
          <w:lang w:val="en"/>
        </w:rPr>
        <w:t>rate</w:t>
      </w:r>
      <w:r w:rsidR="00BD6442" w:rsidRPr="00B74BE8">
        <w:rPr>
          <w:rFonts w:asciiTheme="majorBidi" w:hAnsiTheme="majorBidi" w:cstheme="majorBidi"/>
          <w:sz w:val="24"/>
          <w:szCs w:val="24"/>
          <w:lang w:val="en"/>
        </w:rPr>
        <w:t xml:space="preserve"> of </w:t>
      </w:r>
      <w:r w:rsidR="00694AE7" w:rsidRPr="00073A0E">
        <w:rPr>
          <w:rFonts w:asciiTheme="majorBidi" w:hAnsiTheme="majorBidi" w:cstheme="majorBidi"/>
          <w:sz w:val="24"/>
          <w:szCs w:val="24"/>
          <w:lang w:val="en"/>
        </w:rPr>
        <w:t>cesarean sections (</w:t>
      </w:r>
      <w:r w:rsidR="00BD6442" w:rsidRPr="00B74BE8">
        <w:rPr>
          <w:rFonts w:asciiTheme="majorBidi" w:hAnsiTheme="majorBidi" w:cstheme="majorBidi"/>
          <w:sz w:val="24"/>
          <w:szCs w:val="24"/>
          <w:lang w:val="en"/>
        </w:rPr>
        <w:t>CS</w:t>
      </w:r>
      <w:r w:rsidR="00694AE7" w:rsidRPr="00073A0E">
        <w:rPr>
          <w:rFonts w:asciiTheme="majorBidi" w:hAnsiTheme="majorBidi" w:cstheme="majorBidi"/>
          <w:sz w:val="24"/>
          <w:szCs w:val="24"/>
          <w:lang w:val="en"/>
        </w:rPr>
        <w:t>),</w:t>
      </w:r>
      <w:r w:rsidR="008972C5" w:rsidRPr="00B74BE8">
        <w:rPr>
          <w:rFonts w:asciiTheme="majorBidi" w:hAnsiTheme="majorBidi" w:cstheme="majorBidi"/>
          <w:sz w:val="24"/>
          <w:szCs w:val="24"/>
          <w:lang w:val="en"/>
        </w:rPr>
        <w:t xml:space="preserve"> </w:t>
      </w:r>
      <w:r w:rsidR="008972C5" w:rsidRPr="00073A0E">
        <w:rPr>
          <w:rFonts w:asciiTheme="majorBidi" w:hAnsiTheme="majorBidi" w:cstheme="majorBidi"/>
          <w:sz w:val="24"/>
          <w:szCs w:val="24"/>
        </w:rPr>
        <w:t xml:space="preserve">despite the increased risk for neonatal respiratory complications </w:t>
      </w:r>
      <w:r w:rsidR="000709C5">
        <w:rPr>
          <w:rFonts w:asciiTheme="majorBidi" w:hAnsiTheme="majorBidi" w:cstheme="majorBidi"/>
          <w:sz w:val="24"/>
          <w:szCs w:val="24"/>
        </w:rPr>
        <w:t xml:space="preserve">when </w:t>
      </w:r>
      <w:r w:rsidR="008972C5" w:rsidRPr="00073A0E">
        <w:rPr>
          <w:rFonts w:asciiTheme="majorBidi" w:hAnsiTheme="majorBidi" w:cstheme="majorBidi"/>
          <w:sz w:val="24"/>
          <w:szCs w:val="24"/>
        </w:rPr>
        <w:t>compared with vaginal delivery</w:t>
      </w:r>
      <w:r w:rsidR="00694AE7" w:rsidRPr="00073A0E">
        <w:rPr>
          <w:rFonts w:asciiTheme="majorBidi" w:hAnsiTheme="majorBidi" w:cstheme="majorBidi"/>
          <w:sz w:val="24"/>
          <w:szCs w:val="24"/>
        </w:rPr>
        <w:t>.</w:t>
      </w:r>
      <w:r w:rsidR="00BD6442" w:rsidRPr="00B74BE8">
        <w:rPr>
          <w:rFonts w:asciiTheme="majorBidi" w:hAnsiTheme="majorBidi" w:cstheme="majorBidi"/>
          <w:sz w:val="24"/>
          <w:szCs w:val="24"/>
          <w:lang w:val="en"/>
        </w:rPr>
        <w:t xml:space="preserve"> </w:t>
      </w:r>
      <w:r w:rsidR="00694AE7" w:rsidRPr="00073A0E">
        <w:rPr>
          <w:rFonts w:asciiTheme="majorBidi" w:hAnsiTheme="majorBidi" w:cstheme="majorBidi"/>
          <w:sz w:val="24"/>
          <w:szCs w:val="24"/>
          <w:lang w:val="en"/>
        </w:rPr>
        <w:t>I</w:t>
      </w:r>
      <w:r w:rsidR="00BD6442" w:rsidRPr="00B74BE8">
        <w:rPr>
          <w:rFonts w:asciiTheme="majorBidi" w:hAnsiTheme="majorBidi" w:cstheme="majorBidi"/>
          <w:sz w:val="24"/>
          <w:szCs w:val="24"/>
          <w:lang w:val="en"/>
        </w:rPr>
        <w:t xml:space="preserve">n </w:t>
      </w:r>
      <w:r w:rsidR="00073A0E" w:rsidRPr="00073A0E">
        <w:rPr>
          <w:rFonts w:asciiTheme="majorBidi" w:hAnsiTheme="majorBidi" w:cstheme="majorBidi"/>
          <w:sz w:val="24"/>
          <w:szCs w:val="24"/>
          <w:lang w:val="en"/>
        </w:rPr>
        <w:t xml:space="preserve">the </w:t>
      </w:r>
      <w:r w:rsidR="00BD6442" w:rsidRPr="00B74BE8">
        <w:rPr>
          <w:rFonts w:asciiTheme="majorBidi" w:hAnsiTheme="majorBidi" w:cstheme="majorBidi"/>
          <w:sz w:val="24"/>
          <w:szCs w:val="24"/>
          <w:lang w:val="en"/>
        </w:rPr>
        <w:t>Netherlands, the percentage of</w:t>
      </w:r>
      <w:r w:rsidR="000C5EF9" w:rsidRPr="00B74BE8">
        <w:rPr>
          <w:rFonts w:asciiTheme="majorBidi" w:hAnsiTheme="majorBidi" w:cstheme="majorBidi"/>
          <w:sz w:val="24"/>
          <w:szCs w:val="24"/>
          <w:lang w:val="en"/>
        </w:rPr>
        <w:t xml:space="preserve"> births by</w:t>
      </w:r>
      <w:r w:rsidR="00BD6442" w:rsidRPr="00B74BE8">
        <w:rPr>
          <w:rFonts w:asciiTheme="majorBidi" w:hAnsiTheme="majorBidi" w:cstheme="majorBidi"/>
          <w:sz w:val="24"/>
          <w:szCs w:val="24"/>
          <w:lang w:val="en"/>
        </w:rPr>
        <w:t xml:space="preserve"> CS is 14.3</w:t>
      </w:r>
      <w:del w:id="149" w:author="Author">
        <w:r w:rsidR="00BD6442" w:rsidRPr="008057BE">
          <w:rPr>
            <w:rFonts w:asciiTheme="majorBidi" w:hAnsiTheme="majorBidi" w:cstheme="majorBidi"/>
            <w:sz w:val="24"/>
            <w:szCs w:val="24"/>
            <w:lang w:val="en"/>
          </w:rPr>
          <w:delText>%</w:delText>
        </w:r>
        <w:r w:rsidR="00694AE7" w:rsidRPr="00073A0E">
          <w:rPr>
            <w:rFonts w:asciiTheme="majorBidi" w:hAnsiTheme="majorBidi" w:cstheme="majorBidi"/>
            <w:sz w:val="24"/>
            <w:szCs w:val="24"/>
            <w:lang w:val="en"/>
          </w:rPr>
          <w:delText>.</w:delText>
        </w:r>
      </w:del>
      <w:ins w:id="150" w:author="Author">
        <w:r w:rsidR="00BD6442" w:rsidRPr="00B74BE8">
          <w:rPr>
            <w:rFonts w:asciiTheme="majorBidi" w:hAnsiTheme="majorBidi" w:cstheme="majorBidi"/>
            <w:sz w:val="24"/>
            <w:szCs w:val="24"/>
            <w:lang w:val="en"/>
          </w:rPr>
          <w:t>%</w:t>
        </w:r>
        <w:r w:rsidR="00613ACB">
          <w:rPr>
            <w:rFonts w:asciiTheme="majorBidi" w:hAnsiTheme="majorBidi" w:cstheme="majorBidi"/>
            <w:sz w:val="24"/>
            <w:szCs w:val="24"/>
            <w:lang w:val="en"/>
          </w:rPr>
          <w:t>,</w:t>
        </w:r>
      </w:ins>
      <w:r w:rsidR="00BD6442" w:rsidRPr="00B74BE8">
        <w:rPr>
          <w:rFonts w:asciiTheme="majorBidi" w:hAnsiTheme="majorBidi" w:cstheme="majorBidi"/>
          <w:sz w:val="24"/>
          <w:szCs w:val="24"/>
          <w:lang w:val="en"/>
        </w:rPr>
        <w:t xml:space="preserve"> </w:t>
      </w:r>
      <w:r w:rsidR="00694AE7" w:rsidRPr="00073A0E">
        <w:rPr>
          <w:rFonts w:asciiTheme="majorBidi" w:hAnsiTheme="majorBidi" w:cstheme="majorBidi"/>
          <w:sz w:val="24"/>
          <w:szCs w:val="24"/>
          <w:lang w:val="en"/>
        </w:rPr>
        <w:t>I</w:t>
      </w:r>
      <w:r w:rsidR="00BD6442" w:rsidRPr="00B74BE8">
        <w:rPr>
          <w:rFonts w:asciiTheme="majorBidi" w:hAnsiTheme="majorBidi" w:cstheme="majorBidi"/>
          <w:sz w:val="24"/>
          <w:szCs w:val="24"/>
          <w:lang w:val="en"/>
        </w:rPr>
        <w:t>n the U</w:t>
      </w:r>
      <w:r w:rsidR="00694AE7" w:rsidRPr="00073A0E">
        <w:rPr>
          <w:rFonts w:asciiTheme="majorBidi" w:hAnsiTheme="majorBidi" w:cstheme="majorBidi"/>
          <w:sz w:val="24"/>
          <w:szCs w:val="24"/>
          <w:lang w:val="en"/>
        </w:rPr>
        <w:t xml:space="preserve">nited </w:t>
      </w:r>
      <w:r w:rsidR="00BD6442" w:rsidRPr="00B74BE8">
        <w:rPr>
          <w:rFonts w:asciiTheme="majorBidi" w:hAnsiTheme="majorBidi" w:cstheme="majorBidi"/>
          <w:sz w:val="24"/>
          <w:szCs w:val="24"/>
          <w:lang w:val="en"/>
        </w:rPr>
        <w:t>K</w:t>
      </w:r>
      <w:r w:rsidR="00694AE7" w:rsidRPr="00073A0E">
        <w:rPr>
          <w:rFonts w:asciiTheme="majorBidi" w:hAnsiTheme="majorBidi" w:cstheme="majorBidi"/>
          <w:sz w:val="24"/>
          <w:szCs w:val="24"/>
          <w:lang w:val="en"/>
        </w:rPr>
        <w:t>ingdom</w:t>
      </w:r>
      <w:r w:rsidR="00BD6442" w:rsidRPr="00B74BE8">
        <w:rPr>
          <w:rFonts w:asciiTheme="majorBidi" w:hAnsiTheme="majorBidi" w:cstheme="majorBidi"/>
          <w:sz w:val="24"/>
          <w:szCs w:val="24"/>
          <w:lang w:val="en"/>
        </w:rPr>
        <w:t xml:space="preserve"> and Canada</w:t>
      </w:r>
      <w:r w:rsidR="00694AE7" w:rsidRPr="00073A0E">
        <w:rPr>
          <w:rFonts w:asciiTheme="majorBidi" w:hAnsiTheme="majorBidi" w:cstheme="majorBidi"/>
          <w:sz w:val="24"/>
          <w:szCs w:val="24"/>
          <w:lang w:val="en"/>
        </w:rPr>
        <w:t>, it is</w:t>
      </w:r>
      <w:r w:rsidR="00BD6442" w:rsidRPr="00B74BE8">
        <w:rPr>
          <w:rFonts w:asciiTheme="majorBidi" w:hAnsiTheme="majorBidi" w:cstheme="majorBidi"/>
          <w:sz w:val="24"/>
          <w:szCs w:val="24"/>
          <w:lang w:val="en"/>
        </w:rPr>
        <w:t xml:space="preserve"> between 22.8</w:t>
      </w:r>
      <w:r w:rsidR="00694AE7" w:rsidRPr="00073A0E">
        <w:rPr>
          <w:rFonts w:asciiTheme="majorBidi" w:hAnsiTheme="majorBidi" w:cstheme="majorBidi"/>
          <w:sz w:val="24"/>
          <w:szCs w:val="24"/>
          <w:lang w:val="en"/>
        </w:rPr>
        <w:t xml:space="preserve">% and </w:t>
      </w:r>
      <w:r w:rsidR="00BD6442" w:rsidRPr="00B74BE8">
        <w:rPr>
          <w:rFonts w:asciiTheme="majorBidi" w:hAnsiTheme="majorBidi" w:cstheme="majorBidi"/>
          <w:sz w:val="24"/>
          <w:szCs w:val="24"/>
          <w:lang w:val="en"/>
        </w:rPr>
        <w:t xml:space="preserve">26.8%, </w:t>
      </w:r>
      <w:r w:rsidR="00694AE7" w:rsidRPr="00073A0E">
        <w:rPr>
          <w:rFonts w:asciiTheme="majorBidi" w:hAnsiTheme="majorBidi" w:cstheme="majorBidi"/>
          <w:sz w:val="24"/>
          <w:szCs w:val="24"/>
          <w:lang w:val="en"/>
        </w:rPr>
        <w:t>and</w:t>
      </w:r>
      <w:r w:rsidR="00BD6442" w:rsidRPr="00B74BE8">
        <w:rPr>
          <w:rFonts w:asciiTheme="majorBidi" w:hAnsiTheme="majorBidi" w:cstheme="majorBidi"/>
          <w:sz w:val="24"/>
          <w:szCs w:val="24"/>
          <w:lang w:val="en"/>
        </w:rPr>
        <w:t xml:space="preserve"> in the U</w:t>
      </w:r>
      <w:r w:rsidR="00694AE7" w:rsidRPr="00073A0E">
        <w:rPr>
          <w:rFonts w:asciiTheme="majorBidi" w:hAnsiTheme="majorBidi" w:cstheme="majorBidi"/>
          <w:sz w:val="24"/>
          <w:szCs w:val="24"/>
          <w:lang w:val="en"/>
        </w:rPr>
        <w:t xml:space="preserve">nited </w:t>
      </w:r>
      <w:r w:rsidR="00BD6442" w:rsidRPr="00B74BE8">
        <w:rPr>
          <w:rFonts w:asciiTheme="majorBidi" w:hAnsiTheme="majorBidi" w:cstheme="majorBidi"/>
          <w:sz w:val="24"/>
          <w:szCs w:val="24"/>
          <w:lang w:val="en"/>
        </w:rPr>
        <w:t>S</w:t>
      </w:r>
      <w:r w:rsidR="00694AE7" w:rsidRPr="00073A0E">
        <w:rPr>
          <w:rFonts w:asciiTheme="majorBidi" w:hAnsiTheme="majorBidi" w:cstheme="majorBidi"/>
          <w:sz w:val="24"/>
          <w:szCs w:val="24"/>
          <w:lang w:val="en"/>
        </w:rPr>
        <w:t>tates,</w:t>
      </w:r>
      <w:r w:rsidR="00BD6442" w:rsidRPr="00B74BE8">
        <w:rPr>
          <w:rFonts w:asciiTheme="majorBidi" w:hAnsiTheme="majorBidi" w:cstheme="majorBidi"/>
          <w:sz w:val="24"/>
          <w:szCs w:val="24"/>
          <w:lang w:val="en"/>
        </w:rPr>
        <w:t xml:space="preserve"> the percentage reaches 32.3%</w:t>
      </w:r>
      <w:r w:rsidR="00694AE7" w:rsidRPr="00073A0E">
        <w:rPr>
          <w:rFonts w:asciiTheme="majorBidi" w:hAnsiTheme="majorBidi" w:cstheme="majorBidi"/>
          <w:sz w:val="24"/>
          <w:szCs w:val="24"/>
          <w:lang w:val="en"/>
        </w:rPr>
        <w:t>.</w:t>
      </w:r>
      <w:r w:rsidR="00BD6442" w:rsidRPr="00B74BE8">
        <w:rPr>
          <w:rFonts w:asciiTheme="majorBidi" w:hAnsiTheme="majorBidi" w:cstheme="majorBidi"/>
          <w:sz w:val="24"/>
          <w:szCs w:val="24"/>
          <w:lang w:val="en"/>
        </w:rPr>
        <w:t xml:space="preserve"> </w:t>
      </w:r>
      <w:r w:rsidR="00694AE7" w:rsidRPr="00073A0E">
        <w:rPr>
          <w:rFonts w:asciiTheme="majorBidi" w:hAnsiTheme="majorBidi" w:cstheme="majorBidi"/>
          <w:sz w:val="24"/>
          <w:szCs w:val="24"/>
          <w:lang w:val="en"/>
        </w:rPr>
        <w:t>T</w:t>
      </w:r>
      <w:r w:rsidR="00BD6442" w:rsidRPr="00B74BE8">
        <w:rPr>
          <w:rFonts w:asciiTheme="majorBidi" w:hAnsiTheme="majorBidi" w:cstheme="majorBidi"/>
          <w:sz w:val="24"/>
          <w:szCs w:val="24"/>
          <w:lang w:val="en"/>
        </w:rPr>
        <w:t xml:space="preserve">he highest percentage </w:t>
      </w:r>
      <w:r w:rsidRPr="00B74BE8">
        <w:rPr>
          <w:rFonts w:asciiTheme="majorBidi" w:hAnsiTheme="majorBidi" w:cstheme="majorBidi"/>
          <w:sz w:val="24"/>
          <w:szCs w:val="24"/>
          <w:lang w:val="en"/>
        </w:rPr>
        <w:t xml:space="preserve">is </w:t>
      </w:r>
      <w:r w:rsidR="00BD6442" w:rsidRPr="00B74BE8">
        <w:rPr>
          <w:rFonts w:asciiTheme="majorBidi" w:hAnsiTheme="majorBidi" w:cstheme="majorBidi"/>
          <w:sz w:val="24"/>
          <w:szCs w:val="24"/>
          <w:lang w:val="en"/>
        </w:rPr>
        <w:t>in Mexico</w:t>
      </w:r>
      <w:r w:rsidRPr="00B74BE8">
        <w:rPr>
          <w:rFonts w:asciiTheme="majorBidi" w:hAnsiTheme="majorBidi" w:cstheme="majorBidi"/>
          <w:sz w:val="24"/>
          <w:szCs w:val="24"/>
          <w:lang w:val="en"/>
        </w:rPr>
        <w:t xml:space="preserve"> </w:t>
      </w:r>
      <w:r w:rsidR="00694AE7" w:rsidRPr="00073A0E">
        <w:rPr>
          <w:rFonts w:asciiTheme="majorBidi" w:hAnsiTheme="majorBidi" w:cstheme="majorBidi"/>
          <w:sz w:val="24"/>
          <w:szCs w:val="24"/>
          <w:lang w:val="en"/>
        </w:rPr>
        <w:t>at</w:t>
      </w:r>
      <w:r w:rsidR="00BD6442" w:rsidRPr="00B74BE8">
        <w:rPr>
          <w:rFonts w:asciiTheme="majorBidi" w:hAnsiTheme="majorBidi" w:cstheme="majorBidi"/>
          <w:sz w:val="24"/>
          <w:szCs w:val="24"/>
          <w:lang w:val="en"/>
        </w:rPr>
        <w:t xml:space="preserve"> 43.9%</w:t>
      </w:r>
      <w:r w:rsidR="00FA2BB5" w:rsidRPr="00B74BE8">
        <w:rPr>
          <w:rFonts w:asciiTheme="majorBidi" w:hAnsiTheme="majorBidi" w:cstheme="majorBidi"/>
          <w:sz w:val="24"/>
          <w:szCs w:val="24"/>
          <w:lang w:val="en"/>
        </w:rPr>
        <w:t>.</w:t>
      </w:r>
      <w:r w:rsidR="00C366B5" w:rsidRPr="00B74BE8">
        <w:rPr>
          <w:rFonts w:asciiTheme="majorBidi" w:hAnsiTheme="majorBidi" w:cstheme="majorBidi"/>
          <w:sz w:val="24"/>
          <w:szCs w:val="24"/>
          <w:lang w:val="en"/>
        </w:rPr>
        <w:fldChar w:fldCharType="begin">
          <w:fldData xml:space="preserve">PEVuZE5vdGU+PENpdGU+PEF1dGhvcj5Cb3lsZTwvQXV0aG9yPjxZZWFyPjIwMTI8L1llYXI+PFJl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</w:fldData>
        </w:fldChar>
      </w:r>
      <w:r w:rsidR="00053E05">
        <w:rPr>
          <w:rFonts w:asciiTheme="majorBidi" w:hAnsiTheme="majorBidi" w:cstheme="majorBidi"/>
          <w:sz w:val="24"/>
          <w:szCs w:val="24"/>
          <w:lang w:val="en"/>
        </w:rPr>
        <w:instrText xml:space="preserve"> ADDIN EN.CITE </w:instrText>
      </w:r>
      <w:r w:rsidR="00053E05">
        <w:rPr>
          <w:rFonts w:asciiTheme="majorBidi" w:hAnsiTheme="majorBidi" w:cstheme="majorBidi"/>
          <w:sz w:val="24"/>
          <w:szCs w:val="24"/>
          <w:lang w:val="en"/>
        </w:rPr>
        <w:fldChar w:fldCharType="begin">
          <w:fldData xml:space="preserve">PEVuZE5vdGU+PENpdGU+PEF1dGhvcj5Cb3lsZTwvQXV0aG9yPjxZZWFyPjIwMTI8L1llYXI+PFJl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</w:fldData>
        </w:fldChar>
      </w:r>
      <w:r w:rsidR="00053E05">
        <w:rPr>
          <w:rFonts w:asciiTheme="majorBidi" w:hAnsiTheme="majorBidi" w:cstheme="majorBidi"/>
          <w:sz w:val="24"/>
          <w:szCs w:val="24"/>
          <w:lang w:val="en"/>
        </w:rPr>
        <w:instrText xml:space="preserve"> ADDIN EN.CITE.DATA </w:instrText>
      </w:r>
      <w:r w:rsidR="00053E05">
        <w:rPr>
          <w:rFonts w:asciiTheme="majorBidi" w:hAnsiTheme="majorBidi" w:cstheme="majorBidi"/>
          <w:sz w:val="24"/>
          <w:szCs w:val="24"/>
          <w:lang w:val="en"/>
        </w:rPr>
      </w:r>
      <w:r w:rsidR="00053E05">
        <w:rPr>
          <w:rFonts w:asciiTheme="majorBidi" w:hAnsiTheme="majorBidi" w:cstheme="majorBidi"/>
          <w:sz w:val="24"/>
          <w:szCs w:val="24"/>
          <w:lang w:val="en"/>
        </w:rPr>
        <w:fldChar w:fldCharType="end"/>
      </w:r>
      <w:r w:rsidR="00C366B5" w:rsidRPr="00B74BE8">
        <w:rPr>
          <w:rFonts w:asciiTheme="majorBidi" w:hAnsiTheme="majorBidi" w:cstheme="majorBidi"/>
          <w:sz w:val="24"/>
          <w:szCs w:val="24"/>
          <w:lang w:val="en"/>
        </w:rPr>
      </w:r>
      <w:r w:rsidR="00C366B5" w:rsidRPr="00B74BE8">
        <w:rPr>
          <w:rFonts w:asciiTheme="majorBidi" w:hAnsiTheme="majorBidi" w:cstheme="majorBidi"/>
          <w:sz w:val="24"/>
          <w:szCs w:val="24"/>
          <w:lang w:val="en"/>
        </w:rPr>
        <w:fldChar w:fldCharType="separate"/>
      </w:r>
      <w:del w:id="151" w:author="Author">
        <w:r w:rsidR="00FA2BB5" w:rsidRPr="008057BE">
          <w:rPr>
            <w:rFonts w:asciiTheme="majorBidi" w:hAnsiTheme="majorBidi" w:cstheme="majorBidi"/>
            <w:noProof/>
            <w:sz w:val="24"/>
            <w:szCs w:val="24"/>
            <w:lang w:val="en"/>
          </w:rPr>
          <w:delText>[5,6]</w:delText>
        </w:r>
      </w:del>
      <w:ins w:id="152" w:author="Author">
        <w:r w:rsidR="00053E05">
          <w:rPr>
            <w:rFonts w:asciiTheme="majorBidi" w:hAnsiTheme="majorBidi" w:cstheme="majorBidi"/>
            <w:noProof/>
            <w:sz w:val="24"/>
            <w:szCs w:val="24"/>
            <w:lang w:val="en"/>
          </w:rPr>
          <w:t>(3, 4)</w:t>
        </w:r>
      </w:ins>
      <w:r w:rsidR="00C366B5" w:rsidRPr="00B74BE8">
        <w:rPr>
          <w:rFonts w:asciiTheme="majorBidi" w:hAnsiTheme="majorBidi" w:cstheme="majorBidi"/>
          <w:sz w:val="24"/>
          <w:szCs w:val="24"/>
          <w:lang w:val="en"/>
        </w:rPr>
        <w:fldChar w:fldCharType="end"/>
      </w:r>
      <w:del w:id="153" w:author="Author">
        <w:r w:rsidR="0042235C" w:rsidRPr="008057BE">
          <w:rPr>
            <w:rFonts w:asciiTheme="majorBidi" w:hAnsiTheme="majorBidi" w:cstheme="majorBidi"/>
            <w:sz w:val="24"/>
            <w:szCs w:val="24"/>
            <w:lang w:val="en"/>
          </w:rPr>
          <w:delText xml:space="preserve"> </w:delText>
        </w:r>
        <w:r w:rsidR="00FD3F27" w:rsidRPr="008057BE">
          <w:rPr>
            <w:rFonts w:asciiTheme="majorBidi" w:hAnsiTheme="majorBidi" w:cstheme="majorBidi"/>
            <w:sz w:val="24"/>
            <w:szCs w:val="24"/>
            <w:lang w:val="en"/>
          </w:rPr>
          <w:delText>In Israel</w:delText>
        </w:r>
        <w:r w:rsidR="00694AE7" w:rsidRPr="00073A0E">
          <w:rPr>
            <w:rFonts w:asciiTheme="majorBidi" w:hAnsiTheme="majorBidi" w:cstheme="majorBidi"/>
            <w:sz w:val="24"/>
            <w:szCs w:val="24"/>
            <w:lang w:val="en"/>
          </w:rPr>
          <w:delText xml:space="preserve"> </w:delText>
        </w:r>
        <w:r w:rsidR="00CA6FF5" w:rsidRPr="008057BE">
          <w:rPr>
            <w:rFonts w:asciiTheme="majorBidi" w:hAnsiTheme="majorBidi" w:cstheme="majorBidi"/>
            <w:sz w:val="24"/>
            <w:szCs w:val="24"/>
            <w:lang w:val="en"/>
          </w:rPr>
          <w:delText xml:space="preserve">(the </w:delText>
        </w:r>
        <w:r w:rsidR="00CA6FF5" w:rsidRPr="008057BE">
          <w:rPr>
            <w:rFonts w:asciiTheme="majorBidi" w:hAnsiTheme="majorBidi" w:cstheme="majorBidi"/>
            <w:sz w:val="24"/>
            <w:szCs w:val="24"/>
            <w:lang w:bidi="he-IL"/>
          </w:rPr>
          <w:delText>country in which this study was conducted)</w:delText>
        </w:r>
        <w:r w:rsidR="00694AE7" w:rsidRPr="00073A0E">
          <w:rPr>
            <w:rFonts w:asciiTheme="majorBidi" w:hAnsiTheme="majorBidi" w:cstheme="majorBidi"/>
            <w:sz w:val="24"/>
            <w:szCs w:val="24"/>
            <w:lang w:bidi="he-IL"/>
          </w:rPr>
          <w:delText>,</w:delText>
        </w:r>
        <w:r w:rsidR="00FD3F27" w:rsidRPr="008057BE">
          <w:rPr>
            <w:rFonts w:asciiTheme="majorBidi" w:hAnsiTheme="majorBidi" w:cstheme="majorBidi"/>
            <w:sz w:val="24"/>
            <w:szCs w:val="24"/>
            <w:lang w:val="en"/>
          </w:rPr>
          <w:delText xml:space="preserve"> the percentage of </w:delText>
        </w:r>
        <w:r w:rsidR="00694AE7" w:rsidRPr="00073A0E">
          <w:rPr>
            <w:rFonts w:asciiTheme="majorBidi" w:hAnsiTheme="majorBidi" w:cstheme="majorBidi"/>
            <w:sz w:val="24"/>
            <w:szCs w:val="24"/>
            <w:lang w:val="en"/>
          </w:rPr>
          <w:delText xml:space="preserve">births by </w:delText>
        </w:r>
        <w:r w:rsidR="005F4033" w:rsidRPr="008057BE">
          <w:rPr>
            <w:rFonts w:asciiTheme="majorBidi" w:hAnsiTheme="majorBidi" w:cstheme="majorBidi"/>
            <w:sz w:val="24"/>
            <w:szCs w:val="24"/>
            <w:lang w:val="en"/>
          </w:rPr>
          <w:delText>CS</w:delText>
        </w:r>
        <w:r w:rsidR="00FD3F27" w:rsidRPr="008057BE">
          <w:rPr>
            <w:rFonts w:asciiTheme="majorBidi" w:hAnsiTheme="majorBidi" w:cstheme="majorBidi"/>
            <w:sz w:val="24"/>
            <w:szCs w:val="24"/>
            <w:lang w:val="en"/>
          </w:rPr>
          <w:delText xml:space="preserve"> </w:delText>
        </w:r>
        <w:r w:rsidR="00E7754E" w:rsidRPr="008057BE">
          <w:rPr>
            <w:rFonts w:asciiTheme="majorBidi" w:hAnsiTheme="majorBidi" w:cstheme="majorBidi"/>
            <w:sz w:val="24"/>
            <w:szCs w:val="24"/>
            <w:lang w:val="en"/>
          </w:rPr>
          <w:delText>in</w:delText>
        </w:r>
        <w:r w:rsidR="00FD3F27" w:rsidRPr="008057BE">
          <w:rPr>
            <w:rFonts w:asciiTheme="majorBidi" w:hAnsiTheme="majorBidi" w:cstheme="majorBidi"/>
            <w:sz w:val="24"/>
            <w:szCs w:val="24"/>
            <w:lang w:val="en"/>
          </w:rPr>
          <w:delText xml:space="preserve"> 2012 </w:delText>
        </w:r>
        <w:r w:rsidR="00E7754E" w:rsidRPr="008057BE">
          <w:rPr>
            <w:rFonts w:asciiTheme="majorBidi" w:hAnsiTheme="majorBidi" w:cstheme="majorBidi"/>
            <w:sz w:val="24"/>
            <w:szCs w:val="24"/>
            <w:lang w:val="en"/>
          </w:rPr>
          <w:delText>was</w:delText>
        </w:r>
        <w:r w:rsidR="00FD3F27" w:rsidRPr="008057BE">
          <w:rPr>
            <w:rFonts w:asciiTheme="majorBidi" w:hAnsiTheme="majorBidi" w:cstheme="majorBidi"/>
            <w:sz w:val="24"/>
            <w:szCs w:val="24"/>
            <w:lang w:val="en"/>
          </w:rPr>
          <w:delText xml:space="preserve"> 20.6% (9.5%-28.7%), </w:delText>
        </w:r>
        <w:r w:rsidR="00694AE7" w:rsidRPr="00073A0E">
          <w:rPr>
            <w:rFonts w:asciiTheme="majorBidi" w:hAnsiTheme="majorBidi" w:cstheme="majorBidi"/>
            <w:sz w:val="24"/>
            <w:szCs w:val="24"/>
            <w:lang w:val="en"/>
          </w:rPr>
          <w:delText xml:space="preserve">a </w:delText>
        </w:r>
        <w:r w:rsidR="00FD3F27" w:rsidRPr="008057BE">
          <w:rPr>
            <w:rFonts w:asciiTheme="majorBidi" w:hAnsiTheme="majorBidi" w:cstheme="majorBidi"/>
            <w:sz w:val="24"/>
            <w:szCs w:val="24"/>
            <w:lang w:val="en"/>
          </w:rPr>
          <w:delText xml:space="preserve">6% increase </w:delText>
        </w:r>
        <w:r w:rsidR="000C5EF9" w:rsidRPr="008057BE">
          <w:rPr>
            <w:rFonts w:asciiTheme="majorBidi" w:hAnsiTheme="majorBidi" w:cstheme="majorBidi"/>
            <w:sz w:val="24"/>
            <w:szCs w:val="24"/>
            <w:lang w:val="en"/>
          </w:rPr>
          <w:delText>compared to</w:delText>
        </w:r>
        <w:r w:rsidR="00FD3F27" w:rsidRPr="008057BE">
          <w:rPr>
            <w:rFonts w:asciiTheme="majorBidi" w:hAnsiTheme="majorBidi" w:cstheme="majorBidi"/>
            <w:sz w:val="24"/>
            <w:szCs w:val="24"/>
            <w:lang w:val="en"/>
          </w:rPr>
          <w:delText xml:space="preserve"> the previous year</w:delText>
        </w:r>
        <w:r w:rsidR="00694AE7" w:rsidRPr="00073A0E">
          <w:rPr>
            <w:rFonts w:asciiTheme="majorBidi" w:hAnsiTheme="majorBidi" w:cstheme="majorBidi"/>
            <w:sz w:val="24"/>
            <w:szCs w:val="24"/>
            <w:lang w:val="en"/>
          </w:rPr>
          <w:delText>.</w:delText>
        </w:r>
        <w:r w:rsidR="00FD3F27" w:rsidRPr="008057BE">
          <w:rPr>
            <w:rFonts w:asciiTheme="majorBidi" w:hAnsiTheme="majorBidi" w:cstheme="majorBidi"/>
            <w:sz w:val="24"/>
            <w:szCs w:val="24"/>
            <w:lang w:val="en"/>
          </w:rPr>
          <w:delText xml:space="preserve"> </w:delText>
        </w:r>
        <w:r w:rsidR="00694AE7" w:rsidRPr="00073A0E">
          <w:rPr>
            <w:rFonts w:asciiTheme="majorBidi" w:hAnsiTheme="majorBidi" w:cstheme="majorBidi"/>
            <w:sz w:val="24"/>
            <w:szCs w:val="24"/>
            <w:lang w:val="en"/>
          </w:rPr>
          <w:delText>T</w:delText>
        </w:r>
        <w:r w:rsidR="00FD3F27" w:rsidRPr="008057BE">
          <w:rPr>
            <w:rFonts w:asciiTheme="majorBidi" w:hAnsiTheme="majorBidi" w:cstheme="majorBidi"/>
            <w:sz w:val="24"/>
            <w:szCs w:val="24"/>
            <w:lang w:val="en"/>
          </w:rPr>
          <w:delText xml:space="preserve">hese figures were reported at an annual meeting of </w:delText>
        </w:r>
        <w:r w:rsidR="00073A0E" w:rsidRPr="00073A0E">
          <w:rPr>
            <w:rFonts w:asciiTheme="majorBidi" w:hAnsiTheme="majorBidi" w:cstheme="majorBidi"/>
            <w:sz w:val="24"/>
            <w:szCs w:val="24"/>
            <w:lang w:val="en"/>
          </w:rPr>
          <w:delText xml:space="preserve">the </w:delText>
        </w:r>
        <w:r w:rsidR="00FD3F27" w:rsidRPr="008057BE">
          <w:rPr>
            <w:rFonts w:asciiTheme="majorBidi" w:hAnsiTheme="majorBidi" w:cstheme="majorBidi"/>
            <w:sz w:val="24"/>
            <w:szCs w:val="24"/>
            <w:lang w:val="en"/>
          </w:rPr>
          <w:delText>Israeli society for mother and fetus and relied on data from 26 centers in Israel</w:delText>
        </w:r>
        <w:r w:rsidR="005F4033" w:rsidRPr="008057BE">
          <w:rPr>
            <w:rFonts w:asciiTheme="majorBidi" w:hAnsiTheme="majorBidi" w:cstheme="majorBidi"/>
            <w:sz w:val="24"/>
            <w:szCs w:val="24"/>
            <w:lang w:val="en"/>
          </w:rPr>
          <w:delText>.</w:delText>
        </w:r>
        <w:r w:rsidR="00C366B5" w:rsidRPr="00073A0E">
          <w:rPr>
            <w:rFonts w:asciiTheme="majorBidi" w:hAnsiTheme="majorBidi" w:cstheme="majorBidi"/>
            <w:sz w:val="24"/>
            <w:szCs w:val="24"/>
            <w:lang w:val="en"/>
          </w:rPr>
          <w:fldChar w:fldCharType="begin"/>
        </w:r>
        <w:r w:rsidR="00FA2BB5" w:rsidRPr="00073A0E">
          <w:rPr>
            <w:rFonts w:asciiTheme="majorBidi" w:hAnsiTheme="majorBidi" w:cstheme="majorBidi"/>
            <w:sz w:val="24"/>
            <w:szCs w:val="24"/>
            <w:lang w:val="en"/>
          </w:rPr>
          <w:delInstrText xml:space="preserve"> ADDIN EN.CITE &lt;EndNote&gt;&lt;Cite&gt;&lt;Author&gt;Kubi bar&lt;/Author&gt;&lt;Year&gt; November 2011.&amp;#xD;&lt;/Year&gt;&lt;RecNum&gt;13&lt;/RecNum&gt;&lt;DisplayText&gt;[7]&lt;/DisplayText&gt;&lt;record&gt;&lt;rec-number&gt;13&lt;/rec-number&gt;&lt;foreign-keys&gt;&lt;key app="EN" db-id="0rxpvv9twvw5ecev9rl5zdebrpdrzarzzf52" timestamp="1573940117"&gt;13&lt;/key&gt;&lt;/foreign-keys&gt;&lt;ref-type name="Journal Article"&gt;17&lt;/ref-type&gt;&lt;contributors&gt;&lt;authors&gt;&lt;author&gt;Kubi bar, M.K.&lt;/author&gt;&lt;/authors&gt;&lt;/contributors&gt;&lt;titles&gt;&lt;title&gt;The annual meeting of the Israeli society of maternal fetal medicine, the international meeting in fetal medicine&lt;/title&gt;&lt;/titles&gt;&lt;dates&gt;&lt;year&gt; November 2011.&amp;#xD;&lt;/year&gt;&lt;/dates&gt;&lt;urls&gt;&lt;/urls&gt;&lt;/record&gt;&lt;/Cite&gt;&lt;/EndNote&gt;</w:delInstrText>
        </w:r>
        <w:r w:rsidR="00C366B5" w:rsidRPr="00073A0E">
          <w:rPr>
            <w:rFonts w:asciiTheme="majorBidi" w:hAnsiTheme="majorBidi" w:cstheme="majorBidi"/>
            <w:sz w:val="24"/>
            <w:szCs w:val="24"/>
            <w:lang w:val="en"/>
          </w:rPr>
          <w:fldChar w:fldCharType="separate"/>
        </w:r>
        <w:r w:rsidR="00FA2BB5" w:rsidRPr="00073A0E">
          <w:rPr>
            <w:rFonts w:asciiTheme="majorBidi" w:hAnsiTheme="majorBidi" w:cstheme="majorBidi"/>
            <w:noProof/>
            <w:sz w:val="24"/>
            <w:szCs w:val="24"/>
            <w:lang w:val="en"/>
          </w:rPr>
          <w:delText>[7]</w:delText>
        </w:r>
        <w:r w:rsidR="00C366B5" w:rsidRPr="00073A0E">
          <w:rPr>
            <w:rFonts w:asciiTheme="majorBidi" w:hAnsiTheme="majorBidi" w:cstheme="majorBidi"/>
            <w:sz w:val="24"/>
            <w:szCs w:val="24"/>
            <w:lang w:val="en"/>
          </w:rPr>
          <w:fldChar w:fldCharType="end"/>
        </w:r>
      </w:del>
      <w:ins w:id="154" w:author="Author">
        <w:r w:rsidR="0042235C" w:rsidRPr="00B74BE8">
          <w:rPr>
            <w:rFonts w:asciiTheme="majorBidi" w:hAnsiTheme="majorBidi" w:cstheme="majorBidi"/>
            <w:sz w:val="24"/>
            <w:szCs w:val="24"/>
            <w:lang w:val="en"/>
          </w:rPr>
          <w:t xml:space="preserve"> </w:t>
        </w:r>
        <w:r w:rsidR="00FD3F27" w:rsidRPr="00B74BE8">
          <w:rPr>
            <w:rFonts w:asciiTheme="majorBidi" w:hAnsiTheme="majorBidi" w:cstheme="majorBidi"/>
            <w:sz w:val="24"/>
            <w:szCs w:val="24"/>
            <w:lang w:val="en"/>
          </w:rPr>
          <w:t>In Israel</w:t>
        </w:r>
        <w:r w:rsidR="00694AE7" w:rsidRPr="00073A0E">
          <w:rPr>
            <w:rFonts w:asciiTheme="majorBidi" w:hAnsiTheme="majorBidi" w:cstheme="majorBidi"/>
            <w:sz w:val="24"/>
            <w:szCs w:val="24"/>
            <w:lang w:val="en"/>
          </w:rPr>
          <w:t xml:space="preserve"> </w:t>
        </w:r>
        <w:r w:rsidR="00CA6FF5" w:rsidRPr="00B74BE8">
          <w:rPr>
            <w:rFonts w:asciiTheme="majorBidi" w:hAnsiTheme="majorBidi" w:cstheme="majorBidi"/>
            <w:sz w:val="24"/>
            <w:szCs w:val="24"/>
            <w:lang w:val="en"/>
          </w:rPr>
          <w:t xml:space="preserve">(the </w:t>
        </w:r>
        <w:r w:rsidR="00CA6FF5" w:rsidRPr="00B74BE8">
          <w:rPr>
            <w:rFonts w:asciiTheme="majorBidi" w:hAnsiTheme="majorBidi" w:cstheme="majorBidi"/>
            <w:sz w:val="24"/>
            <w:szCs w:val="24"/>
            <w:lang w:bidi="he-IL"/>
          </w:rPr>
          <w:t>country in which this study was conducted)</w:t>
        </w:r>
        <w:r w:rsidR="00694AE7" w:rsidRPr="00073A0E">
          <w:rPr>
            <w:rFonts w:asciiTheme="majorBidi" w:hAnsiTheme="majorBidi" w:cstheme="majorBidi"/>
            <w:sz w:val="24"/>
            <w:szCs w:val="24"/>
            <w:lang w:bidi="he-IL"/>
          </w:rPr>
          <w:t>,</w:t>
        </w:r>
        <w:r w:rsidR="00FD3F27" w:rsidRPr="00B74BE8">
          <w:rPr>
            <w:rFonts w:asciiTheme="majorBidi" w:hAnsiTheme="majorBidi" w:cstheme="majorBidi"/>
            <w:sz w:val="24"/>
            <w:szCs w:val="24"/>
            <w:lang w:val="en"/>
          </w:rPr>
          <w:t xml:space="preserve"> the percentage of </w:t>
        </w:r>
        <w:r w:rsidR="00694AE7" w:rsidRPr="00073A0E">
          <w:rPr>
            <w:rFonts w:asciiTheme="majorBidi" w:hAnsiTheme="majorBidi" w:cstheme="majorBidi"/>
            <w:sz w:val="24"/>
            <w:szCs w:val="24"/>
            <w:lang w:val="en"/>
          </w:rPr>
          <w:t xml:space="preserve">births by </w:t>
        </w:r>
        <w:r w:rsidR="005F4033" w:rsidRPr="00B74BE8">
          <w:rPr>
            <w:rFonts w:asciiTheme="majorBidi" w:hAnsiTheme="majorBidi" w:cstheme="majorBidi"/>
            <w:sz w:val="24"/>
            <w:szCs w:val="24"/>
            <w:lang w:val="en"/>
          </w:rPr>
          <w:t>CS</w:t>
        </w:r>
        <w:r w:rsidR="00FD3F27" w:rsidRPr="00B74BE8">
          <w:rPr>
            <w:rFonts w:asciiTheme="majorBidi" w:hAnsiTheme="majorBidi" w:cstheme="majorBidi"/>
            <w:sz w:val="24"/>
            <w:szCs w:val="24"/>
            <w:lang w:val="en"/>
          </w:rPr>
          <w:t xml:space="preserve"> </w:t>
        </w:r>
        <w:r w:rsidR="00E7754E" w:rsidRPr="00B74BE8">
          <w:rPr>
            <w:rFonts w:asciiTheme="majorBidi" w:hAnsiTheme="majorBidi" w:cstheme="majorBidi"/>
            <w:sz w:val="24"/>
            <w:szCs w:val="24"/>
            <w:lang w:val="en"/>
          </w:rPr>
          <w:t>in</w:t>
        </w:r>
        <w:r w:rsidR="00FD3F27" w:rsidRPr="00B74BE8">
          <w:rPr>
            <w:rFonts w:asciiTheme="majorBidi" w:hAnsiTheme="majorBidi" w:cstheme="majorBidi"/>
            <w:sz w:val="24"/>
            <w:szCs w:val="24"/>
            <w:lang w:val="en"/>
          </w:rPr>
          <w:t xml:space="preserve"> </w:t>
        </w:r>
        <w:r w:rsidR="004D61D1" w:rsidRPr="00B74BE8">
          <w:rPr>
            <w:rFonts w:asciiTheme="majorBidi" w:hAnsiTheme="majorBidi" w:cstheme="majorBidi"/>
            <w:sz w:val="24"/>
            <w:szCs w:val="24"/>
            <w:lang w:val="en"/>
          </w:rPr>
          <w:t>201</w:t>
        </w:r>
        <w:r w:rsidR="004D61D1">
          <w:rPr>
            <w:rFonts w:asciiTheme="majorBidi" w:hAnsiTheme="majorBidi" w:cstheme="majorBidi" w:hint="cs"/>
            <w:sz w:val="24"/>
            <w:szCs w:val="24"/>
            <w:rtl/>
            <w:lang w:val="en" w:bidi="he-IL"/>
          </w:rPr>
          <w:t>7</w:t>
        </w:r>
        <w:r w:rsidR="004D61D1" w:rsidRPr="00B74BE8">
          <w:rPr>
            <w:rFonts w:asciiTheme="majorBidi" w:hAnsiTheme="majorBidi" w:cstheme="majorBidi"/>
            <w:sz w:val="24"/>
            <w:szCs w:val="24"/>
            <w:lang w:val="en"/>
          </w:rPr>
          <w:t xml:space="preserve"> </w:t>
        </w:r>
        <w:r w:rsidR="00E7754E" w:rsidRPr="00B74BE8">
          <w:rPr>
            <w:rFonts w:asciiTheme="majorBidi" w:hAnsiTheme="majorBidi" w:cstheme="majorBidi"/>
            <w:sz w:val="24"/>
            <w:szCs w:val="24"/>
            <w:lang w:val="en"/>
          </w:rPr>
          <w:t>was</w:t>
        </w:r>
        <w:r w:rsidR="00FD3F27" w:rsidRPr="00B74BE8">
          <w:rPr>
            <w:rFonts w:asciiTheme="majorBidi" w:hAnsiTheme="majorBidi" w:cstheme="majorBidi"/>
            <w:sz w:val="24"/>
            <w:szCs w:val="24"/>
            <w:lang w:val="en"/>
          </w:rPr>
          <w:t xml:space="preserve"> </w:t>
        </w:r>
        <w:r w:rsidR="004D61D1">
          <w:rPr>
            <w:rFonts w:asciiTheme="majorBidi" w:hAnsiTheme="majorBidi" w:cstheme="majorBidi" w:hint="cs"/>
            <w:sz w:val="24"/>
            <w:szCs w:val="24"/>
            <w:rtl/>
            <w:lang w:val="en" w:bidi="he-IL"/>
          </w:rPr>
          <w:t>14.8</w:t>
        </w:r>
        <w:r w:rsidR="00FD3F27" w:rsidRPr="00B74BE8">
          <w:rPr>
            <w:rFonts w:asciiTheme="majorBidi" w:hAnsiTheme="majorBidi" w:cstheme="majorBidi"/>
            <w:sz w:val="24"/>
            <w:szCs w:val="24"/>
            <w:lang w:val="en"/>
          </w:rPr>
          <w:t xml:space="preserve">%, </w:t>
        </w:r>
        <w:r w:rsidR="00643F04">
          <w:rPr>
            <w:rFonts w:asciiTheme="majorBidi" w:hAnsiTheme="majorBidi" w:cstheme="majorBidi"/>
            <w:sz w:val="24"/>
            <w:szCs w:val="24"/>
            <w:lang w:val="en"/>
          </w:rPr>
          <w:t>this</w:t>
        </w:r>
        <w:r w:rsidR="00FD3F27" w:rsidRPr="00B74BE8">
          <w:rPr>
            <w:rFonts w:asciiTheme="majorBidi" w:hAnsiTheme="majorBidi" w:cstheme="majorBidi"/>
            <w:sz w:val="24"/>
            <w:szCs w:val="24"/>
            <w:lang w:val="en"/>
          </w:rPr>
          <w:t xml:space="preserve"> figure </w:t>
        </w:r>
        <w:r w:rsidR="00C70A80">
          <w:rPr>
            <w:rFonts w:asciiTheme="majorBidi" w:hAnsiTheme="majorBidi" w:cstheme="majorBidi"/>
            <w:sz w:val="24"/>
            <w:szCs w:val="24"/>
            <w:lang w:val="en"/>
          </w:rPr>
          <w:t xml:space="preserve">was reported by the </w:t>
        </w:r>
        <w:r w:rsidR="00790D28" w:rsidRPr="004A3940">
          <w:rPr>
            <w:rFonts w:asciiTheme="majorBidi" w:hAnsiTheme="majorBidi" w:cstheme="majorBidi"/>
            <w:color w:val="222222"/>
            <w:sz w:val="24"/>
            <w:szCs w:val="24"/>
            <w:shd w:val="clear" w:color="auto" w:fill="FFFFFF"/>
          </w:rPr>
          <w:t>Organization</w:t>
        </w:r>
        <w:r w:rsidR="004A3940" w:rsidRPr="004A3940">
          <w:rPr>
            <w:rFonts w:asciiTheme="majorBidi" w:hAnsiTheme="majorBidi" w:cstheme="majorBidi"/>
            <w:color w:val="222222"/>
            <w:sz w:val="24"/>
            <w:szCs w:val="24"/>
            <w:shd w:val="clear" w:color="auto" w:fill="FFFFFF"/>
          </w:rPr>
          <w:t xml:space="preserve"> for Economic Co-operation and Development (</w:t>
        </w:r>
        <w:r w:rsidR="00C70A80" w:rsidRPr="004A3940">
          <w:rPr>
            <w:rFonts w:asciiTheme="majorBidi" w:hAnsiTheme="majorBidi" w:cstheme="majorBidi"/>
            <w:sz w:val="24"/>
            <w:szCs w:val="24"/>
            <w:lang w:val="en"/>
          </w:rPr>
          <w:t>OECD</w:t>
        </w:r>
        <w:r w:rsidR="004A3940" w:rsidRPr="004A3940">
          <w:rPr>
            <w:rFonts w:asciiTheme="majorBidi" w:hAnsiTheme="majorBidi" w:cstheme="majorBidi"/>
            <w:sz w:val="24"/>
            <w:szCs w:val="24"/>
            <w:lang w:val="en"/>
          </w:rPr>
          <w:t>)</w:t>
        </w:r>
        <w:r w:rsidR="00C70A80">
          <w:rPr>
            <w:rFonts w:asciiTheme="majorBidi" w:hAnsiTheme="majorBidi" w:cstheme="majorBidi"/>
            <w:sz w:val="24"/>
            <w:szCs w:val="24"/>
            <w:lang w:val="en"/>
          </w:rPr>
          <w:t xml:space="preserve"> association.</w:t>
        </w:r>
      </w:ins>
    </w:p>
    <w:p w14:paraId="5C807CC4" w14:textId="07E89AC9" w:rsidR="00FB1BD5" w:rsidRPr="0099365F" w:rsidRDefault="006C1206" w:rsidP="00073A0E">
      <w:pPr>
        <w:pStyle w:val="HTMLPreformatted"/>
        <w:shd w:val="clear" w:color="auto" w:fill="F8F9FA"/>
        <w:spacing w:line="480" w:lineRule="auto"/>
        <w:jc w:val="both"/>
        <w:rPr>
          <w:rFonts w:asciiTheme="majorBidi" w:hAnsiTheme="majorBidi"/>
          <w:sz w:val="24"/>
          <w:lang w:val="en"/>
          <w:rPrChange w:id="155" w:author="Author">
            <w:rPr>
              <w:rFonts w:asciiTheme="majorBidi" w:hAnsiTheme="majorBidi"/>
              <w:sz w:val="24"/>
            </w:rPr>
          </w:rPrChange>
        </w:rPr>
      </w:pPr>
      <w:r w:rsidRPr="00073A0E">
        <w:rPr>
          <w:rFonts w:asciiTheme="majorBidi" w:hAnsiTheme="majorBidi" w:cstheme="majorBidi"/>
          <w:sz w:val="24"/>
          <w:szCs w:val="24"/>
        </w:rPr>
        <w:br/>
      </w:r>
      <w:r w:rsidR="00E7754E" w:rsidRPr="00073A0E">
        <w:rPr>
          <w:rFonts w:asciiTheme="majorBidi" w:hAnsiTheme="majorBidi" w:cstheme="majorBidi"/>
          <w:sz w:val="24"/>
          <w:szCs w:val="24"/>
        </w:rPr>
        <w:t>Cesarean section is indicated for maternal and fetal reasons and is divided into elective and emergency procedures</w:t>
      </w:r>
      <w:r w:rsidR="00073A0E" w:rsidRPr="00073A0E">
        <w:rPr>
          <w:rFonts w:asciiTheme="majorBidi" w:hAnsiTheme="majorBidi" w:cstheme="majorBidi"/>
          <w:sz w:val="24"/>
          <w:szCs w:val="24"/>
          <w:shd w:val="clear" w:color="auto" w:fill="F8F9FA"/>
          <w:lang w:bidi="he-IL"/>
        </w:rPr>
        <w:t>.</w:t>
      </w:r>
      <w:r w:rsidR="00E7754E" w:rsidRPr="00073A0E">
        <w:rPr>
          <w:rFonts w:asciiTheme="majorBidi" w:hAnsiTheme="majorBidi" w:cstheme="majorBidi"/>
          <w:sz w:val="24"/>
          <w:szCs w:val="24"/>
          <w:shd w:val="clear" w:color="auto" w:fill="F8F9FA"/>
          <w:lang w:bidi="he-IL"/>
        </w:rPr>
        <w:t xml:space="preserve"> </w:t>
      </w:r>
      <w:r w:rsidR="00073A0E" w:rsidRPr="00073A0E">
        <w:rPr>
          <w:rFonts w:asciiTheme="majorBidi" w:hAnsiTheme="majorBidi" w:cstheme="majorBidi"/>
          <w:sz w:val="24"/>
          <w:szCs w:val="24"/>
        </w:rPr>
        <w:t>M</w:t>
      </w:r>
      <w:r w:rsidR="00E7754E" w:rsidRPr="00073A0E">
        <w:rPr>
          <w:rFonts w:asciiTheme="majorBidi" w:hAnsiTheme="majorBidi" w:cstheme="majorBidi"/>
          <w:sz w:val="24"/>
          <w:szCs w:val="24"/>
        </w:rPr>
        <w:t>aternal indications include obstetric and maternal complications such as multiple pregnancy, placenta previa</w:t>
      </w:r>
      <w:r w:rsidR="00073A0E" w:rsidRPr="00073A0E">
        <w:rPr>
          <w:rFonts w:asciiTheme="majorBidi" w:hAnsiTheme="majorBidi" w:cstheme="majorBidi"/>
          <w:sz w:val="24"/>
          <w:szCs w:val="24"/>
        </w:rPr>
        <w:t>,</w:t>
      </w:r>
      <w:r w:rsidR="00E7754E" w:rsidRPr="00073A0E">
        <w:rPr>
          <w:rFonts w:asciiTheme="majorBidi" w:hAnsiTheme="majorBidi" w:cstheme="majorBidi"/>
          <w:sz w:val="24"/>
          <w:szCs w:val="24"/>
        </w:rPr>
        <w:t xml:space="preserve"> and history of cardiac disease, while fetal indications include </w:t>
      </w:r>
      <w:r w:rsidR="008972C5" w:rsidRPr="00073A0E">
        <w:rPr>
          <w:rFonts w:asciiTheme="majorBidi" w:hAnsiTheme="majorBidi" w:cstheme="majorBidi"/>
          <w:sz w:val="24"/>
          <w:szCs w:val="24"/>
        </w:rPr>
        <w:t>intrauterine</w:t>
      </w:r>
      <w:r w:rsidR="00E7754E" w:rsidRPr="00073A0E">
        <w:rPr>
          <w:rFonts w:asciiTheme="majorBidi" w:hAnsiTheme="majorBidi" w:cstheme="majorBidi"/>
          <w:sz w:val="24"/>
          <w:szCs w:val="24"/>
        </w:rPr>
        <w:t xml:space="preserve"> growth retardation and </w:t>
      </w:r>
      <w:del w:id="156" w:author="Author">
        <w:r w:rsidR="00E7754E" w:rsidRPr="00073A0E">
          <w:rPr>
            <w:rFonts w:asciiTheme="majorBidi" w:hAnsiTheme="majorBidi" w:cstheme="majorBidi"/>
            <w:sz w:val="24"/>
            <w:szCs w:val="24"/>
          </w:rPr>
          <w:delText>nonreassuring</w:delText>
        </w:r>
      </w:del>
      <w:ins w:id="157" w:author="Author">
        <w:r w:rsidR="00E7754E" w:rsidRPr="00073A0E">
          <w:rPr>
            <w:rFonts w:asciiTheme="majorBidi" w:hAnsiTheme="majorBidi" w:cstheme="majorBidi"/>
            <w:sz w:val="24"/>
            <w:szCs w:val="24"/>
          </w:rPr>
          <w:t>non</w:t>
        </w:r>
        <w:r w:rsidR="00613ACB">
          <w:rPr>
            <w:rFonts w:asciiTheme="majorBidi" w:hAnsiTheme="majorBidi" w:cstheme="majorBidi"/>
            <w:sz w:val="24"/>
            <w:szCs w:val="24"/>
          </w:rPr>
          <w:t>-</w:t>
        </w:r>
        <w:r w:rsidR="00E7754E" w:rsidRPr="00073A0E">
          <w:rPr>
            <w:rFonts w:asciiTheme="majorBidi" w:hAnsiTheme="majorBidi" w:cstheme="majorBidi"/>
            <w:sz w:val="24"/>
            <w:szCs w:val="24"/>
          </w:rPr>
          <w:t>reassuring</w:t>
        </w:r>
      </w:ins>
      <w:r w:rsidR="00E7754E" w:rsidRPr="00073A0E">
        <w:rPr>
          <w:rFonts w:asciiTheme="majorBidi" w:hAnsiTheme="majorBidi" w:cstheme="majorBidi"/>
          <w:sz w:val="24"/>
          <w:szCs w:val="24"/>
        </w:rPr>
        <w:t xml:space="preserve"> fetal status. Elective </w:t>
      </w:r>
      <w:r w:rsidR="00911F0A" w:rsidRPr="00073A0E">
        <w:rPr>
          <w:rFonts w:asciiTheme="majorBidi" w:hAnsiTheme="majorBidi" w:cstheme="majorBidi"/>
          <w:sz w:val="24"/>
          <w:szCs w:val="24"/>
        </w:rPr>
        <w:t>CS</w:t>
      </w:r>
      <w:r w:rsidR="00E7754E" w:rsidRPr="00073A0E">
        <w:rPr>
          <w:rFonts w:asciiTheme="majorBidi" w:hAnsiTheme="majorBidi" w:cstheme="majorBidi"/>
          <w:sz w:val="24"/>
          <w:szCs w:val="24"/>
        </w:rPr>
        <w:t xml:space="preserve"> may be indicated in cases of breech presentation and prior history of </w:t>
      </w:r>
      <w:r w:rsidR="00911F0A" w:rsidRPr="00073A0E">
        <w:rPr>
          <w:rFonts w:asciiTheme="majorBidi" w:hAnsiTheme="majorBidi" w:cstheme="majorBidi"/>
          <w:sz w:val="24"/>
          <w:szCs w:val="24"/>
        </w:rPr>
        <w:t>CS</w:t>
      </w:r>
      <w:r w:rsidR="00E7754E" w:rsidRPr="00073A0E">
        <w:rPr>
          <w:rFonts w:asciiTheme="majorBidi" w:hAnsiTheme="majorBidi" w:cstheme="majorBidi"/>
          <w:sz w:val="24"/>
          <w:szCs w:val="24"/>
        </w:rPr>
        <w:t xml:space="preserve"> or uterine surgery due to increased risk of neonatal brain injury, uterine rupture, or other complications</w:t>
      </w:r>
      <w:r w:rsidR="00911F0A" w:rsidRPr="00073A0E">
        <w:rPr>
          <w:rFonts w:asciiTheme="majorBidi" w:hAnsiTheme="majorBidi" w:cstheme="majorBidi"/>
          <w:sz w:val="24"/>
          <w:szCs w:val="24"/>
          <w:lang w:bidi="he-IL"/>
        </w:rPr>
        <w:t>.</w:t>
      </w:r>
      <w:r w:rsidR="00EB34ED" w:rsidRPr="00073A0E">
        <w:rPr>
          <w:rFonts w:asciiTheme="majorBidi" w:hAnsiTheme="majorBidi" w:cstheme="majorBidi"/>
          <w:sz w:val="24"/>
          <w:szCs w:val="24"/>
          <w:lang w:bidi="he-IL"/>
        </w:rPr>
        <w:fldChar w:fldCharType="begin">
          <w:fldData xml:space="preserve">PEVuZE5vdGU+PENpdGU+PEF1dGhvcj5OYWthc2hpbWE8L0F1dGhvcj48WWVhcj4yMDE0PC9ZZWFy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</w:fldData>
        </w:fldChar>
      </w:r>
      <w:r w:rsidR="00053E05">
        <w:rPr>
          <w:rFonts w:asciiTheme="majorBidi" w:hAnsiTheme="majorBidi" w:cstheme="majorBidi"/>
          <w:sz w:val="24"/>
          <w:szCs w:val="24"/>
          <w:lang w:bidi="he-IL"/>
        </w:rPr>
        <w:instrText xml:space="preserve"> ADDIN EN.CITE </w:instrText>
      </w:r>
      <w:r w:rsidR="00053E05">
        <w:rPr>
          <w:rFonts w:asciiTheme="majorBidi" w:hAnsiTheme="majorBidi" w:cstheme="majorBidi"/>
          <w:sz w:val="24"/>
          <w:szCs w:val="24"/>
          <w:lang w:bidi="he-IL"/>
        </w:rPr>
        <w:fldChar w:fldCharType="begin">
          <w:fldData xml:space="preserve">PEVuZE5vdGU+PENpdGU+PEF1dGhvcj5OYWthc2hpbWE8L0F1dGhvcj48WWVhcj4yMDE0PC9ZZWFy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</w:fldData>
        </w:fldChar>
      </w:r>
      <w:r w:rsidR="00053E05">
        <w:rPr>
          <w:rFonts w:asciiTheme="majorBidi" w:hAnsiTheme="majorBidi" w:cstheme="majorBidi"/>
          <w:sz w:val="24"/>
          <w:szCs w:val="24"/>
          <w:lang w:bidi="he-IL"/>
        </w:rPr>
        <w:instrText xml:space="preserve"> ADDIN EN.CITE.DATA </w:instrText>
      </w:r>
      <w:r w:rsidR="00053E05">
        <w:rPr>
          <w:rFonts w:asciiTheme="majorBidi" w:hAnsiTheme="majorBidi" w:cstheme="majorBidi"/>
          <w:sz w:val="24"/>
          <w:szCs w:val="24"/>
          <w:lang w:bidi="he-IL"/>
        </w:rPr>
      </w:r>
      <w:r w:rsidR="00053E05">
        <w:rPr>
          <w:rFonts w:asciiTheme="majorBidi" w:hAnsiTheme="majorBidi" w:cstheme="majorBidi"/>
          <w:sz w:val="24"/>
          <w:szCs w:val="24"/>
          <w:lang w:bidi="he-IL"/>
        </w:rPr>
        <w:fldChar w:fldCharType="end"/>
      </w:r>
      <w:r w:rsidR="00EB34ED" w:rsidRPr="00073A0E">
        <w:rPr>
          <w:rFonts w:asciiTheme="majorBidi" w:hAnsiTheme="majorBidi" w:cstheme="majorBidi"/>
          <w:sz w:val="24"/>
          <w:szCs w:val="24"/>
          <w:lang w:bidi="he-IL"/>
        </w:rPr>
      </w:r>
      <w:r w:rsidR="00EB34ED" w:rsidRPr="00073A0E">
        <w:rPr>
          <w:rFonts w:asciiTheme="majorBidi" w:hAnsiTheme="majorBidi" w:cstheme="majorBidi"/>
          <w:sz w:val="24"/>
          <w:szCs w:val="24"/>
          <w:lang w:bidi="he-IL"/>
        </w:rPr>
        <w:fldChar w:fldCharType="separate"/>
      </w:r>
      <w:del w:id="158" w:author="Author">
        <w:r w:rsidR="00EB34ED" w:rsidRPr="00073A0E">
          <w:rPr>
            <w:rFonts w:asciiTheme="majorBidi" w:hAnsiTheme="majorBidi" w:cstheme="majorBidi"/>
            <w:noProof/>
            <w:sz w:val="24"/>
            <w:szCs w:val="24"/>
            <w:lang w:bidi="he-IL"/>
          </w:rPr>
          <w:delText>[6]</w:delText>
        </w:r>
      </w:del>
      <w:ins w:id="159" w:author="Author">
        <w:r w:rsidR="00053E05">
          <w:rPr>
            <w:rFonts w:asciiTheme="majorBidi" w:hAnsiTheme="majorBidi" w:cstheme="majorBidi"/>
            <w:noProof/>
            <w:sz w:val="24"/>
            <w:szCs w:val="24"/>
            <w:lang w:bidi="he-IL"/>
          </w:rPr>
          <w:t>(4)</w:t>
        </w:r>
      </w:ins>
      <w:r w:rsidR="00EB34ED" w:rsidRPr="00073A0E">
        <w:rPr>
          <w:rFonts w:asciiTheme="majorBidi" w:hAnsiTheme="majorBidi" w:cstheme="majorBidi"/>
          <w:sz w:val="24"/>
          <w:szCs w:val="24"/>
          <w:lang w:bidi="he-IL"/>
        </w:rPr>
        <w:fldChar w:fldCharType="end"/>
      </w:r>
      <w:r w:rsidR="00EB34ED" w:rsidRPr="00073A0E">
        <w:rPr>
          <w:rFonts w:asciiTheme="majorBidi" w:hAnsiTheme="majorBidi" w:cstheme="majorBidi"/>
          <w:sz w:val="24"/>
          <w:szCs w:val="24"/>
        </w:rPr>
        <w:t xml:space="preserve"> </w:t>
      </w:r>
      <w:r w:rsidR="005F4033" w:rsidRPr="00073A0E">
        <w:rPr>
          <w:rFonts w:asciiTheme="majorBidi" w:hAnsiTheme="majorBidi" w:cstheme="majorBidi"/>
          <w:sz w:val="24"/>
          <w:szCs w:val="24"/>
          <w:lang w:val="en"/>
        </w:rPr>
        <w:t xml:space="preserve">Notably, it can be seen globally that the </w:t>
      </w:r>
      <w:r w:rsidR="00D57281" w:rsidRPr="00073A0E">
        <w:rPr>
          <w:rFonts w:asciiTheme="majorBidi" w:hAnsiTheme="majorBidi" w:cstheme="majorBidi"/>
          <w:sz w:val="24"/>
          <w:szCs w:val="24"/>
          <w:lang w:val="en"/>
        </w:rPr>
        <w:t xml:space="preserve">most </w:t>
      </w:r>
      <w:r w:rsidR="005F4033" w:rsidRPr="00073A0E">
        <w:rPr>
          <w:rFonts w:asciiTheme="majorBidi" w:hAnsiTheme="majorBidi" w:cstheme="majorBidi"/>
          <w:sz w:val="24"/>
          <w:szCs w:val="24"/>
          <w:lang w:val="en"/>
        </w:rPr>
        <w:t xml:space="preserve">common cause </w:t>
      </w:r>
      <w:r w:rsidR="00252959" w:rsidRPr="00073A0E">
        <w:rPr>
          <w:rFonts w:asciiTheme="majorBidi" w:hAnsiTheme="majorBidi" w:cstheme="majorBidi"/>
          <w:sz w:val="24"/>
          <w:szCs w:val="24"/>
          <w:lang w:val="en"/>
        </w:rPr>
        <w:t>of CS</w:t>
      </w:r>
      <w:r w:rsidR="005F4033" w:rsidRPr="00073A0E">
        <w:rPr>
          <w:rFonts w:asciiTheme="majorBidi" w:hAnsiTheme="majorBidi" w:cstheme="majorBidi"/>
          <w:sz w:val="24"/>
          <w:szCs w:val="24"/>
          <w:lang w:val="en"/>
        </w:rPr>
        <w:t xml:space="preserve"> ha</w:t>
      </w:r>
      <w:r w:rsidR="00073A0E" w:rsidRPr="00073A0E">
        <w:rPr>
          <w:rFonts w:asciiTheme="majorBidi" w:hAnsiTheme="majorBidi" w:cstheme="majorBidi"/>
          <w:sz w:val="24"/>
          <w:szCs w:val="24"/>
          <w:lang w:val="en"/>
        </w:rPr>
        <w:t>s</w:t>
      </w:r>
      <w:r w:rsidR="005F4033" w:rsidRPr="00073A0E">
        <w:rPr>
          <w:rFonts w:asciiTheme="majorBidi" w:hAnsiTheme="majorBidi" w:cstheme="majorBidi"/>
          <w:sz w:val="24"/>
          <w:szCs w:val="24"/>
          <w:lang w:val="en"/>
        </w:rPr>
        <w:t xml:space="preserve"> </w:t>
      </w:r>
      <w:r w:rsidR="00D57281" w:rsidRPr="00073A0E">
        <w:rPr>
          <w:rFonts w:asciiTheme="majorBidi" w:hAnsiTheme="majorBidi" w:cstheme="majorBidi"/>
          <w:sz w:val="24"/>
          <w:szCs w:val="24"/>
          <w:lang w:val="en"/>
        </w:rPr>
        <w:t>changed</w:t>
      </w:r>
      <w:r w:rsidR="005F4033" w:rsidRPr="00073A0E">
        <w:rPr>
          <w:rFonts w:asciiTheme="majorBidi" w:hAnsiTheme="majorBidi" w:cstheme="majorBidi"/>
          <w:sz w:val="24"/>
          <w:szCs w:val="24"/>
          <w:lang w:val="en"/>
        </w:rPr>
        <w:t xml:space="preserve"> from uterine or embryonic to psychosocial factors, defined as maternal fear of giving birth or maternal demand without the presence of medical reasons</w:t>
      </w:r>
      <w:r w:rsidR="00073A0E" w:rsidRPr="00073A0E">
        <w:rPr>
          <w:rFonts w:asciiTheme="majorBidi" w:hAnsiTheme="majorBidi" w:cstheme="majorBidi"/>
          <w:sz w:val="24"/>
          <w:szCs w:val="24"/>
          <w:lang w:val="en"/>
        </w:rPr>
        <w:t>.</w:t>
      </w:r>
      <w:r w:rsidR="006A5DCE" w:rsidRPr="00073A0E">
        <w:rPr>
          <w:rFonts w:asciiTheme="majorBidi" w:hAnsiTheme="majorBidi" w:cstheme="majorBidi"/>
          <w:sz w:val="24"/>
          <w:szCs w:val="24"/>
          <w:lang w:val="en"/>
        </w:rPr>
        <w:t xml:space="preserve"> </w:t>
      </w:r>
      <w:r w:rsidR="00073A0E" w:rsidRPr="00073A0E">
        <w:rPr>
          <w:rFonts w:asciiTheme="majorBidi" w:hAnsiTheme="majorBidi" w:cstheme="majorBidi"/>
          <w:sz w:val="24"/>
          <w:szCs w:val="24"/>
          <w:lang w:val="en"/>
        </w:rPr>
        <w:t>There has also been a</w:t>
      </w:r>
      <w:r w:rsidR="006A5DCE" w:rsidRPr="00073A0E">
        <w:rPr>
          <w:rFonts w:asciiTheme="majorBidi" w:hAnsiTheme="majorBidi" w:cstheme="majorBidi"/>
          <w:sz w:val="24"/>
          <w:szCs w:val="24"/>
          <w:lang w:val="en"/>
        </w:rPr>
        <w:t xml:space="preserve"> decline in the rate of attempted vaginal birth after single cesarean delivery</w:t>
      </w:r>
      <w:r w:rsidR="00C366B5" w:rsidRPr="00073A0E">
        <w:rPr>
          <w:rFonts w:asciiTheme="majorBidi" w:hAnsiTheme="majorBidi" w:cstheme="majorBidi"/>
          <w:sz w:val="24"/>
          <w:szCs w:val="24"/>
          <w:lang w:val="en"/>
        </w:rPr>
        <w:t>.</w:t>
      </w:r>
      <w:r w:rsidR="00C366B5" w:rsidRPr="00073A0E">
        <w:rPr>
          <w:rFonts w:asciiTheme="majorBidi" w:hAnsiTheme="majorBidi" w:cstheme="majorBidi"/>
          <w:sz w:val="24"/>
          <w:szCs w:val="24"/>
          <w:lang w:val="en"/>
        </w:rPr>
        <w:fldChar w:fldCharType="begin">
          <w:fldData xml:space="preserve">PEVuZE5vdGU+PENpdGU+PEF1dGhvcj5CcmFuY2g8L0F1dGhvcj48WWVhcj4yMDEyPC9ZZWFyPjxS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</w:fldData>
        </w:fldChar>
      </w:r>
      <w:r w:rsidR="009E4B06">
        <w:rPr>
          <w:rFonts w:asciiTheme="majorBidi" w:hAnsiTheme="majorBidi" w:cstheme="majorBidi"/>
          <w:sz w:val="24"/>
          <w:szCs w:val="24"/>
          <w:lang w:val="en"/>
        </w:rPr>
        <w:instrText xml:space="preserve"> ADDIN EN.CITE </w:instrText>
      </w:r>
      <w:r w:rsidR="009E4B06">
        <w:rPr>
          <w:rFonts w:asciiTheme="majorBidi" w:hAnsiTheme="majorBidi" w:cstheme="majorBidi"/>
          <w:sz w:val="24"/>
          <w:szCs w:val="24"/>
          <w:lang w:val="en"/>
        </w:rPr>
        <w:fldChar w:fldCharType="begin">
          <w:fldData xml:space="preserve">PEVuZE5vdGU+PENpdGU+PEF1dGhvcj5CcmFuY2g8L0F1dGhvcj48WWVhcj4yMDEyPC9ZZWFyPjxS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</w:fldData>
        </w:fldChar>
      </w:r>
      <w:r w:rsidR="009E4B06">
        <w:rPr>
          <w:rFonts w:asciiTheme="majorBidi" w:hAnsiTheme="majorBidi" w:cstheme="majorBidi"/>
          <w:sz w:val="24"/>
          <w:szCs w:val="24"/>
          <w:lang w:val="en"/>
        </w:rPr>
        <w:instrText xml:space="preserve"> ADDIN EN.CITE.DATA </w:instrText>
      </w:r>
      <w:r w:rsidR="009E4B06">
        <w:rPr>
          <w:rFonts w:asciiTheme="majorBidi" w:hAnsiTheme="majorBidi" w:cstheme="majorBidi"/>
          <w:sz w:val="24"/>
          <w:szCs w:val="24"/>
          <w:lang w:val="en"/>
        </w:rPr>
      </w:r>
      <w:r w:rsidR="009E4B06">
        <w:rPr>
          <w:rFonts w:asciiTheme="majorBidi" w:hAnsiTheme="majorBidi" w:cstheme="majorBidi"/>
          <w:sz w:val="24"/>
          <w:szCs w:val="24"/>
          <w:lang w:val="en"/>
        </w:rPr>
        <w:fldChar w:fldCharType="end"/>
      </w:r>
      <w:r w:rsidR="00C366B5" w:rsidRPr="00073A0E">
        <w:rPr>
          <w:rFonts w:asciiTheme="majorBidi" w:hAnsiTheme="majorBidi" w:cstheme="majorBidi"/>
          <w:sz w:val="24"/>
          <w:szCs w:val="24"/>
          <w:lang w:val="en"/>
        </w:rPr>
      </w:r>
      <w:r w:rsidR="00C366B5" w:rsidRPr="00073A0E">
        <w:rPr>
          <w:rFonts w:asciiTheme="majorBidi" w:hAnsiTheme="majorBidi" w:cstheme="majorBidi"/>
          <w:sz w:val="24"/>
          <w:szCs w:val="24"/>
          <w:lang w:val="en"/>
        </w:rPr>
        <w:fldChar w:fldCharType="separate"/>
      </w:r>
      <w:del w:id="160" w:author="Author">
        <w:r w:rsidR="004360F0" w:rsidRPr="00073A0E">
          <w:rPr>
            <w:rFonts w:asciiTheme="majorBidi" w:hAnsiTheme="majorBidi" w:cstheme="majorBidi"/>
            <w:noProof/>
            <w:sz w:val="24"/>
            <w:szCs w:val="24"/>
            <w:lang w:val="en"/>
          </w:rPr>
          <w:delText>[</w:delText>
        </w:r>
      </w:del>
      <w:ins w:id="161" w:author="Author">
        <w:r w:rsidR="009E4B06">
          <w:rPr>
            <w:rFonts w:asciiTheme="majorBidi" w:hAnsiTheme="majorBidi" w:cstheme="majorBidi"/>
            <w:noProof/>
            <w:sz w:val="24"/>
            <w:szCs w:val="24"/>
            <w:lang w:val="en"/>
          </w:rPr>
          <w:t>(5-</w:t>
        </w:r>
      </w:ins>
      <w:r w:rsidR="009E4B06">
        <w:rPr>
          <w:rFonts w:asciiTheme="majorBidi" w:hAnsiTheme="majorBidi" w:cstheme="majorBidi"/>
          <w:noProof/>
          <w:sz w:val="24"/>
          <w:szCs w:val="24"/>
          <w:lang w:val="en"/>
        </w:rPr>
        <w:t>8</w:t>
      </w:r>
      <w:del w:id="162" w:author="Author">
        <w:r w:rsidR="00073A0E" w:rsidRPr="00073A0E">
          <w:rPr>
            <w:rFonts w:asciiTheme="majorBidi" w:hAnsiTheme="majorBidi" w:cstheme="majorBidi"/>
            <w:noProof/>
            <w:sz w:val="24"/>
            <w:szCs w:val="24"/>
            <w:lang w:val="en"/>
          </w:rPr>
          <w:delText>–</w:delText>
        </w:r>
        <w:r w:rsidR="004360F0" w:rsidRPr="00073A0E">
          <w:rPr>
            <w:rFonts w:asciiTheme="majorBidi" w:hAnsiTheme="majorBidi" w:cstheme="majorBidi"/>
            <w:noProof/>
            <w:sz w:val="24"/>
            <w:szCs w:val="24"/>
            <w:lang w:val="en"/>
          </w:rPr>
          <w:delText>11]</w:delText>
        </w:r>
      </w:del>
      <w:ins w:id="163" w:author="Author">
        <w:r w:rsidR="009E4B06">
          <w:rPr>
            <w:rFonts w:asciiTheme="majorBidi" w:hAnsiTheme="majorBidi" w:cstheme="majorBidi"/>
            <w:noProof/>
            <w:sz w:val="24"/>
            <w:szCs w:val="24"/>
            <w:lang w:val="en"/>
          </w:rPr>
          <w:t>)</w:t>
        </w:r>
      </w:ins>
      <w:r w:rsidR="00C366B5" w:rsidRPr="00073A0E">
        <w:rPr>
          <w:rFonts w:asciiTheme="majorBidi" w:hAnsiTheme="majorBidi" w:cstheme="majorBidi"/>
          <w:sz w:val="24"/>
          <w:szCs w:val="24"/>
          <w:lang w:val="en"/>
        </w:rPr>
        <w:fldChar w:fldCharType="end"/>
      </w:r>
    </w:p>
    <w:p w14:paraId="12A0DE71" w14:textId="2AF35757" w:rsidR="00073A0E" w:rsidRPr="00073A0E" w:rsidRDefault="00073A0E">
      <w:pPr>
        <w:pStyle w:val="HTMLPreformatted"/>
        <w:shd w:val="clear" w:color="auto" w:fill="F8F9FA"/>
        <w:spacing w:line="480" w:lineRule="auto"/>
        <w:jc w:val="both"/>
        <w:rPr>
          <w:rFonts w:asciiTheme="majorBidi" w:hAnsiTheme="majorBidi" w:cstheme="majorBidi"/>
          <w:sz w:val="24"/>
          <w:szCs w:val="24"/>
          <w:lang w:val="en"/>
        </w:rPr>
      </w:pPr>
    </w:p>
    <w:p w14:paraId="6EDD78E5" w14:textId="2B58005C" w:rsidR="00EE25FC" w:rsidRPr="00073A0E" w:rsidRDefault="00073A0E" w:rsidP="00073A0E">
      <w:pPr>
        <w:pStyle w:val="HTMLPreformatted"/>
        <w:shd w:val="clear" w:color="auto" w:fill="F8F9FA"/>
        <w:spacing w:line="480" w:lineRule="auto"/>
        <w:jc w:val="both"/>
        <w:rPr>
          <w:rFonts w:asciiTheme="majorBidi" w:hAnsiTheme="majorBidi" w:cstheme="majorBidi"/>
          <w:sz w:val="24"/>
          <w:szCs w:val="24"/>
          <w:lang w:val="en"/>
        </w:rPr>
      </w:pPr>
      <w:del w:id="164" w:author="Author">
        <w:r>
          <w:rPr>
            <w:rFonts w:asciiTheme="majorBidi" w:hAnsiTheme="majorBidi" w:cstheme="majorBidi"/>
            <w:sz w:val="24"/>
            <w:szCs w:val="24"/>
            <w:lang w:val="en"/>
          </w:rPr>
          <w:delText>The</w:delText>
        </w:r>
      </w:del>
      <w:ins w:id="165" w:author="Author">
        <w:r w:rsidR="00643F04">
          <w:rPr>
            <w:rFonts w:asciiTheme="majorBidi" w:hAnsiTheme="majorBidi" w:cstheme="majorBidi"/>
            <w:sz w:val="24"/>
            <w:szCs w:val="24"/>
            <w:lang w:val="en"/>
          </w:rPr>
          <w:t>In 2010 t</w:t>
        </w:r>
        <w:r>
          <w:rPr>
            <w:rFonts w:asciiTheme="majorBidi" w:hAnsiTheme="majorBidi" w:cstheme="majorBidi"/>
            <w:sz w:val="24"/>
            <w:szCs w:val="24"/>
            <w:lang w:val="en"/>
          </w:rPr>
          <w:t>he</w:t>
        </w:r>
      </w:ins>
      <w:r>
        <w:rPr>
          <w:rFonts w:asciiTheme="majorBidi" w:hAnsiTheme="majorBidi" w:cstheme="majorBidi"/>
          <w:sz w:val="24"/>
          <w:szCs w:val="24"/>
          <w:lang w:val="en"/>
        </w:rPr>
        <w:t xml:space="preserve"> World Health Organization</w:t>
      </w:r>
      <w:r w:rsidR="00D87B27">
        <w:rPr>
          <w:rFonts w:asciiTheme="majorBidi" w:hAnsiTheme="majorBidi" w:cstheme="majorBidi"/>
          <w:sz w:val="24"/>
          <w:szCs w:val="24"/>
          <w:lang w:val="en"/>
        </w:rPr>
        <w:t xml:space="preserve"> (WHO)</w:t>
      </w:r>
      <w:r w:rsidRPr="00073A0E">
        <w:rPr>
          <w:rFonts w:asciiTheme="majorBidi" w:hAnsiTheme="majorBidi" w:cstheme="majorBidi"/>
          <w:sz w:val="24"/>
          <w:szCs w:val="24"/>
          <w:lang w:val="en"/>
        </w:rPr>
        <w:t xml:space="preserve"> </w:t>
      </w:r>
      <w:r w:rsidR="00910B3C" w:rsidRPr="00073A0E">
        <w:rPr>
          <w:rFonts w:asciiTheme="majorBidi" w:hAnsiTheme="majorBidi" w:cstheme="majorBidi"/>
          <w:sz w:val="24"/>
          <w:szCs w:val="24"/>
          <w:lang w:val="en"/>
        </w:rPr>
        <w:t>published</w:t>
      </w:r>
      <w:r w:rsidR="00EE25FC" w:rsidRPr="00073A0E">
        <w:rPr>
          <w:rFonts w:asciiTheme="majorBidi" w:hAnsiTheme="majorBidi" w:cstheme="majorBidi"/>
          <w:sz w:val="24"/>
          <w:szCs w:val="24"/>
          <w:lang w:val="en"/>
        </w:rPr>
        <w:t xml:space="preserve"> a review </w:t>
      </w:r>
      <w:r w:rsidR="006302B5" w:rsidRPr="00073A0E">
        <w:rPr>
          <w:rFonts w:asciiTheme="majorBidi" w:hAnsiTheme="majorBidi" w:cstheme="majorBidi"/>
          <w:sz w:val="24"/>
          <w:szCs w:val="24"/>
          <w:lang w:val="en"/>
        </w:rPr>
        <w:t>about the</w:t>
      </w:r>
      <w:r w:rsidR="00EE25FC" w:rsidRPr="00073A0E">
        <w:rPr>
          <w:rFonts w:asciiTheme="majorBidi" w:hAnsiTheme="majorBidi" w:cstheme="majorBidi"/>
          <w:sz w:val="24"/>
          <w:szCs w:val="24"/>
          <w:lang w:val="en"/>
        </w:rPr>
        <w:t xml:space="preserve"> risks associated with cesarean delivery </w:t>
      </w:r>
      <w:r w:rsidR="00910B3C" w:rsidRPr="00073A0E">
        <w:rPr>
          <w:rFonts w:asciiTheme="majorBidi" w:hAnsiTheme="majorBidi" w:cstheme="majorBidi"/>
          <w:sz w:val="24"/>
          <w:szCs w:val="24"/>
          <w:lang w:val="en"/>
        </w:rPr>
        <w:t>during the years</w:t>
      </w:r>
      <w:r w:rsidR="003A5E9E" w:rsidRPr="00073A0E">
        <w:rPr>
          <w:rFonts w:asciiTheme="majorBidi" w:hAnsiTheme="majorBidi" w:cstheme="majorBidi"/>
          <w:sz w:val="24"/>
          <w:szCs w:val="24"/>
          <w:lang w:val="en"/>
        </w:rPr>
        <w:t xml:space="preserve"> </w:t>
      </w:r>
      <w:r w:rsidR="00EE25FC" w:rsidRPr="00073A0E">
        <w:rPr>
          <w:rFonts w:asciiTheme="majorBidi" w:hAnsiTheme="majorBidi" w:cstheme="majorBidi"/>
          <w:sz w:val="24"/>
          <w:szCs w:val="24"/>
          <w:lang w:val="en"/>
        </w:rPr>
        <w:t>2004</w:t>
      </w:r>
      <w:r w:rsidR="00D87B27">
        <w:rPr>
          <w:rFonts w:asciiTheme="majorBidi" w:hAnsiTheme="majorBidi" w:cstheme="majorBidi"/>
          <w:sz w:val="24"/>
          <w:szCs w:val="24"/>
          <w:lang w:val="en"/>
        </w:rPr>
        <w:t>–</w:t>
      </w:r>
      <w:r w:rsidR="00EE25FC" w:rsidRPr="00073A0E">
        <w:rPr>
          <w:rFonts w:asciiTheme="majorBidi" w:hAnsiTheme="majorBidi" w:cstheme="majorBidi"/>
          <w:sz w:val="24"/>
          <w:szCs w:val="24"/>
          <w:lang w:val="en"/>
        </w:rPr>
        <w:t xml:space="preserve">2008 in 24 </w:t>
      </w:r>
      <w:r w:rsidR="006302B5" w:rsidRPr="00073A0E">
        <w:rPr>
          <w:rFonts w:asciiTheme="majorBidi" w:hAnsiTheme="majorBidi" w:cstheme="majorBidi"/>
          <w:sz w:val="24"/>
          <w:szCs w:val="24"/>
          <w:lang w:val="en"/>
        </w:rPr>
        <w:t>countries</w:t>
      </w:r>
      <w:r w:rsidR="0013617F">
        <w:rPr>
          <w:rFonts w:asciiTheme="majorBidi" w:hAnsiTheme="majorBidi" w:cstheme="majorBidi"/>
          <w:sz w:val="24"/>
          <w:szCs w:val="24"/>
          <w:lang w:val="en"/>
        </w:rPr>
        <w:t>.</w:t>
      </w:r>
      <w:r w:rsidR="00910B3C" w:rsidRPr="00073A0E">
        <w:rPr>
          <w:rFonts w:asciiTheme="majorBidi" w:hAnsiTheme="majorBidi" w:cstheme="majorBidi"/>
          <w:sz w:val="24"/>
          <w:szCs w:val="24"/>
          <w:lang w:val="en"/>
        </w:rPr>
        <w:t xml:space="preserve"> </w:t>
      </w:r>
      <w:r w:rsidR="00EE25FC" w:rsidRPr="00073A0E">
        <w:rPr>
          <w:rFonts w:asciiTheme="majorBidi" w:hAnsiTheme="majorBidi" w:cstheme="majorBidi"/>
          <w:sz w:val="24"/>
          <w:szCs w:val="24"/>
          <w:lang w:val="en"/>
        </w:rPr>
        <w:t xml:space="preserve">The conclusion of this </w:t>
      </w:r>
      <w:r w:rsidR="00B30762" w:rsidRPr="00073A0E">
        <w:rPr>
          <w:rFonts w:asciiTheme="majorBidi" w:hAnsiTheme="majorBidi" w:cstheme="majorBidi"/>
          <w:sz w:val="24"/>
          <w:szCs w:val="24"/>
          <w:lang w:bidi="he-IL"/>
        </w:rPr>
        <w:t>review</w:t>
      </w:r>
      <w:r w:rsidR="00EE25FC" w:rsidRPr="00073A0E">
        <w:rPr>
          <w:rFonts w:asciiTheme="majorBidi" w:hAnsiTheme="majorBidi" w:cstheme="majorBidi"/>
          <w:sz w:val="24"/>
          <w:szCs w:val="24"/>
          <w:lang w:val="en"/>
        </w:rPr>
        <w:t xml:space="preserve"> </w:t>
      </w:r>
      <w:r w:rsidR="00192366" w:rsidRPr="00073A0E">
        <w:rPr>
          <w:rFonts w:asciiTheme="majorBidi" w:hAnsiTheme="majorBidi" w:cstheme="majorBidi"/>
          <w:sz w:val="24"/>
          <w:szCs w:val="24"/>
          <w:lang w:val="en"/>
        </w:rPr>
        <w:t>was</w:t>
      </w:r>
      <w:r w:rsidR="00EE25FC" w:rsidRPr="00073A0E">
        <w:rPr>
          <w:rFonts w:asciiTheme="majorBidi" w:hAnsiTheme="majorBidi" w:cstheme="majorBidi"/>
          <w:sz w:val="24"/>
          <w:szCs w:val="24"/>
          <w:lang w:val="en"/>
        </w:rPr>
        <w:t xml:space="preserve"> that </w:t>
      </w:r>
      <w:r w:rsidR="003A5E9E" w:rsidRPr="00073A0E">
        <w:rPr>
          <w:rFonts w:asciiTheme="majorBidi" w:hAnsiTheme="majorBidi" w:cstheme="majorBidi"/>
          <w:sz w:val="24"/>
          <w:szCs w:val="24"/>
          <w:lang w:val="en"/>
        </w:rPr>
        <w:t xml:space="preserve">CS </w:t>
      </w:r>
      <w:r w:rsidR="00EE25FC" w:rsidRPr="00073A0E">
        <w:rPr>
          <w:rFonts w:asciiTheme="majorBidi" w:hAnsiTheme="majorBidi" w:cstheme="majorBidi"/>
          <w:sz w:val="24"/>
          <w:szCs w:val="24"/>
          <w:lang w:val="en"/>
        </w:rPr>
        <w:t>involves an increase in significant maternal</w:t>
      </w:r>
      <w:r w:rsidR="004E4A50" w:rsidRPr="00073A0E">
        <w:rPr>
          <w:rFonts w:asciiTheme="majorBidi" w:hAnsiTheme="majorBidi" w:cstheme="majorBidi"/>
          <w:sz w:val="24"/>
          <w:szCs w:val="24"/>
          <w:lang w:val="en"/>
        </w:rPr>
        <w:t xml:space="preserve"> and neonatal</w:t>
      </w:r>
      <w:r w:rsidR="00EE25FC" w:rsidRPr="00073A0E">
        <w:rPr>
          <w:rFonts w:asciiTheme="majorBidi" w:hAnsiTheme="majorBidi" w:cstheme="majorBidi"/>
          <w:sz w:val="24"/>
          <w:szCs w:val="24"/>
          <w:lang w:val="en"/>
        </w:rPr>
        <w:t xml:space="preserve"> risk and should</w:t>
      </w:r>
      <w:r w:rsidR="006E7B40" w:rsidRPr="00073A0E">
        <w:rPr>
          <w:rFonts w:asciiTheme="majorBidi" w:hAnsiTheme="majorBidi" w:cstheme="majorBidi" w:hint="cs"/>
          <w:sz w:val="24"/>
          <w:szCs w:val="24"/>
          <w:rtl/>
          <w:lang w:val="en" w:bidi="he-IL"/>
        </w:rPr>
        <w:t xml:space="preserve"> </w:t>
      </w:r>
      <w:r w:rsidR="00EE25FC" w:rsidRPr="00073A0E">
        <w:rPr>
          <w:rFonts w:asciiTheme="majorBidi" w:hAnsiTheme="majorBidi" w:cstheme="majorBidi"/>
          <w:sz w:val="24"/>
          <w:szCs w:val="24"/>
          <w:lang w:val="en"/>
        </w:rPr>
        <w:t>be performed</w:t>
      </w:r>
      <w:r w:rsidR="00192366" w:rsidRPr="00073A0E">
        <w:rPr>
          <w:rFonts w:asciiTheme="majorBidi" w:hAnsiTheme="majorBidi" w:cstheme="majorBidi"/>
          <w:sz w:val="24"/>
          <w:szCs w:val="24"/>
          <w:lang w:val="en"/>
        </w:rPr>
        <w:t xml:space="preserve"> only</w:t>
      </w:r>
      <w:r w:rsidR="00EE25FC" w:rsidRPr="00073A0E">
        <w:rPr>
          <w:rFonts w:asciiTheme="majorBidi" w:hAnsiTheme="majorBidi" w:cstheme="majorBidi"/>
          <w:sz w:val="24"/>
          <w:szCs w:val="24"/>
          <w:lang w:val="en"/>
        </w:rPr>
        <w:t xml:space="preserve"> when there is a</w:t>
      </w:r>
      <w:r w:rsidR="003A5E9E" w:rsidRPr="00073A0E">
        <w:rPr>
          <w:rFonts w:asciiTheme="majorBidi" w:hAnsiTheme="majorBidi" w:cstheme="majorBidi"/>
          <w:sz w:val="24"/>
          <w:szCs w:val="24"/>
          <w:lang w:val="en"/>
        </w:rPr>
        <w:t>n</w:t>
      </w:r>
      <w:r w:rsidR="00EE25FC" w:rsidRPr="00073A0E">
        <w:rPr>
          <w:rFonts w:asciiTheme="majorBidi" w:hAnsiTheme="majorBidi" w:cstheme="majorBidi"/>
          <w:sz w:val="24"/>
          <w:szCs w:val="24"/>
          <w:lang w:val="en"/>
        </w:rPr>
        <w:t xml:space="preserve"> expectation of a particular benefit that exceeds the maternal</w:t>
      </w:r>
      <w:r w:rsidR="004E4A50" w:rsidRPr="00073A0E">
        <w:rPr>
          <w:rFonts w:asciiTheme="majorBidi" w:hAnsiTheme="majorBidi" w:cstheme="majorBidi"/>
          <w:sz w:val="24"/>
          <w:szCs w:val="24"/>
          <w:lang w:val="en"/>
        </w:rPr>
        <w:t xml:space="preserve"> and neonatal</w:t>
      </w:r>
      <w:r w:rsidR="00EE25FC" w:rsidRPr="00073A0E">
        <w:rPr>
          <w:rFonts w:asciiTheme="majorBidi" w:hAnsiTheme="majorBidi" w:cstheme="majorBidi"/>
          <w:sz w:val="24"/>
          <w:szCs w:val="24"/>
          <w:lang w:val="en"/>
        </w:rPr>
        <w:t xml:space="preserve"> risks</w:t>
      </w:r>
      <w:r w:rsidR="003A5E9E" w:rsidRPr="00073A0E">
        <w:rPr>
          <w:rFonts w:asciiTheme="majorBidi" w:hAnsiTheme="majorBidi" w:cstheme="majorBidi"/>
          <w:sz w:val="24"/>
          <w:szCs w:val="24"/>
          <w:lang w:val="en"/>
        </w:rPr>
        <w:t xml:space="preserve"> </w:t>
      </w:r>
      <w:r w:rsidR="00EE25FC" w:rsidRPr="00073A0E">
        <w:rPr>
          <w:rFonts w:asciiTheme="majorBidi" w:hAnsiTheme="majorBidi" w:cstheme="majorBidi"/>
          <w:sz w:val="24"/>
          <w:szCs w:val="24"/>
          <w:lang w:val="en"/>
        </w:rPr>
        <w:t xml:space="preserve">associated with </w:t>
      </w:r>
      <w:r w:rsidR="0013617F">
        <w:rPr>
          <w:rFonts w:asciiTheme="majorBidi" w:hAnsiTheme="majorBidi" w:cstheme="majorBidi"/>
          <w:sz w:val="24"/>
          <w:szCs w:val="24"/>
          <w:lang w:val="en"/>
        </w:rPr>
        <w:t>the</w:t>
      </w:r>
      <w:r w:rsidR="0013617F" w:rsidRPr="00073A0E">
        <w:rPr>
          <w:rFonts w:asciiTheme="majorBidi" w:hAnsiTheme="majorBidi" w:cstheme="majorBidi"/>
          <w:sz w:val="24"/>
          <w:szCs w:val="24"/>
          <w:lang w:val="en"/>
        </w:rPr>
        <w:t xml:space="preserve"> </w:t>
      </w:r>
      <w:r w:rsidR="00EE25FC" w:rsidRPr="00073A0E">
        <w:rPr>
          <w:rFonts w:asciiTheme="majorBidi" w:hAnsiTheme="majorBidi" w:cstheme="majorBidi"/>
          <w:sz w:val="24"/>
          <w:szCs w:val="24"/>
          <w:lang w:val="en"/>
        </w:rPr>
        <w:t>procedure.</w:t>
      </w:r>
      <w:r w:rsidR="006302B5" w:rsidRPr="00073A0E">
        <w:rPr>
          <w:rFonts w:asciiTheme="majorBidi" w:hAnsiTheme="majorBidi" w:cstheme="majorBidi"/>
          <w:sz w:val="24"/>
          <w:szCs w:val="24"/>
          <w:lang w:val="en"/>
        </w:rPr>
        <w:fldChar w:fldCharType="begin">
          <w:fldData xml:space="preserve">PEVuZE5vdGU+PENpdGU+PEF1dGhvcj5Tb3V6YTwvQXV0aG9yPjxZZWFyPjIwMTA8L1llYXI+PFJl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</w:fldData>
        </w:fldChar>
      </w:r>
      <w:r w:rsidR="009E4B06">
        <w:rPr>
          <w:rFonts w:asciiTheme="majorBidi" w:hAnsiTheme="majorBidi" w:cstheme="majorBidi"/>
          <w:sz w:val="24"/>
          <w:szCs w:val="24"/>
          <w:lang w:val="en"/>
        </w:rPr>
        <w:instrText xml:space="preserve"> ADDIN EN.CITE </w:instrText>
      </w:r>
      <w:r w:rsidR="009E4B06">
        <w:rPr>
          <w:rFonts w:asciiTheme="majorBidi" w:hAnsiTheme="majorBidi" w:cstheme="majorBidi"/>
          <w:sz w:val="24"/>
          <w:szCs w:val="24"/>
          <w:lang w:val="en"/>
        </w:rPr>
        <w:fldChar w:fldCharType="begin">
          <w:fldData xml:space="preserve">PEVuZE5vdGU+PENpdGU+PEF1dGhvcj5Tb3V6YTwvQXV0aG9yPjxZZWFyPjIwMTA8L1llYXI+PFJl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</w:fldData>
        </w:fldChar>
      </w:r>
      <w:r w:rsidR="009E4B06">
        <w:rPr>
          <w:rFonts w:asciiTheme="majorBidi" w:hAnsiTheme="majorBidi" w:cstheme="majorBidi"/>
          <w:sz w:val="24"/>
          <w:szCs w:val="24"/>
          <w:lang w:val="en"/>
        </w:rPr>
        <w:instrText xml:space="preserve"> ADDIN EN.CITE.DATA </w:instrText>
      </w:r>
      <w:r w:rsidR="009E4B06">
        <w:rPr>
          <w:rFonts w:asciiTheme="majorBidi" w:hAnsiTheme="majorBidi" w:cstheme="majorBidi"/>
          <w:sz w:val="24"/>
          <w:szCs w:val="24"/>
          <w:lang w:val="en"/>
        </w:rPr>
      </w:r>
      <w:r w:rsidR="009E4B06">
        <w:rPr>
          <w:rFonts w:asciiTheme="majorBidi" w:hAnsiTheme="majorBidi" w:cstheme="majorBidi"/>
          <w:sz w:val="24"/>
          <w:szCs w:val="24"/>
          <w:lang w:val="en"/>
        </w:rPr>
        <w:fldChar w:fldCharType="end"/>
      </w:r>
      <w:r w:rsidR="006302B5" w:rsidRPr="00073A0E">
        <w:rPr>
          <w:rFonts w:asciiTheme="majorBidi" w:hAnsiTheme="majorBidi" w:cstheme="majorBidi"/>
          <w:sz w:val="24"/>
          <w:szCs w:val="24"/>
          <w:lang w:val="en"/>
        </w:rPr>
      </w:r>
      <w:r w:rsidR="006302B5" w:rsidRPr="00073A0E">
        <w:rPr>
          <w:rFonts w:asciiTheme="majorBidi" w:hAnsiTheme="majorBidi" w:cstheme="majorBidi"/>
          <w:sz w:val="24"/>
          <w:szCs w:val="24"/>
          <w:lang w:val="en"/>
        </w:rPr>
        <w:fldChar w:fldCharType="separate"/>
      </w:r>
      <w:del w:id="166" w:author="Author">
        <w:r w:rsidR="004360F0" w:rsidRPr="00073A0E">
          <w:rPr>
            <w:rFonts w:asciiTheme="majorBidi" w:hAnsiTheme="majorBidi" w:cstheme="majorBidi"/>
            <w:noProof/>
            <w:sz w:val="24"/>
            <w:szCs w:val="24"/>
            <w:lang w:val="en"/>
          </w:rPr>
          <w:delText>[12]</w:delText>
        </w:r>
      </w:del>
      <w:ins w:id="167" w:author="Author">
        <w:r w:rsidR="009E4B06">
          <w:rPr>
            <w:rFonts w:asciiTheme="majorBidi" w:hAnsiTheme="majorBidi" w:cstheme="majorBidi"/>
            <w:noProof/>
            <w:sz w:val="24"/>
            <w:szCs w:val="24"/>
            <w:lang w:val="en"/>
          </w:rPr>
          <w:t>(9)</w:t>
        </w:r>
      </w:ins>
      <w:r w:rsidR="006302B5" w:rsidRPr="00073A0E">
        <w:rPr>
          <w:rFonts w:asciiTheme="majorBidi" w:hAnsiTheme="majorBidi" w:cstheme="majorBidi"/>
          <w:sz w:val="24"/>
          <w:szCs w:val="24"/>
          <w:lang w:val="en"/>
        </w:rPr>
        <w:fldChar w:fldCharType="end"/>
      </w:r>
    </w:p>
    <w:p w14:paraId="3E5B8C1D" w14:textId="77777777" w:rsidR="00D87B27" w:rsidRDefault="00D87B27" w:rsidP="00073A0E">
      <w:pPr>
        <w:pStyle w:val="HTMLPreformatted"/>
        <w:shd w:val="clear" w:color="auto" w:fill="F8F9FA"/>
        <w:spacing w:line="480" w:lineRule="auto"/>
        <w:jc w:val="both"/>
        <w:rPr>
          <w:rFonts w:asciiTheme="majorBidi" w:hAnsiTheme="majorBidi" w:cstheme="majorBidi"/>
          <w:sz w:val="24"/>
          <w:szCs w:val="24"/>
          <w:lang w:val="en"/>
        </w:rPr>
      </w:pPr>
    </w:p>
    <w:p w14:paraId="76977FEC" w14:textId="02DA8DDF" w:rsidR="00B30762" w:rsidRPr="00073A0E" w:rsidRDefault="00B30762" w:rsidP="00073A0E">
      <w:pPr>
        <w:pStyle w:val="HTMLPreformatted"/>
        <w:shd w:val="clear" w:color="auto" w:fill="F8F9FA"/>
        <w:spacing w:line="480" w:lineRule="auto"/>
        <w:jc w:val="both"/>
        <w:rPr>
          <w:rFonts w:asciiTheme="majorBidi" w:hAnsiTheme="majorBidi" w:cstheme="majorBidi"/>
          <w:sz w:val="24"/>
          <w:szCs w:val="24"/>
          <w:lang w:val="en"/>
        </w:rPr>
      </w:pPr>
      <w:r w:rsidRPr="00073A0E">
        <w:rPr>
          <w:rFonts w:asciiTheme="majorBidi" w:hAnsiTheme="majorBidi" w:cstheme="majorBidi"/>
          <w:sz w:val="24"/>
          <w:szCs w:val="24"/>
          <w:lang w:val="en"/>
        </w:rPr>
        <w:t xml:space="preserve">There are many contradictory reports in the literature </w:t>
      </w:r>
      <w:r w:rsidR="00336540" w:rsidRPr="00073A0E">
        <w:rPr>
          <w:rFonts w:asciiTheme="majorBidi" w:hAnsiTheme="majorBidi" w:cstheme="majorBidi"/>
          <w:sz w:val="24"/>
          <w:szCs w:val="24"/>
          <w:lang w:val="en"/>
        </w:rPr>
        <w:t>about</w:t>
      </w:r>
      <w:r w:rsidRPr="00073A0E">
        <w:rPr>
          <w:rFonts w:asciiTheme="majorBidi" w:hAnsiTheme="majorBidi" w:cstheme="majorBidi"/>
          <w:sz w:val="24"/>
          <w:szCs w:val="24"/>
          <w:lang w:val="en"/>
        </w:rPr>
        <w:t xml:space="preserve"> </w:t>
      </w:r>
      <w:r w:rsidR="00336540" w:rsidRPr="00073A0E">
        <w:rPr>
          <w:rFonts w:asciiTheme="majorBidi" w:hAnsiTheme="majorBidi" w:cstheme="majorBidi"/>
          <w:sz w:val="24"/>
          <w:szCs w:val="24"/>
          <w:lang w:val="en"/>
        </w:rPr>
        <w:t>increasing</w:t>
      </w:r>
      <w:r w:rsidRPr="00073A0E">
        <w:rPr>
          <w:rFonts w:asciiTheme="majorBidi" w:hAnsiTheme="majorBidi" w:cstheme="majorBidi"/>
          <w:sz w:val="24"/>
          <w:szCs w:val="24"/>
          <w:lang w:val="en"/>
        </w:rPr>
        <w:t xml:space="preserve"> </w:t>
      </w:r>
      <w:ins w:id="168" w:author="Author">
        <w:r w:rsidR="007E3BE6">
          <w:rPr>
            <w:rFonts w:asciiTheme="majorBidi" w:hAnsiTheme="majorBidi" w:cstheme="majorBidi"/>
            <w:sz w:val="24"/>
            <w:szCs w:val="24"/>
            <w:lang w:val="en"/>
          </w:rPr>
          <w:t xml:space="preserve">neonatal </w:t>
        </w:r>
      </w:ins>
      <w:r w:rsidRPr="00073A0E">
        <w:rPr>
          <w:rFonts w:asciiTheme="majorBidi" w:hAnsiTheme="majorBidi" w:cstheme="majorBidi"/>
          <w:sz w:val="24"/>
          <w:szCs w:val="24"/>
          <w:lang w:val="en"/>
        </w:rPr>
        <w:t>morbidity and mortality as a result of CS</w:t>
      </w:r>
      <w:del w:id="169" w:author="Author">
        <w:r w:rsidR="0013617F">
          <w:rPr>
            <w:rFonts w:asciiTheme="majorBidi" w:hAnsiTheme="majorBidi" w:cstheme="majorBidi"/>
            <w:sz w:val="24"/>
            <w:szCs w:val="24"/>
            <w:lang w:val="en"/>
          </w:rPr>
          <w:delText>.</w:delText>
        </w:r>
        <w:r w:rsidRPr="00073A0E">
          <w:rPr>
            <w:rFonts w:asciiTheme="majorBidi" w:hAnsiTheme="majorBidi" w:cstheme="majorBidi"/>
            <w:sz w:val="24"/>
            <w:szCs w:val="24"/>
            <w:lang w:val="en"/>
          </w:rPr>
          <w:delText xml:space="preserve"> </w:delText>
        </w:r>
        <w:r w:rsidR="0013617F">
          <w:rPr>
            <w:rFonts w:asciiTheme="majorBidi" w:hAnsiTheme="majorBidi" w:cstheme="majorBidi"/>
            <w:sz w:val="24"/>
            <w:szCs w:val="24"/>
            <w:lang w:val="en"/>
          </w:rPr>
          <w:delText>T</w:delText>
        </w:r>
        <w:r w:rsidRPr="00073A0E">
          <w:rPr>
            <w:rFonts w:asciiTheme="majorBidi" w:hAnsiTheme="majorBidi" w:cstheme="majorBidi"/>
            <w:sz w:val="24"/>
            <w:szCs w:val="24"/>
            <w:lang w:val="en"/>
          </w:rPr>
          <w:delText>his</w:delText>
        </w:r>
      </w:del>
      <w:ins w:id="170" w:author="Author">
        <w:r w:rsidR="002476F8">
          <w:rPr>
            <w:rFonts w:asciiTheme="majorBidi" w:hAnsiTheme="majorBidi" w:cstheme="majorBidi"/>
            <w:sz w:val="24"/>
            <w:szCs w:val="24"/>
            <w:lang w:val="en"/>
          </w:rPr>
          <w:t>,</w:t>
        </w:r>
        <w:r w:rsidRPr="00073A0E">
          <w:rPr>
            <w:rFonts w:asciiTheme="majorBidi" w:hAnsiTheme="majorBidi" w:cstheme="majorBidi"/>
            <w:sz w:val="24"/>
            <w:szCs w:val="24"/>
            <w:lang w:val="en"/>
          </w:rPr>
          <w:t xml:space="preserve"> </w:t>
        </w:r>
        <w:r w:rsidR="002476F8">
          <w:rPr>
            <w:rFonts w:asciiTheme="majorBidi" w:hAnsiTheme="majorBidi" w:cstheme="majorBidi"/>
            <w:sz w:val="24"/>
            <w:szCs w:val="24"/>
            <w:lang w:val="en"/>
          </w:rPr>
          <w:t>t</w:t>
        </w:r>
        <w:r w:rsidRPr="00073A0E">
          <w:rPr>
            <w:rFonts w:asciiTheme="majorBidi" w:hAnsiTheme="majorBidi" w:cstheme="majorBidi"/>
            <w:sz w:val="24"/>
            <w:szCs w:val="24"/>
            <w:lang w:val="en"/>
          </w:rPr>
          <w:t>his</w:t>
        </w:r>
      </w:ins>
      <w:r w:rsidRPr="00073A0E">
        <w:rPr>
          <w:rFonts w:asciiTheme="majorBidi" w:hAnsiTheme="majorBidi" w:cstheme="majorBidi"/>
          <w:sz w:val="24"/>
          <w:szCs w:val="24"/>
          <w:lang w:val="en"/>
        </w:rPr>
        <w:t xml:space="preserve"> is due to different </w:t>
      </w:r>
      <w:r w:rsidR="00192366" w:rsidRPr="00073A0E">
        <w:rPr>
          <w:rFonts w:asciiTheme="majorBidi" w:hAnsiTheme="majorBidi" w:cstheme="majorBidi"/>
          <w:sz w:val="24"/>
          <w:szCs w:val="24"/>
          <w:lang w:val="en"/>
        </w:rPr>
        <w:t>reviews</w:t>
      </w:r>
      <w:r w:rsidRPr="00073A0E">
        <w:rPr>
          <w:rFonts w:asciiTheme="majorBidi" w:hAnsiTheme="majorBidi" w:cstheme="majorBidi"/>
          <w:sz w:val="24"/>
          <w:szCs w:val="24"/>
          <w:lang w:val="en"/>
        </w:rPr>
        <w:t xml:space="preserve"> and to the mixing of elective and </w:t>
      </w:r>
      <w:r w:rsidR="00336540" w:rsidRPr="00073A0E">
        <w:rPr>
          <w:rFonts w:asciiTheme="majorBidi" w:hAnsiTheme="majorBidi" w:cstheme="majorBidi"/>
          <w:sz w:val="24"/>
          <w:szCs w:val="24"/>
          <w:lang w:bidi="he-IL"/>
        </w:rPr>
        <w:t>emergent</w:t>
      </w:r>
      <w:r w:rsidRPr="00073A0E">
        <w:rPr>
          <w:rFonts w:asciiTheme="majorBidi" w:hAnsiTheme="majorBidi" w:cstheme="majorBidi"/>
          <w:sz w:val="24"/>
          <w:szCs w:val="24"/>
          <w:lang w:val="en"/>
        </w:rPr>
        <w:t xml:space="preserve"> </w:t>
      </w:r>
      <w:r w:rsidR="00336540" w:rsidRPr="00073A0E">
        <w:rPr>
          <w:rFonts w:asciiTheme="majorBidi" w:hAnsiTheme="majorBidi" w:cstheme="majorBidi"/>
          <w:sz w:val="24"/>
          <w:szCs w:val="24"/>
          <w:lang w:val="en"/>
        </w:rPr>
        <w:t>CS</w:t>
      </w:r>
      <w:r w:rsidR="0013617F">
        <w:rPr>
          <w:rFonts w:asciiTheme="majorBidi" w:hAnsiTheme="majorBidi" w:cstheme="majorBidi"/>
          <w:sz w:val="24"/>
          <w:szCs w:val="24"/>
          <w:lang w:val="en"/>
        </w:rPr>
        <w:t>.</w:t>
      </w:r>
      <w:r w:rsidR="00192366"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In addition</w:t>
      </w:r>
      <w:r w:rsidR="0013617F">
        <w:rPr>
          <w:rFonts w:asciiTheme="majorBidi" w:hAnsiTheme="majorBidi" w:cstheme="majorBidi"/>
          <w:sz w:val="24"/>
          <w:szCs w:val="24"/>
          <w:lang w:val="en"/>
        </w:rPr>
        <w:t>,</w:t>
      </w:r>
      <w:r w:rsidRPr="00073A0E">
        <w:rPr>
          <w:rFonts w:asciiTheme="majorBidi" w:hAnsiTheme="majorBidi" w:cstheme="majorBidi"/>
          <w:sz w:val="24"/>
          <w:szCs w:val="24"/>
          <w:lang w:val="en"/>
        </w:rPr>
        <w:t xml:space="preserve"> there are </w:t>
      </w:r>
      <w:r w:rsidR="0013617F">
        <w:rPr>
          <w:rFonts w:asciiTheme="majorBidi" w:hAnsiTheme="majorBidi" w:cstheme="majorBidi"/>
          <w:sz w:val="24"/>
          <w:szCs w:val="24"/>
          <w:lang w:val="en"/>
        </w:rPr>
        <w:t>increasing</w:t>
      </w:r>
      <w:r w:rsidRPr="00073A0E">
        <w:rPr>
          <w:rFonts w:asciiTheme="majorBidi" w:hAnsiTheme="majorBidi" w:cstheme="majorBidi"/>
          <w:sz w:val="24"/>
          <w:szCs w:val="24"/>
          <w:lang w:val="en"/>
        </w:rPr>
        <w:t xml:space="preserve"> reports </w:t>
      </w:r>
      <w:r w:rsidR="005C5DF0" w:rsidRPr="00073A0E">
        <w:rPr>
          <w:rFonts w:asciiTheme="majorBidi" w:hAnsiTheme="majorBidi" w:cstheme="majorBidi"/>
          <w:sz w:val="24"/>
          <w:szCs w:val="24"/>
          <w:lang w:val="en"/>
        </w:rPr>
        <w:t xml:space="preserve">about </w:t>
      </w:r>
      <w:r w:rsidRPr="00073A0E">
        <w:rPr>
          <w:rFonts w:asciiTheme="majorBidi" w:hAnsiTheme="majorBidi" w:cstheme="majorBidi"/>
          <w:sz w:val="24"/>
          <w:szCs w:val="24"/>
          <w:lang w:val="en"/>
        </w:rPr>
        <w:t xml:space="preserve">the effect of CS on neonatal morbidity, primarily </w:t>
      </w:r>
      <w:r w:rsidR="004E4A50" w:rsidRPr="00073A0E">
        <w:rPr>
          <w:rFonts w:asciiTheme="majorBidi" w:hAnsiTheme="majorBidi" w:cstheme="majorBidi"/>
          <w:sz w:val="24"/>
          <w:szCs w:val="24"/>
          <w:lang w:val="en"/>
        </w:rPr>
        <w:t>in</w:t>
      </w:r>
      <w:r w:rsidRPr="00073A0E">
        <w:rPr>
          <w:rFonts w:asciiTheme="majorBidi" w:hAnsiTheme="majorBidi" w:cstheme="majorBidi"/>
          <w:sz w:val="24"/>
          <w:szCs w:val="24"/>
          <w:lang w:val="en"/>
        </w:rPr>
        <w:t xml:space="preserve"> </w:t>
      </w:r>
      <w:r w:rsidR="00336540" w:rsidRPr="00073A0E">
        <w:rPr>
          <w:rFonts w:asciiTheme="majorBidi" w:hAnsiTheme="majorBidi" w:cstheme="majorBidi"/>
          <w:sz w:val="24"/>
          <w:szCs w:val="24"/>
          <w:lang w:val="en"/>
        </w:rPr>
        <w:t xml:space="preserve">the </w:t>
      </w:r>
      <w:r w:rsidRPr="00073A0E">
        <w:rPr>
          <w:rFonts w:asciiTheme="majorBidi" w:hAnsiTheme="majorBidi" w:cstheme="majorBidi"/>
          <w:sz w:val="24"/>
          <w:szCs w:val="24"/>
          <w:lang w:val="en"/>
        </w:rPr>
        <w:t xml:space="preserve">respiratory system, which is reflected </w:t>
      </w:r>
      <w:r w:rsidR="004E4A50" w:rsidRPr="00073A0E">
        <w:rPr>
          <w:rFonts w:asciiTheme="majorBidi" w:hAnsiTheme="majorBidi" w:cstheme="majorBidi"/>
          <w:sz w:val="24"/>
          <w:szCs w:val="24"/>
          <w:lang w:val="en"/>
        </w:rPr>
        <w:t xml:space="preserve">in </w:t>
      </w:r>
      <w:r w:rsidR="00B755D4">
        <w:rPr>
          <w:rFonts w:asciiTheme="majorBidi" w:hAnsiTheme="majorBidi" w:cstheme="majorBidi"/>
          <w:sz w:val="24"/>
          <w:szCs w:val="24"/>
          <w:lang w:val="en"/>
        </w:rPr>
        <w:t xml:space="preserve">a </w:t>
      </w:r>
      <w:r w:rsidR="00EB2E10" w:rsidRPr="00073A0E">
        <w:rPr>
          <w:rFonts w:asciiTheme="majorBidi" w:hAnsiTheme="majorBidi" w:cstheme="majorBidi"/>
          <w:sz w:val="24"/>
          <w:szCs w:val="24"/>
          <w:lang w:val="en"/>
        </w:rPr>
        <w:t xml:space="preserve">prolonged </w:t>
      </w:r>
      <w:r w:rsidRPr="00073A0E">
        <w:rPr>
          <w:rFonts w:asciiTheme="majorBidi" w:hAnsiTheme="majorBidi" w:cstheme="majorBidi"/>
          <w:sz w:val="24"/>
          <w:szCs w:val="24"/>
          <w:lang w:val="en"/>
        </w:rPr>
        <w:t>hospital stay</w:t>
      </w:r>
      <w:r w:rsidR="004E4A50" w:rsidRPr="00073A0E">
        <w:rPr>
          <w:rFonts w:asciiTheme="majorBidi" w:hAnsiTheme="majorBidi" w:cstheme="majorBidi"/>
          <w:sz w:val="24"/>
          <w:szCs w:val="24"/>
          <w:lang w:val="en"/>
        </w:rPr>
        <w:t xml:space="preserve"> after delivery and higher rates of hospital admissions</w:t>
      </w:r>
      <w:r w:rsidRPr="00073A0E">
        <w:rPr>
          <w:rFonts w:asciiTheme="majorBidi" w:hAnsiTheme="majorBidi" w:cstheme="majorBidi"/>
          <w:sz w:val="24"/>
          <w:szCs w:val="24"/>
          <w:lang w:val="en"/>
        </w:rPr>
        <w:t>.</w:t>
      </w:r>
      <w:r w:rsidR="00E74E4A" w:rsidRPr="00073A0E">
        <w:rPr>
          <w:rFonts w:asciiTheme="majorBidi" w:hAnsiTheme="majorBidi" w:cstheme="majorBidi"/>
          <w:sz w:val="24"/>
          <w:szCs w:val="24"/>
          <w:lang w:val="en"/>
        </w:rPr>
        <w:fldChar w:fldCharType="begin">
          <w:fldData xml:space="preserve">PEVuZE5vdGU+PENpdGU+PEF1dGhvcj5LYW1hdGg8L0F1dGhvcj48WWVhcj4yMDA5PC9ZZWFyPjxS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</w:fldData>
        </w:fldChar>
      </w:r>
      <w:r w:rsidR="00053E05">
        <w:rPr>
          <w:rFonts w:asciiTheme="majorBidi" w:hAnsiTheme="majorBidi" w:cstheme="majorBidi"/>
          <w:sz w:val="24"/>
          <w:szCs w:val="24"/>
          <w:lang w:val="en"/>
        </w:rPr>
        <w:instrText xml:space="preserve"> ADDIN EN.CITE </w:instrText>
      </w:r>
      <w:r w:rsidR="00053E05">
        <w:rPr>
          <w:rFonts w:asciiTheme="majorBidi" w:hAnsiTheme="majorBidi" w:cstheme="majorBidi"/>
          <w:sz w:val="24"/>
          <w:szCs w:val="24"/>
          <w:lang w:val="en"/>
        </w:rPr>
        <w:fldChar w:fldCharType="begin">
          <w:fldData xml:space="preserve">PEVuZE5vdGU+PENpdGU+PEF1dGhvcj5LYW1hdGg8L0F1dGhvcj48WWVhcj4yMDA5PC9ZZWFyPjxS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</w:fldData>
        </w:fldChar>
      </w:r>
      <w:r w:rsidR="00053E05">
        <w:rPr>
          <w:rFonts w:asciiTheme="majorBidi" w:hAnsiTheme="majorBidi" w:cstheme="majorBidi"/>
          <w:sz w:val="24"/>
          <w:szCs w:val="24"/>
          <w:lang w:val="en"/>
        </w:rPr>
        <w:instrText xml:space="preserve"> ADDIN EN.CITE.DATA </w:instrText>
      </w:r>
      <w:r w:rsidR="00053E05">
        <w:rPr>
          <w:rFonts w:asciiTheme="majorBidi" w:hAnsiTheme="majorBidi" w:cstheme="majorBidi"/>
          <w:sz w:val="24"/>
          <w:szCs w:val="24"/>
          <w:lang w:val="en"/>
        </w:rPr>
      </w:r>
      <w:r w:rsidR="00053E05">
        <w:rPr>
          <w:rFonts w:asciiTheme="majorBidi" w:hAnsiTheme="majorBidi" w:cstheme="majorBidi"/>
          <w:sz w:val="24"/>
          <w:szCs w:val="24"/>
          <w:lang w:val="en"/>
        </w:rPr>
        <w:fldChar w:fldCharType="end"/>
      </w:r>
      <w:r w:rsidR="00E74E4A" w:rsidRPr="00073A0E">
        <w:rPr>
          <w:rFonts w:asciiTheme="majorBidi" w:hAnsiTheme="majorBidi" w:cstheme="majorBidi"/>
          <w:sz w:val="24"/>
          <w:szCs w:val="24"/>
          <w:lang w:val="en"/>
        </w:rPr>
      </w:r>
      <w:r w:rsidR="00E74E4A" w:rsidRPr="00073A0E">
        <w:rPr>
          <w:rFonts w:asciiTheme="majorBidi" w:hAnsiTheme="majorBidi" w:cstheme="majorBidi"/>
          <w:sz w:val="24"/>
          <w:szCs w:val="24"/>
          <w:lang w:val="en"/>
        </w:rPr>
        <w:fldChar w:fldCharType="separate"/>
      </w:r>
      <w:del w:id="171" w:author="Author">
        <w:r w:rsidR="00E74E4A" w:rsidRPr="00073A0E">
          <w:rPr>
            <w:rFonts w:asciiTheme="majorBidi" w:hAnsiTheme="majorBidi" w:cstheme="majorBidi"/>
            <w:noProof/>
            <w:sz w:val="24"/>
            <w:szCs w:val="24"/>
            <w:lang w:val="en"/>
          </w:rPr>
          <w:delText>[</w:delText>
        </w:r>
      </w:del>
      <w:ins w:id="172" w:author="Author">
        <w:r w:rsidR="00053E05">
          <w:rPr>
            <w:rFonts w:asciiTheme="majorBidi" w:hAnsiTheme="majorBidi" w:cstheme="majorBidi"/>
            <w:noProof/>
            <w:sz w:val="24"/>
            <w:szCs w:val="24"/>
            <w:lang w:val="en"/>
          </w:rPr>
          <w:t>(</w:t>
        </w:r>
      </w:ins>
      <w:r w:rsidR="00053E05">
        <w:rPr>
          <w:rFonts w:asciiTheme="majorBidi" w:hAnsiTheme="majorBidi" w:cstheme="majorBidi"/>
          <w:noProof/>
          <w:sz w:val="24"/>
          <w:szCs w:val="24"/>
          <w:lang w:val="en"/>
        </w:rPr>
        <w:t>1,</w:t>
      </w:r>
      <w:ins w:id="173" w:author="Author">
        <w:r w:rsidR="00053E05">
          <w:rPr>
            <w:rFonts w:asciiTheme="majorBidi" w:hAnsiTheme="majorBidi" w:cstheme="majorBidi"/>
            <w:noProof/>
            <w:sz w:val="24"/>
            <w:szCs w:val="24"/>
            <w:lang w:val="en"/>
          </w:rPr>
          <w:t xml:space="preserve"> </w:t>
        </w:r>
      </w:ins>
      <w:r w:rsidR="00053E05">
        <w:rPr>
          <w:rFonts w:asciiTheme="majorBidi" w:hAnsiTheme="majorBidi" w:cstheme="majorBidi"/>
          <w:noProof/>
          <w:sz w:val="24"/>
          <w:szCs w:val="24"/>
          <w:lang w:val="en"/>
        </w:rPr>
        <w:t>2</w:t>
      </w:r>
      <w:del w:id="174" w:author="Author">
        <w:r w:rsidR="00E74E4A" w:rsidRPr="00073A0E">
          <w:rPr>
            <w:rFonts w:asciiTheme="majorBidi" w:hAnsiTheme="majorBidi" w:cstheme="majorBidi"/>
            <w:noProof/>
            <w:sz w:val="24"/>
            <w:szCs w:val="24"/>
            <w:lang w:val="en"/>
          </w:rPr>
          <w:delText>]</w:delText>
        </w:r>
      </w:del>
      <w:ins w:id="175" w:author="Author">
        <w:r w:rsidR="00053E05">
          <w:rPr>
            <w:rFonts w:asciiTheme="majorBidi" w:hAnsiTheme="majorBidi" w:cstheme="majorBidi"/>
            <w:noProof/>
            <w:sz w:val="24"/>
            <w:szCs w:val="24"/>
            <w:lang w:val="en"/>
          </w:rPr>
          <w:t>)</w:t>
        </w:r>
      </w:ins>
      <w:r w:rsidR="00E74E4A" w:rsidRPr="00073A0E">
        <w:rPr>
          <w:rFonts w:asciiTheme="majorBidi" w:hAnsiTheme="majorBidi" w:cstheme="majorBidi"/>
          <w:sz w:val="24"/>
          <w:szCs w:val="24"/>
          <w:lang w:val="en"/>
        </w:rPr>
        <w:fldChar w:fldCharType="end"/>
      </w:r>
    </w:p>
    <w:p w14:paraId="644C6B24" w14:textId="77777777" w:rsidR="00116BD0" w:rsidRDefault="00116BD0" w:rsidP="00073A0E">
      <w:pPr>
        <w:pStyle w:val="HTMLPreformatted"/>
        <w:shd w:val="clear" w:color="auto" w:fill="F8F9FA"/>
        <w:spacing w:line="480" w:lineRule="auto"/>
        <w:jc w:val="both"/>
        <w:rPr>
          <w:rFonts w:asciiTheme="majorBidi" w:hAnsiTheme="majorBidi" w:cstheme="majorBidi"/>
          <w:sz w:val="24"/>
          <w:szCs w:val="24"/>
          <w:lang w:val="en"/>
        </w:rPr>
      </w:pPr>
    </w:p>
    <w:p w14:paraId="3F229A5F" w14:textId="5D4ACEDE" w:rsidR="007372E9" w:rsidRPr="00073A0E" w:rsidRDefault="005C5DF0" w:rsidP="00073A0E">
      <w:pPr>
        <w:pStyle w:val="HTMLPreformatted"/>
        <w:shd w:val="clear" w:color="auto" w:fill="F8F9FA"/>
        <w:spacing w:line="480" w:lineRule="auto"/>
        <w:jc w:val="both"/>
        <w:rPr>
          <w:rFonts w:asciiTheme="majorBidi" w:hAnsiTheme="majorBidi" w:cstheme="majorBidi"/>
          <w:sz w:val="24"/>
          <w:szCs w:val="24"/>
          <w:rtl/>
          <w:lang w:val="en"/>
        </w:rPr>
      </w:pPr>
      <w:r w:rsidRPr="00073A0E">
        <w:rPr>
          <w:rFonts w:asciiTheme="majorBidi" w:hAnsiTheme="majorBidi" w:cstheme="majorBidi"/>
          <w:sz w:val="24"/>
          <w:szCs w:val="24"/>
          <w:lang w:val="en"/>
        </w:rPr>
        <w:t>It</w:t>
      </w:r>
      <w:r w:rsidR="007F29F4" w:rsidRPr="00073A0E">
        <w:rPr>
          <w:rFonts w:asciiTheme="majorBidi" w:hAnsiTheme="majorBidi" w:cstheme="majorBidi"/>
          <w:sz w:val="24"/>
          <w:szCs w:val="24"/>
          <w:lang w:val="en"/>
        </w:rPr>
        <w:t xml:space="preserve"> is</w:t>
      </w:r>
      <w:r w:rsidR="00C64399" w:rsidRPr="00073A0E">
        <w:rPr>
          <w:rFonts w:asciiTheme="majorBidi" w:hAnsiTheme="majorBidi" w:cstheme="majorBidi"/>
          <w:sz w:val="24"/>
          <w:szCs w:val="24"/>
          <w:lang w:val="en"/>
        </w:rPr>
        <w:t xml:space="preserve"> also</w:t>
      </w:r>
      <w:r w:rsidR="007F29F4"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 xml:space="preserve">known </w:t>
      </w:r>
      <w:r w:rsidR="00116BD0">
        <w:rPr>
          <w:rFonts w:asciiTheme="majorBidi" w:hAnsiTheme="majorBidi" w:cstheme="majorBidi"/>
          <w:sz w:val="24"/>
          <w:szCs w:val="24"/>
          <w:lang w:val="en"/>
        </w:rPr>
        <w:t>that there is</w:t>
      </w:r>
      <w:r w:rsidR="00116BD0" w:rsidRPr="00073A0E">
        <w:rPr>
          <w:rFonts w:asciiTheme="majorBidi" w:hAnsiTheme="majorBidi" w:cstheme="majorBidi"/>
          <w:sz w:val="24"/>
          <w:szCs w:val="24"/>
          <w:lang w:val="en"/>
        </w:rPr>
        <w:t xml:space="preserve"> </w:t>
      </w:r>
      <w:r w:rsidR="00C64399" w:rsidRPr="00073A0E">
        <w:rPr>
          <w:rFonts w:asciiTheme="majorBidi" w:hAnsiTheme="majorBidi" w:cstheme="majorBidi"/>
          <w:sz w:val="24"/>
          <w:szCs w:val="24"/>
          <w:lang w:val="en"/>
        </w:rPr>
        <w:t xml:space="preserve">an </w:t>
      </w:r>
      <w:r w:rsidR="007F29F4" w:rsidRPr="00073A0E">
        <w:rPr>
          <w:rFonts w:asciiTheme="majorBidi" w:hAnsiTheme="majorBidi" w:cstheme="majorBidi"/>
          <w:sz w:val="24"/>
          <w:szCs w:val="24"/>
          <w:lang w:val="en"/>
        </w:rPr>
        <w:t xml:space="preserve">inverse relationship between </w:t>
      </w:r>
      <w:r w:rsidR="00116BD0">
        <w:rPr>
          <w:rFonts w:asciiTheme="majorBidi" w:hAnsiTheme="majorBidi" w:cstheme="majorBidi"/>
          <w:sz w:val="24"/>
          <w:szCs w:val="24"/>
          <w:lang w:val="en"/>
        </w:rPr>
        <w:t xml:space="preserve">the gestational </w:t>
      </w:r>
      <w:r w:rsidR="007F29F4" w:rsidRPr="00073A0E">
        <w:rPr>
          <w:rFonts w:asciiTheme="majorBidi" w:hAnsiTheme="majorBidi" w:cstheme="majorBidi"/>
          <w:sz w:val="24"/>
          <w:szCs w:val="24"/>
          <w:lang w:val="en"/>
        </w:rPr>
        <w:t xml:space="preserve">week </w:t>
      </w:r>
      <w:r w:rsidR="00116BD0">
        <w:rPr>
          <w:rFonts w:asciiTheme="majorBidi" w:hAnsiTheme="majorBidi" w:cstheme="majorBidi"/>
          <w:sz w:val="24"/>
          <w:szCs w:val="24"/>
          <w:lang w:val="en"/>
        </w:rPr>
        <w:t xml:space="preserve">of birth </w:t>
      </w:r>
      <w:r w:rsidR="007F29F4" w:rsidRPr="00073A0E">
        <w:rPr>
          <w:rFonts w:asciiTheme="majorBidi" w:hAnsiTheme="majorBidi" w:cstheme="majorBidi"/>
          <w:sz w:val="24"/>
          <w:szCs w:val="24"/>
          <w:lang w:val="en"/>
        </w:rPr>
        <w:t>and newborn complications and morbidity</w:t>
      </w:r>
      <w:r w:rsidR="00116BD0">
        <w:rPr>
          <w:rFonts w:asciiTheme="majorBidi" w:hAnsiTheme="majorBidi" w:cstheme="majorBidi"/>
          <w:sz w:val="24"/>
          <w:szCs w:val="24"/>
          <w:lang w:bidi="he-IL"/>
        </w:rPr>
        <w:t>.</w:t>
      </w:r>
      <w:r w:rsidR="007F29F4" w:rsidRPr="00073A0E">
        <w:rPr>
          <w:rFonts w:asciiTheme="majorBidi" w:hAnsiTheme="majorBidi" w:cstheme="majorBidi"/>
          <w:sz w:val="24"/>
          <w:szCs w:val="24"/>
          <w:lang w:bidi="he-IL"/>
        </w:rPr>
        <w:t xml:space="preserve"> </w:t>
      </w:r>
      <w:r w:rsidR="00116BD0">
        <w:rPr>
          <w:rFonts w:asciiTheme="majorBidi" w:hAnsiTheme="majorBidi" w:cstheme="majorBidi"/>
          <w:sz w:val="24"/>
          <w:szCs w:val="24"/>
          <w:lang w:bidi="he-IL"/>
        </w:rPr>
        <w:t xml:space="preserve">The </w:t>
      </w:r>
      <w:r w:rsidR="007F29F4" w:rsidRPr="00073A0E">
        <w:rPr>
          <w:rFonts w:asciiTheme="majorBidi" w:hAnsiTheme="majorBidi" w:cstheme="majorBidi"/>
          <w:sz w:val="24"/>
          <w:szCs w:val="24"/>
          <w:lang w:val="en"/>
        </w:rPr>
        <w:t xml:space="preserve">closer to full term </w:t>
      </w:r>
      <w:r w:rsidR="00116BD0">
        <w:rPr>
          <w:rFonts w:asciiTheme="majorBidi" w:hAnsiTheme="majorBidi" w:cstheme="majorBidi"/>
          <w:sz w:val="24"/>
          <w:szCs w:val="24"/>
          <w:lang w:val="en"/>
        </w:rPr>
        <w:t xml:space="preserve">a baby is born, </w:t>
      </w:r>
      <w:r w:rsidR="007F29F4" w:rsidRPr="00073A0E">
        <w:rPr>
          <w:rFonts w:asciiTheme="majorBidi" w:hAnsiTheme="majorBidi" w:cstheme="majorBidi"/>
          <w:sz w:val="24"/>
          <w:szCs w:val="24"/>
          <w:lang w:val="en"/>
        </w:rPr>
        <w:t xml:space="preserve">the </w:t>
      </w:r>
      <w:r w:rsidR="00116BD0">
        <w:rPr>
          <w:rFonts w:asciiTheme="majorBidi" w:hAnsiTheme="majorBidi" w:cstheme="majorBidi"/>
          <w:sz w:val="24"/>
          <w:szCs w:val="24"/>
          <w:lang w:val="en"/>
        </w:rPr>
        <w:t xml:space="preserve">more the </w:t>
      </w:r>
      <w:r w:rsidR="007F29F4" w:rsidRPr="00073A0E">
        <w:rPr>
          <w:rFonts w:asciiTheme="majorBidi" w:hAnsiTheme="majorBidi" w:cstheme="majorBidi"/>
          <w:sz w:val="24"/>
          <w:szCs w:val="24"/>
          <w:lang w:val="en"/>
        </w:rPr>
        <w:t xml:space="preserve">chance </w:t>
      </w:r>
      <w:r w:rsidR="00520DB8" w:rsidRPr="00073A0E">
        <w:rPr>
          <w:rFonts w:asciiTheme="majorBidi" w:hAnsiTheme="majorBidi" w:cstheme="majorBidi"/>
          <w:sz w:val="24"/>
          <w:szCs w:val="24"/>
          <w:lang w:val="en"/>
        </w:rPr>
        <w:t>for</w:t>
      </w:r>
      <w:r w:rsidR="007F29F4" w:rsidRPr="00073A0E">
        <w:rPr>
          <w:rFonts w:asciiTheme="majorBidi" w:hAnsiTheme="majorBidi" w:cstheme="majorBidi"/>
          <w:sz w:val="24"/>
          <w:szCs w:val="24"/>
          <w:lang w:val="en"/>
        </w:rPr>
        <w:t xml:space="preserve"> </w:t>
      </w:r>
      <w:r w:rsidR="00520DB8" w:rsidRPr="00073A0E">
        <w:rPr>
          <w:rFonts w:asciiTheme="majorBidi" w:hAnsiTheme="majorBidi" w:cstheme="majorBidi"/>
          <w:sz w:val="24"/>
          <w:szCs w:val="24"/>
          <w:lang w:val="en"/>
        </w:rPr>
        <w:t>complications</w:t>
      </w:r>
      <w:r w:rsidR="007F29F4" w:rsidRPr="00073A0E">
        <w:rPr>
          <w:rFonts w:asciiTheme="majorBidi" w:hAnsiTheme="majorBidi" w:cstheme="majorBidi"/>
          <w:sz w:val="24"/>
          <w:szCs w:val="24"/>
          <w:lang w:val="en"/>
        </w:rPr>
        <w:t xml:space="preserve"> decreases.</w:t>
      </w:r>
      <w:r w:rsidR="00B94E67" w:rsidRPr="00073A0E">
        <w:rPr>
          <w:rFonts w:asciiTheme="majorBidi" w:hAnsiTheme="majorBidi" w:cstheme="majorBidi"/>
          <w:sz w:val="24"/>
          <w:szCs w:val="24"/>
          <w:lang w:val="en"/>
        </w:rPr>
        <w:fldChar w:fldCharType="begin">
          <w:fldData xml:space="preserve">PEVuZE5vdGU+PENpdGU+PEF1dGhvcj5Xb29kPC9BdXRob3I+PFllYXI+MjAwMDwvWWVhcj48UmVj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bWVkaWNpbmU8L2FiYnItMT48L2FsdC1wZXJpb2RpY2FsPjxwYWdlcz4zNzgtODQ8L3BhZ2VzPjx2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</w:fldData>
        </w:fldChar>
      </w:r>
      <w:r w:rsidR="009E4B06">
        <w:rPr>
          <w:rFonts w:asciiTheme="majorBidi" w:hAnsiTheme="majorBidi" w:cstheme="majorBidi"/>
          <w:sz w:val="24"/>
          <w:szCs w:val="24"/>
          <w:lang w:val="en"/>
        </w:rPr>
        <w:instrText xml:space="preserve"> ADDIN EN.CITE </w:instrText>
      </w:r>
      <w:r w:rsidR="009E4B06">
        <w:rPr>
          <w:rFonts w:asciiTheme="majorBidi" w:hAnsiTheme="majorBidi" w:cstheme="majorBidi"/>
          <w:sz w:val="24"/>
          <w:szCs w:val="24"/>
          <w:lang w:val="en"/>
        </w:rPr>
        <w:fldChar w:fldCharType="begin">
          <w:fldData xml:space="preserve">PEVuZE5vdGU+PENpdGU+PEF1dGhvcj5Xb29kPC9BdXRob3I+PFllYXI+MjAwMDwvWWVhcj48UmVj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bWVkaWNpbmU8L2FiYnItMT48L2FsdC1wZXJpb2RpY2FsPjxwYWdlcz4zNzgtODQ8L3BhZ2VzPjx2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</w:fldData>
        </w:fldChar>
      </w:r>
      <w:r w:rsidR="009E4B06">
        <w:rPr>
          <w:rFonts w:asciiTheme="majorBidi" w:hAnsiTheme="majorBidi" w:cstheme="majorBidi"/>
          <w:sz w:val="24"/>
          <w:szCs w:val="24"/>
          <w:lang w:val="en"/>
        </w:rPr>
        <w:instrText xml:space="preserve"> ADDIN EN.CITE.DATA </w:instrText>
      </w:r>
      <w:r w:rsidR="009E4B06">
        <w:rPr>
          <w:rFonts w:asciiTheme="majorBidi" w:hAnsiTheme="majorBidi" w:cstheme="majorBidi"/>
          <w:sz w:val="24"/>
          <w:szCs w:val="24"/>
          <w:lang w:val="en"/>
        </w:rPr>
      </w:r>
      <w:r w:rsidR="009E4B06">
        <w:rPr>
          <w:rFonts w:asciiTheme="majorBidi" w:hAnsiTheme="majorBidi" w:cstheme="majorBidi"/>
          <w:sz w:val="24"/>
          <w:szCs w:val="24"/>
          <w:lang w:val="en"/>
        </w:rPr>
        <w:fldChar w:fldCharType="end"/>
      </w:r>
      <w:r w:rsidR="00B94E67" w:rsidRPr="00073A0E">
        <w:rPr>
          <w:rFonts w:asciiTheme="majorBidi" w:hAnsiTheme="majorBidi" w:cstheme="majorBidi"/>
          <w:sz w:val="24"/>
          <w:szCs w:val="24"/>
          <w:lang w:val="en"/>
        </w:rPr>
      </w:r>
      <w:r w:rsidR="00B94E67" w:rsidRPr="00073A0E">
        <w:rPr>
          <w:rFonts w:asciiTheme="majorBidi" w:hAnsiTheme="majorBidi" w:cstheme="majorBidi"/>
          <w:sz w:val="24"/>
          <w:szCs w:val="24"/>
          <w:lang w:val="en"/>
        </w:rPr>
        <w:fldChar w:fldCharType="separate"/>
      </w:r>
      <w:del w:id="176" w:author="Author">
        <w:r w:rsidR="004360F0" w:rsidRPr="00073A0E">
          <w:rPr>
            <w:rFonts w:asciiTheme="majorBidi" w:hAnsiTheme="majorBidi" w:cstheme="majorBidi"/>
            <w:noProof/>
            <w:sz w:val="24"/>
            <w:szCs w:val="24"/>
            <w:lang w:val="en"/>
          </w:rPr>
          <w:delText>[13]</w:delText>
        </w:r>
      </w:del>
      <w:ins w:id="177" w:author="Author">
        <w:r w:rsidR="009E4B06">
          <w:rPr>
            <w:rFonts w:asciiTheme="majorBidi" w:hAnsiTheme="majorBidi" w:cstheme="majorBidi"/>
            <w:noProof/>
            <w:sz w:val="24"/>
            <w:szCs w:val="24"/>
            <w:lang w:val="en"/>
          </w:rPr>
          <w:t>(10)</w:t>
        </w:r>
      </w:ins>
      <w:r w:rsidR="00B94E67" w:rsidRPr="00073A0E">
        <w:rPr>
          <w:rFonts w:asciiTheme="majorBidi" w:hAnsiTheme="majorBidi" w:cstheme="majorBidi"/>
          <w:sz w:val="24"/>
          <w:szCs w:val="24"/>
          <w:lang w:val="en"/>
        </w:rPr>
        <w:fldChar w:fldCharType="end"/>
      </w:r>
      <w:r w:rsidR="00F05F41" w:rsidRPr="00073A0E">
        <w:rPr>
          <w:rFonts w:asciiTheme="majorBidi" w:hAnsiTheme="majorBidi" w:cstheme="majorBidi"/>
          <w:sz w:val="24"/>
          <w:szCs w:val="24"/>
          <w:lang w:val="en"/>
        </w:rPr>
        <w:t xml:space="preserve"> </w:t>
      </w:r>
      <w:r w:rsidR="00116BD0">
        <w:rPr>
          <w:rFonts w:asciiTheme="majorBidi" w:hAnsiTheme="majorBidi" w:cstheme="majorBidi"/>
          <w:sz w:val="24"/>
          <w:szCs w:val="24"/>
          <w:lang w:val="en"/>
        </w:rPr>
        <w:t>I</w:t>
      </w:r>
      <w:r w:rsidR="00F05F41" w:rsidRPr="00073A0E">
        <w:rPr>
          <w:rFonts w:asciiTheme="majorBidi" w:hAnsiTheme="majorBidi" w:cstheme="majorBidi"/>
          <w:sz w:val="24"/>
          <w:szCs w:val="24"/>
          <w:lang w:val="en"/>
        </w:rPr>
        <w:t xml:space="preserve">t </w:t>
      </w:r>
      <w:r w:rsidR="007372E9" w:rsidRPr="00073A0E">
        <w:rPr>
          <w:rFonts w:asciiTheme="majorBidi" w:hAnsiTheme="majorBidi" w:cstheme="majorBidi"/>
          <w:sz w:val="24"/>
          <w:szCs w:val="24"/>
          <w:shd w:val="clear" w:color="auto" w:fill="F8F9FA"/>
        </w:rPr>
        <w:t xml:space="preserve">is also important to note </w:t>
      </w:r>
      <w:ins w:id="178" w:author="Author">
        <w:r w:rsidR="007730A7">
          <w:rPr>
            <w:rFonts w:asciiTheme="majorBidi" w:hAnsiTheme="majorBidi" w:cstheme="majorBidi"/>
            <w:sz w:val="24"/>
            <w:szCs w:val="24"/>
            <w:shd w:val="clear" w:color="auto" w:fill="F8F9FA"/>
          </w:rPr>
          <w:t xml:space="preserve">that there is </w:t>
        </w:r>
      </w:ins>
      <w:r w:rsidR="007372E9" w:rsidRPr="00073A0E">
        <w:rPr>
          <w:rFonts w:asciiTheme="majorBidi" w:hAnsiTheme="majorBidi" w:cstheme="majorBidi"/>
          <w:sz w:val="24"/>
          <w:szCs w:val="24"/>
          <w:shd w:val="clear" w:color="auto" w:fill="F8F9FA"/>
        </w:rPr>
        <w:t xml:space="preserve">recent </w:t>
      </w:r>
      <w:del w:id="179" w:author="Author">
        <w:r w:rsidR="007372E9" w:rsidRPr="00073A0E">
          <w:rPr>
            <w:rFonts w:asciiTheme="majorBidi" w:hAnsiTheme="majorBidi" w:cstheme="majorBidi"/>
            <w:sz w:val="24"/>
            <w:szCs w:val="24"/>
            <w:shd w:val="clear" w:color="auto" w:fill="F8F9FA"/>
          </w:rPr>
          <w:delText>reports</w:delText>
        </w:r>
      </w:del>
      <w:ins w:id="180" w:author="Author">
        <w:r w:rsidR="007730A7">
          <w:rPr>
            <w:rFonts w:asciiTheme="majorBidi" w:hAnsiTheme="majorBidi" w:cstheme="majorBidi"/>
            <w:sz w:val="24"/>
            <w:szCs w:val="24"/>
            <w:shd w:val="clear" w:color="auto" w:fill="F8F9FA"/>
          </w:rPr>
          <w:t>studies</w:t>
        </w:r>
        <w:r w:rsidR="007372E9" w:rsidRPr="00073A0E">
          <w:rPr>
            <w:rFonts w:asciiTheme="majorBidi" w:hAnsiTheme="majorBidi" w:cstheme="majorBidi"/>
            <w:sz w:val="24"/>
            <w:szCs w:val="24"/>
            <w:shd w:val="clear" w:color="auto" w:fill="F8F9FA"/>
          </w:rPr>
          <w:t xml:space="preserve"> </w:t>
        </w:r>
        <w:r w:rsidR="007730A7">
          <w:rPr>
            <w:rFonts w:asciiTheme="majorBidi" w:hAnsiTheme="majorBidi" w:cstheme="majorBidi"/>
            <w:sz w:val="24"/>
            <w:szCs w:val="24"/>
            <w:shd w:val="clear" w:color="auto" w:fill="F8F9FA"/>
          </w:rPr>
          <w:t>reporting</w:t>
        </w:r>
      </w:ins>
      <w:r w:rsidR="007730A7">
        <w:rPr>
          <w:rFonts w:asciiTheme="majorBidi" w:hAnsiTheme="majorBidi" w:cstheme="majorBidi"/>
          <w:sz w:val="24"/>
          <w:szCs w:val="24"/>
          <w:shd w:val="clear" w:color="auto" w:fill="F8F9FA"/>
        </w:rPr>
        <w:t xml:space="preserve"> that </w:t>
      </w:r>
      <w:r w:rsidR="007372E9" w:rsidRPr="00073A0E">
        <w:rPr>
          <w:rFonts w:asciiTheme="majorBidi" w:hAnsiTheme="majorBidi" w:cstheme="majorBidi"/>
          <w:sz w:val="24"/>
          <w:szCs w:val="24"/>
          <w:shd w:val="clear" w:color="auto" w:fill="F8F9FA"/>
        </w:rPr>
        <w:t>newborns born in week</w:t>
      </w:r>
      <w:r w:rsidR="00B755D4">
        <w:rPr>
          <w:rFonts w:asciiTheme="majorBidi" w:hAnsiTheme="majorBidi" w:cstheme="majorBidi"/>
          <w:sz w:val="24"/>
          <w:szCs w:val="24"/>
          <w:shd w:val="clear" w:color="auto" w:fill="F8F9FA"/>
        </w:rPr>
        <w:t>s</w:t>
      </w:r>
      <w:r w:rsidR="007372E9" w:rsidRPr="00073A0E">
        <w:rPr>
          <w:rFonts w:asciiTheme="majorBidi" w:hAnsiTheme="majorBidi" w:cstheme="majorBidi"/>
          <w:sz w:val="24"/>
          <w:szCs w:val="24"/>
          <w:shd w:val="clear" w:color="auto" w:fill="F8F9FA"/>
        </w:rPr>
        <w:t xml:space="preserve"> 37</w:t>
      </w:r>
      <w:r w:rsidR="00116BD0">
        <w:rPr>
          <w:rFonts w:asciiTheme="majorBidi" w:hAnsiTheme="majorBidi" w:cstheme="majorBidi"/>
          <w:sz w:val="24"/>
          <w:szCs w:val="24"/>
          <w:shd w:val="clear" w:color="auto" w:fill="F8F9FA"/>
        </w:rPr>
        <w:t>–</w:t>
      </w:r>
      <w:r w:rsidR="007372E9" w:rsidRPr="00073A0E">
        <w:rPr>
          <w:rFonts w:asciiTheme="majorBidi" w:hAnsiTheme="majorBidi" w:cstheme="majorBidi"/>
          <w:sz w:val="24"/>
          <w:szCs w:val="24"/>
          <w:shd w:val="clear" w:color="auto" w:fill="F8F9FA"/>
        </w:rPr>
        <w:t>38</w:t>
      </w:r>
      <w:r w:rsidR="005E0B6C" w:rsidRPr="00073A0E">
        <w:rPr>
          <w:rFonts w:asciiTheme="majorBidi" w:hAnsiTheme="majorBidi" w:cstheme="majorBidi"/>
          <w:sz w:val="24"/>
          <w:szCs w:val="24"/>
          <w:shd w:val="clear" w:color="auto" w:fill="F8F9FA"/>
          <w:vertAlign w:val="superscript"/>
        </w:rPr>
        <w:t>+6</w:t>
      </w:r>
      <w:r w:rsidR="007372E9" w:rsidRPr="00073A0E">
        <w:rPr>
          <w:rFonts w:asciiTheme="majorBidi" w:hAnsiTheme="majorBidi" w:cstheme="majorBidi"/>
          <w:sz w:val="24"/>
          <w:szCs w:val="24"/>
          <w:shd w:val="clear" w:color="auto" w:fill="F8F9FA"/>
        </w:rPr>
        <w:t xml:space="preserve"> (early term) have </w:t>
      </w:r>
      <w:r w:rsidR="00116BD0">
        <w:rPr>
          <w:rFonts w:asciiTheme="majorBidi" w:hAnsiTheme="majorBidi" w:cstheme="majorBidi"/>
          <w:sz w:val="24"/>
          <w:szCs w:val="24"/>
          <w:shd w:val="clear" w:color="auto" w:fill="F8F9FA"/>
        </w:rPr>
        <w:t>more</w:t>
      </w:r>
      <w:r w:rsidR="00116BD0" w:rsidRPr="00073A0E">
        <w:rPr>
          <w:rFonts w:asciiTheme="majorBidi" w:hAnsiTheme="majorBidi" w:cstheme="majorBidi"/>
          <w:sz w:val="24"/>
          <w:szCs w:val="24"/>
          <w:shd w:val="clear" w:color="auto" w:fill="F8F9FA"/>
        </w:rPr>
        <w:t xml:space="preserve"> </w:t>
      </w:r>
      <w:r w:rsidR="007372E9" w:rsidRPr="00073A0E">
        <w:rPr>
          <w:rFonts w:asciiTheme="majorBidi" w:hAnsiTheme="majorBidi" w:cstheme="majorBidi"/>
          <w:sz w:val="24"/>
          <w:szCs w:val="24"/>
          <w:shd w:val="clear" w:color="auto" w:fill="F8F9FA"/>
        </w:rPr>
        <w:t>development</w:t>
      </w:r>
      <w:r w:rsidR="001675F0" w:rsidRPr="00073A0E">
        <w:rPr>
          <w:rFonts w:asciiTheme="majorBidi" w:hAnsiTheme="majorBidi" w:cstheme="majorBidi"/>
          <w:sz w:val="24"/>
          <w:szCs w:val="24"/>
          <w:shd w:val="clear" w:color="auto" w:fill="F8F9FA"/>
        </w:rPr>
        <w:t>al</w:t>
      </w:r>
      <w:r w:rsidR="007372E9" w:rsidRPr="00073A0E">
        <w:rPr>
          <w:rFonts w:asciiTheme="majorBidi" w:hAnsiTheme="majorBidi" w:cstheme="majorBidi"/>
          <w:sz w:val="24"/>
          <w:szCs w:val="24"/>
          <w:shd w:val="clear" w:color="auto" w:fill="F8F9FA"/>
        </w:rPr>
        <w:t xml:space="preserve"> disorders and learning difficulties </w:t>
      </w:r>
      <w:r w:rsidR="00116BD0">
        <w:rPr>
          <w:rFonts w:asciiTheme="majorBidi" w:hAnsiTheme="majorBidi" w:cstheme="majorBidi"/>
          <w:sz w:val="24"/>
          <w:szCs w:val="24"/>
          <w:shd w:val="clear" w:color="auto" w:fill="F8F9FA"/>
        </w:rPr>
        <w:t xml:space="preserve">than </w:t>
      </w:r>
      <w:r w:rsidR="007372E9" w:rsidRPr="00073A0E">
        <w:rPr>
          <w:rFonts w:asciiTheme="majorBidi" w:hAnsiTheme="majorBidi" w:cstheme="majorBidi"/>
          <w:sz w:val="24"/>
          <w:szCs w:val="24"/>
          <w:shd w:val="clear" w:color="auto" w:fill="F8F9FA"/>
        </w:rPr>
        <w:t xml:space="preserve">those born </w:t>
      </w:r>
      <w:r w:rsidR="00116BD0">
        <w:rPr>
          <w:rFonts w:asciiTheme="majorBidi" w:hAnsiTheme="majorBidi" w:cstheme="majorBidi"/>
          <w:sz w:val="24"/>
          <w:szCs w:val="24"/>
          <w:shd w:val="clear" w:color="auto" w:fill="F8F9FA"/>
        </w:rPr>
        <w:t xml:space="preserve">in </w:t>
      </w:r>
      <w:r w:rsidR="007372E9" w:rsidRPr="00073A0E">
        <w:rPr>
          <w:rFonts w:asciiTheme="majorBidi" w:hAnsiTheme="majorBidi" w:cstheme="majorBidi"/>
          <w:sz w:val="24"/>
          <w:szCs w:val="24"/>
          <w:shd w:val="clear" w:color="auto" w:fill="F8F9FA"/>
        </w:rPr>
        <w:t>week</w:t>
      </w:r>
      <w:r w:rsidR="00116BD0">
        <w:rPr>
          <w:rFonts w:asciiTheme="majorBidi" w:hAnsiTheme="majorBidi" w:cstheme="majorBidi"/>
          <w:sz w:val="24"/>
          <w:szCs w:val="24"/>
          <w:shd w:val="clear" w:color="auto" w:fill="F8F9FA"/>
        </w:rPr>
        <w:t>s</w:t>
      </w:r>
      <w:r w:rsidR="007372E9" w:rsidRPr="00073A0E">
        <w:rPr>
          <w:rFonts w:asciiTheme="majorBidi" w:hAnsiTheme="majorBidi" w:cstheme="majorBidi"/>
          <w:sz w:val="24"/>
          <w:szCs w:val="24"/>
          <w:shd w:val="clear" w:color="auto" w:fill="F8F9FA"/>
        </w:rPr>
        <w:t xml:space="preserve"> 39</w:t>
      </w:r>
      <w:r w:rsidR="00116BD0">
        <w:rPr>
          <w:rFonts w:asciiTheme="majorBidi" w:hAnsiTheme="majorBidi" w:cstheme="majorBidi"/>
          <w:sz w:val="24"/>
          <w:szCs w:val="24"/>
          <w:shd w:val="clear" w:color="auto" w:fill="F8F9FA"/>
        </w:rPr>
        <w:t>–</w:t>
      </w:r>
      <w:r w:rsidR="007372E9" w:rsidRPr="00073A0E">
        <w:rPr>
          <w:rFonts w:asciiTheme="majorBidi" w:hAnsiTheme="majorBidi" w:cstheme="majorBidi"/>
          <w:sz w:val="24"/>
          <w:szCs w:val="24"/>
          <w:shd w:val="clear" w:color="auto" w:fill="F8F9FA"/>
        </w:rPr>
        <w:t>4</w:t>
      </w:r>
      <w:r w:rsidR="005E0B6C" w:rsidRPr="00073A0E">
        <w:rPr>
          <w:rFonts w:asciiTheme="majorBidi" w:hAnsiTheme="majorBidi" w:cstheme="majorBidi"/>
          <w:sz w:val="24"/>
          <w:szCs w:val="24"/>
          <w:shd w:val="clear" w:color="auto" w:fill="F8F9FA"/>
        </w:rPr>
        <w:t>0</w:t>
      </w:r>
      <w:r w:rsidR="005E0B6C" w:rsidRPr="00073A0E">
        <w:rPr>
          <w:rFonts w:asciiTheme="majorBidi" w:hAnsiTheme="majorBidi" w:cstheme="majorBidi"/>
          <w:sz w:val="24"/>
          <w:szCs w:val="24"/>
          <w:shd w:val="clear" w:color="auto" w:fill="F8F9FA"/>
          <w:vertAlign w:val="superscript"/>
        </w:rPr>
        <w:t>+6</w:t>
      </w:r>
      <w:r w:rsidR="00116BD0">
        <w:rPr>
          <w:rFonts w:asciiTheme="majorBidi" w:hAnsiTheme="majorBidi" w:cstheme="majorBidi"/>
          <w:sz w:val="24"/>
          <w:szCs w:val="24"/>
          <w:shd w:val="clear" w:color="auto" w:fill="F8F9FA"/>
          <w:vertAlign w:val="superscript"/>
        </w:rPr>
        <w:t xml:space="preserve"> </w:t>
      </w:r>
      <w:r w:rsidR="007372E9" w:rsidRPr="00073A0E">
        <w:rPr>
          <w:rFonts w:asciiTheme="majorBidi" w:hAnsiTheme="majorBidi" w:cstheme="majorBidi"/>
          <w:sz w:val="24"/>
          <w:szCs w:val="24"/>
          <w:shd w:val="clear" w:color="auto" w:fill="F8F9FA"/>
        </w:rPr>
        <w:t>(full term).</w:t>
      </w:r>
      <w:r w:rsidR="0061775E">
        <w:rPr>
          <w:rFonts w:asciiTheme="majorBidi" w:hAnsiTheme="majorBidi" w:cstheme="majorBidi"/>
          <w:sz w:val="24"/>
          <w:szCs w:val="24"/>
          <w:shd w:val="clear" w:color="auto" w:fill="F8F9FA"/>
        </w:rPr>
        <w:fldChar w:fldCharType="begin">
          <w:fldData xml:space="preserve">PEVuZE5vdGU+PENpdGU+PEF1dGhvcj5Ob2JsZTwvQXV0aG9yPjxZZWFyPjIwMTI8L1llYXI+PFJl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</w:fldData>
        </w:fldChar>
      </w:r>
      <w:r w:rsidR="0061775E">
        <w:rPr>
          <w:rFonts w:asciiTheme="majorBidi" w:hAnsiTheme="majorBidi" w:cstheme="majorBidi"/>
          <w:sz w:val="24"/>
          <w:szCs w:val="24"/>
          <w:shd w:val="clear" w:color="auto" w:fill="F8F9FA"/>
        </w:rPr>
        <w:instrText xml:space="preserve"> ADDIN EN.CITE </w:instrText>
      </w:r>
      <w:r w:rsidR="0061775E">
        <w:rPr>
          <w:rFonts w:asciiTheme="majorBidi" w:hAnsiTheme="majorBidi" w:cstheme="majorBidi"/>
          <w:sz w:val="24"/>
          <w:szCs w:val="24"/>
          <w:shd w:val="clear" w:color="auto" w:fill="F8F9FA"/>
        </w:rPr>
        <w:fldChar w:fldCharType="begin">
          <w:fldData xml:space="preserve">PEVuZE5vdGU+PENpdGU+PEF1dGhvcj5Ob2JsZTwvQXV0aG9yPjxZZWFyPjIwMTI8L1llYXI+PFJl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</w:fldData>
        </w:fldChar>
      </w:r>
      <w:r w:rsidR="0061775E">
        <w:rPr>
          <w:rFonts w:asciiTheme="majorBidi" w:hAnsiTheme="majorBidi" w:cstheme="majorBidi"/>
          <w:sz w:val="24"/>
          <w:szCs w:val="24"/>
          <w:shd w:val="clear" w:color="auto" w:fill="F8F9FA"/>
        </w:rPr>
        <w:instrText xml:space="preserve"> ADDIN EN.CITE.DATA </w:instrText>
      </w:r>
      <w:r w:rsidR="0061775E">
        <w:rPr>
          <w:rFonts w:asciiTheme="majorBidi" w:hAnsiTheme="majorBidi" w:cstheme="majorBidi"/>
          <w:sz w:val="24"/>
          <w:szCs w:val="24"/>
          <w:shd w:val="clear" w:color="auto" w:fill="F8F9FA"/>
        </w:rPr>
      </w:r>
      <w:r w:rsidR="0061775E">
        <w:rPr>
          <w:rFonts w:asciiTheme="majorBidi" w:hAnsiTheme="majorBidi" w:cstheme="majorBidi"/>
          <w:sz w:val="24"/>
          <w:szCs w:val="24"/>
          <w:shd w:val="clear" w:color="auto" w:fill="F8F9FA"/>
        </w:rPr>
        <w:fldChar w:fldCharType="end"/>
      </w:r>
      <w:r w:rsidR="0061775E">
        <w:rPr>
          <w:rFonts w:asciiTheme="majorBidi" w:hAnsiTheme="majorBidi" w:cstheme="majorBidi"/>
          <w:sz w:val="24"/>
          <w:szCs w:val="24"/>
          <w:shd w:val="clear" w:color="auto" w:fill="F8F9FA"/>
        </w:rPr>
      </w:r>
      <w:r w:rsidR="0061775E">
        <w:rPr>
          <w:rFonts w:asciiTheme="majorBidi" w:hAnsiTheme="majorBidi" w:cstheme="majorBidi"/>
          <w:sz w:val="24"/>
          <w:szCs w:val="24"/>
          <w:shd w:val="clear" w:color="auto" w:fill="F8F9FA"/>
        </w:rPr>
        <w:fldChar w:fldCharType="separate"/>
      </w:r>
      <w:del w:id="181" w:author="Author">
        <w:r w:rsidR="004360F0" w:rsidRPr="00073A0E">
          <w:rPr>
            <w:rFonts w:asciiTheme="majorBidi" w:hAnsiTheme="majorBidi" w:cstheme="majorBidi"/>
            <w:noProof/>
            <w:sz w:val="24"/>
            <w:szCs w:val="24"/>
            <w:shd w:val="clear" w:color="auto" w:fill="F8F9FA"/>
          </w:rPr>
          <w:delText>[14]</w:delText>
        </w:r>
      </w:del>
      <w:ins w:id="182" w:author="Author">
        <w:r w:rsidR="0061775E">
          <w:rPr>
            <w:rFonts w:asciiTheme="majorBidi" w:hAnsiTheme="majorBidi" w:cstheme="majorBidi"/>
            <w:noProof/>
            <w:sz w:val="24"/>
            <w:szCs w:val="24"/>
            <w:shd w:val="clear" w:color="auto" w:fill="F8F9FA"/>
          </w:rPr>
          <w:t>(11, 12)</w:t>
        </w:r>
      </w:ins>
      <w:r w:rsidR="0061775E">
        <w:rPr>
          <w:rFonts w:asciiTheme="majorBidi" w:hAnsiTheme="majorBidi" w:cstheme="majorBidi"/>
          <w:sz w:val="24"/>
          <w:szCs w:val="24"/>
          <w:shd w:val="clear" w:color="auto" w:fill="F8F9FA"/>
        </w:rPr>
        <w:fldChar w:fldCharType="end"/>
      </w:r>
      <w:r w:rsidR="0061775E" w:rsidRPr="0099365F">
        <w:rPr>
          <w:rFonts w:asciiTheme="majorBidi" w:hAnsiTheme="majorBidi" w:cstheme="majorBidi"/>
          <w:sz w:val="24"/>
          <w:szCs w:val="24"/>
          <w:rtl/>
          <w:lang w:val="en"/>
          <w:rPrChange w:id="183" w:author="Author">
            <w:rPr>
              <w:rFonts w:asciiTheme="majorBidi" w:hAnsiTheme="majorBidi" w:cstheme="majorBidi"/>
              <w:sz w:val="24"/>
              <w:szCs w:val="24"/>
              <w:shd w:val="clear" w:color="auto" w:fill="F8F9FA"/>
              <w:rtl/>
            </w:rPr>
          </w:rPrChange>
        </w:rPr>
        <w:t xml:space="preserve"> </w:t>
      </w:r>
    </w:p>
    <w:p w14:paraId="62B737FE" w14:textId="77777777" w:rsidR="00116BD0" w:rsidRDefault="00116BD0">
      <w:pPr>
        <w:pStyle w:val="HTMLPreformatted"/>
        <w:shd w:val="clear" w:color="auto" w:fill="F8F9FA"/>
        <w:spacing w:line="480" w:lineRule="auto"/>
        <w:jc w:val="both"/>
        <w:rPr>
          <w:rFonts w:asciiTheme="majorBidi" w:hAnsiTheme="majorBidi" w:cstheme="majorBidi"/>
          <w:sz w:val="24"/>
          <w:szCs w:val="24"/>
          <w:lang w:val="en"/>
        </w:rPr>
      </w:pPr>
    </w:p>
    <w:p w14:paraId="35081036" w14:textId="7601B921" w:rsidR="008845C5" w:rsidRPr="0099365F" w:rsidRDefault="00D64E08" w:rsidP="0099365F">
      <w:pPr>
        <w:spacing w:line="480" w:lineRule="auto"/>
        <w:jc w:val="both"/>
        <w:rPr>
          <w:rFonts w:asciiTheme="majorBidi" w:hAnsiTheme="majorBidi"/>
          <w:color w:val="000000"/>
          <w:sz w:val="24"/>
          <w:shd w:val="clear" w:color="auto" w:fill="FFFFFF"/>
          <w:rPrChange w:id="184" w:author="Author">
            <w:rPr>
              <w:rFonts w:asciiTheme="majorBidi" w:hAnsiTheme="majorBidi"/>
              <w:sz w:val="24"/>
              <w:lang w:val="en"/>
            </w:rPr>
          </w:rPrChange>
        </w:rPr>
        <w:pPrChange w:id="185" w:author="Author">
          <w:pPr>
            <w:pStyle w:val="HTMLPreformatted"/>
            <w:shd w:val="clear" w:color="auto" w:fill="F8F9FA"/>
            <w:spacing w:line="480" w:lineRule="auto"/>
            <w:jc w:val="both"/>
          </w:pPr>
        </w:pPrChange>
      </w:pPr>
      <w:del w:id="186" w:author="Author">
        <w:r w:rsidRPr="00073A0E">
          <w:rPr>
            <w:rFonts w:asciiTheme="majorBidi" w:hAnsiTheme="majorBidi" w:cstheme="majorBidi"/>
            <w:sz w:val="24"/>
            <w:szCs w:val="24"/>
            <w:lang w:val="en"/>
          </w:rPr>
          <w:delText xml:space="preserve">To reduce the mainly respiratory complications in neonates born </w:delText>
        </w:r>
        <w:r w:rsidR="00116BD0">
          <w:rPr>
            <w:rFonts w:asciiTheme="majorBidi" w:hAnsiTheme="majorBidi" w:cstheme="majorBidi"/>
            <w:sz w:val="24"/>
            <w:szCs w:val="24"/>
            <w:lang w:val="en"/>
          </w:rPr>
          <w:delText>by</w:delText>
        </w:r>
        <w:r w:rsidRPr="00073A0E">
          <w:rPr>
            <w:rFonts w:asciiTheme="majorBidi" w:hAnsiTheme="majorBidi" w:cstheme="majorBidi"/>
            <w:sz w:val="24"/>
            <w:szCs w:val="24"/>
            <w:lang w:val="en"/>
          </w:rPr>
          <w:delText xml:space="preserve"> elective </w:delText>
        </w:r>
        <w:r w:rsidR="009C09FF" w:rsidRPr="00073A0E">
          <w:rPr>
            <w:rFonts w:asciiTheme="majorBidi" w:hAnsiTheme="majorBidi" w:cstheme="majorBidi"/>
            <w:sz w:val="24"/>
            <w:szCs w:val="24"/>
            <w:lang w:val="en"/>
          </w:rPr>
          <w:delText>CS</w:delText>
        </w:r>
        <w:r w:rsidR="00116BD0">
          <w:rPr>
            <w:rFonts w:asciiTheme="majorBidi" w:hAnsiTheme="majorBidi" w:cstheme="majorBidi"/>
            <w:sz w:val="24"/>
            <w:szCs w:val="24"/>
            <w:lang w:val="en"/>
          </w:rPr>
          <w:delText>,</w:delText>
        </w:r>
        <w:r w:rsidR="00F05F41" w:rsidRPr="00073A0E">
          <w:rPr>
            <w:rFonts w:asciiTheme="majorBidi" w:hAnsiTheme="majorBidi" w:cstheme="majorBidi"/>
            <w:sz w:val="24"/>
            <w:szCs w:val="24"/>
            <w:lang w:val="en"/>
          </w:rPr>
          <w:delText xml:space="preserve"> </w:delText>
        </w:r>
        <w:r w:rsidR="00116BD0" w:rsidRPr="00073A0E">
          <w:rPr>
            <w:rFonts w:asciiTheme="majorBidi" w:hAnsiTheme="majorBidi" w:cstheme="majorBidi"/>
            <w:sz w:val="24"/>
            <w:szCs w:val="24"/>
            <w:lang w:val="en"/>
          </w:rPr>
          <w:delText xml:space="preserve">the American </w:delText>
        </w:r>
        <w:r w:rsidR="00116BD0">
          <w:rPr>
            <w:rFonts w:asciiTheme="majorBidi" w:hAnsiTheme="majorBidi" w:cstheme="majorBidi"/>
            <w:sz w:val="24"/>
            <w:szCs w:val="24"/>
            <w:lang w:val="en"/>
          </w:rPr>
          <w:delText>C</w:delText>
        </w:r>
        <w:r w:rsidR="00116BD0" w:rsidRPr="00073A0E">
          <w:rPr>
            <w:rFonts w:asciiTheme="majorBidi" w:hAnsiTheme="majorBidi" w:cstheme="majorBidi"/>
            <w:sz w:val="24"/>
            <w:szCs w:val="24"/>
            <w:lang w:val="en"/>
          </w:rPr>
          <w:delText xml:space="preserve">ollege of Obstetrics and Gynecology </w:delText>
        </w:r>
        <w:r w:rsidR="00F05F41" w:rsidRPr="00073A0E">
          <w:rPr>
            <w:rFonts w:asciiTheme="majorBidi" w:hAnsiTheme="majorBidi" w:cstheme="majorBidi"/>
            <w:sz w:val="24"/>
            <w:szCs w:val="24"/>
            <w:lang w:val="en"/>
          </w:rPr>
          <w:delText>recommended</w:delText>
        </w:r>
        <w:r w:rsidRPr="00073A0E">
          <w:rPr>
            <w:rFonts w:asciiTheme="majorBidi" w:hAnsiTheme="majorBidi" w:cstheme="majorBidi"/>
            <w:sz w:val="24"/>
            <w:szCs w:val="24"/>
            <w:lang w:val="en"/>
          </w:rPr>
          <w:delText xml:space="preserve"> in 2007 to postpone </w:delText>
        </w:r>
        <w:r w:rsidR="009C09FF" w:rsidRPr="00073A0E">
          <w:rPr>
            <w:rFonts w:asciiTheme="majorBidi" w:hAnsiTheme="majorBidi" w:cstheme="majorBidi"/>
            <w:sz w:val="24"/>
            <w:szCs w:val="24"/>
            <w:lang w:val="en"/>
          </w:rPr>
          <w:delText>CS</w:delText>
        </w:r>
        <w:r w:rsidRPr="00073A0E">
          <w:rPr>
            <w:rFonts w:asciiTheme="majorBidi" w:hAnsiTheme="majorBidi" w:cstheme="majorBidi"/>
            <w:sz w:val="24"/>
            <w:szCs w:val="24"/>
            <w:lang w:val="en"/>
          </w:rPr>
          <w:delText xml:space="preserve"> until </w:delText>
        </w:r>
        <w:r w:rsidR="009C09FF" w:rsidRPr="00073A0E">
          <w:rPr>
            <w:rFonts w:asciiTheme="majorBidi" w:hAnsiTheme="majorBidi" w:cstheme="majorBidi"/>
            <w:sz w:val="24"/>
            <w:szCs w:val="24"/>
            <w:lang w:val="en"/>
          </w:rPr>
          <w:delText>39 weeks</w:delText>
        </w:r>
        <w:r w:rsidRPr="00073A0E">
          <w:rPr>
            <w:rFonts w:asciiTheme="majorBidi" w:hAnsiTheme="majorBidi" w:cstheme="majorBidi"/>
            <w:sz w:val="24"/>
            <w:szCs w:val="24"/>
            <w:lang w:val="en"/>
          </w:rPr>
          <w:delText xml:space="preserve"> </w:delText>
        </w:r>
        <w:r w:rsidR="00116BD0">
          <w:rPr>
            <w:rFonts w:asciiTheme="majorBidi" w:hAnsiTheme="majorBidi" w:cstheme="majorBidi"/>
            <w:sz w:val="24"/>
            <w:szCs w:val="24"/>
            <w:lang w:val="en"/>
          </w:rPr>
          <w:delText xml:space="preserve">of </w:delText>
        </w:r>
        <w:r w:rsidR="009C09FF" w:rsidRPr="00073A0E">
          <w:rPr>
            <w:rFonts w:asciiTheme="majorBidi" w:hAnsiTheme="majorBidi" w:cstheme="majorBidi"/>
            <w:sz w:val="24"/>
            <w:szCs w:val="24"/>
            <w:lang w:val="en"/>
          </w:rPr>
          <w:delText>pregnancy</w:delText>
        </w:r>
        <w:r w:rsidR="00116BD0">
          <w:rPr>
            <w:rFonts w:asciiTheme="majorBidi" w:hAnsiTheme="majorBidi" w:cstheme="majorBidi"/>
            <w:sz w:val="24"/>
            <w:szCs w:val="24"/>
            <w:lang w:val="en"/>
          </w:rPr>
          <w:delText>.</w:delText>
        </w:r>
        <w:r w:rsidR="00460A7A" w:rsidRPr="00073A0E">
          <w:rPr>
            <w:rFonts w:asciiTheme="majorBidi" w:hAnsiTheme="majorBidi" w:cstheme="majorBidi"/>
            <w:sz w:val="24"/>
            <w:szCs w:val="24"/>
            <w:lang w:val="en"/>
          </w:rPr>
          <w:fldChar w:fldCharType="begin"/>
        </w:r>
        <w:r w:rsidR="008B1341" w:rsidRPr="00073A0E">
          <w:rPr>
            <w:rFonts w:asciiTheme="majorBidi" w:hAnsiTheme="majorBidi" w:cstheme="majorBidi"/>
            <w:sz w:val="24"/>
            <w:szCs w:val="24"/>
            <w:lang w:val="en"/>
          </w:rPr>
          <w:delInstrText xml:space="preserve"> ADDIN EN.CITE &lt;EndNote&gt;&lt;Cite&gt;&lt;Year&gt;2008&lt;/Year&gt;&lt;RecNum&gt;11&lt;/RecNum&gt;&lt;DisplayText&gt;[4]&lt;/DisplayText&gt;&lt;record&gt;&lt;rec-number&gt;11&lt;/rec-number&gt;&lt;foreign-keys&gt;&lt;key app="EN" db-id="0rxpvv9twvw5ecev9rl5zdebrpdrzarzzf52" timestamp="1573939375"&gt;11&lt;/key&gt;&lt;/foreign-keys&gt;&lt;ref-type name="Journal Article"&gt;17&lt;/ref-type&gt;&lt;contributors&gt;&lt;/contributors&gt;&lt;titles&gt;&lt;title&gt;ACOG Practice Bulletin No. 97: Fetal lung maturity&lt;/title&gt;&lt;secondary-title&gt;Obstet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717-26&lt;/pages&gt;&lt;volume&gt;112&lt;/volume&gt;&lt;number&gt;3&lt;/number&gt;&lt;edition&gt;2008/09/02&lt;/edition&gt;&lt;keywords&gt;&lt;keyword&gt;Amniocentesis&lt;/keyword&gt;&lt;keyword&gt;Female&lt;/keyword&gt;&lt;keyword&gt;*Fetal Organ Maturity&lt;/keyword&gt;&lt;keyword&gt;Humans&lt;/keyword&gt;&lt;keyword&gt;Infant, Newborn&lt;/keyword&gt;&lt;keyword&gt;Lung/*embryology&lt;/keyword&gt;&lt;keyword&gt;Pregnancy&lt;/keyword&gt;&lt;keyword&gt;Pregnancy Trimester, Third&lt;/keyword&gt;&lt;keyword&gt;Pulmonary Surfactants/analysis&lt;/keyword&gt;&lt;keyword&gt;Respiratory Distress Syndrome, Newborn/*prevention &amp;amp; control&lt;/keyword&gt;&lt;/keywords&gt;&lt;dates&gt;&lt;year&gt;2008&lt;/year&gt;&lt;pub-dates&gt;&lt;date&gt;Sep&lt;/date&gt;&lt;/pub-dates&gt;&lt;/dates&gt;&lt;isbn&gt;0029-7844 (Print)&amp;#xD;0029-7844&lt;/isbn&gt;&lt;accession-num&gt;18757686&lt;/accession-num&gt;&lt;urls&gt;&lt;/urls&gt;&lt;electronic-resource-num&gt;10.1097/AOG.0b013e318188d1c2&lt;/electronic-resource-num&gt;&lt;remote-database-provider&gt;NLM&lt;/remote-database-provider&gt;&lt;language&gt;eng&lt;/language&gt;&lt;/record&gt;&lt;/Cite&gt;&lt;/EndNote&gt;</w:delInstrText>
        </w:r>
        <w:r w:rsidR="00460A7A" w:rsidRPr="00073A0E">
          <w:rPr>
            <w:rFonts w:asciiTheme="majorBidi" w:hAnsiTheme="majorBidi" w:cstheme="majorBidi"/>
            <w:sz w:val="24"/>
            <w:szCs w:val="24"/>
            <w:lang w:val="en"/>
          </w:rPr>
          <w:fldChar w:fldCharType="separate"/>
        </w:r>
        <w:r w:rsidR="008B1341" w:rsidRPr="00073A0E">
          <w:rPr>
            <w:rFonts w:asciiTheme="majorBidi" w:hAnsiTheme="majorBidi" w:cstheme="majorBidi"/>
            <w:noProof/>
            <w:sz w:val="24"/>
            <w:szCs w:val="24"/>
            <w:lang w:val="en"/>
          </w:rPr>
          <w:delText>[4]</w:delText>
        </w:r>
        <w:r w:rsidR="00460A7A" w:rsidRPr="00073A0E">
          <w:rPr>
            <w:rFonts w:asciiTheme="majorBidi" w:hAnsiTheme="majorBidi" w:cstheme="majorBidi"/>
            <w:sz w:val="24"/>
            <w:szCs w:val="24"/>
            <w:lang w:val="en"/>
          </w:rPr>
          <w:fldChar w:fldCharType="end"/>
        </w:r>
        <w:r w:rsidR="00116BD0">
          <w:rPr>
            <w:rFonts w:asciiTheme="majorBidi" w:hAnsiTheme="majorBidi" w:cstheme="majorBidi"/>
            <w:sz w:val="24"/>
            <w:szCs w:val="24"/>
            <w:lang w:val="en"/>
          </w:rPr>
          <w:delText xml:space="preserve"> </w:delText>
        </w:r>
        <w:r w:rsidR="001559BC">
          <w:rPr>
            <w:rFonts w:asciiTheme="majorBidi" w:hAnsiTheme="majorBidi" w:cstheme="majorBidi"/>
            <w:sz w:val="24"/>
            <w:szCs w:val="24"/>
            <w:lang w:val="en"/>
          </w:rPr>
          <w:delText>D</w:delText>
        </w:r>
        <w:r w:rsidR="00F05F41" w:rsidRPr="00073A0E">
          <w:rPr>
            <w:rFonts w:asciiTheme="majorBidi" w:hAnsiTheme="majorBidi" w:cstheme="majorBidi"/>
            <w:sz w:val="24"/>
            <w:szCs w:val="24"/>
            <w:lang w:val="en"/>
          </w:rPr>
          <w:delText>espite this recommendation</w:delText>
        </w:r>
        <w:r w:rsidR="001559BC">
          <w:rPr>
            <w:rFonts w:asciiTheme="majorBidi" w:hAnsiTheme="majorBidi" w:cstheme="majorBidi"/>
            <w:sz w:val="24"/>
            <w:szCs w:val="24"/>
            <w:lang w:val="en"/>
          </w:rPr>
          <w:delText>,</w:delText>
        </w:r>
        <w:r w:rsidR="00F7700C" w:rsidRPr="00073A0E">
          <w:rPr>
            <w:rFonts w:asciiTheme="majorBidi" w:hAnsiTheme="majorBidi" w:cstheme="majorBidi"/>
            <w:sz w:val="24"/>
            <w:szCs w:val="24"/>
            <w:lang w:val="en"/>
          </w:rPr>
          <w:delText xml:space="preserve"> </w:delText>
        </w:r>
        <w:r w:rsidR="00B25251" w:rsidRPr="00073A0E">
          <w:rPr>
            <w:rFonts w:asciiTheme="majorBidi" w:hAnsiTheme="majorBidi" w:cstheme="majorBidi"/>
            <w:sz w:val="24"/>
            <w:szCs w:val="24"/>
            <w:lang w:val="en"/>
          </w:rPr>
          <w:delText xml:space="preserve">there </w:delText>
        </w:r>
        <w:r w:rsidR="001559BC">
          <w:rPr>
            <w:rFonts w:asciiTheme="majorBidi" w:hAnsiTheme="majorBidi" w:cstheme="majorBidi"/>
            <w:sz w:val="24"/>
            <w:szCs w:val="24"/>
            <w:lang w:val="en"/>
          </w:rPr>
          <w:delText xml:space="preserve">is </w:delText>
        </w:r>
        <w:r w:rsidR="003F3AB8" w:rsidRPr="00073A0E">
          <w:rPr>
            <w:rFonts w:asciiTheme="majorBidi" w:hAnsiTheme="majorBidi" w:cstheme="majorBidi"/>
            <w:sz w:val="24"/>
            <w:szCs w:val="24"/>
            <w:lang w:val="en"/>
          </w:rPr>
          <w:delText>no</w:delText>
        </w:r>
        <w:r w:rsidR="001559BC">
          <w:rPr>
            <w:rFonts w:asciiTheme="majorBidi" w:hAnsiTheme="majorBidi" w:cstheme="majorBidi"/>
            <w:sz w:val="24"/>
            <w:szCs w:val="24"/>
            <w:lang w:val="en"/>
          </w:rPr>
          <w:delText>t</w:delText>
        </w:r>
        <w:r w:rsidR="003F3AB8" w:rsidRPr="00073A0E">
          <w:rPr>
            <w:rFonts w:asciiTheme="majorBidi" w:hAnsiTheme="majorBidi" w:cstheme="majorBidi"/>
            <w:sz w:val="24"/>
            <w:szCs w:val="24"/>
            <w:lang w:val="en"/>
          </w:rPr>
          <w:delText xml:space="preserve"> enough evidence</w:delText>
        </w:r>
        <w:r w:rsidR="004E4A50" w:rsidRPr="00073A0E">
          <w:rPr>
            <w:rFonts w:asciiTheme="majorBidi" w:hAnsiTheme="majorBidi" w:cstheme="majorBidi"/>
            <w:sz w:val="24"/>
            <w:szCs w:val="24"/>
            <w:lang w:val="en"/>
          </w:rPr>
          <w:delText xml:space="preserve"> in the literature</w:delText>
        </w:r>
        <w:r w:rsidR="003F3AB8" w:rsidRPr="00073A0E">
          <w:rPr>
            <w:rFonts w:asciiTheme="majorBidi" w:hAnsiTheme="majorBidi" w:cstheme="majorBidi"/>
            <w:sz w:val="24"/>
            <w:szCs w:val="24"/>
            <w:lang w:val="en"/>
          </w:rPr>
          <w:delText xml:space="preserve"> </w:delText>
        </w:r>
        <w:r w:rsidR="004E4A50" w:rsidRPr="00073A0E">
          <w:rPr>
            <w:rFonts w:asciiTheme="majorBidi" w:hAnsiTheme="majorBidi" w:cstheme="majorBidi"/>
            <w:sz w:val="24"/>
            <w:szCs w:val="24"/>
            <w:lang w:val="en"/>
          </w:rPr>
          <w:delText xml:space="preserve">to </w:delText>
        </w:r>
        <w:r w:rsidR="001559BC">
          <w:rPr>
            <w:rFonts w:asciiTheme="majorBidi" w:hAnsiTheme="majorBidi" w:cstheme="majorBidi"/>
            <w:sz w:val="24"/>
            <w:szCs w:val="24"/>
            <w:lang w:val="en"/>
          </w:rPr>
          <w:delText>show</w:delText>
        </w:r>
        <w:r w:rsidR="001559BC" w:rsidRPr="00073A0E">
          <w:rPr>
            <w:rFonts w:asciiTheme="majorBidi" w:hAnsiTheme="majorBidi" w:cstheme="majorBidi"/>
            <w:sz w:val="24"/>
            <w:szCs w:val="24"/>
            <w:lang w:val="en"/>
          </w:rPr>
          <w:delText xml:space="preserve"> </w:delText>
        </w:r>
        <w:r w:rsidR="003F3AB8" w:rsidRPr="00073A0E">
          <w:rPr>
            <w:rFonts w:asciiTheme="majorBidi" w:hAnsiTheme="majorBidi" w:cstheme="majorBidi"/>
            <w:sz w:val="24"/>
            <w:szCs w:val="24"/>
            <w:lang w:val="en"/>
          </w:rPr>
          <w:delText>a</w:delText>
        </w:r>
        <w:r w:rsidR="00F05F41" w:rsidRPr="00073A0E">
          <w:rPr>
            <w:rFonts w:asciiTheme="majorBidi" w:hAnsiTheme="majorBidi" w:cstheme="majorBidi"/>
            <w:sz w:val="24"/>
            <w:szCs w:val="24"/>
            <w:lang w:val="en"/>
          </w:rPr>
          <w:delText xml:space="preserve"> significant</w:delText>
        </w:r>
        <w:r w:rsidR="003F3AB8" w:rsidRPr="00073A0E">
          <w:rPr>
            <w:rFonts w:asciiTheme="majorBidi" w:hAnsiTheme="majorBidi" w:cstheme="majorBidi"/>
            <w:sz w:val="24"/>
            <w:szCs w:val="24"/>
            <w:lang w:val="en"/>
          </w:rPr>
          <w:delText xml:space="preserve"> difference</w:delText>
        </w:r>
        <w:r w:rsidR="00F05F41" w:rsidRPr="00073A0E">
          <w:rPr>
            <w:rFonts w:asciiTheme="majorBidi" w:hAnsiTheme="majorBidi" w:cstheme="majorBidi"/>
            <w:sz w:val="24"/>
            <w:szCs w:val="24"/>
            <w:lang w:val="en"/>
          </w:rPr>
          <w:delText xml:space="preserve"> in respiratory complications</w:delText>
        </w:r>
        <w:r w:rsidR="003F3AB8" w:rsidRPr="00073A0E">
          <w:rPr>
            <w:rFonts w:asciiTheme="majorBidi" w:hAnsiTheme="majorBidi" w:cstheme="majorBidi"/>
            <w:sz w:val="24"/>
            <w:szCs w:val="24"/>
            <w:lang w:val="en"/>
          </w:rPr>
          <w:delText xml:space="preserve"> between</w:delText>
        </w:r>
        <w:r w:rsidR="001559BC">
          <w:rPr>
            <w:rFonts w:asciiTheme="majorBidi" w:hAnsiTheme="majorBidi" w:cstheme="majorBidi"/>
            <w:sz w:val="24"/>
            <w:szCs w:val="24"/>
            <w:lang w:val="en"/>
          </w:rPr>
          <w:delText xml:space="preserve"> infants born</w:delText>
        </w:r>
        <w:r w:rsidR="003F3AB8" w:rsidRPr="00073A0E">
          <w:rPr>
            <w:rFonts w:asciiTheme="majorBidi" w:hAnsiTheme="majorBidi" w:cstheme="majorBidi"/>
            <w:sz w:val="24"/>
            <w:szCs w:val="24"/>
            <w:lang w:val="en"/>
          </w:rPr>
          <w:delText xml:space="preserve"> </w:delText>
        </w:r>
        <w:r w:rsidR="004E4A50" w:rsidRPr="00073A0E">
          <w:rPr>
            <w:rFonts w:asciiTheme="majorBidi" w:hAnsiTheme="majorBidi" w:cstheme="majorBidi"/>
            <w:sz w:val="24"/>
            <w:szCs w:val="24"/>
            <w:lang w:val="en"/>
          </w:rPr>
          <w:delText>at early term</w:delText>
        </w:r>
        <w:r w:rsidR="003F3AB8" w:rsidRPr="00073A0E">
          <w:rPr>
            <w:rFonts w:asciiTheme="majorBidi" w:hAnsiTheme="majorBidi" w:cstheme="majorBidi"/>
            <w:sz w:val="24"/>
            <w:szCs w:val="24"/>
            <w:lang w:val="en"/>
          </w:rPr>
          <w:delText xml:space="preserve"> </w:delText>
        </w:r>
        <w:r w:rsidR="004E4A50" w:rsidRPr="00073A0E">
          <w:rPr>
            <w:rFonts w:asciiTheme="majorBidi" w:hAnsiTheme="majorBidi" w:cstheme="majorBidi"/>
            <w:sz w:val="24"/>
            <w:szCs w:val="24"/>
            <w:lang w:val="en"/>
          </w:rPr>
          <w:delText>(</w:delText>
        </w:r>
        <w:r w:rsidR="003F3AB8" w:rsidRPr="00073A0E">
          <w:rPr>
            <w:rFonts w:asciiTheme="majorBidi" w:hAnsiTheme="majorBidi" w:cstheme="majorBidi"/>
            <w:sz w:val="24"/>
            <w:szCs w:val="24"/>
            <w:lang w:val="en"/>
          </w:rPr>
          <w:delText>weeks 37</w:delText>
        </w:r>
        <w:r w:rsidR="001559BC">
          <w:rPr>
            <w:rFonts w:asciiTheme="majorBidi" w:hAnsiTheme="majorBidi" w:cstheme="majorBidi"/>
            <w:sz w:val="24"/>
            <w:szCs w:val="24"/>
            <w:lang w:val="en"/>
          </w:rPr>
          <w:delText>–</w:delText>
        </w:r>
        <w:r w:rsidR="003F3AB8" w:rsidRPr="00073A0E">
          <w:rPr>
            <w:rFonts w:asciiTheme="majorBidi" w:hAnsiTheme="majorBidi" w:cstheme="majorBidi"/>
            <w:sz w:val="24"/>
            <w:szCs w:val="24"/>
            <w:lang w:val="en"/>
          </w:rPr>
          <w:delText>38</w:delText>
        </w:r>
        <w:r w:rsidR="004E4A50" w:rsidRPr="00073A0E">
          <w:rPr>
            <w:rFonts w:asciiTheme="majorBidi" w:hAnsiTheme="majorBidi" w:cstheme="majorBidi"/>
            <w:sz w:val="24"/>
            <w:szCs w:val="24"/>
            <w:vertAlign w:val="superscript"/>
            <w:lang w:val="en"/>
          </w:rPr>
          <w:delText>+6</w:delText>
        </w:r>
        <w:r w:rsidR="004E4A50" w:rsidRPr="00073A0E">
          <w:rPr>
            <w:rFonts w:asciiTheme="majorBidi" w:hAnsiTheme="majorBidi" w:cstheme="majorBidi"/>
            <w:sz w:val="24"/>
            <w:szCs w:val="24"/>
            <w:lang w:val="en"/>
          </w:rPr>
          <w:delText xml:space="preserve">) </w:delText>
        </w:r>
        <w:r w:rsidR="003F3AB8" w:rsidRPr="00073A0E">
          <w:rPr>
            <w:rFonts w:asciiTheme="majorBidi" w:hAnsiTheme="majorBidi" w:cstheme="majorBidi"/>
            <w:sz w:val="24"/>
            <w:szCs w:val="24"/>
            <w:lang w:val="en"/>
          </w:rPr>
          <w:delText xml:space="preserve">and </w:delText>
        </w:r>
        <w:r w:rsidR="001559BC">
          <w:rPr>
            <w:rFonts w:asciiTheme="majorBidi" w:hAnsiTheme="majorBidi" w:cstheme="majorBidi"/>
            <w:sz w:val="24"/>
            <w:szCs w:val="24"/>
            <w:lang w:val="en"/>
          </w:rPr>
          <w:delText xml:space="preserve">at </w:delText>
        </w:r>
        <w:r w:rsidR="004E4A50" w:rsidRPr="00073A0E">
          <w:rPr>
            <w:rFonts w:asciiTheme="majorBidi" w:hAnsiTheme="majorBidi" w:cstheme="majorBidi"/>
            <w:sz w:val="24"/>
            <w:szCs w:val="24"/>
            <w:lang w:val="en"/>
          </w:rPr>
          <w:delText>full term</w:delText>
        </w:r>
        <w:r w:rsidR="003F3AB8" w:rsidRPr="00073A0E">
          <w:rPr>
            <w:rFonts w:asciiTheme="majorBidi" w:hAnsiTheme="majorBidi" w:cstheme="majorBidi"/>
            <w:sz w:val="24"/>
            <w:szCs w:val="24"/>
            <w:lang w:val="en"/>
          </w:rPr>
          <w:delText xml:space="preserve"> </w:delText>
        </w:r>
        <w:r w:rsidR="004E4A50" w:rsidRPr="00073A0E">
          <w:rPr>
            <w:rFonts w:asciiTheme="majorBidi" w:hAnsiTheme="majorBidi" w:cstheme="majorBidi"/>
            <w:sz w:val="24"/>
            <w:szCs w:val="24"/>
            <w:lang w:val="en"/>
          </w:rPr>
          <w:delText>(</w:delText>
        </w:r>
        <w:r w:rsidR="003F3AB8" w:rsidRPr="00073A0E">
          <w:rPr>
            <w:rFonts w:asciiTheme="majorBidi" w:hAnsiTheme="majorBidi" w:cstheme="majorBidi"/>
            <w:sz w:val="24"/>
            <w:szCs w:val="24"/>
            <w:lang w:val="en"/>
          </w:rPr>
          <w:delText>weeks 39</w:delText>
        </w:r>
        <w:r w:rsidR="001559BC">
          <w:rPr>
            <w:rFonts w:asciiTheme="majorBidi" w:hAnsiTheme="majorBidi" w:cstheme="majorBidi"/>
            <w:sz w:val="24"/>
            <w:szCs w:val="24"/>
            <w:lang w:val="en"/>
          </w:rPr>
          <w:delText>–</w:delText>
        </w:r>
        <w:r w:rsidR="003F3AB8" w:rsidRPr="00073A0E">
          <w:rPr>
            <w:rFonts w:asciiTheme="majorBidi" w:hAnsiTheme="majorBidi" w:cstheme="majorBidi"/>
            <w:sz w:val="24"/>
            <w:szCs w:val="24"/>
            <w:lang w:val="en"/>
          </w:rPr>
          <w:delText>4</w:delText>
        </w:r>
        <w:r w:rsidR="00230ADC" w:rsidRPr="00073A0E">
          <w:rPr>
            <w:rFonts w:asciiTheme="majorBidi" w:hAnsiTheme="majorBidi" w:cstheme="majorBidi"/>
            <w:sz w:val="24"/>
            <w:szCs w:val="24"/>
            <w:lang w:val="en"/>
          </w:rPr>
          <w:delText>0</w:delText>
        </w:r>
        <w:r w:rsidR="004E4A50" w:rsidRPr="00073A0E">
          <w:rPr>
            <w:rFonts w:asciiTheme="majorBidi" w:hAnsiTheme="majorBidi" w:cstheme="majorBidi"/>
            <w:sz w:val="24"/>
            <w:szCs w:val="24"/>
            <w:vertAlign w:val="superscript"/>
            <w:lang w:val="en"/>
          </w:rPr>
          <w:delText>+6</w:delText>
        </w:r>
        <w:r w:rsidR="004E4A50" w:rsidRPr="00073A0E">
          <w:rPr>
            <w:rFonts w:asciiTheme="majorBidi" w:hAnsiTheme="majorBidi" w:cstheme="majorBidi"/>
            <w:sz w:val="24"/>
            <w:szCs w:val="24"/>
            <w:lang w:val="en"/>
          </w:rPr>
          <w:delText>)</w:delText>
        </w:r>
        <w:r w:rsidR="001559BC">
          <w:rPr>
            <w:rFonts w:asciiTheme="majorBidi" w:hAnsiTheme="majorBidi" w:cstheme="majorBidi"/>
            <w:sz w:val="24"/>
            <w:szCs w:val="24"/>
            <w:lang w:val="en"/>
          </w:rPr>
          <w:delText>.</w:delText>
        </w:r>
        <w:r w:rsidR="00457CAB" w:rsidRPr="00073A0E">
          <w:rPr>
            <w:rFonts w:asciiTheme="majorBidi" w:hAnsiTheme="majorBidi" w:cstheme="majorBidi"/>
            <w:sz w:val="24"/>
            <w:szCs w:val="24"/>
            <w:lang w:val="en"/>
          </w:rPr>
          <w:delText xml:space="preserve"> </w:delText>
        </w:r>
      </w:del>
      <w:r w:rsidR="00457CAB" w:rsidRPr="001074DA">
        <w:rPr>
          <w:rFonts w:asciiTheme="majorBidi" w:hAnsiTheme="majorBidi" w:cstheme="majorBidi"/>
          <w:sz w:val="24"/>
          <w:szCs w:val="24"/>
          <w:lang w:val="en"/>
        </w:rPr>
        <w:t xml:space="preserve">In </w:t>
      </w:r>
      <w:r w:rsidR="00441C39" w:rsidRPr="001074DA">
        <w:rPr>
          <w:rFonts w:asciiTheme="majorBidi" w:hAnsiTheme="majorBidi" w:cstheme="majorBidi"/>
          <w:sz w:val="24"/>
          <w:szCs w:val="24"/>
          <w:lang w:val="en"/>
        </w:rPr>
        <w:t>2009</w:t>
      </w:r>
      <w:r w:rsidR="008D5AA6" w:rsidRPr="001074DA">
        <w:rPr>
          <w:rFonts w:asciiTheme="majorBidi" w:hAnsiTheme="majorBidi" w:cstheme="majorBidi"/>
          <w:sz w:val="24"/>
          <w:szCs w:val="24"/>
          <w:lang w:val="en"/>
        </w:rPr>
        <w:t>,</w:t>
      </w:r>
      <w:r w:rsidR="00441C39" w:rsidRPr="001074DA">
        <w:rPr>
          <w:rFonts w:asciiTheme="majorBidi" w:hAnsiTheme="majorBidi" w:cstheme="majorBidi"/>
          <w:sz w:val="24"/>
          <w:szCs w:val="24"/>
          <w:lang w:val="en"/>
        </w:rPr>
        <w:t xml:space="preserve"> </w:t>
      </w:r>
      <w:r w:rsidR="00441C39" w:rsidRPr="001074DA">
        <w:rPr>
          <w:rFonts w:asciiTheme="majorBidi" w:hAnsiTheme="majorBidi" w:cstheme="majorBidi"/>
          <w:sz w:val="24"/>
          <w:szCs w:val="24"/>
        </w:rPr>
        <w:t>Tita</w:t>
      </w:r>
      <w:r w:rsidR="00441C39" w:rsidRPr="001074DA">
        <w:rPr>
          <w:rFonts w:asciiTheme="majorBidi" w:hAnsiTheme="majorBidi" w:cstheme="majorBidi"/>
          <w:sz w:val="24"/>
          <w:szCs w:val="24"/>
          <w:lang w:val="en"/>
        </w:rPr>
        <w:t xml:space="preserve"> et al. </w:t>
      </w:r>
      <w:del w:id="187" w:author="Author">
        <w:r w:rsidR="00441C39" w:rsidRPr="00073A0E">
          <w:rPr>
            <w:rFonts w:asciiTheme="majorBidi" w:hAnsiTheme="majorBidi" w:cstheme="majorBidi"/>
            <w:sz w:val="24"/>
            <w:szCs w:val="24"/>
            <w:lang w:val="en"/>
          </w:rPr>
          <w:delText>found</w:delText>
        </w:r>
      </w:del>
      <w:ins w:id="188" w:author="Author">
        <w:r w:rsidR="00AF6C15" w:rsidRPr="001074DA">
          <w:rPr>
            <w:rFonts w:asciiTheme="majorBidi" w:hAnsiTheme="majorBidi" w:cstheme="majorBidi"/>
            <w:sz w:val="24"/>
            <w:szCs w:val="24"/>
            <w:lang w:val="en"/>
          </w:rPr>
          <w:t>reported</w:t>
        </w:r>
      </w:ins>
      <w:r w:rsidR="002476F8" w:rsidRPr="001074DA">
        <w:rPr>
          <w:rFonts w:asciiTheme="majorBidi" w:hAnsiTheme="majorBidi" w:cstheme="majorBidi"/>
          <w:sz w:val="24"/>
          <w:szCs w:val="24"/>
          <w:lang w:val="en"/>
        </w:rPr>
        <w:t xml:space="preserve"> </w:t>
      </w:r>
      <w:r w:rsidR="00441C39" w:rsidRPr="001074DA">
        <w:rPr>
          <w:rFonts w:asciiTheme="majorBidi" w:hAnsiTheme="majorBidi" w:cstheme="majorBidi"/>
          <w:sz w:val="24"/>
          <w:szCs w:val="24"/>
          <w:lang w:val="en"/>
        </w:rPr>
        <w:t xml:space="preserve">that </w:t>
      </w:r>
      <w:r w:rsidR="00F7700C" w:rsidRPr="001074DA">
        <w:rPr>
          <w:rFonts w:asciiTheme="majorBidi" w:hAnsiTheme="majorBidi" w:cstheme="majorBidi"/>
          <w:sz w:val="24"/>
          <w:szCs w:val="24"/>
        </w:rPr>
        <w:t>t</w:t>
      </w:r>
      <w:r w:rsidR="00441C39" w:rsidRPr="001074DA">
        <w:rPr>
          <w:rFonts w:asciiTheme="majorBidi" w:hAnsiTheme="majorBidi" w:cstheme="majorBidi"/>
          <w:sz w:val="24"/>
          <w:szCs w:val="24"/>
        </w:rPr>
        <w:t xml:space="preserve">he rates of adverse respiratory outcomes, mechanical ventilation, newborn sepsis, hypoglycemia, admission to the neonatal </w:t>
      </w:r>
      <w:r w:rsidR="008D5AA6" w:rsidRPr="001074DA">
        <w:rPr>
          <w:rFonts w:asciiTheme="majorBidi" w:hAnsiTheme="majorBidi" w:cstheme="majorBidi"/>
          <w:sz w:val="24"/>
          <w:szCs w:val="24"/>
        </w:rPr>
        <w:t>intensive care unit,</w:t>
      </w:r>
      <w:r w:rsidR="00441C39" w:rsidRPr="001074DA">
        <w:rPr>
          <w:rFonts w:asciiTheme="majorBidi" w:hAnsiTheme="majorBidi" w:cstheme="majorBidi"/>
          <w:sz w:val="24"/>
          <w:szCs w:val="24"/>
        </w:rPr>
        <w:t xml:space="preserve"> and hospitalization for 5 days or more were increased by a factor of 1.8 to 4.2 for births at 37 weeks and 1.3 to 2.1 for births at 38 weeks compared to full</w:t>
      </w:r>
      <w:r w:rsidR="008D5AA6" w:rsidRPr="001074DA">
        <w:rPr>
          <w:rFonts w:asciiTheme="majorBidi" w:hAnsiTheme="majorBidi" w:cstheme="majorBidi"/>
          <w:sz w:val="24"/>
          <w:szCs w:val="24"/>
        </w:rPr>
        <w:t>-</w:t>
      </w:r>
      <w:r w:rsidR="00441C39" w:rsidRPr="001074DA">
        <w:rPr>
          <w:rFonts w:asciiTheme="majorBidi" w:hAnsiTheme="majorBidi" w:cstheme="majorBidi"/>
          <w:sz w:val="24"/>
          <w:szCs w:val="24"/>
        </w:rPr>
        <w:t>term births</w:t>
      </w:r>
      <w:ins w:id="189" w:author="Author">
        <w:r w:rsidR="00441C39" w:rsidRPr="001074DA">
          <w:rPr>
            <w:rFonts w:asciiTheme="majorBidi" w:hAnsiTheme="majorBidi" w:cstheme="majorBidi"/>
            <w:sz w:val="24"/>
            <w:szCs w:val="24"/>
          </w:rPr>
          <w:fldChar w:fldCharType="begin">
            <w:fldData xml:space="preserve">PEVuZE5vdGU+PENpdGU+PEF1dGhvcj5UaXRhPC9BdXRob3I+PFllYXI+MjAxMTwvWWVhcj48UmVj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</w:fldData>
          </w:fldChar>
        </w:r>
        <w:r w:rsidR="0061775E">
          <w:rPr>
            <w:rFonts w:asciiTheme="majorBidi" w:hAnsiTheme="majorBidi" w:cstheme="majorBidi"/>
            <w:sz w:val="24"/>
            <w:szCs w:val="24"/>
          </w:rPr>
          <w:instrText xml:space="preserve"> ADDIN EN.CITE </w:instrText>
        </w:r>
        <w:r w:rsidR="0061775E">
          <w:rPr>
            <w:rFonts w:asciiTheme="majorBidi" w:hAnsiTheme="majorBidi" w:cstheme="majorBidi"/>
            <w:sz w:val="24"/>
            <w:szCs w:val="24"/>
          </w:rPr>
          <w:fldChar w:fldCharType="begin">
            <w:fldData xml:space="preserve">PEVuZE5vdGU+PENpdGU+PEF1dGhvcj5UaXRhPC9BdXRob3I+PFllYXI+MjAxMTwvWWVhcj48UmVj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</w:fldData>
          </w:fldChar>
        </w:r>
        <w:r w:rsidR="0061775E">
          <w:rPr>
            <w:rFonts w:asciiTheme="majorBidi" w:hAnsiTheme="majorBidi" w:cstheme="majorBidi"/>
            <w:sz w:val="24"/>
            <w:szCs w:val="24"/>
          </w:rPr>
          <w:instrText xml:space="preserve"> ADDIN EN.CITE.DATA </w:instrText>
        </w:r>
        <w:r w:rsidR="0061775E">
          <w:rPr>
            <w:rFonts w:asciiTheme="majorBidi" w:hAnsiTheme="majorBidi" w:cstheme="majorBidi"/>
            <w:sz w:val="24"/>
            <w:szCs w:val="24"/>
          </w:rPr>
        </w:r>
        <w:r w:rsidR="0061775E">
          <w:rPr>
            <w:rFonts w:asciiTheme="majorBidi" w:hAnsiTheme="majorBidi" w:cstheme="majorBidi"/>
            <w:sz w:val="24"/>
            <w:szCs w:val="24"/>
          </w:rPr>
          <w:fldChar w:fldCharType="end"/>
        </w:r>
        <w:r w:rsidR="00441C39" w:rsidRPr="001074DA">
          <w:rPr>
            <w:rFonts w:asciiTheme="majorBidi" w:hAnsiTheme="majorBidi" w:cstheme="majorBidi"/>
            <w:sz w:val="24"/>
            <w:szCs w:val="24"/>
          </w:rPr>
        </w:r>
        <w:r w:rsidR="00441C39" w:rsidRPr="001074DA">
          <w:rPr>
            <w:rFonts w:asciiTheme="majorBidi" w:hAnsiTheme="majorBidi" w:cstheme="majorBidi"/>
            <w:sz w:val="24"/>
            <w:szCs w:val="24"/>
          </w:rPr>
          <w:fldChar w:fldCharType="separate"/>
        </w:r>
        <w:r w:rsidR="0061775E">
          <w:rPr>
            <w:rFonts w:asciiTheme="majorBidi" w:hAnsiTheme="majorBidi" w:cstheme="majorBidi"/>
            <w:noProof/>
            <w:sz w:val="24"/>
            <w:szCs w:val="24"/>
          </w:rPr>
          <w:t>(13)</w:t>
        </w:r>
        <w:r w:rsidR="00441C39" w:rsidRPr="001074DA">
          <w:rPr>
            <w:rFonts w:asciiTheme="majorBidi" w:hAnsiTheme="majorBidi" w:cstheme="majorBidi"/>
            <w:sz w:val="24"/>
            <w:szCs w:val="24"/>
          </w:rPr>
          <w:fldChar w:fldCharType="end"/>
        </w:r>
        <w:r w:rsidR="005406D6">
          <w:rPr>
            <w:rFonts w:asciiTheme="majorBidi" w:hAnsiTheme="majorBidi" w:cstheme="majorBidi"/>
            <w:sz w:val="24"/>
            <w:szCs w:val="24"/>
          </w:rPr>
          <w:t>. Again</w:t>
        </w:r>
        <w:r w:rsidR="005406D6" w:rsidRPr="001074DA">
          <w:rPr>
            <w:rFonts w:asciiTheme="majorBidi" w:hAnsiTheme="majorBidi" w:cstheme="majorBidi"/>
            <w:sz w:val="24"/>
            <w:szCs w:val="24"/>
          </w:rPr>
          <w:t xml:space="preserve"> in 2018 Tita et al</w:t>
        </w:r>
        <w:r w:rsidR="00326E2D">
          <w:rPr>
            <w:rFonts w:asciiTheme="majorBidi" w:hAnsiTheme="majorBidi" w:cstheme="majorBidi"/>
            <w:sz w:val="24"/>
            <w:szCs w:val="24"/>
          </w:rPr>
          <w:t>.</w:t>
        </w:r>
        <w:r w:rsidR="005406D6" w:rsidRPr="001074DA">
          <w:rPr>
            <w:rFonts w:asciiTheme="majorBidi" w:hAnsiTheme="majorBidi" w:cstheme="majorBidi"/>
            <w:sz w:val="24"/>
            <w:szCs w:val="24"/>
          </w:rPr>
          <w:t xml:space="preserve"> reported that </w:t>
        </w:r>
        <w:r w:rsidR="00436E93">
          <w:rPr>
            <w:rFonts w:asciiTheme="majorBidi" w:hAnsiTheme="majorBidi" w:cstheme="majorBidi"/>
            <w:sz w:val="24"/>
            <w:szCs w:val="24"/>
          </w:rPr>
          <w:t>e</w:t>
        </w:r>
        <w:r w:rsidR="00436E93" w:rsidRPr="001074DA">
          <w:rPr>
            <w:rFonts w:asciiTheme="majorBidi" w:hAnsiTheme="majorBidi" w:cstheme="majorBidi"/>
            <w:sz w:val="24"/>
            <w:szCs w:val="24"/>
          </w:rPr>
          <w:t xml:space="preserve">ven </w:t>
        </w:r>
        <w:r w:rsidR="005406D6" w:rsidRPr="001074DA">
          <w:rPr>
            <w:rFonts w:asciiTheme="majorBidi" w:hAnsiTheme="majorBidi" w:cstheme="majorBidi"/>
            <w:sz w:val="24"/>
            <w:szCs w:val="24"/>
          </w:rPr>
          <w:t>with confirmed pulmonary maturity, early term birth in the absence of medical or obstetric indications is associated with worse neonatal respiratory and hepatic outcomes compared with full-term birth</w:t>
        </w:r>
      </w:ins>
      <w:r w:rsidR="005406D6" w:rsidRPr="001074DA">
        <w:rPr>
          <w:rFonts w:asciiTheme="majorBidi" w:hAnsiTheme="majorBidi" w:cstheme="majorBidi"/>
          <w:sz w:val="24"/>
          <w:szCs w:val="24"/>
        </w:rPr>
        <w:t>.</w:t>
      </w:r>
      <w:r w:rsidR="005406D6" w:rsidRPr="001074DA">
        <w:rPr>
          <w:rFonts w:asciiTheme="majorBidi" w:hAnsiTheme="majorBidi" w:cstheme="majorBidi"/>
          <w:sz w:val="24"/>
          <w:szCs w:val="24"/>
        </w:rPr>
        <w:fldChar w:fldCharType="begin">
          <w:fldData xml:space="preserve">PEVuZE5vdGU+PENpdGU+PEF1dGhvcj5UaXRhPC9BdXRob3I+PFllYXI+MjAxODwvWWVhcj48UmVj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</w:fldData>
        </w:fldChar>
      </w:r>
      <w:r w:rsidR="0061775E">
        <w:rPr>
          <w:rFonts w:asciiTheme="majorBidi" w:hAnsiTheme="majorBidi" w:cstheme="majorBidi"/>
          <w:sz w:val="24"/>
          <w:szCs w:val="24"/>
        </w:rPr>
        <w:instrText xml:space="preserve"> ADDIN EN.CITE </w:instrText>
      </w:r>
      <w:r w:rsidR="0061775E">
        <w:rPr>
          <w:rFonts w:asciiTheme="majorBidi" w:hAnsiTheme="majorBidi" w:cstheme="majorBidi"/>
          <w:sz w:val="24"/>
          <w:szCs w:val="24"/>
        </w:rPr>
        <w:fldChar w:fldCharType="begin">
          <w:fldData xml:space="preserve">PEVuZE5vdGU+PENpdGU+PEF1dGhvcj5UaXRhPC9BdXRob3I+PFllYXI+MjAxODwvWWVhcj48UmVj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</w:fldData>
        </w:fldChar>
      </w:r>
      <w:r w:rsidR="0061775E">
        <w:rPr>
          <w:rFonts w:asciiTheme="majorBidi" w:hAnsiTheme="majorBidi" w:cstheme="majorBidi"/>
          <w:sz w:val="24"/>
          <w:szCs w:val="24"/>
        </w:rPr>
        <w:instrText xml:space="preserve"> ADDIN EN.CITE.DATA </w:instrText>
      </w:r>
      <w:r w:rsidR="0061775E">
        <w:rPr>
          <w:rFonts w:asciiTheme="majorBidi" w:hAnsiTheme="majorBidi" w:cstheme="majorBidi"/>
          <w:sz w:val="24"/>
          <w:szCs w:val="24"/>
        </w:rPr>
      </w:r>
      <w:r w:rsidR="0061775E">
        <w:rPr>
          <w:rFonts w:asciiTheme="majorBidi" w:hAnsiTheme="majorBidi" w:cstheme="majorBidi"/>
          <w:sz w:val="24"/>
          <w:szCs w:val="24"/>
        </w:rPr>
        <w:fldChar w:fldCharType="end"/>
      </w:r>
      <w:r w:rsidR="005406D6" w:rsidRPr="001074DA">
        <w:rPr>
          <w:rFonts w:asciiTheme="majorBidi" w:hAnsiTheme="majorBidi" w:cstheme="majorBidi"/>
          <w:sz w:val="24"/>
          <w:szCs w:val="24"/>
        </w:rPr>
      </w:r>
      <w:r w:rsidR="005406D6" w:rsidRPr="001074DA">
        <w:rPr>
          <w:rFonts w:asciiTheme="majorBidi" w:hAnsiTheme="majorBidi" w:cstheme="majorBidi"/>
          <w:sz w:val="24"/>
          <w:szCs w:val="24"/>
        </w:rPr>
        <w:fldChar w:fldCharType="separate"/>
      </w:r>
      <w:del w:id="190" w:author="Author">
        <w:r w:rsidR="004360F0" w:rsidRPr="00073A0E">
          <w:rPr>
            <w:rFonts w:asciiTheme="majorBidi" w:hAnsiTheme="majorBidi" w:cstheme="majorBidi"/>
            <w:noProof/>
            <w:sz w:val="24"/>
            <w:szCs w:val="24"/>
          </w:rPr>
          <w:delText>[15]</w:delText>
        </w:r>
      </w:del>
      <w:ins w:id="191" w:author="Author">
        <w:r w:rsidR="0061775E">
          <w:rPr>
            <w:rFonts w:asciiTheme="majorBidi" w:hAnsiTheme="majorBidi" w:cstheme="majorBidi"/>
            <w:noProof/>
            <w:sz w:val="24"/>
            <w:szCs w:val="24"/>
          </w:rPr>
          <w:t>(14)</w:t>
        </w:r>
      </w:ins>
      <w:r w:rsidR="005406D6" w:rsidRPr="001074DA">
        <w:rPr>
          <w:rFonts w:asciiTheme="majorBidi" w:hAnsiTheme="majorBidi" w:cstheme="majorBidi"/>
          <w:sz w:val="24"/>
          <w:szCs w:val="24"/>
        </w:rPr>
        <w:fldChar w:fldCharType="end"/>
      </w:r>
      <w:r w:rsidR="00457793" w:rsidRPr="0099365F">
        <w:rPr>
          <w:rFonts w:asciiTheme="majorBidi" w:hAnsiTheme="majorBidi"/>
          <w:sz w:val="24"/>
          <w:rPrChange w:id="192" w:author="Author">
            <w:rPr>
              <w:rFonts w:asciiTheme="majorBidi" w:hAnsiTheme="majorBidi"/>
              <w:sz w:val="24"/>
              <w:lang w:val="en"/>
            </w:rPr>
          </w:rPrChange>
        </w:rPr>
        <w:t xml:space="preserve"> </w:t>
      </w:r>
      <w:del w:id="193" w:author="Author">
        <w:r w:rsidR="008D5AA6">
          <w:rPr>
            <w:rFonts w:asciiTheme="majorBidi" w:hAnsiTheme="majorBidi" w:cstheme="majorBidi"/>
            <w:sz w:val="24"/>
            <w:szCs w:val="24"/>
            <w:lang w:val="en"/>
          </w:rPr>
          <w:delText>I</w:delText>
        </w:r>
        <w:r w:rsidR="00441C39" w:rsidRPr="00073A0E">
          <w:rPr>
            <w:rFonts w:asciiTheme="majorBidi" w:hAnsiTheme="majorBidi" w:cstheme="majorBidi"/>
            <w:sz w:val="24"/>
            <w:szCs w:val="24"/>
            <w:lang w:val="en"/>
          </w:rPr>
          <w:delText xml:space="preserve">n </w:delText>
        </w:r>
        <w:r w:rsidR="00C35EB5">
          <w:rPr>
            <w:rFonts w:asciiTheme="majorBidi" w:hAnsiTheme="majorBidi" w:cstheme="majorBidi"/>
            <w:sz w:val="24"/>
            <w:szCs w:val="24"/>
            <w:lang w:val="en"/>
          </w:rPr>
          <w:delText>a</w:delText>
        </w:r>
      </w:del>
      <w:ins w:id="194" w:author="Author">
        <w:r w:rsidR="008845C5">
          <w:rPr>
            <w:rFonts w:asciiTheme="majorBidi" w:hAnsiTheme="majorBidi" w:cstheme="majorBidi"/>
            <w:sz w:val="24"/>
            <w:szCs w:val="24"/>
            <w:lang w:val="en"/>
          </w:rPr>
          <w:t>A</w:t>
        </w:r>
      </w:ins>
      <w:r w:rsidR="00C35EB5" w:rsidRPr="001074DA">
        <w:rPr>
          <w:rFonts w:asciiTheme="majorBidi" w:hAnsiTheme="majorBidi" w:cstheme="majorBidi"/>
          <w:sz w:val="24"/>
          <w:szCs w:val="24"/>
          <w:lang w:val="en"/>
        </w:rPr>
        <w:t xml:space="preserve"> retrospective study</w:t>
      </w:r>
      <w:r w:rsidR="008845C5">
        <w:rPr>
          <w:rFonts w:asciiTheme="majorBidi" w:hAnsiTheme="majorBidi" w:cstheme="majorBidi"/>
          <w:sz w:val="24"/>
          <w:szCs w:val="24"/>
          <w:lang w:val="en"/>
        </w:rPr>
        <w:t xml:space="preserve"> </w:t>
      </w:r>
      <w:ins w:id="195" w:author="Author">
        <w:r w:rsidR="008845C5">
          <w:rPr>
            <w:rFonts w:asciiTheme="majorBidi" w:hAnsiTheme="majorBidi" w:cstheme="majorBidi"/>
            <w:sz w:val="24"/>
            <w:szCs w:val="24"/>
            <w:lang w:val="en"/>
          </w:rPr>
          <w:t>published</w:t>
        </w:r>
        <w:r w:rsidR="00C35EB5" w:rsidRPr="001074DA">
          <w:rPr>
            <w:rFonts w:asciiTheme="majorBidi" w:hAnsiTheme="majorBidi" w:cstheme="majorBidi"/>
            <w:sz w:val="24"/>
            <w:szCs w:val="24"/>
            <w:lang w:val="en"/>
          </w:rPr>
          <w:t xml:space="preserve"> </w:t>
        </w:r>
      </w:ins>
      <w:r w:rsidR="00C35EB5" w:rsidRPr="001074DA">
        <w:rPr>
          <w:rFonts w:asciiTheme="majorBidi" w:hAnsiTheme="majorBidi" w:cstheme="majorBidi"/>
          <w:sz w:val="24"/>
          <w:szCs w:val="24"/>
          <w:lang w:val="en"/>
        </w:rPr>
        <w:t xml:space="preserve">in </w:t>
      </w:r>
      <w:r w:rsidR="00457CAB" w:rsidRPr="001074DA">
        <w:rPr>
          <w:rFonts w:asciiTheme="majorBidi" w:hAnsiTheme="majorBidi" w:cstheme="majorBidi"/>
          <w:sz w:val="24"/>
          <w:szCs w:val="24"/>
          <w:lang w:val="en"/>
        </w:rPr>
        <w:t xml:space="preserve">2012, </w:t>
      </w:r>
      <w:ins w:id="196" w:author="Author">
        <w:r w:rsidR="0033410A">
          <w:rPr>
            <w:rFonts w:asciiTheme="majorBidi" w:hAnsiTheme="majorBidi" w:cstheme="majorBidi"/>
            <w:sz w:val="24"/>
            <w:szCs w:val="24"/>
            <w:lang w:val="en"/>
          </w:rPr>
          <w:t xml:space="preserve">Vered </w:t>
        </w:r>
      </w:ins>
      <w:r w:rsidR="0033410A">
        <w:rPr>
          <w:rFonts w:asciiTheme="majorBidi" w:hAnsiTheme="majorBidi" w:cstheme="majorBidi"/>
          <w:sz w:val="24"/>
          <w:szCs w:val="24"/>
          <w:lang w:val="en"/>
        </w:rPr>
        <w:t xml:space="preserve">Nir </w:t>
      </w:r>
      <w:r w:rsidR="004B5122" w:rsidRPr="001074DA">
        <w:rPr>
          <w:rFonts w:asciiTheme="majorBidi" w:hAnsiTheme="majorBidi" w:cstheme="majorBidi"/>
          <w:sz w:val="24"/>
          <w:szCs w:val="24"/>
          <w:lang w:val="en"/>
        </w:rPr>
        <w:t>et al.</w:t>
      </w:r>
      <w:r w:rsidR="00457CAB" w:rsidRPr="001074DA">
        <w:rPr>
          <w:rFonts w:asciiTheme="majorBidi" w:hAnsiTheme="majorBidi" w:cstheme="majorBidi"/>
          <w:sz w:val="24"/>
          <w:szCs w:val="24"/>
          <w:lang w:val="en"/>
        </w:rPr>
        <w:t xml:space="preserve"> compared the differences between </w:t>
      </w:r>
      <w:del w:id="197" w:author="Author">
        <w:r w:rsidR="00457CAB" w:rsidRPr="00073A0E">
          <w:rPr>
            <w:rFonts w:asciiTheme="majorBidi" w:hAnsiTheme="majorBidi" w:cstheme="majorBidi"/>
            <w:sz w:val="24"/>
            <w:szCs w:val="24"/>
            <w:lang w:val="en"/>
          </w:rPr>
          <w:delText>these two</w:delText>
        </w:r>
      </w:del>
      <w:ins w:id="198" w:author="Author">
        <w:r w:rsidR="00457793">
          <w:rPr>
            <w:rFonts w:asciiTheme="majorBidi" w:hAnsiTheme="majorBidi" w:cstheme="majorBidi"/>
            <w:sz w:val="24"/>
            <w:szCs w:val="24"/>
            <w:lang w:val="en"/>
          </w:rPr>
          <w:t>elective early and elective late CS</w:t>
        </w:r>
      </w:ins>
      <w:r w:rsidR="00457CAB" w:rsidRPr="001074DA">
        <w:rPr>
          <w:rFonts w:asciiTheme="majorBidi" w:hAnsiTheme="majorBidi" w:cstheme="majorBidi"/>
          <w:sz w:val="24"/>
          <w:szCs w:val="24"/>
          <w:lang w:val="en"/>
        </w:rPr>
        <w:t xml:space="preserve"> groups and showed that there </w:t>
      </w:r>
      <w:r w:rsidR="008D5AA6" w:rsidRPr="001074DA">
        <w:rPr>
          <w:rFonts w:asciiTheme="majorBidi" w:hAnsiTheme="majorBidi" w:cstheme="majorBidi"/>
          <w:sz w:val="24"/>
          <w:szCs w:val="24"/>
          <w:lang w:val="en"/>
        </w:rPr>
        <w:t xml:space="preserve">is </w:t>
      </w:r>
      <w:r w:rsidR="00204AA0" w:rsidRPr="001074DA">
        <w:rPr>
          <w:rFonts w:asciiTheme="majorBidi" w:hAnsiTheme="majorBidi" w:cstheme="majorBidi"/>
          <w:sz w:val="24"/>
          <w:szCs w:val="24"/>
          <w:lang w:val="en"/>
        </w:rPr>
        <w:t xml:space="preserve">greater </w:t>
      </w:r>
      <w:r w:rsidR="00457CAB" w:rsidRPr="001074DA">
        <w:rPr>
          <w:rFonts w:asciiTheme="majorBidi" w:hAnsiTheme="majorBidi" w:cstheme="majorBidi"/>
          <w:sz w:val="24"/>
          <w:szCs w:val="24"/>
          <w:lang w:val="en"/>
        </w:rPr>
        <w:t>morbidity in the early</w:t>
      </w:r>
      <w:r w:rsidR="008D5AA6" w:rsidRPr="001074DA">
        <w:rPr>
          <w:rFonts w:asciiTheme="majorBidi" w:hAnsiTheme="majorBidi" w:cstheme="majorBidi"/>
          <w:sz w:val="24"/>
          <w:szCs w:val="24"/>
          <w:lang w:val="en"/>
        </w:rPr>
        <w:t>-</w:t>
      </w:r>
      <w:r w:rsidR="00457CAB" w:rsidRPr="001074DA">
        <w:rPr>
          <w:rFonts w:asciiTheme="majorBidi" w:hAnsiTheme="majorBidi" w:cstheme="majorBidi"/>
          <w:sz w:val="24"/>
          <w:szCs w:val="24"/>
          <w:lang w:val="en"/>
        </w:rPr>
        <w:t>term group</w:t>
      </w:r>
      <w:r w:rsidR="00F7700C" w:rsidRPr="001074DA">
        <w:rPr>
          <w:rFonts w:asciiTheme="majorBidi" w:hAnsiTheme="majorBidi" w:cstheme="majorBidi"/>
          <w:sz w:val="24"/>
          <w:szCs w:val="24"/>
          <w:lang w:val="en"/>
        </w:rPr>
        <w:t xml:space="preserve"> compared to full term</w:t>
      </w:r>
      <w:del w:id="199" w:author="Author">
        <w:r w:rsidR="00457CAB" w:rsidRPr="00073A0E">
          <w:rPr>
            <w:rFonts w:asciiTheme="majorBidi" w:hAnsiTheme="majorBidi" w:cstheme="majorBidi"/>
            <w:sz w:val="24"/>
            <w:szCs w:val="24"/>
            <w:lang w:val="en"/>
          </w:rPr>
          <w:delText>.</w:delText>
        </w:r>
        <w:r w:rsidR="00B60041" w:rsidRPr="00073A0E">
          <w:rPr>
            <w:rFonts w:asciiTheme="majorBidi" w:hAnsiTheme="majorBidi" w:cstheme="majorBidi" w:hint="cs"/>
            <w:sz w:val="24"/>
            <w:szCs w:val="24"/>
            <w:rtl/>
            <w:lang w:val="en"/>
          </w:rPr>
          <w:delText xml:space="preserve"> </w:delText>
        </w:r>
        <w:r w:rsidR="00B60041" w:rsidRPr="00073A0E">
          <w:rPr>
            <w:rFonts w:asciiTheme="majorBidi" w:hAnsiTheme="majorBidi" w:cstheme="majorBidi"/>
            <w:sz w:val="24"/>
            <w:szCs w:val="24"/>
            <w:rtl/>
            <w:lang w:val="en"/>
          </w:rPr>
          <w:fldChar w:fldCharType="begin">
            <w:fldData xml:space="preserve">PEVuZE5vdGU+PENpdGU+PEF1dGhvcj5OaXI8L0F1dGhvcj48WWVhcj4yMDEyPC9ZZWFyPjxSZWNO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</w:fldData>
          </w:fldChar>
        </w:r>
        <w:r w:rsidR="004360F0" w:rsidRPr="00073A0E">
          <w:rPr>
            <w:rFonts w:asciiTheme="majorBidi" w:hAnsiTheme="majorBidi" w:cstheme="majorBidi"/>
            <w:sz w:val="24"/>
            <w:szCs w:val="24"/>
            <w:rtl/>
            <w:lang w:val="en"/>
          </w:rPr>
          <w:delInstrText xml:space="preserve"> </w:delInstrText>
        </w:r>
        <w:r w:rsidR="004360F0" w:rsidRPr="00073A0E">
          <w:rPr>
            <w:rFonts w:asciiTheme="majorBidi" w:hAnsiTheme="majorBidi" w:cstheme="majorBidi"/>
            <w:sz w:val="24"/>
            <w:szCs w:val="24"/>
            <w:lang w:val="en"/>
          </w:rPr>
          <w:delInstrText>ADDIN EN.CITE</w:delInstrText>
        </w:r>
        <w:r w:rsidR="004360F0" w:rsidRPr="00073A0E">
          <w:rPr>
            <w:rFonts w:asciiTheme="majorBidi" w:hAnsiTheme="majorBidi" w:cstheme="majorBidi"/>
            <w:sz w:val="24"/>
            <w:szCs w:val="24"/>
            <w:rtl/>
            <w:lang w:val="en"/>
          </w:rPr>
          <w:delInstrText xml:space="preserve"> </w:delInstrText>
        </w:r>
        <w:r w:rsidR="004360F0" w:rsidRPr="00073A0E">
          <w:rPr>
            <w:rFonts w:asciiTheme="majorBidi" w:hAnsiTheme="majorBidi" w:cstheme="majorBidi"/>
            <w:sz w:val="24"/>
            <w:szCs w:val="24"/>
            <w:rtl/>
            <w:lang w:val="en"/>
          </w:rPr>
          <w:fldChar w:fldCharType="begin">
            <w:fldData xml:space="preserve">PEVuZE5vdGU+PENpdGU+PEF1dGhvcj5OaXI8L0F1dGhvcj48WWVhcj4yMDEyPC9ZZWFyPjxSZWNO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</w:fldData>
          </w:fldChar>
        </w:r>
        <w:r w:rsidR="004360F0" w:rsidRPr="00073A0E">
          <w:rPr>
            <w:rFonts w:asciiTheme="majorBidi" w:hAnsiTheme="majorBidi" w:cstheme="majorBidi"/>
            <w:sz w:val="24"/>
            <w:szCs w:val="24"/>
            <w:rtl/>
            <w:lang w:val="en"/>
          </w:rPr>
          <w:delInstrText xml:space="preserve"> </w:delInstrText>
        </w:r>
        <w:r w:rsidR="004360F0" w:rsidRPr="00073A0E">
          <w:rPr>
            <w:rFonts w:asciiTheme="majorBidi" w:hAnsiTheme="majorBidi" w:cstheme="majorBidi"/>
            <w:sz w:val="24"/>
            <w:szCs w:val="24"/>
            <w:lang w:val="en"/>
          </w:rPr>
          <w:delInstrText>ADDIN EN.CITE.DATA</w:delInstrText>
        </w:r>
        <w:r w:rsidR="004360F0" w:rsidRPr="00073A0E">
          <w:rPr>
            <w:rFonts w:asciiTheme="majorBidi" w:hAnsiTheme="majorBidi" w:cstheme="majorBidi"/>
            <w:sz w:val="24"/>
            <w:szCs w:val="24"/>
            <w:rtl/>
            <w:lang w:val="en"/>
          </w:rPr>
          <w:delInstrText xml:space="preserve"> </w:delInstrText>
        </w:r>
        <w:r w:rsidR="004360F0" w:rsidRPr="00073A0E">
          <w:rPr>
            <w:rFonts w:asciiTheme="majorBidi" w:hAnsiTheme="majorBidi" w:cstheme="majorBidi"/>
            <w:sz w:val="24"/>
            <w:szCs w:val="24"/>
            <w:rtl/>
            <w:lang w:val="en"/>
          </w:rPr>
        </w:r>
        <w:r w:rsidR="004360F0" w:rsidRPr="00073A0E">
          <w:rPr>
            <w:rFonts w:asciiTheme="majorBidi" w:hAnsiTheme="majorBidi" w:cstheme="majorBidi"/>
            <w:sz w:val="24"/>
            <w:szCs w:val="24"/>
            <w:rtl/>
            <w:lang w:val="en"/>
          </w:rPr>
          <w:fldChar w:fldCharType="end"/>
        </w:r>
        <w:r w:rsidR="00B60041" w:rsidRPr="00073A0E">
          <w:rPr>
            <w:rFonts w:asciiTheme="majorBidi" w:hAnsiTheme="majorBidi" w:cstheme="majorBidi"/>
            <w:sz w:val="24"/>
            <w:szCs w:val="24"/>
            <w:rtl/>
            <w:lang w:val="en"/>
          </w:rPr>
        </w:r>
        <w:r w:rsidR="00B60041" w:rsidRPr="00073A0E">
          <w:rPr>
            <w:rFonts w:asciiTheme="majorBidi" w:hAnsiTheme="majorBidi" w:cstheme="majorBidi"/>
            <w:sz w:val="24"/>
            <w:szCs w:val="24"/>
            <w:rtl/>
            <w:lang w:val="en"/>
          </w:rPr>
          <w:fldChar w:fldCharType="separate"/>
        </w:r>
        <w:r w:rsidR="004360F0" w:rsidRPr="00073A0E">
          <w:rPr>
            <w:rFonts w:asciiTheme="majorBidi" w:hAnsiTheme="majorBidi" w:cstheme="majorBidi"/>
            <w:noProof/>
            <w:sz w:val="24"/>
            <w:szCs w:val="24"/>
            <w:rtl/>
            <w:lang w:val="en"/>
          </w:rPr>
          <w:delText>[16]</w:delText>
        </w:r>
        <w:r w:rsidR="00B60041" w:rsidRPr="00073A0E">
          <w:rPr>
            <w:rFonts w:asciiTheme="majorBidi" w:hAnsiTheme="majorBidi" w:cstheme="majorBidi"/>
            <w:sz w:val="24"/>
            <w:szCs w:val="24"/>
            <w:rtl/>
            <w:lang w:val="en"/>
          </w:rPr>
          <w:fldChar w:fldCharType="end"/>
        </w:r>
      </w:del>
      <w:ins w:id="200" w:author="Author">
        <w:r w:rsidR="005046D8">
          <w:rPr>
            <w:rFonts w:asciiTheme="majorBidi" w:hAnsiTheme="majorBidi" w:cstheme="majorBidi"/>
            <w:sz w:val="24"/>
            <w:szCs w:val="24"/>
            <w:lang w:val="en"/>
          </w:rPr>
          <w:t xml:space="preserve"> </w:t>
        </w:r>
        <w:r w:rsidR="00457793">
          <w:rPr>
            <w:rFonts w:asciiTheme="majorBidi" w:hAnsiTheme="majorBidi" w:cstheme="majorBidi"/>
            <w:sz w:val="24"/>
            <w:szCs w:val="24"/>
            <w:lang w:val="en"/>
          </w:rPr>
          <w:t>but this findings were</w:t>
        </w:r>
        <w:r w:rsidR="005046D8">
          <w:rPr>
            <w:rFonts w:asciiTheme="majorBidi" w:hAnsiTheme="majorBidi" w:cstheme="majorBidi"/>
            <w:sz w:val="24"/>
            <w:szCs w:val="24"/>
            <w:lang w:val="en"/>
          </w:rPr>
          <w:t xml:space="preserve"> </w:t>
        </w:r>
        <w:r w:rsidR="008845C5">
          <w:rPr>
            <w:rFonts w:asciiTheme="majorBidi" w:hAnsiTheme="majorBidi" w:cstheme="majorBidi"/>
            <w:sz w:val="24"/>
            <w:szCs w:val="24"/>
            <w:lang w:val="en"/>
          </w:rPr>
          <w:t xml:space="preserve">not </w:t>
        </w:r>
        <w:r w:rsidR="005046D8">
          <w:rPr>
            <w:rFonts w:asciiTheme="majorBidi" w:hAnsiTheme="majorBidi" w:cstheme="majorBidi"/>
            <w:sz w:val="24"/>
            <w:szCs w:val="24"/>
            <w:lang w:val="en"/>
          </w:rPr>
          <w:t>significant statically</w:t>
        </w:r>
        <w:r w:rsidR="00457CAB" w:rsidRPr="001074DA">
          <w:rPr>
            <w:rFonts w:asciiTheme="majorBidi" w:hAnsiTheme="majorBidi" w:cstheme="majorBidi"/>
            <w:sz w:val="24"/>
            <w:szCs w:val="24"/>
            <w:lang w:val="en"/>
          </w:rPr>
          <w:t>.</w:t>
        </w:r>
        <w:r w:rsidR="00B60041" w:rsidRPr="001074DA">
          <w:rPr>
            <w:rFonts w:asciiTheme="majorBidi" w:hAnsiTheme="majorBidi" w:cstheme="majorBidi"/>
            <w:sz w:val="24"/>
            <w:szCs w:val="24"/>
            <w:rtl/>
            <w:lang w:val="en"/>
          </w:rPr>
          <w:fldChar w:fldCharType="begin"/>
        </w:r>
        <w:r w:rsidR="0061775E">
          <w:rPr>
            <w:rFonts w:asciiTheme="majorBidi" w:hAnsiTheme="majorBidi" w:cstheme="majorBidi"/>
            <w:sz w:val="24"/>
            <w:szCs w:val="24"/>
            <w:rtl/>
            <w:lang w:val="en"/>
          </w:rPr>
          <w:instrText xml:space="preserve"> </w:instrText>
        </w:r>
        <w:r w:rsidR="0061775E">
          <w:rPr>
            <w:rFonts w:asciiTheme="majorBidi" w:hAnsiTheme="majorBidi" w:cstheme="majorBidi"/>
            <w:sz w:val="24"/>
            <w:szCs w:val="24"/>
            <w:lang w:val="en"/>
          </w:rPr>
          <w:instrText>ADDIN EN.CITE &lt;EndNote&gt;&lt;Cite&gt;&lt;Author&gt;Nir&lt;/Author&gt;&lt;Year&gt;2012&lt;/Year&gt;&lt;RecNum&gt;53&lt;/RecNum&gt;&lt;DisplayText&gt;(15)&lt;/DisplayText&gt;&lt;record&gt;&lt;rec-number&gt;53&lt;/rec-number&gt;&lt;foreign-keys&gt;&lt;key app="EN" db-id="d9asszpwerzx00ez0dnvvapptrfefsaprd2r" timestamp="1588456778"&gt;53&lt;/key</w:instrText>
        </w:r>
        <w:r w:rsidR="0061775E">
          <w:rPr>
            <w:rFonts w:asciiTheme="majorBidi" w:hAnsiTheme="majorBidi" w:cstheme="majorBidi"/>
            <w:sz w:val="24"/>
            <w:szCs w:val="24"/>
            <w:rtl/>
            <w:lang w:val="en"/>
          </w:rPr>
          <w:instrText>&gt;&lt;/</w:instrText>
        </w:r>
        <w:r w:rsidR="0061775E">
          <w:rPr>
            <w:rFonts w:asciiTheme="majorBidi" w:hAnsiTheme="majorBidi" w:cstheme="majorBidi"/>
            <w:sz w:val="24"/>
            <w:szCs w:val="24"/>
            <w:lang w:val="en"/>
          </w:rPr>
          <w:instrText>foreign-keys&gt;&lt;ref-type name="Journal Article"&gt;17&lt;/ref-type&gt;&lt;contributors&gt;&lt;authors&gt;&lt;author&gt;Nir, V.&lt;/author&gt;&lt;author&gt;Nadir, E.&lt;/author&gt;&lt;author&gt;Feldman, M.&lt;/author&gt;&lt;/authors&gt;&lt;/contributors&gt;&lt;auth-address&gt;Department of Neonatology, Hillel Yaffe Medical Center, Hadera, Israel.&lt;/auth-address&gt;&lt;titles&gt;&lt;title&gt;Late better than early elective term Cesarean section&lt;/title&gt;&lt;secondary-title&gt;Acta Paediatr&lt;/secondary-title&gt;&lt;/titles&gt;&lt;periodical&gt;&lt;full-title&gt;Acta Paediatr&lt;/full-title&gt;&lt;abbr-1&gt;Acta paediatrica (Oslo, Norway</w:instrText>
        </w:r>
        <w:r w:rsidR="0061775E">
          <w:rPr>
            <w:rFonts w:asciiTheme="majorBidi" w:hAnsiTheme="majorBidi" w:cstheme="majorBidi"/>
            <w:sz w:val="24"/>
            <w:szCs w:val="24"/>
            <w:rtl/>
            <w:lang w:val="en"/>
          </w:rPr>
          <w:instrText xml:space="preserve"> : 1992)&lt;/</w:instrText>
        </w:r>
        <w:r w:rsidR="0061775E">
          <w:rPr>
            <w:rFonts w:asciiTheme="majorBidi" w:hAnsiTheme="majorBidi" w:cstheme="majorBidi"/>
            <w:sz w:val="24"/>
            <w:szCs w:val="24"/>
            <w:lang w:val="en"/>
          </w:rPr>
          <w:instrText>abbr-1&gt;&lt;/periodical&gt;&lt;pages&gt;1054-7&lt;/pages&gt;&lt;volume&gt;101&lt;/volume&gt;&lt;number&gt;10&lt;/number&gt;&lt;edition&gt;2012/07/05&lt;/edition&gt;&lt;keywords&gt;&lt;keyword&gt;Apgar Score&lt;/keyword&gt;&lt;keyword&gt;Cesarean Section/*adverse effects/trends&lt;/keyword&gt;&lt;keyword&gt;Dehydration/epidemiology&lt;/keyword&gt;&lt;keyword&gt;Dyspnea/epidemiology&lt;/keyword&gt;&lt;keyword&gt;Elective Surgical Procedures&lt;/keyword&gt;&lt;keyword&gt;Female&lt;/keyword&gt;&lt;keyword&gt;*Gestational Age&lt;/keyword&gt;&lt;keyword&gt;Humans&lt;/keyword&gt;&lt;keyword&gt;Hypoglycemia/epidemiology&lt;/keyword&gt;&lt;keyword&gt;Infant, Newborn&lt;/keyword</w:instrText>
        </w:r>
        <w:r w:rsidR="0061775E">
          <w:rPr>
            <w:rFonts w:asciiTheme="majorBidi" w:hAnsiTheme="majorBidi" w:cstheme="majorBidi"/>
            <w:sz w:val="24"/>
            <w:szCs w:val="24"/>
            <w:rtl/>
            <w:lang w:val="en"/>
          </w:rPr>
          <w:instrText>&gt;&lt;</w:instrText>
        </w:r>
        <w:r w:rsidR="0061775E">
          <w:rPr>
            <w:rFonts w:asciiTheme="majorBidi" w:hAnsiTheme="majorBidi" w:cstheme="majorBidi"/>
            <w:sz w:val="24"/>
            <w:szCs w:val="24"/>
            <w:lang w:val="en"/>
          </w:rPr>
          <w:instrText>keyword&gt;Intensive Care, Neonatal/*trends&lt;/keyword&gt;&lt;keyword&gt;Israel&lt;/keyword&gt;&lt;keyword&gt;Jaundice/epidemiology&lt;/keyword&gt;&lt;keyword&gt;Male&lt;/keyword&gt;&lt;keyword&gt;Patient Preference&lt;/keyword&gt;&lt;keyword&gt;Pregnancy&lt;/keyword&gt;&lt;keyword&gt;Retrospective Studies&lt;/keyword&gt;&lt;keyword&gt;Time Factors&lt;/keyword&gt;&lt;/keywords&gt;&lt;dates&gt;&lt;year&gt;2012&lt;/year&gt;&lt;pub-dates&gt;&lt;date&gt;Oct&lt;/date&gt;&lt;/pub-dates&gt;&lt;/dates&gt;&lt;isbn&gt;0803-5253&lt;/isbn&gt;&lt;accession-num&gt;22758608&lt;/accession-num&gt;&lt;urls&gt;&lt;/urls&gt;&lt;electronic-resource-num&gt;10.1111/j.1651-2227.2012.02772.x&lt;/electronic-resource-num&gt;&lt;remote-database-provider&gt;NLM&lt;/remote-database-provider&gt;&lt;language&gt;eng&lt;/language&gt;&lt;/record&gt;&lt;/Cite&gt;&lt;/EndNote</w:instrText>
        </w:r>
        <w:r w:rsidR="0061775E">
          <w:rPr>
            <w:rFonts w:asciiTheme="majorBidi" w:hAnsiTheme="majorBidi" w:cstheme="majorBidi"/>
            <w:sz w:val="24"/>
            <w:szCs w:val="24"/>
            <w:rtl/>
            <w:lang w:val="en"/>
          </w:rPr>
          <w:instrText>&gt;</w:instrText>
        </w:r>
        <w:r w:rsidR="00B60041" w:rsidRPr="001074DA">
          <w:rPr>
            <w:rFonts w:asciiTheme="majorBidi" w:hAnsiTheme="majorBidi" w:cstheme="majorBidi"/>
            <w:sz w:val="24"/>
            <w:szCs w:val="24"/>
            <w:rtl/>
            <w:lang w:val="en"/>
          </w:rPr>
          <w:fldChar w:fldCharType="separate"/>
        </w:r>
        <w:r w:rsidR="0061775E">
          <w:rPr>
            <w:rFonts w:asciiTheme="majorBidi" w:hAnsiTheme="majorBidi" w:cstheme="majorBidi"/>
            <w:noProof/>
            <w:sz w:val="24"/>
            <w:szCs w:val="24"/>
            <w:rtl/>
            <w:lang w:val="en"/>
          </w:rPr>
          <w:t>(15)</w:t>
        </w:r>
        <w:r w:rsidR="00B60041" w:rsidRPr="001074DA">
          <w:rPr>
            <w:rFonts w:asciiTheme="majorBidi" w:hAnsiTheme="majorBidi" w:cstheme="majorBidi"/>
            <w:sz w:val="24"/>
            <w:szCs w:val="24"/>
            <w:rtl/>
            <w:lang w:val="en"/>
          </w:rPr>
          <w:fldChar w:fldCharType="end"/>
        </w:r>
        <w:r w:rsidR="008845C5">
          <w:rPr>
            <w:rFonts w:asciiTheme="majorBidi" w:hAnsiTheme="majorBidi" w:cstheme="majorBidi"/>
            <w:sz w:val="24"/>
            <w:szCs w:val="24"/>
            <w:lang w:val="en"/>
          </w:rPr>
          <w:t xml:space="preserve"> </w:t>
        </w:r>
        <w:r w:rsidR="00436E93">
          <w:rPr>
            <w:rFonts w:asciiTheme="majorBidi" w:hAnsiTheme="majorBidi" w:cstheme="majorBidi"/>
            <w:sz w:val="24"/>
            <w:szCs w:val="24"/>
            <w:lang w:val="en"/>
          </w:rPr>
          <w:t xml:space="preserve">Recent </w:t>
        </w:r>
        <w:r w:rsidR="00913830">
          <w:rPr>
            <w:rFonts w:asciiTheme="majorBidi" w:hAnsiTheme="majorBidi" w:cstheme="majorBidi"/>
            <w:sz w:val="24"/>
            <w:szCs w:val="24"/>
            <w:lang w:val="en"/>
          </w:rPr>
          <w:t xml:space="preserve"> retrospective study published </w:t>
        </w:r>
        <w:r w:rsidR="00660988" w:rsidRPr="00C34101">
          <w:rPr>
            <w:rFonts w:asciiTheme="majorBidi" w:hAnsiTheme="majorBidi" w:cstheme="majorBidi"/>
            <w:sz w:val="24"/>
            <w:szCs w:val="24"/>
            <w:lang w:val="en"/>
          </w:rPr>
          <w:t>in</w:t>
        </w:r>
        <w:r w:rsidR="00097585" w:rsidRPr="00C34101">
          <w:rPr>
            <w:rFonts w:asciiTheme="majorBidi" w:hAnsiTheme="majorBidi" w:cstheme="majorBidi"/>
            <w:sz w:val="24"/>
            <w:szCs w:val="24"/>
            <w:lang w:val="en"/>
          </w:rPr>
          <w:t xml:space="preserve"> 2</w:t>
        </w:r>
        <w:r w:rsidR="00097585" w:rsidRPr="002476F8">
          <w:rPr>
            <w:rFonts w:asciiTheme="majorBidi" w:hAnsiTheme="majorBidi" w:cstheme="majorBidi"/>
            <w:sz w:val="24"/>
            <w:szCs w:val="24"/>
            <w:lang w:val="en"/>
          </w:rPr>
          <w:t>01</w:t>
        </w:r>
        <w:r w:rsidR="00097585" w:rsidRPr="00F90130">
          <w:rPr>
            <w:rFonts w:asciiTheme="majorBidi" w:hAnsiTheme="majorBidi" w:cstheme="majorBidi"/>
            <w:sz w:val="24"/>
            <w:szCs w:val="24"/>
            <w:lang w:val="en"/>
          </w:rPr>
          <w:t xml:space="preserve">9 </w:t>
        </w:r>
        <w:r w:rsidR="00913830">
          <w:rPr>
            <w:rFonts w:asciiTheme="majorBidi" w:hAnsiTheme="majorBidi" w:cstheme="majorBidi"/>
            <w:sz w:val="24"/>
            <w:szCs w:val="24"/>
            <w:lang w:val="en"/>
          </w:rPr>
          <w:t xml:space="preserve">by </w:t>
        </w:r>
        <w:r w:rsidR="00913830" w:rsidRPr="001074DA">
          <w:rPr>
            <w:rFonts w:asciiTheme="majorBidi" w:hAnsiTheme="majorBidi" w:cstheme="majorBidi"/>
            <w:sz w:val="24"/>
            <w:szCs w:val="24"/>
          </w:rPr>
          <w:t>Weiniger</w:t>
        </w:r>
        <w:r w:rsidR="00913830">
          <w:rPr>
            <w:rFonts w:asciiTheme="majorBidi" w:hAnsiTheme="majorBidi" w:cstheme="majorBidi"/>
            <w:sz w:val="24"/>
            <w:szCs w:val="24"/>
          </w:rPr>
          <w:t xml:space="preserve"> </w:t>
        </w:r>
        <w:r w:rsidR="00097585" w:rsidRPr="00C34101">
          <w:rPr>
            <w:rFonts w:asciiTheme="majorBidi" w:hAnsiTheme="majorBidi" w:cstheme="majorBidi"/>
            <w:color w:val="000000" w:themeColor="text1"/>
            <w:sz w:val="24"/>
            <w:szCs w:val="24"/>
          </w:rPr>
          <w:t>et a</w:t>
        </w:r>
        <w:r w:rsidR="00097585" w:rsidRPr="002476F8">
          <w:rPr>
            <w:rFonts w:asciiTheme="majorBidi" w:hAnsiTheme="majorBidi" w:cstheme="majorBidi"/>
            <w:color w:val="000000" w:themeColor="text1"/>
            <w:sz w:val="24"/>
            <w:szCs w:val="24"/>
          </w:rPr>
          <w:t>l</w:t>
        </w:r>
        <w:r w:rsidR="00097585" w:rsidRPr="002476F8">
          <w:rPr>
            <w:rFonts w:asciiTheme="majorBidi" w:hAnsiTheme="majorBidi" w:cstheme="majorBidi"/>
            <w:color w:val="000000" w:themeColor="text1"/>
            <w:sz w:val="24"/>
            <w:szCs w:val="24"/>
            <w:lang w:bidi="he-IL"/>
          </w:rPr>
          <w:t>.</w:t>
        </w:r>
        <w:r w:rsidR="00097585" w:rsidRPr="00F90130">
          <w:rPr>
            <w:rFonts w:asciiTheme="majorBidi" w:hAnsiTheme="majorBidi" w:cstheme="majorBidi"/>
            <w:color w:val="000000" w:themeColor="text1"/>
            <w:sz w:val="24"/>
            <w:szCs w:val="24"/>
            <w:lang w:bidi="he-IL"/>
          </w:rPr>
          <w:t xml:space="preserve"> </w:t>
        </w:r>
        <w:r w:rsidR="00913830" w:rsidRPr="00F90130">
          <w:rPr>
            <w:rFonts w:asciiTheme="majorBidi" w:hAnsiTheme="majorBidi" w:cstheme="majorBidi"/>
            <w:color w:val="000000" w:themeColor="text1"/>
            <w:sz w:val="24"/>
            <w:szCs w:val="24"/>
            <w:lang w:bidi="he-IL"/>
          </w:rPr>
          <w:t>s</w:t>
        </w:r>
        <w:r w:rsidR="00913830" w:rsidRPr="0007489B">
          <w:rPr>
            <w:rFonts w:asciiTheme="majorBidi" w:hAnsiTheme="majorBidi" w:cstheme="majorBidi"/>
            <w:color w:val="000000" w:themeColor="text1"/>
            <w:sz w:val="24"/>
            <w:szCs w:val="24"/>
            <w:lang w:bidi="he-IL"/>
          </w:rPr>
          <w:t xml:space="preserve">howed </w:t>
        </w:r>
        <w:r w:rsidR="00913830" w:rsidRPr="001074DA">
          <w:rPr>
            <w:rFonts w:asciiTheme="majorBidi" w:hAnsiTheme="majorBidi" w:cstheme="majorBidi"/>
            <w:color w:val="000000"/>
            <w:sz w:val="24"/>
            <w:szCs w:val="24"/>
            <w:shd w:val="clear" w:color="auto" w:fill="FFFFFF"/>
          </w:rPr>
          <w:t>increase</w:t>
        </w:r>
        <w:r w:rsidR="00913830">
          <w:rPr>
            <w:rFonts w:asciiTheme="majorBidi" w:hAnsiTheme="majorBidi" w:cstheme="majorBidi"/>
            <w:color w:val="000000"/>
            <w:sz w:val="24"/>
            <w:szCs w:val="24"/>
            <w:shd w:val="clear" w:color="auto" w:fill="FFFFFF"/>
          </w:rPr>
          <w:t xml:space="preserve">d </w:t>
        </w:r>
        <w:r w:rsidR="00913830" w:rsidRPr="001074DA">
          <w:rPr>
            <w:rStyle w:val="highlight"/>
            <w:rFonts w:asciiTheme="majorBidi" w:hAnsiTheme="majorBidi" w:cstheme="majorBidi"/>
            <w:color w:val="000000"/>
            <w:sz w:val="24"/>
            <w:szCs w:val="24"/>
            <w:shd w:val="clear" w:color="auto" w:fill="FFFFFF"/>
          </w:rPr>
          <w:t>neonatal</w:t>
        </w:r>
        <w:r w:rsidR="00913830">
          <w:rPr>
            <w:rFonts w:asciiTheme="majorBidi" w:hAnsiTheme="majorBidi" w:cstheme="majorBidi"/>
            <w:color w:val="000000"/>
            <w:sz w:val="24"/>
            <w:szCs w:val="24"/>
            <w:shd w:val="clear" w:color="auto" w:fill="FFFFFF"/>
          </w:rPr>
          <w:t xml:space="preserve"> </w:t>
        </w:r>
        <w:r w:rsidR="00913830" w:rsidRPr="001074DA">
          <w:rPr>
            <w:rFonts w:asciiTheme="majorBidi" w:hAnsiTheme="majorBidi" w:cstheme="majorBidi"/>
            <w:color w:val="000000"/>
            <w:sz w:val="24"/>
            <w:szCs w:val="24"/>
            <w:shd w:val="clear" w:color="auto" w:fill="FFFFFF"/>
          </w:rPr>
          <w:t>respiratory</w:t>
        </w:r>
        <w:r w:rsidR="00913830">
          <w:rPr>
            <w:rFonts w:asciiTheme="majorBidi" w:hAnsiTheme="majorBidi" w:cstheme="majorBidi"/>
            <w:color w:val="000000"/>
            <w:sz w:val="24"/>
            <w:szCs w:val="24"/>
            <w:shd w:val="clear" w:color="auto" w:fill="FFFFFF"/>
          </w:rPr>
          <w:t xml:space="preserve"> </w:t>
        </w:r>
        <w:r w:rsidR="00913830" w:rsidRPr="001074DA">
          <w:rPr>
            <w:rFonts w:asciiTheme="majorBidi" w:hAnsiTheme="majorBidi" w:cstheme="majorBidi"/>
            <w:color w:val="000000"/>
            <w:sz w:val="24"/>
            <w:szCs w:val="24"/>
            <w:shd w:val="clear" w:color="auto" w:fill="FFFFFF"/>
          </w:rPr>
          <w:t>morbidity at early </w:t>
        </w:r>
        <w:r w:rsidR="00913830" w:rsidRPr="001074DA">
          <w:rPr>
            <w:rStyle w:val="highlight"/>
            <w:rFonts w:asciiTheme="majorBidi" w:hAnsiTheme="majorBidi" w:cstheme="majorBidi"/>
            <w:color w:val="000000"/>
            <w:sz w:val="24"/>
            <w:szCs w:val="24"/>
            <w:shd w:val="clear" w:color="auto" w:fill="FFFFFF"/>
          </w:rPr>
          <w:t>term</w:t>
        </w:r>
        <w:r w:rsidR="00913830" w:rsidRPr="001074DA">
          <w:rPr>
            <w:rFonts w:asciiTheme="majorBidi" w:hAnsiTheme="majorBidi" w:cstheme="majorBidi"/>
            <w:color w:val="000000"/>
            <w:sz w:val="24"/>
            <w:szCs w:val="24"/>
            <w:shd w:val="clear" w:color="auto" w:fill="FFFFFF"/>
          </w:rPr>
          <w:t> </w:t>
        </w:r>
        <w:r w:rsidR="00913830">
          <w:rPr>
            <w:rFonts w:asciiTheme="majorBidi" w:hAnsiTheme="majorBidi" w:cstheme="majorBidi"/>
            <w:color w:val="000000"/>
            <w:sz w:val="24"/>
            <w:szCs w:val="24"/>
            <w:shd w:val="clear" w:color="auto" w:fill="FFFFFF"/>
          </w:rPr>
          <w:t>CS</w:t>
        </w:r>
        <w:r w:rsidR="002476F8">
          <w:rPr>
            <w:rFonts w:asciiTheme="majorBidi" w:hAnsiTheme="majorBidi" w:cstheme="majorBidi"/>
            <w:color w:val="000000"/>
            <w:sz w:val="24"/>
            <w:szCs w:val="24"/>
            <w:shd w:val="clear" w:color="auto" w:fill="FFFFFF"/>
          </w:rPr>
          <w:t>.</w:t>
        </w:r>
        <w:r w:rsidR="002476F8">
          <w:rPr>
            <w:rFonts w:asciiTheme="majorBidi" w:hAnsiTheme="majorBidi" w:cstheme="majorBidi"/>
            <w:color w:val="000000"/>
            <w:sz w:val="24"/>
            <w:szCs w:val="24"/>
            <w:shd w:val="clear" w:color="auto" w:fill="FFFFFF"/>
          </w:rPr>
          <w:fldChar w:fldCharType="begin">
            <w:fldData xml:space="preserve">PEVuZE5vdGU+PENpdGU+PEF1dGhvcj5XZWluaWdlcjwvQXV0aG9yPjxZZWFyPjIwMTk8L1llYXI+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</w:fldData>
          </w:fldChar>
        </w:r>
        <w:r w:rsidR="0061775E">
          <w:rPr>
            <w:rFonts w:asciiTheme="majorBidi" w:hAnsiTheme="majorBidi" w:cstheme="majorBidi"/>
            <w:color w:val="000000"/>
            <w:sz w:val="24"/>
            <w:szCs w:val="24"/>
            <w:shd w:val="clear" w:color="auto" w:fill="FFFFFF"/>
          </w:rPr>
          <w:instrText xml:space="preserve"> ADDIN EN.CITE </w:instrText>
        </w:r>
        <w:r w:rsidR="0061775E">
          <w:rPr>
            <w:rFonts w:asciiTheme="majorBidi" w:hAnsiTheme="majorBidi" w:cstheme="majorBidi"/>
            <w:color w:val="000000"/>
            <w:sz w:val="24"/>
            <w:szCs w:val="24"/>
            <w:shd w:val="clear" w:color="auto" w:fill="FFFFFF"/>
          </w:rPr>
          <w:fldChar w:fldCharType="begin">
            <w:fldData xml:space="preserve">PEVuZE5vdGU+PENpdGU+PEF1dGhvcj5XZWluaWdlcjwvQXV0aG9yPjxZZWFyPjIwMTk8L1llYXI+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</w:fldData>
          </w:fldChar>
        </w:r>
        <w:r w:rsidR="0061775E">
          <w:rPr>
            <w:rFonts w:asciiTheme="majorBidi" w:hAnsiTheme="majorBidi" w:cstheme="majorBidi"/>
            <w:color w:val="000000"/>
            <w:sz w:val="24"/>
            <w:szCs w:val="24"/>
            <w:shd w:val="clear" w:color="auto" w:fill="FFFFFF"/>
          </w:rPr>
          <w:instrText xml:space="preserve"> ADDIN EN.CITE.DATA </w:instrText>
        </w:r>
        <w:r w:rsidR="0061775E">
          <w:rPr>
            <w:rFonts w:asciiTheme="majorBidi" w:hAnsiTheme="majorBidi" w:cstheme="majorBidi"/>
            <w:color w:val="000000"/>
            <w:sz w:val="24"/>
            <w:szCs w:val="24"/>
            <w:shd w:val="clear" w:color="auto" w:fill="FFFFFF"/>
          </w:rPr>
        </w:r>
        <w:r w:rsidR="0061775E">
          <w:rPr>
            <w:rFonts w:asciiTheme="majorBidi" w:hAnsiTheme="majorBidi" w:cstheme="majorBidi"/>
            <w:color w:val="000000"/>
            <w:sz w:val="24"/>
            <w:szCs w:val="24"/>
            <w:shd w:val="clear" w:color="auto" w:fill="FFFFFF"/>
          </w:rPr>
          <w:fldChar w:fldCharType="end"/>
        </w:r>
        <w:r w:rsidR="002476F8">
          <w:rPr>
            <w:rFonts w:asciiTheme="majorBidi" w:hAnsiTheme="majorBidi" w:cstheme="majorBidi"/>
            <w:color w:val="000000"/>
            <w:sz w:val="24"/>
            <w:szCs w:val="24"/>
            <w:shd w:val="clear" w:color="auto" w:fill="FFFFFF"/>
          </w:rPr>
        </w:r>
        <w:r w:rsidR="002476F8">
          <w:rPr>
            <w:rFonts w:asciiTheme="majorBidi" w:hAnsiTheme="majorBidi" w:cstheme="majorBidi"/>
            <w:color w:val="000000"/>
            <w:sz w:val="24"/>
            <w:szCs w:val="24"/>
            <w:shd w:val="clear" w:color="auto" w:fill="FFFFFF"/>
          </w:rPr>
          <w:fldChar w:fldCharType="separate"/>
        </w:r>
        <w:r w:rsidR="0061775E">
          <w:rPr>
            <w:rFonts w:asciiTheme="majorBidi" w:hAnsiTheme="majorBidi" w:cstheme="majorBidi"/>
            <w:noProof/>
            <w:color w:val="000000"/>
            <w:sz w:val="24"/>
            <w:szCs w:val="24"/>
            <w:shd w:val="clear" w:color="auto" w:fill="FFFFFF"/>
          </w:rPr>
          <w:t>(16)</w:t>
        </w:r>
        <w:r w:rsidR="002476F8">
          <w:rPr>
            <w:rFonts w:asciiTheme="majorBidi" w:hAnsiTheme="majorBidi" w:cstheme="majorBidi"/>
            <w:color w:val="000000"/>
            <w:sz w:val="24"/>
            <w:szCs w:val="24"/>
            <w:shd w:val="clear" w:color="auto" w:fill="FFFFFF"/>
          </w:rPr>
          <w:fldChar w:fldCharType="end"/>
        </w:r>
        <w:r w:rsidR="00660988">
          <w:rPr>
            <w:rFonts w:asciiTheme="majorBidi" w:hAnsiTheme="majorBidi" w:cstheme="majorBidi"/>
            <w:color w:val="000000"/>
            <w:sz w:val="24"/>
            <w:szCs w:val="24"/>
            <w:shd w:val="clear" w:color="auto" w:fill="FFFFFF"/>
          </w:rPr>
          <w:t xml:space="preserve"> </w:t>
        </w:r>
      </w:ins>
    </w:p>
    <w:p w14:paraId="5FCE5955" w14:textId="36509807" w:rsidR="00097585" w:rsidRPr="00457793" w:rsidRDefault="00436E93" w:rsidP="00457793">
      <w:pPr>
        <w:spacing w:line="480" w:lineRule="auto"/>
        <w:jc w:val="both"/>
        <w:rPr>
          <w:ins w:id="201" w:author="Author"/>
          <w:rFonts w:asciiTheme="majorBidi" w:hAnsiTheme="majorBidi" w:cstheme="majorBidi"/>
          <w:sz w:val="24"/>
          <w:szCs w:val="24"/>
        </w:rPr>
      </w:pPr>
      <w:ins w:id="202" w:author="Author">
        <w:r>
          <w:rPr>
            <w:rFonts w:asciiTheme="majorBidi" w:hAnsiTheme="majorBidi" w:cstheme="majorBidi"/>
            <w:color w:val="000000"/>
            <w:sz w:val="24"/>
            <w:szCs w:val="24"/>
            <w:shd w:val="clear" w:color="auto" w:fill="FFFFFF"/>
          </w:rPr>
          <w:t xml:space="preserve">Nevertheless, </w:t>
        </w:r>
        <w:r w:rsidR="00660988">
          <w:rPr>
            <w:rFonts w:asciiTheme="majorBidi" w:hAnsiTheme="majorBidi" w:cstheme="majorBidi"/>
            <w:color w:val="000000"/>
            <w:sz w:val="24"/>
            <w:szCs w:val="24"/>
            <w:shd w:val="clear" w:color="auto" w:fill="FFFFFF"/>
          </w:rPr>
          <w:t>it is worth noting that</w:t>
        </w:r>
        <w:r w:rsidR="00457793">
          <w:rPr>
            <w:rFonts w:asciiTheme="majorBidi" w:hAnsiTheme="majorBidi" w:cstheme="majorBidi"/>
            <w:color w:val="000000"/>
            <w:sz w:val="24"/>
            <w:szCs w:val="24"/>
            <w:shd w:val="clear" w:color="auto" w:fill="FFFFFF"/>
          </w:rPr>
          <w:t xml:space="preserve"> some of</w:t>
        </w:r>
        <w:r w:rsidR="00B441AA">
          <w:rPr>
            <w:rFonts w:asciiTheme="majorBidi" w:hAnsiTheme="majorBidi" w:cstheme="majorBidi"/>
            <w:color w:val="000000"/>
            <w:sz w:val="24"/>
            <w:szCs w:val="24"/>
            <w:shd w:val="clear" w:color="auto" w:fill="FFFFFF"/>
          </w:rPr>
          <w:t xml:space="preserve"> </w:t>
        </w:r>
        <w:r w:rsidR="008845C5">
          <w:rPr>
            <w:rFonts w:asciiTheme="majorBidi" w:hAnsiTheme="majorBidi" w:cstheme="majorBidi"/>
            <w:color w:val="000000"/>
            <w:sz w:val="24"/>
            <w:szCs w:val="24"/>
            <w:shd w:val="clear" w:color="auto" w:fill="FFFFFF"/>
          </w:rPr>
          <w:t>the</w:t>
        </w:r>
        <w:r w:rsidR="00B441AA">
          <w:rPr>
            <w:rFonts w:asciiTheme="majorBidi" w:hAnsiTheme="majorBidi" w:cstheme="majorBidi"/>
            <w:color w:val="000000"/>
            <w:sz w:val="24"/>
            <w:szCs w:val="24"/>
            <w:shd w:val="clear" w:color="auto" w:fill="FFFFFF"/>
          </w:rPr>
          <w:t xml:space="preserve"> results</w:t>
        </w:r>
        <w:r w:rsidR="008845C5">
          <w:rPr>
            <w:rFonts w:asciiTheme="majorBidi" w:hAnsiTheme="majorBidi" w:cstheme="majorBidi"/>
            <w:color w:val="000000"/>
            <w:sz w:val="24"/>
            <w:szCs w:val="24"/>
            <w:shd w:val="clear" w:color="auto" w:fill="FFFFFF"/>
          </w:rPr>
          <w:t xml:space="preserve"> mentioned above</w:t>
        </w:r>
        <w:r w:rsidR="00B441AA">
          <w:rPr>
            <w:rFonts w:asciiTheme="majorBidi" w:hAnsiTheme="majorBidi" w:cstheme="majorBidi"/>
            <w:color w:val="000000"/>
            <w:sz w:val="24"/>
            <w:szCs w:val="24"/>
            <w:shd w:val="clear" w:color="auto" w:fill="FFFFFF"/>
          </w:rPr>
          <w:t xml:space="preserve"> </w:t>
        </w:r>
        <w:r w:rsidR="00660988">
          <w:rPr>
            <w:rFonts w:asciiTheme="majorBidi" w:hAnsiTheme="majorBidi" w:cstheme="majorBidi"/>
            <w:color w:val="000000"/>
            <w:sz w:val="24"/>
            <w:szCs w:val="24"/>
            <w:shd w:val="clear" w:color="auto" w:fill="FFFFFF"/>
          </w:rPr>
          <w:t xml:space="preserve">are </w:t>
        </w:r>
        <w:r>
          <w:rPr>
            <w:rFonts w:asciiTheme="majorBidi" w:hAnsiTheme="majorBidi" w:cstheme="majorBidi"/>
            <w:color w:val="000000"/>
            <w:sz w:val="24"/>
            <w:szCs w:val="24"/>
            <w:shd w:val="clear" w:color="auto" w:fill="FFFFFF"/>
          </w:rPr>
          <w:t>based on</w:t>
        </w:r>
        <w:r w:rsidR="00660988">
          <w:rPr>
            <w:rFonts w:asciiTheme="majorBidi" w:hAnsiTheme="majorBidi" w:cstheme="majorBidi"/>
            <w:color w:val="000000"/>
            <w:sz w:val="24"/>
            <w:szCs w:val="24"/>
            <w:shd w:val="clear" w:color="auto" w:fill="FFFFFF"/>
          </w:rPr>
          <w:t xml:space="preserve"> data collected from infants born by </w:t>
        </w:r>
        <w:r>
          <w:rPr>
            <w:rFonts w:asciiTheme="majorBidi" w:hAnsiTheme="majorBidi" w:cstheme="majorBidi"/>
            <w:color w:val="000000"/>
            <w:sz w:val="24"/>
            <w:szCs w:val="24"/>
            <w:shd w:val="clear" w:color="auto" w:fill="FFFFFF"/>
          </w:rPr>
          <w:t xml:space="preserve">both </w:t>
        </w:r>
        <w:r w:rsidR="00660988">
          <w:rPr>
            <w:rFonts w:asciiTheme="majorBidi" w:hAnsiTheme="majorBidi" w:cstheme="majorBidi"/>
            <w:color w:val="000000"/>
            <w:sz w:val="24"/>
            <w:szCs w:val="24"/>
            <w:shd w:val="clear" w:color="auto" w:fill="FFFFFF"/>
          </w:rPr>
          <w:t>elective and urgent CS</w:t>
        </w:r>
        <w:r w:rsidR="00580099">
          <w:rPr>
            <w:rFonts w:asciiTheme="majorBidi" w:hAnsiTheme="majorBidi" w:cstheme="majorBidi"/>
            <w:color w:val="000000"/>
            <w:sz w:val="24"/>
            <w:szCs w:val="24"/>
            <w:shd w:val="clear" w:color="auto" w:fill="FFFFFF"/>
          </w:rPr>
          <w:t>,</w:t>
        </w:r>
        <w:r w:rsidR="005046D8">
          <w:rPr>
            <w:rFonts w:asciiTheme="majorBidi" w:hAnsiTheme="majorBidi" w:cstheme="majorBidi"/>
            <w:color w:val="000000"/>
            <w:sz w:val="24"/>
            <w:szCs w:val="24"/>
            <w:shd w:val="clear" w:color="auto" w:fill="FFFFFF"/>
          </w:rPr>
          <w:t xml:space="preserve"> none of the</w:t>
        </w:r>
        <w:r w:rsidR="00457793">
          <w:rPr>
            <w:rFonts w:asciiTheme="majorBidi" w:hAnsiTheme="majorBidi" w:cstheme="majorBidi"/>
            <w:color w:val="000000"/>
            <w:sz w:val="24"/>
            <w:szCs w:val="24"/>
            <w:shd w:val="clear" w:color="auto" w:fill="FFFFFF"/>
          </w:rPr>
          <w:t xml:space="preserve"> aforementioned studies</w:t>
        </w:r>
        <w:r w:rsidR="005046D8">
          <w:rPr>
            <w:rFonts w:asciiTheme="majorBidi" w:hAnsiTheme="majorBidi" w:cstheme="majorBidi"/>
            <w:color w:val="000000"/>
            <w:sz w:val="24"/>
            <w:szCs w:val="24"/>
            <w:shd w:val="clear" w:color="auto" w:fill="FFFFFF"/>
          </w:rPr>
          <w:t xml:space="preserve"> showed significant difference at </w:t>
        </w:r>
        <w:r w:rsidR="0033410A">
          <w:rPr>
            <w:rFonts w:asciiTheme="majorBidi" w:hAnsiTheme="majorBidi" w:cstheme="majorBidi"/>
            <w:color w:val="000000"/>
            <w:sz w:val="24"/>
            <w:szCs w:val="24"/>
            <w:shd w:val="clear" w:color="auto" w:fill="FFFFFF"/>
          </w:rPr>
          <w:t>1-minute</w:t>
        </w:r>
        <w:r w:rsidR="005046D8">
          <w:rPr>
            <w:rFonts w:asciiTheme="majorBidi" w:hAnsiTheme="majorBidi" w:cstheme="majorBidi"/>
            <w:color w:val="000000"/>
            <w:sz w:val="24"/>
            <w:szCs w:val="24"/>
            <w:shd w:val="clear" w:color="auto" w:fill="FFFFFF"/>
          </w:rPr>
          <w:t xml:space="preserve"> APGAR score</w:t>
        </w:r>
        <w:r w:rsidR="00E23BD7">
          <w:rPr>
            <w:rFonts w:asciiTheme="majorBidi" w:hAnsiTheme="majorBidi" w:cstheme="majorBidi"/>
            <w:color w:val="000000" w:themeColor="text1"/>
            <w:sz w:val="24"/>
            <w:szCs w:val="24"/>
            <w:lang w:bidi="he-IL"/>
          </w:rPr>
          <w:t xml:space="preserve"> </w:t>
        </w:r>
        <w:r w:rsidR="008845C5">
          <w:rPr>
            <w:rFonts w:asciiTheme="majorBidi" w:hAnsiTheme="majorBidi" w:cstheme="majorBidi"/>
            <w:color w:val="000000" w:themeColor="text1"/>
            <w:sz w:val="24"/>
            <w:szCs w:val="24"/>
            <w:lang w:bidi="he-IL"/>
          </w:rPr>
          <w:t>or</w:t>
        </w:r>
        <w:r w:rsidR="00E23BD7">
          <w:rPr>
            <w:rFonts w:asciiTheme="majorBidi" w:hAnsiTheme="majorBidi" w:cstheme="majorBidi"/>
            <w:color w:val="000000" w:themeColor="text1"/>
            <w:sz w:val="24"/>
            <w:szCs w:val="24"/>
            <w:lang w:bidi="he-IL"/>
          </w:rPr>
          <w:t xml:space="preserve"> tested the late respiratory morbidity of the early term CS</w:t>
        </w:r>
        <w:r w:rsidR="00580099">
          <w:rPr>
            <w:rFonts w:asciiTheme="majorBidi" w:hAnsiTheme="majorBidi" w:cstheme="majorBidi"/>
            <w:color w:val="000000" w:themeColor="text1"/>
            <w:sz w:val="24"/>
            <w:szCs w:val="24"/>
            <w:lang w:bidi="he-IL"/>
          </w:rPr>
          <w:t xml:space="preserve"> on these children</w:t>
        </w:r>
        <w:r w:rsidR="005046D8">
          <w:rPr>
            <w:rFonts w:asciiTheme="majorBidi" w:hAnsiTheme="majorBidi" w:cstheme="majorBidi"/>
            <w:color w:val="000000" w:themeColor="text1"/>
            <w:sz w:val="24"/>
            <w:szCs w:val="24"/>
            <w:lang w:bidi="he-IL"/>
          </w:rPr>
          <w:t>.</w:t>
        </w:r>
      </w:ins>
    </w:p>
    <w:p w14:paraId="4A2F3EFC" w14:textId="42F5317A" w:rsidR="00097585" w:rsidRDefault="00097585" w:rsidP="00660988">
      <w:pPr>
        <w:pStyle w:val="HTMLPreformatted"/>
        <w:shd w:val="clear" w:color="auto" w:fill="F8F9FA"/>
        <w:spacing w:line="480" w:lineRule="auto"/>
        <w:jc w:val="both"/>
        <w:rPr>
          <w:ins w:id="203" w:author="Author"/>
          <w:rFonts w:asciiTheme="majorBidi" w:hAnsiTheme="majorBidi" w:cstheme="majorBidi"/>
          <w:sz w:val="24"/>
          <w:szCs w:val="24"/>
          <w:lang w:val="en"/>
        </w:rPr>
      </w:pPr>
    </w:p>
    <w:p w14:paraId="5F1FB69D" w14:textId="7BC6D4E5" w:rsidR="00D835B2" w:rsidRDefault="00AD400E" w:rsidP="001074DA">
      <w:pPr>
        <w:autoSpaceDE w:val="0"/>
        <w:autoSpaceDN w:val="0"/>
        <w:adjustRightInd w:val="0"/>
        <w:spacing w:after="0" w:line="480" w:lineRule="auto"/>
        <w:jc w:val="both"/>
        <w:rPr>
          <w:ins w:id="204" w:author="Author"/>
          <w:rFonts w:asciiTheme="majorBidi" w:hAnsiTheme="majorBidi" w:cstheme="majorBidi"/>
          <w:sz w:val="24"/>
          <w:szCs w:val="24"/>
        </w:rPr>
      </w:pPr>
      <w:ins w:id="205" w:author="Author">
        <w:r>
          <w:rPr>
            <w:rFonts w:asciiTheme="majorBidi" w:hAnsiTheme="majorBidi" w:cstheme="majorBidi"/>
            <w:sz w:val="24"/>
            <w:szCs w:val="24"/>
          </w:rPr>
          <w:t>i</w:t>
        </w:r>
        <w:r w:rsidR="00C34101" w:rsidRPr="001074DA">
          <w:rPr>
            <w:rFonts w:asciiTheme="majorBidi" w:hAnsiTheme="majorBidi" w:cstheme="majorBidi"/>
            <w:sz w:val="24"/>
            <w:szCs w:val="24"/>
          </w:rPr>
          <w:t xml:space="preserve">n 2013 </w:t>
        </w:r>
        <w:r w:rsidR="00D835B2" w:rsidRPr="001074DA">
          <w:rPr>
            <w:rFonts w:asciiTheme="majorBidi" w:hAnsiTheme="majorBidi" w:cstheme="majorBidi"/>
            <w:sz w:val="24"/>
            <w:szCs w:val="24"/>
          </w:rPr>
          <w:t xml:space="preserve">The American College of Obstetrics and </w:t>
        </w:r>
        <w:r w:rsidR="004A3940" w:rsidRPr="00F90130">
          <w:rPr>
            <w:rFonts w:asciiTheme="majorBidi" w:hAnsiTheme="majorBidi" w:cstheme="majorBidi"/>
            <w:sz w:val="24"/>
            <w:szCs w:val="24"/>
          </w:rPr>
          <w:t>Gynecology</w:t>
        </w:r>
        <w:r w:rsidR="00D835B2" w:rsidRPr="001074DA">
          <w:rPr>
            <w:rFonts w:asciiTheme="majorBidi" w:hAnsiTheme="majorBidi" w:cstheme="majorBidi"/>
            <w:sz w:val="24"/>
            <w:szCs w:val="24"/>
          </w:rPr>
          <w:t xml:space="preserve"> (ACOG) recommend</w:t>
        </w:r>
        <w:r w:rsidR="00C34101" w:rsidRPr="001074DA">
          <w:rPr>
            <w:rFonts w:asciiTheme="majorBidi" w:hAnsiTheme="majorBidi" w:cstheme="majorBidi"/>
            <w:sz w:val="24"/>
            <w:szCs w:val="24"/>
          </w:rPr>
          <w:t>ed</w:t>
        </w:r>
        <w:r w:rsidR="00D835B2" w:rsidRPr="001074DA">
          <w:rPr>
            <w:rFonts w:asciiTheme="majorBidi" w:hAnsiTheme="majorBidi" w:cstheme="majorBidi"/>
            <w:sz w:val="24"/>
            <w:szCs w:val="24"/>
          </w:rPr>
          <w:t xml:space="preserve"> avoiding elective early-term C</w:t>
        </w:r>
        <w:r w:rsidR="004C06C7">
          <w:rPr>
            <w:rFonts w:asciiTheme="majorBidi" w:hAnsiTheme="majorBidi" w:cstheme="majorBidi"/>
            <w:sz w:val="24"/>
            <w:szCs w:val="24"/>
          </w:rPr>
          <w:t>S</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and postponing elective CS until 39 weeks of pregnancy</w:t>
        </w:r>
        <w:r w:rsidR="00D835B2" w:rsidRPr="001074DA">
          <w:rPr>
            <w:rFonts w:asciiTheme="majorBidi" w:hAnsiTheme="majorBidi" w:cstheme="majorBidi"/>
            <w:sz w:val="24"/>
            <w:szCs w:val="24"/>
          </w:rPr>
          <w:t xml:space="preserve"> except when fetal lung maturity has been demonstrated, in order to assuage neonatal respiratory morbidity through delayed elective planned C</w:t>
        </w:r>
        <w:r w:rsidR="004C06C7">
          <w:rPr>
            <w:rFonts w:asciiTheme="majorBidi" w:hAnsiTheme="majorBidi" w:cstheme="majorBidi"/>
            <w:sz w:val="24"/>
            <w:szCs w:val="24"/>
          </w:rPr>
          <w:t>S</w:t>
        </w:r>
        <w:r w:rsidR="00D835B2" w:rsidRPr="001074DA">
          <w:rPr>
            <w:rFonts w:asciiTheme="majorBidi" w:hAnsiTheme="majorBidi" w:cstheme="majorBidi"/>
            <w:sz w:val="24"/>
            <w:szCs w:val="24"/>
          </w:rPr>
          <w:t xml:space="preserve"> at 39 weeks and above</w:t>
        </w:r>
        <w:r w:rsidR="004C06C7">
          <w:rPr>
            <w:rFonts w:asciiTheme="majorBidi" w:hAnsiTheme="majorBidi" w:cstheme="majorBidi"/>
            <w:sz w:val="24"/>
            <w:szCs w:val="24"/>
          </w:rPr>
          <w:t>.</w:t>
        </w:r>
        <w:r w:rsidR="00C34101" w:rsidRPr="001074DA">
          <w:rPr>
            <w:rFonts w:asciiTheme="majorBidi" w:hAnsiTheme="majorBidi" w:cstheme="majorBidi"/>
            <w:sz w:val="24"/>
            <w:szCs w:val="24"/>
          </w:rPr>
          <w:t xml:space="preserve"> </w:t>
        </w:r>
        <w:r w:rsidR="00C34101" w:rsidRPr="001074DA">
          <w:rPr>
            <w:rFonts w:asciiTheme="majorBidi" w:hAnsiTheme="majorBidi" w:cstheme="majorBidi"/>
            <w:sz w:val="24"/>
            <w:szCs w:val="24"/>
          </w:rPr>
          <w:fldChar w:fldCharType="begin"/>
        </w:r>
        <w:r w:rsidR="0061775E">
          <w:rPr>
            <w:rFonts w:asciiTheme="majorBidi" w:hAnsiTheme="majorBidi" w:cstheme="majorBidi"/>
            <w:sz w:val="24"/>
            <w:szCs w:val="24"/>
          </w:rPr>
          <w:instrText xml:space="preserve"> ADDIN EN.CITE &lt;EndNote&gt;&lt;Cite&gt;&lt;Year&gt;2013&lt;/Year&gt;&lt;RecNum&gt;29&lt;/RecNum&gt;&lt;DisplayText&gt;(17)&lt;/DisplayText&gt;&lt;record&gt;&lt;rec-number&gt;29&lt;/rec-number&gt;&lt;foreign-keys&gt;&lt;key app="EN" db-id="d9asszpwerzx00ez0dnvvapptrfefsaprd2r" timestamp="1586289758"&gt;29&lt;/key&gt;&lt;/foreign-keys&gt;&lt;ref-type name="Journal Article"&gt;17&lt;/ref-type&gt;&lt;contributors&gt;&lt;/contributors&gt;&lt;titles&gt;&lt;title&gt;ACOG committee opinion no. 559: Cesarean delivery on maternal request&lt;/title&gt;&lt;secondary-title&gt;Obstet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gynecology&lt;/abbr-1&gt;&lt;/alt-periodical&gt;&lt;pages&gt;904-7&lt;/pages&gt;&lt;volume&gt;121&lt;/volume&gt;&lt;number&gt;4&lt;/number&gt;&lt;edition&gt;2013/05/03&lt;/edition&gt;&lt;keywords&gt;&lt;keyword&gt;*Cesarean Section&lt;/keyword&gt;&lt;keyword&gt;Female&lt;/keyword&gt;&lt;keyword&gt;Humans&lt;/keyword&gt;&lt;keyword&gt;Infant, Newborn&lt;/keyword&gt;&lt;keyword&gt;Patient Preference&lt;/keyword&gt;&lt;keyword&gt;Practice Guidelines as Topic&lt;/keyword&gt;&lt;keyword&gt;Pregnancy&lt;/keyword&gt;&lt;keyword&gt;Risk Factors&lt;/keyword&gt;&lt;/keywords&gt;&lt;dates&gt;&lt;year&gt;2013&lt;/year&gt;&lt;pub-dates&gt;&lt;date&gt;Apr&lt;/date&gt;&lt;/pub-dates&gt;&lt;/dates&gt;&lt;isbn&gt;0029-7844&lt;/isbn&gt;&lt;accession-num&gt;23635708&lt;/accession-num&gt;&lt;urls&gt;&lt;/urls&gt;&lt;electronic-resource-num&gt;10.1097/01.AOG.0000428647.67925.d3&lt;/electronic-resource-num&gt;&lt;remote-database-provider&gt;NLM&lt;/remote-database-provider&gt;&lt;language&gt;eng&lt;/language&gt;&lt;/record&gt;&lt;/Cite&gt;&lt;/EndNote&gt;</w:instrText>
        </w:r>
        <w:r w:rsidR="00C34101" w:rsidRPr="001074DA">
          <w:rPr>
            <w:rFonts w:asciiTheme="majorBidi" w:hAnsiTheme="majorBidi" w:cstheme="majorBidi"/>
            <w:sz w:val="24"/>
            <w:szCs w:val="24"/>
          </w:rPr>
          <w:fldChar w:fldCharType="separate"/>
        </w:r>
        <w:r w:rsidR="0061775E">
          <w:rPr>
            <w:rFonts w:asciiTheme="majorBidi" w:hAnsiTheme="majorBidi" w:cstheme="majorBidi"/>
            <w:noProof/>
            <w:sz w:val="24"/>
            <w:szCs w:val="24"/>
          </w:rPr>
          <w:t>(17)</w:t>
        </w:r>
        <w:r w:rsidR="00C34101" w:rsidRPr="001074DA">
          <w:rPr>
            <w:rFonts w:asciiTheme="majorBidi" w:hAnsiTheme="majorBidi" w:cstheme="majorBidi"/>
            <w:sz w:val="24"/>
            <w:szCs w:val="24"/>
          </w:rPr>
          <w:fldChar w:fldCharType="end"/>
        </w:r>
      </w:ins>
    </w:p>
    <w:p w14:paraId="012808C7" w14:textId="05CAEEF5" w:rsidR="00AD400E" w:rsidRDefault="00AD400E" w:rsidP="001074DA">
      <w:pPr>
        <w:autoSpaceDE w:val="0"/>
        <w:autoSpaceDN w:val="0"/>
        <w:adjustRightInd w:val="0"/>
        <w:spacing w:after="0" w:line="480" w:lineRule="auto"/>
        <w:jc w:val="both"/>
        <w:rPr>
          <w:ins w:id="206" w:author="Author"/>
          <w:rFonts w:asciiTheme="majorBidi" w:hAnsiTheme="majorBidi" w:cstheme="majorBidi"/>
          <w:sz w:val="24"/>
          <w:szCs w:val="24"/>
        </w:rPr>
      </w:pPr>
      <w:ins w:id="207" w:author="Author">
        <w:r>
          <w:rPr>
            <w:rFonts w:asciiTheme="majorBidi" w:hAnsiTheme="majorBidi" w:cstheme="majorBidi"/>
            <w:sz w:val="24"/>
            <w:szCs w:val="24"/>
            <w:lang w:val="en"/>
          </w:rPr>
          <w:t>D</w:t>
        </w:r>
        <w:r w:rsidRPr="00073A0E">
          <w:rPr>
            <w:rFonts w:asciiTheme="majorBidi" w:hAnsiTheme="majorBidi" w:cstheme="majorBidi"/>
            <w:sz w:val="24"/>
            <w:szCs w:val="24"/>
            <w:lang w:val="en"/>
          </w:rPr>
          <w:t>espite th</w:t>
        </w:r>
        <w:r>
          <w:rPr>
            <w:rFonts w:asciiTheme="majorBidi" w:hAnsiTheme="majorBidi" w:cstheme="majorBidi"/>
            <w:sz w:val="24"/>
            <w:szCs w:val="24"/>
            <w:lang w:val="en"/>
          </w:rPr>
          <w:t>e</w:t>
        </w:r>
        <w:r w:rsidRPr="00073A0E">
          <w:rPr>
            <w:rFonts w:asciiTheme="majorBidi" w:hAnsiTheme="majorBidi" w:cstheme="majorBidi"/>
            <w:sz w:val="24"/>
            <w:szCs w:val="24"/>
            <w:lang w:val="en"/>
          </w:rPr>
          <w:t>s</w:t>
        </w:r>
        <w:r>
          <w:rPr>
            <w:rFonts w:asciiTheme="majorBidi" w:hAnsiTheme="majorBidi" w:cstheme="majorBidi"/>
            <w:sz w:val="24"/>
            <w:szCs w:val="24"/>
            <w:lang w:val="en"/>
          </w:rPr>
          <w:t>e</w:t>
        </w:r>
        <w:r w:rsidRPr="00073A0E">
          <w:rPr>
            <w:rFonts w:asciiTheme="majorBidi" w:hAnsiTheme="majorBidi" w:cstheme="majorBidi"/>
            <w:sz w:val="24"/>
            <w:szCs w:val="24"/>
            <w:lang w:val="en"/>
          </w:rPr>
          <w:t xml:space="preserve"> recommendation</w:t>
        </w:r>
        <w:r>
          <w:rPr>
            <w:rFonts w:asciiTheme="majorBidi" w:hAnsiTheme="majorBidi" w:cstheme="majorBidi"/>
            <w:sz w:val="24"/>
            <w:szCs w:val="24"/>
            <w:lang w:val="en"/>
          </w:rPr>
          <w:t>s,</w:t>
        </w:r>
        <w:r w:rsidRPr="00073A0E">
          <w:rPr>
            <w:rFonts w:asciiTheme="majorBidi" w:hAnsiTheme="majorBidi" w:cstheme="majorBidi"/>
            <w:sz w:val="24"/>
            <w:szCs w:val="24"/>
            <w:lang w:val="en"/>
          </w:rPr>
          <w:t xml:space="preserve"> there </w:t>
        </w:r>
        <w:r>
          <w:rPr>
            <w:rFonts w:asciiTheme="majorBidi" w:hAnsiTheme="majorBidi" w:cstheme="majorBidi"/>
            <w:sz w:val="24"/>
            <w:szCs w:val="24"/>
            <w:lang w:val="en"/>
          </w:rPr>
          <w:t xml:space="preserve">is </w:t>
        </w:r>
        <w:r w:rsidRPr="00073A0E">
          <w:rPr>
            <w:rFonts w:asciiTheme="majorBidi" w:hAnsiTheme="majorBidi" w:cstheme="majorBidi"/>
            <w:sz w:val="24"/>
            <w:szCs w:val="24"/>
            <w:lang w:val="en"/>
          </w:rPr>
          <w:t>no</w:t>
        </w:r>
        <w:r w:rsidR="004C06C7">
          <w:rPr>
            <w:rFonts w:asciiTheme="majorBidi" w:hAnsiTheme="majorBidi" w:cstheme="majorBidi"/>
            <w:sz w:val="24"/>
            <w:szCs w:val="24"/>
            <w:lang w:val="en"/>
          </w:rPr>
          <w:t>t</w:t>
        </w:r>
        <w:r w:rsidRPr="00073A0E">
          <w:rPr>
            <w:rFonts w:asciiTheme="majorBidi" w:hAnsiTheme="majorBidi" w:cstheme="majorBidi"/>
            <w:sz w:val="24"/>
            <w:szCs w:val="24"/>
            <w:lang w:val="en"/>
          </w:rPr>
          <w:t xml:space="preserve"> enough evidence in the literature to </w:t>
        </w:r>
        <w:r>
          <w:rPr>
            <w:rFonts w:asciiTheme="majorBidi" w:hAnsiTheme="majorBidi" w:cstheme="majorBidi"/>
            <w:sz w:val="24"/>
            <w:szCs w:val="24"/>
            <w:lang w:val="en"/>
          </w:rPr>
          <w:t>show</w:t>
        </w:r>
        <w:r w:rsidRPr="00073A0E">
          <w:rPr>
            <w:rFonts w:asciiTheme="majorBidi" w:hAnsiTheme="majorBidi" w:cstheme="majorBidi"/>
            <w:sz w:val="24"/>
            <w:szCs w:val="24"/>
            <w:lang w:val="en"/>
          </w:rPr>
          <w:t xml:space="preserve"> a significant difference in respiratory complications between</w:t>
        </w:r>
        <w:r>
          <w:rPr>
            <w:rFonts w:asciiTheme="majorBidi" w:hAnsiTheme="majorBidi" w:cstheme="majorBidi"/>
            <w:sz w:val="24"/>
            <w:szCs w:val="24"/>
            <w:lang w:val="en"/>
          </w:rPr>
          <w:t xml:space="preserve"> infants born by </w:t>
        </w:r>
        <w:r w:rsidRPr="001074DA">
          <w:rPr>
            <w:rFonts w:asciiTheme="majorBidi" w:hAnsiTheme="majorBidi" w:cstheme="majorBidi"/>
            <w:i/>
            <w:iCs/>
            <w:sz w:val="24"/>
            <w:szCs w:val="24"/>
            <w:lang w:val="en"/>
          </w:rPr>
          <w:t>elective</w:t>
        </w:r>
        <w:r>
          <w:rPr>
            <w:rFonts w:asciiTheme="majorBidi" w:hAnsiTheme="majorBidi" w:cstheme="majorBidi"/>
            <w:sz w:val="24"/>
            <w:szCs w:val="24"/>
            <w:lang w:val="en"/>
          </w:rPr>
          <w:t xml:space="preserve"> CS</w:t>
        </w:r>
        <w:r w:rsidRPr="00073A0E">
          <w:rPr>
            <w:rFonts w:asciiTheme="majorBidi" w:hAnsiTheme="majorBidi" w:cstheme="majorBidi"/>
            <w:sz w:val="24"/>
            <w:szCs w:val="24"/>
            <w:lang w:val="en"/>
          </w:rPr>
          <w:t xml:space="preserve"> at early term (weeks 37</w:t>
        </w:r>
        <w:r>
          <w:rPr>
            <w:rFonts w:asciiTheme="majorBidi" w:hAnsiTheme="majorBidi" w:cstheme="majorBidi"/>
            <w:sz w:val="24"/>
            <w:szCs w:val="24"/>
            <w:lang w:val="en"/>
          </w:rPr>
          <w:t>–</w:t>
        </w:r>
        <w:r w:rsidRPr="00073A0E">
          <w:rPr>
            <w:rFonts w:asciiTheme="majorBidi" w:hAnsiTheme="majorBidi" w:cstheme="majorBidi"/>
            <w:sz w:val="24"/>
            <w:szCs w:val="24"/>
            <w:lang w:val="en"/>
          </w:rPr>
          <w:t>38</w:t>
        </w:r>
        <w:r w:rsidRPr="00073A0E">
          <w:rPr>
            <w:rFonts w:asciiTheme="majorBidi" w:hAnsiTheme="majorBidi" w:cstheme="majorBidi"/>
            <w:sz w:val="24"/>
            <w:szCs w:val="24"/>
            <w:vertAlign w:val="superscript"/>
            <w:lang w:val="en"/>
          </w:rPr>
          <w:t>+6</w:t>
        </w:r>
        <w:r w:rsidRPr="00073A0E">
          <w:rPr>
            <w:rFonts w:asciiTheme="majorBidi" w:hAnsiTheme="majorBidi" w:cstheme="majorBidi"/>
            <w:sz w:val="24"/>
            <w:szCs w:val="24"/>
            <w:lang w:val="en"/>
          </w:rPr>
          <w:t xml:space="preserve">) </w:t>
        </w:r>
        <w:r w:rsidR="008845C5" w:rsidRPr="00073A0E">
          <w:rPr>
            <w:rFonts w:asciiTheme="majorBidi" w:hAnsiTheme="majorBidi" w:cstheme="majorBidi"/>
            <w:sz w:val="24"/>
            <w:szCs w:val="24"/>
            <w:lang w:val="en"/>
          </w:rPr>
          <w:t xml:space="preserve">and </w:t>
        </w:r>
        <w:r w:rsidR="008845C5">
          <w:rPr>
            <w:rFonts w:asciiTheme="majorBidi" w:hAnsiTheme="majorBidi" w:cstheme="majorBidi"/>
            <w:sz w:val="24"/>
            <w:szCs w:val="24"/>
            <w:lang w:val="en"/>
          </w:rPr>
          <w:t xml:space="preserve">elective CS </w:t>
        </w:r>
        <w:r>
          <w:rPr>
            <w:rFonts w:asciiTheme="majorBidi" w:hAnsiTheme="majorBidi" w:cstheme="majorBidi"/>
            <w:sz w:val="24"/>
            <w:szCs w:val="24"/>
            <w:lang w:val="en"/>
          </w:rPr>
          <w:t xml:space="preserve">at </w:t>
        </w:r>
        <w:r w:rsidRPr="00073A0E">
          <w:rPr>
            <w:rFonts w:asciiTheme="majorBidi" w:hAnsiTheme="majorBidi" w:cstheme="majorBidi"/>
            <w:sz w:val="24"/>
            <w:szCs w:val="24"/>
            <w:lang w:val="en"/>
          </w:rPr>
          <w:t>full term (weeks 39</w:t>
        </w:r>
        <w:r>
          <w:rPr>
            <w:rFonts w:asciiTheme="majorBidi" w:hAnsiTheme="majorBidi" w:cstheme="majorBidi"/>
            <w:sz w:val="24"/>
            <w:szCs w:val="24"/>
            <w:lang w:val="en"/>
          </w:rPr>
          <w:t>–</w:t>
        </w:r>
        <w:r w:rsidRPr="00073A0E">
          <w:rPr>
            <w:rFonts w:asciiTheme="majorBidi" w:hAnsiTheme="majorBidi" w:cstheme="majorBidi"/>
            <w:sz w:val="24"/>
            <w:szCs w:val="24"/>
            <w:lang w:val="en"/>
          </w:rPr>
          <w:t>40</w:t>
        </w:r>
        <w:r w:rsidRPr="00073A0E">
          <w:rPr>
            <w:rFonts w:asciiTheme="majorBidi" w:hAnsiTheme="majorBidi" w:cstheme="majorBidi"/>
            <w:sz w:val="24"/>
            <w:szCs w:val="24"/>
            <w:vertAlign w:val="superscript"/>
            <w:lang w:val="en"/>
          </w:rPr>
          <w:t>+6</w:t>
        </w:r>
        <w:r w:rsidRPr="00073A0E">
          <w:rPr>
            <w:rFonts w:asciiTheme="majorBidi" w:hAnsiTheme="majorBidi" w:cstheme="majorBidi"/>
            <w:sz w:val="24"/>
            <w:szCs w:val="24"/>
            <w:lang w:val="en"/>
          </w:rPr>
          <w:t>)</w:t>
        </w:r>
        <w:r w:rsidR="002E4B45">
          <w:rPr>
            <w:rFonts w:asciiTheme="majorBidi" w:hAnsiTheme="majorBidi" w:cstheme="majorBidi"/>
            <w:sz w:val="24"/>
            <w:szCs w:val="24"/>
          </w:rPr>
          <w:t>.</w:t>
        </w:r>
      </w:ins>
    </w:p>
    <w:p w14:paraId="5F859867" w14:textId="3D164726" w:rsidR="002E4B45" w:rsidRDefault="0007489B" w:rsidP="001074DA">
      <w:pPr>
        <w:autoSpaceDE w:val="0"/>
        <w:autoSpaceDN w:val="0"/>
        <w:adjustRightInd w:val="0"/>
        <w:spacing w:after="0" w:line="480" w:lineRule="auto"/>
        <w:jc w:val="both"/>
        <w:rPr>
          <w:ins w:id="208" w:author="Author"/>
          <w:rFonts w:asciiTheme="majorBidi" w:hAnsiTheme="majorBidi" w:cstheme="majorBidi"/>
          <w:sz w:val="24"/>
          <w:szCs w:val="24"/>
        </w:rPr>
      </w:pPr>
      <w:ins w:id="209" w:author="Author">
        <w:r>
          <w:rPr>
            <w:rFonts w:asciiTheme="majorBidi" w:hAnsiTheme="majorBidi" w:cstheme="majorBidi"/>
            <w:sz w:val="24"/>
            <w:szCs w:val="24"/>
          </w:rPr>
          <w:t>I</w:t>
        </w:r>
        <w:r w:rsidR="002E4B45">
          <w:rPr>
            <w:rFonts w:asciiTheme="majorBidi" w:hAnsiTheme="majorBidi" w:cstheme="majorBidi"/>
            <w:sz w:val="24"/>
            <w:szCs w:val="24"/>
          </w:rPr>
          <w:t>t</w:t>
        </w:r>
        <w:r w:rsidR="008A15A5">
          <w:rPr>
            <w:rFonts w:asciiTheme="majorBidi" w:hAnsiTheme="majorBidi" w:cstheme="majorBidi"/>
            <w:sz w:val="24"/>
            <w:szCs w:val="24"/>
          </w:rPr>
          <w:t xml:space="preserve"> is</w:t>
        </w:r>
        <w:r w:rsidR="002E4B45">
          <w:rPr>
            <w:rFonts w:asciiTheme="majorBidi" w:hAnsiTheme="majorBidi" w:cstheme="majorBidi"/>
            <w:sz w:val="24"/>
            <w:szCs w:val="24"/>
          </w:rPr>
          <w:t xml:space="preserve"> known </w:t>
        </w:r>
        <w:r w:rsidR="004C06C7">
          <w:rPr>
            <w:rFonts w:asciiTheme="majorBidi" w:hAnsiTheme="majorBidi" w:cstheme="majorBidi"/>
            <w:sz w:val="24"/>
            <w:szCs w:val="24"/>
          </w:rPr>
          <w:t>that full</w:t>
        </w:r>
        <w:r w:rsidR="002E4B45">
          <w:rPr>
            <w:rFonts w:asciiTheme="majorBidi" w:hAnsiTheme="majorBidi" w:cstheme="majorBidi"/>
            <w:sz w:val="24"/>
            <w:szCs w:val="24"/>
          </w:rPr>
          <w:t xml:space="preserve"> term elective CS increase</w:t>
        </w:r>
        <w:r w:rsidR="00F90130">
          <w:rPr>
            <w:rFonts w:asciiTheme="majorBidi" w:hAnsiTheme="majorBidi" w:cstheme="majorBidi"/>
            <w:sz w:val="24"/>
            <w:szCs w:val="24"/>
          </w:rPr>
          <w:t>s</w:t>
        </w:r>
        <w:r w:rsidR="002E4B45">
          <w:rPr>
            <w:rFonts w:asciiTheme="majorBidi" w:hAnsiTheme="majorBidi" w:cstheme="majorBidi"/>
            <w:sz w:val="24"/>
            <w:szCs w:val="24"/>
          </w:rPr>
          <w:t xml:space="preserve"> the incidence </w:t>
        </w:r>
        <w:r w:rsidR="00F90130">
          <w:rPr>
            <w:rFonts w:asciiTheme="majorBidi" w:hAnsiTheme="majorBidi" w:cstheme="majorBidi"/>
            <w:sz w:val="24"/>
            <w:szCs w:val="24"/>
          </w:rPr>
          <w:t>of intrapartum CS (</w:t>
        </w:r>
        <w:r w:rsidR="002E4B45">
          <w:rPr>
            <w:rFonts w:asciiTheme="majorBidi" w:hAnsiTheme="majorBidi" w:cstheme="majorBidi"/>
            <w:sz w:val="24"/>
            <w:szCs w:val="24"/>
          </w:rPr>
          <w:t>scheduled which turn to be urgent</w:t>
        </w:r>
        <w:r w:rsidR="00F90130">
          <w:rPr>
            <w:rFonts w:asciiTheme="majorBidi" w:hAnsiTheme="majorBidi" w:cstheme="majorBidi"/>
            <w:sz w:val="24"/>
            <w:szCs w:val="24"/>
          </w:rPr>
          <w:t xml:space="preserve"> CS)</w:t>
        </w:r>
        <w:r w:rsidR="002E4B45">
          <w:rPr>
            <w:rFonts w:asciiTheme="majorBidi" w:hAnsiTheme="majorBidi" w:cstheme="majorBidi"/>
            <w:sz w:val="24"/>
            <w:szCs w:val="24"/>
          </w:rPr>
          <w:t xml:space="preserve"> due to maternal/neonatal reasons and in </w:t>
        </w:r>
        <w:r w:rsidR="004C06C7">
          <w:rPr>
            <w:rFonts w:asciiTheme="majorBidi" w:hAnsiTheme="majorBidi" w:cstheme="majorBidi"/>
            <w:sz w:val="24"/>
            <w:szCs w:val="24"/>
          </w:rPr>
          <w:t>turn</w:t>
        </w:r>
        <w:r w:rsidR="00F90130">
          <w:rPr>
            <w:rFonts w:asciiTheme="majorBidi" w:hAnsiTheme="majorBidi" w:cstheme="majorBidi"/>
            <w:sz w:val="24"/>
            <w:szCs w:val="24"/>
          </w:rPr>
          <w:t xml:space="preserve"> it</w:t>
        </w:r>
        <w:r w:rsidR="002E4B45">
          <w:rPr>
            <w:rFonts w:asciiTheme="majorBidi" w:hAnsiTheme="majorBidi" w:cstheme="majorBidi"/>
            <w:sz w:val="24"/>
            <w:szCs w:val="24"/>
          </w:rPr>
          <w:t xml:space="preserve"> increase</w:t>
        </w:r>
        <w:r w:rsidR="00F90130">
          <w:rPr>
            <w:rFonts w:asciiTheme="majorBidi" w:hAnsiTheme="majorBidi" w:cstheme="majorBidi"/>
            <w:sz w:val="24"/>
            <w:szCs w:val="24"/>
          </w:rPr>
          <w:t>s</w:t>
        </w:r>
        <w:r w:rsidR="002E4B45">
          <w:rPr>
            <w:rFonts w:asciiTheme="majorBidi" w:hAnsiTheme="majorBidi" w:cstheme="majorBidi"/>
            <w:sz w:val="24"/>
            <w:szCs w:val="24"/>
          </w:rPr>
          <w:t xml:space="preserve"> the risk of further maternal and neonatal complications</w:t>
        </w:r>
        <w:r w:rsidR="00F90130">
          <w:rPr>
            <w:rFonts w:asciiTheme="majorBidi" w:hAnsiTheme="majorBidi" w:cstheme="majorBidi"/>
            <w:sz w:val="24"/>
            <w:szCs w:val="24"/>
          </w:rPr>
          <w:t>.</w:t>
        </w:r>
        <w:r w:rsidR="00F90130">
          <w:rPr>
            <w:rFonts w:asciiTheme="majorBidi" w:hAnsiTheme="majorBidi" w:cstheme="majorBidi"/>
            <w:sz w:val="24"/>
            <w:szCs w:val="24"/>
          </w:rPr>
          <w:fldChar w:fldCharType="begin">
            <w:fldData xml:space="preserve">PEVuZE5vdGU+PENpdGU+PEF1dGhvcj5NZWxhbWVkPC9BdXRob3I+PFllYXI+MjAxNDwvWWVhcj48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</w:fldData>
          </w:fldChar>
        </w:r>
        <w:r w:rsidR="0061775E">
          <w:rPr>
            <w:rFonts w:asciiTheme="majorBidi" w:hAnsiTheme="majorBidi" w:cstheme="majorBidi"/>
            <w:sz w:val="24"/>
            <w:szCs w:val="24"/>
          </w:rPr>
          <w:instrText xml:space="preserve"> ADDIN EN.CITE </w:instrText>
        </w:r>
        <w:r w:rsidR="0061775E">
          <w:rPr>
            <w:rFonts w:asciiTheme="majorBidi" w:hAnsiTheme="majorBidi" w:cstheme="majorBidi"/>
            <w:sz w:val="24"/>
            <w:szCs w:val="24"/>
          </w:rPr>
          <w:fldChar w:fldCharType="begin">
            <w:fldData xml:space="preserve">PEVuZE5vdGU+PENpdGU+PEF1dGhvcj5NZWxhbWVkPC9BdXRob3I+PFllYXI+MjAxNDwvWWVhcj48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</w:fldData>
          </w:fldChar>
        </w:r>
        <w:r w:rsidR="0061775E">
          <w:rPr>
            <w:rFonts w:asciiTheme="majorBidi" w:hAnsiTheme="majorBidi" w:cstheme="majorBidi"/>
            <w:sz w:val="24"/>
            <w:szCs w:val="24"/>
          </w:rPr>
          <w:instrText xml:space="preserve"> ADDIN EN.CITE.DATA </w:instrText>
        </w:r>
        <w:r w:rsidR="0061775E">
          <w:rPr>
            <w:rFonts w:asciiTheme="majorBidi" w:hAnsiTheme="majorBidi" w:cstheme="majorBidi"/>
            <w:sz w:val="24"/>
            <w:szCs w:val="24"/>
          </w:rPr>
        </w:r>
        <w:r w:rsidR="0061775E">
          <w:rPr>
            <w:rFonts w:asciiTheme="majorBidi" w:hAnsiTheme="majorBidi" w:cstheme="majorBidi"/>
            <w:sz w:val="24"/>
            <w:szCs w:val="24"/>
          </w:rPr>
          <w:fldChar w:fldCharType="end"/>
        </w:r>
        <w:r w:rsidR="00F90130">
          <w:rPr>
            <w:rFonts w:asciiTheme="majorBidi" w:hAnsiTheme="majorBidi" w:cstheme="majorBidi"/>
            <w:sz w:val="24"/>
            <w:szCs w:val="24"/>
          </w:rPr>
        </w:r>
        <w:r w:rsidR="00F90130">
          <w:rPr>
            <w:rFonts w:asciiTheme="majorBidi" w:hAnsiTheme="majorBidi" w:cstheme="majorBidi"/>
            <w:sz w:val="24"/>
            <w:szCs w:val="24"/>
          </w:rPr>
          <w:fldChar w:fldCharType="separate"/>
        </w:r>
        <w:r w:rsidR="0061775E">
          <w:rPr>
            <w:rFonts w:asciiTheme="majorBidi" w:hAnsiTheme="majorBidi" w:cstheme="majorBidi"/>
            <w:noProof/>
            <w:sz w:val="24"/>
            <w:szCs w:val="24"/>
          </w:rPr>
          <w:t>(18, 19)</w:t>
        </w:r>
        <w:r w:rsidR="00F90130">
          <w:rPr>
            <w:rFonts w:asciiTheme="majorBidi" w:hAnsiTheme="majorBidi" w:cstheme="majorBidi"/>
            <w:sz w:val="24"/>
            <w:szCs w:val="24"/>
          </w:rPr>
          <w:fldChar w:fldCharType="end"/>
        </w:r>
        <w:r w:rsidR="002E4B45">
          <w:rPr>
            <w:rFonts w:asciiTheme="majorBidi" w:hAnsiTheme="majorBidi" w:cstheme="majorBidi"/>
            <w:sz w:val="24"/>
            <w:szCs w:val="24"/>
          </w:rPr>
          <w:t xml:space="preserve"> </w:t>
        </w:r>
        <w:r w:rsidR="00C12493">
          <w:rPr>
            <w:rFonts w:asciiTheme="majorBidi" w:hAnsiTheme="majorBidi" w:cstheme="majorBidi"/>
            <w:sz w:val="24"/>
            <w:szCs w:val="24"/>
          </w:rPr>
          <w:t>Therefore</w:t>
        </w:r>
        <w:r w:rsidR="00F90130">
          <w:rPr>
            <w:rFonts w:asciiTheme="majorBidi" w:hAnsiTheme="majorBidi" w:cstheme="majorBidi"/>
            <w:sz w:val="24"/>
            <w:szCs w:val="24"/>
          </w:rPr>
          <w:t>,</w:t>
        </w:r>
        <w:r w:rsidR="002E4B45">
          <w:rPr>
            <w:rFonts w:asciiTheme="majorBidi" w:hAnsiTheme="majorBidi" w:cstheme="majorBidi"/>
            <w:sz w:val="24"/>
            <w:szCs w:val="24"/>
          </w:rPr>
          <w:t xml:space="preserve"> we decided to </w:t>
        </w:r>
        <w:r w:rsidR="00C12493">
          <w:rPr>
            <w:rFonts w:asciiTheme="majorBidi" w:hAnsiTheme="majorBidi" w:cstheme="majorBidi"/>
            <w:sz w:val="24"/>
            <w:szCs w:val="24"/>
          </w:rPr>
          <w:t>conduct</w:t>
        </w:r>
        <w:r w:rsidR="002E4B45">
          <w:rPr>
            <w:rFonts w:asciiTheme="majorBidi" w:hAnsiTheme="majorBidi" w:cstheme="majorBidi"/>
            <w:sz w:val="24"/>
            <w:szCs w:val="24"/>
          </w:rPr>
          <w:t xml:space="preserve"> this </w:t>
        </w:r>
        <w:r w:rsidR="00C12493">
          <w:rPr>
            <w:rFonts w:asciiTheme="majorBidi" w:hAnsiTheme="majorBidi" w:cstheme="majorBidi"/>
            <w:sz w:val="24"/>
            <w:szCs w:val="24"/>
          </w:rPr>
          <w:t>study</w:t>
        </w:r>
        <w:r w:rsidR="00F90130">
          <w:rPr>
            <w:rFonts w:asciiTheme="majorBidi" w:hAnsiTheme="majorBidi" w:cstheme="majorBidi"/>
            <w:sz w:val="24"/>
            <w:szCs w:val="24"/>
          </w:rPr>
          <w:t xml:space="preserve"> and</w:t>
        </w:r>
        <w:r w:rsidR="002E4B45">
          <w:rPr>
            <w:rFonts w:asciiTheme="majorBidi" w:hAnsiTheme="majorBidi" w:cstheme="majorBidi"/>
            <w:sz w:val="24"/>
            <w:szCs w:val="24"/>
          </w:rPr>
          <w:t xml:space="preserve"> to check if it is worth </w:t>
        </w:r>
        <w:r w:rsidR="00F90130">
          <w:rPr>
            <w:rFonts w:asciiTheme="majorBidi" w:hAnsiTheme="majorBidi" w:cstheme="majorBidi"/>
            <w:sz w:val="24"/>
            <w:szCs w:val="24"/>
          </w:rPr>
          <w:t>scheduling</w:t>
        </w:r>
        <w:r w:rsidR="002E4B45">
          <w:rPr>
            <w:rFonts w:asciiTheme="majorBidi" w:hAnsiTheme="majorBidi" w:cstheme="majorBidi"/>
            <w:sz w:val="24"/>
            <w:szCs w:val="24"/>
          </w:rPr>
          <w:t xml:space="preserve"> elective CS at </w:t>
        </w:r>
        <w:r w:rsidR="00C12493">
          <w:rPr>
            <w:rFonts w:asciiTheme="majorBidi" w:hAnsiTheme="majorBidi" w:cstheme="majorBidi"/>
            <w:sz w:val="24"/>
            <w:szCs w:val="24"/>
          </w:rPr>
          <w:t>full</w:t>
        </w:r>
        <w:r w:rsidR="002E4B45">
          <w:rPr>
            <w:rFonts w:asciiTheme="majorBidi" w:hAnsiTheme="majorBidi" w:cstheme="majorBidi"/>
            <w:sz w:val="24"/>
            <w:szCs w:val="24"/>
          </w:rPr>
          <w:t xml:space="preserve"> term instead of early term despite the </w:t>
        </w:r>
        <w:r w:rsidR="008845C5">
          <w:rPr>
            <w:rFonts w:asciiTheme="majorBidi" w:hAnsiTheme="majorBidi" w:cstheme="majorBidi"/>
            <w:sz w:val="24"/>
            <w:szCs w:val="24"/>
          </w:rPr>
          <w:t xml:space="preserve">increased risk for intrapartum CS at full term. </w:t>
        </w:r>
      </w:ins>
    </w:p>
    <w:p w14:paraId="25B03182" w14:textId="3995E9B8" w:rsidR="002E4B45" w:rsidRDefault="00F04AAF" w:rsidP="00F04AAF">
      <w:pPr>
        <w:autoSpaceDE w:val="0"/>
        <w:autoSpaceDN w:val="0"/>
        <w:adjustRightInd w:val="0"/>
        <w:spacing w:after="0" w:line="480" w:lineRule="auto"/>
        <w:jc w:val="both"/>
        <w:rPr>
          <w:ins w:id="210" w:author="Author"/>
          <w:rFonts w:asciiTheme="majorBidi" w:hAnsiTheme="majorBidi" w:cstheme="majorBidi"/>
          <w:sz w:val="24"/>
          <w:szCs w:val="24"/>
        </w:rPr>
      </w:pPr>
      <w:ins w:id="211" w:author="Author">
        <w:r>
          <w:rPr>
            <w:rFonts w:asciiTheme="majorBidi" w:hAnsiTheme="majorBidi" w:cstheme="majorBidi"/>
            <w:sz w:val="24"/>
            <w:szCs w:val="24"/>
          </w:rPr>
          <w:t>Furthermore, the effect of early term versus full term CS on pulmonary functions at age 5-8 years wasn’t yet studied</w:t>
        </w:r>
        <w:r w:rsidR="008845C5">
          <w:rPr>
            <w:rFonts w:asciiTheme="majorBidi" w:hAnsiTheme="majorBidi" w:cstheme="majorBidi"/>
            <w:sz w:val="24"/>
            <w:szCs w:val="24"/>
          </w:rPr>
          <w:t xml:space="preserve"> enough</w:t>
        </w:r>
        <w:r>
          <w:rPr>
            <w:rFonts w:asciiTheme="majorBidi" w:hAnsiTheme="majorBidi" w:cstheme="majorBidi"/>
            <w:sz w:val="24"/>
            <w:szCs w:val="24"/>
          </w:rPr>
          <w:t xml:space="preserve">. </w:t>
        </w:r>
      </w:ins>
    </w:p>
    <w:p w14:paraId="527FAC96" w14:textId="36EE5148" w:rsidR="00B33696" w:rsidRDefault="008A15A5" w:rsidP="001074DA">
      <w:pPr>
        <w:autoSpaceDE w:val="0"/>
        <w:autoSpaceDN w:val="0"/>
        <w:adjustRightInd w:val="0"/>
        <w:spacing w:after="0" w:line="480" w:lineRule="auto"/>
        <w:jc w:val="both"/>
        <w:rPr>
          <w:ins w:id="212" w:author="Author"/>
          <w:rFonts w:asciiTheme="majorBidi" w:hAnsiTheme="majorBidi" w:cstheme="majorBidi"/>
          <w:sz w:val="24"/>
          <w:szCs w:val="24"/>
        </w:rPr>
      </w:pPr>
      <w:ins w:id="213" w:author="Author">
        <w:r>
          <w:rPr>
            <w:rFonts w:asciiTheme="majorBidi" w:hAnsiTheme="majorBidi" w:cstheme="majorBidi"/>
            <w:sz w:val="24"/>
            <w:szCs w:val="24"/>
          </w:rPr>
          <w:t xml:space="preserve">We hypothesized that early elective CS increase the risk of immediate neonatal and late childhood respiratory morbidity. </w:t>
        </w:r>
      </w:ins>
    </w:p>
    <w:p w14:paraId="44E78A10" w14:textId="6D201282" w:rsidR="008A15A5" w:rsidRPr="001074DA" w:rsidRDefault="008A15A5" w:rsidP="00F04AAF">
      <w:pPr>
        <w:autoSpaceDE w:val="0"/>
        <w:autoSpaceDN w:val="0"/>
        <w:adjustRightInd w:val="0"/>
        <w:spacing w:after="0" w:line="480" w:lineRule="auto"/>
        <w:jc w:val="both"/>
        <w:rPr>
          <w:ins w:id="214" w:author="Author"/>
          <w:rFonts w:ascii="Times New Roman" w:hAnsi="Times New Roman" w:cs="Times New Roman"/>
          <w:color w:val="131413"/>
          <w:sz w:val="24"/>
          <w:szCs w:val="24"/>
        </w:rPr>
      </w:pPr>
      <w:ins w:id="215" w:author="Author">
        <w:r w:rsidRPr="001074DA">
          <w:rPr>
            <w:rFonts w:ascii="Times New Roman" w:hAnsi="Times New Roman" w:cs="Times New Roman"/>
            <w:color w:val="131413"/>
            <w:sz w:val="24"/>
            <w:szCs w:val="24"/>
          </w:rPr>
          <w:t>Hopefully, this study can improve</w:t>
        </w:r>
        <w:r w:rsidR="0007489B" w:rsidRPr="001074DA">
          <w:rPr>
            <w:rFonts w:ascii="Times New Roman" w:hAnsi="Times New Roman" w:cs="Times New Roman"/>
            <w:color w:val="131413"/>
            <w:sz w:val="24"/>
            <w:szCs w:val="24"/>
          </w:rPr>
          <w:t xml:space="preserve"> the</w:t>
        </w:r>
        <w:r w:rsidRPr="001074DA">
          <w:rPr>
            <w:rFonts w:ascii="Times New Roman" w:hAnsi="Times New Roman" w:cs="Times New Roman"/>
            <w:color w:val="131413"/>
            <w:sz w:val="24"/>
            <w:szCs w:val="24"/>
          </w:rPr>
          <w:t xml:space="preserve"> knowledge and evidence </w:t>
        </w:r>
        <w:r w:rsidR="00C12493">
          <w:rPr>
            <w:rFonts w:ascii="Times New Roman" w:hAnsi="Times New Roman" w:cs="Times New Roman"/>
            <w:color w:val="131413"/>
            <w:sz w:val="24"/>
            <w:szCs w:val="24"/>
          </w:rPr>
          <w:t>about</w:t>
        </w:r>
        <w:r w:rsidRPr="001074DA">
          <w:rPr>
            <w:rFonts w:ascii="Times New Roman" w:hAnsi="Times New Roman" w:cs="Times New Roman"/>
            <w:color w:val="131413"/>
            <w:sz w:val="24"/>
            <w:szCs w:val="24"/>
          </w:rPr>
          <w:t xml:space="preserve"> the importance of </w:t>
        </w:r>
        <w:r w:rsidR="008845C5">
          <w:rPr>
            <w:rFonts w:ascii="Times New Roman" w:hAnsi="Times New Roman" w:cs="Times New Roman"/>
            <w:color w:val="131413"/>
            <w:sz w:val="24"/>
            <w:szCs w:val="24"/>
          </w:rPr>
          <w:t>full</w:t>
        </w:r>
        <w:r w:rsidR="008845C5" w:rsidRPr="001074DA">
          <w:rPr>
            <w:rFonts w:ascii="Times New Roman" w:hAnsi="Times New Roman" w:cs="Times New Roman"/>
            <w:color w:val="131413"/>
            <w:sz w:val="24"/>
            <w:szCs w:val="24"/>
          </w:rPr>
          <w:t>-term</w:t>
        </w:r>
        <w:r w:rsidRPr="001074DA">
          <w:rPr>
            <w:rFonts w:ascii="Times New Roman" w:hAnsi="Times New Roman" w:cs="Times New Roman"/>
            <w:color w:val="131413"/>
            <w:sz w:val="24"/>
            <w:szCs w:val="24"/>
          </w:rPr>
          <w:t xml:space="preserve"> elective CS and help </w:t>
        </w:r>
        <w:r w:rsidR="004A3940" w:rsidRPr="001074DA">
          <w:rPr>
            <w:rFonts w:ascii="Times New Roman" w:hAnsi="Times New Roman" w:cs="Times New Roman"/>
            <w:color w:val="131413"/>
            <w:sz w:val="24"/>
            <w:szCs w:val="24"/>
          </w:rPr>
          <w:t>obstetric</w:t>
        </w:r>
        <w:r w:rsidR="004A3940">
          <w:rPr>
            <w:rFonts w:ascii="Times New Roman" w:hAnsi="Times New Roman" w:cs="Times New Roman"/>
            <w:color w:val="131413"/>
            <w:sz w:val="24"/>
            <w:szCs w:val="24"/>
          </w:rPr>
          <w:t xml:space="preserve">ians </w:t>
        </w:r>
        <w:r w:rsidR="004A3940" w:rsidRPr="001074DA">
          <w:rPr>
            <w:rFonts w:ascii="Times New Roman" w:hAnsi="Times New Roman" w:cs="Times New Roman"/>
            <w:color w:val="131413"/>
            <w:sz w:val="24"/>
            <w:szCs w:val="24"/>
          </w:rPr>
          <w:t>to</w:t>
        </w:r>
        <w:r w:rsidRPr="001074DA">
          <w:rPr>
            <w:rFonts w:ascii="Times New Roman" w:hAnsi="Times New Roman" w:cs="Times New Roman"/>
            <w:color w:val="131413"/>
            <w:sz w:val="24"/>
            <w:szCs w:val="24"/>
          </w:rPr>
          <w:t xml:space="preserve"> plan their surgeries </w:t>
        </w:r>
        <w:r w:rsidR="0007489B" w:rsidRPr="001074DA">
          <w:rPr>
            <w:rFonts w:ascii="Times New Roman" w:hAnsi="Times New Roman" w:cs="Times New Roman"/>
            <w:color w:val="131413"/>
            <w:sz w:val="24"/>
            <w:szCs w:val="24"/>
          </w:rPr>
          <w:t>accordingly</w:t>
        </w:r>
        <w:r w:rsidRPr="001074DA">
          <w:rPr>
            <w:rFonts w:ascii="Times New Roman" w:hAnsi="Times New Roman" w:cs="Times New Roman"/>
            <w:color w:val="131413"/>
            <w:sz w:val="24"/>
            <w:szCs w:val="24"/>
          </w:rPr>
          <w:t>.</w:t>
        </w:r>
      </w:ins>
    </w:p>
    <w:p w14:paraId="269A28F5" w14:textId="77777777" w:rsidR="00272955" w:rsidRPr="00073A0E" w:rsidRDefault="00272955" w:rsidP="00073A0E">
      <w:pPr>
        <w:pStyle w:val="HTMLPreformatted"/>
        <w:spacing w:line="480" w:lineRule="auto"/>
        <w:jc w:val="both"/>
        <w:rPr>
          <w:ins w:id="216" w:author="Author"/>
          <w:rFonts w:asciiTheme="majorBidi" w:hAnsiTheme="majorBidi" w:cstheme="majorBidi"/>
          <w:sz w:val="24"/>
          <w:szCs w:val="24"/>
          <w:lang w:bidi="he-IL"/>
        </w:rPr>
      </w:pPr>
    </w:p>
    <w:p w14:paraId="27A72D37" w14:textId="2A84C045" w:rsidR="004371D0" w:rsidRDefault="004371D0" w:rsidP="00073A0E">
      <w:pPr>
        <w:pStyle w:val="HTMLPreformatted"/>
        <w:spacing w:line="480" w:lineRule="auto"/>
        <w:jc w:val="both"/>
        <w:rPr>
          <w:ins w:id="217" w:author="Author"/>
          <w:rFonts w:asciiTheme="majorBidi" w:hAnsiTheme="majorBidi" w:cstheme="majorBidi"/>
          <w:b/>
          <w:sz w:val="24"/>
          <w:szCs w:val="24"/>
          <w:u w:val="single"/>
          <w:lang w:bidi="he-IL"/>
        </w:rPr>
      </w:pPr>
    </w:p>
    <w:p w14:paraId="41D0D961" w14:textId="4DF017D2" w:rsidR="00C04F93" w:rsidRDefault="00C04F93" w:rsidP="00073A0E">
      <w:pPr>
        <w:pStyle w:val="HTMLPreformatted"/>
        <w:spacing w:line="480" w:lineRule="auto"/>
        <w:jc w:val="both"/>
        <w:rPr>
          <w:ins w:id="218" w:author="Author"/>
          <w:rFonts w:asciiTheme="majorBidi" w:hAnsiTheme="majorBidi" w:cstheme="majorBidi"/>
          <w:b/>
          <w:sz w:val="24"/>
          <w:szCs w:val="24"/>
          <w:u w:val="single"/>
          <w:lang w:bidi="he-IL"/>
        </w:rPr>
      </w:pPr>
    </w:p>
    <w:p w14:paraId="0ECEB29A" w14:textId="1FAA86B9" w:rsidR="00C04F93" w:rsidRDefault="00C04F93" w:rsidP="00073A0E">
      <w:pPr>
        <w:pStyle w:val="HTMLPreformatted"/>
        <w:spacing w:line="480" w:lineRule="auto"/>
        <w:jc w:val="both"/>
        <w:rPr>
          <w:ins w:id="219" w:author="Author"/>
          <w:rFonts w:asciiTheme="majorBidi" w:hAnsiTheme="majorBidi" w:cstheme="majorBidi"/>
          <w:b/>
          <w:sz w:val="24"/>
          <w:szCs w:val="24"/>
          <w:u w:val="single"/>
          <w:lang w:bidi="he-IL"/>
        </w:rPr>
      </w:pPr>
    </w:p>
    <w:p w14:paraId="6BFF27F1" w14:textId="037CC80B" w:rsidR="00C04F93" w:rsidRDefault="00C04F93" w:rsidP="00073A0E">
      <w:pPr>
        <w:pStyle w:val="HTMLPreformatted"/>
        <w:spacing w:line="480" w:lineRule="auto"/>
        <w:jc w:val="both"/>
        <w:rPr>
          <w:ins w:id="220" w:author="Author"/>
          <w:rFonts w:asciiTheme="majorBidi" w:hAnsiTheme="majorBidi" w:cstheme="majorBidi"/>
          <w:b/>
          <w:sz w:val="24"/>
          <w:szCs w:val="24"/>
          <w:u w:val="single"/>
          <w:lang w:bidi="he-IL"/>
        </w:rPr>
      </w:pPr>
    </w:p>
    <w:p w14:paraId="651305F7" w14:textId="4A3B2C03" w:rsidR="00C04F93" w:rsidRDefault="00C04F93" w:rsidP="00073A0E">
      <w:pPr>
        <w:pStyle w:val="HTMLPreformatted"/>
        <w:spacing w:line="480" w:lineRule="auto"/>
        <w:jc w:val="both"/>
        <w:rPr>
          <w:ins w:id="221" w:author="Author"/>
          <w:rFonts w:asciiTheme="majorBidi" w:hAnsiTheme="majorBidi" w:cstheme="majorBidi"/>
          <w:b/>
          <w:sz w:val="24"/>
          <w:szCs w:val="24"/>
          <w:u w:val="single"/>
          <w:lang w:bidi="he-IL"/>
        </w:rPr>
      </w:pPr>
    </w:p>
    <w:p w14:paraId="5B145E6F" w14:textId="78C306D7" w:rsidR="00C04F93" w:rsidRDefault="00C04F93" w:rsidP="00073A0E">
      <w:pPr>
        <w:pStyle w:val="HTMLPreformatted"/>
        <w:spacing w:line="480" w:lineRule="auto"/>
        <w:jc w:val="both"/>
        <w:rPr>
          <w:ins w:id="222" w:author="Author"/>
          <w:rFonts w:asciiTheme="majorBidi" w:hAnsiTheme="majorBidi" w:cstheme="majorBidi"/>
          <w:b/>
          <w:sz w:val="24"/>
          <w:szCs w:val="24"/>
          <w:u w:val="single"/>
          <w:lang w:bidi="he-IL"/>
        </w:rPr>
      </w:pPr>
    </w:p>
    <w:p w14:paraId="6CEA65C8" w14:textId="140C85BB" w:rsidR="00C04F93" w:rsidRDefault="00C04F93" w:rsidP="00073A0E">
      <w:pPr>
        <w:pStyle w:val="HTMLPreformatted"/>
        <w:spacing w:line="480" w:lineRule="auto"/>
        <w:jc w:val="both"/>
        <w:rPr>
          <w:ins w:id="223" w:author="Author"/>
          <w:rFonts w:asciiTheme="majorBidi" w:hAnsiTheme="majorBidi" w:cstheme="majorBidi"/>
          <w:b/>
          <w:sz w:val="24"/>
          <w:szCs w:val="24"/>
          <w:u w:val="single"/>
          <w:lang w:bidi="he-IL"/>
        </w:rPr>
      </w:pPr>
    </w:p>
    <w:p w14:paraId="3F73131A" w14:textId="5FF54076" w:rsidR="00C04F93" w:rsidRDefault="00C04F93" w:rsidP="00073A0E">
      <w:pPr>
        <w:pStyle w:val="HTMLPreformatted"/>
        <w:spacing w:line="480" w:lineRule="auto"/>
        <w:jc w:val="both"/>
        <w:rPr>
          <w:ins w:id="224" w:author="Author"/>
          <w:rFonts w:asciiTheme="majorBidi" w:hAnsiTheme="majorBidi" w:cstheme="majorBidi"/>
          <w:b/>
          <w:sz w:val="24"/>
          <w:szCs w:val="24"/>
          <w:u w:val="single"/>
          <w:lang w:bidi="he-IL"/>
        </w:rPr>
      </w:pPr>
    </w:p>
    <w:p w14:paraId="5EB6D285" w14:textId="32FA7A4E" w:rsidR="00C04F93" w:rsidRDefault="00C04F93" w:rsidP="00073A0E">
      <w:pPr>
        <w:pStyle w:val="HTMLPreformatted"/>
        <w:spacing w:line="480" w:lineRule="auto"/>
        <w:jc w:val="both"/>
        <w:rPr>
          <w:ins w:id="225" w:author="Author"/>
          <w:rFonts w:asciiTheme="majorBidi" w:hAnsiTheme="majorBidi" w:cstheme="majorBidi"/>
          <w:b/>
          <w:sz w:val="24"/>
          <w:szCs w:val="24"/>
          <w:u w:val="single"/>
          <w:lang w:bidi="he-IL"/>
        </w:rPr>
      </w:pPr>
    </w:p>
    <w:p w14:paraId="4E32C805" w14:textId="216FA80B" w:rsidR="00C04F93" w:rsidRDefault="00C04F93" w:rsidP="00073A0E">
      <w:pPr>
        <w:pStyle w:val="HTMLPreformatted"/>
        <w:spacing w:line="480" w:lineRule="auto"/>
        <w:jc w:val="both"/>
        <w:rPr>
          <w:ins w:id="226" w:author="Author"/>
          <w:rFonts w:asciiTheme="majorBidi" w:hAnsiTheme="majorBidi" w:cstheme="majorBidi"/>
          <w:b/>
          <w:sz w:val="24"/>
          <w:szCs w:val="24"/>
          <w:u w:val="single"/>
          <w:lang w:bidi="he-IL"/>
        </w:rPr>
      </w:pPr>
    </w:p>
    <w:p w14:paraId="538E770D" w14:textId="2C5686BB" w:rsidR="00C04F93" w:rsidRDefault="00C04F93" w:rsidP="00073A0E">
      <w:pPr>
        <w:pStyle w:val="HTMLPreformatted"/>
        <w:spacing w:line="480" w:lineRule="auto"/>
        <w:jc w:val="both"/>
        <w:rPr>
          <w:ins w:id="227" w:author="Author"/>
          <w:rFonts w:asciiTheme="majorBidi" w:hAnsiTheme="majorBidi" w:cstheme="majorBidi"/>
          <w:b/>
          <w:sz w:val="24"/>
          <w:szCs w:val="24"/>
          <w:u w:val="single"/>
          <w:lang w:bidi="he-IL"/>
        </w:rPr>
      </w:pPr>
    </w:p>
    <w:p w14:paraId="0E7B8469" w14:textId="08DAEDA9" w:rsidR="00C04F93" w:rsidRPr="0099365F" w:rsidRDefault="00C04F93" w:rsidP="00073A0E">
      <w:pPr>
        <w:pStyle w:val="HTMLPreformatted"/>
        <w:spacing w:line="480" w:lineRule="auto"/>
        <w:jc w:val="both"/>
        <w:rPr>
          <w:rFonts w:asciiTheme="majorBidi" w:hAnsiTheme="majorBidi"/>
          <w:b/>
          <w:sz w:val="24"/>
          <w:u w:val="single"/>
          <w:rPrChange w:id="228" w:author="Author">
            <w:rPr>
              <w:rFonts w:asciiTheme="majorBidi" w:hAnsiTheme="majorBidi"/>
              <w:sz w:val="24"/>
            </w:rPr>
          </w:rPrChange>
        </w:rPr>
      </w:pPr>
    </w:p>
    <w:p w14:paraId="51DC2185" w14:textId="77777777" w:rsidR="00C04F93" w:rsidRPr="0099365F" w:rsidRDefault="00C04F93" w:rsidP="00073A0E">
      <w:pPr>
        <w:pStyle w:val="HTMLPreformatted"/>
        <w:spacing w:line="480" w:lineRule="auto"/>
        <w:jc w:val="both"/>
        <w:rPr>
          <w:rFonts w:asciiTheme="majorBidi" w:hAnsiTheme="majorBidi" w:cstheme="majorBidi"/>
          <w:b/>
          <w:sz w:val="24"/>
          <w:szCs w:val="24"/>
          <w:u w:val="single"/>
          <w:rtl/>
          <w:lang w:bidi="he-IL"/>
          <w:rPrChange w:id="229" w:author="Author">
            <w:rPr>
              <w:rFonts w:asciiTheme="majorBidi" w:hAnsiTheme="majorBidi" w:cstheme="majorBidi"/>
              <w:sz w:val="24"/>
              <w:szCs w:val="24"/>
              <w:rtl/>
              <w:lang w:bidi="he-IL"/>
            </w:rPr>
          </w:rPrChange>
        </w:rPr>
      </w:pPr>
    </w:p>
    <w:p w14:paraId="74B794B1" w14:textId="77777777" w:rsidR="00110822" w:rsidRPr="00B74BE8" w:rsidRDefault="00092E23" w:rsidP="00073A0E">
      <w:pPr>
        <w:pStyle w:val="HTMLPreformatted"/>
        <w:spacing w:line="480" w:lineRule="auto"/>
        <w:jc w:val="both"/>
        <w:rPr>
          <w:rFonts w:asciiTheme="majorBidi" w:hAnsiTheme="majorBidi" w:cstheme="majorBidi"/>
          <w:b/>
          <w:sz w:val="24"/>
          <w:szCs w:val="24"/>
          <w:u w:val="single"/>
          <w:lang w:bidi="he-IL"/>
        </w:rPr>
      </w:pPr>
      <w:r w:rsidRPr="00B74BE8">
        <w:rPr>
          <w:rFonts w:asciiTheme="majorBidi" w:hAnsiTheme="majorBidi" w:cstheme="majorBidi"/>
          <w:b/>
          <w:sz w:val="24"/>
          <w:szCs w:val="24"/>
          <w:u w:val="single"/>
          <w:lang w:bidi="he-IL"/>
        </w:rPr>
        <w:t xml:space="preserve">Study </w:t>
      </w:r>
      <w:r w:rsidR="0031607D" w:rsidRPr="00B74BE8">
        <w:rPr>
          <w:rFonts w:asciiTheme="majorBidi" w:hAnsiTheme="majorBidi" w:cstheme="majorBidi"/>
          <w:b/>
          <w:sz w:val="24"/>
          <w:szCs w:val="24"/>
          <w:u w:val="single"/>
          <w:lang w:bidi="he-IL"/>
        </w:rPr>
        <w:t>P</w:t>
      </w:r>
      <w:r w:rsidRPr="00B74BE8">
        <w:rPr>
          <w:rFonts w:asciiTheme="majorBidi" w:hAnsiTheme="majorBidi" w:cstheme="majorBidi"/>
          <w:b/>
          <w:sz w:val="24"/>
          <w:szCs w:val="24"/>
          <w:u w:val="single"/>
          <w:lang w:bidi="he-IL"/>
        </w:rPr>
        <w:t xml:space="preserve">opulation and </w:t>
      </w:r>
      <w:r w:rsidR="00272955" w:rsidRPr="00B74BE8">
        <w:rPr>
          <w:rFonts w:asciiTheme="majorBidi" w:hAnsiTheme="majorBidi" w:cstheme="majorBidi"/>
          <w:b/>
          <w:sz w:val="24"/>
          <w:szCs w:val="24"/>
          <w:u w:val="single"/>
          <w:lang w:bidi="he-IL"/>
        </w:rPr>
        <w:t xml:space="preserve">Methods: </w:t>
      </w:r>
    </w:p>
    <w:p w14:paraId="08FBC5AF" w14:textId="33FCDA93" w:rsidR="007D41F9" w:rsidRPr="00073A0E" w:rsidRDefault="007D41F9" w:rsidP="00073A0E">
      <w:pPr>
        <w:pStyle w:val="HTMLPreformatted"/>
        <w:shd w:val="clear" w:color="auto" w:fill="F8F9FA"/>
        <w:spacing w:line="480" w:lineRule="auto"/>
        <w:jc w:val="both"/>
        <w:rPr>
          <w:rFonts w:asciiTheme="majorBidi" w:hAnsiTheme="majorBidi" w:cstheme="majorBidi"/>
          <w:b/>
          <w:bCs/>
          <w:sz w:val="24"/>
          <w:szCs w:val="24"/>
        </w:rPr>
      </w:pPr>
      <w:r w:rsidRPr="00073A0E">
        <w:rPr>
          <w:rFonts w:asciiTheme="majorBidi" w:hAnsiTheme="majorBidi" w:cstheme="majorBidi"/>
          <w:b/>
          <w:bCs/>
          <w:sz w:val="24"/>
          <w:szCs w:val="24"/>
        </w:rPr>
        <w:t>Study population:</w:t>
      </w:r>
    </w:p>
    <w:p w14:paraId="4C10AC54" w14:textId="0C550D12" w:rsidR="007D41F9" w:rsidRPr="00073A0E" w:rsidRDefault="007D41F9" w:rsidP="00073A0E">
      <w:pPr>
        <w:pStyle w:val="HTMLPreformatted"/>
        <w:shd w:val="clear" w:color="auto" w:fill="F8F9FA"/>
        <w:spacing w:line="480" w:lineRule="auto"/>
        <w:jc w:val="both"/>
        <w:rPr>
          <w:rFonts w:asciiTheme="majorBidi" w:hAnsiTheme="majorBidi" w:cstheme="majorBidi"/>
          <w:sz w:val="24"/>
          <w:szCs w:val="24"/>
          <w:lang w:val="en"/>
        </w:rPr>
      </w:pPr>
      <w:r w:rsidRPr="00073A0E">
        <w:rPr>
          <w:rFonts w:asciiTheme="majorBidi" w:hAnsiTheme="majorBidi" w:cstheme="majorBidi"/>
          <w:sz w:val="24"/>
          <w:szCs w:val="24"/>
        </w:rPr>
        <w:t>Our study</w:t>
      </w:r>
      <w:ins w:id="230" w:author="Author">
        <w:r w:rsidR="001F60AB">
          <w:rPr>
            <w:rFonts w:asciiTheme="majorBidi" w:hAnsiTheme="majorBidi" w:cstheme="majorBidi"/>
            <w:sz w:val="24"/>
            <w:szCs w:val="24"/>
          </w:rPr>
          <w:t xml:space="preserve"> conducted during the years 2018-2019, it</w:t>
        </w:r>
      </w:ins>
      <w:r w:rsidRPr="00073A0E">
        <w:rPr>
          <w:rFonts w:asciiTheme="majorBidi" w:hAnsiTheme="majorBidi" w:cstheme="majorBidi"/>
          <w:sz w:val="24"/>
          <w:szCs w:val="24"/>
        </w:rPr>
        <w:t xml:space="preserve"> </w:t>
      </w:r>
      <w:r w:rsidRPr="00073A0E">
        <w:rPr>
          <w:rFonts w:asciiTheme="majorBidi" w:hAnsiTheme="majorBidi" w:cstheme="majorBidi"/>
          <w:sz w:val="24"/>
          <w:szCs w:val="24"/>
          <w:lang w:val="en"/>
        </w:rPr>
        <w:t xml:space="preserve">included children who were born </w:t>
      </w:r>
      <w:r w:rsidR="008D5AA6">
        <w:rPr>
          <w:rFonts w:asciiTheme="majorBidi" w:hAnsiTheme="majorBidi" w:cstheme="majorBidi"/>
          <w:sz w:val="24"/>
          <w:szCs w:val="24"/>
          <w:lang w:val="en"/>
        </w:rPr>
        <w:t>by</w:t>
      </w:r>
      <w:r w:rsidRPr="00073A0E">
        <w:rPr>
          <w:rFonts w:asciiTheme="majorBidi" w:hAnsiTheme="majorBidi" w:cstheme="majorBidi"/>
          <w:sz w:val="24"/>
          <w:szCs w:val="24"/>
          <w:lang w:val="en"/>
        </w:rPr>
        <w:t xml:space="preserve"> elective CS between the years 2003</w:t>
      </w:r>
      <w:r w:rsidR="008D5AA6">
        <w:rPr>
          <w:rFonts w:asciiTheme="majorBidi" w:hAnsiTheme="majorBidi" w:cstheme="majorBidi"/>
          <w:sz w:val="24"/>
          <w:szCs w:val="24"/>
          <w:lang w:val="en"/>
        </w:rPr>
        <w:t xml:space="preserve"> and </w:t>
      </w:r>
      <w:r w:rsidRPr="00073A0E">
        <w:rPr>
          <w:rFonts w:asciiTheme="majorBidi" w:hAnsiTheme="majorBidi" w:cstheme="majorBidi"/>
          <w:sz w:val="24"/>
          <w:szCs w:val="24"/>
          <w:lang w:val="en"/>
        </w:rPr>
        <w:t xml:space="preserve">2007 in </w:t>
      </w:r>
      <w:r w:rsidR="008D5AA6">
        <w:rPr>
          <w:rFonts w:asciiTheme="majorBidi" w:hAnsiTheme="majorBidi" w:cstheme="majorBidi"/>
          <w:sz w:val="24"/>
          <w:szCs w:val="24"/>
          <w:lang w:val="en"/>
        </w:rPr>
        <w:t xml:space="preserve">the </w:t>
      </w:r>
      <w:r w:rsidRPr="00073A0E">
        <w:rPr>
          <w:rFonts w:asciiTheme="majorBidi" w:hAnsiTheme="majorBidi" w:cstheme="majorBidi"/>
          <w:sz w:val="24"/>
          <w:szCs w:val="24"/>
          <w:lang w:val="en"/>
        </w:rPr>
        <w:t>French hospital of Nazareth</w:t>
      </w:r>
      <w:r w:rsidR="008D5AA6">
        <w:rPr>
          <w:rFonts w:asciiTheme="majorBidi" w:hAnsiTheme="majorBidi" w:cstheme="majorBidi"/>
          <w:sz w:val="24"/>
          <w:szCs w:val="24"/>
          <w:lang w:val="en"/>
        </w:rPr>
        <w:t>. They</w:t>
      </w:r>
      <w:r w:rsidRPr="00073A0E">
        <w:rPr>
          <w:rFonts w:asciiTheme="majorBidi" w:hAnsiTheme="majorBidi" w:cstheme="majorBidi"/>
          <w:sz w:val="24"/>
          <w:szCs w:val="24"/>
          <w:lang w:val="en"/>
        </w:rPr>
        <w:t xml:space="preserve"> were </w:t>
      </w:r>
      <w:r w:rsidRPr="00073A0E">
        <w:rPr>
          <w:rFonts w:asciiTheme="majorBidi" w:hAnsiTheme="majorBidi" w:cstheme="majorBidi"/>
          <w:sz w:val="24"/>
          <w:szCs w:val="24"/>
          <w:lang w:bidi="he-IL"/>
        </w:rPr>
        <w:t xml:space="preserve">divided into two </w:t>
      </w:r>
      <w:r w:rsidR="00092E23" w:rsidRPr="00073A0E">
        <w:rPr>
          <w:rFonts w:asciiTheme="majorBidi" w:hAnsiTheme="majorBidi" w:cstheme="majorBidi"/>
          <w:sz w:val="24"/>
          <w:szCs w:val="24"/>
          <w:lang w:bidi="he-IL"/>
        </w:rPr>
        <w:t>groups</w:t>
      </w:r>
      <w:r w:rsidR="008D5AA6">
        <w:rPr>
          <w:rFonts w:asciiTheme="majorBidi" w:hAnsiTheme="majorBidi" w:cstheme="majorBidi"/>
          <w:sz w:val="24"/>
          <w:szCs w:val="24"/>
          <w:lang w:bidi="he-IL"/>
        </w:rPr>
        <w:t>:</w:t>
      </w:r>
      <w:r w:rsidR="00092E23" w:rsidRPr="00073A0E">
        <w:rPr>
          <w:rFonts w:asciiTheme="majorBidi" w:hAnsiTheme="majorBidi" w:cstheme="majorBidi"/>
          <w:sz w:val="24"/>
          <w:szCs w:val="24"/>
          <w:lang w:bidi="he-IL"/>
        </w:rPr>
        <w:t xml:space="preserve"> </w:t>
      </w:r>
      <w:r w:rsidR="00092E23" w:rsidRPr="00073A0E">
        <w:rPr>
          <w:rFonts w:asciiTheme="majorBidi" w:hAnsiTheme="majorBidi" w:cstheme="majorBidi"/>
          <w:sz w:val="24"/>
          <w:szCs w:val="24"/>
          <w:lang w:val="en"/>
        </w:rPr>
        <w:t>the</w:t>
      </w:r>
      <w:r w:rsidRPr="00073A0E">
        <w:rPr>
          <w:rFonts w:asciiTheme="majorBidi" w:hAnsiTheme="majorBidi" w:cstheme="majorBidi"/>
          <w:sz w:val="24"/>
          <w:szCs w:val="24"/>
          <w:lang w:val="en"/>
        </w:rPr>
        <w:t xml:space="preserve"> first group (</w:t>
      </w:r>
      <w:del w:id="231" w:author="Author">
        <w:r w:rsidRPr="00073A0E">
          <w:rPr>
            <w:rFonts w:asciiTheme="majorBidi" w:hAnsiTheme="majorBidi" w:cstheme="majorBidi"/>
            <w:sz w:val="24"/>
            <w:szCs w:val="24"/>
            <w:lang w:val="en"/>
          </w:rPr>
          <w:delText>study</w:delText>
        </w:r>
      </w:del>
      <w:ins w:id="232" w:author="Author">
        <w:r w:rsidR="00412998">
          <w:rPr>
            <w:rFonts w:asciiTheme="majorBidi" w:hAnsiTheme="majorBidi" w:cstheme="majorBidi"/>
            <w:sz w:val="24"/>
            <w:szCs w:val="24"/>
            <w:lang w:val="en"/>
          </w:rPr>
          <w:t>early term</w:t>
        </w:r>
      </w:ins>
      <w:r w:rsidR="00412998">
        <w:rPr>
          <w:rFonts w:asciiTheme="majorBidi" w:hAnsiTheme="majorBidi" w:cstheme="majorBidi"/>
          <w:sz w:val="24"/>
          <w:szCs w:val="24"/>
          <w:lang w:val="en"/>
        </w:rPr>
        <w:t xml:space="preserve"> group</w:t>
      </w:r>
      <w:r w:rsidRPr="00073A0E">
        <w:rPr>
          <w:rFonts w:asciiTheme="majorBidi" w:hAnsiTheme="majorBidi" w:cstheme="majorBidi"/>
          <w:sz w:val="24"/>
          <w:szCs w:val="24"/>
          <w:lang w:val="en"/>
        </w:rPr>
        <w:t xml:space="preserve">) included children born </w:t>
      </w:r>
      <w:r w:rsidR="00B755D4">
        <w:rPr>
          <w:rFonts w:asciiTheme="majorBidi" w:hAnsiTheme="majorBidi" w:cstheme="majorBidi"/>
          <w:sz w:val="24"/>
          <w:szCs w:val="24"/>
          <w:lang w:val="en"/>
        </w:rPr>
        <w:t>in</w:t>
      </w:r>
      <w:r w:rsidR="00B755D4"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weeks 37</w:t>
      </w:r>
      <w:r w:rsidR="00B755D4">
        <w:rPr>
          <w:rFonts w:asciiTheme="majorBidi" w:hAnsiTheme="majorBidi" w:cstheme="majorBidi"/>
          <w:sz w:val="24"/>
          <w:szCs w:val="24"/>
          <w:lang w:val="en"/>
        </w:rPr>
        <w:t>–</w:t>
      </w:r>
      <w:r w:rsidRPr="00073A0E">
        <w:rPr>
          <w:rFonts w:asciiTheme="majorBidi" w:hAnsiTheme="majorBidi" w:cstheme="majorBidi"/>
          <w:sz w:val="24"/>
          <w:szCs w:val="24"/>
          <w:lang w:val="en"/>
        </w:rPr>
        <w:t>38</w:t>
      </w:r>
      <w:r w:rsidRPr="00073A0E">
        <w:rPr>
          <w:rFonts w:asciiTheme="majorBidi" w:hAnsiTheme="majorBidi" w:cstheme="majorBidi"/>
          <w:sz w:val="24"/>
          <w:szCs w:val="24"/>
          <w:vertAlign w:val="superscript"/>
          <w:lang w:val="en"/>
        </w:rPr>
        <w:t>+</w:t>
      </w:r>
      <w:r w:rsidR="00E75DCB" w:rsidRPr="00073A0E">
        <w:rPr>
          <w:rFonts w:asciiTheme="majorBidi" w:hAnsiTheme="majorBidi" w:cstheme="majorBidi"/>
          <w:sz w:val="24"/>
          <w:szCs w:val="24"/>
          <w:vertAlign w:val="superscript"/>
          <w:lang w:val="en"/>
        </w:rPr>
        <w:t>6</w:t>
      </w:r>
      <w:r w:rsidR="00E75DCB" w:rsidRPr="00073A0E">
        <w:rPr>
          <w:rFonts w:asciiTheme="majorBidi" w:hAnsiTheme="majorBidi" w:cstheme="majorBidi"/>
          <w:sz w:val="24"/>
          <w:szCs w:val="24"/>
          <w:lang w:val="en"/>
        </w:rPr>
        <w:t>,</w:t>
      </w:r>
      <w:r w:rsidR="00E75DCB" w:rsidRPr="0099365F">
        <w:rPr>
          <w:rFonts w:asciiTheme="majorBidi" w:hAnsiTheme="majorBidi" w:cstheme="majorBidi" w:hint="cs"/>
          <w:sz w:val="24"/>
          <w:szCs w:val="24"/>
          <w:rtl/>
          <w:lang w:val="en" w:bidi="he-IL"/>
          <w:rPrChange w:id="233" w:author="Author">
            <w:rPr>
              <w:rFonts w:asciiTheme="majorBidi" w:hAnsiTheme="majorBidi" w:cstheme="majorBidi" w:hint="cs"/>
              <w:sz w:val="24"/>
              <w:szCs w:val="24"/>
              <w:rtl/>
              <w:lang w:val="en"/>
            </w:rPr>
          </w:rPrChange>
        </w:rPr>
        <w:t> </w:t>
      </w:r>
      <w:r w:rsidR="00E75DCB">
        <w:rPr>
          <w:rFonts w:asciiTheme="majorBidi" w:hAnsiTheme="majorBidi" w:cstheme="majorBidi" w:hint="cs"/>
          <w:sz w:val="24"/>
          <w:szCs w:val="24"/>
          <w:lang w:val="en" w:bidi="he-IL"/>
        </w:rPr>
        <w:t>and</w:t>
      </w:r>
      <w:r w:rsidRPr="00073A0E">
        <w:rPr>
          <w:rFonts w:asciiTheme="majorBidi" w:hAnsiTheme="majorBidi" w:cstheme="majorBidi"/>
          <w:sz w:val="24"/>
          <w:szCs w:val="24"/>
          <w:lang w:val="en"/>
        </w:rPr>
        <w:t xml:space="preserve"> the second group (</w:t>
      </w:r>
      <w:del w:id="234" w:author="Author">
        <w:r w:rsidRPr="00073A0E">
          <w:rPr>
            <w:rFonts w:asciiTheme="majorBidi" w:hAnsiTheme="majorBidi" w:cstheme="majorBidi"/>
            <w:sz w:val="24"/>
            <w:szCs w:val="24"/>
            <w:lang w:val="en"/>
          </w:rPr>
          <w:delText>control</w:delText>
        </w:r>
      </w:del>
      <w:ins w:id="235" w:author="Author">
        <w:r w:rsidR="00412998">
          <w:rPr>
            <w:rFonts w:asciiTheme="majorBidi" w:hAnsiTheme="majorBidi" w:cstheme="majorBidi"/>
            <w:sz w:val="24"/>
            <w:szCs w:val="24"/>
            <w:lang w:val="en"/>
          </w:rPr>
          <w:t>full term</w:t>
        </w:r>
      </w:ins>
      <w:r w:rsidR="00412998"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 xml:space="preserve">group) included children born </w:t>
      </w:r>
      <w:r w:rsidR="00B755D4">
        <w:rPr>
          <w:rFonts w:asciiTheme="majorBidi" w:hAnsiTheme="majorBidi" w:cstheme="majorBidi"/>
          <w:sz w:val="24"/>
          <w:szCs w:val="24"/>
          <w:lang w:val="en"/>
        </w:rPr>
        <w:t>at</w:t>
      </w:r>
      <w:r w:rsidR="00B755D4"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39</w:t>
      </w:r>
      <w:r w:rsidR="00B755D4">
        <w:rPr>
          <w:rFonts w:asciiTheme="majorBidi" w:hAnsiTheme="majorBidi" w:cstheme="majorBidi"/>
          <w:sz w:val="24"/>
          <w:szCs w:val="24"/>
          <w:lang w:val="en"/>
        </w:rPr>
        <w:t>–</w:t>
      </w:r>
      <w:r w:rsidRPr="00073A0E">
        <w:rPr>
          <w:rFonts w:asciiTheme="majorBidi" w:hAnsiTheme="majorBidi" w:cstheme="majorBidi"/>
          <w:sz w:val="24"/>
          <w:szCs w:val="24"/>
          <w:lang w:val="en"/>
        </w:rPr>
        <w:t>40</w:t>
      </w:r>
      <w:r w:rsidRPr="00073A0E">
        <w:rPr>
          <w:rFonts w:asciiTheme="majorBidi" w:hAnsiTheme="majorBidi" w:cstheme="majorBidi"/>
          <w:sz w:val="24"/>
          <w:szCs w:val="24"/>
          <w:vertAlign w:val="superscript"/>
          <w:lang w:val="en"/>
        </w:rPr>
        <w:t>+6</w:t>
      </w:r>
      <w:r w:rsidRPr="00073A0E">
        <w:rPr>
          <w:rFonts w:asciiTheme="majorBidi" w:hAnsiTheme="majorBidi" w:cstheme="majorBidi"/>
          <w:sz w:val="24"/>
          <w:szCs w:val="24"/>
          <w:lang w:val="en"/>
        </w:rPr>
        <w:t xml:space="preserve"> weeks.</w:t>
      </w:r>
    </w:p>
    <w:p w14:paraId="09F531C0" w14:textId="77777777" w:rsidR="0031607D" w:rsidRDefault="0031607D" w:rsidP="00073A0E">
      <w:pPr>
        <w:pStyle w:val="HTMLPreformatted"/>
        <w:shd w:val="clear" w:color="auto" w:fill="F8F9FA"/>
        <w:spacing w:line="480" w:lineRule="auto"/>
        <w:jc w:val="both"/>
        <w:rPr>
          <w:rFonts w:asciiTheme="majorBidi" w:hAnsiTheme="majorBidi" w:cstheme="majorBidi"/>
          <w:b/>
          <w:bCs/>
          <w:sz w:val="24"/>
          <w:szCs w:val="24"/>
        </w:rPr>
      </w:pPr>
    </w:p>
    <w:p w14:paraId="1CCB701B" w14:textId="151994E2" w:rsidR="00092E23" w:rsidRPr="00073A0E" w:rsidRDefault="00092E23" w:rsidP="00073A0E">
      <w:pPr>
        <w:pStyle w:val="HTMLPreformatted"/>
        <w:shd w:val="clear" w:color="auto" w:fill="F8F9FA"/>
        <w:spacing w:line="480" w:lineRule="auto"/>
        <w:jc w:val="both"/>
        <w:rPr>
          <w:rFonts w:asciiTheme="majorBidi" w:hAnsiTheme="majorBidi" w:cstheme="majorBidi"/>
          <w:b/>
          <w:bCs/>
          <w:sz w:val="24"/>
          <w:szCs w:val="24"/>
        </w:rPr>
      </w:pPr>
      <w:r w:rsidRPr="00073A0E">
        <w:rPr>
          <w:rFonts w:asciiTheme="majorBidi" w:hAnsiTheme="majorBidi" w:cstheme="majorBidi"/>
          <w:b/>
          <w:bCs/>
          <w:sz w:val="24"/>
          <w:szCs w:val="24"/>
        </w:rPr>
        <w:t>Methods:</w:t>
      </w:r>
    </w:p>
    <w:p w14:paraId="31783070" w14:textId="2EE6C7D2" w:rsidR="00545B74" w:rsidRDefault="00AB1EAE" w:rsidP="00073A0E">
      <w:pPr>
        <w:pStyle w:val="HTMLPreformatted"/>
        <w:shd w:val="clear" w:color="auto" w:fill="F8F9FA"/>
        <w:spacing w:line="480" w:lineRule="auto"/>
        <w:jc w:val="both"/>
        <w:rPr>
          <w:rFonts w:asciiTheme="majorBidi" w:hAnsiTheme="majorBidi" w:cstheme="majorBidi"/>
          <w:sz w:val="24"/>
          <w:szCs w:val="24"/>
        </w:rPr>
      </w:pPr>
      <w:r w:rsidRPr="00073A0E">
        <w:rPr>
          <w:rFonts w:asciiTheme="majorBidi" w:hAnsiTheme="majorBidi" w:cstheme="majorBidi"/>
          <w:sz w:val="24"/>
          <w:szCs w:val="24"/>
        </w:rPr>
        <w:t>Th</w:t>
      </w:r>
      <w:r w:rsidR="007D41F9" w:rsidRPr="00073A0E">
        <w:rPr>
          <w:rFonts w:asciiTheme="majorBidi" w:hAnsiTheme="majorBidi" w:cstheme="majorBidi"/>
          <w:sz w:val="24"/>
          <w:szCs w:val="24"/>
        </w:rPr>
        <w:t xml:space="preserve">e </w:t>
      </w:r>
      <w:r w:rsidRPr="00073A0E">
        <w:rPr>
          <w:rFonts w:asciiTheme="majorBidi" w:hAnsiTheme="majorBidi" w:cstheme="majorBidi"/>
          <w:sz w:val="24"/>
          <w:szCs w:val="24"/>
        </w:rPr>
        <w:t xml:space="preserve">study was conducted in two </w:t>
      </w:r>
      <w:r w:rsidR="00545B74" w:rsidRPr="00073A0E">
        <w:rPr>
          <w:rFonts w:asciiTheme="majorBidi" w:hAnsiTheme="majorBidi" w:cstheme="majorBidi"/>
          <w:sz w:val="24"/>
          <w:szCs w:val="24"/>
        </w:rPr>
        <w:t>parts</w:t>
      </w:r>
      <w:r w:rsidR="008D5AA6">
        <w:rPr>
          <w:rFonts w:asciiTheme="majorBidi" w:hAnsiTheme="majorBidi" w:cstheme="majorBidi"/>
          <w:sz w:val="24"/>
          <w:szCs w:val="24"/>
        </w:rPr>
        <w:t>.</w:t>
      </w:r>
    </w:p>
    <w:p w14:paraId="668C8A9E" w14:textId="10459147" w:rsidR="00CB57C2" w:rsidRPr="008E283A" w:rsidRDefault="008E283A" w:rsidP="00073A0E">
      <w:pPr>
        <w:pStyle w:val="HTMLPreformatted"/>
        <w:shd w:val="clear" w:color="auto" w:fill="F8F9FA"/>
        <w:spacing w:line="480" w:lineRule="auto"/>
        <w:jc w:val="both"/>
        <w:rPr>
          <w:ins w:id="236" w:author="Author"/>
          <w:rFonts w:asciiTheme="majorBidi" w:hAnsiTheme="majorBidi" w:cstheme="majorBidi"/>
          <w:sz w:val="24"/>
          <w:szCs w:val="24"/>
          <w:u w:val="single"/>
        </w:rPr>
      </w:pPr>
      <w:ins w:id="237" w:author="Author">
        <w:r w:rsidRPr="008E283A">
          <w:rPr>
            <w:rFonts w:asciiTheme="majorBidi" w:hAnsiTheme="majorBidi" w:cstheme="majorBidi" w:hint="cs"/>
            <w:sz w:val="24"/>
            <w:szCs w:val="24"/>
            <w:u w:val="single"/>
          </w:rPr>
          <w:t>I</w:t>
        </w:r>
        <w:r w:rsidRPr="008E283A">
          <w:rPr>
            <w:rFonts w:asciiTheme="majorBidi" w:hAnsiTheme="majorBidi" w:cstheme="majorBidi"/>
            <w:sz w:val="24"/>
            <w:szCs w:val="24"/>
            <w:u w:val="single"/>
          </w:rPr>
          <w:t>mmediate respiratory morbidity</w:t>
        </w:r>
        <w:r w:rsidR="00CB57C2" w:rsidRPr="008E283A">
          <w:rPr>
            <w:rFonts w:asciiTheme="majorBidi" w:hAnsiTheme="majorBidi" w:cstheme="majorBidi"/>
            <w:sz w:val="24"/>
            <w:szCs w:val="24"/>
            <w:u w:val="single"/>
          </w:rPr>
          <w:t xml:space="preserve"> part:</w:t>
        </w:r>
      </w:ins>
    </w:p>
    <w:p w14:paraId="43B8C87C" w14:textId="4C6082CA" w:rsidR="00092E23" w:rsidRDefault="00092E23" w:rsidP="00073A0E">
      <w:pPr>
        <w:pStyle w:val="NoSpacing"/>
        <w:spacing w:line="480" w:lineRule="auto"/>
        <w:jc w:val="both"/>
        <w:rPr>
          <w:rFonts w:asciiTheme="majorBidi" w:hAnsiTheme="majorBidi" w:cstheme="majorBidi"/>
          <w:sz w:val="24"/>
          <w:szCs w:val="24"/>
        </w:rPr>
      </w:pPr>
      <w:r w:rsidRPr="00073A0E">
        <w:rPr>
          <w:rFonts w:asciiTheme="majorBidi" w:hAnsiTheme="majorBidi" w:cstheme="majorBidi"/>
          <w:sz w:val="24"/>
          <w:szCs w:val="24"/>
        </w:rPr>
        <w:t xml:space="preserve">In </w:t>
      </w:r>
      <w:del w:id="238" w:author="Author">
        <w:r w:rsidRPr="00073A0E">
          <w:rPr>
            <w:rFonts w:asciiTheme="majorBidi" w:hAnsiTheme="majorBidi" w:cstheme="majorBidi"/>
            <w:sz w:val="24"/>
            <w:szCs w:val="24"/>
          </w:rPr>
          <w:delText>the first</w:delText>
        </w:r>
      </w:del>
      <w:ins w:id="239" w:author="Author">
        <w:r w:rsidR="00CB57C2">
          <w:rPr>
            <w:rFonts w:asciiTheme="majorBidi" w:hAnsiTheme="majorBidi" w:cstheme="majorBidi"/>
            <w:sz w:val="24"/>
            <w:szCs w:val="24"/>
          </w:rPr>
          <w:t>this</w:t>
        </w:r>
      </w:ins>
      <w:r w:rsidRPr="00073A0E">
        <w:rPr>
          <w:rFonts w:asciiTheme="majorBidi" w:hAnsiTheme="majorBidi" w:cstheme="majorBidi"/>
          <w:sz w:val="24"/>
          <w:szCs w:val="24"/>
        </w:rPr>
        <w:t xml:space="preserve"> part</w:t>
      </w:r>
      <w:r w:rsidR="008D5AA6">
        <w:rPr>
          <w:rFonts w:asciiTheme="majorBidi" w:hAnsiTheme="majorBidi" w:cstheme="majorBidi"/>
          <w:sz w:val="24"/>
          <w:szCs w:val="24"/>
        </w:rPr>
        <w:t>,</w:t>
      </w:r>
      <w:r w:rsidRPr="00073A0E">
        <w:rPr>
          <w:rFonts w:asciiTheme="majorBidi" w:hAnsiTheme="majorBidi" w:cstheme="majorBidi"/>
          <w:sz w:val="24"/>
          <w:szCs w:val="24"/>
        </w:rPr>
        <w:t xml:space="preserve"> </w:t>
      </w:r>
      <w:r w:rsidR="00545B74" w:rsidRPr="00073A0E">
        <w:rPr>
          <w:rFonts w:asciiTheme="majorBidi" w:hAnsiTheme="majorBidi" w:cstheme="majorBidi"/>
          <w:sz w:val="24"/>
          <w:szCs w:val="24"/>
          <w:lang w:val="en"/>
        </w:rPr>
        <w:t xml:space="preserve">we </w:t>
      </w:r>
      <w:r w:rsidR="0029758F" w:rsidRPr="00073A0E">
        <w:rPr>
          <w:rFonts w:asciiTheme="majorBidi" w:hAnsiTheme="majorBidi" w:cstheme="majorBidi"/>
          <w:sz w:val="24"/>
          <w:szCs w:val="24"/>
          <w:lang w:val="en"/>
        </w:rPr>
        <w:t xml:space="preserve">reviewed the </w:t>
      </w:r>
      <w:r w:rsidR="00545B74" w:rsidRPr="00073A0E">
        <w:rPr>
          <w:rFonts w:asciiTheme="majorBidi" w:hAnsiTheme="majorBidi" w:cstheme="majorBidi"/>
          <w:sz w:val="24"/>
          <w:szCs w:val="24"/>
          <w:lang w:bidi="he-IL"/>
        </w:rPr>
        <w:t>birth files</w:t>
      </w:r>
      <w:r w:rsidRPr="00073A0E">
        <w:rPr>
          <w:rFonts w:asciiTheme="majorBidi" w:hAnsiTheme="majorBidi" w:cstheme="majorBidi"/>
          <w:sz w:val="24"/>
          <w:szCs w:val="24"/>
          <w:lang w:bidi="he-IL"/>
        </w:rPr>
        <w:t xml:space="preserve"> for both groups</w:t>
      </w:r>
      <w:r w:rsidR="008D5AA6">
        <w:rPr>
          <w:rFonts w:asciiTheme="majorBidi" w:hAnsiTheme="majorBidi" w:cstheme="majorBidi"/>
          <w:sz w:val="24"/>
          <w:szCs w:val="24"/>
          <w:lang w:bidi="he-IL"/>
        </w:rPr>
        <w:t>,</w:t>
      </w:r>
      <w:r w:rsidR="00A866CA">
        <w:rPr>
          <w:rFonts w:asciiTheme="majorBidi" w:hAnsiTheme="majorBidi" w:cstheme="majorBidi" w:hint="cs"/>
          <w:sz w:val="24"/>
          <w:szCs w:val="24"/>
          <w:rtl/>
          <w:lang w:bidi="he-IL"/>
        </w:rPr>
        <w:t xml:space="preserve"> </w:t>
      </w:r>
      <w:del w:id="240" w:author="Author">
        <w:r w:rsidR="00D65FB6" w:rsidRPr="00073A0E">
          <w:rPr>
            <w:rFonts w:asciiTheme="majorBidi" w:hAnsiTheme="majorBidi" w:cstheme="majorBidi"/>
            <w:sz w:val="24"/>
            <w:szCs w:val="24"/>
            <w:lang w:bidi="he-IL"/>
          </w:rPr>
          <w:delText xml:space="preserve">collecting </w:delText>
        </w:r>
      </w:del>
      <w:r w:rsidR="00A866CA" w:rsidRPr="0099365F">
        <w:rPr>
          <w:rFonts w:asciiTheme="majorBidi" w:hAnsiTheme="majorBidi"/>
          <w:sz w:val="24"/>
          <w:lang w:val="en"/>
          <w:rPrChange w:id="241" w:author="Author">
            <w:rPr>
              <w:rFonts w:asciiTheme="majorBidi" w:hAnsiTheme="majorBidi"/>
              <w:sz w:val="24"/>
            </w:rPr>
          </w:rPrChange>
        </w:rPr>
        <w:t xml:space="preserve">information </w:t>
      </w:r>
      <w:del w:id="242" w:author="Author">
        <w:r w:rsidR="00FF46E4" w:rsidRPr="00073A0E">
          <w:rPr>
            <w:rFonts w:asciiTheme="majorBidi" w:hAnsiTheme="majorBidi" w:cstheme="majorBidi"/>
            <w:sz w:val="24"/>
            <w:szCs w:val="24"/>
            <w:lang w:bidi="he-IL"/>
          </w:rPr>
          <w:delText>including</w:delText>
        </w:r>
      </w:del>
      <w:ins w:id="243" w:author="Author">
        <w:r w:rsidR="00A866CA" w:rsidRPr="00073A0E">
          <w:rPr>
            <w:rFonts w:asciiTheme="majorBidi" w:hAnsiTheme="majorBidi" w:cstheme="majorBidi"/>
            <w:sz w:val="24"/>
            <w:szCs w:val="24"/>
            <w:lang w:val="en"/>
          </w:rPr>
          <w:t>was collected from the files at</w:t>
        </w:r>
        <w:r w:rsidR="00A866CA">
          <w:rPr>
            <w:rFonts w:asciiTheme="majorBidi" w:hAnsiTheme="majorBidi" w:cstheme="majorBidi"/>
            <w:sz w:val="24"/>
            <w:szCs w:val="24"/>
            <w:lang w:val="en"/>
          </w:rPr>
          <w:t xml:space="preserve"> the</w:t>
        </w:r>
        <w:r w:rsidR="00A866CA" w:rsidRPr="00073A0E">
          <w:rPr>
            <w:rFonts w:asciiTheme="majorBidi" w:hAnsiTheme="majorBidi" w:cstheme="majorBidi"/>
            <w:sz w:val="24"/>
            <w:szCs w:val="24"/>
            <w:lang w:val="en"/>
          </w:rPr>
          <w:t xml:space="preserve"> French hospital database</w:t>
        </w:r>
        <w:r w:rsidR="00A866CA">
          <w:rPr>
            <w:rFonts w:asciiTheme="majorBidi" w:hAnsiTheme="majorBidi" w:cstheme="majorBidi"/>
            <w:sz w:val="24"/>
            <w:szCs w:val="24"/>
            <w:lang w:val="en"/>
          </w:rPr>
          <w:t>.</w:t>
        </w:r>
        <w:r w:rsidR="00D65FB6" w:rsidRPr="00073A0E">
          <w:rPr>
            <w:rFonts w:asciiTheme="majorBidi" w:hAnsiTheme="majorBidi" w:cstheme="majorBidi"/>
            <w:sz w:val="24"/>
            <w:szCs w:val="24"/>
            <w:lang w:bidi="he-IL"/>
          </w:rPr>
          <w:t xml:space="preserve"> </w:t>
        </w:r>
        <w:r w:rsidR="008A6C5C">
          <w:rPr>
            <w:rFonts w:asciiTheme="majorBidi" w:hAnsiTheme="majorBidi" w:cstheme="majorBidi"/>
            <w:sz w:val="24"/>
            <w:szCs w:val="24"/>
            <w:lang w:bidi="he-IL"/>
          </w:rPr>
          <w:t>The</w:t>
        </w:r>
        <w:r w:rsidR="008A6C5C" w:rsidRPr="00073A0E">
          <w:rPr>
            <w:rFonts w:asciiTheme="majorBidi" w:hAnsiTheme="majorBidi" w:cstheme="majorBidi"/>
            <w:sz w:val="24"/>
            <w:szCs w:val="24"/>
            <w:lang w:bidi="he-IL"/>
          </w:rPr>
          <w:t xml:space="preserve"> </w:t>
        </w:r>
        <w:r w:rsidR="00CC6E83" w:rsidRPr="00073A0E">
          <w:rPr>
            <w:rFonts w:asciiTheme="majorBidi" w:hAnsiTheme="majorBidi" w:cstheme="majorBidi"/>
            <w:sz w:val="24"/>
            <w:szCs w:val="24"/>
            <w:lang w:bidi="he-IL"/>
          </w:rPr>
          <w:t>information</w:t>
        </w:r>
        <w:r w:rsidR="008A6C5C">
          <w:rPr>
            <w:rFonts w:asciiTheme="majorBidi" w:hAnsiTheme="majorBidi" w:cstheme="majorBidi"/>
            <w:sz w:val="24"/>
            <w:szCs w:val="24"/>
            <w:lang w:bidi="he-IL"/>
          </w:rPr>
          <w:t xml:space="preserve"> collected</w:t>
        </w:r>
        <w:r w:rsidR="00FF46E4" w:rsidRPr="00073A0E">
          <w:rPr>
            <w:rFonts w:asciiTheme="majorBidi" w:hAnsiTheme="majorBidi" w:cstheme="majorBidi"/>
            <w:sz w:val="24"/>
            <w:szCs w:val="24"/>
            <w:lang w:bidi="he-IL"/>
          </w:rPr>
          <w:t xml:space="preserve"> includ</w:t>
        </w:r>
        <w:r w:rsidR="008A6C5C">
          <w:rPr>
            <w:rFonts w:asciiTheme="majorBidi" w:hAnsiTheme="majorBidi" w:cstheme="majorBidi"/>
            <w:sz w:val="24"/>
            <w:szCs w:val="24"/>
            <w:lang w:bidi="he-IL"/>
          </w:rPr>
          <w:t>ed</w:t>
        </w:r>
      </w:ins>
      <w:r w:rsidR="008A6C5C">
        <w:rPr>
          <w:rFonts w:asciiTheme="majorBidi" w:hAnsiTheme="majorBidi" w:cstheme="majorBidi"/>
          <w:sz w:val="24"/>
          <w:szCs w:val="24"/>
          <w:lang w:bidi="he-IL"/>
        </w:rPr>
        <w:t xml:space="preserve"> </w:t>
      </w:r>
      <w:r w:rsidR="00FF46E4" w:rsidRPr="00073A0E">
        <w:rPr>
          <w:rFonts w:asciiTheme="majorBidi" w:hAnsiTheme="majorBidi" w:cstheme="majorBidi"/>
          <w:sz w:val="24"/>
          <w:szCs w:val="24"/>
          <w:lang w:bidi="he-IL"/>
        </w:rPr>
        <w:t>APGAR score, neonatal respiratory complications after delivery</w:t>
      </w:r>
      <w:r w:rsidR="00CC6E83" w:rsidRPr="00073A0E">
        <w:rPr>
          <w:rFonts w:asciiTheme="majorBidi" w:hAnsiTheme="majorBidi" w:cstheme="majorBidi"/>
          <w:sz w:val="24"/>
          <w:szCs w:val="24"/>
          <w:lang w:bidi="he-IL"/>
        </w:rPr>
        <w:t>,</w:t>
      </w:r>
      <w:r w:rsidR="00A26881" w:rsidRPr="00073A0E">
        <w:rPr>
          <w:rFonts w:asciiTheme="majorBidi" w:hAnsiTheme="majorBidi" w:cstheme="majorBidi"/>
          <w:sz w:val="24"/>
          <w:szCs w:val="24"/>
        </w:rPr>
        <w:t xml:space="preserve"> </w:t>
      </w:r>
      <w:r w:rsidR="008D5AA6">
        <w:rPr>
          <w:rFonts w:asciiTheme="majorBidi" w:hAnsiTheme="majorBidi" w:cstheme="majorBidi"/>
          <w:sz w:val="24"/>
          <w:szCs w:val="24"/>
        </w:rPr>
        <w:t>m</w:t>
      </w:r>
      <w:r w:rsidR="00FB7BC4" w:rsidRPr="00073A0E">
        <w:rPr>
          <w:rFonts w:asciiTheme="majorBidi" w:hAnsiTheme="majorBidi" w:cstheme="majorBidi"/>
          <w:sz w:val="24"/>
          <w:szCs w:val="24"/>
        </w:rPr>
        <w:t>other</w:t>
      </w:r>
      <w:r w:rsidR="008D5AA6">
        <w:rPr>
          <w:rFonts w:asciiTheme="majorBidi" w:hAnsiTheme="majorBidi" w:cstheme="majorBidi"/>
          <w:sz w:val="24"/>
          <w:szCs w:val="24"/>
        </w:rPr>
        <w:t>’s</w:t>
      </w:r>
      <w:r w:rsidR="00FB7BC4" w:rsidRPr="00073A0E">
        <w:rPr>
          <w:rFonts w:asciiTheme="majorBidi" w:hAnsiTheme="majorBidi" w:cstheme="majorBidi"/>
          <w:sz w:val="24"/>
          <w:szCs w:val="24"/>
        </w:rPr>
        <w:t xml:space="preserve"> age at birth, birth week, gender, pregnancy </w:t>
      </w:r>
      <w:r w:rsidR="001C0C11" w:rsidRPr="00073A0E">
        <w:rPr>
          <w:rFonts w:asciiTheme="majorBidi" w:hAnsiTheme="majorBidi" w:cstheme="majorBidi"/>
          <w:sz w:val="24"/>
          <w:szCs w:val="24"/>
        </w:rPr>
        <w:t>type (</w:t>
      </w:r>
      <w:r w:rsidR="00FB7BC4" w:rsidRPr="005468BD">
        <w:rPr>
          <w:rFonts w:asciiTheme="majorBidi" w:hAnsiTheme="majorBidi" w:cstheme="majorBidi"/>
          <w:sz w:val="24"/>
          <w:szCs w:val="24"/>
        </w:rPr>
        <w:t>spontaneous</w:t>
      </w:r>
      <w:r w:rsidR="008D5AA6" w:rsidRPr="005468BD">
        <w:rPr>
          <w:rFonts w:asciiTheme="majorBidi" w:hAnsiTheme="majorBidi" w:cstheme="majorBidi"/>
          <w:sz w:val="24"/>
          <w:szCs w:val="24"/>
        </w:rPr>
        <w:t xml:space="preserve"> </w:t>
      </w:r>
      <w:r w:rsidR="00556093" w:rsidRPr="00B74BE8">
        <w:rPr>
          <w:rFonts w:asciiTheme="majorBidi" w:hAnsiTheme="majorBidi" w:cstheme="majorBidi"/>
          <w:bCs/>
          <w:sz w:val="24"/>
          <w:szCs w:val="24"/>
        </w:rPr>
        <w:t xml:space="preserve">or </w:t>
      </w:r>
      <w:del w:id="244" w:author="Author">
        <w:r w:rsidR="00FB7BC4" w:rsidRPr="00073A0E">
          <w:rPr>
            <w:rFonts w:asciiTheme="majorBidi" w:hAnsiTheme="majorBidi" w:cstheme="majorBidi"/>
            <w:sz w:val="24"/>
            <w:szCs w:val="24"/>
          </w:rPr>
          <w:delText>IVF),</w:delText>
        </w:r>
      </w:del>
      <w:ins w:id="245" w:author="Author">
        <w:r w:rsidR="00556093" w:rsidRPr="00B74BE8">
          <w:rPr>
            <w:rFonts w:asciiTheme="majorBidi" w:hAnsiTheme="majorBidi" w:cstheme="majorBidi"/>
            <w:bCs/>
            <w:sz w:val="24"/>
            <w:szCs w:val="24"/>
          </w:rPr>
          <w:t xml:space="preserve">in vitro </w:t>
        </w:r>
        <w:r w:rsidR="0052470B" w:rsidRPr="00B74BE8">
          <w:rPr>
            <w:rFonts w:asciiTheme="majorBidi" w:hAnsiTheme="majorBidi" w:cstheme="majorBidi"/>
            <w:bCs/>
            <w:sz w:val="24"/>
            <w:szCs w:val="24"/>
          </w:rPr>
          <w:t>fertilization (</w:t>
        </w:r>
        <w:r w:rsidR="00556093" w:rsidRPr="00B74BE8">
          <w:rPr>
            <w:rFonts w:asciiTheme="majorBidi" w:hAnsiTheme="majorBidi" w:cstheme="majorBidi"/>
            <w:bCs/>
            <w:sz w:val="24"/>
            <w:szCs w:val="24"/>
          </w:rPr>
          <w:t>IVF)</w:t>
        </w:r>
        <w:r w:rsidR="00FB7BC4" w:rsidRPr="005468BD">
          <w:rPr>
            <w:rFonts w:asciiTheme="majorBidi" w:hAnsiTheme="majorBidi" w:cstheme="majorBidi"/>
            <w:sz w:val="24"/>
            <w:szCs w:val="24"/>
          </w:rPr>
          <w:t>),</w:t>
        </w:r>
      </w:ins>
      <w:r w:rsidR="00FB7BC4" w:rsidRPr="00073A0E">
        <w:rPr>
          <w:rFonts w:asciiTheme="majorBidi" w:hAnsiTheme="majorBidi" w:cstheme="majorBidi"/>
          <w:sz w:val="24"/>
          <w:szCs w:val="24"/>
        </w:rPr>
        <w:t xml:space="preserve"> birth season, </w:t>
      </w:r>
      <w:r w:rsidR="008D5AA6">
        <w:rPr>
          <w:rFonts w:asciiTheme="majorBidi" w:hAnsiTheme="majorBidi" w:cstheme="majorBidi"/>
          <w:sz w:val="24"/>
          <w:szCs w:val="24"/>
        </w:rPr>
        <w:t xml:space="preserve">and </w:t>
      </w:r>
      <w:r w:rsidR="00FB7BC4" w:rsidRPr="00073A0E">
        <w:rPr>
          <w:rFonts w:asciiTheme="majorBidi" w:hAnsiTheme="majorBidi" w:cstheme="majorBidi"/>
          <w:sz w:val="24"/>
          <w:szCs w:val="24"/>
        </w:rPr>
        <w:t xml:space="preserve">place of residence. </w:t>
      </w:r>
    </w:p>
    <w:p w14:paraId="2D8654A7" w14:textId="77777777" w:rsidR="00D85F1A" w:rsidRDefault="00D85F1A" w:rsidP="00073A0E">
      <w:pPr>
        <w:pStyle w:val="NoSpacing"/>
        <w:spacing w:line="480" w:lineRule="auto"/>
        <w:jc w:val="both"/>
        <w:rPr>
          <w:del w:id="246" w:author="Author"/>
          <w:rFonts w:asciiTheme="majorBidi" w:hAnsiTheme="majorBidi" w:cstheme="majorBidi"/>
          <w:sz w:val="24"/>
          <w:szCs w:val="24"/>
          <w:lang w:bidi="he-IL"/>
        </w:rPr>
      </w:pPr>
    </w:p>
    <w:p w14:paraId="78C7892E" w14:textId="2BEF744D" w:rsidR="001F60AB" w:rsidRPr="00073A0E" w:rsidRDefault="00FF46E4" w:rsidP="00073A0E">
      <w:pPr>
        <w:pStyle w:val="NoSpacing"/>
        <w:spacing w:line="480" w:lineRule="auto"/>
        <w:jc w:val="both"/>
        <w:rPr>
          <w:ins w:id="247" w:author="Author"/>
          <w:rFonts w:asciiTheme="majorBidi" w:hAnsiTheme="majorBidi" w:cstheme="majorBidi"/>
          <w:sz w:val="24"/>
          <w:szCs w:val="24"/>
        </w:rPr>
      </w:pPr>
      <w:del w:id="248" w:author="Author">
        <w:r w:rsidRPr="00073A0E">
          <w:rPr>
            <w:rFonts w:asciiTheme="majorBidi" w:hAnsiTheme="majorBidi" w:cstheme="majorBidi"/>
            <w:sz w:val="24"/>
            <w:szCs w:val="24"/>
            <w:lang w:bidi="he-IL"/>
          </w:rPr>
          <w:delText xml:space="preserve">In </w:delText>
        </w:r>
      </w:del>
      <w:ins w:id="249" w:author="Author">
        <w:r w:rsidR="001F60AB">
          <w:rPr>
            <w:rFonts w:asciiTheme="majorBidi" w:hAnsiTheme="majorBidi" w:cstheme="majorBidi"/>
            <w:sz w:val="24"/>
            <w:szCs w:val="24"/>
          </w:rPr>
          <w:t xml:space="preserve">The aim of this part </w:t>
        </w:r>
        <w:r w:rsidR="00A866CA">
          <w:rPr>
            <w:rFonts w:asciiTheme="majorBidi" w:hAnsiTheme="majorBidi" w:cstheme="majorBidi"/>
            <w:sz w:val="24"/>
            <w:szCs w:val="24"/>
          </w:rPr>
          <w:t>was</w:t>
        </w:r>
        <w:r w:rsidR="001F60AB">
          <w:rPr>
            <w:rFonts w:asciiTheme="majorBidi" w:hAnsiTheme="majorBidi" w:cstheme="majorBidi"/>
            <w:sz w:val="24"/>
            <w:szCs w:val="24"/>
          </w:rPr>
          <w:t xml:space="preserve"> to test </w:t>
        </w:r>
      </w:ins>
      <w:r w:rsidR="001F60AB">
        <w:rPr>
          <w:rFonts w:asciiTheme="majorBidi" w:hAnsiTheme="majorBidi" w:cstheme="majorBidi"/>
          <w:sz w:val="24"/>
          <w:szCs w:val="24"/>
        </w:rPr>
        <w:t xml:space="preserve">the </w:t>
      </w:r>
      <w:del w:id="250" w:author="Author">
        <w:r w:rsidRPr="00073A0E">
          <w:rPr>
            <w:rFonts w:asciiTheme="majorBidi" w:hAnsiTheme="majorBidi" w:cstheme="majorBidi"/>
            <w:sz w:val="24"/>
            <w:szCs w:val="24"/>
            <w:lang w:bidi="he-IL"/>
          </w:rPr>
          <w:delText>second</w:delText>
        </w:r>
      </w:del>
      <w:ins w:id="251" w:author="Author">
        <w:r w:rsidR="00864372">
          <w:rPr>
            <w:rFonts w:asciiTheme="majorBidi" w:hAnsiTheme="majorBidi" w:cstheme="majorBidi"/>
            <w:sz w:val="24"/>
            <w:szCs w:val="24"/>
          </w:rPr>
          <w:t>effect of early</w:t>
        </w:r>
        <w:r w:rsidR="008A6C5C">
          <w:rPr>
            <w:rFonts w:asciiTheme="majorBidi" w:hAnsiTheme="majorBidi" w:cstheme="majorBidi"/>
            <w:sz w:val="24"/>
            <w:szCs w:val="24"/>
          </w:rPr>
          <w:t xml:space="preserve"> and</w:t>
        </w:r>
        <w:r w:rsidR="00840B75">
          <w:rPr>
            <w:rFonts w:asciiTheme="majorBidi" w:hAnsiTheme="majorBidi" w:cstheme="majorBidi"/>
            <w:sz w:val="24"/>
            <w:szCs w:val="24"/>
          </w:rPr>
          <w:t xml:space="preserve"> </w:t>
        </w:r>
        <w:r w:rsidR="008E283A">
          <w:rPr>
            <w:rFonts w:asciiTheme="majorBidi" w:hAnsiTheme="majorBidi" w:cstheme="majorBidi"/>
            <w:sz w:val="24"/>
            <w:szCs w:val="24"/>
          </w:rPr>
          <w:t>full-term</w:t>
        </w:r>
        <w:r w:rsidR="00840B75">
          <w:rPr>
            <w:rFonts w:asciiTheme="majorBidi" w:hAnsiTheme="majorBidi" w:cstheme="majorBidi"/>
            <w:sz w:val="24"/>
            <w:szCs w:val="24"/>
          </w:rPr>
          <w:t xml:space="preserve"> elective</w:t>
        </w:r>
        <w:r w:rsidR="00864372">
          <w:rPr>
            <w:rFonts w:asciiTheme="majorBidi" w:hAnsiTheme="majorBidi" w:cstheme="majorBidi"/>
            <w:sz w:val="24"/>
            <w:szCs w:val="24"/>
          </w:rPr>
          <w:t xml:space="preserve"> CS</w:t>
        </w:r>
        <w:r w:rsidR="008A6C5C">
          <w:rPr>
            <w:rFonts w:asciiTheme="majorBidi" w:hAnsiTheme="majorBidi" w:cstheme="majorBidi"/>
            <w:sz w:val="24"/>
            <w:szCs w:val="24"/>
          </w:rPr>
          <w:t>,</w:t>
        </w:r>
        <w:r w:rsidR="00840B75">
          <w:rPr>
            <w:rFonts w:asciiTheme="majorBidi" w:hAnsiTheme="majorBidi" w:cstheme="majorBidi"/>
            <w:sz w:val="24"/>
            <w:szCs w:val="24"/>
          </w:rPr>
          <w:t xml:space="preserve"> and other perinatal characteristics</w:t>
        </w:r>
        <w:r w:rsidR="00864372">
          <w:rPr>
            <w:rFonts w:asciiTheme="majorBidi" w:hAnsiTheme="majorBidi" w:cstheme="majorBidi"/>
            <w:sz w:val="24"/>
            <w:szCs w:val="24"/>
          </w:rPr>
          <w:t xml:space="preserve"> on APGAR score and immediate respiratory morbidity.</w:t>
        </w:r>
      </w:ins>
    </w:p>
    <w:p w14:paraId="06715D02" w14:textId="518A964D" w:rsidR="00D85F1A" w:rsidRPr="008E283A" w:rsidRDefault="008E283A" w:rsidP="00073A0E">
      <w:pPr>
        <w:pStyle w:val="NoSpacing"/>
        <w:spacing w:line="480" w:lineRule="auto"/>
        <w:jc w:val="both"/>
        <w:rPr>
          <w:ins w:id="252" w:author="Author"/>
          <w:rFonts w:asciiTheme="majorBidi" w:hAnsiTheme="majorBidi" w:cstheme="majorBidi"/>
          <w:sz w:val="24"/>
          <w:szCs w:val="24"/>
          <w:u w:val="single"/>
          <w:lang w:bidi="he-IL"/>
        </w:rPr>
      </w:pPr>
      <w:ins w:id="253" w:author="Author">
        <w:r>
          <w:rPr>
            <w:rFonts w:asciiTheme="majorBidi" w:hAnsiTheme="majorBidi" w:cstheme="majorBidi" w:hint="cs"/>
            <w:sz w:val="24"/>
            <w:szCs w:val="24"/>
            <w:u w:val="single"/>
            <w:lang w:val="en"/>
          </w:rPr>
          <w:t>L</w:t>
        </w:r>
        <w:r w:rsidRPr="008E283A">
          <w:rPr>
            <w:rFonts w:asciiTheme="majorBidi" w:hAnsiTheme="majorBidi" w:cstheme="majorBidi"/>
            <w:sz w:val="24"/>
            <w:szCs w:val="24"/>
            <w:u w:val="single"/>
            <w:lang w:val="en"/>
          </w:rPr>
          <w:t xml:space="preserve">ate respiratory morbidity </w:t>
        </w:r>
        <w:r w:rsidR="00CB57C2" w:rsidRPr="008E283A">
          <w:rPr>
            <w:rFonts w:asciiTheme="majorBidi" w:hAnsiTheme="majorBidi" w:cstheme="majorBidi"/>
            <w:sz w:val="24"/>
            <w:szCs w:val="24"/>
            <w:u w:val="single"/>
            <w:lang w:bidi="he-IL"/>
          </w:rPr>
          <w:t>part:</w:t>
        </w:r>
      </w:ins>
    </w:p>
    <w:p w14:paraId="77F6D25F" w14:textId="1C4D6559" w:rsidR="00E14C1A" w:rsidRPr="0099365F" w:rsidRDefault="00FF46E4" w:rsidP="009274B3">
      <w:pPr>
        <w:pStyle w:val="NoSpacing"/>
        <w:spacing w:line="480" w:lineRule="auto"/>
        <w:jc w:val="both"/>
        <w:rPr>
          <w:rFonts w:asciiTheme="majorBidi" w:hAnsiTheme="majorBidi"/>
          <w:sz w:val="24"/>
          <w:lang w:val="en"/>
          <w:rPrChange w:id="254" w:author="Author">
            <w:rPr>
              <w:rFonts w:asciiTheme="majorBidi" w:hAnsiTheme="majorBidi"/>
              <w:sz w:val="24"/>
            </w:rPr>
          </w:rPrChange>
        </w:rPr>
      </w:pPr>
      <w:ins w:id="255" w:author="Author">
        <w:r w:rsidRPr="00073A0E">
          <w:rPr>
            <w:rFonts w:asciiTheme="majorBidi" w:hAnsiTheme="majorBidi" w:cstheme="majorBidi"/>
            <w:sz w:val="24"/>
            <w:szCs w:val="24"/>
            <w:lang w:bidi="he-IL"/>
          </w:rPr>
          <w:t xml:space="preserve">In </w:t>
        </w:r>
        <w:r w:rsidR="00CB57C2">
          <w:rPr>
            <w:rFonts w:asciiTheme="majorBidi" w:hAnsiTheme="majorBidi" w:cstheme="majorBidi"/>
            <w:sz w:val="24"/>
            <w:szCs w:val="24"/>
            <w:lang w:bidi="he-IL"/>
          </w:rPr>
          <w:t>this</w:t>
        </w:r>
      </w:ins>
      <w:r w:rsidRPr="00073A0E">
        <w:rPr>
          <w:rFonts w:asciiTheme="majorBidi" w:hAnsiTheme="majorBidi" w:cstheme="majorBidi"/>
          <w:sz w:val="24"/>
          <w:szCs w:val="24"/>
          <w:lang w:bidi="he-IL"/>
        </w:rPr>
        <w:t xml:space="preserve"> part</w:t>
      </w:r>
      <w:r w:rsidR="008D5AA6">
        <w:rPr>
          <w:rFonts w:asciiTheme="majorBidi" w:hAnsiTheme="majorBidi" w:cstheme="majorBidi"/>
          <w:sz w:val="24"/>
          <w:szCs w:val="24"/>
          <w:lang w:bidi="he-IL"/>
        </w:rPr>
        <w:t>,</w:t>
      </w:r>
      <w:r w:rsidRPr="00073A0E">
        <w:rPr>
          <w:rFonts w:asciiTheme="majorBidi" w:hAnsiTheme="majorBidi" w:cstheme="majorBidi"/>
          <w:sz w:val="24"/>
          <w:szCs w:val="24"/>
          <w:lang w:bidi="he-IL"/>
        </w:rPr>
        <w:t xml:space="preserve"> we invited</w:t>
      </w:r>
      <w:r w:rsidR="00565DC0" w:rsidRPr="00073A0E">
        <w:rPr>
          <w:rFonts w:asciiTheme="majorBidi" w:hAnsiTheme="majorBidi" w:cstheme="majorBidi"/>
          <w:sz w:val="24"/>
          <w:szCs w:val="24"/>
          <w:lang w:bidi="he-IL"/>
        </w:rPr>
        <w:t xml:space="preserve"> </w:t>
      </w:r>
      <w:r w:rsidR="008D5AA6">
        <w:rPr>
          <w:rFonts w:asciiTheme="majorBidi" w:hAnsiTheme="majorBidi" w:cstheme="majorBidi"/>
          <w:sz w:val="24"/>
          <w:szCs w:val="24"/>
          <w:lang w:bidi="he-IL"/>
        </w:rPr>
        <w:t xml:space="preserve">a randomly selected group </w:t>
      </w:r>
      <w:r w:rsidR="007D41F9" w:rsidRPr="00073A0E">
        <w:rPr>
          <w:rFonts w:asciiTheme="majorBidi" w:hAnsiTheme="majorBidi" w:cstheme="majorBidi"/>
          <w:sz w:val="24"/>
          <w:szCs w:val="24"/>
          <w:lang w:bidi="he-IL"/>
        </w:rPr>
        <w:t xml:space="preserve">of </w:t>
      </w:r>
      <w:r w:rsidRPr="00073A0E">
        <w:rPr>
          <w:rFonts w:asciiTheme="majorBidi" w:hAnsiTheme="majorBidi" w:cstheme="majorBidi"/>
          <w:sz w:val="24"/>
          <w:szCs w:val="24"/>
          <w:lang w:bidi="he-IL"/>
        </w:rPr>
        <w:t>the parents</w:t>
      </w:r>
      <w:r w:rsidR="00514C18" w:rsidRPr="00073A0E">
        <w:rPr>
          <w:rFonts w:asciiTheme="majorBidi" w:hAnsiTheme="majorBidi" w:cstheme="majorBidi"/>
          <w:sz w:val="24"/>
          <w:szCs w:val="24"/>
          <w:lang w:bidi="he-IL"/>
        </w:rPr>
        <w:t xml:space="preserve"> </w:t>
      </w:r>
      <w:r w:rsidR="00514C18" w:rsidRPr="00073A0E">
        <w:rPr>
          <w:rFonts w:asciiTheme="majorBidi" w:hAnsiTheme="majorBidi" w:cstheme="majorBidi"/>
          <w:sz w:val="24"/>
          <w:szCs w:val="24"/>
          <w:lang w:val="en"/>
        </w:rPr>
        <w:t xml:space="preserve">to fill </w:t>
      </w:r>
      <w:del w:id="256" w:author="Author">
        <w:r w:rsidR="008D5AA6">
          <w:rPr>
            <w:rFonts w:asciiTheme="majorBidi" w:hAnsiTheme="majorBidi" w:cstheme="majorBidi"/>
            <w:sz w:val="24"/>
            <w:szCs w:val="24"/>
            <w:lang w:val="en"/>
          </w:rPr>
          <w:delText>out</w:delText>
        </w:r>
      </w:del>
      <w:ins w:id="257" w:author="Author">
        <w:r w:rsidR="009274B3">
          <w:rPr>
            <w:rFonts w:asciiTheme="majorBidi" w:hAnsiTheme="majorBidi" w:cstheme="majorBidi"/>
            <w:sz w:val="24"/>
            <w:szCs w:val="24"/>
            <w:lang w:val="en"/>
          </w:rPr>
          <w:t>in</w:t>
        </w:r>
      </w:ins>
      <w:r w:rsidR="009274B3">
        <w:rPr>
          <w:rFonts w:asciiTheme="majorBidi" w:hAnsiTheme="majorBidi" w:cstheme="majorBidi"/>
          <w:sz w:val="24"/>
          <w:szCs w:val="24"/>
          <w:lang w:val="en"/>
        </w:rPr>
        <w:t xml:space="preserve"> </w:t>
      </w:r>
      <w:r w:rsidR="008D5AA6">
        <w:rPr>
          <w:rFonts w:asciiTheme="majorBidi" w:hAnsiTheme="majorBidi" w:cstheme="majorBidi"/>
          <w:sz w:val="24"/>
          <w:szCs w:val="24"/>
          <w:lang w:val="en"/>
        </w:rPr>
        <w:t xml:space="preserve">a </w:t>
      </w:r>
      <w:r w:rsidR="00E14C1A" w:rsidRPr="00073A0E">
        <w:rPr>
          <w:rFonts w:asciiTheme="majorBidi" w:hAnsiTheme="majorBidi" w:cstheme="majorBidi"/>
          <w:sz w:val="24"/>
          <w:szCs w:val="24"/>
          <w:lang w:val="en"/>
        </w:rPr>
        <w:t>questionnaire</w:t>
      </w:r>
      <w:r w:rsidR="00514C18" w:rsidRPr="00073A0E">
        <w:rPr>
          <w:rFonts w:asciiTheme="majorBidi" w:hAnsiTheme="majorBidi" w:cstheme="majorBidi"/>
          <w:sz w:val="24"/>
          <w:szCs w:val="24"/>
          <w:lang w:val="en"/>
        </w:rPr>
        <w:t xml:space="preserve"> and</w:t>
      </w:r>
      <w:r w:rsidR="00E14C1A" w:rsidRPr="00073A0E">
        <w:rPr>
          <w:rFonts w:asciiTheme="majorBidi" w:hAnsiTheme="majorBidi" w:cstheme="majorBidi"/>
          <w:sz w:val="24"/>
          <w:szCs w:val="24"/>
          <w:lang w:val="en"/>
        </w:rPr>
        <w:t xml:space="preserve"> </w:t>
      </w:r>
      <w:r w:rsidR="008D5AA6">
        <w:rPr>
          <w:rFonts w:asciiTheme="majorBidi" w:hAnsiTheme="majorBidi" w:cstheme="majorBidi"/>
          <w:sz w:val="24"/>
          <w:szCs w:val="24"/>
          <w:lang w:val="en"/>
        </w:rPr>
        <w:t xml:space="preserve">have </w:t>
      </w:r>
      <w:r w:rsidR="00E14C1A" w:rsidRPr="00073A0E">
        <w:rPr>
          <w:rFonts w:asciiTheme="majorBidi" w:hAnsiTheme="majorBidi" w:cstheme="majorBidi"/>
          <w:sz w:val="24"/>
          <w:szCs w:val="24"/>
          <w:lang w:val="en"/>
        </w:rPr>
        <w:t>t</w:t>
      </w:r>
      <w:r w:rsidR="00514C18" w:rsidRPr="00073A0E">
        <w:rPr>
          <w:rFonts w:asciiTheme="majorBidi" w:hAnsiTheme="majorBidi" w:cstheme="majorBidi"/>
          <w:sz w:val="24"/>
          <w:szCs w:val="24"/>
          <w:lang w:val="en"/>
        </w:rPr>
        <w:t>he</w:t>
      </w:r>
      <w:r w:rsidR="007D41F9" w:rsidRPr="00073A0E">
        <w:rPr>
          <w:rFonts w:asciiTheme="majorBidi" w:hAnsiTheme="majorBidi" w:cstheme="majorBidi"/>
          <w:sz w:val="24"/>
          <w:szCs w:val="24"/>
          <w:lang w:val="en"/>
        </w:rPr>
        <w:t>ir</w:t>
      </w:r>
      <w:r w:rsidR="00514C18" w:rsidRPr="00073A0E">
        <w:rPr>
          <w:rFonts w:asciiTheme="majorBidi" w:hAnsiTheme="majorBidi" w:cstheme="majorBidi"/>
          <w:sz w:val="24"/>
          <w:szCs w:val="24"/>
          <w:lang w:val="en"/>
        </w:rPr>
        <w:t xml:space="preserve"> children </w:t>
      </w:r>
      <w:r w:rsidR="00E14C1A" w:rsidRPr="00073A0E">
        <w:rPr>
          <w:rFonts w:asciiTheme="majorBidi" w:hAnsiTheme="majorBidi" w:cstheme="majorBidi"/>
          <w:sz w:val="24"/>
          <w:szCs w:val="24"/>
          <w:lang w:val="en"/>
        </w:rPr>
        <w:t xml:space="preserve">pass a </w:t>
      </w:r>
      <w:r w:rsidR="008D5AA6">
        <w:rPr>
          <w:rFonts w:asciiTheme="majorBidi" w:hAnsiTheme="majorBidi" w:cstheme="majorBidi"/>
          <w:sz w:val="24"/>
          <w:szCs w:val="24"/>
          <w:lang w:val="en"/>
        </w:rPr>
        <w:t>s</w:t>
      </w:r>
      <w:r w:rsidR="00E14C1A" w:rsidRPr="00073A0E">
        <w:rPr>
          <w:rFonts w:asciiTheme="majorBidi" w:hAnsiTheme="majorBidi" w:cstheme="majorBidi"/>
          <w:sz w:val="24"/>
          <w:szCs w:val="24"/>
          <w:lang w:val="en"/>
        </w:rPr>
        <w:t xml:space="preserve">pirometry test checking </w:t>
      </w:r>
      <w:r w:rsidR="00003EF9" w:rsidRPr="00073A0E">
        <w:rPr>
          <w:rFonts w:asciiTheme="majorBidi" w:hAnsiTheme="majorBidi" w:cstheme="majorBidi"/>
          <w:sz w:val="24"/>
          <w:szCs w:val="24"/>
        </w:rPr>
        <w:t>forced vital capacity</w:t>
      </w:r>
      <w:r w:rsidR="00003EF9" w:rsidRPr="00003EF9">
        <w:rPr>
          <w:rFonts w:asciiTheme="majorBidi" w:hAnsiTheme="majorBidi" w:cstheme="majorBidi"/>
          <w:sz w:val="24"/>
          <w:szCs w:val="24"/>
        </w:rPr>
        <w:t xml:space="preserve"> </w:t>
      </w:r>
      <w:r w:rsidR="00003EF9">
        <w:rPr>
          <w:rFonts w:asciiTheme="majorBidi" w:hAnsiTheme="majorBidi" w:cstheme="majorBidi"/>
          <w:sz w:val="24"/>
          <w:szCs w:val="24"/>
        </w:rPr>
        <w:t>(</w:t>
      </w:r>
      <w:r w:rsidR="00003EF9" w:rsidRPr="00073A0E">
        <w:rPr>
          <w:rFonts w:asciiTheme="majorBidi" w:hAnsiTheme="majorBidi" w:cstheme="majorBidi"/>
          <w:sz w:val="24"/>
          <w:szCs w:val="24"/>
        </w:rPr>
        <w:t xml:space="preserve">FVC), forced expiratory volume in </w:t>
      </w:r>
      <w:r w:rsidR="00003EF9">
        <w:rPr>
          <w:rFonts w:asciiTheme="majorBidi" w:hAnsiTheme="majorBidi" w:cstheme="majorBidi"/>
          <w:sz w:val="24"/>
          <w:szCs w:val="24"/>
        </w:rPr>
        <w:t>1</w:t>
      </w:r>
      <w:r w:rsidR="00003EF9" w:rsidRPr="00073A0E">
        <w:rPr>
          <w:rFonts w:asciiTheme="majorBidi" w:hAnsiTheme="majorBidi" w:cstheme="majorBidi"/>
          <w:sz w:val="24"/>
          <w:szCs w:val="24"/>
        </w:rPr>
        <w:t xml:space="preserve"> second</w:t>
      </w:r>
      <w:r w:rsidR="00003EF9">
        <w:rPr>
          <w:rFonts w:asciiTheme="majorBidi" w:hAnsiTheme="majorBidi" w:cstheme="majorBidi"/>
          <w:sz w:val="24"/>
          <w:szCs w:val="24"/>
        </w:rPr>
        <w:t xml:space="preserve"> (FEV1), and</w:t>
      </w:r>
      <w:r w:rsidR="00003EF9">
        <w:t xml:space="preserve"> </w:t>
      </w:r>
      <w:r w:rsidR="00003EF9">
        <w:rPr>
          <w:rFonts w:asciiTheme="majorBidi" w:eastAsia="Times New Roman" w:hAnsiTheme="majorBidi" w:cstheme="majorBidi"/>
          <w:sz w:val="24"/>
          <w:szCs w:val="24"/>
        </w:rPr>
        <w:t>f</w:t>
      </w:r>
      <w:r w:rsidR="00003EF9" w:rsidRPr="00073A0E">
        <w:rPr>
          <w:rFonts w:asciiTheme="majorBidi" w:eastAsia="Times New Roman" w:hAnsiTheme="majorBidi" w:cstheme="majorBidi"/>
          <w:sz w:val="24"/>
          <w:szCs w:val="24"/>
        </w:rPr>
        <w:t>orced expiratory flow</w:t>
      </w:r>
      <w:r w:rsidR="00003EF9">
        <w:t xml:space="preserve"> (</w:t>
      </w:r>
      <w:r w:rsidR="00003EF9" w:rsidRPr="00073A0E">
        <w:rPr>
          <w:rFonts w:asciiTheme="majorBidi" w:hAnsiTheme="majorBidi" w:cstheme="majorBidi"/>
          <w:sz w:val="24"/>
          <w:szCs w:val="24"/>
        </w:rPr>
        <w:t>FEF</w:t>
      </w:r>
      <w:r w:rsidR="00003EF9">
        <w:rPr>
          <w:rFonts w:asciiTheme="majorBidi" w:hAnsiTheme="majorBidi" w:cstheme="majorBidi"/>
          <w:sz w:val="24"/>
          <w:szCs w:val="24"/>
        </w:rPr>
        <w:t>)</w:t>
      </w:r>
      <w:r w:rsidR="00E14C1A" w:rsidRPr="00073A0E">
        <w:rPr>
          <w:rFonts w:asciiTheme="majorBidi" w:hAnsiTheme="majorBidi" w:cstheme="majorBidi"/>
          <w:sz w:val="24"/>
          <w:szCs w:val="24"/>
          <w:lang w:val="en"/>
        </w:rPr>
        <w:t>.</w:t>
      </w:r>
    </w:p>
    <w:p w14:paraId="6035C3B9" w14:textId="77777777" w:rsidR="009F5C4D" w:rsidRDefault="009F5C4D" w:rsidP="00073A0E">
      <w:pPr>
        <w:pStyle w:val="NoSpacing"/>
        <w:spacing w:line="480" w:lineRule="auto"/>
        <w:jc w:val="both"/>
        <w:rPr>
          <w:del w:id="258" w:author="Author"/>
          <w:rFonts w:asciiTheme="majorBidi" w:hAnsiTheme="majorBidi" w:cstheme="majorBidi"/>
          <w:sz w:val="24"/>
          <w:szCs w:val="24"/>
          <w:lang w:val="en"/>
        </w:rPr>
      </w:pPr>
    </w:p>
    <w:p w14:paraId="125C3E89" w14:textId="391B4564" w:rsidR="00840B75" w:rsidRDefault="008D5AA6" w:rsidP="009274B3">
      <w:pPr>
        <w:pStyle w:val="NoSpacing"/>
        <w:spacing w:line="480" w:lineRule="auto"/>
        <w:jc w:val="both"/>
        <w:rPr>
          <w:ins w:id="259" w:author="Author"/>
          <w:rFonts w:asciiTheme="majorBidi" w:hAnsiTheme="majorBidi" w:cstheme="majorBidi"/>
          <w:sz w:val="24"/>
          <w:szCs w:val="24"/>
          <w:lang w:val="en"/>
        </w:rPr>
      </w:pPr>
      <w:del w:id="260" w:author="Author">
        <w:r>
          <w:rPr>
            <w:rFonts w:asciiTheme="majorBidi" w:hAnsiTheme="majorBidi" w:cstheme="majorBidi"/>
            <w:sz w:val="24"/>
            <w:szCs w:val="24"/>
            <w:lang w:val="en"/>
          </w:rPr>
          <w:delText>L</w:delText>
        </w:r>
        <w:r w:rsidR="00E6018D" w:rsidRPr="00073A0E">
          <w:rPr>
            <w:rFonts w:asciiTheme="majorBidi" w:hAnsiTheme="majorBidi" w:cstheme="majorBidi"/>
            <w:sz w:val="24"/>
            <w:szCs w:val="24"/>
            <w:lang w:val="en"/>
          </w:rPr>
          <w:delText>ater</w:delText>
        </w:r>
        <w:r w:rsidR="00514C18" w:rsidRPr="00073A0E">
          <w:rPr>
            <w:rFonts w:asciiTheme="majorBidi" w:hAnsiTheme="majorBidi" w:cstheme="majorBidi"/>
            <w:sz w:val="24"/>
            <w:szCs w:val="24"/>
            <w:lang w:val="en"/>
          </w:rPr>
          <w:delText>,</w:delText>
        </w:r>
      </w:del>
      <w:ins w:id="261" w:author="Author">
        <w:r w:rsidR="00CB57C2">
          <w:rPr>
            <w:rFonts w:ascii="Times New Roman" w:hAnsi="Times New Roman" w:cs="Times New Roman"/>
            <w:sz w:val="24"/>
            <w:szCs w:val="24"/>
          </w:rPr>
          <w:t>Spirometry was performed in accordance with</w:t>
        </w:r>
      </w:ins>
      <w:r w:rsidR="00CB57C2" w:rsidRPr="0099365F">
        <w:rPr>
          <w:rFonts w:ascii="Times New Roman" w:hAnsi="Times New Roman"/>
          <w:sz w:val="24"/>
          <w:rPrChange w:id="262" w:author="Author">
            <w:rPr>
              <w:rFonts w:asciiTheme="majorBidi" w:hAnsiTheme="majorBidi"/>
              <w:sz w:val="24"/>
              <w:lang w:val="en"/>
            </w:rPr>
          </w:rPrChange>
        </w:rPr>
        <w:t xml:space="preserve"> the </w:t>
      </w:r>
      <w:del w:id="263" w:author="Author">
        <w:r w:rsidR="00E6018D" w:rsidRPr="00073A0E">
          <w:rPr>
            <w:rFonts w:asciiTheme="majorBidi" w:hAnsiTheme="majorBidi" w:cstheme="majorBidi"/>
            <w:sz w:val="24"/>
            <w:szCs w:val="24"/>
            <w:lang w:val="en"/>
          </w:rPr>
          <w:delText>data were summarized</w:delText>
        </w:r>
        <w:r>
          <w:rPr>
            <w:rFonts w:asciiTheme="majorBidi" w:hAnsiTheme="majorBidi" w:cstheme="majorBidi"/>
            <w:sz w:val="24"/>
            <w:szCs w:val="24"/>
            <w:lang w:val="en"/>
          </w:rPr>
          <w:delText>,</w:delText>
        </w:r>
      </w:del>
      <w:ins w:id="264" w:author="Author">
        <w:r w:rsidR="00CB57C2">
          <w:rPr>
            <w:rFonts w:ascii="Times New Roman" w:hAnsi="Times New Roman" w:cs="Times New Roman"/>
            <w:sz w:val="24"/>
            <w:szCs w:val="24"/>
          </w:rPr>
          <w:t xml:space="preserve">American Thoracic Society/European Respiratory Society (ATS/ERS) task force, using a </w:t>
        </w:r>
        <w:r w:rsidR="00840B75" w:rsidRPr="004211B1">
          <w:rPr>
            <w:rFonts w:ascii="Times New Roman" w:hAnsi="Times New Roman" w:cs="Times New Roman"/>
            <w:sz w:val="24"/>
            <w:szCs w:val="24"/>
          </w:rPr>
          <w:t>KoKo® spirometer, performed by a respiratory technician experienced with testing children</w:t>
        </w:r>
        <w:r w:rsidR="009274B3">
          <w:rPr>
            <w:rFonts w:ascii="Times New Roman" w:hAnsi="Times New Roman" w:cs="Times New Roman"/>
            <w:sz w:val="24"/>
            <w:szCs w:val="24"/>
          </w:rPr>
          <w:t xml:space="preserve"> at ages of 5-8 years</w:t>
        </w:r>
        <w:r w:rsidR="00840B75" w:rsidRPr="004211B1">
          <w:rPr>
            <w:rFonts w:ascii="Times New Roman" w:hAnsi="Times New Roman" w:cs="Times New Roman"/>
            <w:sz w:val="24"/>
            <w:szCs w:val="24"/>
          </w:rPr>
          <w:t>.</w:t>
        </w:r>
      </w:ins>
    </w:p>
    <w:p w14:paraId="481C9F62" w14:textId="6641E1C5" w:rsidR="00864372" w:rsidRPr="00073A0E" w:rsidRDefault="00864372" w:rsidP="00073A0E">
      <w:pPr>
        <w:pStyle w:val="NoSpacing"/>
        <w:spacing w:line="480" w:lineRule="auto"/>
        <w:jc w:val="both"/>
        <w:rPr>
          <w:ins w:id="265" w:author="Author"/>
          <w:rFonts w:asciiTheme="majorBidi" w:hAnsiTheme="majorBidi" w:cstheme="majorBidi"/>
          <w:sz w:val="24"/>
          <w:szCs w:val="24"/>
        </w:rPr>
      </w:pPr>
      <w:ins w:id="266" w:author="Author">
        <w:r>
          <w:rPr>
            <w:rFonts w:asciiTheme="majorBidi" w:hAnsiTheme="majorBidi" w:cstheme="majorBidi"/>
            <w:sz w:val="24"/>
            <w:szCs w:val="24"/>
            <w:lang w:val="en"/>
          </w:rPr>
          <w:t>The aim of this part</w:t>
        </w:r>
        <w:r w:rsidR="00CB57C2">
          <w:rPr>
            <w:rFonts w:asciiTheme="majorBidi" w:hAnsiTheme="majorBidi" w:cstheme="majorBidi"/>
            <w:sz w:val="24"/>
            <w:szCs w:val="24"/>
            <w:lang w:val="en"/>
          </w:rPr>
          <w:t xml:space="preserve"> </w:t>
        </w:r>
        <w:r w:rsidR="00A866CA">
          <w:rPr>
            <w:rFonts w:asciiTheme="majorBidi" w:hAnsiTheme="majorBidi" w:cstheme="majorBidi"/>
            <w:sz w:val="24"/>
            <w:szCs w:val="24"/>
            <w:lang w:val="en"/>
          </w:rPr>
          <w:t>was</w:t>
        </w:r>
        <w:r>
          <w:rPr>
            <w:rFonts w:asciiTheme="majorBidi" w:hAnsiTheme="majorBidi" w:cstheme="majorBidi"/>
            <w:sz w:val="24"/>
            <w:szCs w:val="24"/>
            <w:lang w:val="en"/>
          </w:rPr>
          <w:t xml:space="preserve"> to test the</w:t>
        </w:r>
        <w:r w:rsidR="00840B75">
          <w:rPr>
            <w:rFonts w:asciiTheme="majorBidi" w:hAnsiTheme="majorBidi" w:cstheme="majorBidi"/>
            <w:sz w:val="24"/>
            <w:szCs w:val="24"/>
            <w:lang w:val="en"/>
          </w:rPr>
          <w:t xml:space="preserve"> effect of early, </w:t>
        </w:r>
        <w:r w:rsidR="00FF3BC2">
          <w:rPr>
            <w:rFonts w:asciiTheme="majorBidi" w:hAnsiTheme="majorBidi" w:cstheme="majorBidi"/>
            <w:sz w:val="24"/>
            <w:szCs w:val="24"/>
            <w:lang w:val="en"/>
          </w:rPr>
          <w:t>full</w:t>
        </w:r>
        <w:r w:rsidR="00840B75">
          <w:rPr>
            <w:rFonts w:asciiTheme="majorBidi" w:hAnsiTheme="majorBidi" w:cstheme="majorBidi"/>
            <w:sz w:val="24"/>
            <w:szCs w:val="24"/>
            <w:lang w:val="en"/>
          </w:rPr>
          <w:t xml:space="preserve"> term elective CS</w:t>
        </w:r>
      </w:ins>
      <w:r w:rsidR="00840B75">
        <w:rPr>
          <w:rFonts w:asciiTheme="majorBidi" w:hAnsiTheme="majorBidi" w:cstheme="majorBidi"/>
          <w:sz w:val="24"/>
          <w:szCs w:val="24"/>
          <w:lang w:val="en"/>
        </w:rPr>
        <w:t xml:space="preserve"> and </w:t>
      </w:r>
      <w:del w:id="267" w:author="Author">
        <w:r w:rsidR="00514C18" w:rsidRPr="00073A0E">
          <w:rPr>
            <w:rFonts w:asciiTheme="majorBidi" w:hAnsiTheme="majorBidi" w:cstheme="majorBidi"/>
            <w:sz w:val="24"/>
            <w:szCs w:val="24"/>
            <w:lang w:val="en"/>
          </w:rPr>
          <w:delText>we compared the</w:delText>
        </w:r>
        <w:r w:rsidR="00E6018D" w:rsidRPr="00073A0E">
          <w:rPr>
            <w:rFonts w:asciiTheme="majorBidi" w:hAnsiTheme="majorBidi" w:cstheme="majorBidi"/>
            <w:sz w:val="24"/>
            <w:szCs w:val="24"/>
            <w:lang w:val="en"/>
          </w:rPr>
          <w:delText xml:space="preserve"> </w:delText>
        </w:r>
        <w:r w:rsidR="00514C18" w:rsidRPr="00073A0E">
          <w:rPr>
            <w:rFonts w:asciiTheme="majorBidi" w:hAnsiTheme="majorBidi" w:cstheme="majorBidi"/>
            <w:sz w:val="24"/>
            <w:szCs w:val="24"/>
            <w:lang w:val="en"/>
          </w:rPr>
          <w:delText>variables</w:delText>
        </w:r>
      </w:del>
      <w:ins w:id="268" w:author="Author">
        <w:r w:rsidR="00840B75">
          <w:rPr>
            <w:rFonts w:asciiTheme="majorBidi" w:hAnsiTheme="majorBidi" w:cstheme="majorBidi"/>
            <w:sz w:val="24"/>
            <w:szCs w:val="24"/>
            <w:lang w:val="en"/>
          </w:rPr>
          <w:t>environmental characteristics on</w:t>
        </w:r>
        <w:r>
          <w:rPr>
            <w:rFonts w:asciiTheme="majorBidi" w:hAnsiTheme="majorBidi" w:cstheme="majorBidi"/>
            <w:sz w:val="24"/>
            <w:szCs w:val="24"/>
            <w:lang w:val="en"/>
          </w:rPr>
          <w:t xml:space="preserve"> late respiratory morbidity</w:t>
        </w:r>
        <w:r w:rsidR="00840B75">
          <w:rPr>
            <w:rFonts w:asciiTheme="majorBidi" w:hAnsiTheme="majorBidi" w:cstheme="majorBidi"/>
            <w:sz w:val="24"/>
            <w:szCs w:val="24"/>
            <w:lang w:val="en"/>
          </w:rPr>
          <w:t xml:space="preserve"> at 5-8 years age</w:t>
        </w:r>
        <w:r>
          <w:rPr>
            <w:rFonts w:asciiTheme="majorBidi" w:hAnsiTheme="majorBidi" w:cstheme="majorBidi"/>
            <w:sz w:val="24"/>
            <w:szCs w:val="24"/>
            <w:lang w:val="en"/>
          </w:rPr>
          <w:t>.</w:t>
        </w:r>
      </w:ins>
    </w:p>
    <w:p w14:paraId="6B1D31CF" w14:textId="77777777" w:rsidR="008E283A" w:rsidRDefault="008E283A" w:rsidP="00073A0E">
      <w:pPr>
        <w:pStyle w:val="HTMLPreformatted"/>
        <w:shd w:val="clear" w:color="auto" w:fill="F8F9FA"/>
        <w:spacing w:line="480" w:lineRule="auto"/>
        <w:jc w:val="both"/>
        <w:rPr>
          <w:ins w:id="269" w:author="Author"/>
          <w:rFonts w:asciiTheme="majorBidi" w:hAnsiTheme="majorBidi" w:cstheme="majorBidi"/>
          <w:color w:val="000000" w:themeColor="text1"/>
          <w:sz w:val="24"/>
          <w:szCs w:val="24"/>
          <w:u w:val="single"/>
          <w:rtl/>
          <w:lang w:bidi="he-IL"/>
        </w:rPr>
      </w:pPr>
    </w:p>
    <w:p w14:paraId="235E198D" w14:textId="61ED63DE" w:rsidR="00E6018D" w:rsidRPr="004C3579" w:rsidRDefault="007A23CD" w:rsidP="00073A0E">
      <w:pPr>
        <w:pStyle w:val="HTMLPreformatted"/>
        <w:shd w:val="clear" w:color="auto" w:fill="F8F9FA"/>
        <w:spacing w:line="480" w:lineRule="auto"/>
        <w:jc w:val="both"/>
        <w:rPr>
          <w:ins w:id="270" w:author="Author"/>
          <w:rFonts w:asciiTheme="majorBidi" w:hAnsiTheme="majorBidi" w:cstheme="majorBidi"/>
          <w:color w:val="000000" w:themeColor="text1"/>
          <w:sz w:val="24"/>
          <w:szCs w:val="24"/>
          <w:u w:val="single"/>
          <w:lang w:bidi="he-IL"/>
        </w:rPr>
      </w:pPr>
      <w:ins w:id="271" w:author="Author">
        <w:r w:rsidRPr="004C3579">
          <w:rPr>
            <w:rFonts w:asciiTheme="majorBidi" w:hAnsiTheme="majorBidi" w:cstheme="majorBidi"/>
            <w:color w:val="000000" w:themeColor="text1"/>
            <w:sz w:val="24"/>
            <w:szCs w:val="24"/>
            <w:u w:val="single"/>
            <w:lang w:bidi="he-IL"/>
          </w:rPr>
          <w:t>Statistical Methods</w:t>
        </w:r>
      </w:ins>
    </w:p>
    <w:p w14:paraId="7CAE3AF5" w14:textId="1B99BAA1" w:rsidR="00CB57C2" w:rsidRPr="0099365F" w:rsidRDefault="00513A4B" w:rsidP="004A703C">
      <w:pPr>
        <w:pStyle w:val="NoSpacing"/>
        <w:spacing w:line="480" w:lineRule="auto"/>
        <w:jc w:val="both"/>
        <w:rPr>
          <w:rFonts w:asciiTheme="majorBidi" w:hAnsiTheme="majorBidi" w:cstheme="majorBidi"/>
          <w:sz w:val="24"/>
          <w:szCs w:val="24"/>
          <w:rtl/>
          <w:lang w:bidi="he-IL"/>
          <w:rPrChange w:id="272" w:author="Author">
            <w:rPr>
              <w:rFonts w:asciiTheme="majorBidi" w:hAnsiTheme="majorBidi" w:cstheme="majorBidi"/>
              <w:sz w:val="24"/>
              <w:szCs w:val="24"/>
              <w:rtl/>
            </w:rPr>
          </w:rPrChange>
        </w:rPr>
      </w:pPr>
      <w:ins w:id="273" w:author="Author">
        <w:r w:rsidRPr="005B2960">
          <w:rPr>
            <w:rFonts w:asciiTheme="majorBidi" w:hAnsiTheme="majorBidi" w:cstheme="majorBidi"/>
            <w:sz w:val="24"/>
            <w:szCs w:val="24"/>
          </w:rPr>
          <w:t>Statistical descripti</w:t>
        </w:r>
        <w:r w:rsidR="003759C5">
          <w:rPr>
            <w:rFonts w:asciiTheme="majorBidi" w:hAnsiTheme="majorBidi" w:cstheme="majorBidi"/>
            <w:sz w:val="24"/>
            <w:szCs w:val="24"/>
          </w:rPr>
          <w:t>on</w:t>
        </w:r>
        <w:r w:rsidRPr="005B2960">
          <w:rPr>
            <w:rFonts w:asciiTheme="majorBidi" w:hAnsiTheme="majorBidi" w:cstheme="majorBidi"/>
            <w:sz w:val="24"/>
            <w:szCs w:val="24"/>
          </w:rPr>
          <w:t xml:space="preserve"> and analyses were performed using IBM SPSS Statistics 2</w:t>
        </w:r>
        <w:r w:rsidR="004C3579" w:rsidRPr="005B2960">
          <w:rPr>
            <w:rFonts w:asciiTheme="majorBidi" w:hAnsiTheme="majorBidi" w:cstheme="majorBidi"/>
            <w:sz w:val="24"/>
            <w:szCs w:val="24"/>
          </w:rPr>
          <w:t>5</w:t>
        </w:r>
        <w:r w:rsidRPr="005B2960">
          <w:rPr>
            <w:rFonts w:asciiTheme="majorBidi" w:hAnsiTheme="majorBidi" w:cstheme="majorBidi"/>
            <w:sz w:val="24"/>
            <w:szCs w:val="24"/>
          </w:rPr>
          <w:t xml:space="preserve">.0 for </w:t>
        </w:r>
        <w:r w:rsidR="005B2960" w:rsidRPr="005B2960">
          <w:rPr>
            <w:rFonts w:asciiTheme="majorBidi" w:hAnsiTheme="majorBidi" w:cstheme="majorBidi"/>
            <w:sz w:val="24"/>
            <w:szCs w:val="24"/>
          </w:rPr>
          <w:t>Windows</w:t>
        </w:r>
        <w:r w:rsidR="005B2960" w:rsidRPr="005B2960">
          <w:rPr>
            <w:rFonts w:asciiTheme="majorBidi" w:hAnsiTheme="majorBidi" w:cstheme="majorBidi"/>
            <w:sz w:val="24"/>
            <w:szCs w:val="24"/>
            <w:lang w:val="en"/>
          </w:rPr>
          <w:t>.</w:t>
        </w:r>
        <w:r w:rsidR="00CB57C2" w:rsidRPr="005B2960">
          <w:rPr>
            <w:rFonts w:asciiTheme="majorBidi" w:hAnsiTheme="majorBidi" w:cstheme="majorBidi"/>
            <w:sz w:val="24"/>
            <w:szCs w:val="24"/>
            <w:lang w:val="en"/>
          </w:rPr>
          <w:t xml:space="preserve">  </w:t>
        </w:r>
        <w:r w:rsidRPr="005B2960">
          <w:rPr>
            <w:rFonts w:asciiTheme="majorBidi" w:hAnsiTheme="majorBidi" w:cstheme="majorBidi"/>
            <w:sz w:val="24"/>
            <w:szCs w:val="24"/>
            <w:lang w:val="en"/>
          </w:rPr>
          <w:t>Chi</w:t>
        </w:r>
        <w:r w:rsidR="00CB57C2" w:rsidRPr="005B2960">
          <w:rPr>
            <w:rFonts w:asciiTheme="majorBidi" w:hAnsiTheme="majorBidi" w:cstheme="majorBidi"/>
            <w:sz w:val="24"/>
            <w:szCs w:val="24"/>
            <w:lang w:val="en"/>
          </w:rPr>
          <w:t xml:space="preserve">-square test </w:t>
        </w:r>
        <w:r w:rsidR="005B2960" w:rsidRPr="005B2960">
          <w:rPr>
            <w:rFonts w:asciiTheme="majorBidi" w:hAnsiTheme="majorBidi" w:cstheme="majorBidi"/>
            <w:sz w:val="24"/>
            <w:szCs w:val="24"/>
            <w:lang w:val="en"/>
          </w:rPr>
          <w:t>and t</w:t>
        </w:r>
        <w:r w:rsidRPr="005B2960">
          <w:rPr>
            <w:rFonts w:asciiTheme="majorBidi" w:hAnsiTheme="majorBidi" w:cstheme="majorBidi"/>
            <w:sz w:val="24"/>
            <w:szCs w:val="24"/>
            <w:lang w:val="en"/>
          </w:rPr>
          <w:t xml:space="preserve"> test were used to compare</w:t>
        </w:r>
      </w:ins>
      <w:r w:rsidRPr="005B2960">
        <w:rPr>
          <w:rFonts w:asciiTheme="majorBidi" w:hAnsiTheme="majorBidi" w:cstheme="majorBidi"/>
          <w:sz w:val="24"/>
          <w:szCs w:val="24"/>
          <w:lang w:val="en"/>
        </w:rPr>
        <w:t xml:space="preserve"> between the </w:t>
      </w:r>
      <w:del w:id="274" w:author="Author">
        <w:r w:rsidR="00514C18" w:rsidRPr="00073A0E">
          <w:rPr>
            <w:rFonts w:asciiTheme="majorBidi" w:hAnsiTheme="majorBidi" w:cstheme="majorBidi"/>
            <w:sz w:val="24"/>
            <w:szCs w:val="24"/>
            <w:lang w:val="en"/>
          </w:rPr>
          <w:delText xml:space="preserve">two </w:delText>
        </w:r>
      </w:del>
      <w:r w:rsidRPr="005B2960">
        <w:rPr>
          <w:rFonts w:asciiTheme="majorBidi" w:hAnsiTheme="majorBidi" w:cstheme="majorBidi"/>
          <w:sz w:val="24"/>
          <w:szCs w:val="24"/>
          <w:lang w:val="en"/>
        </w:rPr>
        <w:t>groups</w:t>
      </w:r>
      <w:del w:id="275" w:author="Author">
        <w:r w:rsidR="008D5AA6">
          <w:rPr>
            <w:rFonts w:asciiTheme="majorBidi" w:hAnsiTheme="majorBidi" w:cstheme="majorBidi"/>
            <w:sz w:val="24"/>
            <w:szCs w:val="24"/>
            <w:highlight w:val="yellow"/>
            <w:lang w:val="en"/>
          </w:rPr>
          <w:delText>.</w:delText>
        </w:r>
        <w:r w:rsidR="00514C18" w:rsidRPr="00073A0E">
          <w:rPr>
            <w:rFonts w:asciiTheme="majorBidi" w:hAnsiTheme="majorBidi" w:cstheme="majorBidi"/>
            <w:sz w:val="24"/>
            <w:szCs w:val="24"/>
            <w:highlight w:val="yellow"/>
            <w:lang w:val="en"/>
          </w:rPr>
          <w:delText xml:space="preserve"> </w:delText>
        </w:r>
        <w:r w:rsidR="00327FE9">
          <w:rPr>
            <w:rFonts w:asciiTheme="majorBidi" w:hAnsiTheme="majorBidi" w:cstheme="majorBidi"/>
            <w:sz w:val="24"/>
            <w:szCs w:val="24"/>
            <w:highlight w:val="yellow"/>
            <w:lang w:val="en"/>
          </w:rPr>
          <w:delText>A c</w:delText>
        </w:r>
        <w:r w:rsidR="00E6018D" w:rsidRPr="00073A0E">
          <w:rPr>
            <w:rFonts w:asciiTheme="majorBidi" w:hAnsiTheme="majorBidi" w:cstheme="majorBidi"/>
            <w:sz w:val="24"/>
            <w:szCs w:val="24"/>
            <w:highlight w:val="yellow"/>
            <w:lang w:val="en"/>
          </w:rPr>
          <w:delText xml:space="preserve">hi-square test was used to assess </w:delText>
        </w:r>
      </w:del>
      <w:ins w:id="276" w:author="Author">
        <w:r w:rsidRPr="005B2960">
          <w:rPr>
            <w:rFonts w:asciiTheme="majorBidi" w:hAnsiTheme="majorBidi" w:cstheme="majorBidi"/>
            <w:sz w:val="24"/>
            <w:szCs w:val="24"/>
            <w:lang w:val="en"/>
          </w:rPr>
          <w:t xml:space="preserve"> </w:t>
        </w:r>
        <w:r w:rsidR="005B2960" w:rsidRPr="005B2960">
          <w:rPr>
            <w:rFonts w:asciiTheme="majorBidi" w:hAnsiTheme="majorBidi" w:cstheme="majorBidi"/>
            <w:sz w:val="24"/>
            <w:szCs w:val="24"/>
            <w:lang w:val="en"/>
          </w:rPr>
          <w:t xml:space="preserve">for </w:t>
        </w:r>
      </w:ins>
      <w:r w:rsidR="005B2960" w:rsidRPr="0099365F">
        <w:rPr>
          <w:rFonts w:asciiTheme="majorBidi" w:hAnsiTheme="majorBidi"/>
          <w:sz w:val="24"/>
          <w:lang w:val="en"/>
          <w:rPrChange w:id="277" w:author="Author">
            <w:rPr>
              <w:rFonts w:asciiTheme="majorBidi" w:hAnsiTheme="majorBidi"/>
              <w:sz w:val="24"/>
              <w:highlight w:val="yellow"/>
              <w:lang w:val="en"/>
            </w:rPr>
          </w:rPrChange>
        </w:rPr>
        <w:t>categorical</w:t>
      </w:r>
      <w:r w:rsidR="00CB57C2" w:rsidRPr="0099365F">
        <w:rPr>
          <w:rFonts w:asciiTheme="majorBidi" w:hAnsiTheme="majorBidi"/>
          <w:sz w:val="24"/>
          <w:lang w:val="en"/>
          <w:rPrChange w:id="278" w:author="Author">
            <w:rPr>
              <w:rFonts w:asciiTheme="majorBidi" w:hAnsiTheme="majorBidi"/>
              <w:sz w:val="24"/>
              <w:highlight w:val="yellow"/>
              <w:lang w:val="en"/>
            </w:rPr>
          </w:rPrChange>
        </w:rPr>
        <w:t xml:space="preserve"> </w:t>
      </w:r>
      <w:r w:rsidR="005B2960" w:rsidRPr="0099365F">
        <w:rPr>
          <w:rFonts w:asciiTheme="majorBidi" w:hAnsiTheme="majorBidi"/>
          <w:sz w:val="24"/>
          <w:lang w:val="en"/>
          <w:rPrChange w:id="279" w:author="Author">
            <w:rPr>
              <w:rFonts w:asciiTheme="majorBidi" w:hAnsiTheme="majorBidi"/>
              <w:sz w:val="24"/>
              <w:highlight w:val="yellow"/>
              <w:lang w:val="en"/>
            </w:rPr>
          </w:rPrChange>
        </w:rPr>
        <w:t xml:space="preserve">variables </w:t>
      </w:r>
      <w:del w:id="280" w:author="Author">
        <w:r w:rsidR="00E6018D" w:rsidRPr="00073A0E">
          <w:rPr>
            <w:rFonts w:asciiTheme="majorBidi" w:hAnsiTheme="majorBidi" w:cstheme="majorBidi"/>
            <w:sz w:val="24"/>
            <w:szCs w:val="24"/>
            <w:highlight w:val="yellow"/>
            <w:lang w:val="en"/>
          </w:rPr>
          <w:delText xml:space="preserve">between groups, and </w:delText>
        </w:r>
        <w:r w:rsidR="00327FE9">
          <w:rPr>
            <w:rFonts w:asciiTheme="majorBidi" w:hAnsiTheme="majorBidi" w:cstheme="majorBidi"/>
            <w:sz w:val="24"/>
            <w:szCs w:val="24"/>
            <w:highlight w:val="yellow"/>
            <w:lang w:val="en"/>
          </w:rPr>
          <w:delText xml:space="preserve">a </w:delText>
        </w:r>
        <w:r w:rsidR="00E6018D" w:rsidRPr="008057BE">
          <w:rPr>
            <w:rFonts w:asciiTheme="majorBidi" w:hAnsiTheme="majorBidi" w:cstheme="majorBidi"/>
            <w:i/>
            <w:sz w:val="24"/>
            <w:szCs w:val="24"/>
            <w:highlight w:val="yellow"/>
            <w:lang w:val="en"/>
          </w:rPr>
          <w:delText>t</w:delText>
        </w:r>
        <w:r w:rsidR="00327FE9">
          <w:rPr>
            <w:rFonts w:asciiTheme="majorBidi" w:hAnsiTheme="majorBidi" w:cstheme="majorBidi"/>
            <w:sz w:val="24"/>
            <w:szCs w:val="24"/>
            <w:highlight w:val="yellow"/>
            <w:lang w:val="en"/>
          </w:rPr>
          <w:delText xml:space="preserve"> </w:delText>
        </w:r>
        <w:r w:rsidR="00E6018D" w:rsidRPr="00073A0E">
          <w:rPr>
            <w:rFonts w:asciiTheme="majorBidi" w:hAnsiTheme="majorBidi" w:cstheme="majorBidi"/>
            <w:sz w:val="24"/>
            <w:szCs w:val="24"/>
            <w:highlight w:val="yellow"/>
            <w:lang w:val="en"/>
          </w:rPr>
          <w:delText>test was applied for</w:delText>
        </w:r>
      </w:del>
      <w:ins w:id="281" w:author="Author">
        <w:r w:rsidR="005B2960" w:rsidRPr="005B2960">
          <w:rPr>
            <w:rFonts w:asciiTheme="majorBidi" w:hAnsiTheme="majorBidi" w:cstheme="majorBidi"/>
            <w:sz w:val="24"/>
            <w:szCs w:val="24"/>
            <w:lang w:val="en"/>
          </w:rPr>
          <w:t>and</w:t>
        </w:r>
      </w:ins>
      <w:r w:rsidR="00CB57C2" w:rsidRPr="005B2960">
        <w:rPr>
          <w:rFonts w:asciiTheme="majorBidi" w:hAnsiTheme="majorBidi" w:cstheme="majorBidi"/>
          <w:sz w:val="24"/>
          <w:szCs w:val="24"/>
          <w:lang w:val="en"/>
        </w:rPr>
        <w:t xml:space="preserve"> continuous variables</w:t>
      </w:r>
      <w:del w:id="282" w:author="Author">
        <w:r w:rsidR="00D37AEE">
          <w:rPr>
            <w:rFonts w:asciiTheme="majorBidi" w:hAnsiTheme="majorBidi" w:cstheme="majorBidi"/>
            <w:sz w:val="24"/>
            <w:szCs w:val="24"/>
            <w:lang w:val="en"/>
          </w:rPr>
          <w:delText>;</w:delText>
        </w:r>
      </w:del>
      <w:ins w:id="283" w:author="Author">
        <w:r w:rsidRPr="005B2960">
          <w:rPr>
            <w:rFonts w:asciiTheme="majorBidi" w:hAnsiTheme="majorBidi" w:cstheme="majorBidi"/>
            <w:sz w:val="24"/>
            <w:szCs w:val="24"/>
            <w:lang w:val="en"/>
          </w:rPr>
          <w:t xml:space="preserve"> respectively.</w:t>
        </w:r>
      </w:ins>
      <w:r w:rsidRPr="005B2960">
        <w:rPr>
          <w:rFonts w:asciiTheme="majorBidi" w:hAnsiTheme="majorBidi" w:cstheme="majorBidi"/>
          <w:sz w:val="24"/>
          <w:szCs w:val="24"/>
          <w:lang w:val="en"/>
        </w:rPr>
        <w:t xml:space="preserve"> </w:t>
      </w:r>
      <w:r w:rsidR="00CB57C2" w:rsidRPr="005B2960">
        <w:rPr>
          <w:rFonts w:asciiTheme="majorBidi" w:hAnsiTheme="majorBidi" w:cstheme="majorBidi"/>
          <w:i/>
          <w:sz w:val="24"/>
          <w:szCs w:val="24"/>
          <w:lang w:val="en"/>
        </w:rPr>
        <w:t>P</w:t>
      </w:r>
      <w:r w:rsidR="00CB57C2" w:rsidRPr="005B2960">
        <w:rPr>
          <w:rFonts w:asciiTheme="majorBidi" w:hAnsiTheme="majorBidi" w:cstheme="majorBidi"/>
          <w:sz w:val="24"/>
          <w:szCs w:val="24"/>
        </w:rPr>
        <w:t xml:space="preserve"> &lt; 0.05 was considered </w:t>
      </w:r>
      <w:r w:rsidR="005B2960" w:rsidRPr="005B2960">
        <w:rPr>
          <w:rFonts w:asciiTheme="majorBidi" w:hAnsiTheme="majorBidi" w:cstheme="majorBidi"/>
          <w:sz w:val="24"/>
          <w:szCs w:val="24"/>
        </w:rPr>
        <w:t>significant.</w:t>
      </w:r>
      <w:del w:id="284" w:author="Author">
        <w:r w:rsidR="00514C18" w:rsidRPr="00073A0E">
          <w:rPr>
            <w:rFonts w:asciiTheme="majorBidi" w:hAnsiTheme="majorBidi" w:cstheme="majorBidi"/>
            <w:sz w:val="24"/>
            <w:szCs w:val="24"/>
          </w:rPr>
          <w:delText xml:space="preserve"> Statistical analyses were performed using IBM SPSS </w:delText>
        </w:r>
        <w:r w:rsidR="00D85F1A">
          <w:rPr>
            <w:rFonts w:asciiTheme="majorBidi" w:hAnsiTheme="majorBidi" w:cstheme="majorBidi"/>
            <w:sz w:val="24"/>
            <w:szCs w:val="24"/>
          </w:rPr>
          <w:delText>S</w:delText>
        </w:r>
        <w:r w:rsidR="00514C18" w:rsidRPr="00073A0E">
          <w:rPr>
            <w:rFonts w:asciiTheme="majorBidi" w:hAnsiTheme="majorBidi" w:cstheme="majorBidi"/>
            <w:sz w:val="24"/>
            <w:szCs w:val="24"/>
          </w:rPr>
          <w:delText>tatistics 22.0 for Windows.</w:delText>
        </w:r>
      </w:del>
    </w:p>
    <w:p w14:paraId="68BAB608" w14:textId="0A9A1918" w:rsidR="007A23CD" w:rsidRDefault="007A23CD" w:rsidP="00073A0E">
      <w:pPr>
        <w:pStyle w:val="HTMLPreformatted"/>
        <w:shd w:val="clear" w:color="auto" w:fill="F8F9FA"/>
        <w:spacing w:line="480" w:lineRule="auto"/>
        <w:jc w:val="both"/>
        <w:rPr>
          <w:ins w:id="285" w:author="Author"/>
          <w:rFonts w:asciiTheme="majorBidi" w:hAnsiTheme="majorBidi" w:cstheme="majorBidi"/>
          <w:sz w:val="24"/>
          <w:szCs w:val="24"/>
          <w:lang w:bidi="he-IL"/>
        </w:rPr>
      </w:pPr>
    </w:p>
    <w:p w14:paraId="54C15581" w14:textId="01CC826D" w:rsidR="006E75A7" w:rsidRDefault="006E75A7" w:rsidP="00073A0E">
      <w:pPr>
        <w:pStyle w:val="HTMLPreformatted"/>
        <w:shd w:val="clear" w:color="auto" w:fill="F8F9FA"/>
        <w:spacing w:line="480" w:lineRule="auto"/>
        <w:jc w:val="both"/>
        <w:rPr>
          <w:ins w:id="286" w:author="Author"/>
          <w:rFonts w:asciiTheme="majorBidi" w:hAnsiTheme="majorBidi" w:cstheme="majorBidi"/>
          <w:sz w:val="24"/>
          <w:szCs w:val="24"/>
          <w:lang w:bidi="he-IL"/>
        </w:rPr>
      </w:pPr>
    </w:p>
    <w:p w14:paraId="1DB4482C" w14:textId="07EC9EEC" w:rsidR="006E75A7" w:rsidRDefault="006E75A7" w:rsidP="00073A0E">
      <w:pPr>
        <w:pStyle w:val="HTMLPreformatted"/>
        <w:shd w:val="clear" w:color="auto" w:fill="F8F9FA"/>
        <w:spacing w:line="480" w:lineRule="auto"/>
        <w:jc w:val="both"/>
        <w:rPr>
          <w:ins w:id="287" w:author="Author"/>
          <w:rFonts w:asciiTheme="majorBidi" w:hAnsiTheme="majorBidi" w:cstheme="majorBidi"/>
          <w:sz w:val="24"/>
          <w:szCs w:val="24"/>
          <w:lang w:bidi="he-IL"/>
        </w:rPr>
      </w:pPr>
    </w:p>
    <w:p w14:paraId="1B99800E" w14:textId="6A1E19B9" w:rsidR="006E75A7" w:rsidRDefault="006E75A7" w:rsidP="00073A0E">
      <w:pPr>
        <w:pStyle w:val="HTMLPreformatted"/>
        <w:shd w:val="clear" w:color="auto" w:fill="F8F9FA"/>
        <w:spacing w:line="480" w:lineRule="auto"/>
        <w:jc w:val="both"/>
        <w:rPr>
          <w:ins w:id="288" w:author="Author"/>
          <w:rFonts w:asciiTheme="majorBidi" w:hAnsiTheme="majorBidi" w:cstheme="majorBidi"/>
          <w:sz w:val="24"/>
          <w:szCs w:val="24"/>
          <w:lang w:bidi="he-IL"/>
        </w:rPr>
      </w:pPr>
    </w:p>
    <w:p w14:paraId="1FCDC63F" w14:textId="23BE6110" w:rsidR="006E75A7" w:rsidRDefault="006E75A7" w:rsidP="00073A0E">
      <w:pPr>
        <w:pStyle w:val="HTMLPreformatted"/>
        <w:shd w:val="clear" w:color="auto" w:fill="F8F9FA"/>
        <w:spacing w:line="480" w:lineRule="auto"/>
        <w:jc w:val="both"/>
        <w:rPr>
          <w:ins w:id="289" w:author="Author"/>
          <w:rFonts w:asciiTheme="majorBidi" w:hAnsiTheme="majorBidi" w:cstheme="majorBidi"/>
          <w:sz w:val="24"/>
          <w:szCs w:val="24"/>
          <w:lang w:bidi="he-IL"/>
        </w:rPr>
      </w:pPr>
    </w:p>
    <w:p w14:paraId="599E6A85" w14:textId="7E5F4AD5" w:rsidR="006E75A7" w:rsidRDefault="006E75A7" w:rsidP="00073A0E">
      <w:pPr>
        <w:pStyle w:val="HTMLPreformatted"/>
        <w:shd w:val="clear" w:color="auto" w:fill="F8F9FA"/>
        <w:spacing w:line="480" w:lineRule="auto"/>
        <w:jc w:val="both"/>
        <w:rPr>
          <w:ins w:id="290" w:author="Author"/>
          <w:rFonts w:asciiTheme="majorBidi" w:hAnsiTheme="majorBidi" w:cstheme="majorBidi"/>
          <w:sz w:val="24"/>
          <w:szCs w:val="24"/>
          <w:lang w:bidi="he-IL"/>
        </w:rPr>
      </w:pPr>
    </w:p>
    <w:p w14:paraId="28C6CDE2" w14:textId="1526FF43" w:rsidR="006E75A7" w:rsidRDefault="006E75A7" w:rsidP="00073A0E">
      <w:pPr>
        <w:pStyle w:val="HTMLPreformatted"/>
        <w:shd w:val="clear" w:color="auto" w:fill="F8F9FA"/>
        <w:spacing w:line="480" w:lineRule="auto"/>
        <w:jc w:val="both"/>
        <w:rPr>
          <w:ins w:id="291" w:author="Author"/>
          <w:rFonts w:asciiTheme="majorBidi" w:hAnsiTheme="majorBidi" w:cstheme="majorBidi"/>
          <w:sz w:val="24"/>
          <w:szCs w:val="24"/>
          <w:lang w:bidi="he-IL"/>
        </w:rPr>
      </w:pPr>
    </w:p>
    <w:p w14:paraId="141B5D12" w14:textId="45FAC87E" w:rsidR="006E75A7" w:rsidRDefault="006E75A7" w:rsidP="00073A0E">
      <w:pPr>
        <w:pStyle w:val="HTMLPreformatted"/>
        <w:shd w:val="clear" w:color="auto" w:fill="F8F9FA"/>
        <w:spacing w:line="480" w:lineRule="auto"/>
        <w:jc w:val="both"/>
        <w:rPr>
          <w:ins w:id="292" w:author="Author"/>
          <w:rFonts w:asciiTheme="majorBidi" w:hAnsiTheme="majorBidi" w:cstheme="majorBidi"/>
          <w:sz w:val="24"/>
          <w:szCs w:val="24"/>
          <w:lang w:bidi="he-IL"/>
        </w:rPr>
      </w:pPr>
    </w:p>
    <w:p w14:paraId="40EA62F0" w14:textId="28948B47" w:rsidR="006E75A7" w:rsidRDefault="006E75A7" w:rsidP="00073A0E">
      <w:pPr>
        <w:pStyle w:val="HTMLPreformatted"/>
        <w:shd w:val="clear" w:color="auto" w:fill="F8F9FA"/>
        <w:spacing w:line="480" w:lineRule="auto"/>
        <w:jc w:val="both"/>
        <w:rPr>
          <w:ins w:id="293" w:author="Author"/>
          <w:rFonts w:asciiTheme="majorBidi" w:hAnsiTheme="majorBidi" w:cstheme="majorBidi"/>
          <w:sz w:val="24"/>
          <w:szCs w:val="24"/>
          <w:lang w:bidi="he-IL"/>
        </w:rPr>
      </w:pPr>
    </w:p>
    <w:p w14:paraId="65AFEBD9" w14:textId="592FF549" w:rsidR="006E75A7" w:rsidRDefault="006E75A7" w:rsidP="00073A0E">
      <w:pPr>
        <w:pStyle w:val="HTMLPreformatted"/>
        <w:shd w:val="clear" w:color="auto" w:fill="F8F9FA"/>
        <w:spacing w:line="480" w:lineRule="auto"/>
        <w:jc w:val="both"/>
        <w:rPr>
          <w:ins w:id="294" w:author="Author"/>
          <w:rFonts w:asciiTheme="majorBidi" w:hAnsiTheme="majorBidi" w:cstheme="majorBidi"/>
          <w:sz w:val="24"/>
          <w:szCs w:val="24"/>
          <w:lang w:bidi="he-IL"/>
        </w:rPr>
      </w:pPr>
    </w:p>
    <w:p w14:paraId="1FE1CE0F" w14:textId="07406B9B" w:rsidR="006E75A7" w:rsidRDefault="006E75A7" w:rsidP="00073A0E">
      <w:pPr>
        <w:pStyle w:val="HTMLPreformatted"/>
        <w:shd w:val="clear" w:color="auto" w:fill="F8F9FA"/>
        <w:spacing w:line="480" w:lineRule="auto"/>
        <w:jc w:val="both"/>
        <w:rPr>
          <w:ins w:id="295" w:author="Author"/>
          <w:rFonts w:asciiTheme="majorBidi" w:hAnsiTheme="majorBidi" w:cstheme="majorBidi"/>
          <w:sz w:val="24"/>
          <w:szCs w:val="24"/>
          <w:lang w:bidi="he-IL"/>
        </w:rPr>
      </w:pPr>
    </w:p>
    <w:p w14:paraId="4D6CDBFF" w14:textId="2983CF55" w:rsidR="006E75A7" w:rsidRDefault="006E75A7" w:rsidP="00073A0E">
      <w:pPr>
        <w:pStyle w:val="HTMLPreformatted"/>
        <w:shd w:val="clear" w:color="auto" w:fill="F8F9FA"/>
        <w:spacing w:line="480" w:lineRule="auto"/>
        <w:jc w:val="both"/>
        <w:rPr>
          <w:ins w:id="296" w:author="Author"/>
          <w:rFonts w:asciiTheme="majorBidi" w:hAnsiTheme="majorBidi" w:cstheme="majorBidi"/>
          <w:sz w:val="24"/>
          <w:szCs w:val="24"/>
          <w:lang w:bidi="he-IL"/>
        </w:rPr>
      </w:pPr>
    </w:p>
    <w:p w14:paraId="40B5A886" w14:textId="3C072C6B" w:rsidR="006E75A7" w:rsidRDefault="006E75A7" w:rsidP="00073A0E">
      <w:pPr>
        <w:pStyle w:val="HTMLPreformatted"/>
        <w:shd w:val="clear" w:color="auto" w:fill="F8F9FA"/>
        <w:spacing w:line="480" w:lineRule="auto"/>
        <w:jc w:val="both"/>
        <w:rPr>
          <w:ins w:id="297" w:author="Author"/>
          <w:rFonts w:asciiTheme="majorBidi" w:hAnsiTheme="majorBidi" w:cstheme="majorBidi"/>
          <w:sz w:val="24"/>
          <w:szCs w:val="24"/>
          <w:lang w:bidi="he-IL"/>
        </w:rPr>
      </w:pPr>
    </w:p>
    <w:p w14:paraId="7A3FD80A" w14:textId="790776BD" w:rsidR="006E75A7" w:rsidRDefault="006E75A7" w:rsidP="00073A0E">
      <w:pPr>
        <w:pStyle w:val="HTMLPreformatted"/>
        <w:shd w:val="clear" w:color="auto" w:fill="F8F9FA"/>
        <w:spacing w:line="480" w:lineRule="auto"/>
        <w:jc w:val="both"/>
        <w:rPr>
          <w:ins w:id="298" w:author="Author"/>
          <w:rFonts w:asciiTheme="majorBidi" w:hAnsiTheme="majorBidi" w:cstheme="majorBidi"/>
          <w:sz w:val="24"/>
          <w:szCs w:val="24"/>
          <w:lang w:bidi="he-IL"/>
        </w:rPr>
      </w:pPr>
    </w:p>
    <w:p w14:paraId="2E63350F" w14:textId="60136FAB" w:rsidR="006E75A7" w:rsidRDefault="006E75A7" w:rsidP="00073A0E">
      <w:pPr>
        <w:pStyle w:val="HTMLPreformatted"/>
        <w:shd w:val="clear" w:color="auto" w:fill="F8F9FA"/>
        <w:spacing w:line="480" w:lineRule="auto"/>
        <w:jc w:val="both"/>
        <w:rPr>
          <w:ins w:id="299" w:author="Author"/>
          <w:rFonts w:asciiTheme="majorBidi" w:hAnsiTheme="majorBidi" w:cstheme="majorBidi"/>
          <w:sz w:val="24"/>
          <w:szCs w:val="24"/>
          <w:lang w:bidi="he-IL"/>
        </w:rPr>
      </w:pPr>
    </w:p>
    <w:p w14:paraId="64AFD4AD" w14:textId="77777777" w:rsidR="006E75A7" w:rsidRPr="00B74BE8" w:rsidRDefault="006E75A7" w:rsidP="00073A0E">
      <w:pPr>
        <w:pStyle w:val="HTMLPreformatted"/>
        <w:shd w:val="clear" w:color="auto" w:fill="F8F9FA"/>
        <w:spacing w:line="480" w:lineRule="auto"/>
        <w:jc w:val="both"/>
        <w:rPr>
          <w:rFonts w:asciiTheme="majorBidi" w:hAnsiTheme="majorBidi" w:cstheme="majorBidi"/>
          <w:sz w:val="24"/>
          <w:szCs w:val="24"/>
          <w:lang w:bidi="he-IL"/>
        </w:rPr>
      </w:pPr>
    </w:p>
    <w:p w14:paraId="65CC53B0" w14:textId="7EE421A9" w:rsidR="00E6018D" w:rsidRPr="00073A0E" w:rsidRDefault="00E6018D" w:rsidP="00073A0E">
      <w:pPr>
        <w:pStyle w:val="HTMLPreformatted"/>
        <w:shd w:val="clear" w:color="auto" w:fill="F8F9FA"/>
        <w:spacing w:line="480" w:lineRule="auto"/>
        <w:jc w:val="both"/>
        <w:rPr>
          <w:rFonts w:asciiTheme="majorBidi" w:hAnsiTheme="majorBidi" w:cstheme="majorBidi"/>
          <w:b/>
          <w:bCs/>
          <w:sz w:val="24"/>
          <w:szCs w:val="24"/>
          <w:u w:val="single"/>
          <w:lang w:val="en"/>
        </w:rPr>
      </w:pPr>
      <w:r w:rsidRPr="00073A0E">
        <w:rPr>
          <w:rFonts w:asciiTheme="majorBidi" w:hAnsiTheme="majorBidi" w:cstheme="majorBidi"/>
          <w:b/>
          <w:bCs/>
          <w:sz w:val="24"/>
          <w:szCs w:val="24"/>
          <w:u w:val="single"/>
          <w:lang w:val="en"/>
        </w:rPr>
        <w:t>Results:</w:t>
      </w:r>
    </w:p>
    <w:p w14:paraId="6244AB6C" w14:textId="73996031" w:rsidR="00E6018D" w:rsidRPr="00073A0E" w:rsidRDefault="00E6018D" w:rsidP="00073A0E">
      <w:pPr>
        <w:pStyle w:val="HTMLPreformatted"/>
        <w:shd w:val="clear" w:color="auto" w:fill="F8F9FA"/>
        <w:spacing w:line="480" w:lineRule="auto"/>
        <w:jc w:val="both"/>
        <w:rPr>
          <w:rFonts w:asciiTheme="majorBidi" w:hAnsiTheme="majorBidi" w:cstheme="majorBidi"/>
          <w:sz w:val="24"/>
          <w:szCs w:val="24"/>
          <w:lang w:val="en"/>
        </w:rPr>
      </w:pPr>
      <w:del w:id="300" w:author="Author">
        <w:r w:rsidRPr="00073A0E">
          <w:rPr>
            <w:rFonts w:asciiTheme="majorBidi" w:hAnsiTheme="majorBidi" w:cstheme="majorBidi"/>
            <w:sz w:val="24"/>
            <w:szCs w:val="24"/>
            <w:lang w:val="en"/>
          </w:rPr>
          <w:delText>The results</w:delText>
        </w:r>
        <w:r w:rsidR="00771C42" w:rsidRPr="00073A0E">
          <w:rPr>
            <w:rFonts w:asciiTheme="majorBidi" w:hAnsiTheme="majorBidi" w:cstheme="majorBidi"/>
            <w:sz w:val="24"/>
            <w:szCs w:val="24"/>
            <w:lang w:val="en"/>
          </w:rPr>
          <w:delText xml:space="preserve"> also</w:delText>
        </w:r>
        <w:r w:rsidRPr="00073A0E">
          <w:rPr>
            <w:rFonts w:asciiTheme="majorBidi" w:hAnsiTheme="majorBidi" w:cstheme="majorBidi"/>
            <w:sz w:val="24"/>
            <w:szCs w:val="24"/>
            <w:lang w:val="en"/>
          </w:rPr>
          <w:delText xml:space="preserve"> </w:delText>
        </w:r>
        <w:r w:rsidR="00AD6FD1" w:rsidRPr="00073A0E">
          <w:rPr>
            <w:rFonts w:asciiTheme="majorBidi" w:hAnsiTheme="majorBidi" w:cstheme="majorBidi"/>
            <w:sz w:val="24"/>
            <w:szCs w:val="24"/>
            <w:lang w:val="en"/>
          </w:rPr>
          <w:delText>have been</w:delText>
        </w:r>
        <w:r w:rsidRPr="00073A0E">
          <w:rPr>
            <w:rFonts w:asciiTheme="majorBidi" w:hAnsiTheme="majorBidi" w:cstheme="majorBidi"/>
            <w:sz w:val="24"/>
            <w:szCs w:val="24"/>
            <w:lang w:val="en"/>
          </w:rPr>
          <w:delText xml:space="preserve"> divided into </w:delText>
        </w:r>
        <w:r w:rsidR="00D37AEE">
          <w:rPr>
            <w:rFonts w:asciiTheme="majorBidi" w:hAnsiTheme="majorBidi" w:cstheme="majorBidi"/>
            <w:sz w:val="24"/>
            <w:szCs w:val="24"/>
            <w:lang w:val="en"/>
          </w:rPr>
          <w:delText>two</w:delText>
        </w:r>
        <w:r w:rsidRPr="00073A0E">
          <w:rPr>
            <w:rFonts w:asciiTheme="majorBidi" w:hAnsiTheme="majorBidi" w:cstheme="majorBidi"/>
            <w:sz w:val="24"/>
            <w:szCs w:val="24"/>
            <w:lang w:val="en"/>
          </w:rPr>
          <w:delText xml:space="preserve"> parts</w:delText>
        </w:r>
        <w:r w:rsidR="00D37AEE">
          <w:rPr>
            <w:rFonts w:asciiTheme="majorBidi" w:hAnsiTheme="majorBidi" w:cstheme="majorBidi"/>
            <w:sz w:val="24"/>
            <w:szCs w:val="24"/>
            <w:lang w:val="en"/>
          </w:rPr>
          <w:delText>.</w:delText>
        </w:r>
        <w:r w:rsidRPr="00073A0E">
          <w:rPr>
            <w:rFonts w:asciiTheme="majorBidi" w:hAnsiTheme="majorBidi" w:cstheme="majorBidi"/>
            <w:sz w:val="24"/>
            <w:szCs w:val="24"/>
            <w:lang w:val="en"/>
          </w:rPr>
          <w:delText xml:space="preserve"> </w:delText>
        </w:r>
      </w:del>
      <w:r w:rsidR="00D37AEE">
        <w:rPr>
          <w:rFonts w:asciiTheme="majorBidi" w:hAnsiTheme="majorBidi" w:cstheme="majorBidi"/>
          <w:sz w:val="24"/>
          <w:szCs w:val="24"/>
          <w:lang w:val="en"/>
        </w:rPr>
        <w:t>T</w:t>
      </w:r>
      <w:r w:rsidRPr="00073A0E">
        <w:rPr>
          <w:rFonts w:asciiTheme="majorBidi" w:hAnsiTheme="majorBidi" w:cstheme="majorBidi"/>
          <w:sz w:val="24"/>
          <w:szCs w:val="24"/>
          <w:lang w:val="en"/>
        </w:rPr>
        <w:t>he first part describ</w:t>
      </w:r>
      <w:r w:rsidR="00BF2CBA" w:rsidRPr="00073A0E">
        <w:rPr>
          <w:rFonts w:asciiTheme="majorBidi" w:hAnsiTheme="majorBidi" w:cstheme="majorBidi"/>
          <w:sz w:val="24"/>
          <w:szCs w:val="24"/>
          <w:lang w:val="en"/>
        </w:rPr>
        <w:t>es</w:t>
      </w:r>
      <w:r w:rsidRPr="00073A0E">
        <w:rPr>
          <w:rFonts w:asciiTheme="majorBidi" w:hAnsiTheme="majorBidi" w:cstheme="majorBidi"/>
          <w:sz w:val="24"/>
          <w:szCs w:val="24"/>
          <w:lang w:val="en"/>
        </w:rPr>
        <w:t xml:space="preserve"> the</w:t>
      </w:r>
      <w:r w:rsidR="00E05DF4">
        <w:rPr>
          <w:rFonts w:asciiTheme="majorBidi" w:hAnsiTheme="majorBidi" w:cstheme="majorBidi"/>
          <w:sz w:val="24"/>
          <w:szCs w:val="24"/>
          <w:lang w:val="en"/>
        </w:rPr>
        <w:t xml:space="preserve"> </w:t>
      </w:r>
      <w:ins w:id="301" w:author="Author">
        <w:r w:rsidR="00E05DF4">
          <w:rPr>
            <w:rFonts w:asciiTheme="majorBidi" w:hAnsiTheme="majorBidi" w:cstheme="majorBidi"/>
            <w:sz w:val="24"/>
            <w:szCs w:val="24"/>
            <w:lang w:val="en"/>
          </w:rPr>
          <w:t>early</w:t>
        </w:r>
        <w:r w:rsidRPr="00073A0E">
          <w:rPr>
            <w:rFonts w:asciiTheme="majorBidi" w:hAnsiTheme="majorBidi" w:cstheme="majorBidi"/>
            <w:sz w:val="24"/>
            <w:szCs w:val="24"/>
            <w:lang w:val="en"/>
          </w:rPr>
          <w:t xml:space="preserve"> </w:t>
        </w:r>
      </w:ins>
      <w:r w:rsidRPr="00073A0E">
        <w:rPr>
          <w:rFonts w:asciiTheme="majorBidi" w:hAnsiTheme="majorBidi" w:cstheme="majorBidi"/>
          <w:sz w:val="24"/>
          <w:szCs w:val="24"/>
          <w:lang w:val="en"/>
        </w:rPr>
        <w:t xml:space="preserve">results </w:t>
      </w:r>
      <w:r w:rsidR="00D37AEE">
        <w:rPr>
          <w:rFonts w:asciiTheme="majorBidi" w:hAnsiTheme="majorBidi" w:cstheme="majorBidi"/>
          <w:sz w:val="24"/>
          <w:szCs w:val="24"/>
          <w:lang w:val="en"/>
        </w:rPr>
        <w:t>following</w:t>
      </w:r>
      <w:r w:rsidR="00D37AEE"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birth, and the second part describ</w:t>
      </w:r>
      <w:r w:rsidR="00BF2CBA" w:rsidRPr="00073A0E">
        <w:rPr>
          <w:rFonts w:asciiTheme="majorBidi" w:hAnsiTheme="majorBidi" w:cstheme="majorBidi"/>
          <w:sz w:val="24"/>
          <w:szCs w:val="24"/>
          <w:lang w:val="en"/>
        </w:rPr>
        <w:t>es</w:t>
      </w:r>
      <w:r w:rsidRPr="00073A0E">
        <w:rPr>
          <w:rFonts w:asciiTheme="majorBidi" w:hAnsiTheme="majorBidi" w:cstheme="majorBidi"/>
          <w:sz w:val="24"/>
          <w:szCs w:val="24"/>
          <w:lang w:val="en"/>
        </w:rPr>
        <w:t xml:space="preserve"> the results at </w:t>
      </w:r>
      <w:r w:rsidR="00BF2CBA" w:rsidRPr="00073A0E">
        <w:rPr>
          <w:rFonts w:asciiTheme="majorBidi" w:hAnsiTheme="majorBidi" w:cstheme="majorBidi"/>
          <w:sz w:val="24"/>
          <w:szCs w:val="24"/>
          <w:lang w:val="en"/>
        </w:rPr>
        <w:t>5</w:t>
      </w:r>
      <w:r w:rsidR="00D37AEE">
        <w:rPr>
          <w:rFonts w:asciiTheme="majorBidi" w:hAnsiTheme="majorBidi" w:cstheme="majorBidi"/>
          <w:sz w:val="24"/>
          <w:szCs w:val="24"/>
          <w:lang w:val="en"/>
        </w:rPr>
        <w:t xml:space="preserve"> to </w:t>
      </w:r>
      <w:r w:rsidR="00BF2CBA" w:rsidRPr="00073A0E">
        <w:rPr>
          <w:rFonts w:asciiTheme="majorBidi" w:hAnsiTheme="majorBidi" w:cstheme="majorBidi"/>
          <w:sz w:val="24"/>
          <w:szCs w:val="24"/>
          <w:lang w:val="en"/>
        </w:rPr>
        <w:t>8</w:t>
      </w:r>
      <w:r w:rsidRPr="00073A0E">
        <w:rPr>
          <w:rFonts w:asciiTheme="majorBidi" w:hAnsiTheme="majorBidi" w:cstheme="majorBidi"/>
          <w:sz w:val="24"/>
          <w:szCs w:val="24"/>
          <w:lang w:val="en"/>
        </w:rPr>
        <w:t xml:space="preserve"> years</w:t>
      </w:r>
      <w:r w:rsidR="00D37AEE">
        <w:rPr>
          <w:rFonts w:asciiTheme="majorBidi" w:hAnsiTheme="majorBidi" w:cstheme="majorBidi"/>
          <w:sz w:val="24"/>
          <w:szCs w:val="24"/>
          <w:lang w:val="en"/>
        </w:rPr>
        <w:t xml:space="preserve"> of age</w:t>
      </w:r>
      <w:r w:rsidRPr="00073A0E">
        <w:rPr>
          <w:rFonts w:asciiTheme="majorBidi" w:hAnsiTheme="majorBidi" w:cstheme="majorBidi"/>
          <w:sz w:val="24"/>
          <w:szCs w:val="24"/>
          <w:lang w:val="en"/>
        </w:rPr>
        <w:t>.</w:t>
      </w:r>
    </w:p>
    <w:p w14:paraId="1B9C237D" w14:textId="5E0C305C" w:rsidR="008E283A" w:rsidRPr="0099365F" w:rsidRDefault="00E6018D" w:rsidP="008E283A">
      <w:pPr>
        <w:pStyle w:val="HTMLPreformatted"/>
        <w:shd w:val="clear" w:color="auto" w:fill="F8F9FA"/>
        <w:spacing w:line="480" w:lineRule="auto"/>
        <w:jc w:val="both"/>
        <w:rPr>
          <w:rFonts w:asciiTheme="majorBidi" w:hAnsiTheme="majorBidi"/>
          <w:sz w:val="24"/>
          <w:u w:val="single"/>
          <w:rPrChange w:id="302" w:author="Author">
            <w:rPr>
              <w:rFonts w:asciiTheme="majorBidi" w:hAnsiTheme="majorBidi"/>
              <w:sz w:val="24"/>
              <w:lang w:val="en"/>
            </w:rPr>
          </w:rPrChange>
        </w:rPr>
      </w:pPr>
      <w:del w:id="303" w:author="Author">
        <w:r w:rsidRPr="00073A0E">
          <w:rPr>
            <w:rFonts w:asciiTheme="majorBidi" w:hAnsiTheme="majorBidi" w:cstheme="majorBidi"/>
            <w:sz w:val="24"/>
            <w:szCs w:val="24"/>
            <w:lang w:val="en"/>
          </w:rPr>
          <w:delText>First</w:delText>
        </w:r>
      </w:del>
      <w:ins w:id="304" w:author="Author">
        <w:r w:rsidR="004F4553">
          <w:rPr>
            <w:rFonts w:asciiTheme="majorBidi" w:hAnsiTheme="majorBidi" w:cstheme="majorBidi"/>
            <w:sz w:val="24"/>
            <w:szCs w:val="24"/>
            <w:u w:val="single"/>
          </w:rPr>
          <w:t>1-</w:t>
        </w:r>
        <w:r w:rsidR="008E283A" w:rsidRPr="008E283A">
          <w:rPr>
            <w:rFonts w:asciiTheme="majorBidi" w:hAnsiTheme="majorBidi" w:cstheme="majorBidi" w:hint="cs"/>
            <w:sz w:val="24"/>
            <w:szCs w:val="24"/>
            <w:u w:val="single"/>
          </w:rPr>
          <w:t>I</w:t>
        </w:r>
        <w:r w:rsidR="008E283A" w:rsidRPr="008E283A">
          <w:rPr>
            <w:rFonts w:asciiTheme="majorBidi" w:hAnsiTheme="majorBidi" w:cstheme="majorBidi"/>
            <w:sz w:val="24"/>
            <w:szCs w:val="24"/>
            <w:u w:val="single"/>
          </w:rPr>
          <w:t>mmediate respiratory morbidity</w:t>
        </w:r>
      </w:ins>
      <w:r w:rsidR="008E283A" w:rsidRPr="0099365F">
        <w:rPr>
          <w:rFonts w:asciiTheme="majorBidi" w:hAnsiTheme="majorBidi"/>
          <w:sz w:val="24"/>
          <w:u w:val="single"/>
          <w:rPrChange w:id="305" w:author="Author">
            <w:rPr>
              <w:rFonts w:asciiTheme="majorBidi" w:hAnsiTheme="majorBidi"/>
              <w:sz w:val="24"/>
              <w:lang w:val="en"/>
            </w:rPr>
          </w:rPrChange>
        </w:rPr>
        <w:t xml:space="preserve"> part:</w:t>
      </w:r>
    </w:p>
    <w:p w14:paraId="5046497C" w14:textId="14A81D4E" w:rsidR="001B7BDF" w:rsidRPr="0099365F" w:rsidRDefault="00771C42" w:rsidP="00CB6F40">
      <w:pPr>
        <w:pStyle w:val="HTMLPreformatted"/>
        <w:shd w:val="clear" w:color="auto" w:fill="F8F9FA"/>
        <w:spacing w:line="480" w:lineRule="auto"/>
        <w:jc w:val="both"/>
        <w:rPr>
          <w:sz w:val="28"/>
          <w:rPrChange w:id="306" w:author="Author">
            <w:rPr>
              <w:rFonts w:asciiTheme="majorBidi" w:hAnsiTheme="majorBidi"/>
              <w:sz w:val="24"/>
              <w:lang w:val="en"/>
            </w:rPr>
          </w:rPrChange>
        </w:rPr>
      </w:pPr>
      <w:r w:rsidRPr="00073A0E">
        <w:rPr>
          <w:rFonts w:asciiTheme="majorBidi" w:hAnsiTheme="majorBidi" w:cstheme="majorBidi"/>
          <w:sz w:val="24"/>
          <w:szCs w:val="24"/>
          <w:lang w:val="en"/>
        </w:rPr>
        <w:t>T</w:t>
      </w:r>
      <w:r w:rsidR="00E6018D" w:rsidRPr="00073A0E">
        <w:rPr>
          <w:rFonts w:asciiTheme="majorBidi" w:hAnsiTheme="majorBidi" w:cstheme="majorBidi"/>
          <w:sz w:val="24"/>
          <w:szCs w:val="24"/>
          <w:lang w:val="en"/>
        </w:rPr>
        <w:t xml:space="preserve">his </w:t>
      </w:r>
      <w:r w:rsidR="00F61B64" w:rsidRPr="00073A0E">
        <w:rPr>
          <w:rFonts w:asciiTheme="majorBidi" w:hAnsiTheme="majorBidi" w:cstheme="majorBidi"/>
          <w:sz w:val="24"/>
          <w:szCs w:val="24"/>
          <w:lang w:val="en"/>
        </w:rPr>
        <w:t>part</w:t>
      </w:r>
      <w:r w:rsidR="00E6018D" w:rsidRPr="00073A0E">
        <w:rPr>
          <w:rFonts w:asciiTheme="majorBidi" w:hAnsiTheme="majorBidi" w:cstheme="majorBidi"/>
          <w:sz w:val="24"/>
          <w:szCs w:val="24"/>
          <w:lang w:val="en"/>
        </w:rPr>
        <w:t xml:space="preserve"> included 118 participants</w:t>
      </w:r>
      <w:r w:rsidR="00D37AEE">
        <w:rPr>
          <w:rFonts w:asciiTheme="majorBidi" w:hAnsiTheme="majorBidi" w:cstheme="majorBidi"/>
          <w:sz w:val="24"/>
          <w:szCs w:val="24"/>
          <w:lang w:val="en"/>
        </w:rPr>
        <w:t>.</w:t>
      </w:r>
      <w:del w:id="307" w:author="Author">
        <w:r w:rsidR="00E6018D" w:rsidRPr="00073A0E">
          <w:rPr>
            <w:rFonts w:asciiTheme="majorBidi" w:hAnsiTheme="majorBidi" w:cstheme="majorBidi"/>
            <w:sz w:val="24"/>
            <w:szCs w:val="24"/>
            <w:lang w:val="en"/>
          </w:rPr>
          <w:delText xml:space="preserve"> </w:delText>
        </w:r>
        <w:r w:rsidR="00D37AEE">
          <w:rPr>
            <w:rFonts w:asciiTheme="majorBidi" w:hAnsiTheme="majorBidi" w:cstheme="majorBidi"/>
            <w:sz w:val="24"/>
            <w:szCs w:val="24"/>
            <w:lang w:val="en"/>
          </w:rPr>
          <w:delText>T</w:delText>
        </w:r>
        <w:r w:rsidR="00E6018D" w:rsidRPr="00073A0E">
          <w:rPr>
            <w:rFonts w:asciiTheme="majorBidi" w:hAnsiTheme="majorBidi" w:cstheme="majorBidi"/>
            <w:sz w:val="24"/>
            <w:szCs w:val="24"/>
            <w:lang w:val="en"/>
          </w:rPr>
          <w:delText>he information was collected from the files at</w:delText>
        </w:r>
        <w:r w:rsidR="00D37AEE">
          <w:rPr>
            <w:rFonts w:asciiTheme="majorBidi" w:hAnsiTheme="majorBidi" w:cstheme="majorBidi"/>
            <w:sz w:val="24"/>
            <w:szCs w:val="24"/>
            <w:lang w:val="en"/>
          </w:rPr>
          <w:delText xml:space="preserve"> the</w:delText>
        </w:r>
        <w:r w:rsidR="00E6018D" w:rsidRPr="00073A0E">
          <w:rPr>
            <w:rFonts w:asciiTheme="majorBidi" w:hAnsiTheme="majorBidi" w:cstheme="majorBidi"/>
            <w:sz w:val="24"/>
            <w:szCs w:val="24"/>
            <w:lang w:val="en"/>
          </w:rPr>
          <w:delText xml:space="preserve"> French hospital database</w:delText>
        </w:r>
        <w:r w:rsidR="00D37AEE">
          <w:rPr>
            <w:rFonts w:asciiTheme="majorBidi" w:hAnsiTheme="majorBidi" w:cstheme="majorBidi"/>
            <w:sz w:val="24"/>
            <w:szCs w:val="24"/>
            <w:lang w:val="en"/>
          </w:rPr>
          <w:delText>.</w:delText>
        </w:r>
      </w:del>
      <w:r w:rsidR="00E6018D" w:rsidRPr="00073A0E">
        <w:rPr>
          <w:rFonts w:asciiTheme="majorBidi" w:hAnsiTheme="majorBidi" w:cstheme="majorBidi"/>
          <w:sz w:val="24"/>
          <w:szCs w:val="24"/>
          <w:lang w:val="en"/>
        </w:rPr>
        <w:t xml:space="preserve"> </w:t>
      </w:r>
      <w:r w:rsidR="00D37AEE">
        <w:rPr>
          <w:rFonts w:asciiTheme="majorBidi" w:hAnsiTheme="majorBidi" w:cstheme="majorBidi"/>
          <w:sz w:val="24"/>
          <w:szCs w:val="24"/>
          <w:lang w:val="en"/>
        </w:rPr>
        <w:t>T</w:t>
      </w:r>
      <w:r w:rsidR="00E6018D" w:rsidRPr="00073A0E">
        <w:rPr>
          <w:rFonts w:asciiTheme="majorBidi" w:hAnsiTheme="majorBidi" w:cstheme="majorBidi"/>
          <w:sz w:val="24"/>
          <w:szCs w:val="24"/>
          <w:lang w:val="en"/>
        </w:rPr>
        <w:t>h</w:t>
      </w:r>
      <w:r w:rsidR="00D37AEE">
        <w:rPr>
          <w:rFonts w:asciiTheme="majorBidi" w:hAnsiTheme="majorBidi" w:cstheme="majorBidi"/>
          <w:sz w:val="24"/>
          <w:szCs w:val="24"/>
          <w:lang w:val="en"/>
        </w:rPr>
        <w:t>ese participants</w:t>
      </w:r>
      <w:r w:rsidR="00E6018D" w:rsidRPr="00073A0E">
        <w:rPr>
          <w:rFonts w:asciiTheme="majorBidi" w:hAnsiTheme="majorBidi" w:cstheme="majorBidi"/>
          <w:sz w:val="24"/>
          <w:szCs w:val="24"/>
          <w:lang w:val="en"/>
        </w:rPr>
        <w:t xml:space="preserve"> </w:t>
      </w:r>
      <w:r w:rsidR="00D37AEE">
        <w:rPr>
          <w:rFonts w:asciiTheme="majorBidi" w:hAnsiTheme="majorBidi" w:cstheme="majorBidi"/>
          <w:sz w:val="24"/>
          <w:szCs w:val="24"/>
          <w:lang w:val="en"/>
        </w:rPr>
        <w:t xml:space="preserve">were </w:t>
      </w:r>
      <w:r w:rsidR="00E6018D" w:rsidRPr="00073A0E">
        <w:rPr>
          <w:rFonts w:asciiTheme="majorBidi" w:hAnsiTheme="majorBidi" w:cstheme="majorBidi"/>
          <w:sz w:val="24"/>
          <w:szCs w:val="24"/>
          <w:lang w:val="en"/>
        </w:rPr>
        <w:t xml:space="preserve">divided into two groups, </w:t>
      </w:r>
      <w:r w:rsidR="00D37AEE">
        <w:rPr>
          <w:rFonts w:asciiTheme="majorBidi" w:hAnsiTheme="majorBidi" w:cstheme="majorBidi"/>
          <w:sz w:val="24"/>
          <w:szCs w:val="24"/>
          <w:lang w:val="en"/>
        </w:rPr>
        <w:t xml:space="preserve">the </w:t>
      </w:r>
      <w:r w:rsidR="00E6018D" w:rsidRPr="00073A0E">
        <w:rPr>
          <w:rFonts w:asciiTheme="majorBidi" w:hAnsiTheme="majorBidi" w:cstheme="majorBidi"/>
          <w:sz w:val="24"/>
          <w:szCs w:val="24"/>
          <w:lang w:val="en"/>
        </w:rPr>
        <w:t xml:space="preserve">first </w:t>
      </w:r>
      <w:r w:rsidR="009A49F6" w:rsidRPr="00073A0E">
        <w:rPr>
          <w:rFonts w:asciiTheme="majorBidi" w:hAnsiTheme="majorBidi" w:cstheme="majorBidi"/>
          <w:sz w:val="24"/>
          <w:szCs w:val="24"/>
          <w:lang w:val="en"/>
        </w:rPr>
        <w:t>includ</w:t>
      </w:r>
      <w:r w:rsidR="00D37AEE">
        <w:rPr>
          <w:rFonts w:asciiTheme="majorBidi" w:hAnsiTheme="majorBidi" w:cstheme="majorBidi"/>
          <w:sz w:val="24"/>
          <w:szCs w:val="24"/>
          <w:lang w:val="en"/>
        </w:rPr>
        <w:t>ing</w:t>
      </w:r>
      <w:r w:rsidR="00E6018D" w:rsidRPr="00073A0E">
        <w:rPr>
          <w:rFonts w:asciiTheme="majorBidi" w:hAnsiTheme="majorBidi" w:cstheme="majorBidi"/>
          <w:sz w:val="24"/>
          <w:szCs w:val="24"/>
          <w:lang w:val="en"/>
        </w:rPr>
        <w:t xml:space="preserve"> 62 neonates born </w:t>
      </w:r>
      <w:r w:rsidR="00D37AEE">
        <w:rPr>
          <w:rFonts w:asciiTheme="majorBidi" w:hAnsiTheme="majorBidi" w:cstheme="majorBidi"/>
          <w:sz w:val="24"/>
          <w:szCs w:val="24"/>
          <w:lang w:val="en"/>
        </w:rPr>
        <w:t>by</w:t>
      </w:r>
      <w:r w:rsidR="00E6018D" w:rsidRPr="00073A0E">
        <w:rPr>
          <w:rFonts w:asciiTheme="majorBidi" w:hAnsiTheme="majorBidi" w:cstheme="majorBidi"/>
          <w:sz w:val="24"/>
          <w:szCs w:val="24"/>
          <w:lang w:val="en"/>
        </w:rPr>
        <w:t xml:space="preserve"> elective CS </w:t>
      </w:r>
      <w:r w:rsidR="009A49F6" w:rsidRPr="00073A0E">
        <w:rPr>
          <w:rFonts w:asciiTheme="majorBidi" w:hAnsiTheme="majorBidi" w:cstheme="majorBidi"/>
          <w:sz w:val="24"/>
          <w:szCs w:val="24"/>
          <w:lang w:val="en"/>
        </w:rPr>
        <w:t>at early term</w:t>
      </w:r>
      <w:r w:rsidR="00E6018D" w:rsidRPr="00073A0E">
        <w:rPr>
          <w:rFonts w:asciiTheme="majorBidi" w:hAnsiTheme="majorBidi" w:cstheme="majorBidi"/>
          <w:sz w:val="24"/>
          <w:szCs w:val="24"/>
          <w:lang w:val="en"/>
        </w:rPr>
        <w:t xml:space="preserve"> </w:t>
      </w:r>
      <w:r w:rsidR="009A49F6" w:rsidRPr="00073A0E">
        <w:rPr>
          <w:rFonts w:asciiTheme="majorBidi" w:hAnsiTheme="majorBidi" w:cstheme="majorBidi"/>
          <w:sz w:val="24"/>
          <w:szCs w:val="24"/>
          <w:lang w:val="en"/>
        </w:rPr>
        <w:t>(</w:t>
      </w:r>
      <w:r w:rsidR="00E6018D" w:rsidRPr="00073A0E">
        <w:rPr>
          <w:rFonts w:asciiTheme="majorBidi" w:hAnsiTheme="majorBidi" w:cstheme="majorBidi"/>
          <w:sz w:val="24"/>
          <w:szCs w:val="24"/>
          <w:lang w:val="en"/>
        </w:rPr>
        <w:t>37</w:t>
      </w:r>
      <w:r w:rsidR="00D37AEE">
        <w:rPr>
          <w:rFonts w:asciiTheme="majorBidi" w:hAnsiTheme="majorBidi" w:cstheme="majorBidi"/>
          <w:sz w:val="24"/>
          <w:szCs w:val="24"/>
          <w:lang w:val="en"/>
        </w:rPr>
        <w:t>–</w:t>
      </w:r>
      <w:r w:rsidR="00E6018D" w:rsidRPr="00073A0E">
        <w:rPr>
          <w:rFonts w:asciiTheme="majorBidi" w:hAnsiTheme="majorBidi" w:cstheme="majorBidi"/>
          <w:sz w:val="24"/>
          <w:szCs w:val="24"/>
          <w:lang w:val="en"/>
        </w:rPr>
        <w:t>38</w:t>
      </w:r>
      <w:r w:rsidR="00E6018D" w:rsidRPr="00073A0E">
        <w:rPr>
          <w:rFonts w:asciiTheme="majorBidi" w:hAnsiTheme="majorBidi" w:cstheme="majorBidi"/>
          <w:sz w:val="24"/>
          <w:szCs w:val="24"/>
          <w:vertAlign w:val="superscript"/>
          <w:lang w:val="en"/>
        </w:rPr>
        <w:t>+6</w:t>
      </w:r>
      <w:r w:rsidR="00E6018D" w:rsidRPr="00073A0E">
        <w:rPr>
          <w:rFonts w:asciiTheme="majorBidi" w:hAnsiTheme="majorBidi" w:cstheme="majorBidi"/>
          <w:sz w:val="24"/>
          <w:szCs w:val="24"/>
          <w:lang w:val="en"/>
        </w:rPr>
        <w:t xml:space="preserve"> weeks</w:t>
      </w:r>
      <w:r w:rsidR="009A49F6" w:rsidRPr="00073A0E">
        <w:rPr>
          <w:rFonts w:asciiTheme="majorBidi" w:hAnsiTheme="majorBidi" w:cstheme="majorBidi"/>
          <w:sz w:val="24"/>
          <w:szCs w:val="24"/>
          <w:lang w:val="en"/>
        </w:rPr>
        <w:t>)</w:t>
      </w:r>
      <w:r w:rsidR="00E6018D" w:rsidRPr="00073A0E">
        <w:rPr>
          <w:rFonts w:asciiTheme="majorBidi" w:hAnsiTheme="majorBidi" w:cstheme="majorBidi"/>
          <w:sz w:val="24"/>
          <w:szCs w:val="24"/>
          <w:lang w:val="en"/>
        </w:rPr>
        <w:t xml:space="preserve"> and </w:t>
      </w:r>
      <w:r w:rsidR="00D37AEE">
        <w:rPr>
          <w:rFonts w:asciiTheme="majorBidi" w:hAnsiTheme="majorBidi" w:cstheme="majorBidi"/>
          <w:sz w:val="24"/>
          <w:szCs w:val="24"/>
          <w:lang w:val="en"/>
        </w:rPr>
        <w:t xml:space="preserve">the </w:t>
      </w:r>
      <w:r w:rsidR="00E6018D" w:rsidRPr="00073A0E">
        <w:rPr>
          <w:rFonts w:asciiTheme="majorBidi" w:hAnsiTheme="majorBidi" w:cstheme="majorBidi"/>
          <w:sz w:val="24"/>
          <w:szCs w:val="24"/>
          <w:lang w:val="en"/>
        </w:rPr>
        <w:t>second includ</w:t>
      </w:r>
      <w:r w:rsidR="00D37AEE">
        <w:rPr>
          <w:rFonts w:asciiTheme="majorBidi" w:hAnsiTheme="majorBidi" w:cstheme="majorBidi"/>
          <w:sz w:val="24"/>
          <w:szCs w:val="24"/>
          <w:lang w:val="en"/>
        </w:rPr>
        <w:t>ing</w:t>
      </w:r>
      <w:r w:rsidR="00E6018D" w:rsidRPr="00073A0E">
        <w:rPr>
          <w:rFonts w:asciiTheme="majorBidi" w:hAnsiTheme="majorBidi" w:cstheme="majorBidi"/>
          <w:sz w:val="24"/>
          <w:szCs w:val="24"/>
          <w:lang w:val="en"/>
        </w:rPr>
        <w:t xml:space="preserve"> 56 neonates born </w:t>
      </w:r>
      <w:r w:rsidR="009A49F6" w:rsidRPr="00073A0E">
        <w:rPr>
          <w:rFonts w:asciiTheme="majorBidi" w:hAnsiTheme="majorBidi" w:cstheme="majorBidi"/>
          <w:sz w:val="24"/>
          <w:szCs w:val="24"/>
          <w:lang w:val="en"/>
        </w:rPr>
        <w:t>at full term (39</w:t>
      </w:r>
      <w:r w:rsidR="00D37AEE">
        <w:rPr>
          <w:rFonts w:asciiTheme="majorBidi" w:hAnsiTheme="majorBidi" w:cstheme="majorBidi"/>
          <w:sz w:val="24"/>
          <w:szCs w:val="24"/>
          <w:lang w:val="en"/>
        </w:rPr>
        <w:t>–</w:t>
      </w:r>
      <w:r w:rsidR="009A49F6" w:rsidRPr="00073A0E">
        <w:rPr>
          <w:rFonts w:asciiTheme="majorBidi" w:hAnsiTheme="majorBidi" w:cstheme="majorBidi"/>
          <w:sz w:val="24"/>
          <w:szCs w:val="24"/>
          <w:lang w:val="en"/>
        </w:rPr>
        <w:t>40</w:t>
      </w:r>
      <w:r w:rsidR="009A49F6" w:rsidRPr="00073A0E">
        <w:rPr>
          <w:rFonts w:asciiTheme="majorBidi" w:hAnsiTheme="majorBidi" w:cstheme="majorBidi"/>
          <w:sz w:val="24"/>
          <w:szCs w:val="24"/>
          <w:vertAlign w:val="superscript"/>
          <w:lang w:val="en"/>
        </w:rPr>
        <w:t>+6</w:t>
      </w:r>
      <w:r w:rsidR="009A49F6" w:rsidRPr="00073A0E">
        <w:rPr>
          <w:rFonts w:asciiTheme="majorBidi" w:hAnsiTheme="majorBidi" w:cstheme="majorBidi"/>
          <w:sz w:val="24"/>
          <w:szCs w:val="24"/>
          <w:lang w:val="en"/>
        </w:rPr>
        <w:t xml:space="preserve"> weeks)</w:t>
      </w:r>
      <w:r w:rsidR="00E6018D" w:rsidRPr="00073A0E">
        <w:rPr>
          <w:rFonts w:asciiTheme="majorBidi" w:hAnsiTheme="majorBidi" w:cstheme="majorBidi"/>
          <w:sz w:val="24"/>
          <w:szCs w:val="24"/>
          <w:lang w:val="en"/>
        </w:rPr>
        <w:t>.</w:t>
      </w:r>
      <w:ins w:id="308" w:author="Author">
        <w:r w:rsidR="0038675E" w:rsidRPr="00073A0E">
          <w:rPr>
            <w:sz w:val="28"/>
            <w:szCs w:val="28"/>
          </w:rPr>
          <w:tab/>
          <w:t xml:space="preserve">                           </w:t>
        </w:r>
      </w:ins>
    </w:p>
    <w:p w14:paraId="4BED9257" w14:textId="77777777" w:rsidR="00631150" w:rsidRPr="00073A0E" w:rsidRDefault="00631150" w:rsidP="00073A0E">
      <w:pPr>
        <w:pStyle w:val="HTMLPreformatted"/>
        <w:shd w:val="clear" w:color="auto" w:fill="F8F9FA"/>
        <w:spacing w:line="480" w:lineRule="auto"/>
        <w:jc w:val="both"/>
        <w:rPr>
          <w:del w:id="309" w:author="Author"/>
          <w:rFonts w:asciiTheme="majorBidi" w:hAnsiTheme="majorBidi" w:cstheme="majorBidi"/>
          <w:sz w:val="24"/>
          <w:szCs w:val="24"/>
          <w:lang w:val="en"/>
        </w:rPr>
      </w:pPr>
      <w:del w:id="310" w:author="Author">
        <w:r w:rsidRPr="00073A0E">
          <w:rPr>
            <w:noProof/>
            <w:sz w:val="28"/>
            <w:szCs w:val="28"/>
            <w:rtl/>
            <w:lang w:eastAsia="ko-KR"/>
          </w:rPr>
          <mc:AlternateContent>
            <mc:Choice Requires="wps">
              <w:drawing>
                <wp:anchor distT="0" distB="0" distL="114300" distR="114300" simplePos="0" relativeHeight="251659264" behindDoc="0" locked="0" layoutInCell="1" allowOverlap="1" wp14:anchorId="362969FD" wp14:editId="6DD3D6FD">
                  <wp:simplePos x="0" y="0"/>
                  <wp:positionH relativeFrom="column">
                    <wp:posOffset>1981201</wp:posOffset>
                  </wp:positionH>
                  <wp:positionV relativeFrom="paragraph">
                    <wp:posOffset>95463</wp:posOffset>
                  </wp:positionV>
                  <wp:extent cx="1739900" cy="275166"/>
                  <wp:effectExtent l="0" t="0" r="12700" b="10795"/>
                  <wp:wrapNone/>
                  <wp:docPr id="8" name="מלבן 8"/>
                  <wp:cNvGraphicFramePr/>
                  <a:graphic xmlns:a="http://schemas.openxmlformats.org/drawingml/2006/main">
                    <a:graphicData uri="http://schemas.microsoft.com/office/word/2010/wordprocessingShape">
                      <wps:wsp>
                        <wps:cNvSpPr/>
                        <wps:spPr>
                          <a:xfrm>
                            <a:off x="0" y="0"/>
                            <a:ext cx="1739900" cy="275166"/>
                          </a:xfrm>
                          <a:prstGeom prst="rect">
                            <a:avLst/>
                          </a:prstGeom>
                          <a:solidFill>
                            <a:srgbClr val="ED7D31"/>
                          </a:solidFill>
                          <a:ln w="12700" cap="flat" cmpd="sng" algn="ctr">
                            <a:solidFill>
                              <a:srgbClr val="ED7D31">
                                <a:shade val="50000"/>
                              </a:srgbClr>
                            </a:solidFill>
                            <a:prstDash val="solid"/>
                            <a:miter lim="800000"/>
                          </a:ln>
                          <a:effectLst/>
                        </wps:spPr>
                        <wps:txbx>
                          <w:txbxContent>
                            <w:p w14:paraId="0ADC90D5" w14:textId="77777777" w:rsidR="00003EF9" w:rsidRDefault="00003EF9" w:rsidP="00631150">
                              <w:pPr>
                                <w:jc w:val="center"/>
                                <w:rPr>
                                  <w:del w:id="311" w:author="Author"/>
                                </w:rPr>
                              </w:pPr>
                              <w:del w:id="312" w:author="Author">
                                <w:r w:rsidRPr="008057BE">
                                  <w:rPr>
                                    <w:i/>
                                  </w:rPr>
                                  <w:delText>N</w:delText>
                                </w:r>
                                <w:r>
                                  <w:delText>=118</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969FD" id="מלבן 8" o:spid="_x0000_s1026" style="position:absolute;left:0;text-align:left;margin-left:156pt;margin-top:7.5pt;width:137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" fillcolor="#ed7d31" strokecolor="#ae5a21" strokeweight="1pt">
                  <v:textbox>
                    <w:txbxContent>
                      <w:p w14:paraId="0ADC90D5" w14:textId="77777777" w:rsidR="00003EF9" w:rsidRDefault="00003EF9" w:rsidP="00631150">
                        <w:pPr>
                          <w:jc w:val="center"/>
                          <w:rPr>
                            <w:del w:id="313" w:author="Author"/>
                          </w:rPr>
                        </w:pPr>
                        <w:del w:id="314" w:author="Author">
                          <w:r w:rsidRPr="008057BE">
                            <w:rPr>
                              <w:i/>
                            </w:rPr>
                            <w:delText>N</w:delText>
                          </w:r>
                          <w:r>
                            <w:delText>=118</w:delText>
                          </w:r>
                        </w:del>
                      </w:p>
                    </w:txbxContent>
                  </v:textbox>
                </v:rect>
              </w:pict>
            </mc:Fallback>
          </mc:AlternateContent>
        </w:r>
      </w:del>
    </w:p>
    <w:p w14:paraId="7413F5FC" w14:textId="77777777" w:rsidR="00631150" w:rsidRPr="00073A0E" w:rsidRDefault="00631150" w:rsidP="00073A0E">
      <w:pPr>
        <w:pStyle w:val="HTMLPreformatted"/>
        <w:shd w:val="clear" w:color="auto" w:fill="F8F9FA"/>
        <w:spacing w:line="480" w:lineRule="auto"/>
        <w:jc w:val="both"/>
        <w:rPr>
          <w:del w:id="315" w:author="Author"/>
          <w:rFonts w:asciiTheme="majorBidi" w:hAnsiTheme="majorBidi" w:cstheme="majorBidi"/>
          <w:sz w:val="24"/>
          <w:szCs w:val="24"/>
          <w:lang w:val="en"/>
        </w:rPr>
      </w:pPr>
    </w:p>
    <w:p w14:paraId="3CD0B158" w14:textId="77777777" w:rsidR="00631150" w:rsidRPr="00073A0E" w:rsidRDefault="0037444F" w:rsidP="00073A0E">
      <w:pPr>
        <w:pStyle w:val="HTMLPreformatted"/>
        <w:shd w:val="clear" w:color="auto" w:fill="F8F9FA"/>
        <w:spacing w:line="480" w:lineRule="auto"/>
        <w:jc w:val="both"/>
        <w:rPr>
          <w:del w:id="316" w:author="Author"/>
          <w:rFonts w:asciiTheme="majorBidi" w:hAnsiTheme="majorBidi" w:cstheme="majorBidi"/>
          <w:sz w:val="24"/>
          <w:szCs w:val="24"/>
          <w:lang w:val="en"/>
        </w:rPr>
      </w:pPr>
      <w:del w:id="317" w:author="Author">
        <w:r w:rsidRPr="00073A0E">
          <w:rPr>
            <w:noProof/>
            <w:sz w:val="28"/>
            <w:szCs w:val="28"/>
            <w:rtl/>
            <w:lang w:eastAsia="ko-KR"/>
          </w:rPr>
          <mc:AlternateContent>
            <mc:Choice Requires="wps">
              <w:drawing>
                <wp:anchor distT="0" distB="0" distL="114300" distR="114300" simplePos="0" relativeHeight="251663360" behindDoc="0" locked="0" layoutInCell="1" allowOverlap="1" wp14:anchorId="72EB9E12" wp14:editId="541C039C">
                  <wp:simplePos x="0" y="0"/>
                  <wp:positionH relativeFrom="column">
                    <wp:posOffset>1993900</wp:posOffset>
                  </wp:positionH>
                  <wp:positionV relativeFrom="paragraph">
                    <wp:posOffset>20107</wp:posOffset>
                  </wp:positionV>
                  <wp:extent cx="190288" cy="709295"/>
                  <wp:effectExtent l="38100" t="0" r="19685" b="52705"/>
                  <wp:wrapNone/>
                  <wp:docPr id="10" name="מחבר חץ ישר 9"/>
                  <wp:cNvGraphicFramePr/>
                  <a:graphic xmlns:a="http://schemas.openxmlformats.org/drawingml/2006/main">
                    <a:graphicData uri="http://schemas.microsoft.com/office/word/2010/wordprocessingShape">
                      <wps:wsp>
                        <wps:cNvCnPr/>
                        <wps:spPr>
                          <a:xfrm flipH="1">
                            <a:off x="0" y="0"/>
                            <a:ext cx="190288" cy="709295"/>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D6E1BE1" id="_x0000_t32" coordsize="21600,21600" o:spt="32" o:oned="t" path="m,l21600,21600e" filled="f">
                  <v:path arrowok="t" fillok="f" o:connecttype="none"/>
                  <o:lock v:ext="edit" shapetype="t"/>
                </v:shapetype>
                <v:shape id="מחבר חץ ישר 9" o:spid="_x0000_s1026" type="#_x0000_t32" style="position:absolute;margin-left:157pt;margin-top:1.6pt;width:15pt;height:55.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" strokecolor="#ed7d31" strokeweight=".5pt">
                  <v:stroke endarrow="block" joinstyle="miter"/>
                </v:shape>
              </w:pict>
            </mc:Fallback>
          </mc:AlternateContent>
        </w:r>
        <w:r w:rsidR="00206809" w:rsidRPr="00073A0E">
          <w:rPr>
            <w:noProof/>
            <w:sz w:val="28"/>
            <w:szCs w:val="28"/>
            <w:rtl/>
            <w:lang w:eastAsia="ko-KR"/>
          </w:rPr>
          <mc:AlternateContent>
            <mc:Choice Requires="wps">
              <w:drawing>
                <wp:anchor distT="0" distB="0" distL="114300" distR="114300" simplePos="0" relativeHeight="251661312" behindDoc="0" locked="0" layoutInCell="1" allowOverlap="1" wp14:anchorId="51C3673D" wp14:editId="505C7AC2">
                  <wp:simplePos x="0" y="0"/>
                  <wp:positionH relativeFrom="column">
                    <wp:posOffset>3384127</wp:posOffset>
                  </wp:positionH>
                  <wp:positionV relativeFrom="paragraph">
                    <wp:posOffset>33443</wp:posOffset>
                  </wp:positionV>
                  <wp:extent cx="192946" cy="697116"/>
                  <wp:effectExtent l="0" t="0" r="74295" b="65405"/>
                  <wp:wrapNone/>
                  <wp:docPr id="11" name="מחבר חץ ישר 9"/>
                  <wp:cNvGraphicFramePr/>
                  <a:graphic xmlns:a="http://schemas.openxmlformats.org/drawingml/2006/main">
                    <a:graphicData uri="http://schemas.microsoft.com/office/word/2010/wordprocessingShape">
                      <wps:wsp>
                        <wps:cNvCnPr/>
                        <wps:spPr>
                          <a:xfrm>
                            <a:off x="0" y="0"/>
                            <a:ext cx="192946" cy="697116"/>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FEE1EE" id="מחבר חץ ישר 9" o:spid="_x0000_s1026" type="#_x0000_t32" style="position:absolute;margin-left:266.45pt;margin-top:2.65pt;width:15.2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" strokecolor="#ed7d31" strokeweight=".5pt">
                  <v:stroke endarrow="block" joinstyle="miter"/>
                </v:shape>
              </w:pict>
            </mc:Fallback>
          </mc:AlternateContent>
        </w:r>
      </w:del>
    </w:p>
    <w:p w14:paraId="2D304CEB" w14:textId="77777777" w:rsidR="00631150" w:rsidRPr="00073A0E" w:rsidRDefault="00631150" w:rsidP="00073A0E">
      <w:pPr>
        <w:pStyle w:val="HTMLPreformatted"/>
        <w:shd w:val="clear" w:color="auto" w:fill="F8F9FA"/>
        <w:spacing w:line="480" w:lineRule="auto"/>
        <w:jc w:val="both"/>
        <w:rPr>
          <w:del w:id="318" w:author="Author"/>
          <w:rFonts w:asciiTheme="majorBidi" w:hAnsiTheme="majorBidi" w:cstheme="majorBidi"/>
          <w:sz w:val="24"/>
          <w:szCs w:val="24"/>
          <w:lang w:val="en"/>
        </w:rPr>
      </w:pPr>
    </w:p>
    <w:p w14:paraId="3103A5F1" w14:textId="77777777" w:rsidR="00631150" w:rsidRPr="00073A0E" w:rsidRDefault="00631150" w:rsidP="00073A0E">
      <w:pPr>
        <w:pStyle w:val="HTMLPreformatted"/>
        <w:shd w:val="clear" w:color="auto" w:fill="F8F9FA"/>
        <w:spacing w:line="480" w:lineRule="auto"/>
        <w:jc w:val="both"/>
        <w:rPr>
          <w:del w:id="319" w:author="Author"/>
          <w:rFonts w:asciiTheme="majorBidi" w:hAnsiTheme="majorBidi" w:cstheme="majorBidi"/>
          <w:sz w:val="24"/>
          <w:szCs w:val="24"/>
          <w:lang w:val="en"/>
        </w:rPr>
      </w:pPr>
    </w:p>
    <w:p w14:paraId="7401EED5" w14:textId="77777777" w:rsidR="00631150" w:rsidRPr="00073A0E" w:rsidRDefault="0037444F" w:rsidP="00073A0E">
      <w:pPr>
        <w:pStyle w:val="HTMLPreformatted"/>
        <w:shd w:val="clear" w:color="auto" w:fill="F8F9FA"/>
        <w:spacing w:line="480" w:lineRule="auto"/>
        <w:jc w:val="both"/>
        <w:rPr>
          <w:del w:id="320" w:author="Author"/>
          <w:rFonts w:asciiTheme="majorBidi" w:hAnsiTheme="majorBidi" w:cstheme="majorBidi"/>
          <w:sz w:val="24"/>
          <w:szCs w:val="24"/>
          <w:lang w:val="en"/>
        </w:rPr>
      </w:pPr>
      <w:del w:id="321" w:author="Author">
        <w:r w:rsidRPr="00073A0E">
          <w:rPr>
            <w:rFonts w:asciiTheme="majorBidi" w:hAnsiTheme="majorBidi" w:cstheme="majorBidi"/>
            <w:sz w:val="24"/>
            <w:szCs w:val="24"/>
            <w:lang w:val="en"/>
          </w:rPr>
          <w:delText xml:space="preserve">                               Group 1                                                       </w:delText>
        </w:r>
        <w:r w:rsidR="000C6088" w:rsidRPr="00073A0E">
          <w:rPr>
            <w:rFonts w:asciiTheme="majorBidi" w:hAnsiTheme="majorBidi" w:cstheme="majorBidi"/>
            <w:sz w:val="24"/>
            <w:szCs w:val="24"/>
            <w:lang w:val="en"/>
          </w:rPr>
          <w:delText xml:space="preserve">   </w:delText>
        </w:r>
        <w:r w:rsidRPr="00073A0E">
          <w:rPr>
            <w:rFonts w:asciiTheme="majorBidi" w:hAnsiTheme="majorBidi" w:cstheme="majorBidi"/>
            <w:sz w:val="24"/>
            <w:szCs w:val="24"/>
            <w:lang w:val="en"/>
          </w:rPr>
          <w:delText xml:space="preserve">   Group 2</w:delText>
        </w:r>
      </w:del>
    </w:p>
    <w:p w14:paraId="09344AE2" w14:textId="77777777" w:rsidR="001B7BDF" w:rsidRPr="00073A0E" w:rsidRDefault="00206809" w:rsidP="00073A0E">
      <w:pPr>
        <w:tabs>
          <w:tab w:val="left" w:pos="2438"/>
          <w:tab w:val="left" w:pos="5824"/>
          <w:tab w:val="right" w:pos="9360"/>
        </w:tabs>
        <w:spacing w:line="480" w:lineRule="auto"/>
        <w:jc w:val="both"/>
        <w:rPr>
          <w:del w:id="322" w:author="Author"/>
          <w:sz w:val="28"/>
          <w:szCs w:val="28"/>
        </w:rPr>
      </w:pPr>
      <w:del w:id="323" w:author="Author">
        <w:r w:rsidRPr="00073A0E">
          <w:rPr>
            <w:noProof/>
            <w:sz w:val="28"/>
            <w:szCs w:val="28"/>
            <w:rtl/>
            <w:lang w:eastAsia="ko-KR"/>
          </w:rPr>
          <mc:AlternateContent>
            <mc:Choice Requires="wps">
              <w:drawing>
                <wp:anchor distT="0" distB="0" distL="114300" distR="114300" simplePos="0" relativeHeight="251660288" behindDoc="0" locked="0" layoutInCell="1" allowOverlap="1" wp14:anchorId="06DE3807" wp14:editId="161805F7">
                  <wp:simplePos x="0" y="0"/>
                  <wp:positionH relativeFrom="column">
                    <wp:posOffset>1075267</wp:posOffset>
                  </wp:positionH>
                  <wp:positionV relativeFrom="paragraph">
                    <wp:posOffset>34502</wp:posOffset>
                  </wp:positionV>
                  <wp:extent cx="1371600" cy="283633"/>
                  <wp:effectExtent l="0" t="0" r="19050" b="21590"/>
                  <wp:wrapNone/>
                  <wp:docPr id="13" name="מלבן 13"/>
                  <wp:cNvGraphicFramePr/>
                  <a:graphic xmlns:a="http://schemas.openxmlformats.org/drawingml/2006/main">
                    <a:graphicData uri="http://schemas.microsoft.com/office/word/2010/wordprocessingShape">
                      <wps:wsp>
                        <wps:cNvSpPr/>
                        <wps:spPr>
                          <a:xfrm>
                            <a:off x="0" y="0"/>
                            <a:ext cx="1371600" cy="283633"/>
                          </a:xfrm>
                          <a:prstGeom prst="rect">
                            <a:avLst/>
                          </a:prstGeom>
                          <a:solidFill>
                            <a:srgbClr val="ED7D31"/>
                          </a:solidFill>
                          <a:ln w="12700" cap="flat" cmpd="sng" algn="ctr">
                            <a:solidFill>
                              <a:srgbClr val="ED7D31">
                                <a:shade val="50000"/>
                              </a:srgbClr>
                            </a:solidFill>
                            <a:prstDash val="solid"/>
                            <a:miter lim="800000"/>
                          </a:ln>
                          <a:effectLst/>
                        </wps:spPr>
                        <wps:txbx>
                          <w:txbxContent>
                            <w:p w14:paraId="675CB8D7" w14:textId="77777777" w:rsidR="00003EF9" w:rsidRDefault="00003EF9" w:rsidP="00631150">
                              <w:pPr>
                                <w:jc w:val="center"/>
                                <w:rPr>
                                  <w:del w:id="324" w:author="Author"/>
                                </w:rPr>
                              </w:pPr>
                              <w:del w:id="325" w:author="Author">
                                <w:r>
                                  <w:rPr>
                                    <w:i/>
                                  </w:rPr>
                                  <w:delText>n</w:delText>
                                </w:r>
                                <w:r>
                                  <w:delText>=62</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E3807" id="מלבן 13" o:spid="_x0000_s1027" style="position:absolute;left:0;text-align:left;margin-left:84.65pt;margin-top:2.7pt;width:108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" fillcolor="#ed7d31" strokecolor="#ae5a21" strokeweight="1pt">
                  <v:textbox>
                    <w:txbxContent>
                      <w:p w14:paraId="675CB8D7" w14:textId="77777777" w:rsidR="00003EF9" w:rsidRDefault="00003EF9" w:rsidP="00631150">
                        <w:pPr>
                          <w:jc w:val="center"/>
                          <w:rPr>
                            <w:del w:id="326" w:author="Author"/>
                          </w:rPr>
                        </w:pPr>
                        <w:del w:id="327" w:author="Author">
                          <w:r>
                            <w:rPr>
                              <w:i/>
                            </w:rPr>
                            <w:delText>n</w:delText>
                          </w:r>
                          <w:r>
                            <w:delText>=62</w:delText>
                          </w:r>
                        </w:del>
                      </w:p>
                    </w:txbxContent>
                  </v:textbox>
                </v:rect>
              </w:pict>
            </mc:Fallback>
          </mc:AlternateContent>
        </w:r>
        <w:r w:rsidR="00E7479B" w:rsidRPr="00073A0E">
          <w:rPr>
            <w:noProof/>
            <w:sz w:val="28"/>
            <w:szCs w:val="28"/>
            <w:rtl/>
            <w:lang w:eastAsia="ko-KR"/>
          </w:rPr>
          <mc:AlternateContent>
            <mc:Choice Requires="wps">
              <w:drawing>
                <wp:anchor distT="0" distB="0" distL="114300" distR="114300" simplePos="0" relativeHeight="251662336" behindDoc="0" locked="0" layoutInCell="1" allowOverlap="1" wp14:anchorId="32A988A8" wp14:editId="2CEC6A27">
                  <wp:simplePos x="0" y="0"/>
                  <wp:positionH relativeFrom="column">
                    <wp:posOffset>3246543</wp:posOffset>
                  </wp:positionH>
                  <wp:positionV relativeFrom="paragraph">
                    <wp:posOffset>33232</wp:posOffset>
                  </wp:positionV>
                  <wp:extent cx="1371600" cy="283633"/>
                  <wp:effectExtent l="0" t="0" r="19050" b="21590"/>
                  <wp:wrapNone/>
                  <wp:docPr id="4" name="מלבן 13"/>
                  <wp:cNvGraphicFramePr/>
                  <a:graphic xmlns:a="http://schemas.openxmlformats.org/drawingml/2006/main">
                    <a:graphicData uri="http://schemas.microsoft.com/office/word/2010/wordprocessingShape">
                      <wps:wsp>
                        <wps:cNvSpPr/>
                        <wps:spPr>
                          <a:xfrm>
                            <a:off x="0" y="0"/>
                            <a:ext cx="1371600" cy="283633"/>
                          </a:xfrm>
                          <a:prstGeom prst="rect">
                            <a:avLst/>
                          </a:prstGeom>
                          <a:solidFill>
                            <a:srgbClr val="ED7D31"/>
                          </a:solidFill>
                          <a:ln w="12700" cap="flat" cmpd="sng" algn="ctr">
                            <a:solidFill>
                              <a:srgbClr val="ED7D31">
                                <a:shade val="50000"/>
                              </a:srgbClr>
                            </a:solidFill>
                            <a:prstDash val="solid"/>
                            <a:miter lim="800000"/>
                          </a:ln>
                          <a:effectLst/>
                        </wps:spPr>
                        <wps:txbx>
                          <w:txbxContent>
                            <w:p w14:paraId="128EEE7D" w14:textId="77777777" w:rsidR="00003EF9" w:rsidRDefault="00003EF9" w:rsidP="00E7479B">
                              <w:pPr>
                                <w:jc w:val="center"/>
                                <w:rPr>
                                  <w:del w:id="328" w:author="Author"/>
                                </w:rPr>
                              </w:pPr>
                              <w:del w:id="329" w:author="Author">
                                <w:r>
                                  <w:rPr>
                                    <w:i/>
                                  </w:rPr>
                                  <w:delText>n</w:delText>
                                </w:r>
                                <w:r>
                                  <w:delText>=56</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988A8" id="_x0000_s1028" style="position:absolute;left:0;text-align:left;margin-left:255.65pt;margin-top:2.6pt;width:108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" fillcolor="#ed7d31" strokecolor="#ae5a21" strokeweight="1pt">
                  <v:textbox>
                    <w:txbxContent>
                      <w:p w14:paraId="128EEE7D" w14:textId="77777777" w:rsidR="00003EF9" w:rsidRDefault="00003EF9" w:rsidP="00E7479B">
                        <w:pPr>
                          <w:jc w:val="center"/>
                          <w:rPr>
                            <w:del w:id="330" w:author="Author"/>
                          </w:rPr>
                        </w:pPr>
                        <w:del w:id="331" w:author="Author">
                          <w:r>
                            <w:rPr>
                              <w:i/>
                            </w:rPr>
                            <w:delText>n</w:delText>
                          </w:r>
                          <w:r>
                            <w:delText>=56</w:delText>
                          </w:r>
                        </w:del>
                      </w:p>
                    </w:txbxContent>
                  </v:textbox>
                </v:rect>
              </w:pict>
            </mc:Fallback>
          </mc:AlternateContent>
        </w:r>
        <w:r w:rsidR="0038675E" w:rsidRPr="00073A0E">
          <w:rPr>
            <w:sz w:val="28"/>
            <w:szCs w:val="28"/>
          </w:rPr>
          <w:tab/>
          <w:delText xml:space="preserve">Group </w:delText>
        </w:r>
        <w:r w:rsidR="003C73BB" w:rsidRPr="00073A0E">
          <w:rPr>
            <w:sz w:val="28"/>
            <w:szCs w:val="28"/>
          </w:rPr>
          <w:delText>1</w:delText>
        </w:r>
        <w:r w:rsidR="0038675E" w:rsidRPr="00073A0E">
          <w:rPr>
            <w:sz w:val="28"/>
            <w:szCs w:val="28"/>
          </w:rPr>
          <w:tab/>
          <w:delText>Group</w:delText>
        </w:r>
        <w:r w:rsidR="003C73BB" w:rsidRPr="00073A0E">
          <w:rPr>
            <w:sz w:val="28"/>
            <w:szCs w:val="28"/>
          </w:rPr>
          <w:delText>2</w:delText>
        </w:r>
        <w:r w:rsidR="0038675E" w:rsidRPr="00073A0E">
          <w:rPr>
            <w:sz w:val="28"/>
            <w:szCs w:val="28"/>
          </w:rPr>
          <w:tab/>
          <w:delText xml:space="preserve">                           </w:delText>
        </w:r>
      </w:del>
    </w:p>
    <w:p w14:paraId="1EE1698D" w14:textId="3F11E659" w:rsidR="00E6018D" w:rsidRDefault="00E6018D" w:rsidP="00F7389A">
      <w:pPr>
        <w:pStyle w:val="NoSpacing"/>
        <w:spacing w:line="480" w:lineRule="auto"/>
        <w:jc w:val="both"/>
        <w:rPr>
          <w:rFonts w:asciiTheme="majorBidi" w:hAnsiTheme="majorBidi" w:cstheme="majorBidi"/>
          <w:sz w:val="24"/>
          <w:szCs w:val="24"/>
          <w:lang w:val="en" w:bidi="he-IL"/>
        </w:rPr>
      </w:pPr>
      <w:r w:rsidRPr="00073A0E">
        <w:rPr>
          <w:rFonts w:asciiTheme="majorBidi" w:hAnsiTheme="majorBidi" w:cstheme="majorBidi"/>
          <w:sz w:val="24"/>
          <w:szCs w:val="24"/>
          <w:lang w:val="en"/>
        </w:rPr>
        <w:t xml:space="preserve">Statistical analysis showed </w:t>
      </w:r>
      <w:r w:rsidR="00D37AEE">
        <w:rPr>
          <w:rFonts w:asciiTheme="majorBidi" w:hAnsiTheme="majorBidi" w:cstheme="majorBidi"/>
          <w:sz w:val="24"/>
          <w:szCs w:val="24"/>
          <w:lang w:val="en"/>
        </w:rPr>
        <w:t xml:space="preserve">a </w:t>
      </w:r>
      <w:r w:rsidRPr="00073A0E">
        <w:rPr>
          <w:rFonts w:asciiTheme="majorBidi" w:hAnsiTheme="majorBidi" w:cstheme="majorBidi"/>
          <w:sz w:val="24"/>
          <w:szCs w:val="24"/>
          <w:lang w:val="en"/>
        </w:rPr>
        <w:t>significant difference</w:t>
      </w:r>
      <w:r w:rsidR="00DC394A" w:rsidRPr="00073A0E">
        <w:rPr>
          <w:rFonts w:asciiTheme="majorBidi" w:hAnsiTheme="majorBidi" w:cstheme="majorBidi"/>
          <w:sz w:val="24"/>
          <w:szCs w:val="24"/>
          <w:lang w:val="en"/>
        </w:rPr>
        <w:t xml:space="preserve"> </w:t>
      </w:r>
      <w:del w:id="332" w:author="Author">
        <w:r w:rsidR="00DC394A" w:rsidRPr="00073A0E">
          <w:rPr>
            <w:rFonts w:asciiTheme="majorBidi" w:hAnsiTheme="majorBidi" w:cstheme="majorBidi"/>
            <w:sz w:val="24"/>
            <w:szCs w:val="24"/>
            <w:lang w:val="en"/>
          </w:rPr>
          <w:delText>(</w:delText>
        </w:r>
        <w:r w:rsidR="00DC394A" w:rsidRPr="008057BE">
          <w:rPr>
            <w:rFonts w:asciiTheme="majorBidi" w:hAnsiTheme="majorBidi" w:cstheme="majorBidi"/>
            <w:i/>
            <w:sz w:val="24"/>
            <w:szCs w:val="24"/>
          </w:rPr>
          <w:delText>P</w:delText>
        </w:r>
        <w:r w:rsidR="00D37AEE">
          <w:rPr>
            <w:rFonts w:asciiTheme="majorBidi" w:hAnsiTheme="majorBidi" w:cstheme="majorBidi"/>
            <w:sz w:val="24"/>
            <w:szCs w:val="24"/>
          </w:rPr>
          <w:delText xml:space="preserve"> </w:delText>
        </w:r>
        <w:r w:rsidR="00DC394A" w:rsidRPr="00073A0E">
          <w:rPr>
            <w:rFonts w:asciiTheme="majorBidi" w:hAnsiTheme="majorBidi" w:cstheme="majorBidi"/>
            <w:sz w:val="24"/>
            <w:szCs w:val="24"/>
          </w:rPr>
          <w:delText>=</w:delText>
        </w:r>
        <w:r w:rsidR="00D37AEE">
          <w:rPr>
            <w:rFonts w:asciiTheme="majorBidi" w:hAnsiTheme="majorBidi" w:cstheme="majorBidi"/>
            <w:sz w:val="24"/>
            <w:szCs w:val="24"/>
          </w:rPr>
          <w:delText xml:space="preserve"> </w:delText>
        </w:r>
        <w:r w:rsidR="00DC394A" w:rsidRPr="00073A0E">
          <w:rPr>
            <w:rFonts w:asciiTheme="majorBidi" w:hAnsiTheme="majorBidi" w:cstheme="majorBidi"/>
            <w:sz w:val="24"/>
            <w:szCs w:val="24"/>
          </w:rPr>
          <w:delText>0.022)</w:delText>
        </w:r>
        <w:r w:rsidRPr="00073A0E">
          <w:rPr>
            <w:rFonts w:asciiTheme="majorBidi" w:hAnsiTheme="majorBidi" w:cstheme="majorBidi"/>
            <w:sz w:val="24"/>
            <w:szCs w:val="24"/>
            <w:lang w:val="en"/>
          </w:rPr>
          <w:delText xml:space="preserve"> </w:delText>
        </w:r>
      </w:del>
      <w:r w:rsidRPr="00073A0E">
        <w:rPr>
          <w:rFonts w:asciiTheme="majorBidi" w:hAnsiTheme="majorBidi" w:cstheme="majorBidi"/>
          <w:sz w:val="24"/>
          <w:szCs w:val="24"/>
          <w:lang w:val="en"/>
        </w:rPr>
        <w:t xml:space="preserve">in APGAR </w:t>
      </w:r>
      <w:del w:id="333" w:author="Author">
        <w:r w:rsidRPr="00073A0E">
          <w:rPr>
            <w:rFonts w:asciiTheme="majorBidi" w:hAnsiTheme="majorBidi" w:cstheme="majorBidi"/>
            <w:sz w:val="24"/>
            <w:szCs w:val="24"/>
            <w:lang w:val="en"/>
          </w:rPr>
          <w:delText>1</w:delText>
        </w:r>
      </w:del>
      <w:ins w:id="334" w:author="Author">
        <w:r w:rsidR="00842F42">
          <w:rPr>
            <w:rFonts w:asciiTheme="majorBidi" w:hAnsiTheme="majorBidi" w:cstheme="majorBidi"/>
            <w:sz w:val="24"/>
            <w:szCs w:val="24"/>
            <w:lang w:val="en"/>
          </w:rPr>
          <w:t>score at first minute</w:t>
        </w:r>
      </w:ins>
      <w:r w:rsidRPr="00073A0E">
        <w:rPr>
          <w:rFonts w:asciiTheme="majorBidi" w:hAnsiTheme="majorBidi" w:cstheme="majorBidi"/>
          <w:sz w:val="24"/>
          <w:szCs w:val="24"/>
          <w:lang w:val="en"/>
        </w:rPr>
        <w:t xml:space="preserve"> between the two groups, which showed that the first subgroup was lower than the second subgroup</w:t>
      </w:r>
      <w:del w:id="335" w:author="Author">
        <w:r w:rsidR="00D37AEE">
          <w:rPr>
            <w:rFonts w:asciiTheme="majorBidi" w:hAnsiTheme="majorBidi" w:cstheme="majorBidi"/>
            <w:sz w:val="24"/>
            <w:szCs w:val="24"/>
            <w:lang w:val="en"/>
          </w:rPr>
          <w:delText>.</w:delText>
        </w:r>
      </w:del>
      <w:ins w:id="336" w:author="Author">
        <w:r w:rsidR="00CB1C94">
          <w:rPr>
            <w:rFonts w:asciiTheme="majorBidi" w:hAnsiTheme="majorBidi" w:cstheme="majorBidi"/>
            <w:sz w:val="24"/>
            <w:szCs w:val="24"/>
            <w:lang w:val="en"/>
          </w:rPr>
          <w:t>,</w:t>
        </w:r>
        <w:r w:rsidR="00CB1C94">
          <w:rPr>
            <w:rFonts w:asciiTheme="majorBidi" w:hAnsiTheme="majorBidi" w:cstheme="majorBidi"/>
            <w:sz w:val="24"/>
            <w:szCs w:val="24"/>
          </w:rPr>
          <w:t xml:space="preserve"> </w:t>
        </w:r>
        <w:r w:rsidR="00CB1C94" w:rsidRPr="00826BDE">
          <w:rPr>
            <w:rFonts w:asciiTheme="majorBidi" w:hAnsiTheme="majorBidi" w:cstheme="majorBidi"/>
            <w:color w:val="000000" w:themeColor="text1"/>
            <w:sz w:val="24"/>
            <w:szCs w:val="24"/>
          </w:rPr>
          <w:t>8.82</w:t>
        </w:r>
        <w:r w:rsidR="00CB1C94">
          <w:rPr>
            <w:rFonts w:asciiTheme="majorBidi" w:hAnsiTheme="majorBidi" w:cstheme="majorBidi"/>
            <w:color w:val="000000" w:themeColor="text1"/>
            <w:sz w:val="24"/>
            <w:szCs w:val="24"/>
          </w:rPr>
          <w:t xml:space="preserve"> (</w:t>
        </w:r>
        <w:r w:rsidR="00CB1C94" w:rsidRPr="00826BDE">
          <w:rPr>
            <w:rFonts w:asciiTheme="majorBidi" w:hAnsiTheme="majorBidi" w:cstheme="majorBidi"/>
            <w:color w:val="000000" w:themeColor="text1"/>
            <w:sz w:val="24"/>
            <w:szCs w:val="24"/>
          </w:rPr>
          <w:t>±0.64</w:t>
        </w:r>
        <w:r w:rsidR="00CB1C94">
          <w:rPr>
            <w:rFonts w:asciiTheme="majorBidi" w:hAnsiTheme="majorBidi" w:cstheme="majorBidi"/>
            <w:color w:val="000000" w:themeColor="text1"/>
            <w:sz w:val="24"/>
            <w:szCs w:val="24"/>
          </w:rPr>
          <w:t>)</w:t>
        </w:r>
        <w:r w:rsidR="00CB1C94" w:rsidRPr="00826BDE">
          <w:rPr>
            <w:rFonts w:asciiTheme="majorBidi" w:hAnsiTheme="majorBidi" w:cstheme="majorBidi"/>
            <w:color w:val="000000" w:themeColor="text1"/>
            <w:sz w:val="24"/>
            <w:szCs w:val="24"/>
          </w:rPr>
          <w:t xml:space="preserve"> versus </w:t>
        </w:r>
        <w:r w:rsidR="00CB1C94" w:rsidRPr="00826BDE">
          <w:rPr>
            <w:rFonts w:asciiTheme="majorBidi" w:hAnsiTheme="majorBidi" w:cstheme="majorBidi"/>
            <w:sz w:val="24"/>
            <w:szCs w:val="24"/>
          </w:rPr>
          <w:t>9.02</w:t>
        </w:r>
        <w:r w:rsidR="00CB1C94">
          <w:rPr>
            <w:rFonts w:asciiTheme="majorBidi" w:hAnsiTheme="majorBidi" w:cstheme="majorBidi"/>
            <w:sz w:val="24"/>
            <w:szCs w:val="24"/>
          </w:rPr>
          <w:t xml:space="preserve"> (</w:t>
        </w:r>
        <w:r w:rsidR="00CB1C94" w:rsidRPr="00826BDE">
          <w:rPr>
            <w:rFonts w:asciiTheme="majorBidi" w:hAnsiTheme="majorBidi" w:cstheme="majorBidi"/>
            <w:sz w:val="24"/>
            <w:szCs w:val="24"/>
          </w:rPr>
          <w:t>±1.34</w:t>
        </w:r>
        <w:r w:rsidR="00CB1C94">
          <w:rPr>
            <w:rFonts w:asciiTheme="majorBidi" w:hAnsiTheme="majorBidi" w:cstheme="majorBidi"/>
            <w:sz w:val="24"/>
            <w:szCs w:val="24"/>
          </w:rPr>
          <w:t xml:space="preserve">) respectively, </w:t>
        </w:r>
        <w:r w:rsidR="00CB1C94" w:rsidRPr="00073A0E">
          <w:rPr>
            <w:rFonts w:asciiTheme="majorBidi" w:hAnsiTheme="majorBidi" w:cstheme="majorBidi"/>
            <w:sz w:val="24"/>
            <w:szCs w:val="24"/>
            <w:lang w:val="en"/>
          </w:rPr>
          <w:t>(</w:t>
        </w:r>
        <w:r w:rsidR="00CB1C94" w:rsidRPr="00B74BE8">
          <w:rPr>
            <w:rFonts w:asciiTheme="majorBidi" w:hAnsiTheme="majorBidi" w:cstheme="majorBidi"/>
            <w:i/>
            <w:sz w:val="24"/>
            <w:szCs w:val="24"/>
          </w:rPr>
          <w:t>P</w:t>
        </w:r>
        <w:r w:rsidR="00CB1C94">
          <w:rPr>
            <w:rFonts w:asciiTheme="majorBidi" w:hAnsiTheme="majorBidi" w:cstheme="majorBidi"/>
            <w:sz w:val="24"/>
            <w:szCs w:val="24"/>
          </w:rPr>
          <w:t xml:space="preserve"> </w:t>
        </w:r>
        <w:r w:rsidR="00CB1C94" w:rsidRPr="00073A0E">
          <w:rPr>
            <w:rFonts w:asciiTheme="majorBidi" w:hAnsiTheme="majorBidi" w:cstheme="majorBidi"/>
            <w:sz w:val="24"/>
            <w:szCs w:val="24"/>
          </w:rPr>
          <w:t>=</w:t>
        </w:r>
        <w:r w:rsidR="00CB1C94">
          <w:rPr>
            <w:rFonts w:asciiTheme="majorBidi" w:hAnsiTheme="majorBidi" w:cstheme="majorBidi"/>
            <w:sz w:val="24"/>
            <w:szCs w:val="24"/>
          </w:rPr>
          <w:t xml:space="preserve"> </w:t>
        </w:r>
        <w:r w:rsidR="00CB1C94" w:rsidRPr="00073A0E">
          <w:rPr>
            <w:rFonts w:asciiTheme="majorBidi" w:hAnsiTheme="majorBidi" w:cstheme="majorBidi"/>
            <w:sz w:val="24"/>
            <w:szCs w:val="24"/>
          </w:rPr>
          <w:t>0.022)</w:t>
        </w:r>
        <w:r w:rsidR="00CB1C94">
          <w:rPr>
            <w:rFonts w:asciiTheme="majorBidi" w:hAnsiTheme="majorBidi" w:cstheme="majorBidi"/>
            <w:color w:val="000000" w:themeColor="text1"/>
            <w:sz w:val="24"/>
            <w:szCs w:val="24"/>
            <w:lang w:val="en"/>
          </w:rPr>
          <w:t>.</w:t>
        </w:r>
      </w:ins>
      <w:r w:rsidRPr="00073A0E">
        <w:rPr>
          <w:rFonts w:asciiTheme="majorBidi" w:hAnsiTheme="majorBidi" w:cstheme="majorBidi"/>
          <w:sz w:val="24"/>
          <w:szCs w:val="24"/>
          <w:lang w:val="en"/>
        </w:rPr>
        <w:t xml:space="preserve"> In contrast, no statistically significant difference</w:t>
      </w:r>
      <w:r w:rsidR="00D5763E" w:rsidRPr="00073A0E">
        <w:rPr>
          <w:rFonts w:asciiTheme="majorBidi" w:hAnsiTheme="majorBidi" w:cstheme="majorBidi"/>
          <w:sz w:val="24"/>
          <w:szCs w:val="24"/>
          <w:lang w:val="en"/>
        </w:rPr>
        <w:t xml:space="preserve"> (</w:t>
      </w:r>
      <w:r w:rsidR="00D5763E" w:rsidRPr="00B74BE8">
        <w:rPr>
          <w:rFonts w:asciiTheme="majorBidi" w:hAnsiTheme="majorBidi" w:cstheme="majorBidi"/>
          <w:i/>
          <w:sz w:val="24"/>
          <w:szCs w:val="24"/>
          <w:lang w:val="en"/>
        </w:rPr>
        <w:t>P</w:t>
      </w:r>
      <w:r w:rsidR="00D37AEE">
        <w:rPr>
          <w:rFonts w:asciiTheme="majorBidi" w:hAnsiTheme="majorBidi" w:cstheme="majorBidi"/>
          <w:sz w:val="24"/>
          <w:szCs w:val="24"/>
          <w:lang w:val="en"/>
        </w:rPr>
        <w:t xml:space="preserve"> </w:t>
      </w:r>
      <w:r w:rsidR="00D5763E" w:rsidRPr="00073A0E">
        <w:rPr>
          <w:rFonts w:asciiTheme="majorBidi" w:hAnsiTheme="majorBidi" w:cstheme="majorBidi"/>
          <w:sz w:val="24"/>
          <w:szCs w:val="24"/>
          <w:lang w:val="en"/>
        </w:rPr>
        <w:t>=</w:t>
      </w:r>
      <w:r w:rsidR="00D37AEE">
        <w:rPr>
          <w:rFonts w:asciiTheme="majorBidi" w:hAnsiTheme="majorBidi" w:cstheme="majorBidi"/>
          <w:sz w:val="24"/>
          <w:szCs w:val="24"/>
          <w:lang w:val="en"/>
        </w:rPr>
        <w:t xml:space="preserve"> </w:t>
      </w:r>
      <w:r w:rsidR="00D5763E" w:rsidRPr="00073A0E">
        <w:rPr>
          <w:rFonts w:asciiTheme="majorBidi" w:hAnsiTheme="majorBidi" w:cstheme="majorBidi"/>
          <w:sz w:val="24"/>
          <w:szCs w:val="24"/>
          <w:lang w:val="en"/>
        </w:rPr>
        <w:t>0.22)</w:t>
      </w:r>
      <w:r w:rsidRPr="00073A0E">
        <w:rPr>
          <w:rFonts w:asciiTheme="majorBidi" w:hAnsiTheme="majorBidi" w:cstheme="majorBidi"/>
          <w:sz w:val="24"/>
          <w:szCs w:val="24"/>
          <w:lang w:val="en"/>
        </w:rPr>
        <w:t xml:space="preserve"> was observed between the two groups in the APGAR 5</w:t>
      </w:r>
      <w:r w:rsidR="00F61B64" w:rsidRPr="00073A0E">
        <w:rPr>
          <w:rFonts w:asciiTheme="majorBidi" w:hAnsiTheme="majorBidi" w:cstheme="majorBidi"/>
          <w:sz w:val="24"/>
          <w:szCs w:val="24"/>
          <w:lang w:val="en"/>
        </w:rPr>
        <w:t xml:space="preserve"> (</w:t>
      </w:r>
      <w:r w:rsidR="00D37AEE">
        <w:rPr>
          <w:rFonts w:asciiTheme="majorBidi" w:hAnsiTheme="majorBidi" w:cstheme="majorBidi"/>
          <w:sz w:val="24"/>
          <w:szCs w:val="24"/>
          <w:lang w:val="en"/>
        </w:rPr>
        <w:t>T</w:t>
      </w:r>
      <w:r w:rsidR="00F61B64" w:rsidRPr="00073A0E">
        <w:rPr>
          <w:rFonts w:asciiTheme="majorBidi" w:hAnsiTheme="majorBidi" w:cstheme="majorBidi"/>
          <w:sz w:val="24"/>
          <w:szCs w:val="24"/>
          <w:lang w:val="en"/>
        </w:rPr>
        <w:t xml:space="preserve">able </w:t>
      </w:r>
      <w:r w:rsidR="00775692" w:rsidRPr="00073A0E">
        <w:rPr>
          <w:rFonts w:asciiTheme="majorBidi" w:hAnsiTheme="majorBidi" w:cstheme="majorBidi"/>
          <w:sz w:val="24"/>
          <w:szCs w:val="24"/>
          <w:lang w:val="en"/>
        </w:rPr>
        <w:t>1</w:t>
      </w:r>
      <w:r w:rsidR="00F61B64" w:rsidRPr="00073A0E">
        <w:rPr>
          <w:rFonts w:asciiTheme="majorBidi" w:hAnsiTheme="majorBidi" w:cstheme="majorBidi"/>
          <w:sz w:val="24"/>
          <w:szCs w:val="24"/>
          <w:lang w:val="en"/>
        </w:rPr>
        <w:t>)</w:t>
      </w:r>
      <w:r w:rsidR="00D37AEE">
        <w:rPr>
          <w:rFonts w:asciiTheme="majorBidi" w:hAnsiTheme="majorBidi" w:cstheme="majorBidi"/>
          <w:sz w:val="24"/>
          <w:szCs w:val="24"/>
          <w:lang w:val="en"/>
        </w:rPr>
        <w:t>.</w:t>
      </w:r>
      <w:r w:rsidR="00F61B64" w:rsidRPr="00073A0E">
        <w:rPr>
          <w:rFonts w:asciiTheme="majorBidi" w:hAnsiTheme="majorBidi" w:cstheme="majorBidi"/>
          <w:sz w:val="24"/>
          <w:szCs w:val="24"/>
          <w:lang w:val="en"/>
        </w:rPr>
        <w:t xml:space="preserve"> </w:t>
      </w:r>
      <w:r w:rsidR="00D37AEE" w:rsidRPr="00CB1C94">
        <w:rPr>
          <w:rFonts w:asciiTheme="majorBidi" w:hAnsiTheme="majorBidi" w:cstheme="majorBidi"/>
          <w:sz w:val="24"/>
          <w:szCs w:val="24"/>
        </w:rPr>
        <w:t>R</w:t>
      </w:r>
      <w:r w:rsidR="00B11AA0" w:rsidRPr="00CB1C94">
        <w:rPr>
          <w:rFonts w:asciiTheme="majorBidi" w:hAnsiTheme="majorBidi" w:cstheme="majorBidi"/>
          <w:sz w:val="24"/>
          <w:szCs w:val="24"/>
        </w:rPr>
        <w:t xml:space="preserve">egarding the </w:t>
      </w:r>
      <w:r w:rsidR="00D81ED9" w:rsidRPr="00CB1C94">
        <w:rPr>
          <w:rFonts w:asciiTheme="majorBidi" w:hAnsiTheme="majorBidi" w:cstheme="majorBidi"/>
          <w:sz w:val="24"/>
          <w:szCs w:val="24"/>
        </w:rPr>
        <w:t>data</w:t>
      </w:r>
      <w:r w:rsidR="00B11AA0" w:rsidRPr="00CB1C94">
        <w:rPr>
          <w:rFonts w:asciiTheme="majorBidi" w:hAnsiTheme="majorBidi" w:cstheme="majorBidi"/>
          <w:sz w:val="24"/>
          <w:szCs w:val="24"/>
        </w:rPr>
        <w:t xml:space="preserve"> of respiratory distress and the need for oxygen</w:t>
      </w:r>
      <w:r w:rsidR="00403A08" w:rsidRPr="00CB1C94">
        <w:rPr>
          <w:rFonts w:asciiTheme="majorBidi" w:hAnsiTheme="majorBidi" w:cstheme="majorBidi"/>
          <w:sz w:val="24"/>
          <w:szCs w:val="24"/>
        </w:rPr>
        <w:t xml:space="preserve"> support</w:t>
      </w:r>
      <w:r w:rsidR="00B11AA0" w:rsidRPr="00CB1C94">
        <w:rPr>
          <w:rFonts w:asciiTheme="majorBidi" w:hAnsiTheme="majorBidi" w:cstheme="majorBidi"/>
          <w:sz w:val="24"/>
          <w:szCs w:val="24"/>
        </w:rPr>
        <w:t xml:space="preserve"> after birth</w:t>
      </w:r>
      <w:r w:rsidR="00D37AEE" w:rsidRPr="00CB1C94">
        <w:rPr>
          <w:rFonts w:asciiTheme="majorBidi" w:hAnsiTheme="majorBidi" w:cstheme="majorBidi"/>
          <w:sz w:val="24"/>
          <w:szCs w:val="24"/>
        </w:rPr>
        <w:t>,</w:t>
      </w:r>
      <w:r w:rsidR="00B11AA0" w:rsidRPr="00073A0E">
        <w:rPr>
          <w:rFonts w:asciiTheme="majorBidi" w:hAnsiTheme="majorBidi" w:cstheme="majorBidi"/>
          <w:sz w:val="24"/>
          <w:szCs w:val="24"/>
        </w:rPr>
        <w:t xml:space="preserve"> no statistically significant</w:t>
      </w:r>
      <w:r w:rsidR="00B11AA0" w:rsidRPr="00073A0E">
        <w:rPr>
          <w:rFonts w:asciiTheme="majorBidi" w:hAnsiTheme="majorBidi" w:cstheme="majorBidi"/>
          <w:sz w:val="24"/>
          <w:szCs w:val="24"/>
          <w:lang w:val="en" w:bidi="ar-LB"/>
        </w:rPr>
        <w:t xml:space="preserve"> difference was observed between the two groups</w:t>
      </w:r>
      <w:del w:id="337" w:author="Author">
        <w:r w:rsidR="00B11AA0" w:rsidRPr="00073A0E">
          <w:rPr>
            <w:rFonts w:asciiTheme="majorBidi" w:hAnsiTheme="majorBidi" w:cstheme="majorBidi"/>
            <w:sz w:val="24"/>
            <w:szCs w:val="24"/>
            <w:lang w:val="en" w:bidi="ar-LB"/>
          </w:rPr>
          <w:delText xml:space="preserve"> according to </w:delText>
        </w:r>
        <w:r w:rsidR="00D37AEE">
          <w:rPr>
            <w:rFonts w:asciiTheme="majorBidi" w:hAnsiTheme="majorBidi" w:cstheme="majorBidi"/>
            <w:sz w:val="24"/>
            <w:szCs w:val="24"/>
            <w:lang w:val="en" w:bidi="ar-LB"/>
          </w:rPr>
          <w:delText xml:space="preserve">the </w:delText>
        </w:r>
        <w:r w:rsidR="00B11AA0" w:rsidRPr="00073A0E">
          <w:rPr>
            <w:rFonts w:asciiTheme="majorBidi" w:hAnsiTheme="majorBidi" w:cstheme="majorBidi"/>
            <w:sz w:val="24"/>
            <w:szCs w:val="24"/>
            <w:lang w:val="en" w:bidi="ar-LB"/>
          </w:rPr>
          <w:delText>chi-square test</w:delText>
        </w:r>
        <w:r w:rsidR="00D37AEE">
          <w:rPr>
            <w:rFonts w:asciiTheme="majorBidi" w:hAnsiTheme="majorBidi" w:cstheme="majorBidi"/>
            <w:sz w:val="24"/>
            <w:szCs w:val="24"/>
            <w:lang w:bidi="he-IL"/>
          </w:rPr>
          <w:delText>.</w:delText>
        </w:r>
        <w:r w:rsidR="00FD2B8B" w:rsidRPr="00073A0E">
          <w:rPr>
            <w:rFonts w:asciiTheme="majorBidi" w:hAnsiTheme="majorBidi" w:cstheme="majorBidi"/>
            <w:sz w:val="24"/>
            <w:szCs w:val="24"/>
            <w:lang w:bidi="he-IL"/>
          </w:rPr>
          <w:delText xml:space="preserve"> </w:delText>
        </w:r>
        <w:r w:rsidR="00D37AEE">
          <w:rPr>
            <w:rFonts w:asciiTheme="majorBidi" w:hAnsiTheme="majorBidi" w:cstheme="majorBidi"/>
            <w:sz w:val="24"/>
            <w:szCs w:val="24"/>
            <w:lang w:val="en" w:bidi="he-IL"/>
          </w:rPr>
          <w:delText>R</w:delText>
        </w:r>
        <w:r w:rsidR="005C1E6A" w:rsidRPr="00073A0E">
          <w:rPr>
            <w:rFonts w:asciiTheme="majorBidi" w:hAnsiTheme="majorBidi" w:cstheme="majorBidi"/>
            <w:sz w:val="24"/>
            <w:szCs w:val="24"/>
            <w:lang w:val="en" w:bidi="he-IL"/>
          </w:rPr>
          <w:delText xml:space="preserve">esults of the correlation tests between the two groups are described in </w:delText>
        </w:r>
        <w:r w:rsidR="00D37AEE">
          <w:rPr>
            <w:rFonts w:asciiTheme="majorBidi" w:hAnsiTheme="majorBidi" w:cstheme="majorBidi"/>
            <w:sz w:val="24"/>
            <w:szCs w:val="24"/>
            <w:lang w:val="en" w:bidi="he-IL"/>
          </w:rPr>
          <w:delText>T</w:delText>
        </w:r>
        <w:r w:rsidR="00FD2B8B" w:rsidRPr="00073A0E">
          <w:rPr>
            <w:rFonts w:asciiTheme="majorBidi" w:hAnsiTheme="majorBidi" w:cstheme="majorBidi"/>
            <w:sz w:val="24"/>
            <w:szCs w:val="24"/>
            <w:lang w:val="en" w:bidi="he-IL"/>
          </w:rPr>
          <w:delText>able 4</w:delText>
        </w:r>
        <w:r w:rsidR="00D37AEE">
          <w:rPr>
            <w:rFonts w:asciiTheme="majorBidi" w:hAnsiTheme="majorBidi" w:cstheme="majorBidi"/>
            <w:sz w:val="24"/>
            <w:szCs w:val="24"/>
            <w:lang w:val="en" w:bidi="he-IL"/>
          </w:rPr>
          <w:delText>;</w:delText>
        </w:r>
      </w:del>
      <w:ins w:id="338" w:author="Author">
        <w:r w:rsidR="00D37AEE">
          <w:rPr>
            <w:rFonts w:asciiTheme="majorBidi" w:hAnsiTheme="majorBidi" w:cstheme="majorBidi"/>
            <w:sz w:val="24"/>
            <w:szCs w:val="24"/>
            <w:lang w:bidi="he-IL"/>
          </w:rPr>
          <w:t>.</w:t>
        </w:r>
      </w:ins>
      <w:r w:rsidR="00FD2B8B" w:rsidRPr="00073A0E">
        <w:rPr>
          <w:rFonts w:asciiTheme="majorBidi" w:hAnsiTheme="majorBidi" w:cstheme="majorBidi"/>
          <w:sz w:val="24"/>
          <w:szCs w:val="24"/>
          <w:lang w:val="en" w:bidi="he-IL"/>
        </w:rPr>
        <w:t xml:space="preserve"> </w:t>
      </w:r>
      <w:r w:rsidR="005C1E6A" w:rsidRPr="00073A0E">
        <w:rPr>
          <w:rFonts w:asciiTheme="majorBidi" w:hAnsiTheme="majorBidi" w:cstheme="majorBidi"/>
          <w:sz w:val="24"/>
          <w:szCs w:val="24"/>
          <w:lang w:val="en" w:bidi="he-IL"/>
        </w:rPr>
        <w:t>it is worth noting that</w:t>
      </w:r>
      <w:r w:rsidR="00D37AEE">
        <w:rPr>
          <w:rFonts w:asciiTheme="majorBidi" w:hAnsiTheme="majorBidi" w:cstheme="majorBidi"/>
          <w:sz w:val="24"/>
          <w:szCs w:val="24"/>
          <w:lang w:val="en" w:bidi="he-IL"/>
        </w:rPr>
        <w:t xml:space="preserve"> 4</w:t>
      </w:r>
      <w:r w:rsidR="005C1E6A" w:rsidRPr="00073A0E">
        <w:rPr>
          <w:rFonts w:asciiTheme="majorBidi" w:hAnsiTheme="majorBidi" w:cstheme="majorBidi"/>
          <w:sz w:val="24"/>
          <w:szCs w:val="24"/>
          <w:lang w:val="en" w:bidi="he-IL"/>
        </w:rPr>
        <w:t xml:space="preserve"> newborns</w:t>
      </w:r>
      <w:r w:rsidR="005A20A2" w:rsidRPr="00073A0E">
        <w:rPr>
          <w:rFonts w:asciiTheme="majorBidi" w:hAnsiTheme="majorBidi" w:cstheme="majorBidi"/>
          <w:sz w:val="24"/>
          <w:szCs w:val="24"/>
          <w:lang w:val="en" w:bidi="he-IL"/>
        </w:rPr>
        <w:t xml:space="preserve"> from the first group</w:t>
      </w:r>
      <w:r w:rsidR="00D37AEE">
        <w:rPr>
          <w:rFonts w:asciiTheme="majorBidi" w:hAnsiTheme="majorBidi" w:cstheme="majorBidi"/>
          <w:sz w:val="24"/>
          <w:szCs w:val="24"/>
          <w:lang w:val="en" w:bidi="he-IL"/>
        </w:rPr>
        <w:t xml:space="preserve"> </w:t>
      </w:r>
      <w:r w:rsidR="00913E2E" w:rsidRPr="00073A0E">
        <w:rPr>
          <w:rFonts w:asciiTheme="majorBidi" w:hAnsiTheme="majorBidi" w:cstheme="majorBidi"/>
          <w:sz w:val="24"/>
          <w:szCs w:val="24"/>
          <w:lang w:val="en" w:bidi="he-IL"/>
        </w:rPr>
        <w:t>(early term)</w:t>
      </w:r>
      <w:r w:rsidR="005C1E6A" w:rsidRPr="00073A0E">
        <w:rPr>
          <w:rFonts w:asciiTheme="majorBidi" w:hAnsiTheme="majorBidi" w:cstheme="majorBidi"/>
          <w:sz w:val="24"/>
          <w:szCs w:val="24"/>
          <w:lang w:val="en" w:bidi="he-IL"/>
        </w:rPr>
        <w:t xml:space="preserve"> needed oxygen</w:t>
      </w:r>
      <w:r w:rsidR="00D81ED9" w:rsidRPr="00073A0E">
        <w:rPr>
          <w:rFonts w:asciiTheme="majorBidi" w:hAnsiTheme="majorBidi" w:cstheme="majorBidi"/>
          <w:sz w:val="24"/>
          <w:szCs w:val="24"/>
          <w:lang w:val="en" w:bidi="he-IL"/>
        </w:rPr>
        <w:t xml:space="preserve"> support after delivery,</w:t>
      </w:r>
      <w:r w:rsidR="005C1E6A" w:rsidRPr="00073A0E">
        <w:rPr>
          <w:rFonts w:asciiTheme="majorBidi" w:hAnsiTheme="majorBidi" w:cstheme="majorBidi"/>
          <w:sz w:val="24"/>
          <w:szCs w:val="24"/>
          <w:lang w:val="en" w:bidi="he-IL"/>
        </w:rPr>
        <w:t xml:space="preserve"> </w:t>
      </w:r>
      <w:r w:rsidR="005A20A2" w:rsidRPr="00073A0E">
        <w:rPr>
          <w:rFonts w:asciiTheme="majorBidi" w:hAnsiTheme="majorBidi" w:cstheme="majorBidi"/>
          <w:sz w:val="24"/>
          <w:szCs w:val="24"/>
          <w:lang w:val="en" w:bidi="he-IL"/>
        </w:rPr>
        <w:t>but</w:t>
      </w:r>
      <w:r w:rsidR="005C1E6A" w:rsidRPr="00073A0E">
        <w:rPr>
          <w:rFonts w:asciiTheme="majorBidi" w:hAnsiTheme="majorBidi" w:cstheme="majorBidi"/>
          <w:sz w:val="24"/>
          <w:szCs w:val="24"/>
          <w:lang w:val="en" w:bidi="he-IL"/>
        </w:rPr>
        <w:t xml:space="preserve"> this number was </w:t>
      </w:r>
      <w:r w:rsidR="00D37AEE">
        <w:rPr>
          <w:rFonts w:asciiTheme="majorBidi" w:hAnsiTheme="majorBidi" w:cstheme="majorBidi"/>
          <w:sz w:val="24"/>
          <w:szCs w:val="24"/>
          <w:lang w:val="en" w:bidi="he-IL"/>
        </w:rPr>
        <w:t xml:space="preserve">too </w:t>
      </w:r>
      <w:r w:rsidR="005C1E6A" w:rsidRPr="00073A0E">
        <w:rPr>
          <w:rFonts w:asciiTheme="majorBidi" w:hAnsiTheme="majorBidi" w:cstheme="majorBidi"/>
          <w:sz w:val="24"/>
          <w:szCs w:val="24"/>
          <w:lang w:val="en" w:bidi="he-IL"/>
        </w:rPr>
        <w:t>small to demonstrate an</w:t>
      </w:r>
      <w:r w:rsidR="00D81ED9" w:rsidRPr="00073A0E">
        <w:rPr>
          <w:rFonts w:asciiTheme="majorBidi" w:hAnsiTheme="majorBidi" w:cstheme="majorBidi"/>
          <w:sz w:val="24"/>
          <w:szCs w:val="24"/>
          <w:lang w:val="en" w:bidi="he-IL"/>
        </w:rPr>
        <w:t>y</w:t>
      </w:r>
      <w:r w:rsidR="005C1E6A" w:rsidRPr="00073A0E">
        <w:rPr>
          <w:rFonts w:asciiTheme="majorBidi" w:hAnsiTheme="majorBidi" w:cstheme="majorBidi"/>
          <w:sz w:val="24"/>
          <w:szCs w:val="24"/>
          <w:lang w:val="en" w:bidi="he-IL"/>
        </w:rPr>
        <w:t xml:space="preserve"> statistical</w:t>
      </w:r>
      <w:r w:rsidR="00D81ED9" w:rsidRPr="00073A0E">
        <w:rPr>
          <w:rFonts w:asciiTheme="majorBidi" w:hAnsiTheme="majorBidi" w:cstheme="majorBidi"/>
          <w:sz w:val="24"/>
          <w:szCs w:val="24"/>
          <w:lang w:val="en" w:bidi="he-IL"/>
        </w:rPr>
        <w:t>ly</w:t>
      </w:r>
      <w:r w:rsidR="005C1E6A" w:rsidRPr="00073A0E">
        <w:rPr>
          <w:rFonts w:asciiTheme="majorBidi" w:hAnsiTheme="majorBidi" w:cstheme="majorBidi"/>
          <w:sz w:val="24"/>
          <w:szCs w:val="24"/>
          <w:lang w:val="en" w:bidi="he-IL"/>
        </w:rPr>
        <w:t xml:space="preserve"> </w:t>
      </w:r>
      <w:r w:rsidR="00D81ED9" w:rsidRPr="00073A0E">
        <w:rPr>
          <w:rFonts w:asciiTheme="majorBidi" w:hAnsiTheme="majorBidi" w:cstheme="majorBidi"/>
          <w:sz w:val="24"/>
          <w:szCs w:val="24"/>
          <w:lang w:val="en" w:bidi="he-IL"/>
        </w:rPr>
        <w:t>significant</w:t>
      </w:r>
      <w:r w:rsidR="005C1E6A" w:rsidRPr="00073A0E">
        <w:rPr>
          <w:rFonts w:asciiTheme="majorBidi" w:hAnsiTheme="majorBidi" w:cstheme="majorBidi"/>
          <w:sz w:val="24"/>
          <w:szCs w:val="24"/>
          <w:lang w:val="en" w:bidi="he-IL"/>
        </w:rPr>
        <w:t xml:space="preserve"> </w:t>
      </w:r>
      <w:r w:rsidR="003B679C" w:rsidRPr="00073A0E">
        <w:rPr>
          <w:rFonts w:asciiTheme="majorBidi" w:hAnsiTheme="majorBidi" w:cstheme="majorBidi"/>
          <w:sz w:val="24"/>
          <w:szCs w:val="24"/>
          <w:lang w:val="en" w:bidi="he-IL"/>
        </w:rPr>
        <w:t>difference</w:t>
      </w:r>
      <w:del w:id="339" w:author="Author">
        <w:r w:rsidR="005C1E6A" w:rsidRPr="00073A0E">
          <w:rPr>
            <w:rFonts w:asciiTheme="majorBidi" w:hAnsiTheme="majorBidi" w:cstheme="majorBidi"/>
            <w:sz w:val="24"/>
            <w:szCs w:val="24"/>
            <w:lang w:val="en" w:bidi="he-IL"/>
          </w:rPr>
          <w:delText>.</w:delText>
        </w:r>
      </w:del>
      <w:ins w:id="340" w:author="Author">
        <w:r w:rsidR="003B679C">
          <w:rPr>
            <w:rFonts w:asciiTheme="majorBidi" w:hAnsiTheme="majorBidi" w:cstheme="majorBidi"/>
            <w:sz w:val="24"/>
            <w:szCs w:val="24"/>
            <w:lang w:val="en" w:bidi="he-IL"/>
          </w:rPr>
          <w:t xml:space="preserve"> (</w:t>
        </w:r>
        <w:r w:rsidR="00867E95">
          <w:rPr>
            <w:rFonts w:asciiTheme="majorBidi" w:hAnsiTheme="majorBidi" w:cstheme="majorBidi"/>
            <w:sz w:val="24"/>
            <w:szCs w:val="24"/>
            <w:lang w:val="en" w:bidi="he-IL"/>
          </w:rPr>
          <w:t>T</w:t>
        </w:r>
        <w:r w:rsidR="00E0618B">
          <w:rPr>
            <w:rFonts w:asciiTheme="majorBidi" w:hAnsiTheme="majorBidi" w:cstheme="majorBidi"/>
            <w:sz w:val="24"/>
            <w:szCs w:val="24"/>
            <w:lang w:val="en" w:bidi="he-IL"/>
          </w:rPr>
          <w:t xml:space="preserve">able </w:t>
        </w:r>
        <w:r w:rsidR="00B2047F">
          <w:rPr>
            <w:rFonts w:asciiTheme="majorBidi" w:hAnsiTheme="majorBidi" w:cstheme="majorBidi"/>
            <w:sz w:val="24"/>
            <w:szCs w:val="24"/>
            <w:lang w:val="en" w:bidi="he-IL"/>
          </w:rPr>
          <w:t>1</w:t>
        </w:r>
        <w:r w:rsidR="00E0618B">
          <w:rPr>
            <w:rFonts w:asciiTheme="majorBidi" w:hAnsiTheme="majorBidi" w:cstheme="majorBidi"/>
            <w:sz w:val="24"/>
            <w:szCs w:val="24"/>
            <w:lang w:val="en" w:bidi="he-IL"/>
          </w:rPr>
          <w:t>)</w:t>
        </w:r>
        <w:r w:rsidR="005C1E6A" w:rsidRPr="00073A0E">
          <w:rPr>
            <w:rFonts w:asciiTheme="majorBidi" w:hAnsiTheme="majorBidi" w:cstheme="majorBidi"/>
            <w:sz w:val="24"/>
            <w:szCs w:val="24"/>
            <w:lang w:val="en" w:bidi="he-IL"/>
          </w:rPr>
          <w:t>.</w:t>
        </w:r>
      </w:ins>
    </w:p>
    <w:p w14:paraId="1E8240B0" w14:textId="00FDD050" w:rsidR="0031607D" w:rsidRPr="00073A0E" w:rsidRDefault="009F5C4D" w:rsidP="00B74BE8">
      <w:pPr>
        <w:pStyle w:val="NoSpacing"/>
        <w:tabs>
          <w:tab w:val="left" w:pos="7212"/>
        </w:tabs>
        <w:spacing w:line="480" w:lineRule="auto"/>
        <w:jc w:val="both"/>
      </w:pPr>
      <w:r>
        <w:tab/>
      </w:r>
    </w:p>
    <w:p w14:paraId="1EB0EB02" w14:textId="2D33686A" w:rsidR="00D81ED9" w:rsidRPr="00073A0E" w:rsidRDefault="00D81ED9" w:rsidP="00073A0E">
      <w:pPr>
        <w:pStyle w:val="NoSpacing"/>
        <w:spacing w:line="480" w:lineRule="auto"/>
        <w:jc w:val="both"/>
        <w:rPr>
          <w:rFonts w:asciiTheme="majorBidi" w:hAnsiTheme="majorBidi" w:cstheme="majorBidi"/>
          <w:sz w:val="24"/>
          <w:szCs w:val="24"/>
        </w:rPr>
      </w:pPr>
      <w:r w:rsidRPr="0047430C">
        <w:rPr>
          <w:rFonts w:asciiTheme="majorBidi" w:hAnsiTheme="majorBidi" w:cstheme="majorBidi"/>
          <w:sz w:val="24"/>
          <w:szCs w:val="24"/>
          <w:lang w:val="en" w:bidi="ar-LB"/>
        </w:rPr>
        <w:t xml:space="preserve">When other </w:t>
      </w:r>
      <w:r w:rsidRPr="0047430C">
        <w:rPr>
          <w:rFonts w:asciiTheme="majorBidi" w:hAnsiTheme="majorBidi" w:cstheme="majorBidi"/>
          <w:sz w:val="24"/>
          <w:szCs w:val="24"/>
          <w:lang w:val="en" w:bidi="he-IL"/>
        </w:rPr>
        <w:t>data</w:t>
      </w:r>
      <w:r w:rsidRPr="0047430C">
        <w:rPr>
          <w:rFonts w:asciiTheme="majorBidi" w:hAnsiTheme="majorBidi" w:cstheme="majorBidi"/>
          <w:sz w:val="24"/>
          <w:szCs w:val="24"/>
          <w:lang w:val="en" w:bidi="ar-LB"/>
        </w:rPr>
        <w:t xml:space="preserve"> were examined</w:t>
      </w:r>
      <w:r w:rsidR="00D37AEE" w:rsidRPr="0047430C">
        <w:rPr>
          <w:rFonts w:asciiTheme="majorBidi" w:hAnsiTheme="majorBidi" w:cstheme="majorBidi"/>
          <w:sz w:val="24"/>
          <w:szCs w:val="24"/>
          <w:lang w:val="en" w:bidi="ar-LB"/>
        </w:rPr>
        <w:t>,</w:t>
      </w:r>
      <w:r w:rsidRPr="0047430C">
        <w:rPr>
          <w:rFonts w:asciiTheme="majorBidi" w:hAnsiTheme="majorBidi" w:cstheme="majorBidi"/>
          <w:sz w:val="24"/>
          <w:szCs w:val="24"/>
          <w:lang w:val="en" w:bidi="ar-LB"/>
        </w:rPr>
        <w:t xml:space="preserve"> including </w:t>
      </w:r>
      <w:r w:rsidR="00D37AEE" w:rsidRPr="0047430C">
        <w:rPr>
          <w:rFonts w:asciiTheme="majorBidi" w:hAnsiTheme="majorBidi" w:cstheme="majorBidi"/>
          <w:sz w:val="24"/>
          <w:szCs w:val="24"/>
          <w:lang w:val="en" w:bidi="ar-LB"/>
        </w:rPr>
        <w:t xml:space="preserve">the </w:t>
      </w:r>
      <w:r w:rsidRPr="0047430C">
        <w:rPr>
          <w:rFonts w:asciiTheme="majorBidi" w:hAnsiTheme="majorBidi" w:cstheme="majorBidi"/>
          <w:sz w:val="24"/>
          <w:szCs w:val="24"/>
          <w:lang w:val="en" w:bidi="ar-LB"/>
        </w:rPr>
        <w:t>mother</w:t>
      </w:r>
      <w:r w:rsidR="00D37AEE" w:rsidRPr="0047430C">
        <w:rPr>
          <w:rFonts w:asciiTheme="majorBidi" w:hAnsiTheme="majorBidi" w:cstheme="majorBidi"/>
          <w:sz w:val="24"/>
          <w:szCs w:val="24"/>
          <w:lang w:val="en" w:bidi="ar-LB"/>
        </w:rPr>
        <w:t>’</w:t>
      </w:r>
      <w:r w:rsidRPr="0047430C">
        <w:rPr>
          <w:rFonts w:asciiTheme="majorBidi" w:hAnsiTheme="majorBidi" w:cstheme="majorBidi"/>
          <w:sz w:val="24"/>
          <w:szCs w:val="24"/>
          <w:lang w:val="en" w:bidi="ar-LB"/>
        </w:rPr>
        <w:t xml:space="preserve">s age at birth, </w:t>
      </w:r>
      <w:del w:id="341" w:author="Author">
        <w:r w:rsidRPr="00073A0E">
          <w:rPr>
            <w:rFonts w:asciiTheme="majorBidi" w:hAnsiTheme="majorBidi" w:cstheme="majorBidi"/>
            <w:sz w:val="24"/>
            <w:szCs w:val="24"/>
            <w:lang w:val="en" w:bidi="ar-LB"/>
          </w:rPr>
          <w:delText xml:space="preserve">illness during pregnancy, </w:delText>
        </w:r>
      </w:del>
      <w:r w:rsidRPr="0047430C">
        <w:rPr>
          <w:rFonts w:asciiTheme="majorBidi" w:hAnsiTheme="majorBidi" w:cstheme="majorBidi"/>
          <w:sz w:val="24"/>
          <w:szCs w:val="24"/>
          <w:lang w:val="en" w:bidi="ar-LB"/>
        </w:rPr>
        <w:t>spontaneous pregnancy versus pregnancy after fertility treatments</w:t>
      </w:r>
      <w:r w:rsidR="00D37AEE" w:rsidRPr="0047430C">
        <w:rPr>
          <w:rFonts w:asciiTheme="majorBidi" w:hAnsiTheme="majorBidi" w:cstheme="majorBidi"/>
          <w:sz w:val="24"/>
          <w:szCs w:val="24"/>
          <w:lang w:val="en" w:bidi="ar-LB"/>
        </w:rPr>
        <w:t>,</w:t>
      </w:r>
      <w:r w:rsidRPr="0047430C">
        <w:rPr>
          <w:rFonts w:asciiTheme="majorBidi" w:hAnsiTheme="majorBidi" w:cstheme="majorBidi"/>
          <w:sz w:val="24"/>
          <w:szCs w:val="24"/>
          <w:lang w:val="en" w:bidi="ar-LB"/>
        </w:rPr>
        <w:t xml:space="preserve"> </w:t>
      </w:r>
      <w:del w:id="342" w:author="Author">
        <w:r w:rsidRPr="00073A0E">
          <w:rPr>
            <w:rFonts w:asciiTheme="majorBidi" w:hAnsiTheme="majorBidi" w:cstheme="majorBidi"/>
            <w:sz w:val="24"/>
            <w:szCs w:val="24"/>
            <w:lang w:val="en" w:bidi="ar-LB"/>
          </w:rPr>
          <w:delText>etc.,</w:delText>
        </w:r>
      </w:del>
      <w:ins w:id="343" w:author="Author">
        <w:r w:rsidR="00E05DF4" w:rsidRPr="0047430C">
          <w:rPr>
            <w:rFonts w:asciiTheme="majorBidi" w:hAnsiTheme="majorBidi" w:cstheme="majorBidi"/>
            <w:sz w:val="24"/>
            <w:szCs w:val="24"/>
            <w:lang w:bidi="he-IL"/>
          </w:rPr>
          <w:t>birth season and gender,</w:t>
        </w:r>
      </w:ins>
      <w:r w:rsidRPr="0047430C">
        <w:rPr>
          <w:rFonts w:asciiTheme="majorBidi" w:hAnsiTheme="majorBidi" w:cstheme="majorBidi"/>
          <w:sz w:val="24"/>
          <w:szCs w:val="24"/>
          <w:lang w:val="en" w:bidi="ar-LB"/>
        </w:rPr>
        <w:t xml:space="preserve"> no significant </w:t>
      </w:r>
      <w:r w:rsidRPr="0047430C">
        <w:rPr>
          <w:rFonts w:asciiTheme="majorBidi" w:hAnsiTheme="majorBidi" w:cstheme="majorBidi"/>
          <w:sz w:val="24"/>
          <w:szCs w:val="24"/>
        </w:rPr>
        <w:t>difference was found between the two groups (</w:t>
      </w:r>
      <w:r w:rsidR="00D37AEE" w:rsidRPr="0047430C">
        <w:rPr>
          <w:rFonts w:asciiTheme="majorBidi" w:hAnsiTheme="majorBidi" w:cstheme="majorBidi"/>
          <w:sz w:val="24"/>
          <w:szCs w:val="24"/>
        </w:rPr>
        <w:t>T</w:t>
      </w:r>
      <w:r w:rsidRPr="0047430C">
        <w:rPr>
          <w:rFonts w:asciiTheme="majorBidi" w:hAnsiTheme="majorBidi" w:cstheme="majorBidi"/>
          <w:sz w:val="24"/>
          <w:szCs w:val="24"/>
        </w:rPr>
        <w:t>able</w:t>
      </w:r>
      <w:r w:rsidR="00D26BC0">
        <w:rPr>
          <w:rFonts w:asciiTheme="majorBidi" w:hAnsiTheme="majorBidi" w:cstheme="majorBidi"/>
          <w:sz w:val="24"/>
          <w:szCs w:val="24"/>
        </w:rPr>
        <w:t xml:space="preserve"> 3</w:t>
      </w:r>
      <w:r w:rsidRPr="0047430C">
        <w:rPr>
          <w:rFonts w:asciiTheme="majorBidi" w:hAnsiTheme="majorBidi" w:cstheme="majorBidi"/>
          <w:sz w:val="24"/>
          <w:szCs w:val="24"/>
        </w:rPr>
        <w:t>).</w:t>
      </w:r>
    </w:p>
    <w:p w14:paraId="721C0B61" w14:textId="77777777" w:rsidR="00263810" w:rsidRPr="00B74BE8" w:rsidRDefault="00263810" w:rsidP="00073A0E">
      <w:pPr>
        <w:pStyle w:val="NoSpacing"/>
        <w:spacing w:line="480" w:lineRule="auto"/>
        <w:jc w:val="both"/>
        <w:rPr>
          <w:rFonts w:asciiTheme="majorBidi" w:hAnsiTheme="majorBidi" w:cstheme="majorBidi"/>
          <w:sz w:val="24"/>
          <w:szCs w:val="24"/>
          <w:lang w:bidi="ar-LB"/>
        </w:rPr>
      </w:pPr>
    </w:p>
    <w:p w14:paraId="580A4DCD" w14:textId="2839834D" w:rsidR="008E283A" w:rsidRPr="0099365F" w:rsidRDefault="00913E2E" w:rsidP="0099365F">
      <w:pPr>
        <w:pStyle w:val="NoSpacing"/>
        <w:spacing w:line="480" w:lineRule="auto"/>
        <w:jc w:val="both"/>
        <w:rPr>
          <w:rFonts w:asciiTheme="majorBidi" w:hAnsiTheme="majorBidi"/>
          <w:sz w:val="24"/>
          <w:u w:val="single"/>
          <w:rPrChange w:id="344" w:author="Author">
            <w:rPr>
              <w:rFonts w:asciiTheme="majorBidi" w:hAnsiTheme="majorBidi"/>
              <w:sz w:val="24"/>
            </w:rPr>
          </w:rPrChange>
        </w:rPr>
        <w:pPrChange w:id="345" w:author="Author">
          <w:pPr>
            <w:pStyle w:val="HTMLPreformatted"/>
            <w:spacing w:line="480" w:lineRule="auto"/>
            <w:jc w:val="both"/>
          </w:pPr>
        </w:pPrChange>
      </w:pPr>
      <w:del w:id="346" w:author="Author">
        <w:r w:rsidRPr="00073A0E">
          <w:rPr>
            <w:rFonts w:asciiTheme="majorBidi" w:hAnsiTheme="majorBidi" w:cstheme="majorBidi"/>
            <w:sz w:val="24"/>
            <w:szCs w:val="24"/>
          </w:rPr>
          <w:delText>Second</w:delText>
        </w:r>
      </w:del>
      <w:ins w:id="347" w:author="Author">
        <w:r w:rsidR="004F4553">
          <w:rPr>
            <w:rFonts w:asciiTheme="majorBidi" w:hAnsiTheme="majorBidi" w:cstheme="majorBidi"/>
            <w:sz w:val="24"/>
            <w:szCs w:val="24"/>
            <w:u w:val="single"/>
            <w:lang w:val="en"/>
          </w:rPr>
          <w:t>2-</w:t>
        </w:r>
        <w:r w:rsidR="008E283A">
          <w:rPr>
            <w:rFonts w:asciiTheme="majorBidi" w:hAnsiTheme="majorBidi" w:cstheme="majorBidi" w:hint="cs"/>
            <w:sz w:val="24"/>
            <w:szCs w:val="24"/>
            <w:u w:val="single"/>
            <w:lang w:val="en"/>
          </w:rPr>
          <w:t>L</w:t>
        </w:r>
        <w:r w:rsidR="008E283A" w:rsidRPr="008E283A">
          <w:rPr>
            <w:rFonts w:asciiTheme="majorBidi" w:hAnsiTheme="majorBidi" w:cstheme="majorBidi"/>
            <w:sz w:val="24"/>
            <w:szCs w:val="24"/>
            <w:u w:val="single"/>
            <w:lang w:val="en"/>
          </w:rPr>
          <w:t>ate respiratory morbidity</w:t>
        </w:r>
      </w:ins>
      <w:r w:rsidR="008E283A" w:rsidRPr="0099365F">
        <w:rPr>
          <w:rFonts w:asciiTheme="majorBidi" w:hAnsiTheme="majorBidi"/>
          <w:sz w:val="24"/>
          <w:u w:val="single"/>
          <w:lang w:val="en"/>
          <w:rPrChange w:id="348" w:author="Author">
            <w:rPr>
              <w:rFonts w:asciiTheme="majorBidi" w:hAnsiTheme="majorBidi"/>
              <w:sz w:val="24"/>
            </w:rPr>
          </w:rPrChange>
        </w:rPr>
        <w:t xml:space="preserve"> </w:t>
      </w:r>
      <w:r w:rsidR="008E283A" w:rsidRPr="0099365F">
        <w:rPr>
          <w:rFonts w:asciiTheme="majorBidi" w:hAnsiTheme="majorBidi"/>
          <w:sz w:val="24"/>
          <w:u w:val="single"/>
          <w:rPrChange w:id="349" w:author="Author">
            <w:rPr>
              <w:rFonts w:asciiTheme="majorBidi" w:hAnsiTheme="majorBidi"/>
              <w:sz w:val="24"/>
            </w:rPr>
          </w:rPrChange>
        </w:rPr>
        <w:t>part:</w:t>
      </w:r>
    </w:p>
    <w:p w14:paraId="77923567" w14:textId="4E5D6331" w:rsidR="00C163E5" w:rsidRPr="00073A0E" w:rsidRDefault="00EF2401" w:rsidP="00563EC4">
      <w:pPr>
        <w:pStyle w:val="HTMLPreformatted"/>
        <w:spacing w:line="480" w:lineRule="auto"/>
        <w:jc w:val="both"/>
        <w:rPr>
          <w:rFonts w:asciiTheme="majorBidi" w:hAnsiTheme="majorBidi" w:cstheme="majorBidi"/>
          <w:sz w:val="24"/>
          <w:szCs w:val="24"/>
        </w:rPr>
      </w:pPr>
      <w:r w:rsidRPr="00073A0E">
        <w:rPr>
          <w:rFonts w:asciiTheme="majorBidi" w:hAnsiTheme="majorBidi" w:cstheme="majorBidi"/>
          <w:sz w:val="24"/>
          <w:szCs w:val="24"/>
        </w:rPr>
        <w:t>Th</w:t>
      </w:r>
      <w:r w:rsidR="00913E2E" w:rsidRPr="00073A0E">
        <w:rPr>
          <w:rFonts w:asciiTheme="majorBidi" w:hAnsiTheme="majorBidi" w:cstheme="majorBidi"/>
          <w:sz w:val="24"/>
          <w:szCs w:val="24"/>
        </w:rPr>
        <w:t>is</w:t>
      </w:r>
      <w:r w:rsidRPr="00073A0E">
        <w:rPr>
          <w:rFonts w:asciiTheme="majorBidi" w:hAnsiTheme="majorBidi" w:cstheme="majorBidi"/>
          <w:sz w:val="24"/>
          <w:szCs w:val="24"/>
        </w:rPr>
        <w:t xml:space="preserve"> part describes the group of children aged </w:t>
      </w:r>
      <w:del w:id="350" w:author="Author">
        <w:r w:rsidRPr="00073A0E">
          <w:rPr>
            <w:rFonts w:asciiTheme="majorBidi" w:hAnsiTheme="majorBidi" w:cstheme="majorBidi"/>
            <w:sz w:val="24"/>
            <w:szCs w:val="24"/>
          </w:rPr>
          <w:delText>6</w:delText>
        </w:r>
      </w:del>
      <w:ins w:id="351" w:author="Author">
        <w:r w:rsidR="00556093">
          <w:rPr>
            <w:rFonts w:asciiTheme="majorBidi" w:hAnsiTheme="majorBidi" w:cstheme="majorBidi"/>
            <w:sz w:val="24"/>
            <w:szCs w:val="24"/>
          </w:rPr>
          <w:t>5</w:t>
        </w:r>
      </w:ins>
      <w:r w:rsidR="00556093">
        <w:rPr>
          <w:rFonts w:asciiTheme="majorBidi" w:hAnsiTheme="majorBidi" w:cstheme="majorBidi"/>
          <w:sz w:val="24"/>
          <w:szCs w:val="24"/>
        </w:rPr>
        <w:t xml:space="preserve"> </w:t>
      </w:r>
      <w:r w:rsidR="00D37AEE">
        <w:rPr>
          <w:rFonts w:asciiTheme="majorBidi" w:hAnsiTheme="majorBidi" w:cstheme="majorBidi"/>
          <w:sz w:val="24"/>
          <w:szCs w:val="24"/>
        </w:rPr>
        <w:t xml:space="preserve">to </w:t>
      </w:r>
      <w:r w:rsidR="000752D5" w:rsidRPr="00073A0E">
        <w:rPr>
          <w:rFonts w:asciiTheme="majorBidi" w:hAnsiTheme="majorBidi" w:cstheme="majorBidi"/>
          <w:sz w:val="24"/>
          <w:szCs w:val="24"/>
        </w:rPr>
        <w:t>8</w:t>
      </w:r>
      <w:r w:rsidRPr="00073A0E">
        <w:rPr>
          <w:rFonts w:asciiTheme="majorBidi" w:hAnsiTheme="majorBidi" w:cstheme="majorBidi"/>
          <w:sz w:val="24"/>
          <w:szCs w:val="24"/>
        </w:rPr>
        <w:t xml:space="preserve"> years who performed the breath function test</w:t>
      </w:r>
      <w:r w:rsidR="00D37AEE">
        <w:rPr>
          <w:rFonts w:asciiTheme="majorBidi" w:hAnsiTheme="majorBidi" w:cstheme="majorBidi"/>
          <w:sz w:val="24"/>
          <w:szCs w:val="24"/>
        </w:rPr>
        <w:t xml:space="preserve"> </w:t>
      </w:r>
      <w:r w:rsidR="00987787" w:rsidRPr="00073A0E">
        <w:rPr>
          <w:rFonts w:asciiTheme="majorBidi" w:hAnsiTheme="majorBidi" w:cstheme="majorBidi"/>
          <w:sz w:val="24"/>
          <w:szCs w:val="24"/>
        </w:rPr>
        <w:t>(</w:t>
      </w:r>
      <w:r w:rsidR="00D37AEE">
        <w:rPr>
          <w:rFonts w:asciiTheme="majorBidi" w:hAnsiTheme="majorBidi" w:cstheme="majorBidi"/>
          <w:sz w:val="24"/>
          <w:szCs w:val="24"/>
        </w:rPr>
        <w:t>s</w:t>
      </w:r>
      <w:r w:rsidR="00987787" w:rsidRPr="00073A0E">
        <w:rPr>
          <w:rFonts w:asciiTheme="majorBidi" w:hAnsiTheme="majorBidi" w:cstheme="majorBidi"/>
          <w:sz w:val="24"/>
          <w:szCs w:val="24"/>
        </w:rPr>
        <w:t xml:space="preserve">pirometry) </w:t>
      </w:r>
      <w:r w:rsidR="00D37AEE">
        <w:rPr>
          <w:rFonts w:asciiTheme="majorBidi" w:hAnsiTheme="majorBidi" w:cstheme="majorBidi"/>
          <w:sz w:val="24"/>
          <w:szCs w:val="24"/>
        </w:rPr>
        <w:t xml:space="preserve">administered </w:t>
      </w:r>
      <w:r w:rsidR="00987787" w:rsidRPr="00073A0E">
        <w:rPr>
          <w:rFonts w:asciiTheme="majorBidi" w:hAnsiTheme="majorBidi" w:cstheme="majorBidi"/>
          <w:sz w:val="24"/>
          <w:szCs w:val="24"/>
        </w:rPr>
        <w:t xml:space="preserve">by </w:t>
      </w:r>
      <w:r w:rsidR="00D37AEE">
        <w:rPr>
          <w:rFonts w:asciiTheme="majorBidi" w:hAnsiTheme="majorBidi" w:cstheme="majorBidi"/>
          <w:sz w:val="24"/>
          <w:szCs w:val="24"/>
        </w:rPr>
        <w:t xml:space="preserve">an </w:t>
      </w:r>
      <w:r w:rsidR="00987787" w:rsidRPr="00073A0E">
        <w:rPr>
          <w:rFonts w:asciiTheme="majorBidi" w:hAnsiTheme="majorBidi" w:cstheme="majorBidi"/>
          <w:sz w:val="24"/>
          <w:szCs w:val="24"/>
        </w:rPr>
        <w:t xml:space="preserve">experienced </w:t>
      </w:r>
      <w:r w:rsidR="00987787" w:rsidRPr="00073A0E">
        <w:rPr>
          <w:rFonts w:asciiTheme="majorBidi" w:hAnsiTheme="majorBidi" w:cstheme="majorBidi"/>
          <w:sz w:val="24"/>
          <w:szCs w:val="24"/>
          <w:lang w:val="en"/>
        </w:rPr>
        <w:t>respiratory technician</w:t>
      </w:r>
      <w:r w:rsidR="00D37AEE">
        <w:rPr>
          <w:rFonts w:asciiTheme="majorBidi" w:hAnsiTheme="majorBidi" w:cstheme="majorBidi"/>
          <w:sz w:val="24"/>
          <w:szCs w:val="24"/>
        </w:rPr>
        <w:t>.</w:t>
      </w:r>
      <w:r w:rsidRPr="00073A0E">
        <w:rPr>
          <w:rFonts w:asciiTheme="majorBidi" w:hAnsiTheme="majorBidi" w:cstheme="majorBidi"/>
          <w:sz w:val="24"/>
          <w:szCs w:val="24"/>
        </w:rPr>
        <w:t xml:space="preserve"> </w:t>
      </w:r>
      <w:r w:rsidR="00D37AEE">
        <w:rPr>
          <w:rFonts w:asciiTheme="majorBidi" w:hAnsiTheme="majorBidi" w:cstheme="majorBidi"/>
          <w:sz w:val="24"/>
          <w:szCs w:val="24"/>
        </w:rPr>
        <w:t>A</w:t>
      </w:r>
      <w:r w:rsidRPr="00073A0E">
        <w:rPr>
          <w:rFonts w:asciiTheme="majorBidi" w:hAnsiTheme="majorBidi" w:cstheme="majorBidi"/>
          <w:sz w:val="24"/>
          <w:szCs w:val="24"/>
        </w:rPr>
        <w:t xml:space="preserve"> total of 41 childre</w:t>
      </w:r>
      <w:r w:rsidRPr="00073A0E">
        <w:rPr>
          <w:rFonts w:asciiTheme="majorBidi" w:hAnsiTheme="majorBidi" w:cstheme="majorBidi"/>
          <w:sz w:val="24"/>
          <w:szCs w:val="24"/>
          <w:lang w:bidi="he-IL"/>
        </w:rPr>
        <w:t>n participated</w:t>
      </w:r>
      <w:r w:rsidR="00D37AEE">
        <w:rPr>
          <w:rFonts w:asciiTheme="majorBidi" w:hAnsiTheme="majorBidi" w:cstheme="majorBidi"/>
          <w:sz w:val="24"/>
          <w:szCs w:val="24"/>
          <w:lang w:bidi="he-IL"/>
        </w:rPr>
        <w:t>,</w:t>
      </w:r>
      <w:r w:rsidRPr="00073A0E">
        <w:rPr>
          <w:rFonts w:asciiTheme="majorBidi" w:hAnsiTheme="majorBidi" w:cstheme="majorBidi"/>
          <w:sz w:val="24"/>
          <w:szCs w:val="24"/>
        </w:rPr>
        <w:t xml:space="preserve"> </w:t>
      </w:r>
      <w:del w:id="352" w:author="Author">
        <w:r w:rsidRPr="00073A0E">
          <w:rPr>
            <w:rFonts w:asciiTheme="majorBidi" w:hAnsiTheme="majorBidi" w:cstheme="majorBidi"/>
            <w:sz w:val="24"/>
            <w:szCs w:val="24"/>
          </w:rPr>
          <w:delText>and</w:delText>
        </w:r>
        <w:r w:rsidR="008B4D29" w:rsidRPr="00073A0E">
          <w:rPr>
            <w:rFonts w:asciiTheme="majorBidi" w:hAnsiTheme="majorBidi" w:cstheme="majorBidi"/>
            <w:sz w:val="24"/>
            <w:szCs w:val="24"/>
          </w:rPr>
          <w:delText xml:space="preserve"> </w:delText>
        </w:r>
      </w:del>
      <w:r w:rsidR="008B4D29" w:rsidRPr="00073A0E">
        <w:rPr>
          <w:rFonts w:asciiTheme="majorBidi" w:hAnsiTheme="majorBidi" w:cstheme="majorBidi"/>
          <w:sz w:val="24"/>
          <w:szCs w:val="24"/>
        </w:rPr>
        <w:t>we</w:t>
      </w:r>
      <w:r w:rsidRPr="00073A0E">
        <w:rPr>
          <w:rFonts w:asciiTheme="majorBidi" w:hAnsiTheme="majorBidi" w:cstheme="majorBidi"/>
          <w:sz w:val="24"/>
          <w:szCs w:val="24"/>
        </w:rPr>
        <w:t xml:space="preserve"> divided</w:t>
      </w:r>
      <w:r w:rsidR="008B4D29" w:rsidRPr="00073A0E">
        <w:rPr>
          <w:rFonts w:asciiTheme="majorBidi" w:hAnsiTheme="majorBidi" w:cstheme="majorBidi"/>
          <w:sz w:val="24"/>
          <w:szCs w:val="24"/>
        </w:rPr>
        <w:t xml:space="preserve"> them</w:t>
      </w:r>
      <w:r w:rsidRPr="00073A0E">
        <w:rPr>
          <w:rFonts w:asciiTheme="majorBidi" w:hAnsiTheme="majorBidi" w:cstheme="majorBidi"/>
          <w:sz w:val="24"/>
          <w:szCs w:val="24"/>
        </w:rPr>
        <w:t xml:space="preserve"> into two groups </w:t>
      </w:r>
      <w:r w:rsidR="008B4D29" w:rsidRPr="00073A0E">
        <w:rPr>
          <w:rFonts w:asciiTheme="majorBidi" w:hAnsiTheme="majorBidi" w:cstheme="majorBidi"/>
          <w:sz w:val="24"/>
          <w:szCs w:val="24"/>
        </w:rPr>
        <w:t>by week of</w:t>
      </w:r>
      <w:r w:rsidRPr="00073A0E">
        <w:rPr>
          <w:rFonts w:asciiTheme="majorBidi" w:hAnsiTheme="majorBidi" w:cstheme="majorBidi"/>
          <w:sz w:val="24"/>
          <w:szCs w:val="24"/>
        </w:rPr>
        <w:t xml:space="preserve"> birth</w:t>
      </w:r>
      <w:r w:rsidR="00D37AEE">
        <w:rPr>
          <w:rFonts w:asciiTheme="majorBidi" w:hAnsiTheme="majorBidi" w:cstheme="majorBidi"/>
          <w:sz w:val="24"/>
          <w:szCs w:val="24"/>
        </w:rPr>
        <w:t>.</w:t>
      </w:r>
      <w:r w:rsidRPr="00073A0E">
        <w:rPr>
          <w:rFonts w:asciiTheme="majorBidi" w:hAnsiTheme="majorBidi" w:cstheme="majorBidi"/>
          <w:sz w:val="24"/>
          <w:szCs w:val="24"/>
        </w:rPr>
        <w:t xml:space="preserve"> </w:t>
      </w:r>
      <w:del w:id="353" w:author="Author">
        <w:r w:rsidRPr="00073A0E">
          <w:rPr>
            <w:rFonts w:asciiTheme="majorBidi" w:hAnsiTheme="majorBidi" w:cstheme="majorBidi"/>
            <w:sz w:val="24"/>
            <w:szCs w:val="24"/>
          </w:rPr>
          <w:delText>Group 1</w:delText>
        </w:r>
      </w:del>
      <w:ins w:id="354" w:author="Author">
        <w:r w:rsidR="00B67B39">
          <w:rPr>
            <w:rFonts w:asciiTheme="majorBidi" w:hAnsiTheme="majorBidi" w:cstheme="majorBidi"/>
            <w:sz w:val="24"/>
            <w:szCs w:val="24"/>
          </w:rPr>
          <w:t>Early term g</w:t>
        </w:r>
        <w:r w:rsidRPr="00073A0E">
          <w:rPr>
            <w:rFonts w:asciiTheme="majorBidi" w:hAnsiTheme="majorBidi" w:cstheme="majorBidi"/>
            <w:sz w:val="24"/>
            <w:szCs w:val="24"/>
          </w:rPr>
          <w:t xml:space="preserve">roup </w:t>
        </w:r>
      </w:ins>
      <w:r w:rsidR="00D37AEE">
        <w:rPr>
          <w:rFonts w:asciiTheme="majorBidi" w:hAnsiTheme="majorBidi" w:cstheme="majorBidi"/>
          <w:sz w:val="24"/>
          <w:szCs w:val="24"/>
        </w:rPr>
        <w:t xml:space="preserve"> </w:t>
      </w:r>
      <w:r w:rsidR="008B4D29" w:rsidRPr="00073A0E">
        <w:rPr>
          <w:rFonts w:asciiTheme="majorBidi" w:hAnsiTheme="majorBidi" w:cstheme="majorBidi"/>
          <w:sz w:val="24"/>
          <w:szCs w:val="24"/>
        </w:rPr>
        <w:t>(birth week 37</w:t>
      </w:r>
      <w:r w:rsidR="00D37AEE">
        <w:rPr>
          <w:rFonts w:asciiTheme="majorBidi" w:hAnsiTheme="majorBidi" w:cstheme="majorBidi"/>
          <w:sz w:val="24"/>
          <w:szCs w:val="24"/>
        </w:rPr>
        <w:t>–</w:t>
      </w:r>
      <w:r w:rsidR="008B4D29" w:rsidRPr="00073A0E">
        <w:rPr>
          <w:rFonts w:asciiTheme="majorBidi" w:hAnsiTheme="majorBidi" w:cstheme="majorBidi"/>
          <w:sz w:val="24"/>
          <w:szCs w:val="24"/>
        </w:rPr>
        <w:t>38</w:t>
      </w:r>
      <w:r w:rsidR="008B4D29" w:rsidRPr="00073A0E">
        <w:rPr>
          <w:rFonts w:asciiTheme="majorBidi" w:hAnsiTheme="majorBidi" w:cstheme="majorBidi"/>
          <w:sz w:val="24"/>
          <w:szCs w:val="24"/>
          <w:vertAlign w:val="superscript"/>
        </w:rPr>
        <w:t>+6</w:t>
      </w:r>
      <w:r w:rsidR="008B4D29" w:rsidRPr="00073A0E">
        <w:rPr>
          <w:rFonts w:asciiTheme="majorBidi" w:hAnsiTheme="majorBidi" w:cstheme="majorBidi"/>
          <w:sz w:val="24"/>
          <w:szCs w:val="24"/>
        </w:rPr>
        <w:t>)</w:t>
      </w:r>
      <w:r w:rsidRPr="00073A0E">
        <w:rPr>
          <w:rFonts w:asciiTheme="majorBidi" w:hAnsiTheme="majorBidi" w:cstheme="majorBidi"/>
          <w:sz w:val="24"/>
          <w:szCs w:val="24"/>
        </w:rPr>
        <w:t xml:space="preserve"> included 24 children,</w:t>
      </w:r>
      <w:r w:rsidR="00D37AEE">
        <w:rPr>
          <w:rFonts w:asciiTheme="majorBidi" w:hAnsiTheme="majorBidi" w:cstheme="majorBidi"/>
          <w:sz w:val="24"/>
          <w:szCs w:val="24"/>
        </w:rPr>
        <w:t xml:space="preserve"> and</w:t>
      </w:r>
      <w:r w:rsidRPr="00073A0E">
        <w:rPr>
          <w:rFonts w:asciiTheme="majorBidi" w:hAnsiTheme="majorBidi" w:cstheme="majorBidi"/>
          <w:sz w:val="24"/>
          <w:szCs w:val="24"/>
        </w:rPr>
        <w:t xml:space="preserve"> </w:t>
      </w:r>
      <w:del w:id="355" w:author="Author">
        <w:r w:rsidRPr="00073A0E">
          <w:rPr>
            <w:rFonts w:asciiTheme="majorBidi" w:hAnsiTheme="majorBidi" w:cstheme="majorBidi"/>
            <w:sz w:val="24"/>
            <w:szCs w:val="24"/>
          </w:rPr>
          <w:delText>Group 2</w:delText>
        </w:r>
      </w:del>
      <w:ins w:id="356" w:author="Author">
        <w:r w:rsidR="00B67B39">
          <w:rPr>
            <w:rFonts w:asciiTheme="majorBidi" w:hAnsiTheme="majorBidi" w:cstheme="majorBidi"/>
            <w:sz w:val="24"/>
            <w:szCs w:val="24"/>
          </w:rPr>
          <w:t>full term group</w:t>
        </w:r>
      </w:ins>
      <w:r w:rsidR="00B67B39">
        <w:rPr>
          <w:rFonts w:asciiTheme="majorBidi" w:hAnsiTheme="majorBidi" w:cstheme="majorBidi"/>
          <w:sz w:val="24"/>
          <w:szCs w:val="24"/>
        </w:rPr>
        <w:t xml:space="preserve"> </w:t>
      </w:r>
      <w:r w:rsidR="00C00D07" w:rsidRPr="00073A0E">
        <w:rPr>
          <w:rFonts w:asciiTheme="majorBidi" w:hAnsiTheme="majorBidi" w:cstheme="majorBidi"/>
          <w:sz w:val="24"/>
          <w:szCs w:val="24"/>
        </w:rPr>
        <w:t xml:space="preserve">(birth week </w:t>
      </w:r>
      <w:r w:rsidR="00C00D07" w:rsidRPr="00073A0E">
        <w:rPr>
          <w:rFonts w:asciiTheme="majorBidi" w:hAnsiTheme="majorBidi" w:cstheme="majorBidi"/>
          <w:sz w:val="24"/>
          <w:szCs w:val="24"/>
          <w:lang w:val="en"/>
        </w:rPr>
        <w:t>39</w:t>
      </w:r>
      <w:r w:rsidR="00D37AEE">
        <w:rPr>
          <w:rFonts w:asciiTheme="majorBidi" w:hAnsiTheme="majorBidi" w:cstheme="majorBidi"/>
          <w:sz w:val="24"/>
          <w:szCs w:val="24"/>
          <w:lang w:val="en"/>
        </w:rPr>
        <w:t>–</w:t>
      </w:r>
      <w:r w:rsidR="00C00D07" w:rsidRPr="00073A0E">
        <w:rPr>
          <w:rFonts w:asciiTheme="majorBidi" w:hAnsiTheme="majorBidi" w:cstheme="majorBidi"/>
          <w:sz w:val="24"/>
          <w:szCs w:val="24"/>
          <w:lang w:val="en"/>
        </w:rPr>
        <w:t>40</w:t>
      </w:r>
      <w:r w:rsidR="00C00D07" w:rsidRPr="00073A0E">
        <w:rPr>
          <w:rFonts w:asciiTheme="majorBidi" w:hAnsiTheme="majorBidi" w:cstheme="majorBidi"/>
          <w:sz w:val="24"/>
          <w:szCs w:val="24"/>
          <w:vertAlign w:val="superscript"/>
          <w:lang w:val="en"/>
        </w:rPr>
        <w:t>+</w:t>
      </w:r>
      <w:r w:rsidR="004C1AD3" w:rsidRPr="00073A0E">
        <w:rPr>
          <w:rFonts w:asciiTheme="majorBidi" w:hAnsiTheme="majorBidi" w:cstheme="majorBidi"/>
          <w:sz w:val="24"/>
          <w:szCs w:val="24"/>
          <w:vertAlign w:val="superscript"/>
          <w:lang w:val="en"/>
        </w:rPr>
        <w:t>6</w:t>
      </w:r>
      <w:r w:rsidR="004C1AD3" w:rsidRPr="00073A0E">
        <w:rPr>
          <w:rFonts w:asciiTheme="majorBidi" w:hAnsiTheme="majorBidi" w:cstheme="majorBidi"/>
          <w:sz w:val="24"/>
          <w:szCs w:val="24"/>
          <w:lang w:val="en"/>
        </w:rPr>
        <w:t>)</w:t>
      </w:r>
      <w:r w:rsidRPr="00073A0E">
        <w:rPr>
          <w:rFonts w:asciiTheme="majorBidi" w:hAnsiTheme="majorBidi" w:cstheme="majorBidi"/>
          <w:sz w:val="24"/>
          <w:szCs w:val="24"/>
        </w:rPr>
        <w:t xml:space="preserve"> included 17 children.</w:t>
      </w:r>
      <w:ins w:id="357" w:author="Author">
        <w:r w:rsidR="00C163E5" w:rsidRPr="00073A0E">
          <w:rPr>
            <w:rFonts w:asciiTheme="majorBidi" w:hAnsiTheme="majorBidi" w:cstheme="majorBidi"/>
            <w:sz w:val="24"/>
            <w:szCs w:val="24"/>
          </w:rPr>
          <w:t xml:space="preserve"> </w:t>
        </w:r>
      </w:ins>
    </w:p>
    <w:p w14:paraId="6ABCE424" w14:textId="77777777" w:rsidR="00C163E5" w:rsidRPr="00073A0E" w:rsidRDefault="00C163E5" w:rsidP="00073A0E">
      <w:pPr>
        <w:pStyle w:val="HTMLPreformatted"/>
        <w:spacing w:line="480" w:lineRule="auto"/>
        <w:jc w:val="both"/>
        <w:rPr>
          <w:del w:id="358" w:author="Author"/>
          <w:rFonts w:asciiTheme="majorBidi" w:hAnsiTheme="majorBidi" w:cstheme="majorBidi"/>
          <w:sz w:val="24"/>
          <w:szCs w:val="24"/>
        </w:rPr>
      </w:pPr>
      <w:del w:id="359" w:author="Author">
        <w:r w:rsidRPr="00073A0E">
          <w:rPr>
            <w:noProof/>
            <w:sz w:val="28"/>
            <w:szCs w:val="28"/>
            <w:rtl/>
            <w:lang w:eastAsia="ko-KR"/>
          </w:rPr>
          <mc:AlternateContent>
            <mc:Choice Requires="wps">
              <w:drawing>
                <wp:anchor distT="0" distB="0" distL="114300" distR="114300" simplePos="0" relativeHeight="251665408" behindDoc="0" locked="0" layoutInCell="1" allowOverlap="1" wp14:anchorId="3960F426" wp14:editId="57832BD2">
                  <wp:simplePos x="0" y="0"/>
                  <wp:positionH relativeFrom="column">
                    <wp:posOffset>1858433</wp:posOffset>
                  </wp:positionH>
                  <wp:positionV relativeFrom="paragraph">
                    <wp:posOffset>64348</wp:posOffset>
                  </wp:positionV>
                  <wp:extent cx="2033337" cy="249766"/>
                  <wp:effectExtent l="0" t="0" r="24130" b="17145"/>
                  <wp:wrapNone/>
                  <wp:docPr id="1" name="מלבן 1"/>
                  <wp:cNvGraphicFramePr/>
                  <a:graphic xmlns:a="http://schemas.openxmlformats.org/drawingml/2006/main">
                    <a:graphicData uri="http://schemas.microsoft.com/office/word/2010/wordprocessingShape">
                      <wps:wsp>
                        <wps:cNvSpPr/>
                        <wps:spPr>
                          <a:xfrm>
                            <a:off x="0" y="0"/>
                            <a:ext cx="2033337" cy="249766"/>
                          </a:xfrm>
                          <a:prstGeom prst="rect">
                            <a:avLst/>
                          </a:prstGeom>
                          <a:solidFill>
                            <a:srgbClr val="4472C4"/>
                          </a:solidFill>
                          <a:ln w="12700" cap="flat" cmpd="sng" algn="ctr">
                            <a:solidFill>
                              <a:srgbClr val="4472C4">
                                <a:shade val="50000"/>
                              </a:srgbClr>
                            </a:solidFill>
                            <a:prstDash val="solid"/>
                            <a:miter lim="800000"/>
                          </a:ln>
                          <a:effectLst/>
                        </wps:spPr>
                        <wps:txbx>
                          <w:txbxContent>
                            <w:p w14:paraId="6FB32EB5" w14:textId="77777777" w:rsidR="00003EF9" w:rsidRDefault="00003EF9" w:rsidP="00C163E5">
                              <w:pPr>
                                <w:jc w:val="center"/>
                                <w:rPr>
                                  <w:del w:id="360" w:author="Author"/>
                                </w:rPr>
                              </w:pPr>
                              <w:del w:id="361" w:author="Author">
                                <w:r>
                                  <w:rPr>
                                    <w:rFonts w:hint="cs"/>
                                  </w:rPr>
                                  <w:delText>N</w:delText>
                                </w:r>
                                <w:r>
                                  <w:rPr>
                                    <w:rFonts w:hint="cs"/>
                                    <w:rtl/>
                                  </w:rPr>
                                  <w:delText>=</w:delText>
                                </w:r>
                                <w:r>
                                  <w:rPr>
                                    <w:rFonts w:hint="cs"/>
                                  </w:rPr>
                                  <w:delText xml:space="preserve"> </w:delText>
                                </w:r>
                                <w:r>
                                  <w:rPr>
                                    <w:rFonts w:hint="cs"/>
                                    <w:rtl/>
                                  </w:rPr>
                                  <w:delText>41</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0F426" id="מלבן 1" o:spid="_x0000_s1029" style="position:absolute;left:0;text-align:left;margin-left:146.35pt;margin-top:5.05pt;width:160.1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" fillcolor="#4472c4" strokecolor="#2f528f" strokeweight="1pt">
                  <v:textbox>
                    <w:txbxContent>
                      <w:p w14:paraId="6FB32EB5" w14:textId="77777777" w:rsidR="00003EF9" w:rsidRDefault="00003EF9" w:rsidP="00C163E5">
                        <w:pPr>
                          <w:jc w:val="center"/>
                          <w:rPr>
                            <w:del w:id="362" w:author="Author"/>
                          </w:rPr>
                        </w:pPr>
                        <w:del w:id="363" w:author="Author">
                          <w:r>
                            <w:rPr>
                              <w:rFonts w:hint="cs"/>
                            </w:rPr>
                            <w:delText>N</w:delText>
                          </w:r>
                          <w:r>
                            <w:rPr>
                              <w:rFonts w:hint="cs"/>
                              <w:rtl/>
                            </w:rPr>
                            <w:delText>=</w:delText>
                          </w:r>
                          <w:r>
                            <w:rPr>
                              <w:rFonts w:hint="cs"/>
                            </w:rPr>
                            <w:delText xml:space="preserve"> </w:delText>
                          </w:r>
                          <w:r>
                            <w:rPr>
                              <w:rFonts w:hint="cs"/>
                              <w:rtl/>
                            </w:rPr>
                            <w:delText>41</w:delText>
                          </w:r>
                        </w:del>
                      </w:p>
                    </w:txbxContent>
                  </v:textbox>
                </v:rect>
              </w:pict>
            </mc:Fallback>
          </mc:AlternateContent>
        </w:r>
      </w:del>
    </w:p>
    <w:p w14:paraId="6B891889" w14:textId="77777777" w:rsidR="00C163E5" w:rsidRPr="00073A0E" w:rsidRDefault="00B13700" w:rsidP="00073A0E">
      <w:pPr>
        <w:pStyle w:val="HTMLPreformatted"/>
        <w:spacing w:line="480" w:lineRule="auto"/>
        <w:jc w:val="both"/>
        <w:rPr>
          <w:del w:id="364" w:author="Author"/>
          <w:rFonts w:asciiTheme="majorBidi" w:hAnsiTheme="majorBidi" w:cstheme="majorBidi"/>
          <w:sz w:val="24"/>
          <w:szCs w:val="24"/>
        </w:rPr>
      </w:pPr>
      <w:del w:id="365" w:author="Author">
        <w:r w:rsidRPr="00073A0E">
          <w:rPr>
            <w:noProof/>
            <w:sz w:val="28"/>
            <w:szCs w:val="28"/>
            <w:rtl/>
            <w:lang w:eastAsia="ko-KR"/>
          </w:rPr>
          <mc:AlternateContent>
            <mc:Choice Requires="wps">
              <w:drawing>
                <wp:anchor distT="0" distB="0" distL="114300" distR="114300" simplePos="0" relativeHeight="251668480" behindDoc="0" locked="0" layoutInCell="1" allowOverlap="1" wp14:anchorId="5E350535" wp14:editId="3315AE00">
                  <wp:simplePos x="0" y="0"/>
                  <wp:positionH relativeFrom="column">
                    <wp:posOffset>3656330</wp:posOffset>
                  </wp:positionH>
                  <wp:positionV relativeFrom="paragraph">
                    <wp:posOffset>144780</wp:posOffset>
                  </wp:positionV>
                  <wp:extent cx="79797" cy="602055"/>
                  <wp:effectExtent l="0" t="0" r="73025" b="64770"/>
                  <wp:wrapNone/>
                  <wp:docPr id="14" name="מחבר חץ ישר 2"/>
                  <wp:cNvGraphicFramePr/>
                  <a:graphic xmlns:a="http://schemas.openxmlformats.org/drawingml/2006/main">
                    <a:graphicData uri="http://schemas.microsoft.com/office/word/2010/wordprocessingShape">
                      <wps:wsp>
                        <wps:cNvCnPr/>
                        <wps:spPr>
                          <a:xfrm>
                            <a:off x="0" y="0"/>
                            <a:ext cx="79797" cy="6020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A3E947" id="מחבר חץ ישר 2" o:spid="_x0000_s1026" type="#_x0000_t32" style="position:absolute;margin-left:287.9pt;margin-top:11.4pt;width:6.3pt;height:4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" strokecolor="#5b9bd5" strokeweight=".5pt">
                  <v:stroke endarrow="block" joinstyle="miter"/>
                </v:shape>
              </w:pict>
            </mc:Fallback>
          </mc:AlternateContent>
        </w:r>
      </w:del>
    </w:p>
    <w:p w14:paraId="057F2959" w14:textId="77777777" w:rsidR="00C163E5" w:rsidRPr="00073A0E" w:rsidRDefault="00B13700" w:rsidP="00073A0E">
      <w:pPr>
        <w:pStyle w:val="HTMLPreformatted"/>
        <w:spacing w:line="480" w:lineRule="auto"/>
        <w:jc w:val="both"/>
        <w:rPr>
          <w:del w:id="366" w:author="Author"/>
          <w:rFonts w:asciiTheme="majorBidi" w:hAnsiTheme="majorBidi" w:cstheme="majorBidi"/>
          <w:sz w:val="24"/>
          <w:szCs w:val="24"/>
        </w:rPr>
      </w:pPr>
      <w:del w:id="367" w:author="Author">
        <w:r w:rsidRPr="00073A0E">
          <w:rPr>
            <w:noProof/>
            <w:sz w:val="28"/>
            <w:szCs w:val="28"/>
            <w:rtl/>
            <w:lang w:eastAsia="ko-KR"/>
          </w:rPr>
          <mc:AlternateContent>
            <mc:Choice Requires="wps">
              <w:drawing>
                <wp:anchor distT="0" distB="0" distL="114300" distR="114300" simplePos="0" relativeHeight="251666432" behindDoc="0" locked="0" layoutInCell="1" allowOverlap="1" wp14:anchorId="61C1177B" wp14:editId="47AEAF96">
                  <wp:simplePos x="0" y="0"/>
                  <wp:positionH relativeFrom="column">
                    <wp:posOffset>1899073</wp:posOffset>
                  </wp:positionH>
                  <wp:positionV relativeFrom="paragraph">
                    <wp:posOffset>4233</wp:posOffset>
                  </wp:positionV>
                  <wp:extent cx="62620" cy="565841"/>
                  <wp:effectExtent l="57150" t="0" r="33020" b="62865"/>
                  <wp:wrapNone/>
                  <wp:docPr id="2" name="מחבר חץ ישר 2"/>
                  <wp:cNvGraphicFramePr/>
                  <a:graphic xmlns:a="http://schemas.openxmlformats.org/drawingml/2006/main">
                    <a:graphicData uri="http://schemas.microsoft.com/office/word/2010/wordprocessingShape">
                      <wps:wsp>
                        <wps:cNvCnPr/>
                        <wps:spPr>
                          <a:xfrm flipH="1">
                            <a:off x="0" y="0"/>
                            <a:ext cx="62620" cy="56584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BE42D4" id="מחבר חץ ישר 2" o:spid="_x0000_s1026" type="#_x0000_t32" style="position:absolute;margin-left:149.55pt;margin-top:.35pt;width:4.95pt;height:44.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" strokecolor="#5b9bd5" strokeweight=".5pt">
                  <v:stroke endarrow="block" joinstyle="miter"/>
                </v:shape>
              </w:pict>
            </mc:Fallback>
          </mc:AlternateContent>
        </w:r>
      </w:del>
    </w:p>
    <w:p w14:paraId="7A61EC42" w14:textId="77777777" w:rsidR="00C163E5" w:rsidRPr="00073A0E" w:rsidRDefault="00C163E5" w:rsidP="00073A0E">
      <w:pPr>
        <w:pStyle w:val="HTMLPreformatted"/>
        <w:spacing w:line="480" w:lineRule="auto"/>
        <w:jc w:val="both"/>
        <w:rPr>
          <w:del w:id="368" w:author="Author"/>
          <w:rFonts w:asciiTheme="majorBidi" w:hAnsiTheme="majorBidi" w:cstheme="majorBidi"/>
          <w:sz w:val="24"/>
          <w:szCs w:val="24"/>
        </w:rPr>
      </w:pPr>
    </w:p>
    <w:p w14:paraId="19B19145" w14:textId="77777777" w:rsidR="00C163E5" w:rsidRPr="00073A0E" w:rsidRDefault="00B13700" w:rsidP="00073A0E">
      <w:pPr>
        <w:pStyle w:val="HTMLPreformatted"/>
        <w:spacing w:line="480" w:lineRule="auto"/>
        <w:jc w:val="both"/>
        <w:rPr>
          <w:del w:id="369" w:author="Author"/>
          <w:rFonts w:asciiTheme="majorBidi" w:hAnsiTheme="majorBidi" w:cstheme="majorBidi"/>
          <w:sz w:val="24"/>
          <w:szCs w:val="24"/>
        </w:rPr>
      </w:pPr>
      <w:del w:id="370" w:author="Author">
        <w:r w:rsidRPr="00073A0E">
          <w:rPr>
            <w:rFonts w:asciiTheme="majorBidi" w:hAnsiTheme="majorBidi" w:cstheme="majorBidi"/>
            <w:sz w:val="24"/>
            <w:szCs w:val="24"/>
          </w:rPr>
          <w:delText xml:space="preserve">                              Group 1                                                          Group 2</w:delText>
        </w:r>
      </w:del>
    </w:p>
    <w:p w14:paraId="4C1ED01E" w14:textId="77777777" w:rsidR="00C163E5" w:rsidRPr="00073A0E" w:rsidRDefault="00510B97" w:rsidP="00073A0E">
      <w:pPr>
        <w:pStyle w:val="HTMLPreformatted"/>
        <w:spacing w:line="480" w:lineRule="auto"/>
        <w:jc w:val="both"/>
        <w:rPr>
          <w:del w:id="371" w:author="Author"/>
          <w:rFonts w:asciiTheme="majorBidi" w:hAnsiTheme="majorBidi" w:cstheme="majorBidi"/>
          <w:sz w:val="24"/>
          <w:szCs w:val="24"/>
        </w:rPr>
      </w:pPr>
      <w:del w:id="372" w:author="Author">
        <w:r w:rsidRPr="00073A0E">
          <w:rPr>
            <w:noProof/>
            <w:sz w:val="28"/>
            <w:szCs w:val="28"/>
            <w:rtl/>
            <w:lang w:eastAsia="ko-KR"/>
          </w:rPr>
          <mc:AlternateContent>
            <mc:Choice Requires="wps">
              <w:drawing>
                <wp:anchor distT="0" distB="0" distL="114300" distR="114300" simplePos="0" relativeHeight="251667456" behindDoc="0" locked="0" layoutInCell="1" allowOverlap="1" wp14:anchorId="1392E888" wp14:editId="05EF777C">
                  <wp:simplePos x="0" y="0"/>
                  <wp:positionH relativeFrom="column">
                    <wp:posOffset>1023831</wp:posOffset>
                  </wp:positionH>
                  <wp:positionV relativeFrom="paragraph">
                    <wp:posOffset>30269</wp:posOffset>
                  </wp:positionV>
                  <wp:extent cx="1190625" cy="237067"/>
                  <wp:effectExtent l="0" t="0" r="28575" b="10795"/>
                  <wp:wrapNone/>
                  <wp:docPr id="6" name="מלבן 6"/>
                  <wp:cNvGraphicFramePr/>
                  <a:graphic xmlns:a="http://schemas.openxmlformats.org/drawingml/2006/main">
                    <a:graphicData uri="http://schemas.microsoft.com/office/word/2010/wordprocessingShape">
                      <wps:wsp>
                        <wps:cNvSpPr/>
                        <wps:spPr>
                          <a:xfrm>
                            <a:off x="0" y="0"/>
                            <a:ext cx="1190625" cy="237067"/>
                          </a:xfrm>
                          <a:prstGeom prst="rect">
                            <a:avLst/>
                          </a:prstGeom>
                          <a:solidFill>
                            <a:srgbClr val="4472C4"/>
                          </a:solidFill>
                          <a:ln w="12700" cap="flat" cmpd="sng" algn="ctr">
                            <a:solidFill>
                              <a:srgbClr val="4472C4">
                                <a:shade val="50000"/>
                              </a:srgbClr>
                            </a:solidFill>
                            <a:prstDash val="solid"/>
                            <a:miter lim="800000"/>
                          </a:ln>
                          <a:effectLst/>
                        </wps:spPr>
                        <wps:txbx>
                          <w:txbxContent>
                            <w:p w14:paraId="39240ADC" w14:textId="77777777" w:rsidR="00003EF9" w:rsidRDefault="00003EF9" w:rsidP="00C163E5">
                              <w:pPr>
                                <w:jc w:val="center"/>
                                <w:rPr>
                                  <w:del w:id="373" w:author="Author"/>
                                </w:rPr>
                              </w:pPr>
                              <w:del w:id="374" w:author="Author">
                                <w:r>
                                  <w:delText>N=24</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2E888" id="מלבן 6" o:spid="_x0000_s1030" style="position:absolute;left:0;text-align:left;margin-left:80.6pt;margin-top:2.4pt;width:93.75pt;height:1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" fillcolor="#4472c4" strokecolor="#2f528f" strokeweight="1pt">
                  <v:textbox>
                    <w:txbxContent>
                      <w:p w14:paraId="39240ADC" w14:textId="77777777" w:rsidR="00003EF9" w:rsidRDefault="00003EF9" w:rsidP="00C163E5">
                        <w:pPr>
                          <w:jc w:val="center"/>
                          <w:rPr>
                            <w:del w:id="375" w:author="Author"/>
                          </w:rPr>
                        </w:pPr>
                        <w:del w:id="376" w:author="Author">
                          <w:r>
                            <w:delText>N=24</w:delText>
                          </w:r>
                        </w:del>
                      </w:p>
                    </w:txbxContent>
                  </v:textbox>
                </v:rect>
              </w:pict>
            </mc:Fallback>
          </mc:AlternateContent>
        </w:r>
        <w:r w:rsidR="00B13700" w:rsidRPr="00073A0E">
          <w:rPr>
            <w:noProof/>
            <w:sz w:val="28"/>
            <w:szCs w:val="28"/>
            <w:rtl/>
            <w:lang w:eastAsia="ko-KR"/>
          </w:rPr>
          <mc:AlternateContent>
            <mc:Choice Requires="wps">
              <w:drawing>
                <wp:anchor distT="0" distB="0" distL="114300" distR="114300" simplePos="0" relativeHeight="251669504" behindDoc="0" locked="0" layoutInCell="1" allowOverlap="1" wp14:anchorId="4EC78DDD" wp14:editId="589A2B81">
                  <wp:simplePos x="0" y="0"/>
                  <wp:positionH relativeFrom="column">
                    <wp:posOffset>3288453</wp:posOffset>
                  </wp:positionH>
                  <wp:positionV relativeFrom="paragraph">
                    <wp:posOffset>43815</wp:posOffset>
                  </wp:positionV>
                  <wp:extent cx="1190625" cy="237067"/>
                  <wp:effectExtent l="0" t="0" r="28575" b="10795"/>
                  <wp:wrapNone/>
                  <wp:docPr id="5" name="מלבן 6"/>
                  <wp:cNvGraphicFramePr/>
                  <a:graphic xmlns:a="http://schemas.openxmlformats.org/drawingml/2006/main">
                    <a:graphicData uri="http://schemas.microsoft.com/office/word/2010/wordprocessingShape">
                      <wps:wsp>
                        <wps:cNvSpPr/>
                        <wps:spPr>
                          <a:xfrm>
                            <a:off x="0" y="0"/>
                            <a:ext cx="1190625" cy="237067"/>
                          </a:xfrm>
                          <a:prstGeom prst="rect">
                            <a:avLst/>
                          </a:prstGeom>
                          <a:solidFill>
                            <a:srgbClr val="4472C4"/>
                          </a:solidFill>
                          <a:ln w="12700" cap="flat" cmpd="sng" algn="ctr">
                            <a:solidFill>
                              <a:srgbClr val="4472C4">
                                <a:shade val="50000"/>
                              </a:srgbClr>
                            </a:solidFill>
                            <a:prstDash val="solid"/>
                            <a:miter lim="800000"/>
                          </a:ln>
                          <a:effectLst/>
                        </wps:spPr>
                        <wps:txbx>
                          <w:txbxContent>
                            <w:p w14:paraId="349D075E" w14:textId="77777777" w:rsidR="00003EF9" w:rsidRDefault="00003EF9" w:rsidP="00B46469">
                              <w:pPr>
                                <w:jc w:val="center"/>
                                <w:rPr>
                                  <w:del w:id="377" w:author="Author"/>
                                </w:rPr>
                              </w:pPr>
                              <w:del w:id="378" w:author="Author">
                                <w:r>
                                  <w:delText>N=17</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78DDD" id="_x0000_s1031" style="position:absolute;left:0;text-align:left;margin-left:258.95pt;margin-top:3.45pt;width:93.75pt;height:1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" fillcolor="#4472c4" strokecolor="#2f528f" strokeweight="1pt">
                  <v:textbox>
                    <w:txbxContent>
                      <w:p w14:paraId="349D075E" w14:textId="77777777" w:rsidR="00003EF9" w:rsidRDefault="00003EF9" w:rsidP="00B46469">
                        <w:pPr>
                          <w:jc w:val="center"/>
                          <w:rPr>
                            <w:del w:id="379" w:author="Author"/>
                          </w:rPr>
                        </w:pPr>
                        <w:del w:id="380" w:author="Author">
                          <w:r>
                            <w:delText>N=17</w:delText>
                          </w:r>
                        </w:del>
                      </w:p>
                    </w:txbxContent>
                  </v:textbox>
                </v:rect>
              </w:pict>
            </mc:Fallback>
          </mc:AlternateContent>
        </w:r>
        <w:r w:rsidR="00C163E5" w:rsidRPr="00073A0E">
          <w:rPr>
            <w:rFonts w:asciiTheme="majorBidi" w:hAnsiTheme="majorBidi" w:cstheme="majorBidi"/>
            <w:sz w:val="24"/>
            <w:szCs w:val="24"/>
          </w:rPr>
          <w:delText xml:space="preserve">                            </w:delText>
        </w:r>
      </w:del>
    </w:p>
    <w:p w14:paraId="5522F6C0" w14:textId="77777777" w:rsidR="00C163E5" w:rsidRPr="00073A0E" w:rsidRDefault="00C163E5" w:rsidP="00073A0E">
      <w:pPr>
        <w:pStyle w:val="HTMLPreformatted"/>
        <w:spacing w:line="480" w:lineRule="auto"/>
        <w:jc w:val="both"/>
        <w:rPr>
          <w:del w:id="381" w:author="Author"/>
          <w:rFonts w:asciiTheme="majorBidi" w:hAnsiTheme="majorBidi" w:cstheme="majorBidi"/>
          <w:sz w:val="24"/>
          <w:szCs w:val="24"/>
        </w:rPr>
      </w:pPr>
      <w:del w:id="382" w:author="Author">
        <w:r w:rsidRPr="00073A0E">
          <w:rPr>
            <w:rFonts w:asciiTheme="majorBidi" w:hAnsiTheme="majorBidi" w:cstheme="majorBidi"/>
            <w:sz w:val="24"/>
            <w:szCs w:val="24"/>
          </w:rPr>
          <w:delText xml:space="preserve">                          </w:delText>
        </w:r>
      </w:del>
    </w:p>
    <w:p w14:paraId="0ABCFF77" w14:textId="77777777" w:rsidR="00C163E5" w:rsidRPr="00073A0E" w:rsidRDefault="00C163E5" w:rsidP="00073A0E">
      <w:pPr>
        <w:pStyle w:val="HTMLPreformatted"/>
        <w:spacing w:line="480" w:lineRule="auto"/>
        <w:jc w:val="both"/>
        <w:rPr>
          <w:rFonts w:asciiTheme="majorBidi" w:hAnsiTheme="majorBidi" w:cstheme="majorBidi"/>
          <w:sz w:val="24"/>
          <w:szCs w:val="24"/>
        </w:rPr>
      </w:pPr>
    </w:p>
    <w:p w14:paraId="5BF2947E" w14:textId="6DF955A5" w:rsidR="00D64E08" w:rsidRPr="0099365F" w:rsidRDefault="00EF2401" w:rsidP="00073A0E">
      <w:pPr>
        <w:pStyle w:val="HTMLPreformatted"/>
        <w:shd w:val="clear" w:color="auto" w:fill="F8F9FA"/>
        <w:spacing w:line="480" w:lineRule="auto"/>
        <w:jc w:val="both"/>
        <w:rPr>
          <w:rFonts w:asciiTheme="majorBidi" w:hAnsiTheme="majorBidi" w:cstheme="majorBidi"/>
          <w:sz w:val="24"/>
          <w:szCs w:val="24"/>
          <w:rPrChange w:id="383" w:author="Author">
            <w:rPr>
              <w:rFonts w:asciiTheme="majorBidi" w:hAnsiTheme="majorBidi" w:cstheme="majorBidi"/>
              <w:sz w:val="24"/>
              <w:szCs w:val="24"/>
              <w:lang w:bidi="ar-LB"/>
            </w:rPr>
          </w:rPrChange>
        </w:rPr>
      </w:pPr>
      <w:r w:rsidRPr="00073A0E">
        <w:rPr>
          <w:rFonts w:asciiTheme="majorBidi" w:hAnsiTheme="majorBidi" w:cstheme="majorBidi"/>
          <w:sz w:val="24"/>
          <w:szCs w:val="24"/>
        </w:rPr>
        <w:t xml:space="preserve">The </w:t>
      </w:r>
      <w:del w:id="384" w:author="Author">
        <w:r w:rsidRPr="00073A0E">
          <w:rPr>
            <w:rFonts w:asciiTheme="majorBidi" w:hAnsiTheme="majorBidi" w:cstheme="majorBidi"/>
            <w:sz w:val="24"/>
            <w:szCs w:val="24"/>
          </w:rPr>
          <w:delText>respiratory</w:delText>
        </w:r>
      </w:del>
      <w:ins w:id="385" w:author="Author">
        <w:r w:rsidR="001B08D6">
          <w:rPr>
            <w:rFonts w:asciiTheme="majorBidi" w:hAnsiTheme="majorBidi" w:cstheme="majorBidi"/>
            <w:sz w:val="24"/>
            <w:szCs w:val="24"/>
          </w:rPr>
          <w:t>pulmonary</w:t>
        </w:r>
      </w:ins>
      <w:r w:rsidR="001B08D6" w:rsidRPr="00073A0E">
        <w:rPr>
          <w:rFonts w:asciiTheme="majorBidi" w:hAnsiTheme="majorBidi" w:cstheme="majorBidi"/>
          <w:sz w:val="24"/>
          <w:szCs w:val="24"/>
        </w:rPr>
        <w:t xml:space="preserve"> </w:t>
      </w:r>
      <w:r w:rsidRPr="00073A0E">
        <w:rPr>
          <w:rFonts w:asciiTheme="majorBidi" w:hAnsiTheme="majorBidi" w:cstheme="majorBidi"/>
          <w:sz w:val="24"/>
          <w:szCs w:val="24"/>
        </w:rPr>
        <w:t xml:space="preserve">function test results demonstrated </w:t>
      </w:r>
      <w:r w:rsidR="00913E2E" w:rsidRPr="00073A0E">
        <w:rPr>
          <w:rFonts w:asciiTheme="majorBidi" w:hAnsiTheme="majorBidi" w:cstheme="majorBidi"/>
          <w:sz w:val="24"/>
          <w:szCs w:val="24"/>
        </w:rPr>
        <w:t xml:space="preserve">a </w:t>
      </w:r>
      <w:r w:rsidR="00A57E6F" w:rsidRPr="00073A0E">
        <w:rPr>
          <w:rFonts w:asciiTheme="majorBidi" w:hAnsiTheme="majorBidi" w:cstheme="majorBidi"/>
          <w:sz w:val="24"/>
          <w:szCs w:val="24"/>
        </w:rPr>
        <w:t>statistic</w:t>
      </w:r>
      <w:r w:rsidR="00A57E6F">
        <w:rPr>
          <w:rFonts w:asciiTheme="majorBidi" w:hAnsiTheme="majorBidi" w:cstheme="majorBidi"/>
          <w:sz w:val="24"/>
          <w:szCs w:val="24"/>
        </w:rPr>
        <w:t>ally</w:t>
      </w:r>
      <w:r w:rsidR="00A57E6F" w:rsidRPr="00073A0E">
        <w:rPr>
          <w:rFonts w:asciiTheme="majorBidi" w:hAnsiTheme="majorBidi" w:cstheme="majorBidi"/>
          <w:sz w:val="24"/>
          <w:szCs w:val="24"/>
        </w:rPr>
        <w:t xml:space="preserve"> </w:t>
      </w:r>
      <w:r w:rsidRPr="00073A0E">
        <w:rPr>
          <w:rFonts w:asciiTheme="majorBidi" w:hAnsiTheme="majorBidi" w:cstheme="majorBidi"/>
          <w:sz w:val="24"/>
          <w:szCs w:val="24"/>
        </w:rPr>
        <w:t>significant difference between the two groups</w:t>
      </w:r>
      <w:r w:rsidR="00D37AEE">
        <w:rPr>
          <w:rFonts w:asciiTheme="majorBidi" w:hAnsiTheme="majorBidi" w:cstheme="majorBidi"/>
          <w:sz w:val="24"/>
          <w:szCs w:val="24"/>
        </w:rPr>
        <w:t>,</w:t>
      </w:r>
      <w:r w:rsidRPr="00073A0E">
        <w:rPr>
          <w:rFonts w:asciiTheme="majorBidi" w:hAnsiTheme="majorBidi" w:cstheme="majorBidi"/>
          <w:sz w:val="24"/>
          <w:szCs w:val="24"/>
        </w:rPr>
        <w:t xml:space="preserve"> as described in Tabl</w:t>
      </w:r>
      <w:r w:rsidR="00C00D07" w:rsidRPr="00073A0E">
        <w:rPr>
          <w:rFonts w:asciiTheme="majorBidi" w:hAnsiTheme="majorBidi" w:cstheme="majorBidi"/>
          <w:sz w:val="24"/>
          <w:szCs w:val="24"/>
        </w:rPr>
        <w:t>e</w:t>
      </w:r>
      <w:r w:rsidR="00C00D07" w:rsidRPr="00073A0E">
        <w:rPr>
          <w:rFonts w:asciiTheme="majorBidi" w:hAnsiTheme="majorBidi" w:cstheme="majorBidi" w:hint="cs"/>
          <w:sz w:val="24"/>
          <w:szCs w:val="24"/>
          <w:rtl/>
        </w:rPr>
        <w:t xml:space="preserve"> </w:t>
      </w:r>
      <w:del w:id="386" w:author="Author">
        <w:r w:rsidR="00C00D07" w:rsidRPr="00073A0E">
          <w:rPr>
            <w:rFonts w:asciiTheme="majorBidi" w:hAnsiTheme="majorBidi" w:cstheme="majorBidi"/>
            <w:sz w:val="24"/>
            <w:szCs w:val="24"/>
          </w:rPr>
          <w:delText>6</w:delText>
        </w:r>
      </w:del>
      <w:ins w:id="387" w:author="Author">
        <w:r w:rsidR="00D26BC0">
          <w:rPr>
            <w:rFonts w:asciiTheme="majorBidi" w:hAnsiTheme="majorBidi" w:cstheme="majorBidi"/>
            <w:sz w:val="24"/>
            <w:szCs w:val="24"/>
          </w:rPr>
          <w:t>4</w:t>
        </w:r>
      </w:ins>
      <w:r w:rsidR="00A57E6F">
        <w:rPr>
          <w:rFonts w:asciiTheme="majorBidi" w:hAnsiTheme="majorBidi" w:cstheme="majorBidi"/>
          <w:sz w:val="24"/>
          <w:szCs w:val="24"/>
        </w:rPr>
        <w:t>.</w:t>
      </w:r>
      <w:r w:rsidR="00C00D07" w:rsidRPr="00073A0E">
        <w:rPr>
          <w:rFonts w:asciiTheme="majorBidi" w:hAnsiTheme="majorBidi" w:cstheme="majorBidi"/>
          <w:sz w:val="24"/>
          <w:szCs w:val="24"/>
        </w:rPr>
        <w:t xml:space="preserve"> </w:t>
      </w:r>
      <w:r w:rsidR="00A57E6F">
        <w:rPr>
          <w:rFonts w:asciiTheme="majorBidi" w:hAnsiTheme="majorBidi" w:cstheme="majorBidi"/>
          <w:sz w:val="24"/>
          <w:szCs w:val="24"/>
        </w:rPr>
        <w:t>T</w:t>
      </w:r>
      <w:r w:rsidR="00913E2E" w:rsidRPr="00073A0E">
        <w:rPr>
          <w:rFonts w:asciiTheme="majorBidi" w:hAnsiTheme="majorBidi" w:cstheme="majorBidi"/>
          <w:sz w:val="24"/>
          <w:szCs w:val="24"/>
        </w:rPr>
        <w:t>he</w:t>
      </w:r>
      <w:r w:rsidRPr="00073A0E">
        <w:rPr>
          <w:rFonts w:asciiTheme="majorBidi" w:hAnsiTheme="majorBidi" w:cstheme="majorBidi"/>
          <w:sz w:val="24"/>
          <w:szCs w:val="24"/>
        </w:rPr>
        <w:t xml:space="preserve"> children in the </w:t>
      </w:r>
      <w:del w:id="388" w:author="Author">
        <w:r w:rsidRPr="00073A0E">
          <w:rPr>
            <w:rFonts w:asciiTheme="majorBidi" w:hAnsiTheme="majorBidi" w:cstheme="majorBidi"/>
            <w:sz w:val="24"/>
            <w:szCs w:val="24"/>
          </w:rPr>
          <w:delText xml:space="preserve">first </w:delText>
        </w:r>
        <w:r w:rsidR="00913E2E" w:rsidRPr="00073A0E">
          <w:rPr>
            <w:rFonts w:asciiTheme="majorBidi" w:hAnsiTheme="majorBidi" w:cstheme="majorBidi"/>
            <w:sz w:val="24"/>
            <w:szCs w:val="24"/>
          </w:rPr>
          <w:delText>group (</w:delText>
        </w:r>
      </w:del>
      <w:r w:rsidR="001B08D6">
        <w:rPr>
          <w:rFonts w:asciiTheme="majorBidi" w:hAnsiTheme="majorBidi" w:cstheme="majorBidi"/>
          <w:sz w:val="24"/>
          <w:szCs w:val="24"/>
        </w:rPr>
        <w:t xml:space="preserve">early </w:t>
      </w:r>
      <w:r w:rsidR="00563EC4">
        <w:rPr>
          <w:rFonts w:asciiTheme="majorBidi" w:hAnsiTheme="majorBidi" w:cstheme="majorBidi"/>
          <w:sz w:val="24"/>
          <w:szCs w:val="24"/>
        </w:rPr>
        <w:t>term</w:t>
      </w:r>
      <w:del w:id="389" w:author="Author">
        <w:r w:rsidR="00913E2E" w:rsidRPr="00073A0E">
          <w:rPr>
            <w:rFonts w:asciiTheme="majorBidi" w:hAnsiTheme="majorBidi" w:cstheme="majorBidi"/>
            <w:sz w:val="24"/>
            <w:szCs w:val="24"/>
          </w:rPr>
          <w:delText>)</w:delText>
        </w:r>
      </w:del>
      <w:ins w:id="390" w:author="Author">
        <w:r w:rsidR="00563EC4">
          <w:rPr>
            <w:rFonts w:asciiTheme="majorBidi" w:hAnsiTheme="majorBidi" w:cstheme="majorBidi"/>
            <w:sz w:val="24"/>
            <w:szCs w:val="24"/>
          </w:rPr>
          <w:t xml:space="preserve"> </w:t>
        </w:r>
        <w:r w:rsidR="00563EC4" w:rsidRPr="00073A0E">
          <w:rPr>
            <w:rFonts w:asciiTheme="majorBidi" w:hAnsiTheme="majorBidi" w:cstheme="majorBidi"/>
            <w:sz w:val="24"/>
            <w:szCs w:val="24"/>
          </w:rPr>
          <w:t>group</w:t>
        </w:r>
      </w:ins>
      <w:r w:rsidR="00913E2E" w:rsidRPr="00073A0E">
        <w:rPr>
          <w:rFonts w:asciiTheme="majorBidi" w:hAnsiTheme="majorBidi" w:cstheme="majorBidi"/>
          <w:sz w:val="24"/>
          <w:szCs w:val="24"/>
        </w:rPr>
        <w:t xml:space="preserve"> </w:t>
      </w:r>
      <w:r w:rsidR="00C00D07" w:rsidRPr="00073A0E">
        <w:rPr>
          <w:rFonts w:asciiTheme="majorBidi" w:hAnsiTheme="majorBidi" w:cstheme="majorBidi"/>
          <w:sz w:val="24"/>
          <w:szCs w:val="24"/>
        </w:rPr>
        <w:t>demonstrated</w:t>
      </w:r>
      <w:r w:rsidRPr="00073A0E">
        <w:rPr>
          <w:rFonts w:asciiTheme="majorBidi" w:hAnsiTheme="majorBidi" w:cstheme="majorBidi"/>
          <w:sz w:val="24"/>
          <w:szCs w:val="24"/>
        </w:rPr>
        <w:t xml:space="preserve"> lower values mainly in these three </w:t>
      </w:r>
      <w:r w:rsidR="00147B86" w:rsidRPr="00073A0E">
        <w:rPr>
          <w:rFonts w:asciiTheme="majorBidi" w:hAnsiTheme="majorBidi" w:cstheme="majorBidi"/>
          <w:sz w:val="24"/>
          <w:szCs w:val="24"/>
        </w:rPr>
        <w:t>parameters</w:t>
      </w:r>
      <w:r w:rsidR="00A57E6F">
        <w:rPr>
          <w:rFonts w:asciiTheme="majorBidi" w:hAnsiTheme="majorBidi" w:cstheme="majorBidi"/>
          <w:sz w:val="24"/>
          <w:szCs w:val="24"/>
        </w:rPr>
        <w:t>:</w:t>
      </w:r>
      <w:r w:rsidR="00147B86" w:rsidRPr="00073A0E">
        <w:rPr>
          <w:rFonts w:asciiTheme="majorBidi" w:hAnsiTheme="majorBidi" w:cstheme="majorBidi"/>
          <w:sz w:val="24"/>
          <w:szCs w:val="24"/>
        </w:rPr>
        <w:t xml:space="preserve"> </w:t>
      </w:r>
      <w:r w:rsidRPr="00073A0E">
        <w:rPr>
          <w:rFonts w:asciiTheme="majorBidi" w:hAnsiTheme="majorBidi" w:cstheme="majorBidi"/>
          <w:sz w:val="24"/>
          <w:szCs w:val="24"/>
        </w:rPr>
        <w:t>FEV1</w:t>
      </w:r>
      <w:r w:rsidR="005F5B90" w:rsidRPr="00073A0E">
        <w:rPr>
          <w:rFonts w:asciiTheme="majorBidi" w:hAnsiTheme="majorBidi" w:cstheme="majorBidi"/>
          <w:sz w:val="24"/>
          <w:szCs w:val="24"/>
        </w:rPr>
        <w:t xml:space="preserve"> </w:t>
      </w:r>
      <w:r w:rsidR="00AD3977" w:rsidRPr="00073A0E">
        <w:rPr>
          <w:rFonts w:asciiTheme="majorBidi" w:hAnsiTheme="majorBidi" w:cstheme="majorBidi"/>
          <w:sz w:val="24"/>
          <w:szCs w:val="24"/>
        </w:rPr>
        <w:t>(</w:t>
      </w:r>
      <w:r w:rsidR="00AD3977" w:rsidRPr="00B74BE8">
        <w:rPr>
          <w:rFonts w:asciiTheme="majorBidi" w:hAnsiTheme="majorBidi" w:cstheme="majorBidi"/>
          <w:i/>
          <w:sz w:val="24"/>
          <w:szCs w:val="24"/>
        </w:rPr>
        <w:t>P</w:t>
      </w:r>
      <w:r w:rsidR="00AD3977" w:rsidRPr="00073A0E">
        <w:rPr>
          <w:rFonts w:asciiTheme="majorBidi" w:hAnsiTheme="majorBidi" w:cstheme="majorBidi"/>
          <w:sz w:val="24"/>
          <w:szCs w:val="24"/>
        </w:rPr>
        <w:t xml:space="preserve"> = 0.02</w:t>
      </w:r>
      <w:r w:rsidR="00AD3977" w:rsidRPr="00073A0E">
        <w:t>)</w:t>
      </w:r>
      <w:r w:rsidRPr="00073A0E">
        <w:rPr>
          <w:rFonts w:asciiTheme="majorBidi" w:hAnsiTheme="majorBidi" w:cstheme="majorBidi"/>
          <w:sz w:val="24"/>
          <w:szCs w:val="24"/>
        </w:rPr>
        <w:t>,</w:t>
      </w:r>
      <w:r w:rsidR="00913E2E" w:rsidRPr="00073A0E">
        <w:rPr>
          <w:rFonts w:asciiTheme="majorBidi" w:hAnsiTheme="majorBidi" w:cstheme="majorBidi"/>
          <w:sz w:val="24"/>
          <w:szCs w:val="24"/>
        </w:rPr>
        <w:t xml:space="preserve"> </w:t>
      </w:r>
      <w:r w:rsidRPr="00073A0E">
        <w:rPr>
          <w:rFonts w:asciiTheme="majorBidi" w:hAnsiTheme="majorBidi" w:cstheme="majorBidi"/>
          <w:sz w:val="24"/>
          <w:szCs w:val="24"/>
        </w:rPr>
        <w:t>FVC</w:t>
      </w:r>
      <w:r w:rsidR="005F5B90" w:rsidRPr="00073A0E">
        <w:rPr>
          <w:rFonts w:asciiTheme="majorBidi" w:hAnsiTheme="majorBidi" w:cstheme="majorBidi"/>
          <w:sz w:val="24"/>
          <w:szCs w:val="24"/>
        </w:rPr>
        <w:t xml:space="preserve"> (</w:t>
      </w:r>
      <w:r w:rsidR="005F5B90" w:rsidRPr="00B74BE8">
        <w:rPr>
          <w:rFonts w:asciiTheme="majorBidi" w:hAnsiTheme="majorBidi" w:cstheme="majorBidi"/>
          <w:i/>
          <w:sz w:val="24"/>
          <w:szCs w:val="24"/>
        </w:rPr>
        <w:t>P</w:t>
      </w:r>
      <w:r w:rsidR="005F5B90" w:rsidRPr="00073A0E">
        <w:rPr>
          <w:rFonts w:asciiTheme="majorBidi" w:hAnsiTheme="majorBidi" w:cstheme="majorBidi"/>
          <w:sz w:val="24"/>
          <w:szCs w:val="24"/>
        </w:rPr>
        <w:t xml:space="preserve"> = 0.001)</w:t>
      </w:r>
      <w:r w:rsidRPr="00073A0E">
        <w:rPr>
          <w:rFonts w:asciiTheme="majorBidi" w:hAnsiTheme="majorBidi" w:cstheme="majorBidi"/>
          <w:sz w:val="24"/>
          <w:szCs w:val="24"/>
        </w:rPr>
        <w:t xml:space="preserve">, </w:t>
      </w:r>
      <w:r w:rsidR="00A57E6F">
        <w:rPr>
          <w:rFonts w:asciiTheme="majorBidi" w:hAnsiTheme="majorBidi" w:cstheme="majorBidi"/>
          <w:sz w:val="24"/>
          <w:szCs w:val="24"/>
        </w:rPr>
        <w:t xml:space="preserve">and </w:t>
      </w:r>
      <w:r w:rsidR="006066C0" w:rsidRPr="00073A0E">
        <w:rPr>
          <w:rFonts w:asciiTheme="majorBidi" w:hAnsiTheme="majorBidi" w:cstheme="majorBidi"/>
          <w:sz w:val="24"/>
          <w:szCs w:val="24"/>
        </w:rPr>
        <w:t>FEF</w:t>
      </w:r>
      <w:r w:rsidR="005F5B90" w:rsidRPr="00073A0E">
        <w:rPr>
          <w:rFonts w:asciiTheme="majorBidi" w:hAnsiTheme="majorBidi" w:cstheme="majorBidi"/>
          <w:sz w:val="24"/>
          <w:szCs w:val="24"/>
        </w:rPr>
        <w:t xml:space="preserve"> (</w:t>
      </w:r>
      <w:r w:rsidR="005F5B90" w:rsidRPr="00B74BE8">
        <w:rPr>
          <w:rFonts w:asciiTheme="majorBidi" w:hAnsiTheme="majorBidi" w:cstheme="majorBidi"/>
          <w:i/>
          <w:sz w:val="24"/>
          <w:szCs w:val="24"/>
        </w:rPr>
        <w:t>P</w:t>
      </w:r>
      <w:r w:rsidR="00FB629A" w:rsidRPr="0099365F">
        <w:rPr>
          <w:rFonts w:asciiTheme="majorBidi" w:hAnsiTheme="majorBidi" w:cstheme="majorBidi" w:hint="cs"/>
          <w:sz w:val="24"/>
          <w:szCs w:val="24"/>
          <w:rtl/>
          <w:lang w:bidi="he-IL"/>
          <w:rPrChange w:id="391" w:author="Author">
            <w:rPr>
              <w:rFonts w:asciiTheme="majorBidi" w:hAnsiTheme="majorBidi" w:cstheme="majorBidi" w:hint="cs"/>
              <w:sz w:val="24"/>
              <w:szCs w:val="24"/>
              <w:rtl/>
            </w:rPr>
          </w:rPrChange>
        </w:rPr>
        <w:t xml:space="preserve"> </w:t>
      </w:r>
      <w:r w:rsidR="005F5B90" w:rsidRPr="00073A0E">
        <w:rPr>
          <w:rFonts w:asciiTheme="majorBidi" w:hAnsiTheme="majorBidi" w:cstheme="majorBidi"/>
          <w:sz w:val="24"/>
          <w:szCs w:val="24"/>
        </w:rPr>
        <w:t>=</w:t>
      </w:r>
      <w:ins w:id="392" w:author="Author">
        <w:r w:rsidR="00FB629A">
          <w:rPr>
            <w:rFonts w:asciiTheme="majorBidi" w:hAnsiTheme="majorBidi" w:cstheme="majorBidi" w:hint="cs"/>
            <w:sz w:val="24"/>
            <w:szCs w:val="24"/>
            <w:rtl/>
            <w:lang w:bidi="he-IL"/>
          </w:rPr>
          <w:t xml:space="preserve"> </w:t>
        </w:r>
      </w:ins>
      <w:r w:rsidR="005F5B90" w:rsidRPr="00073A0E">
        <w:rPr>
          <w:rFonts w:asciiTheme="majorBidi" w:hAnsiTheme="majorBidi" w:cstheme="majorBidi"/>
          <w:sz w:val="24"/>
          <w:szCs w:val="24"/>
        </w:rPr>
        <w:t>0.035)</w:t>
      </w:r>
      <w:r w:rsidR="00A57E6F">
        <w:rPr>
          <w:rFonts w:asciiTheme="majorBidi" w:hAnsiTheme="majorBidi" w:cstheme="majorBidi"/>
          <w:sz w:val="24"/>
          <w:szCs w:val="24"/>
        </w:rPr>
        <w:t>.</w:t>
      </w:r>
      <w:r w:rsidR="006066C0" w:rsidRPr="00073A0E">
        <w:rPr>
          <w:rFonts w:asciiTheme="majorBidi" w:hAnsiTheme="majorBidi" w:cstheme="majorBidi"/>
          <w:sz w:val="24"/>
          <w:szCs w:val="24"/>
        </w:rPr>
        <w:t xml:space="preserve"> </w:t>
      </w:r>
      <w:r w:rsidR="00A57E6F">
        <w:rPr>
          <w:rFonts w:asciiTheme="majorBidi" w:hAnsiTheme="majorBidi" w:cstheme="majorBidi"/>
          <w:sz w:val="24"/>
          <w:szCs w:val="24"/>
        </w:rPr>
        <w:t>T</w:t>
      </w:r>
      <w:r w:rsidR="006066C0" w:rsidRPr="00073A0E">
        <w:rPr>
          <w:rFonts w:asciiTheme="majorBidi" w:hAnsiTheme="majorBidi" w:cstheme="majorBidi"/>
          <w:sz w:val="24"/>
          <w:szCs w:val="24"/>
        </w:rPr>
        <w:t>he</w:t>
      </w:r>
      <w:r w:rsidRPr="00073A0E">
        <w:rPr>
          <w:rFonts w:asciiTheme="majorBidi" w:hAnsiTheme="majorBidi" w:cstheme="majorBidi"/>
          <w:sz w:val="24"/>
          <w:szCs w:val="24"/>
        </w:rPr>
        <w:t xml:space="preserve"> other</w:t>
      </w:r>
      <w:r w:rsidR="00913E2E" w:rsidRPr="00073A0E">
        <w:rPr>
          <w:rFonts w:asciiTheme="majorBidi" w:hAnsiTheme="majorBidi" w:cstheme="majorBidi"/>
          <w:sz w:val="24"/>
          <w:szCs w:val="24"/>
        </w:rPr>
        <w:t xml:space="preserve"> </w:t>
      </w:r>
      <w:del w:id="393" w:author="Author">
        <w:r w:rsidR="00913E2E" w:rsidRPr="00073A0E">
          <w:rPr>
            <w:rFonts w:asciiTheme="majorBidi" w:hAnsiTheme="majorBidi" w:cstheme="majorBidi"/>
            <w:sz w:val="24"/>
            <w:szCs w:val="24"/>
          </w:rPr>
          <w:delText>respiratory</w:delText>
        </w:r>
      </w:del>
      <w:ins w:id="394" w:author="Author">
        <w:r w:rsidR="00643E4E">
          <w:rPr>
            <w:rFonts w:asciiTheme="majorBidi" w:hAnsiTheme="majorBidi" w:cstheme="majorBidi"/>
            <w:sz w:val="24"/>
            <w:szCs w:val="24"/>
          </w:rPr>
          <w:t>pulmonary</w:t>
        </w:r>
      </w:ins>
      <w:r w:rsidR="00643E4E" w:rsidRPr="00073A0E">
        <w:rPr>
          <w:rFonts w:asciiTheme="majorBidi" w:hAnsiTheme="majorBidi" w:cstheme="majorBidi"/>
          <w:sz w:val="24"/>
          <w:szCs w:val="24"/>
        </w:rPr>
        <w:t xml:space="preserve"> </w:t>
      </w:r>
      <w:r w:rsidR="00913E2E" w:rsidRPr="00073A0E">
        <w:rPr>
          <w:rFonts w:asciiTheme="majorBidi" w:hAnsiTheme="majorBidi" w:cstheme="majorBidi"/>
          <w:sz w:val="24"/>
          <w:szCs w:val="24"/>
        </w:rPr>
        <w:t xml:space="preserve">function </w:t>
      </w:r>
      <w:r w:rsidR="006066C0" w:rsidRPr="00073A0E">
        <w:rPr>
          <w:rFonts w:asciiTheme="majorBidi" w:hAnsiTheme="majorBidi" w:cstheme="majorBidi"/>
          <w:sz w:val="24"/>
          <w:szCs w:val="24"/>
        </w:rPr>
        <w:t>test parameters</w:t>
      </w:r>
      <w:r w:rsidRPr="00073A0E">
        <w:rPr>
          <w:rFonts w:asciiTheme="majorBidi" w:hAnsiTheme="majorBidi" w:cstheme="majorBidi"/>
          <w:sz w:val="24"/>
          <w:szCs w:val="24"/>
        </w:rPr>
        <w:t xml:space="preserve"> were not statistically significantly different.</w:t>
      </w:r>
    </w:p>
    <w:p w14:paraId="57C9B771" w14:textId="02498FB6" w:rsidR="00FE3618" w:rsidRPr="009913A5" w:rsidRDefault="00FE3618" w:rsidP="009913A5">
      <w:pPr>
        <w:spacing w:line="480" w:lineRule="auto"/>
        <w:jc w:val="both"/>
        <w:rPr>
          <w:ins w:id="395" w:author="Author"/>
          <w:rFonts w:asciiTheme="majorBidi" w:hAnsiTheme="majorBidi" w:cstheme="majorBidi"/>
          <w:sz w:val="24"/>
          <w:szCs w:val="24"/>
          <w:rtl/>
          <w:lang w:bidi="ar-LB"/>
        </w:rPr>
      </w:pPr>
      <w:ins w:id="396" w:author="Author">
        <w:r w:rsidRPr="003B679C">
          <w:rPr>
            <w:rFonts w:asciiTheme="majorBidi" w:hAnsiTheme="majorBidi" w:cstheme="majorBidi"/>
            <w:sz w:val="24"/>
            <w:szCs w:val="24"/>
            <w:lang w:val="en" w:bidi="ar-LB"/>
          </w:rPr>
          <w:t xml:space="preserve">When other </w:t>
        </w:r>
        <w:r w:rsidRPr="003B679C">
          <w:rPr>
            <w:rFonts w:asciiTheme="majorBidi" w:hAnsiTheme="majorBidi" w:cstheme="majorBidi"/>
            <w:sz w:val="24"/>
            <w:szCs w:val="24"/>
            <w:lang w:val="en" w:bidi="he-IL"/>
          </w:rPr>
          <w:t>data</w:t>
        </w:r>
        <w:r w:rsidR="003B679C" w:rsidRPr="003B679C">
          <w:rPr>
            <w:rFonts w:asciiTheme="majorBidi" w:hAnsiTheme="majorBidi" w:cstheme="majorBidi"/>
            <w:sz w:val="24"/>
            <w:szCs w:val="24"/>
            <w:lang w:val="en" w:bidi="he-IL"/>
          </w:rPr>
          <w:t xml:space="preserve"> of this group</w:t>
        </w:r>
        <w:r w:rsidRPr="003B679C">
          <w:rPr>
            <w:rFonts w:asciiTheme="majorBidi" w:hAnsiTheme="majorBidi" w:cstheme="majorBidi"/>
            <w:sz w:val="24"/>
            <w:szCs w:val="24"/>
            <w:lang w:val="en" w:bidi="ar-LB"/>
          </w:rPr>
          <w:t xml:space="preserve"> were examined, including passive smoking, pets at home, </w:t>
        </w:r>
        <w:r w:rsidR="00643E4E">
          <w:rPr>
            <w:rFonts w:asciiTheme="majorBidi" w:hAnsiTheme="majorBidi" w:cstheme="majorBidi"/>
            <w:sz w:val="24"/>
            <w:szCs w:val="24"/>
          </w:rPr>
          <w:t>c</w:t>
        </w:r>
        <w:r w:rsidR="00643E4E" w:rsidRPr="009913A5">
          <w:rPr>
            <w:rFonts w:asciiTheme="majorBidi" w:hAnsiTheme="majorBidi" w:cstheme="majorBidi"/>
            <w:sz w:val="24"/>
            <w:szCs w:val="24"/>
          </w:rPr>
          <w:t xml:space="preserve">hronic </w:t>
        </w:r>
        <w:r w:rsidRPr="009913A5">
          <w:rPr>
            <w:rFonts w:asciiTheme="majorBidi" w:hAnsiTheme="majorBidi" w:cstheme="majorBidi"/>
            <w:sz w:val="24"/>
            <w:szCs w:val="24"/>
          </w:rPr>
          <w:t>disease</w:t>
        </w:r>
        <w:r w:rsidR="003B679C" w:rsidRPr="009913A5">
          <w:rPr>
            <w:rFonts w:asciiTheme="majorBidi" w:hAnsiTheme="majorBidi" w:cstheme="majorBidi"/>
            <w:sz w:val="24"/>
            <w:szCs w:val="24"/>
          </w:rPr>
          <w:t xml:space="preserve">, </w:t>
        </w:r>
        <w:r w:rsidR="00643E4E">
          <w:rPr>
            <w:rFonts w:asciiTheme="majorBidi" w:hAnsiTheme="majorBidi" w:cstheme="majorBidi"/>
            <w:sz w:val="24"/>
            <w:szCs w:val="24"/>
            <w:lang w:val="en" w:bidi="ar-LB"/>
          </w:rPr>
          <w:t>b</w:t>
        </w:r>
        <w:r w:rsidR="00643E4E" w:rsidRPr="009913A5">
          <w:rPr>
            <w:rFonts w:asciiTheme="majorBidi" w:hAnsiTheme="majorBidi" w:cstheme="majorBidi"/>
            <w:sz w:val="24"/>
            <w:szCs w:val="24"/>
            <w:lang w:val="en" w:bidi="ar-LB"/>
          </w:rPr>
          <w:t xml:space="preserve">irth </w:t>
        </w:r>
        <w:r w:rsidRPr="009913A5">
          <w:rPr>
            <w:rFonts w:asciiTheme="majorBidi" w:hAnsiTheme="majorBidi" w:cstheme="majorBidi"/>
            <w:sz w:val="24"/>
            <w:szCs w:val="24"/>
            <w:lang w:val="en" w:bidi="ar-LB"/>
          </w:rPr>
          <w:t xml:space="preserve">season, place of residence no significant </w:t>
        </w:r>
        <w:r w:rsidRPr="009913A5">
          <w:rPr>
            <w:rFonts w:asciiTheme="majorBidi" w:hAnsiTheme="majorBidi" w:cstheme="majorBidi"/>
            <w:sz w:val="24"/>
            <w:szCs w:val="24"/>
          </w:rPr>
          <w:t>difference was found between the two groups</w:t>
        </w:r>
        <w:r w:rsidR="003B679C" w:rsidRPr="009913A5">
          <w:rPr>
            <w:rFonts w:asciiTheme="majorBidi" w:hAnsiTheme="majorBidi" w:cstheme="majorBidi"/>
            <w:sz w:val="24"/>
            <w:szCs w:val="24"/>
          </w:rPr>
          <w:t xml:space="preserve"> </w:t>
        </w:r>
        <w:r w:rsidR="00C3330C" w:rsidRPr="009913A5">
          <w:rPr>
            <w:rFonts w:asciiTheme="majorBidi" w:hAnsiTheme="majorBidi" w:cstheme="majorBidi"/>
            <w:sz w:val="24"/>
            <w:szCs w:val="24"/>
          </w:rPr>
          <w:t xml:space="preserve">(Table </w:t>
        </w:r>
        <w:r w:rsidR="00D26BC0">
          <w:rPr>
            <w:rFonts w:asciiTheme="majorBidi" w:hAnsiTheme="majorBidi" w:cstheme="majorBidi"/>
            <w:sz w:val="24"/>
            <w:szCs w:val="24"/>
          </w:rPr>
          <w:t>5</w:t>
        </w:r>
        <w:r w:rsidR="00C3330C" w:rsidRPr="009913A5">
          <w:rPr>
            <w:rFonts w:asciiTheme="majorBidi" w:hAnsiTheme="majorBidi" w:cstheme="majorBidi"/>
            <w:sz w:val="24"/>
            <w:szCs w:val="24"/>
          </w:rPr>
          <w:t>)</w:t>
        </w:r>
        <w:r w:rsidRPr="009913A5">
          <w:rPr>
            <w:rFonts w:asciiTheme="majorBidi" w:hAnsiTheme="majorBidi" w:cstheme="majorBidi"/>
            <w:sz w:val="24"/>
            <w:szCs w:val="24"/>
          </w:rPr>
          <w:t>.</w:t>
        </w:r>
      </w:ins>
    </w:p>
    <w:p w14:paraId="25E9B79E" w14:textId="77777777" w:rsidR="00CB6F40" w:rsidRDefault="00CB6F40" w:rsidP="00073A0E">
      <w:pPr>
        <w:pStyle w:val="HTMLPreformatted"/>
        <w:shd w:val="clear" w:color="auto" w:fill="F8F9FA"/>
        <w:spacing w:line="480" w:lineRule="auto"/>
        <w:rPr>
          <w:ins w:id="397" w:author="Author"/>
          <w:rFonts w:asciiTheme="majorBidi" w:hAnsiTheme="majorBidi" w:cstheme="majorBidi"/>
          <w:sz w:val="24"/>
          <w:szCs w:val="24"/>
          <w:rtl/>
          <w:lang w:val="en" w:bidi="ar-LB"/>
        </w:rPr>
      </w:pPr>
    </w:p>
    <w:p w14:paraId="608A5B0C" w14:textId="77777777" w:rsidR="00CB6F40" w:rsidRDefault="00CB6F40" w:rsidP="00073A0E">
      <w:pPr>
        <w:pStyle w:val="HTMLPreformatted"/>
        <w:shd w:val="clear" w:color="auto" w:fill="F8F9FA"/>
        <w:spacing w:line="480" w:lineRule="auto"/>
        <w:rPr>
          <w:ins w:id="398" w:author="Author"/>
          <w:rFonts w:asciiTheme="majorBidi" w:hAnsiTheme="majorBidi" w:cstheme="majorBidi"/>
          <w:sz w:val="24"/>
          <w:szCs w:val="24"/>
          <w:rtl/>
          <w:lang w:val="en" w:bidi="ar-LB"/>
        </w:rPr>
      </w:pPr>
    </w:p>
    <w:p w14:paraId="426DEF9B" w14:textId="77777777" w:rsidR="00CB6F40" w:rsidRDefault="00CB6F40" w:rsidP="00073A0E">
      <w:pPr>
        <w:pStyle w:val="HTMLPreformatted"/>
        <w:shd w:val="clear" w:color="auto" w:fill="F8F9FA"/>
        <w:spacing w:line="480" w:lineRule="auto"/>
        <w:rPr>
          <w:ins w:id="399" w:author="Author"/>
          <w:rFonts w:asciiTheme="majorBidi" w:hAnsiTheme="majorBidi" w:cstheme="majorBidi"/>
          <w:sz w:val="24"/>
          <w:szCs w:val="24"/>
          <w:rtl/>
          <w:lang w:val="en" w:bidi="ar-LB"/>
        </w:rPr>
      </w:pPr>
    </w:p>
    <w:p w14:paraId="7B1F5AEA" w14:textId="77777777" w:rsidR="00CB6F40" w:rsidRDefault="00CB6F40" w:rsidP="00073A0E">
      <w:pPr>
        <w:pStyle w:val="HTMLPreformatted"/>
        <w:shd w:val="clear" w:color="auto" w:fill="F8F9FA"/>
        <w:spacing w:line="480" w:lineRule="auto"/>
        <w:rPr>
          <w:ins w:id="400" w:author="Author"/>
          <w:rFonts w:asciiTheme="majorBidi" w:hAnsiTheme="majorBidi" w:cstheme="majorBidi"/>
          <w:sz w:val="24"/>
          <w:szCs w:val="24"/>
          <w:rtl/>
          <w:lang w:val="en" w:bidi="ar-LB"/>
        </w:rPr>
      </w:pPr>
    </w:p>
    <w:p w14:paraId="7F0EB9FB" w14:textId="77777777" w:rsidR="00CB6F40" w:rsidRDefault="00CB6F40" w:rsidP="00073A0E">
      <w:pPr>
        <w:pStyle w:val="HTMLPreformatted"/>
        <w:shd w:val="clear" w:color="auto" w:fill="F8F9FA"/>
        <w:spacing w:line="480" w:lineRule="auto"/>
        <w:rPr>
          <w:ins w:id="401" w:author="Author"/>
          <w:rFonts w:asciiTheme="majorBidi" w:hAnsiTheme="majorBidi" w:cstheme="majorBidi"/>
          <w:sz w:val="24"/>
          <w:szCs w:val="24"/>
          <w:rtl/>
          <w:lang w:val="en" w:bidi="ar-LB"/>
        </w:rPr>
      </w:pPr>
    </w:p>
    <w:p w14:paraId="08FC8E63" w14:textId="77777777" w:rsidR="00CB6F40" w:rsidRDefault="00CB6F40" w:rsidP="00073A0E">
      <w:pPr>
        <w:pStyle w:val="HTMLPreformatted"/>
        <w:shd w:val="clear" w:color="auto" w:fill="F8F9FA"/>
        <w:spacing w:line="480" w:lineRule="auto"/>
        <w:rPr>
          <w:ins w:id="402" w:author="Author"/>
          <w:rFonts w:asciiTheme="majorBidi" w:hAnsiTheme="majorBidi" w:cstheme="majorBidi"/>
          <w:sz w:val="24"/>
          <w:szCs w:val="24"/>
          <w:rtl/>
          <w:lang w:val="en" w:bidi="ar-LB"/>
        </w:rPr>
      </w:pPr>
    </w:p>
    <w:p w14:paraId="5BB61703" w14:textId="77777777" w:rsidR="00CB6F40" w:rsidRDefault="00CB6F40" w:rsidP="00073A0E">
      <w:pPr>
        <w:pStyle w:val="HTMLPreformatted"/>
        <w:shd w:val="clear" w:color="auto" w:fill="F8F9FA"/>
        <w:spacing w:line="480" w:lineRule="auto"/>
        <w:rPr>
          <w:ins w:id="403" w:author="Author"/>
          <w:rFonts w:asciiTheme="majorBidi" w:hAnsiTheme="majorBidi" w:cstheme="majorBidi"/>
          <w:sz w:val="24"/>
          <w:szCs w:val="24"/>
          <w:rtl/>
          <w:lang w:val="en" w:bidi="ar-LB"/>
        </w:rPr>
      </w:pPr>
    </w:p>
    <w:p w14:paraId="6B4BD7D0" w14:textId="77777777" w:rsidR="00CB6F40" w:rsidRDefault="00CB6F40" w:rsidP="00073A0E">
      <w:pPr>
        <w:pStyle w:val="HTMLPreformatted"/>
        <w:shd w:val="clear" w:color="auto" w:fill="F8F9FA"/>
        <w:spacing w:line="480" w:lineRule="auto"/>
        <w:rPr>
          <w:ins w:id="404" w:author="Author"/>
          <w:rFonts w:asciiTheme="majorBidi" w:hAnsiTheme="majorBidi" w:cstheme="majorBidi"/>
          <w:sz w:val="24"/>
          <w:szCs w:val="24"/>
          <w:rtl/>
          <w:lang w:val="en" w:bidi="ar-LB"/>
        </w:rPr>
      </w:pPr>
    </w:p>
    <w:p w14:paraId="23BF566D" w14:textId="77777777" w:rsidR="00CB6F40" w:rsidRDefault="00CB6F40" w:rsidP="00073A0E">
      <w:pPr>
        <w:pStyle w:val="HTMLPreformatted"/>
        <w:shd w:val="clear" w:color="auto" w:fill="F8F9FA"/>
        <w:spacing w:line="480" w:lineRule="auto"/>
        <w:rPr>
          <w:ins w:id="405" w:author="Author"/>
          <w:rFonts w:asciiTheme="majorBidi" w:hAnsiTheme="majorBidi" w:cstheme="majorBidi"/>
          <w:sz w:val="24"/>
          <w:szCs w:val="24"/>
          <w:rtl/>
          <w:lang w:val="en" w:bidi="ar-LB"/>
        </w:rPr>
      </w:pPr>
    </w:p>
    <w:p w14:paraId="3023E985" w14:textId="77777777" w:rsidR="00CB6F40" w:rsidRDefault="00CB6F40" w:rsidP="00073A0E">
      <w:pPr>
        <w:pStyle w:val="HTMLPreformatted"/>
        <w:shd w:val="clear" w:color="auto" w:fill="F8F9FA"/>
        <w:spacing w:line="480" w:lineRule="auto"/>
        <w:rPr>
          <w:ins w:id="406" w:author="Author"/>
          <w:rFonts w:asciiTheme="majorBidi" w:hAnsiTheme="majorBidi" w:cstheme="majorBidi"/>
          <w:sz w:val="24"/>
          <w:szCs w:val="24"/>
          <w:rtl/>
          <w:lang w:val="en" w:bidi="ar-LB"/>
        </w:rPr>
      </w:pPr>
    </w:p>
    <w:p w14:paraId="7513D7FC" w14:textId="77777777" w:rsidR="00CB6F40" w:rsidRDefault="00CB6F40" w:rsidP="00073A0E">
      <w:pPr>
        <w:pStyle w:val="HTMLPreformatted"/>
        <w:shd w:val="clear" w:color="auto" w:fill="F8F9FA"/>
        <w:spacing w:line="480" w:lineRule="auto"/>
        <w:rPr>
          <w:ins w:id="407" w:author="Author"/>
          <w:rFonts w:asciiTheme="majorBidi" w:hAnsiTheme="majorBidi" w:cstheme="majorBidi"/>
          <w:sz w:val="24"/>
          <w:szCs w:val="24"/>
          <w:rtl/>
          <w:lang w:val="en" w:bidi="ar-LB"/>
        </w:rPr>
      </w:pPr>
    </w:p>
    <w:p w14:paraId="54EBA9AC" w14:textId="77777777" w:rsidR="00CB6F40" w:rsidRDefault="00CB6F40" w:rsidP="00073A0E">
      <w:pPr>
        <w:pStyle w:val="HTMLPreformatted"/>
        <w:shd w:val="clear" w:color="auto" w:fill="F8F9FA"/>
        <w:spacing w:line="480" w:lineRule="auto"/>
        <w:rPr>
          <w:ins w:id="408" w:author="Author"/>
          <w:rFonts w:asciiTheme="majorBidi" w:hAnsiTheme="majorBidi" w:cstheme="majorBidi"/>
          <w:sz w:val="24"/>
          <w:szCs w:val="24"/>
          <w:rtl/>
          <w:lang w:val="en" w:bidi="ar-LB"/>
        </w:rPr>
      </w:pPr>
    </w:p>
    <w:p w14:paraId="3D439FB4" w14:textId="77777777" w:rsidR="00CB6F40" w:rsidRPr="0099365F" w:rsidRDefault="00CB6F40" w:rsidP="0099365F">
      <w:pPr>
        <w:pStyle w:val="HTMLPreformatted"/>
        <w:shd w:val="clear" w:color="auto" w:fill="F8F9FA"/>
        <w:spacing w:line="480" w:lineRule="auto"/>
        <w:rPr>
          <w:rFonts w:asciiTheme="majorBidi" w:hAnsiTheme="majorBidi" w:cstheme="majorBidi"/>
          <w:sz w:val="24"/>
          <w:szCs w:val="24"/>
          <w:rtl/>
          <w:lang w:val="en" w:bidi="ar-LB"/>
          <w:rPrChange w:id="409" w:author="Author">
            <w:rPr>
              <w:rFonts w:asciiTheme="majorBidi" w:hAnsiTheme="majorBidi" w:cstheme="majorBidi"/>
              <w:sz w:val="24"/>
              <w:szCs w:val="24"/>
              <w:rtl/>
              <w:lang w:val="en"/>
            </w:rPr>
          </w:rPrChange>
        </w:rPr>
        <w:pPrChange w:id="410" w:author="Author">
          <w:pPr>
            <w:pStyle w:val="HTMLPreformatted"/>
            <w:shd w:val="clear" w:color="auto" w:fill="F8F9FA"/>
            <w:spacing w:line="480" w:lineRule="auto"/>
            <w:jc w:val="both"/>
          </w:pPr>
        </w:pPrChange>
      </w:pPr>
    </w:p>
    <w:p w14:paraId="4D23684D" w14:textId="690151FD" w:rsidR="006066C0" w:rsidRPr="0099365F" w:rsidRDefault="00FB1B0B" w:rsidP="00073A0E">
      <w:pPr>
        <w:pStyle w:val="HTMLPreformatted"/>
        <w:shd w:val="clear" w:color="auto" w:fill="F8F9FA"/>
        <w:spacing w:line="480" w:lineRule="auto"/>
        <w:rPr>
          <w:rFonts w:asciiTheme="majorBidi" w:hAnsiTheme="majorBidi"/>
          <w:b/>
          <w:sz w:val="24"/>
          <w:u w:val="single"/>
          <w:rPrChange w:id="411" w:author="Author">
            <w:rPr>
              <w:rFonts w:asciiTheme="majorBidi" w:hAnsiTheme="majorBidi"/>
              <w:sz w:val="24"/>
              <w:shd w:val="clear" w:color="auto" w:fill="F8F9FA"/>
            </w:rPr>
          </w:rPrChange>
        </w:rPr>
      </w:pPr>
      <w:r w:rsidRPr="00073A0E">
        <w:rPr>
          <w:rFonts w:asciiTheme="majorBidi" w:hAnsiTheme="majorBidi" w:cstheme="majorBidi"/>
          <w:b/>
          <w:bCs/>
          <w:sz w:val="24"/>
          <w:szCs w:val="24"/>
          <w:u w:val="single"/>
        </w:rPr>
        <w:t>Discussion</w:t>
      </w:r>
      <w:r w:rsidR="006066C0" w:rsidRPr="00073A0E">
        <w:rPr>
          <w:rFonts w:asciiTheme="majorBidi" w:hAnsiTheme="majorBidi" w:cstheme="majorBidi"/>
          <w:b/>
          <w:bCs/>
          <w:sz w:val="24"/>
          <w:szCs w:val="24"/>
          <w:u w:val="single"/>
        </w:rPr>
        <w:t>:</w:t>
      </w:r>
    </w:p>
    <w:p w14:paraId="1D90EC9E" w14:textId="5CEF68EB" w:rsidR="00A944EA" w:rsidRDefault="00A944EA" w:rsidP="00A944EA">
      <w:pPr>
        <w:pStyle w:val="HTMLPreformatted"/>
        <w:shd w:val="clear" w:color="auto" w:fill="F8F9FA"/>
        <w:spacing w:line="480" w:lineRule="auto"/>
        <w:jc w:val="both"/>
        <w:rPr>
          <w:rFonts w:asciiTheme="majorBidi" w:hAnsiTheme="majorBidi" w:cstheme="majorBidi"/>
          <w:sz w:val="24"/>
          <w:szCs w:val="24"/>
          <w:lang w:val="en"/>
        </w:rPr>
      </w:pPr>
      <w:r w:rsidRPr="00073A0E">
        <w:rPr>
          <w:rFonts w:asciiTheme="majorBidi" w:hAnsiTheme="majorBidi" w:cstheme="majorBidi"/>
          <w:sz w:val="24"/>
          <w:szCs w:val="24"/>
          <w:shd w:val="clear" w:color="auto" w:fill="F8F9FA"/>
        </w:rPr>
        <w:t xml:space="preserve">In </w:t>
      </w:r>
      <w:r w:rsidR="003E407F">
        <w:rPr>
          <w:rFonts w:asciiTheme="majorBidi" w:hAnsiTheme="majorBidi" w:cstheme="majorBidi"/>
          <w:sz w:val="24"/>
          <w:szCs w:val="24"/>
          <w:shd w:val="clear" w:color="auto" w:fill="F8F9FA"/>
        </w:rPr>
        <w:t>this</w:t>
      </w:r>
      <w:r w:rsidRPr="00073A0E">
        <w:rPr>
          <w:rFonts w:asciiTheme="majorBidi" w:hAnsiTheme="majorBidi" w:cstheme="majorBidi"/>
          <w:sz w:val="24"/>
          <w:szCs w:val="24"/>
          <w:shd w:val="clear" w:color="auto" w:fill="F8F9FA"/>
        </w:rPr>
        <w:t xml:space="preserve"> </w:t>
      </w:r>
      <w:r w:rsidRPr="00073A0E">
        <w:rPr>
          <w:rFonts w:asciiTheme="majorBidi" w:hAnsiTheme="majorBidi" w:cstheme="majorBidi"/>
          <w:sz w:val="24"/>
          <w:szCs w:val="24"/>
          <w:shd w:val="clear" w:color="auto" w:fill="F8F9FA"/>
          <w:lang w:bidi="he-IL"/>
        </w:rPr>
        <w:t>study</w:t>
      </w:r>
      <w:r w:rsidRPr="00073A0E">
        <w:rPr>
          <w:rFonts w:asciiTheme="majorBidi" w:hAnsiTheme="majorBidi" w:cstheme="majorBidi"/>
          <w:sz w:val="24"/>
          <w:szCs w:val="24"/>
          <w:shd w:val="clear" w:color="auto" w:fill="F8F9FA"/>
        </w:rPr>
        <w:t xml:space="preserve">, we examined differences between neonates born </w:t>
      </w:r>
      <w:r>
        <w:rPr>
          <w:rFonts w:asciiTheme="majorBidi" w:hAnsiTheme="majorBidi" w:cstheme="majorBidi"/>
          <w:sz w:val="24"/>
          <w:szCs w:val="24"/>
          <w:shd w:val="clear" w:color="auto" w:fill="F8F9FA"/>
        </w:rPr>
        <w:t>by</w:t>
      </w:r>
      <w:r w:rsidRPr="00073A0E">
        <w:rPr>
          <w:rFonts w:asciiTheme="majorBidi" w:hAnsiTheme="majorBidi" w:cstheme="majorBidi"/>
          <w:sz w:val="24"/>
          <w:szCs w:val="24"/>
          <w:shd w:val="clear" w:color="auto" w:fill="F8F9FA"/>
        </w:rPr>
        <w:t xml:space="preserve"> elective CS </w:t>
      </w:r>
      <w:del w:id="412" w:author="Author">
        <w:r w:rsidR="00A57E6F">
          <w:rPr>
            <w:rFonts w:asciiTheme="majorBidi" w:hAnsiTheme="majorBidi" w:cstheme="majorBidi"/>
            <w:sz w:val="24"/>
            <w:szCs w:val="24"/>
            <w:shd w:val="clear" w:color="auto" w:fill="F8F9FA"/>
          </w:rPr>
          <w:delText>i</w:delText>
        </w:r>
        <w:r w:rsidR="00FB1B0B" w:rsidRPr="00073A0E">
          <w:rPr>
            <w:rFonts w:asciiTheme="majorBidi" w:hAnsiTheme="majorBidi" w:cstheme="majorBidi"/>
            <w:sz w:val="24"/>
            <w:szCs w:val="24"/>
            <w:shd w:val="clear" w:color="auto" w:fill="F8F9FA"/>
          </w:rPr>
          <w:delText>n</w:delText>
        </w:r>
      </w:del>
      <w:ins w:id="413" w:author="Author">
        <w:r>
          <w:rPr>
            <w:rFonts w:asciiTheme="majorBidi" w:hAnsiTheme="majorBidi" w:cstheme="majorBidi"/>
            <w:sz w:val="24"/>
            <w:szCs w:val="24"/>
            <w:shd w:val="clear" w:color="auto" w:fill="F8F9FA"/>
          </w:rPr>
          <w:t>at</w:t>
        </w:r>
      </w:ins>
      <w:r w:rsidRPr="00073A0E">
        <w:rPr>
          <w:rFonts w:asciiTheme="majorBidi" w:hAnsiTheme="majorBidi" w:cstheme="majorBidi"/>
          <w:sz w:val="24"/>
          <w:szCs w:val="24"/>
          <w:shd w:val="clear" w:color="auto" w:fill="F8F9FA"/>
        </w:rPr>
        <w:t xml:space="preserve"> week</w:t>
      </w:r>
      <w:r>
        <w:rPr>
          <w:rFonts w:asciiTheme="majorBidi" w:hAnsiTheme="majorBidi" w:cstheme="majorBidi"/>
          <w:sz w:val="24"/>
          <w:szCs w:val="24"/>
          <w:shd w:val="clear" w:color="auto" w:fill="F8F9FA"/>
        </w:rPr>
        <w:t>s</w:t>
      </w:r>
      <w:r w:rsidRPr="00073A0E">
        <w:rPr>
          <w:rFonts w:asciiTheme="majorBidi" w:hAnsiTheme="majorBidi" w:cstheme="majorBidi"/>
          <w:sz w:val="24"/>
          <w:szCs w:val="24"/>
          <w:shd w:val="clear" w:color="auto" w:fill="F8F9FA"/>
        </w:rPr>
        <w:t xml:space="preserve"> 37</w:t>
      </w:r>
      <w:r>
        <w:rPr>
          <w:rFonts w:asciiTheme="majorBidi" w:hAnsiTheme="majorBidi" w:cstheme="majorBidi"/>
          <w:sz w:val="24"/>
          <w:szCs w:val="24"/>
          <w:shd w:val="clear" w:color="auto" w:fill="F8F9FA"/>
        </w:rPr>
        <w:t>–</w:t>
      </w:r>
      <w:r w:rsidRPr="00073A0E">
        <w:rPr>
          <w:rFonts w:asciiTheme="majorBidi" w:hAnsiTheme="majorBidi" w:cstheme="majorBidi"/>
          <w:sz w:val="24"/>
          <w:szCs w:val="24"/>
          <w:shd w:val="clear" w:color="auto" w:fill="F8F9FA"/>
        </w:rPr>
        <w:t>38</w:t>
      </w:r>
      <w:r w:rsidRPr="00073A0E">
        <w:rPr>
          <w:rFonts w:asciiTheme="majorBidi" w:hAnsiTheme="majorBidi" w:cstheme="majorBidi"/>
          <w:sz w:val="24"/>
          <w:szCs w:val="24"/>
          <w:shd w:val="clear" w:color="auto" w:fill="F8F9FA"/>
          <w:vertAlign w:val="superscript"/>
        </w:rPr>
        <w:t>+6</w:t>
      </w:r>
      <w:r w:rsidRPr="0099365F">
        <w:rPr>
          <w:rFonts w:asciiTheme="majorBidi" w:hAnsiTheme="majorBidi"/>
          <w:sz w:val="24"/>
          <w:shd w:val="clear" w:color="auto" w:fill="F8F9FA"/>
          <w:vertAlign w:val="superscript"/>
          <w:rPrChange w:id="414" w:author="Author">
            <w:rPr>
              <w:rFonts w:asciiTheme="majorBidi" w:hAnsiTheme="majorBidi"/>
              <w:sz w:val="24"/>
              <w:shd w:val="clear" w:color="auto" w:fill="F8F9FA"/>
            </w:rPr>
          </w:rPrChange>
        </w:rPr>
        <w:t xml:space="preserve"> </w:t>
      </w:r>
      <w:ins w:id="415" w:author="Author">
        <w:r>
          <w:rPr>
            <w:rFonts w:asciiTheme="majorBidi" w:hAnsiTheme="majorBidi" w:cstheme="majorBidi"/>
            <w:sz w:val="24"/>
            <w:szCs w:val="24"/>
            <w:shd w:val="clear" w:color="auto" w:fill="F8F9FA"/>
          </w:rPr>
          <w:t>(early term)</w:t>
        </w:r>
        <w:r>
          <w:rPr>
            <w:rFonts w:asciiTheme="majorBidi" w:hAnsiTheme="majorBidi" w:cstheme="majorBidi"/>
            <w:sz w:val="24"/>
            <w:szCs w:val="24"/>
            <w:shd w:val="clear" w:color="auto" w:fill="F8F9FA"/>
            <w:vertAlign w:val="superscript"/>
          </w:rPr>
          <w:t xml:space="preserve"> </w:t>
        </w:r>
      </w:ins>
      <w:r w:rsidRPr="00073A0E">
        <w:rPr>
          <w:rFonts w:asciiTheme="majorBidi" w:hAnsiTheme="majorBidi" w:cstheme="majorBidi"/>
          <w:sz w:val="24"/>
          <w:szCs w:val="24"/>
          <w:shd w:val="clear" w:color="auto" w:fill="F8F9FA"/>
        </w:rPr>
        <w:t xml:space="preserve">and neonates born </w:t>
      </w:r>
      <w:r>
        <w:rPr>
          <w:rFonts w:asciiTheme="majorBidi" w:hAnsiTheme="majorBidi" w:cstheme="majorBidi"/>
          <w:sz w:val="24"/>
          <w:szCs w:val="24"/>
          <w:shd w:val="clear" w:color="auto" w:fill="F8F9FA"/>
        </w:rPr>
        <w:t>by</w:t>
      </w:r>
      <w:r w:rsidRPr="00073A0E">
        <w:rPr>
          <w:rFonts w:asciiTheme="majorBidi" w:hAnsiTheme="majorBidi" w:cstheme="majorBidi"/>
          <w:sz w:val="24"/>
          <w:szCs w:val="24"/>
          <w:shd w:val="clear" w:color="auto" w:fill="F8F9FA"/>
        </w:rPr>
        <w:t xml:space="preserve"> elective CS </w:t>
      </w:r>
      <w:del w:id="416" w:author="Author">
        <w:r w:rsidR="00A57E6F">
          <w:rPr>
            <w:rFonts w:asciiTheme="majorBidi" w:hAnsiTheme="majorBidi" w:cstheme="majorBidi"/>
            <w:sz w:val="24"/>
            <w:szCs w:val="24"/>
            <w:shd w:val="clear" w:color="auto" w:fill="F8F9FA"/>
          </w:rPr>
          <w:delText>i</w:delText>
        </w:r>
        <w:r w:rsidR="00FB1B0B" w:rsidRPr="00073A0E">
          <w:rPr>
            <w:rFonts w:asciiTheme="majorBidi" w:hAnsiTheme="majorBidi" w:cstheme="majorBidi"/>
            <w:sz w:val="24"/>
            <w:szCs w:val="24"/>
            <w:shd w:val="clear" w:color="auto" w:fill="F8F9FA"/>
          </w:rPr>
          <w:delText>n</w:delText>
        </w:r>
      </w:del>
      <w:ins w:id="417" w:author="Author">
        <w:r>
          <w:rPr>
            <w:rFonts w:asciiTheme="majorBidi" w:hAnsiTheme="majorBidi" w:cstheme="majorBidi"/>
            <w:sz w:val="24"/>
            <w:szCs w:val="24"/>
            <w:shd w:val="clear" w:color="auto" w:fill="F8F9FA"/>
          </w:rPr>
          <w:t>at</w:t>
        </w:r>
      </w:ins>
      <w:r w:rsidRPr="00073A0E">
        <w:rPr>
          <w:rFonts w:asciiTheme="majorBidi" w:hAnsiTheme="majorBidi" w:cstheme="majorBidi"/>
          <w:sz w:val="24"/>
          <w:szCs w:val="24"/>
          <w:shd w:val="clear" w:color="auto" w:fill="F8F9FA"/>
        </w:rPr>
        <w:t xml:space="preserve"> week</w:t>
      </w:r>
      <w:r>
        <w:rPr>
          <w:rFonts w:asciiTheme="majorBidi" w:hAnsiTheme="majorBidi" w:cstheme="majorBidi"/>
          <w:sz w:val="24"/>
          <w:szCs w:val="24"/>
          <w:shd w:val="clear" w:color="auto" w:fill="F8F9FA"/>
        </w:rPr>
        <w:t>s</w:t>
      </w:r>
      <w:r w:rsidRPr="00073A0E">
        <w:rPr>
          <w:rFonts w:asciiTheme="majorBidi" w:hAnsiTheme="majorBidi" w:cstheme="majorBidi"/>
          <w:sz w:val="24"/>
          <w:szCs w:val="24"/>
          <w:shd w:val="clear" w:color="auto" w:fill="F8F9FA"/>
        </w:rPr>
        <w:t xml:space="preserve"> 39</w:t>
      </w:r>
      <w:r>
        <w:rPr>
          <w:rFonts w:asciiTheme="majorBidi" w:hAnsiTheme="majorBidi" w:cstheme="majorBidi"/>
          <w:sz w:val="24"/>
          <w:szCs w:val="24"/>
          <w:shd w:val="clear" w:color="auto" w:fill="F8F9FA"/>
        </w:rPr>
        <w:t>–</w:t>
      </w:r>
      <w:r w:rsidRPr="00073A0E">
        <w:rPr>
          <w:rFonts w:asciiTheme="majorBidi" w:hAnsiTheme="majorBidi" w:cstheme="majorBidi"/>
          <w:sz w:val="24"/>
          <w:szCs w:val="24"/>
          <w:shd w:val="clear" w:color="auto" w:fill="F8F9FA"/>
        </w:rPr>
        <w:t>40</w:t>
      </w:r>
      <w:r w:rsidRPr="00073A0E">
        <w:rPr>
          <w:rFonts w:asciiTheme="majorBidi" w:hAnsiTheme="majorBidi" w:cstheme="majorBidi"/>
          <w:sz w:val="24"/>
          <w:szCs w:val="24"/>
          <w:shd w:val="clear" w:color="auto" w:fill="F8F9FA"/>
          <w:vertAlign w:val="superscript"/>
        </w:rPr>
        <w:t>+6</w:t>
      </w:r>
      <w:del w:id="418" w:author="Author">
        <w:r w:rsidR="00A57E6F">
          <w:rPr>
            <w:rFonts w:asciiTheme="majorBidi" w:hAnsiTheme="majorBidi" w:cstheme="majorBidi"/>
            <w:sz w:val="24"/>
            <w:szCs w:val="24"/>
            <w:shd w:val="clear" w:color="auto" w:fill="F8F9FA"/>
          </w:rPr>
          <w:delText>.</w:delText>
        </w:r>
        <w:r w:rsidR="00FB1B0B" w:rsidRPr="00073A0E">
          <w:rPr>
            <w:rFonts w:asciiTheme="majorBidi" w:hAnsiTheme="majorBidi" w:cstheme="majorBidi"/>
            <w:sz w:val="24"/>
            <w:szCs w:val="24"/>
            <w:shd w:val="clear" w:color="auto" w:fill="F8F9FA"/>
          </w:rPr>
          <w:delText xml:space="preserve"> We </w:delText>
        </w:r>
      </w:del>
      <w:ins w:id="419" w:author="Author">
        <w:r>
          <w:rPr>
            <w:rFonts w:asciiTheme="majorBidi" w:hAnsiTheme="majorBidi" w:cstheme="majorBidi"/>
            <w:sz w:val="24"/>
            <w:szCs w:val="24"/>
            <w:shd w:val="clear" w:color="auto" w:fill="F8F9FA"/>
            <w:vertAlign w:val="superscript"/>
          </w:rPr>
          <w:t xml:space="preserve"> </w:t>
        </w:r>
        <w:r>
          <w:rPr>
            <w:rFonts w:asciiTheme="majorBidi" w:hAnsiTheme="majorBidi" w:cstheme="majorBidi"/>
            <w:sz w:val="24"/>
            <w:szCs w:val="24"/>
            <w:shd w:val="clear" w:color="auto" w:fill="F8F9FA"/>
          </w:rPr>
          <w:t>(full term)</w:t>
        </w:r>
        <w:r w:rsidR="00805998">
          <w:rPr>
            <w:rFonts w:asciiTheme="majorBidi" w:hAnsiTheme="majorBidi" w:cstheme="majorBidi"/>
            <w:sz w:val="24"/>
            <w:szCs w:val="24"/>
            <w:shd w:val="clear" w:color="auto" w:fill="F8F9FA"/>
          </w:rPr>
          <w:t xml:space="preserve"> at two periods of time, immediately after birth and later at 5-8 years of age</w:t>
        </w:r>
        <w:r>
          <w:rPr>
            <w:rFonts w:asciiTheme="majorBidi" w:hAnsiTheme="majorBidi" w:cstheme="majorBidi"/>
            <w:sz w:val="24"/>
            <w:szCs w:val="24"/>
            <w:shd w:val="clear" w:color="auto" w:fill="F8F9FA"/>
          </w:rPr>
          <w:t>.</w:t>
        </w:r>
        <w:r w:rsidRPr="00073A0E">
          <w:rPr>
            <w:rFonts w:asciiTheme="majorBidi" w:hAnsiTheme="majorBidi" w:cstheme="majorBidi"/>
            <w:sz w:val="24"/>
            <w:szCs w:val="24"/>
            <w:shd w:val="clear" w:color="auto" w:fill="F8F9FA"/>
          </w:rPr>
          <w:t xml:space="preserve"> </w:t>
        </w:r>
        <w:r w:rsidR="00171819">
          <w:rPr>
            <w:rFonts w:asciiTheme="majorBidi" w:hAnsiTheme="majorBidi" w:cstheme="majorBidi"/>
            <w:sz w:val="24"/>
            <w:szCs w:val="24"/>
            <w:shd w:val="clear" w:color="auto" w:fill="F8F9FA"/>
          </w:rPr>
          <w:t xml:space="preserve">At neonatal </w:t>
        </w:r>
        <w:r w:rsidR="00AB7BD0">
          <w:rPr>
            <w:rFonts w:asciiTheme="majorBidi" w:hAnsiTheme="majorBidi" w:cstheme="majorBidi"/>
            <w:sz w:val="24"/>
            <w:szCs w:val="24"/>
            <w:shd w:val="clear" w:color="auto" w:fill="F8F9FA"/>
          </w:rPr>
          <w:t xml:space="preserve">period </w:t>
        </w:r>
        <w:r w:rsidR="00AB7BD0" w:rsidRPr="00073A0E">
          <w:rPr>
            <w:rFonts w:asciiTheme="majorBidi" w:hAnsiTheme="majorBidi" w:cstheme="majorBidi"/>
            <w:sz w:val="24"/>
            <w:szCs w:val="24"/>
            <w:shd w:val="clear" w:color="auto" w:fill="F8F9FA"/>
          </w:rPr>
          <w:t>APGAR</w:t>
        </w:r>
        <w:r w:rsidR="00171819">
          <w:rPr>
            <w:rFonts w:asciiTheme="majorBidi" w:hAnsiTheme="majorBidi" w:cstheme="majorBidi"/>
            <w:sz w:val="24"/>
            <w:szCs w:val="24"/>
            <w:shd w:val="clear" w:color="auto" w:fill="F8F9FA"/>
          </w:rPr>
          <w:t xml:space="preserve"> scores along with other respiratory parameters were collected from medical records and </w:t>
        </w:r>
      </w:ins>
      <w:r w:rsidR="00171819">
        <w:rPr>
          <w:rFonts w:asciiTheme="majorBidi" w:hAnsiTheme="majorBidi" w:cstheme="majorBidi"/>
          <w:sz w:val="24"/>
          <w:szCs w:val="24"/>
          <w:shd w:val="clear" w:color="auto" w:fill="F8F9FA"/>
        </w:rPr>
        <w:t xml:space="preserve">compared </w:t>
      </w:r>
      <w:del w:id="420" w:author="Author">
        <w:r w:rsidR="00FB1B0B" w:rsidRPr="00073A0E">
          <w:rPr>
            <w:rFonts w:asciiTheme="majorBidi" w:hAnsiTheme="majorBidi" w:cstheme="majorBidi"/>
            <w:sz w:val="24"/>
            <w:szCs w:val="24"/>
            <w:shd w:val="clear" w:color="auto" w:fill="F8F9FA"/>
          </w:rPr>
          <w:delText>the</w:delText>
        </w:r>
        <w:r w:rsidR="005B4C0D" w:rsidRPr="00073A0E">
          <w:rPr>
            <w:rFonts w:asciiTheme="majorBidi" w:hAnsiTheme="majorBidi" w:cstheme="majorBidi"/>
            <w:sz w:val="24"/>
            <w:szCs w:val="24"/>
            <w:shd w:val="clear" w:color="auto" w:fill="F8F9FA"/>
          </w:rPr>
          <w:delText xml:space="preserve"> APGAR values</w:delText>
        </w:r>
        <w:r w:rsidR="00FB1B0B" w:rsidRPr="00073A0E">
          <w:rPr>
            <w:rFonts w:asciiTheme="majorBidi" w:hAnsiTheme="majorBidi" w:cstheme="majorBidi"/>
            <w:sz w:val="24"/>
            <w:szCs w:val="24"/>
            <w:shd w:val="clear" w:color="auto" w:fill="F8F9FA"/>
          </w:rPr>
          <w:delText xml:space="preserve"> </w:delText>
        </w:r>
      </w:del>
      <w:r w:rsidR="00AB7BD0">
        <w:rPr>
          <w:rFonts w:asciiTheme="majorBidi" w:hAnsiTheme="majorBidi" w:cstheme="majorBidi"/>
          <w:sz w:val="24"/>
          <w:szCs w:val="24"/>
          <w:shd w:val="clear" w:color="auto" w:fill="F8F9FA"/>
        </w:rPr>
        <w:t xml:space="preserve">between </w:t>
      </w:r>
      <w:r w:rsidR="00AB7BD0" w:rsidRPr="00073A0E">
        <w:rPr>
          <w:rFonts w:asciiTheme="majorBidi" w:hAnsiTheme="majorBidi" w:cstheme="majorBidi"/>
          <w:sz w:val="24"/>
          <w:szCs w:val="24"/>
          <w:shd w:val="clear" w:color="auto" w:fill="F8F9FA"/>
        </w:rPr>
        <w:t>the</w:t>
      </w:r>
      <w:r w:rsidRPr="00073A0E">
        <w:rPr>
          <w:rFonts w:asciiTheme="majorBidi" w:hAnsiTheme="majorBidi" w:cstheme="majorBidi"/>
          <w:sz w:val="24"/>
          <w:szCs w:val="24"/>
          <w:shd w:val="clear" w:color="auto" w:fill="F8F9FA"/>
        </w:rPr>
        <w:t xml:space="preserve"> two groups</w:t>
      </w:r>
      <w:del w:id="421" w:author="Author">
        <w:r w:rsidR="00FB1B0B" w:rsidRPr="00073A0E">
          <w:rPr>
            <w:rFonts w:asciiTheme="majorBidi" w:hAnsiTheme="majorBidi" w:cstheme="majorBidi"/>
            <w:sz w:val="24"/>
            <w:szCs w:val="24"/>
            <w:shd w:val="clear" w:color="auto" w:fill="F8F9FA"/>
          </w:rPr>
          <w:delText xml:space="preserve"> </w:delText>
        </w:r>
        <w:r w:rsidR="00A57E6F">
          <w:rPr>
            <w:rFonts w:asciiTheme="majorBidi" w:hAnsiTheme="majorBidi" w:cstheme="majorBidi"/>
            <w:sz w:val="24"/>
            <w:szCs w:val="24"/>
            <w:shd w:val="clear" w:color="auto" w:fill="F8F9FA"/>
          </w:rPr>
          <w:delText xml:space="preserve">following </w:delText>
        </w:r>
        <w:r w:rsidR="00FB1B0B" w:rsidRPr="00073A0E">
          <w:rPr>
            <w:rFonts w:asciiTheme="majorBidi" w:hAnsiTheme="majorBidi" w:cstheme="majorBidi"/>
            <w:sz w:val="24"/>
            <w:szCs w:val="24"/>
            <w:shd w:val="clear" w:color="auto" w:fill="F8F9FA"/>
          </w:rPr>
          <w:delText>birth according to data from medical record</w:delText>
        </w:r>
        <w:r w:rsidR="00A57E6F">
          <w:rPr>
            <w:rFonts w:asciiTheme="majorBidi" w:hAnsiTheme="majorBidi" w:cstheme="majorBidi"/>
            <w:sz w:val="24"/>
            <w:szCs w:val="24"/>
            <w:shd w:val="clear" w:color="auto" w:fill="F8F9FA"/>
          </w:rPr>
          <w:delText>s</w:delText>
        </w:r>
        <w:r w:rsidR="00FB1B0B" w:rsidRPr="00073A0E">
          <w:rPr>
            <w:rFonts w:asciiTheme="majorBidi" w:hAnsiTheme="majorBidi" w:cstheme="majorBidi"/>
            <w:sz w:val="24"/>
            <w:szCs w:val="24"/>
            <w:shd w:val="clear" w:color="auto" w:fill="F8F9FA"/>
          </w:rPr>
          <w:delText xml:space="preserve">, and </w:delText>
        </w:r>
        <w:r w:rsidR="005B4C0D" w:rsidRPr="00073A0E">
          <w:rPr>
            <w:rFonts w:asciiTheme="majorBidi" w:hAnsiTheme="majorBidi" w:cstheme="majorBidi"/>
            <w:sz w:val="24"/>
            <w:szCs w:val="24"/>
            <w:shd w:val="clear" w:color="auto" w:fill="F8F9FA"/>
          </w:rPr>
          <w:delText xml:space="preserve">later we </w:delText>
        </w:r>
        <w:r w:rsidR="00FB1B0B" w:rsidRPr="00073A0E">
          <w:rPr>
            <w:rFonts w:asciiTheme="majorBidi" w:hAnsiTheme="majorBidi" w:cstheme="majorBidi"/>
            <w:sz w:val="24"/>
            <w:szCs w:val="24"/>
            <w:shd w:val="clear" w:color="auto" w:fill="F8F9FA"/>
          </w:rPr>
          <w:delText>invited the</w:delText>
        </w:r>
        <w:r w:rsidR="00A57E6F">
          <w:rPr>
            <w:rFonts w:asciiTheme="majorBidi" w:hAnsiTheme="majorBidi" w:cstheme="majorBidi"/>
            <w:sz w:val="24"/>
            <w:szCs w:val="24"/>
            <w:shd w:val="clear" w:color="auto" w:fill="F8F9FA"/>
          </w:rPr>
          <w:delText xml:space="preserve"> children</w:delText>
        </w:r>
        <w:r w:rsidR="00FB1B0B" w:rsidRPr="00073A0E">
          <w:rPr>
            <w:rFonts w:asciiTheme="majorBidi" w:hAnsiTheme="majorBidi" w:cstheme="majorBidi"/>
            <w:sz w:val="24"/>
            <w:szCs w:val="24"/>
            <w:shd w:val="clear" w:color="auto" w:fill="F8F9FA"/>
          </w:rPr>
          <w:delText xml:space="preserve"> </w:delText>
        </w:r>
        <w:r w:rsidR="00A57E6F">
          <w:rPr>
            <w:rFonts w:asciiTheme="majorBidi" w:hAnsiTheme="majorBidi" w:cstheme="majorBidi"/>
            <w:sz w:val="24"/>
            <w:szCs w:val="24"/>
            <w:shd w:val="clear" w:color="auto" w:fill="F8F9FA"/>
          </w:rPr>
          <w:delText>to take</w:delText>
        </w:r>
        <w:r w:rsidR="00A57E6F" w:rsidRPr="00073A0E">
          <w:rPr>
            <w:rFonts w:asciiTheme="majorBidi" w:hAnsiTheme="majorBidi" w:cstheme="majorBidi"/>
            <w:sz w:val="24"/>
            <w:szCs w:val="24"/>
            <w:shd w:val="clear" w:color="auto" w:fill="F8F9FA"/>
          </w:rPr>
          <w:delText xml:space="preserve"> </w:delText>
        </w:r>
        <w:r w:rsidR="00A57E6F">
          <w:rPr>
            <w:rFonts w:asciiTheme="majorBidi" w:hAnsiTheme="majorBidi" w:cstheme="majorBidi"/>
            <w:sz w:val="24"/>
            <w:szCs w:val="24"/>
            <w:shd w:val="clear" w:color="auto" w:fill="F8F9FA"/>
          </w:rPr>
          <w:delText xml:space="preserve">a </w:delText>
        </w:r>
        <w:r w:rsidR="00FB1B0B" w:rsidRPr="00073A0E">
          <w:rPr>
            <w:rFonts w:asciiTheme="majorBidi" w:hAnsiTheme="majorBidi" w:cstheme="majorBidi"/>
            <w:sz w:val="24"/>
            <w:szCs w:val="24"/>
            <w:shd w:val="clear" w:color="auto" w:fill="F8F9FA"/>
          </w:rPr>
          <w:delText xml:space="preserve">respiratory </w:delText>
        </w:r>
      </w:del>
      <w:ins w:id="422" w:author="Author">
        <w:r w:rsidR="00171819">
          <w:rPr>
            <w:rFonts w:asciiTheme="majorBidi" w:hAnsiTheme="majorBidi" w:cstheme="majorBidi"/>
            <w:sz w:val="24"/>
            <w:szCs w:val="24"/>
            <w:shd w:val="clear" w:color="auto" w:fill="F8F9FA"/>
          </w:rPr>
          <w:t xml:space="preserve">, while pulmonary </w:t>
        </w:r>
      </w:ins>
      <w:r w:rsidR="00171819">
        <w:rPr>
          <w:rFonts w:asciiTheme="majorBidi" w:hAnsiTheme="majorBidi" w:cstheme="majorBidi"/>
          <w:sz w:val="24"/>
          <w:szCs w:val="24"/>
          <w:shd w:val="clear" w:color="auto" w:fill="F8F9FA"/>
        </w:rPr>
        <w:t xml:space="preserve">function </w:t>
      </w:r>
      <w:del w:id="423" w:author="Author">
        <w:r w:rsidR="00FB1B0B" w:rsidRPr="00073A0E">
          <w:rPr>
            <w:rFonts w:asciiTheme="majorBidi" w:hAnsiTheme="majorBidi" w:cstheme="majorBidi"/>
            <w:sz w:val="24"/>
            <w:szCs w:val="24"/>
            <w:shd w:val="clear" w:color="auto" w:fill="F8F9FA"/>
          </w:rPr>
          <w:delText>test and</w:delText>
        </w:r>
        <w:r w:rsidR="005B4C0D" w:rsidRPr="00073A0E">
          <w:rPr>
            <w:rFonts w:asciiTheme="majorBidi" w:hAnsiTheme="majorBidi" w:cstheme="majorBidi"/>
            <w:sz w:val="24"/>
            <w:szCs w:val="24"/>
            <w:shd w:val="clear" w:color="auto" w:fill="F8F9FA"/>
          </w:rPr>
          <w:delText xml:space="preserve"> </w:delText>
        </w:r>
        <w:r w:rsidR="00A57E6F">
          <w:rPr>
            <w:rFonts w:asciiTheme="majorBidi" w:hAnsiTheme="majorBidi" w:cstheme="majorBidi"/>
            <w:sz w:val="24"/>
            <w:szCs w:val="24"/>
            <w:shd w:val="clear" w:color="auto" w:fill="F8F9FA"/>
          </w:rPr>
          <w:delText xml:space="preserve">the </w:delText>
        </w:r>
      </w:del>
      <w:ins w:id="424" w:author="Author">
        <w:r w:rsidR="00171819">
          <w:rPr>
            <w:rFonts w:asciiTheme="majorBidi" w:hAnsiTheme="majorBidi" w:cstheme="majorBidi"/>
            <w:sz w:val="24"/>
            <w:szCs w:val="24"/>
            <w:shd w:val="clear" w:color="auto" w:fill="F8F9FA"/>
          </w:rPr>
          <w:t xml:space="preserve">tests were conducted at the age 5-8 years and </w:t>
        </w:r>
      </w:ins>
      <w:r w:rsidR="00171819">
        <w:rPr>
          <w:rFonts w:asciiTheme="majorBidi" w:hAnsiTheme="majorBidi" w:cstheme="majorBidi"/>
          <w:sz w:val="24"/>
          <w:szCs w:val="24"/>
          <w:shd w:val="clear" w:color="auto" w:fill="F8F9FA"/>
        </w:rPr>
        <w:t xml:space="preserve">parents </w:t>
      </w:r>
      <w:ins w:id="425" w:author="Author">
        <w:r w:rsidR="00171819">
          <w:rPr>
            <w:rFonts w:asciiTheme="majorBidi" w:hAnsiTheme="majorBidi" w:cstheme="majorBidi"/>
            <w:sz w:val="24"/>
            <w:szCs w:val="24"/>
            <w:shd w:val="clear" w:color="auto" w:fill="F8F9FA"/>
          </w:rPr>
          <w:t xml:space="preserve">were asked </w:t>
        </w:r>
      </w:ins>
      <w:r w:rsidR="00171819">
        <w:rPr>
          <w:rFonts w:asciiTheme="majorBidi" w:hAnsiTheme="majorBidi" w:cstheme="majorBidi"/>
          <w:sz w:val="24"/>
          <w:szCs w:val="24"/>
          <w:shd w:val="clear" w:color="auto" w:fill="F8F9FA"/>
        </w:rPr>
        <w:t xml:space="preserve">to </w:t>
      </w:r>
      <w:r w:rsidR="00171819" w:rsidRPr="0099365F">
        <w:rPr>
          <w:rFonts w:asciiTheme="majorBidi" w:hAnsiTheme="majorBidi"/>
          <w:sz w:val="24"/>
          <w:shd w:val="clear" w:color="auto" w:fill="F8F9FA"/>
          <w:rPrChange w:id="426" w:author="Author">
            <w:rPr>
              <w:rFonts w:asciiTheme="majorBidi" w:hAnsiTheme="majorBidi"/>
              <w:sz w:val="24"/>
              <w:lang w:val="en"/>
            </w:rPr>
          </w:rPrChange>
        </w:rPr>
        <w:t xml:space="preserve">fill out </w:t>
      </w:r>
      <w:r w:rsidRPr="00073A0E">
        <w:rPr>
          <w:rFonts w:asciiTheme="majorBidi" w:hAnsiTheme="majorBidi" w:cstheme="majorBidi"/>
          <w:sz w:val="24"/>
          <w:szCs w:val="24"/>
          <w:lang w:val="en"/>
        </w:rPr>
        <w:t>questionnaires.</w:t>
      </w:r>
    </w:p>
    <w:p w14:paraId="5BD22D35" w14:textId="77777777" w:rsidR="00A944EA" w:rsidRPr="00073A0E" w:rsidRDefault="00A944EA" w:rsidP="00A944EA">
      <w:pPr>
        <w:pStyle w:val="HTMLPreformatted"/>
        <w:shd w:val="clear" w:color="auto" w:fill="F8F9FA"/>
        <w:spacing w:line="480" w:lineRule="auto"/>
        <w:jc w:val="both"/>
        <w:rPr>
          <w:rFonts w:asciiTheme="majorBidi" w:hAnsiTheme="majorBidi" w:cstheme="majorBidi"/>
          <w:b/>
          <w:bCs/>
          <w:sz w:val="24"/>
          <w:szCs w:val="24"/>
          <w:u w:val="single"/>
        </w:rPr>
      </w:pPr>
    </w:p>
    <w:p w14:paraId="6034C4E9" w14:textId="5F6F9FAF" w:rsidR="00A944EA" w:rsidRDefault="005B4C0D" w:rsidP="00A477F1">
      <w:pPr>
        <w:pStyle w:val="HTMLPreformatted"/>
        <w:shd w:val="clear" w:color="auto" w:fill="F8F9FA"/>
        <w:spacing w:line="480" w:lineRule="auto"/>
        <w:jc w:val="both"/>
        <w:rPr>
          <w:rFonts w:asciiTheme="majorBidi" w:hAnsiTheme="majorBidi" w:cstheme="majorBidi"/>
          <w:sz w:val="24"/>
          <w:szCs w:val="24"/>
          <w:shd w:val="clear" w:color="auto" w:fill="F8F9FA"/>
        </w:rPr>
      </w:pPr>
      <w:del w:id="427" w:author="Author">
        <w:r w:rsidRPr="00073A0E">
          <w:rPr>
            <w:rFonts w:asciiTheme="majorBidi" w:hAnsiTheme="majorBidi" w:cstheme="majorBidi"/>
            <w:sz w:val="24"/>
            <w:szCs w:val="24"/>
            <w:shd w:val="clear" w:color="auto" w:fill="F8F9FA"/>
          </w:rPr>
          <w:delText>The</w:delText>
        </w:r>
        <w:r w:rsidR="00FB1B0B" w:rsidRPr="00073A0E">
          <w:rPr>
            <w:rFonts w:asciiTheme="majorBidi" w:hAnsiTheme="majorBidi" w:cstheme="majorBidi"/>
            <w:sz w:val="24"/>
            <w:szCs w:val="24"/>
            <w:shd w:val="clear" w:color="auto" w:fill="F8F9FA"/>
          </w:rPr>
          <w:delText xml:space="preserve"> first </w:delText>
        </w:r>
        <w:r w:rsidRPr="00073A0E">
          <w:rPr>
            <w:rFonts w:asciiTheme="majorBidi" w:hAnsiTheme="majorBidi" w:cstheme="majorBidi"/>
            <w:sz w:val="24"/>
            <w:szCs w:val="24"/>
            <w:shd w:val="clear" w:color="auto" w:fill="F8F9FA"/>
          </w:rPr>
          <w:delText>part of</w:delText>
        </w:r>
      </w:del>
      <w:ins w:id="428" w:author="Author">
        <w:r w:rsidR="003F78B5">
          <w:rPr>
            <w:rFonts w:asciiTheme="majorBidi" w:hAnsiTheme="majorBidi" w:cstheme="majorBidi"/>
            <w:sz w:val="24"/>
            <w:szCs w:val="24"/>
            <w:shd w:val="clear" w:color="auto" w:fill="F8F9FA"/>
          </w:rPr>
          <w:t>Data collected at</w:t>
        </w:r>
      </w:ins>
      <w:r w:rsidR="003F78B5">
        <w:rPr>
          <w:rFonts w:asciiTheme="majorBidi" w:hAnsiTheme="majorBidi" w:cstheme="majorBidi"/>
          <w:sz w:val="24"/>
          <w:szCs w:val="24"/>
          <w:shd w:val="clear" w:color="auto" w:fill="F8F9FA"/>
        </w:rPr>
        <w:t xml:space="preserve"> the </w:t>
      </w:r>
      <w:del w:id="429" w:author="Author">
        <w:r w:rsidRPr="00073A0E">
          <w:rPr>
            <w:rFonts w:asciiTheme="majorBidi" w:hAnsiTheme="majorBidi" w:cstheme="majorBidi"/>
            <w:sz w:val="24"/>
            <w:szCs w:val="24"/>
            <w:shd w:val="clear" w:color="auto" w:fill="F8F9FA"/>
          </w:rPr>
          <w:delText>study included</w:delText>
        </w:r>
      </w:del>
      <w:ins w:id="430" w:author="Author">
        <w:r w:rsidR="003F78B5">
          <w:rPr>
            <w:rFonts w:asciiTheme="majorBidi" w:hAnsiTheme="majorBidi" w:cstheme="majorBidi"/>
            <w:sz w:val="24"/>
            <w:szCs w:val="24"/>
            <w:shd w:val="clear" w:color="auto" w:fill="F8F9FA"/>
          </w:rPr>
          <w:t xml:space="preserve">neonatal period </w:t>
        </w:r>
        <w:r w:rsidR="00AB7BD0">
          <w:rPr>
            <w:rFonts w:asciiTheme="majorBidi" w:hAnsiTheme="majorBidi" w:cstheme="majorBidi"/>
            <w:sz w:val="24"/>
            <w:szCs w:val="24"/>
            <w:shd w:val="clear" w:color="auto" w:fill="F8F9FA"/>
          </w:rPr>
          <w:t>from</w:t>
        </w:r>
      </w:ins>
      <w:r w:rsidR="00AB7BD0">
        <w:rPr>
          <w:rFonts w:asciiTheme="majorBidi" w:hAnsiTheme="majorBidi" w:cstheme="majorBidi"/>
          <w:sz w:val="24"/>
          <w:szCs w:val="24"/>
          <w:shd w:val="clear" w:color="auto" w:fill="F8F9FA"/>
        </w:rPr>
        <w:t xml:space="preserve"> </w:t>
      </w:r>
      <w:r w:rsidR="00AB7BD0" w:rsidRPr="00073A0E">
        <w:rPr>
          <w:rFonts w:asciiTheme="majorBidi" w:hAnsiTheme="majorBidi" w:cstheme="majorBidi"/>
          <w:sz w:val="24"/>
          <w:szCs w:val="24"/>
          <w:shd w:val="clear" w:color="auto" w:fill="F8F9FA"/>
        </w:rPr>
        <w:t>118</w:t>
      </w:r>
      <w:r w:rsidR="00A944EA" w:rsidRPr="00073A0E">
        <w:rPr>
          <w:rFonts w:asciiTheme="majorBidi" w:hAnsiTheme="majorBidi" w:cstheme="majorBidi"/>
          <w:sz w:val="24"/>
          <w:szCs w:val="24"/>
          <w:shd w:val="clear" w:color="auto" w:fill="F8F9FA"/>
        </w:rPr>
        <w:t xml:space="preserve"> newborns</w:t>
      </w:r>
      <w:del w:id="431" w:author="Author">
        <w:r w:rsidR="00FB1B0B" w:rsidRPr="00073A0E">
          <w:rPr>
            <w:rFonts w:asciiTheme="majorBidi" w:hAnsiTheme="majorBidi" w:cstheme="majorBidi"/>
            <w:sz w:val="24"/>
            <w:szCs w:val="24"/>
            <w:shd w:val="clear" w:color="auto" w:fill="F8F9FA"/>
          </w:rPr>
          <w:delText xml:space="preserve">, </w:delText>
        </w:r>
      </w:del>
      <w:ins w:id="432" w:author="Author">
        <w:r w:rsidR="003F78B5">
          <w:rPr>
            <w:rFonts w:asciiTheme="majorBidi" w:hAnsiTheme="majorBidi" w:cstheme="majorBidi"/>
            <w:sz w:val="24"/>
            <w:szCs w:val="24"/>
            <w:shd w:val="clear" w:color="auto" w:fill="F8F9FA"/>
          </w:rPr>
          <w:t xml:space="preserve"> </w:t>
        </w:r>
        <w:r w:rsidR="00AB7BD0">
          <w:rPr>
            <w:rFonts w:asciiTheme="majorBidi" w:hAnsiTheme="majorBidi" w:cstheme="majorBidi"/>
            <w:sz w:val="24"/>
            <w:szCs w:val="24"/>
            <w:shd w:val="clear" w:color="auto" w:fill="F8F9FA"/>
          </w:rPr>
          <w:t>(</w:t>
        </w:r>
      </w:ins>
      <w:r w:rsidR="00AB7BD0" w:rsidRPr="00073A0E">
        <w:rPr>
          <w:rFonts w:asciiTheme="majorBidi" w:hAnsiTheme="majorBidi" w:cstheme="majorBidi"/>
          <w:sz w:val="24"/>
          <w:szCs w:val="24"/>
          <w:shd w:val="clear" w:color="auto" w:fill="F8F9FA"/>
        </w:rPr>
        <w:t>62</w:t>
      </w:r>
      <w:r w:rsidR="00AB7BD0">
        <w:rPr>
          <w:rFonts w:asciiTheme="majorBidi" w:hAnsiTheme="majorBidi" w:cstheme="majorBidi"/>
          <w:sz w:val="24"/>
          <w:szCs w:val="24"/>
          <w:shd w:val="clear" w:color="auto" w:fill="F8F9FA"/>
        </w:rPr>
        <w:t xml:space="preserve"> </w:t>
      </w:r>
      <w:del w:id="433" w:author="Author">
        <w:r w:rsidR="00FB1B0B" w:rsidRPr="00073A0E">
          <w:rPr>
            <w:rFonts w:asciiTheme="majorBidi" w:hAnsiTheme="majorBidi" w:cstheme="majorBidi"/>
            <w:sz w:val="24"/>
            <w:szCs w:val="24"/>
            <w:shd w:val="clear" w:color="auto" w:fill="F8F9FA"/>
          </w:rPr>
          <w:delText xml:space="preserve">in the first </w:delText>
        </w:r>
        <w:r w:rsidRPr="00073A0E">
          <w:rPr>
            <w:rFonts w:asciiTheme="majorBidi" w:hAnsiTheme="majorBidi" w:cstheme="majorBidi"/>
            <w:sz w:val="24"/>
            <w:szCs w:val="24"/>
            <w:shd w:val="clear" w:color="auto" w:fill="F8F9FA"/>
          </w:rPr>
          <w:delText>group</w:delText>
        </w:r>
        <w:r w:rsidR="005549C5" w:rsidRPr="00073A0E">
          <w:rPr>
            <w:rFonts w:asciiTheme="majorBidi" w:hAnsiTheme="majorBidi" w:cstheme="majorBidi"/>
            <w:sz w:val="24"/>
            <w:szCs w:val="24"/>
            <w:shd w:val="clear" w:color="auto" w:fill="F8F9FA"/>
          </w:rPr>
          <w:delText xml:space="preserve"> </w:delText>
        </w:r>
        <w:r w:rsidRPr="00073A0E">
          <w:rPr>
            <w:rFonts w:asciiTheme="majorBidi" w:hAnsiTheme="majorBidi" w:cstheme="majorBidi"/>
            <w:sz w:val="24"/>
            <w:szCs w:val="24"/>
            <w:shd w:val="clear" w:color="auto" w:fill="F8F9FA"/>
          </w:rPr>
          <w:delText>(37</w:delText>
        </w:r>
        <w:r w:rsidR="00A57E6F">
          <w:rPr>
            <w:rFonts w:asciiTheme="majorBidi" w:hAnsiTheme="majorBidi" w:cstheme="majorBidi"/>
            <w:sz w:val="24"/>
            <w:szCs w:val="24"/>
            <w:shd w:val="clear" w:color="auto" w:fill="F8F9FA"/>
          </w:rPr>
          <w:delText>–</w:delText>
        </w:r>
        <w:r w:rsidRPr="00073A0E">
          <w:rPr>
            <w:rFonts w:asciiTheme="majorBidi" w:hAnsiTheme="majorBidi" w:cstheme="majorBidi"/>
            <w:sz w:val="24"/>
            <w:szCs w:val="24"/>
            <w:shd w:val="clear" w:color="auto" w:fill="F8F9FA"/>
          </w:rPr>
          <w:delText>38</w:delText>
        </w:r>
        <w:r w:rsidRPr="00073A0E">
          <w:rPr>
            <w:rFonts w:asciiTheme="majorBidi" w:hAnsiTheme="majorBidi" w:cstheme="majorBidi"/>
            <w:sz w:val="24"/>
            <w:szCs w:val="24"/>
            <w:shd w:val="clear" w:color="auto" w:fill="F8F9FA"/>
            <w:vertAlign w:val="superscript"/>
          </w:rPr>
          <w:delText>+6</w:delText>
        </w:r>
        <w:r w:rsidRPr="00073A0E">
          <w:rPr>
            <w:rFonts w:asciiTheme="majorBidi" w:hAnsiTheme="majorBidi" w:cstheme="majorBidi"/>
            <w:sz w:val="24"/>
            <w:szCs w:val="24"/>
            <w:shd w:val="clear" w:color="auto" w:fill="F8F9FA"/>
          </w:rPr>
          <w:delText>)</w:delText>
        </w:r>
        <w:r w:rsidR="00FB1B0B" w:rsidRPr="00073A0E">
          <w:rPr>
            <w:rFonts w:asciiTheme="majorBidi" w:hAnsiTheme="majorBidi" w:cstheme="majorBidi"/>
            <w:sz w:val="24"/>
            <w:szCs w:val="24"/>
            <w:shd w:val="clear" w:color="auto" w:fill="F8F9FA"/>
          </w:rPr>
          <w:delText xml:space="preserve"> and </w:delText>
        </w:r>
      </w:del>
      <w:ins w:id="434" w:author="Author">
        <w:r w:rsidR="00AB7BD0">
          <w:rPr>
            <w:rFonts w:asciiTheme="majorBidi" w:hAnsiTheme="majorBidi" w:cstheme="majorBidi"/>
            <w:sz w:val="24"/>
            <w:szCs w:val="24"/>
            <w:shd w:val="clear" w:color="auto" w:fill="F8F9FA"/>
          </w:rPr>
          <w:t>early</w:t>
        </w:r>
        <w:r w:rsidR="003F78B5">
          <w:rPr>
            <w:rFonts w:asciiTheme="majorBidi" w:hAnsiTheme="majorBidi" w:cstheme="majorBidi"/>
            <w:sz w:val="24"/>
            <w:szCs w:val="24"/>
            <w:shd w:val="clear" w:color="auto" w:fill="F8F9FA"/>
          </w:rPr>
          <w:t xml:space="preserve"> term, </w:t>
        </w:r>
      </w:ins>
      <w:r w:rsidR="003F78B5">
        <w:rPr>
          <w:rFonts w:asciiTheme="majorBidi" w:hAnsiTheme="majorBidi" w:cstheme="majorBidi"/>
          <w:sz w:val="24"/>
          <w:szCs w:val="24"/>
          <w:shd w:val="clear" w:color="auto" w:fill="F8F9FA"/>
        </w:rPr>
        <w:t xml:space="preserve">56 </w:t>
      </w:r>
      <w:del w:id="435" w:author="Author">
        <w:r w:rsidR="00FB1B0B" w:rsidRPr="00073A0E">
          <w:rPr>
            <w:rFonts w:asciiTheme="majorBidi" w:hAnsiTheme="majorBidi" w:cstheme="majorBidi"/>
            <w:sz w:val="24"/>
            <w:szCs w:val="24"/>
            <w:shd w:val="clear" w:color="auto" w:fill="F8F9FA"/>
          </w:rPr>
          <w:delText xml:space="preserve">in the second </w:delText>
        </w:r>
        <w:r w:rsidRPr="00073A0E">
          <w:rPr>
            <w:rFonts w:asciiTheme="majorBidi" w:hAnsiTheme="majorBidi" w:cstheme="majorBidi"/>
            <w:sz w:val="24"/>
            <w:szCs w:val="24"/>
            <w:shd w:val="clear" w:color="auto" w:fill="F8F9FA"/>
          </w:rPr>
          <w:delText>group</w:delText>
        </w:r>
        <w:r w:rsidR="009D2578" w:rsidRPr="00073A0E">
          <w:rPr>
            <w:rFonts w:asciiTheme="majorBidi" w:hAnsiTheme="majorBidi" w:cstheme="majorBidi"/>
            <w:sz w:val="24"/>
            <w:szCs w:val="24"/>
            <w:shd w:val="clear" w:color="auto" w:fill="F8F9FA"/>
          </w:rPr>
          <w:delText xml:space="preserve"> </w:delText>
        </w:r>
        <w:r w:rsidRPr="00073A0E">
          <w:rPr>
            <w:rFonts w:asciiTheme="majorBidi" w:hAnsiTheme="majorBidi" w:cstheme="majorBidi"/>
            <w:sz w:val="24"/>
            <w:szCs w:val="24"/>
            <w:shd w:val="clear" w:color="auto" w:fill="F8F9FA"/>
          </w:rPr>
          <w:delText>(39</w:delText>
        </w:r>
        <w:r w:rsidR="00A57E6F">
          <w:rPr>
            <w:rFonts w:asciiTheme="majorBidi" w:hAnsiTheme="majorBidi" w:cstheme="majorBidi"/>
            <w:sz w:val="24"/>
            <w:szCs w:val="24"/>
            <w:shd w:val="clear" w:color="auto" w:fill="F8F9FA"/>
          </w:rPr>
          <w:delText>–</w:delText>
        </w:r>
        <w:r w:rsidRPr="00073A0E">
          <w:rPr>
            <w:rFonts w:asciiTheme="majorBidi" w:hAnsiTheme="majorBidi" w:cstheme="majorBidi"/>
            <w:sz w:val="24"/>
            <w:szCs w:val="24"/>
            <w:shd w:val="clear" w:color="auto" w:fill="F8F9FA"/>
          </w:rPr>
          <w:delText>40</w:delText>
        </w:r>
        <w:r w:rsidRPr="00073A0E">
          <w:rPr>
            <w:rFonts w:asciiTheme="majorBidi" w:hAnsiTheme="majorBidi" w:cstheme="majorBidi"/>
            <w:sz w:val="24"/>
            <w:szCs w:val="24"/>
            <w:shd w:val="clear" w:color="auto" w:fill="F8F9FA"/>
            <w:vertAlign w:val="superscript"/>
          </w:rPr>
          <w:delText>+6</w:delText>
        </w:r>
        <w:r w:rsidRPr="00073A0E">
          <w:rPr>
            <w:rFonts w:asciiTheme="majorBidi" w:hAnsiTheme="majorBidi" w:cstheme="majorBidi"/>
            <w:sz w:val="24"/>
            <w:szCs w:val="24"/>
            <w:shd w:val="clear" w:color="auto" w:fill="F8F9FA"/>
          </w:rPr>
          <w:delText>)</w:delText>
        </w:r>
        <w:r w:rsidR="00A57E6F">
          <w:rPr>
            <w:rFonts w:asciiTheme="majorBidi" w:hAnsiTheme="majorBidi" w:cstheme="majorBidi"/>
            <w:sz w:val="24"/>
            <w:szCs w:val="24"/>
            <w:shd w:val="clear" w:color="auto" w:fill="F8F9FA"/>
          </w:rPr>
          <w:delText>.</w:delText>
        </w:r>
        <w:r w:rsidR="009D2578" w:rsidRPr="00073A0E">
          <w:rPr>
            <w:rFonts w:asciiTheme="majorBidi" w:hAnsiTheme="majorBidi" w:cstheme="majorBidi"/>
            <w:sz w:val="24"/>
            <w:szCs w:val="24"/>
            <w:shd w:val="clear" w:color="auto" w:fill="F8F9FA"/>
          </w:rPr>
          <w:delText xml:space="preserve"> </w:delText>
        </w:r>
        <w:r w:rsidR="00A57E6F">
          <w:rPr>
            <w:rFonts w:asciiTheme="majorBidi" w:hAnsiTheme="majorBidi" w:cstheme="majorBidi"/>
            <w:sz w:val="24"/>
            <w:szCs w:val="24"/>
            <w:lang w:val="en"/>
          </w:rPr>
          <w:delText>T</w:delText>
        </w:r>
        <w:r w:rsidR="00FB1B0B" w:rsidRPr="00073A0E">
          <w:rPr>
            <w:rFonts w:asciiTheme="majorBidi" w:hAnsiTheme="majorBidi" w:cstheme="majorBidi"/>
            <w:sz w:val="24"/>
            <w:szCs w:val="24"/>
            <w:lang w:val="en"/>
          </w:rPr>
          <w:delText xml:space="preserve">he data showed that there was </w:delText>
        </w:r>
      </w:del>
      <w:ins w:id="436" w:author="Author">
        <w:r w:rsidR="00A944EA" w:rsidRPr="00073A0E">
          <w:rPr>
            <w:rFonts w:asciiTheme="majorBidi" w:hAnsiTheme="majorBidi" w:cstheme="majorBidi"/>
            <w:sz w:val="24"/>
            <w:szCs w:val="24"/>
            <w:shd w:val="clear" w:color="auto" w:fill="F8F9FA"/>
          </w:rPr>
          <w:t xml:space="preserve">e </w:t>
        </w:r>
        <w:r w:rsidR="00A944EA">
          <w:rPr>
            <w:rFonts w:asciiTheme="majorBidi" w:hAnsiTheme="majorBidi" w:cstheme="majorBidi"/>
            <w:sz w:val="24"/>
            <w:szCs w:val="24"/>
            <w:shd w:val="clear" w:color="auto" w:fill="F8F9FA"/>
          </w:rPr>
          <w:t>full-</w:t>
        </w:r>
        <w:r w:rsidR="00AB7BD0">
          <w:rPr>
            <w:rFonts w:asciiTheme="majorBidi" w:hAnsiTheme="majorBidi" w:cstheme="majorBidi"/>
            <w:sz w:val="24"/>
            <w:szCs w:val="24"/>
            <w:shd w:val="clear" w:color="auto" w:fill="F8F9FA"/>
          </w:rPr>
          <w:t>term)</w:t>
        </w:r>
        <w:r w:rsidR="00AB7BD0">
          <w:rPr>
            <w:rFonts w:asciiTheme="majorBidi" w:hAnsiTheme="majorBidi" w:cstheme="majorBidi"/>
            <w:sz w:val="24"/>
            <w:szCs w:val="24"/>
            <w:lang w:val="en"/>
          </w:rPr>
          <w:t xml:space="preserve"> have</w:t>
        </w:r>
        <w:r w:rsidR="003F78B5">
          <w:rPr>
            <w:rFonts w:asciiTheme="majorBidi" w:hAnsiTheme="majorBidi" w:cstheme="majorBidi"/>
            <w:sz w:val="24"/>
            <w:szCs w:val="24"/>
            <w:lang w:val="en"/>
          </w:rPr>
          <w:t xml:space="preserve"> </w:t>
        </w:r>
        <w:r w:rsidR="00AB7BD0">
          <w:rPr>
            <w:rFonts w:asciiTheme="majorBidi" w:hAnsiTheme="majorBidi" w:cstheme="majorBidi"/>
            <w:sz w:val="24"/>
            <w:szCs w:val="24"/>
            <w:lang w:val="en"/>
          </w:rPr>
          <w:t xml:space="preserve">shown </w:t>
        </w:r>
      </w:ins>
      <w:r w:rsidR="00AB7BD0" w:rsidRPr="00073A0E">
        <w:rPr>
          <w:rFonts w:asciiTheme="majorBidi" w:hAnsiTheme="majorBidi" w:cstheme="majorBidi"/>
          <w:sz w:val="24"/>
          <w:szCs w:val="24"/>
          <w:lang w:val="en"/>
        </w:rPr>
        <w:t>a</w:t>
      </w:r>
      <w:r w:rsidR="00A944EA" w:rsidRPr="00073A0E">
        <w:rPr>
          <w:rFonts w:asciiTheme="majorBidi" w:hAnsiTheme="majorBidi" w:cstheme="majorBidi"/>
          <w:sz w:val="24"/>
          <w:szCs w:val="24"/>
          <w:lang w:val="en"/>
        </w:rPr>
        <w:t xml:space="preserve"> </w:t>
      </w:r>
      <w:r w:rsidR="00A944EA">
        <w:rPr>
          <w:rFonts w:asciiTheme="majorBidi" w:hAnsiTheme="majorBidi" w:cstheme="majorBidi"/>
          <w:sz w:val="24"/>
          <w:szCs w:val="24"/>
          <w:lang w:val="en"/>
        </w:rPr>
        <w:t xml:space="preserve">statistically </w:t>
      </w:r>
      <w:r w:rsidR="00A944EA" w:rsidRPr="00073A0E">
        <w:rPr>
          <w:rFonts w:asciiTheme="majorBidi" w:hAnsiTheme="majorBidi" w:cstheme="majorBidi"/>
          <w:sz w:val="24"/>
          <w:szCs w:val="24"/>
          <w:lang w:val="en"/>
        </w:rPr>
        <w:t>significant</w:t>
      </w:r>
      <w:r w:rsidR="00A944EA" w:rsidRPr="00073A0E">
        <w:rPr>
          <w:rFonts w:asciiTheme="majorBidi" w:hAnsiTheme="majorBidi" w:cstheme="majorBidi"/>
          <w:sz w:val="24"/>
          <w:szCs w:val="24"/>
          <w:rtl/>
          <w:lang w:val="en"/>
        </w:rPr>
        <w:t xml:space="preserve"> </w:t>
      </w:r>
      <w:r w:rsidR="00A944EA" w:rsidRPr="00073A0E">
        <w:rPr>
          <w:rFonts w:asciiTheme="majorBidi" w:hAnsiTheme="majorBidi" w:cstheme="majorBidi"/>
          <w:sz w:val="24"/>
          <w:szCs w:val="24"/>
          <w:lang w:val="en"/>
        </w:rPr>
        <w:t>difference in the first</w:t>
      </w:r>
      <w:r w:rsidR="00A944EA">
        <w:rPr>
          <w:rFonts w:asciiTheme="majorBidi" w:hAnsiTheme="majorBidi" w:cstheme="majorBidi"/>
          <w:sz w:val="24"/>
          <w:szCs w:val="24"/>
          <w:lang w:val="en"/>
        </w:rPr>
        <w:t>-</w:t>
      </w:r>
      <w:r w:rsidR="00A944EA" w:rsidRPr="00073A0E">
        <w:rPr>
          <w:rFonts w:asciiTheme="majorBidi" w:hAnsiTheme="majorBidi" w:cstheme="majorBidi"/>
          <w:sz w:val="24"/>
          <w:szCs w:val="24"/>
          <w:lang w:val="en"/>
        </w:rPr>
        <w:t xml:space="preserve">minute APGAR score in favor </w:t>
      </w:r>
      <w:r w:rsidR="00A944EA">
        <w:rPr>
          <w:rFonts w:asciiTheme="majorBidi" w:hAnsiTheme="majorBidi" w:cstheme="majorBidi"/>
          <w:sz w:val="24"/>
          <w:szCs w:val="24"/>
          <w:lang w:val="en"/>
        </w:rPr>
        <w:t>of</w:t>
      </w:r>
      <w:r w:rsidR="00A944EA" w:rsidRPr="00073A0E">
        <w:rPr>
          <w:rFonts w:asciiTheme="majorBidi" w:hAnsiTheme="majorBidi" w:cstheme="majorBidi"/>
          <w:sz w:val="24"/>
          <w:szCs w:val="24"/>
          <w:lang w:val="en"/>
        </w:rPr>
        <w:t xml:space="preserve"> the </w:t>
      </w:r>
      <w:del w:id="437" w:author="Author">
        <w:r w:rsidR="00FB1B0B" w:rsidRPr="00073A0E">
          <w:rPr>
            <w:rFonts w:asciiTheme="majorBidi" w:hAnsiTheme="majorBidi" w:cstheme="majorBidi"/>
            <w:sz w:val="24"/>
            <w:szCs w:val="24"/>
            <w:lang w:val="en"/>
          </w:rPr>
          <w:delText>second</w:delText>
        </w:r>
      </w:del>
      <w:ins w:id="438" w:author="Author">
        <w:r w:rsidR="00A944EA">
          <w:rPr>
            <w:rFonts w:asciiTheme="majorBidi" w:hAnsiTheme="majorBidi" w:cstheme="majorBidi"/>
            <w:sz w:val="24"/>
            <w:szCs w:val="24"/>
            <w:lang w:val="en"/>
          </w:rPr>
          <w:t>full-term</w:t>
        </w:r>
      </w:ins>
      <w:r w:rsidR="00A944EA">
        <w:rPr>
          <w:rFonts w:asciiTheme="majorBidi" w:hAnsiTheme="majorBidi" w:cstheme="majorBidi"/>
          <w:sz w:val="24"/>
          <w:szCs w:val="24"/>
          <w:lang w:val="en"/>
        </w:rPr>
        <w:t xml:space="preserve"> </w:t>
      </w:r>
      <w:r w:rsidR="00A944EA" w:rsidRPr="00073A0E">
        <w:rPr>
          <w:rFonts w:asciiTheme="majorBidi" w:hAnsiTheme="majorBidi" w:cstheme="majorBidi"/>
          <w:sz w:val="24"/>
          <w:szCs w:val="24"/>
          <w:lang w:val="en"/>
        </w:rPr>
        <w:t>group</w:t>
      </w:r>
      <w:del w:id="439" w:author="Author">
        <w:r w:rsidR="00FB1B0B" w:rsidRPr="00073A0E">
          <w:rPr>
            <w:rFonts w:asciiTheme="majorBidi" w:hAnsiTheme="majorBidi" w:cstheme="majorBidi"/>
            <w:sz w:val="24"/>
            <w:szCs w:val="24"/>
            <w:lang w:val="en"/>
          </w:rPr>
          <w:delText xml:space="preserve"> (those born after week 39)</w:delText>
        </w:r>
        <w:r w:rsidR="00A57E6F">
          <w:rPr>
            <w:rFonts w:asciiTheme="majorBidi" w:hAnsiTheme="majorBidi" w:cstheme="majorBidi"/>
            <w:sz w:val="24"/>
            <w:szCs w:val="24"/>
            <w:lang w:val="en"/>
          </w:rPr>
          <w:delText>.</w:delText>
        </w:r>
        <w:r w:rsidR="00FB1B0B" w:rsidRPr="00073A0E">
          <w:rPr>
            <w:rFonts w:asciiTheme="majorBidi" w:hAnsiTheme="majorBidi" w:cstheme="majorBidi"/>
            <w:sz w:val="24"/>
            <w:szCs w:val="24"/>
            <w:lang w:val="en"/>
          </w:rPr>
          <w:delText xml:space="preserve"> </w:delText>
        </w:r>
        <w:r w:rsidR="00FB1B0B" w:rsidRPr="00073A0E">
          <w:rPr>
            <w:rFonts w:asciiTheme="majorBidi" w:hAnsiTheme="majorBidi" w:cstheme="majorBidi"/>
            <w:sz w:val="24"/>
            <w:szCs w:val="24"/>
            <w:shd w:val="clear" w:color="auto" w:fill="F8F9FA"/>
          </w:rPr>
          <w:delText>It</w:delText>
        </w:r>
      </w:del>
      <w:ins w:id="440" w:author="Author">
        <w:r w:rsidR="003F78B5">
          <w:rPr>
            <w:rFonts w:asciiTheme="majorBidi" w:hAnsiTheme="majorBidi" w:cstheme="majorBidi"/>
            <w:sz w:val="24"/>
            <w:szCs w:val="24"/>
            <w:lang w:val="en"/>
          </w:rPr>
          <w:t xml:space="preserve">. </w:t>
        </w:r>
        <w:r w:rsidR="00A944EA" w:rsidRPr="00671172">
          <w:rPr>
            <w:rFonts w:asciiTheme="majorBidi" w:hAnsiTheme="majorBidi" w:cstheme="majorBidi"/>
            <w:sz w:val="24"/>
            <w:szCs w:val="24"/>
            <w:lang w:val="en"/>
          </w:rPr>
          <w:t xml:space="preserve"> </w:t>
        </w:r>
        <w:r w:rsidR="00A944EA" w:rsidRPr="00B74BE8">
          <w:rPr>
            <w:rFonts w:asciiTheme="majorBidi" w:hAnsiTheme="majorBidi" w:cstheme="majorBidi"/>
            <w:sz w:val="24"/>
            <w:szCs w:val="24"/>
          </w:rPr>
          <w:t>The data</w:t>
        </w:r>
      </w:ins>
      <w:r w:rsidR="00A944EA" w:rsidRPr="0099365F">
        <w:rPr>
          <w:rFonts w:asciiTheme="majorBidi" w:hAnsiTheme="majorBidi"/>
          <w:sz w:val="24"/>
          <w:rPrChange w:id="441" w:author="Author">
            <w:rPr>
              <w:rFonts w:asciiTheme="majorBidi" w:hAnsiTheme="majorBidi"/>
              <w:sz w:val="24"/>
              <w:shd w:val="clear" w:color="auto" w:fill="F8F9FA"/>
            </w:rPr>
          </w:rPrChange>
        </w:rPr>
        <w:t xml:space="preserve"> also </w:t>
      </w:r>
      <w:del w:id="442" w:author="Author">
        <w:r w:rsidR="00E32F59" w:rsidRPr="00073A0E">
          <w:rPr>
            <w:rFonts w:asciiTheme="majorBidi" w:hAnsiTheme="majorBidi" w:cstheme="majorBidi"/>
            <w:sz w:val="24"/>
            <w:szCs w:val="24"/>
            <w:shd w:val="clear" w:color="auto" w:fill="F8F9FA"/>
          </w:rPr>
          <w:delText>ha</w:delText>
        </w:r>
        <w:r w:rsidR="00A57E6F">
          <w:rPr>
            <w:rFonts w:asciiTheme="majorBidi" w:hAnsiTheme="majorBidi" w:cstheme="majorBidi"/>
            <w:sz w:val="24"/>
            <w:szCs w:val="24"/>
            <w:shd w:val="clear" w:color="auto" w:fill="F8F9FA"/>
          </w:rPr>
          <w:delText>s</w:delText>
        </w:r>
        <w:r w:rsidR="00FB1B0B" w:rsidRPr="00073A0E">
          <w:rPr>
            <w:rFonts w:asciiTheme="majorBidi" w:hAnsiTheme="majorBidi" w:cstheme="majorBidi"/>
            <w:sz w:val="24"/>
            <w:szCs w:val="24"/>
            <w:shd w:val="clear" w:color="auto" w:fill="F8F9FA"/>
          </w:rPr>
          <w:delText xml:space="preserve"> be</w:delText>
        </w:r>
        <w:r w:rsidR="009D2578" w:rsidRPr="00073A0E">
          <w:rPr>
            <w:rFonts w:asciiTheme="majorBidi" w:hAnsiTheme="majorBidi" w:cstheme="majorBidi"/>
            <w:sz w:val="24"/>
            <w:szCs w:val="24"/>
            <w:shd w:val="clear" w:color="auto" w:fill="F8F9FA"/>
          </w:rPr>
          <w:delText>en</w:delText>
        </w:r>
        <w:r w:rsidR="00FB1B0B" w:rsidRPr="00073A0E">
          <w:rPr>
            <w:rFonts w:asciiTheme="majorBidi" w:hAnsiTheme="majorBidi" w:cstheme="majorBidi"/>
            <w:sz w:val="24"/>
            <w:szCs w:val="24"/>
            <w:shd w:val="clear" w:color="auto" w:fill="F8F9FA"/>
          </w:rPr>
          <w:delText xml:space="preserve"> </w:delText>
        </w:r>
        <w:r w:rsidR="006066C0" w:rsidRPr="00073A0E">
          <w:rPr>
            <w:rFonts w:asciiTheme="majorBidi" w:hAnsiTheme="majorBidi" w:cstheme="majorBidi"/>
            <w:sz w:val="24"/>
            <w:szCs w:val="24"/>
            <w:shd w:val="clear" w:color="auto" w:fill="F8F9FA"/>
          </w:rPr>
          <w:delText>shown</w:delText>
        </w:r>
      </w:del>
      <w:ins w:id="443" w:author="Author">
        <w:r w:rsidR="00A944EA" w:rsidRPr="00B74BE8">
          <w:rPr>
            <w:rFonts w:asciiTheme="majorBidi" w:hAnsiTheme="majorBidi" w:cstheme="majorBidi"/>
            <w:sz w:val="24"/>
            <w:szCs w:val="24"/>
          </w:rPr>
          <w:t>showed</w:t>
        </w:r>
      </w:ins>
      <w:r w:rsidR="00A944EA" w:rsidRPr="0099365F">
        <w:rPr>
          <w:rFonts w:asciiTheme="majorBidi" w:hAnsiTheme="majorBidi"/>
          <w:sz w:val="24"/>
          <w:rPrChange w:id="444" w:author="Author">
            <w:rPr>
              <w:rFonts w:asciiTheme="majorBidi" w:hAnsiTheme="majorBidi"/>
              <w:sz w:val="24"/>
              <w:shd w:val="clear" w:color="auto" w:fill="F8F9FA"/>
            </w:rPr>
          </w:rPrChange>
        </w:rPr>
        <w:t xml:space="preserve"> that </w:t>
      </w:r>
      <w:del w:id="445" w:author="Author">
        <w:r w:rsidR="00FB1B0B" w:rsidRPr="00073A0E">
          <w:rPr>
            <w:rFonts w:asciiTheme="majorBidi" w:hAnsiTheme="majorBidi" w:cstheme="majorBidi"/>
            <w:sz w:val="24"/>
            <w:szCs w:val="24"/>
            <w:shd w:val="clear" w:color="auto" w:fill="F8F9FA"/>
          </w:rPr>
          <w:delText xml:space="preserve">there is </w:delText>
        </w:r>
      </w:del>
      <w:r w:rsidR="00A944EA" w:rsidRPr="0099365F">
        <w:rPr>
          <w:rFonts w:asciiTheme="majorBidi" w:hAnsiTheme="majorBidi"/>
          <w:sz w:val="24"/>
          <w:rPrChange w:id="446" w:author="Author">
            <w:rPr>
              <w:rFonts w:asciiTheme="majorBidi" w:hAnsiTheme="majorBidi"/>
              <w:sz w:val="24"/>
              <w:shd w:val="clear" w:color="auto" w:fill="F8F9FA"/>
            </w:rPr>
          </w:rPrChange>
        </w:rPr>
        <w:t xml:space="preserve">a higher percentage of neonates in the early-term group </w:t>
      </w:r>
      <w:del w:id="447" w:author="Author">
        <w:r w:rsidR="00A57E6F">
          <w:rPr>
            <w:rFonts w:asciiTheme="majorBidi" w:hAnsiTheme="majorBidi" w:cstheme="majorBidi"/>
            <w:sz w:val="24"/>
            <w:szCs w:val="24"/>
            <w:shd w:val="clear" w:color="auto" w:fill="F8F9FA"/>
          </w:rPr>
          <w:delText>who</w:delText>
        </w:r>
        <w:r w:rsidR="00FB1B0B" w:rsidRPr="00073A0E">
          <w:rPr>
            <w:rFonts w:asciiTheme="majorBidi" w:hAnsiTheme="majorBidi" w:cstheme="majorBidi"/>
            <w:sz w:val="24"/>
            <w:szCs w:val="24"/>
            <w:shd w:val="clear" w:color="auto" w:fill="F8F9FA"/>
          </w:rPr>
          <w:delText xml:space="preserve"> </w:delText>
        </w:r>
      </w:del>
      <w:r w:rsidR="00A944EA" w:rsidRPr="0099365F">
        <w:rPr>
          <w:rFonts w:asciiTheme="majorBidi" w:hAnsiTheme="majorBidi"/>
          <w:sz w:val="24"/>
          <w:rPrChange w:id="448" w:author="Author">
            <w:rPr>
              <w:rFonts w:asciiTheme="majorBidi" w:hAnsiTheme="majorBidi"/>
              <w:sz w:val="24"/>
              <w:shd w:val="clear" w:color="auto" w:fill="F8F9FA"/>
            </w:rPr>
          </w:rPrChange>
        </w:rPr>
        <w:t>needed oxygen support after delivery</w:t>
      </w:r>
      <w:del w:id="449" w:author="Author">
        <w:r w:rsidR="00A57E6F">
          <w:rPr>
            <w:rFonts w:asciiTheme="majorBidi" w:hAnsiTheme="majorBidi" w:cstheme="majorBidi"/>
            <w:sz w:val="24"/>
            <w:szCs w:val="24"/>
            <w:shd w:val="clear" w:color="auto" w:fill="F8F9FA"/>
          </w:rPr>
          <w:delText>.</w:delText>
        </w:r>
        <w:r w:rsidR="00FB1B0B" w:rsidRPr="00073A0E">
          <w:rPr>
            <w:rFonts w:asciiTheme="majorBidi" w:hAnsiTheme="majorBidi" w:cstheme="majorBidi"/>
            <w:sz w:val="24"/>
            <w:szCs w:val="24"/>
            <w:shd w:val="clear" w:color="auto" w:fill="F8F9FA"/>
          </w:rPr>
          <w:delText xml:space="preserve"> </w:delText>
        </w:r>
        <w:r w:rsidR="00A57E6F">
          <w:rPr>
            <w:rFonts w:asciiTheme="majorBidi" w:hAnsiTheme="majorBidi" w:cstheme="majorBidi"/>
            <w:sz w:val="24"/>
            <w:szCs w:val="24"/>
            <w:shd w:val="clear" w:color="auto" w:fill="F8F9FA"/>
          </w:rPr>
          <w:delText>T</w:delText>
        </w:r>
        <w:r w:rsidR="00E32F59" w:rsidRPr="00073A0E">
          <w:rPr>
            <w:rFonts w:asciiTheme="majorBidi" w:hAnsiTheme="majorBidi" w:cstheme="majorBidi"/>
            <w:sz w:val="24"/>
            <w:szCs w:val="24"/>
            <w:shd w:val="clear" w:color="auto" w:fill="F8F9FA"/>
          </w:rPr>
          <w:delText>hose</w:delText>
        </w:r>
      </w:del>
      <w:ins w:id="450" w:author="Author">
        <w:r w:rsidR="00A944EA">
          <w:rPr>
            <w:rFonts w:asciiTheme="majorBidi" w:hAnsiTheme="majorBidi" w:cstheme="majorBidi"/>
            <w:sz w:val="24"/>
            <w:szCs w:val="24"/>
            <w:shd w:val="clear" w:color="auto" w:fill="F8F9FA"/>
            <w:lang w:bidi="he-IL"/>
          </w:rPr>
          <w:t>,</w:t>
        </w:r>
        <w:r w:rsidR="00A944EA" w:rsidRPr="00193DFB">
          <w:rPr>
            <w:rFonts w:asciiTheme="majorBidi" w:hAnsiTheme="majorBidi" w:cstheme="majorBidi"/>
            <w:sz w:val="24"/>
            <w:szCs w:val="24"/>
            <w:shd w:val="clear" w:color="auto" w:fill="F8F9FA"/>
          </w:rPr>
          <w:t xml:space="preserve"> </w:t>
        </w:r>
        <w:r w:rsidR="00A944EA">
          <w:rPr>
            <w:rFonts w:asciiTheme="majorBidi" w:hAnsiTheme="majorBidi" w:cstheme="majorBidi"/>
            <w:sz w:val="24"/>
            <w:szCs w:val="24"/>
            <w:shd w:val="clear" w:color="auto" w:fill="F8F9FA"/>
          </w:rPr>
          <w:t>those</w:t>
        </w:r>
      </w:ins>
      <w:r w:rsidR="00A944EA" w:rsidRPr="00073A0E">
        <w:rPr>
          <w:rFonts w:asciiTheme="majorBidi" w:hAnsiTheme="majorBidi" w:cstheme="majorBidi"/>
          <w:sz w:val="24"/>
          <w:szCs w:val="24"/>
          <w:shd w:val="clear" w:color="auto" w:fill="F8F9FA"/>
        </w:rPr>
        <w:t xml:space="preserve"> who </w:t>
      </w:r>
      <w:r w:rsidR="00A944EA" w:rsidRPr="00073A0E">
        <w:rPr>
          <w:rFonts w:asciiTheme="majorBidi" w:hAnsiTheme="majorBidi" w:cstheme="majorBidi"/>
          <w:sz w:val="24"/>
          <w:szCs w:val="24"/>
          <w:shd w:val="clear" w:color="auto" w:fill="F8F9FA"/>
          <w:lang w:bidi="he-IL"/>
        </w:rPr>
        <w:t xml:space="preserve">suffered from </w:t>
      </w:r>
      <w:r w:rsidR="00A944EA" w:rsidRPr="00073A0E">
        <w:rPr>
          <w:rFonts w:asciiTheme="majorBidi" w:hAnsiTheme="majorBidi" w:cstheme="majorBidi"/>
          <w:sz w:val="24"/>
          <w:szCs w:val="24"/>
          <w:shd w:val="clear" w:color="auto" w:fill="F8F9FA"/>
        </w:rPr>
        <w:t xml:space="preserve">respiratory distress </w:t>
      </w:r>
      <w:r w:rsidR="00A944EA">
        <w:rPr>
          <w:rFonts w:asciiTheme="majorBidi" w:hAnsiTheme="majorBidi" w:cstheme="majorBidi"/>
          <w:sz w:val="24"/>
          <w:szCs w:val="24"/>
          <w:shd w:val="clear" w:color="auto" w:fill="F8F9FA"/>
        </w:rPr>
        <w:t xml:space="preserve">were </w:t>
      </w:r>
      <w:r w:rsidR="00A944EA" w:rsidRPr="00073A0E">
        <w:rPr>
          <w:rFonts w:asciiTheme="majorBidi" w:hAnsiTheme="majorBidi" w:cstheme="majorBidi"/>
          <w:sz w:val="24"/>
          <w:szCs w:val="24"/>
          <w:shd w:val="clear" w:color="auto" w:fill="F8F9FA"/>
        </w:rPr>
        <w:t xml:space="preserve">compared to the </w:t>
      </w:r>
      <w:del w:id="451" w:author="Author">
        <w:r w:rsidR="00FB1B0B" w:rsidRPr="00073A0E">
          <w:rPr>
            <w:rFonts w:asciiTheme="majorBidi" w:hAnsiTheme="majorBidi" w:cstheme="majorBidi"/>
            <w:sz w:val="24"/>
            <w:szCs w:val="24"/>
            <w:shd w:val="clear" w:color="auto" w:fill="F8F9FA"/>
          </w:rPr>
          <w:delText>second</w:delText>
        </w:r>
      </w:del>
      <w:ins w:id="452" w:author="Author">
        <w:r w:rsidR="00A944EA">
          <w:rPr>
            <w:rFonts w:asciiTheme="majorBidi" w:hAnsiTheme="majorBidi" w:cstheme="majorBidi"/>
            <w:sz w:val="24"/>
            <w:szCs w:val="24"/>
            <w:shd w:val="clear" w:color="auto" w:fill="F8F9FA"/>
          </w:rPr>
          <w:t>full-term</w:t>
        </w:r>
      </w:ins>
      <w:r w:rsidR="00A944EA" w:rsidRPr="00073A0E">
        <w:rPr>
          <w:rFonts w:asciiTheme="majorBidi" w:hAnsiTheme="majorBidi" w:cstheme="majorBidi"/>
          <w:sz w:val="24"/>
          <w:szCs w:val="24"/>
          <w:shd w:val="clear" w:color="auto" w:fill="F8F9FA"/>
        </w:rPr>
        <w:t xml:space="preserve"> group, but this difference did not reach statistical significance.</w:t>
      </w:r>
    </w:p>
    <w:p w14:paraId="6373182D" w14:textId="77777777" w:rsidR="00A944EA" w:rsidRPr="00073A0E" w:rsidRDefault="00A944EA" w:rsidP="00A944EA">
      <w:pPr>
        <w:pStyle w:val="HTMLPreformatted"/>
        <w:shd w:val="clear" w:color="auto" w:fill="F8F9FA"/>
        <w:spacing w:line="480" w:lineRule="auto"/>
        <w:jc w:val="both"/>
        <w:rPr>
          <w:rFonts w:asciiTheme="majorBidi" w:hAnsiTheme="majorBidi" w:cstheme="majorBidi"/>
          <w:b/>
          <w:bCs/>
          <w:sz w:val="24"/>
          <w:szCs w:val="24"/>
          <w:u w:val="single"/>
        </w:rPr>
      </w:pPr>
    </w:p>
    <w:p w14:paraId="584DF2BC" w14:textId="77777777" w:rsidR="00835B14" w:rsidRPr="00073A0E" w:rsidRDefault="00A57E6F" w:rsidP="00073A0E">
      <w:pPr>
        <w:pStyle w:val="HTMLPreformatted"/>
        <w:shd w:val="clear" w:color="auto" w:fill="F8F9FA"/>
        <w:spacing w:line="480" w:lineRule="auto"/>
        <w:jc w:val="both"/>
        <w:rPr>
          <w:del w:id="453" w:author="Author"/>
          <w:rFonts w:asciiTheme="majorBidi" w:hAnsiTheme="majorBidi" w:cstheme="majorBidi"/>
          <w:sz w:val="24"/>
          <w:szCs w:val="24"/>
          <w:lang w:val="en"/>
        </w:rPr>
      </w:pPr>
      <w:del w:id="454" w:author="Author">
        <w:r>
          <w:rPr>
            <w:rFonts w:asciiTheme="majorBidi" w:hAnsiTheme="majorBidi" w:cstheme="majorBidi"/>
            <w:sz w:val="24"/>
            <w:szCs w:val="24"/>
            <w:shd w:val="clear" w:color="auto" w:fill="F8F9FA"/>
          </w:rPr>
          <w:delText>T</w:delText>
        </w:r>
        <w:r w:rsidR="00FB1B0B" w:rsidRPr="00073A0E">
          <w:rPr>
            <w:rFonts w:asciiTheme="majorBidi" w:hAnsiTheme="majorBidi" w:cstheme="majorBidi"/>
            <w:sz w:val="24"/>
            <w:szCs w:val="24"/>
            <w:shd w:val="clear" w:color="auto" w:fill="F8F9FA"/>
          </w:rPr>
          <w:delText xml:space="preserve">he second </w:delText>
        </w:r>
        <w:r w:rsidR="000752D5" w:rsidRPr="00073A0E">
          <w:rPr>
            <w:rFonts w:asciiTheme="majorBidi" w:hAnsiTheme="majorBidi" w:cstheme="majorBidi"/>
            <w:sz w:val="24"/>
            <w:szCs w:val="24"/>
            <w:shd w:val="clear" w:color="auto" w:fill="F8F9FA"/>
          </w:rPr>
          <w:delText>part of the study</w:delText>
        </w:r>
        <w:r w:rsidR="00FB1B0B" w:rsidRPr="00073A0E">
          <w:rPr>
            <w:rFonts w:asciiTheme="majorBidi" w:hAnsiTheme="majorBidi" w:cstheme="majorBidi"/>
            <w:sz w:val="24"/>
            <w:szCs w:val="24"/>
            <w:shd w:val="clear" w:color="auto" w:fill="F8F9FA"/>
          </w:rPr>
          <w:delText xml:space="preserve"> included 41 children</w:delText>
        </w:r>
        <w:r w:rsidR="000752D5" w:rsidRPr="00073A0E">
          <w:rPr>
            <w:rFonts w:asciiTheme="majorBidi" w:hAnsiTheme="majorBidi" w:cstheme="majorBidi"/>
            <w:sz w:val="24"/>
            <w:szCs w:val="24"/>
            <w:shd w:val="clear" w:color="auto" w:fill="F8F9FA"/>
          </w:rPr>
          <w:delText xml:space="preserve"> </w:delText>
        </w:r>
        <w:r w:rsidR="000752D5" w:rsidRPr="00073A0E">
          <w:rPr>
            <w:rFonts w:asciiTheme="majorBidi" w:hAnsiTheme="majorBidi" w:cstheme="majorBidi"/>
            <w:sz w:val="24"/>
            <w:szCs w:val="24"/>
            <w:shd w:val="clear" w:color="auto" w:fill="F8F9FA"/>
            <w:lang w:bidi="he-IL"/>
          </w:rPr>
          <w:delText>ages 6</w:delText>
        </w:r>
        <w:r>
          <w:rPr>
            <w:rFonts w:asciiTheme="majorBidi" w:hAnsiTheme="majorBidi" w:cstheme="majorBidi"/>
            <w:sz w:val="24"/>
            <w:szCs w:val="24"/>
            <w:shd w:val="clear" w:color="auto" w:fill="F8F9FA"/>
            <w:lang w:bidi="he-IL"/>
          </w:rPr>
          <w:delText xml:space="preserve"> to </w:delText>
        </w:r>
        <w:r w:rsidR="000752D5" w:rsidRPr="00073A0E">
          <w:rPr>
            <w:rFonts w:asciiTheme="majorBidi" w:hAnsiTheme="majorBidi" w:cstheme="majorBidi"/>
            <w:sz w:val="24"/>
            <w:szCs w:val="24"/>
            <w:shd w:val="clear" w:color="auto" w:fill="F8F9FA"/>
            <w:lang w:bidi="he-IL"/>
          </w:rPr>
          <w:delText>8 years</w:delText>
        </w:r>
        <w:r w:rsidR="00FB1B0B" w:rsidRPr="00073A0E">
          <w:rPr>
            <w:rFonts w:asciiTheme="majorBidi" w:hAnsiTheme="majorBidi" w:cstheme="majorBidi"/>
            <w:sz w:val="24"/>
            <w:szCs w:val="24"/>
            <w:shd w:val="clear" w:color="auto" w:fill="F8F9FA"/>
          </w:rPr>
          <w:delText>, 24 in the first group</w:delText>
        </w:r>
        <w:r>
          <w:rPr>
            <w:rFonts w:asciiTheme="majorBidi" w:hAnsiTheme="majorBidi" w:cstheme="majorBidi"/>
            <w:sz w:val="24"/>
            <w:szCs w:val="24"/>
            <w:shd w:val="clear" w:color="auto" w:fill="F8F9FA"/>
          </w:rPr>
          <w:delText xml:space="preserve"> </w:delText>
        </w:r>
        <w:r w:rsidR="000752D5" w:rsidRPr="00073A0E">
          <w:rPr>
            <w:rFonts w:asciiTheme="majorBidi" w:hAnsiTheme="majorBidi" w:cstheme="majorBidi"/>
            <w:sz w:val="24"/>
            <w:szCs w:val="24"/>
            <w:shd w:val="clear" w:color="auto" w:fill="F8F9FA"/>
          </w:rPr>
          <w:delText>(</w:delText>
        </w:r>
        <w:r>
          <w:rPr>
            <w:rFonts w:asciiTheme="majorBidi" w:hAnsiTheme="majorBidi" w:cstheme="majorBidi"/>
            <w:sz w:val="24"/>
            <w:szCs w:val="24"/>
            <w:shd w:val="clear" w:color="auto" w:fill="F8F9FA"/>
          </w:rPr>
          <w:delText xml:space="preserve">born during gestational weeks </w:delText>
        </w:r>
        <w:r w:rsidR="000752D5" w:rsidRPr="00073A0E">
          <w:rPr>
            <w:rFonts w:asciiTheme="majorBidi" w:hAnsiTheme="majorBidi" w:cstheme="majorBidi"/>
            <w:sz w:val="24"/>
            <w:szCs w:val="24"/>
            <w:shd w:val="clear" w:color="auto" w:fill="F8F9FA"/>
          </w:rPr>
          <w:delText>37</w:delText>
        </w:r>
        <w:r>
          <w:rPr>
            <w:rFonts w:asciiTheme="majorBidi" w:hAnsiTheme="majorBidi" w:cstheme="majorBidi"/>
            <w:sz w:val="24"/>
            <w:szCs w:val="24"/>
            <w:shd w:val="clear" w:color="auto" w:fill="F8F9FA"/>
          </w:rPr>
          <w:delText>–</w:delText>
        </w:r>
        <w:r w:rsidR="000752D5" w:rsidRPr="00073A0E">
          <w:rPr>
            <w:rFonts w:asciiTheme="majorBidi" w:hAnsiTheme="majorBidi" w:cstheme="majorBidi"/>
            <w:sz w:val="24"/>
            <w:szCs w:val="24"/>
            <w:shd w:val="clear" w:color="auto" w:fill="F8F9FA"/>
          </w:rPr>
          <w:delText>38</w:delText>
        </w:r>
        <w:r w:rsidR="000752D5" w:rsidRPr="00073A0E">
          <w:rPr>
            <w:rFonts w:asciiTheme="majorBidi" w:hAnsiTheme="majorBidi" w:cstheme="majorBidi"/>
            <w:sz w:val="24"/>
            <w:szCs w:val="24"/>
            <w:shd w:val="clear" w:color="auto" w:fill="F8F9FA"/>
            <w:vertAlign w:val="superscript"/>
          </w:rPr>
          <w:delText>+6</w:delText>
        </w:r>
        <w:r w:rsidR="000752D5" w:rsidRPr="00073A0E">
          <w:rPr>
            <w:rFonts w:asciiTheme="majorBidi" w:hAnsiTheme="majorBidi" w:cstheme="majorBidi"/>
            <w:sz w:val="24"/>
            <w:szCs w:val="24"/>
            <w:shd w:val="clear" w:color="auto" w:fill="F8F9FA"/>
          </w:rPr>
          <w:delText xml:space="preserve">) </w:delText>
        </w:r>
        <w:r w:rsidR="00FB1B0B" w:rsidRPr="00073A0E">
          <w:rPr>
            <w:rFonts w:asciiTheme="majorBidi" w:hAnsiTheme="majorBidi" w:cstheme="majorBidi"/>
            <w:sz w:val="24"/>
            <w:szCs w:val="24"/>
            <w:shd w:val="clear" w:color="auto" w:fill="F8F9FA"/>
          </w:rPr>
          <w:delText>and 17 in the second group</w:delText>
        </w:r>
        <w:r>
          <w:rPr>
            <w:rFonts w:asciiTheme="majorBidi" w:hAnsiTheme="majorBidi" w:cstheme="majorBidi"/>
            <w:sz w:val="24"/>
            <w:szCs w:val="24"/>
            <w:shd w:val="clear" w:color="auto" w:fill="F8F9FA"/>
          </w:rPr>
          <w:delText xml:space="preserve"> </w:delText>
        </w:r>
        <w:r w:rsidR="000752D5" w:rsidRPr="00073A0E">
          <w:rPr>
            <w:rFonts w:asciiTheme="majorBidi" w:hAnsiTheme="majorBidi" w:cstheme="majorBidi"/>
            <w:sz w:val="24"/>
            <w:szCs w:val="24"/>
            <w:shd w:val="clear" w:color="auto" w:fill="F8F9FA"/>
          </w:rPr>
          <w:delText>(</w:delText>
        </w:r>
        <w:r>
          <w:rPr>
            <w:rFonts w:asciiTheme="majorBidi" w:hAnsiTheme="majorBidi" w:cstheme="majorBidi"/>
            <w:sz w:val="24"/>
            <w:szCs w:val="24"/>
            <w:shd w:val="clear" w:color="auto" w:fill="F8F9FA"/>
          </w:rPr>
          <w:delText xml:space="preserve">born during gestational weeks </w:delText>
        </w:r>
        <w:r w:rsidR="000752D5" w:rsidRPr="00073A0E">
          <w:rPr>
            <w:rFonts w:asciiTheme="majorBidi" w:hAnsiTheme="majorBidi" w:cstheme="majorBidi"/>
            <w:sz w:val="24"/>
            <w:szCs w:val="24"/>
            <w:shd w:val="clear" w:color="auto" w:fill="F8F9FA"/>
          </w:rPr>
          <w:delText>39</w:delText>
        </w:r>
        <w:r>
          <w:rPr>
            <w:rFonts w:asciiTheme="majorBidi" w:hAnsiTheme="majorBidi" w:cstheme="majorBidi"/>
            <w:sz w:val="24"/>
            <w:szCs w:val="24"/>
            <w:shd w:val="clear" w:color="auto" w:fill="F8F9FA"/>
          </w:rPr>
          <w:delText>–</w:delText>
        </w:r>
        <w:r w:rsidR="000752D5" w:rsidRPr="00073A0E">
          <w:rPr>
            <w:rFonts w:asciiTheme="majorBidi" w:hAnsiTheme="majorBidi" w:cstheme="majorBidi"/>
            <w:sz w:val="24"/>
            <w:szCs w:val="24"/>
            <w:shd w:val="clear" w:color="auto" w:fill="F8F9FA"/>
          </w:rPr>
          <w:delText>40</w:delText>
        </w:r>
        <w:r w:rsidR="000752D5" w:rsidRPr="00073A0E">
          <w:rPr>
            <w:rFonts w:asciiTheme="majorBidi" w:hAnsiTheme="majorBidi" w:cstheme="majorBidi"/>
            <w:sz w:val="24"/>
            <w:szCs w:val="24"/>
            <w:shd w:val="clear" w:color="auto" w:fill="F8F9FA"/>
            <w:vertAlign w:val="superscript"/>
          </w:rPr>
          <w:delText>+6</w:delText>
        </w:r>
        <w:r w:rsidR="000752D5" w:rsidRPr="00073A0E">
          <w:rPr>
            <w:rFonts w:asciiTheme="majorBidi" w:hAnsiTheme="majorBidi" w:cstheme="majorBidi"/>
            <w:sz w:val="24"/>
            <w:szCs w:val="24"/>
            <w:shd w:val="clear" w:color="auto" w:fill="F8F9FA"/>
          </w:rPr>
          <w:delText>)</w:delText>
        </w:r>
        <w:r>
          <w:rPr>
            <w:rFonts w:asciiTheme="majorBidi" w:hAnsiTheme="majorBidi" w:cstheme="majorBidi"/>
            <w:sz w:val="24"/>
            <w:szCs w:val="24"/>
            <w:shd w:val="clear" w:color="auto" w:fill="F8F9FA"/>
          </w:rPr>
          <w:delText>.</w:delText>
        </w:r>
        <w:r w:rsidR="00FB1B0B" w:rsidRPr="00073A0E">
          <w:rPr>
            <w:rFonts w:asciiTheme="majorBidi" w:hAnsiTheme="majorBidi" w:cstheme="majorBidi"/>
            <w:sz w:val="24"/>
            <w:szCs w:val="24"/>
            <w:shd w:val="clear" w:color="auto" w:fill="F8F9FA"/>
          </w:rPr>
          <w:delText xml:space="preserve"> </w:delText>
        </w:r>
        <w:r>
          <w:rPr>
            <w:rFonts w:asciiTheme="majorBidi" w:hAnsiTheme="majorBidi" w:cstheme="majorBidi"/>
            <w:sz w:val="24"/>
            <w:szCs w:val="24"/>
            <w:shd w:val="clear" w:color="auto" w:fill="F8F9FA"/>
          </w:rPr>
          <w:delText>I</w:delText>
        </w:r>
        <w:r w:rsidR="00FB1B0B" w:rsidRPr="00073A0E">
          <w:rPr>
            <w:rFonts w:asciiTheme="majorBidi" w:hAnsiTheme="majorBidi" w:cstheme="majorBidi"/>
            <w:sz w:val="24"/>
            <w:szCs w:val="24"/>
            <w:shd w:val="clear" w:color="auto" w:fill="F8F9FA"/>
          </w:rPr>
          <w:delText>t was evident that respiratory function values</w:delText>
        </w:r>
        <w:r>
          <w:rPr>
            <w:rFonts w:asciiTheme="majorBidi" w:hAnsiTheme="majorBidi" w:cstheme="majorBidi"/>
            <w:sz w:val="24"/>
            <w:szCs w:val="24"/>
            <w:shd w:val="clear" w:color="auto" w:fill="F8F9FA"/>
          </w:rPr>
          <w:delText>,</w:delText>
        </w:r>
        <w:r w:rsidR="00FB1B0B" w:rsidRPr="00073A0E">
          <w:rPr>
            <w:rFonts w:asciiTheme="majorBidi" w:hAnsiTheme="majorBidi" w:cstheme="majorBidi"/>
            <w:sz w:val="24"/>
            <w:szCs w:val="24"/>
            <w:shd w:val="clear" w:color="auto" w:fill="F8F9FA"/>
          </w:rPr>
          <w:delText xml:space="preserve"> ​​mainly FEV1, FVC, </w:delText>
        </w:r>
        <w:r>
          <w:rPr>
            <w:rFonts w:asciiTheme="majorBidi" w:hAnsiTheme="majorBidi" w:cstheme="majorBidi"/>
            <w:sz w:val="24"/>
            <w:szCs w:val="24"/>
            <w:shd w:val="clear" w:color="auto" w:fill="F8F9FA"/>
          </w:rPr>
          <w:delText xml:space="preserve">and </w:delText>
        </w:r>
        <w:r w:rsidR="00FB1B0B" w:rsidRPr="00073A0E">
          <w:rPr>
            <w:rFonts w:asciiTheme="majorBidi" w:hAnsiTheme="majorBidi" w:cstheme="majorBidi"/>
            <w:sz w:val="24"/>
            <w:szCs w:val="24"/>
            <w:shd w:val="clear" w:color="auto" w:fill="F8F9FA"/>
          </w:rPr>
          <w:delText>FEF</w:delText>
        </w:r>
        <w:r>
          <w:rPr>
            <w:rFonts w:asciiTheme="majorBidi" w:hAnsiTheme="majorBidi" w:cstheme="majorBidi"/>
            <w:sz w:val="24"/>
            <w:szCs w:val="24"/>
            <w:shd w:val="clear" w:color="auto" w:fill="F8F9FA"/>
          </w:rPr>
          <w:delText>,</w:delText>
        </w:r>
        <w:r w:rsidR="00FB1B0B" w:rsidRPr="00073A0E">
          <w:rPr>
            <w:rFonts w:asciiTheme="majorBidi" w:hAnsiTheme="majorBidi" w:cstheme="majorBidi"/>
            <w:sz w:val="24"/>
            <w:szCs w:val="24"/>
            <w:shd w:val="clear" w:color="auto" w:fill="F8F9FA"/>
          </w:rPr>
          <w:delText xml:space="preserve"> were statistically significant</w:delText>
        </w:r>
        <w:r>
          <w:rPr>
            <w:rFonts w:asciiTheme="majorBidi" w:hAnsiTheme="majorBidi" w:cstheme="majorBidi"/>
            <w:sz w:val="24"/>
            <w:szCs w:val="24"/>
            <w:shd w:val="clear" w:color="auto" w:fill="F8F9FA"/>
          </w:rPr>
          <w:delText>ly</w:delText>
        </w:r>
        <w:r w:rsidR="00FB1B0B" w:rsidRPr="00073A0E">
          <w:rPr>
            <w:rFonts w:asciiTheme="majorBidi" w:hAnsiTheme="majorBidi" w:cstheme="majorBidi"/>
            <w:sz w:val="24"/>
            <w:szCs w:val="24"/>
            <w:shd w:val="clear" w:color="auto" w:fill="F8F9FA"/>
          </w:rPr>
          <w:delText xml:space="preserve"> lower </w:delText>
        </w:r>
        <w:r w:rsidR="0088497F">
          <w:rPr>
            <w:rFonts w:asciiTheme="majorBidi" w:hAnsiTheme="majorBidi" w:cstheme="majorBidi"/>
            <w:sz w:val="24"/>
            <w:szCs w:val="24"/>
            <w:shd w:val="clear" w:color="auto" w:fill="F8F9FA"/>
          </w:rPr>
          <w:delText xml:space="preserve">among children </w:delText>
        </w:r>
        <w:r w:rsidR="00FB1B0B" w:rsidRPr="00073A0E">
          <w:rPr>
            <w:rFonts w:asciiTheme="majorBidi" w:hAnsiTheme="majorBidi" w:cstheme="majorBidi"/>
            <w:sz w:val="24"/>
            <w:szCs w:val="24"/>
            <w:shd w:val="clear" w:color="auto" w:fill="F8F9FA"/>
          </w:rPr>
          <w:delText xml:space="preserve">in the </w:delText>
        </w:r>
        <w:r w:rsidR="00950A86" w:rsidRPr="00073A0E">
          <w:rPr>
            <w:rFonts w:asciiTheme="majorBidi" w:hAnsiTheme="majorBidi" w:cstheme="majorBidi"/>
            <w:sz w:val="24"/>
            <w:szCs w:val="24"/>
            <w:shd w:val="clear" w:color="auto" w:fill="F8F9FA"/>
          </w:rPr>
          <w:delText>early</w:delText>
        </w:r>
        <w:r>
          <w:rPr>
            <w:rFonts w:asciiTheme="majorBidi" w:hAnsiTheme="majorBidi" w:cstheme="majorBidi"/>
            <w:sz w:val="24"/>
            <w:szCs w:val="24"/>
            <w:shd w:val="clear" w:color="auto" w:fill="F8F9FA"/>
          </w:rPr>
          <w:delText>-</w:delText>
        </w:r>
        <w:r w:rsidR="00950A86" w:rsidRPr="00073A0E">
          <w:rPr>
            <w:rFonts w:asciiTheme="majorBidi" w:hAnsiTheme="majorBidi" w:cstheme="majorBidi"/>
            <w:sz w:val="24"/>
            <w:szCs w:val="24"/>
            <w:shd w:val="clear" w:color="auto" w:fill="F8F9FA"/>
          </w:rPr>
          <w:delText>term</w:delText>
        </w:r>
        <w:r w:rsidR="00FB1B0B" w:rsidRPr="00073A0E">
          <w:rPr>
            <w:rFonts w:asciiTheme="majorBidi" w:hAnsiTheme="majorBidi" w:cstheme="majorBidi"/>
            <w:sz w:val="24"/>
            <w:szCs w:val="24"/>
            <w:shd w:val="clear" w:color="auto" w:fill="F8F9FA"/>
          </w:rPr>
          <w:delText xml:space="preserve"> </w:delText>
        </w:r>
        <w:r w:rsidR="000752D5" w:rsidRPr="00073A0E">
          <w:rPr>
            <w:rFonts w:asciiTheme="majorBidi" w:hAnsiTheme="majorBidi" w:cstheme="majorBidi"/>
            <w:sz w:val="24"/>
            <w:szCs w:val="24"/>
            <w:shd w:val="clear" w:color="auto" w:fill="F8F9FA"/>
          </w:rPr>
          <w:delText xml:space="preserve">group </w:delText>
        </w:r>
        <w:r w:rsidR="00FB1B0B" w:rsidRPr="00073A0E">
          <w:rPr>
            <w:rFonts w:asciiTheme="majorBidi" w:hAnsiTheme="majorBidi" w:cstheme="majorBidi"/>
            <w:sz w:val="24"/>
            <w:szCs w:val="24"/>
            <w:shd w:val="clear" w:color="auto" w:fill="F8F9FA"/>
          </w:rPr>
          <w:delText xml:space="preserve">compared to children </w:delText>
        </w:r>
        <w:r w:rsidR="000752D5" w:rsidRPr="00073A0E">
          <w:rPr>
            <w:rFonts w:asciiTheme="majorBidi" w:hAnsiTheme="majorBidi" w:cstheme="majorBidi"/>
            <w:sz w:val="24"/>
            <w:szCs w:val="24"/>
            <w:shd w:val="clear" w:color="auto" w:fill="F8F9FA"/>
          </w:rPr>
          <w:delText xml:space="preserve">in the </w:delText>
        </w:r>
        <w:r w:rsidR="00950A86" w:rsidRPr="00073A0E">
          <w:rPr>
            <w:rFonts w:asciiTheme="majorBidi" w:hAnsiTheme="majorBidi" w:cstheme="majorBidi"/>
            <w:sz w:val="24"/>
            <w:szCs w:val="24"/>
            <w:shd w:val="clear" w:color="auto" w:fill="F8F9FA"/>
          </w:rPr>
          <w:delText>full</w:delText>
        </w:r>
        <w:r>
          <w:rPr>
            <w:rFonts w:asciiTheme="majorBidi" w:hAnsiTheme="majorBidi" w:cstheme="majorBidi"/>
            <w:sz w:val="24"/>
            <w:szCs w:val="24"/>
            <w:shd w:val="clear" w:color="auto" w:fill="F8F9FA"/>
          </w:rPr>
          <w:delText>-</w:delText>
        </w:r>
        <w:r w:rsidR="00950A86" w:rsidRPr="00073A0E">
          <w:rPr>
            <w:rFonts w:asciiTheme="majorBidi" w:hAnsiTheme="majorBidi" w:cstheme="majorBidi"/>
            <w:sz w:val="24"/>
            <w:szCs w:val="24"/>
            <w:shd w:val="clear" w:color="auto" w:fill="F8F9FA"/>
          </w:rPr>
          <w:delText>term</w:delText>
        </w:r>
        <w:r w:rsidR="000752D5" w:rsidRPr="00073A0E">
          <w:rPr>
            <w:rFonts w:asciiTheme="majorBidi" w:hAnsiTheme="majorBidi" w:cstheme="majorBidi"/>
            <w:sz w:val="24"/>
            <w:szCs w:val="24"/>
            <w:shd w:val="clear" w:color="auto" w:fill="F8F9FA"/>
          </w:rPr>
          <w:delText xml:space="preserve"> group</w:delText>
        </w:r>
        <w:r w:rsidR="0088497F">
          <w:rPr>
            <w:rFonts w:asciiTheme="majorBidi" w:hAnsiTheme="majorBidi" w:cstheme="majorBidi"/>
            <w:sz w:val="24"/>
            <w:szCs w:val="24"/>
            <w:shd w:val="clear" w:color="auto" w:fill="F8F9FA"/>
          </w:rPr>
          <w:delText>.</w:delText>
        </w:r>
        <w:r w:rsidR="00835B14" w:rsidRPr="00073A0E">
          <w:rPr>
            <w:rFonts w:asciiTheme="majorBidi" w:hAnsiTheme="majorBidi" w:cstheme="majorBidi"/>
            <w:sz w:val="24"/>
            <w:szCs w:val="24"/>
            <w:shd w:val="clear" w:color="auto" w:fill="F8F9FA"/>
          </w:rPr>
          <w:delText xml:space="preserve"> </w:delText>
        </w:r>
        <w:r w:rsidR="0088497F">
          <w:rPr>
            <w:rFonts w:asciiTheme="majorBidi" w:hAnsiTheme="majorBidi" w:cstheme="majorBidi"/>
            <w:sz w:val="24"/>
            <w:szCs w:val="24"/>
            <w:lang w:val="en"/>
          </w:rPr>
          <w:delText>T</w:delText>
        </w:r>
        <w:r w:rsidR="00835B14" w:rsidRPr="00073A0E">
          <w:rPr>
            <w:rFonts w:asciiTheme="majorBidi" w:hAnsiTheme="majorBidi" w:cstheme="majorBidi"/>
            <w:sz w:val="24"/>
            <w:szCs w:val="24"/>
            <w:lang w:val="en"/>
          </w:rPr>
          <w:delText>he remaining parameters of respiratory function and other data collected in questionnaires did not show a statistically significant difference.</w:delText>
        </w:r>
      </w:del>
    </w:p>
    <w:p w14:paraId="4166014B" w14:textId="77777777" w:rsidR="00AD1DC4" w:rsidRPr="00073A0E" w:rsidRDefault="00AD1DC4" w:rsidP="00073A0E">
      <w:pPr>
        <w:pStyle w:val="HTMLPreformatted"/>
        <w:shd w:val="clear" w:color="auto" w:fill="F8F9FA"/>
        <w:spacing w:line="480" w:lineRule="auto"/>
        <w:jc w:val="both"/>
        <w:rPr>
          <w:del w:id="455" w:author="Author"/>
          <w:rFonts w:asciiTheme="majorBidi" w:hAnsiTheme="majorBidi" w:cstheme="majorBidi"/>
          <w:sz w:val="24"/>
          <w:szCs w:val="24"/>
          <w:rtl/>
          <w:lang w:val="en" w:bidi="he-IL"/>
        </w:rPr>
      </w:pPr>
    </w:p>
    <w:p w14:paraId="71516B29" w14:textId="014C82C6" w:rsidR="00A944EA" w:rsidRPr="00A944EA" w:rsidRDefault="00CD5BCD" w:rsidP="00A944EA">
      <w:pPr>
        <w:autoSpaceDE w:val="0"/>
        <w:autoSpaceDN w:val="0"/>
        <w:adjustRightInd w:val="0"/>
        <w:spacing w:after="0" w:line="480" w:lineRule="auto"/>
        <w:jc w:val="both"/>
        <w:rPr>
          <w:ins w:id="456" w:author="Author"/>
          <w:rFonts w:asciiTheme="majorBidi" w:hAnsiTheme="majorBidi" w:cstheme="majorBidi"/>
          <w:sz w:val="24"/>
          <w:szCs w:val="24"/>
          <w:lang w:val="en" w:bidi="he-IL"/>
        </w:rPr>
      </w:pPr>
      <w:del w:id="457" w:author="Author">
        <w:r w:rsidRPr="00073A0E">
          <w:rPr>
            <w:rFonts w:asciiTheme="majorBidi" w:hAnsiTheme="majorBidi" w:cstheme="majorBidi"/>
            <w:sz w:val="24"/>
            <w:szCs w:val="24"/>
            <w:lang w:bidi="he-IL"/>
          </w:rPr>
          <w:delText>B</w:delText>
        </w:r>
        <w:r w:rsidR="00C02202" w:rsidRPr="00073A0E">
          <w:rPr>
            <w:rFonts w:asciiTheme="majorBidi" w:hAnsiTheme="majorBidi" w:cstheme="majorBidi"/>
            <w:sz w:val="24"/>
            <w:szCs w:val="24"/>
          </w:rPr>
          <w:delText>y</w:delText>
        </w:r>
        <w:r w:rsidR="002767DA" w:rsidRPr="00073A0E">
          <w:rPr>
            <w:rFonts w:asciiTheme="majorBidi" w:hAnsiTheme="majorBidi" w:cstheme="majorBidi"/>
            <w:sz w:val="24"/>
            <w:szCs w:val="24"/>
          </w:rPr>
          <w:delText xml:space="preserve"> </w:delText>
        </w:r>
        <w:r w:rsidR="002767DA" w:rsidRPr="00073A0E">
          <w:rPr>
            <w:rFonts w:asciiTheme="majorBidi" w:hAnsiTheme="majorBidi" w:cstheme="majorBidi"/>
            <w:sz w:val="24"/>
            <w:szCs w:val="24"/>
            <w:lang w:val="en"/>
          </w:rPr>
          <w:delText>l</w:delText>
        </w:r>
        <w:r w:rsidR="00F53511" w:rsidRPr="00073A0E">
          <w:rPr>
            <w:rFonts w:asciiTheme="majorBidi" w:hAnsiTheme="majorBidi" w:cstheme="majorBidi"/>
            <w:sz w:val="24"/>
            <w:szCs w:val="24"/>
            <w:lang w:val="en"/>
          </w:rPr>
          <w:delText xml:space="preserve">ooking at the results of the first part of the </w:delText>
        </w:r>
        <w:r w:rsidR="00F53511" w:rsidRPr="00073A0E">
          <w:rPr>
            <w:rFonts w:asciiTheme="majorBidi" w:hAnsiTheme="majorBidi" w:cstheme="majorBidi"/>
            <w:sz w:val="24"/>
            <w:szCs w:val="24"/>
            <w:lang w:bidi="he-IL"/>
          </w:rPr>
          <w:delText>research</w:delText>
        </w:r>
        <w:r w:rsidR="00F53511" w:rsidRPr="00073A0E">
          <w:rPr>
            <w:rFonts w:asciiTheme="majorBidi" w:hAnsiTheme="majorBidi" w:cstheme="majorBidi"/>
            <w:sz w:val="24"/>
            <w:szCs w:val="24"/>
            <w:lang w:val="en"/>
          </w:rPr>
          <w:delText xml:space="preserve">, </w:delText>
        </w:r>
        <w:r w:rsidR="002767DA" w:rsidRPr="00073A0E">
          <w:rPr>
            <w:rFonts w:asciiTheme="majorBidi" w:hAnsiTheme="majorBidi" w:cstheme="majorBidi"/>
            <w:sz w:val="24"/>
            <w:szCs w:val="24"/>
            <w:lang w:val="en"/>
          </w:rPr>
          <w:delText>we</w:delText>
        </w:r>
        <w:r w:rsidR="00F53511" w:rsidRPr="00073A0E">
          <w:rPr>
            <w:rFonts w:asciiTheme="majorBidi" w:hAnsiTheme="majorBidi" w:cstheme="majorBidi"/>
            <w:sz w:val="24"/>
            <w:szCs w:val="24"/>
            <w:lang w:val="en"/>
          </w:rPr>
          <w:delText xml:space="preserve"> can see that the significant difference was mainly in </w:delText>
        </w:r>
        <w:r w:rsidR="0088497F">
          <w:rPr>
            <w:rFonts w:asciiTheme="majorBidi" w:hAnsiTheme="majorBidi" w:cstheme="majorBidi"/>
            <w:sz w:val="24"/>
            <w:szCs w:val="24"/>
            <w:lang w:val="en"/>
          </w:rPr>
          <w:delText>APGAR</w:delText>
        </w:r>
        <w:r w:rsidR="0088497F" w:rsidRPr="00073A0E">
          <w:rPr>
            <w:rFonts w:asciiTheme="majorBidi" w:hAnsiTheme="majorBidi" w:cstheme="majorBidi"/>
            <w:sz w:val="24"/>
            <w:szCs w:val="24"/>
            <w:lang w:val="en"/>
          </w:rPr>
          <w:delText xml:space="preserve"> </w:delText>
        </w:r>
        <w:r w:rsidR="00F53511" w:rsidRPr="00073A0E">
          <w:rPr>
            <w:rFonts w:asciiTheme="majorBidi" w:hAnsiTheme="majorBidi" w:cstheme="majorBidi"/>
            <w:sz w:val="24"/>
            <w:szCs w:val="24"/>
            <w:lang w:val="en"/>
          </w:rPr>
          <w:delText>minut</w:delText>
        </w:r>
        <w:r w:rsidR="007E384C" w:rsidRPr="00073A0E">
          <w:rPr>
            <w:rFonts w:asciiTheme="majorBidi" w:hAnsiTheme="majorBidi" w:cstheme="majorBidi"/>
            <w:sz w:val="24"/>
            <w:szCs w:val="24"/>
            <w:lang w:val="en"/>
          </w:rPr>
          <w:delText>e</w:delText>
        </w:r>
        <w:r w:rsidR="00F53511" w:rsidRPr="00073A0E">
          <w:rPr>
            <w:rFonts w:asciiTheme="majorBidi" w:hAnsiTheme="majorBidi" w:cstheme="majorBidi"/>
            <w:sz w:val="24"/>
            <w:szCs w:val="24"/>
            <w:lang w:val="en"/>
          </w:rPr>
          <w:delText xml:space="preserve"> 1</w:delText>
        </w:r>
        <w:r w:rsidR="0088497F">
          <w:rPr>
            <w:rFonts w:asciiTheme="majorBidi" w:hAnsiTheme="majorBidi" w:cstheme="majorBidi"/>
            <w:sz w:val="24"/>
            <w:szCs w:val="24"/>
            <w:lang w:val="en"/>
          </w:rPr>
          <w:delText>,</w:delText>
        </w:r>
        <w:r w:rsidR="00C02202" w:rsidRPr="00073A0E">
          <w:rPr>
            <w:rFonts w:asciiTheme="majorBidi" w:hAnsiTheme="majorBidi" w:cstheme="majorBidi"/>
            <w:sz w:val="24"/>
            <w:szCs w:val="24"/>
            <w:lang w:val="en"/>
          </w:rPr>
          <w:delText xml:space="preserve"> which is</w:delText>
        </w:r>
        <w:r w:rsidR="00F53511" w:rsidRPr="00073A0E">
          <w:rPr>
            <w:rFonts w:asciiTheme="majorBidi" w:hAnsiTheme="majorBidi" w:cstheme="majorBidi"/>
            <w:sz w:val="24"/>
            <w:szCs w:val="24"/>
            <w:lang w:val="en"/>
          </w:rPr>
          <w:delText xml:space="preserve"> known </w:delText>
        </w:r>
        <w:r w:rsidR="00C02202" w:rsidRPr="00073A0E">
          <w:rPr>
            <w:rFonts w:asciiTheme="majorBidi" w:hAnsiTheme="majorBidi" w:cstheme="majorBidi"/>
            <w:sz w:val="24"/>
            <w:szCs w:val="24"/>
            <w:lang w:val="en"/>
          </w:rPr>
          <w:delText>as a</w:delText>
        </w:r>
      </w:del>
    </w:p>
    <w:p w14:paraId="5A8497DE" w14:textId="7868A264" w:rsidR="00D41687" w:rsidRDefault="001B14A9" w:rsidP="00A944EA">
      <w:pPr>
        <w:autoSpaceDE w:val="0"/>
        <w:autoSpaceDN w:val="0"/>
        <w:adjustRightInd w:val="0"/>
        <w:spacing w:after="0" w:line="480" w:lineRule="auto"/>
        <w:jc w:val="both"/>
        <w:rPr>
          <w:ins w:id="458" w:author="Author"/>
          <w:rFonts w:asciiTheme="majorBidi" w:hAnsiTheme="majorBidi" w:cstheme="majorBidi"/>
          <w:sz w:val="24"/>
          <w:szCs w:val="24"/>
          <w:lang w:bidi="he-IL"/>
        </w:rPr>
      </w:pPr>
      <w:ins w:id="459" w:author="Author">
        <w:r>
          <w:rPr>
            <w:rFonts w:asciiTheme="majorBidi" w:hAnsiTheme="majorBidi" w:cstheme="majorBidi"/>
            <w:sz w:val="24"/>
            <w:szCs w:val="24"/>
            <w:lang w:bidi="he-IL"/>
          </w:rPr>
          <w:t>S</w:t>
        </w:r>
        <w:r w:rsidR="00AC27AF">
          <w:rPr>
            <w:rFonts w:asciiTheme="majorBidi" w:hAnsiTheme="majorBidi" w:cstheme="majorBidi"/>
            <w:sz w:val="24"/>
            <w:szCs w:val="24"/>
            <w:lang w:bidi="he-IL"/>
          </w:rPr>
          <w:t>tudies</w:t>
        </w:r>
        <w:r>
          <w:rPr>
            <w:rFonts w:asciiTheme="majorBidi" w:hAnsiTheme="majorBidi" w:cstheme="majorBidi"/>
            <w:sz w:val="24"/>
            <w:szCs w:val="24"/>
            <w:lang w:bidi="he-IL"/>
          </w:rPr>
          <w:t xml:space="preserve"> that</w:t>
        </w:r>
        <w:r w:rsidR="00AC27AF">
          <w:rPr>
            <w:rFonts w:asciiTheme="majorBidi" w:hAnsiTheme="majorBidi" w:cstheme="majorBidi"/>
            <w:sz w:val="24"/>
            <w:szCs w:val="24"/>
            <w:lang w:bidi="he-IL"/>
          </w:rPr>
          <w:t xml:space="preserve"> </w:t>
        </w:r>
        <w:r w:rsidR="00DE1419">
          <w:rPr>
            <w:rFonts w:asciiTheme="majorBidi" w:hAnsiTheme="majorBidi" w:cstheme="majorBidi"/>
            <w:sz w:val="24"/>
            <w:szCs w:val="24"/>
            <w:lang w:bidi="he-IL"/>
          </w:rPr>
          <w:t xml:space="preserve">were </w:t>
        </w:r>
        <w:r w:rsidR="000B016C">
          <w:rPr>
            <w:rFonts w:asciiTheme="majorBidi" w:hAnsiTheme="majorBidi" w:cstheme="majorBidi"/>
            <w:sz w:val="24"/>
            <w:szCs w:val="24"/>
            <w:lang w:bidi="he-IL"/>
          </w:rPr>
          <w:t xml:space="preserve">published in the last decade </w:t>
        </w:r>
        <w:r w:rsidR="00AC27AF">
          <w:rPr>
            <w:rFonts w:asciiTheme="majorBidi" w:hAnsiTheme="majorBidi" w:cstheme="majorBidi"/>
            <w:sz w:val="24"/>
            <w:szCs w:val="24"/>
            <w:lang w:bidi="he-IL"/>
          </w:rPr>
          <w:t>including</w:t>
        </w:r>
        <w:r w:rsidR="00DD0438" w:rsidRPr="00AC27AF">
          <w:rPr>
            <w:rFonts w:asciiTheme="majorBidi" w:hAnsiTheme="majorBidi" w:cstheme="majorBidi"/>
            <w:sz w:val="24"/>
            <w:szCs w:val="24"/>
            <w:lang w:bidi="he-IL"/>
          </w:rPr>
          <w:t xml:space="preserve"> </w:t>
        </w:r>
        <w:r w:rsidR="00AC27AF">
          <w:rPr>
            <w:rFonts w:asciiTheme="majorBidi" w:hAnsiTheme="majorBidi" w:cstheme="majorBidi"/>
            <w:sz w:val="24"/>
            <w:szCs w:val="24"/>
            <w:lang w:bidi="he-IL"/>
          </w:rPr>
          <w:t>recent study published in 2018</w:t>
        </w:r>
        <w:r w:rsidR="00DD0438" w:rsidRPr="00AC27AF">
          <w:rPr>
            <w:rFonts w:asciiTheme="majorBidi" w:hAnsiTheme="majorBidi" w:cstheme="majorBidi"/>
            <w:sz w:val="24"/>
            <w:szCs w:val="24"/>
            <w:lang w:bidi="he-IL"/>
          </w:rPr>
          <w:t xml:space="preserve"> showed </w:t>
        </w:r>
        <w:r w:rsidR="00DD0438" w:rsidRPr="00AC27AF">
          <w:rPr>
            <w:rFonts w:asciiTheme="majorBidi" w:hAnsiTheme="majorBidi" w:cstheme="majorBidi"/>
            <w:sz w:val="24"/>
            <w:szCs w:val="24"/>
          </w:rPr>
          <w:t>increased neonatal respiratory morbidity at early term CS</w:t>
        </w:r>
        <w:r w:rsidR="00A944EA">
          <w:rPr>
            <w:rFonts w:asciiTheme="majorBidi" w:hAnsiTheme="majorBidi" w:cstheme="majorBidi"/>
            <w:sz w:val="24"/>
            <w:szCs w:val="24"/>
          </w:rPr>
          <w:t xml:space="preserve"> </w:t>
        </w:r>
        <w:r w:rsidR="00A944EA" w:rsidRPr="00F937B0">
          <w:rPr>
            <w:rFonts w:asciiTheme="majorBidi" w:hAnsiTheme="majorBidi" w:cstheme="majorBidi"/>
            <w:sz w:val="24"/>
            <w:szCs w:val="24"/>
          </w:rPr>
          <w:t>at 37–38 weeks of gestation</w:t>
        </w:r>
        <w:r w:rsidR="00A944EA">
          <w:rPr>
            <w:rFonts w:asciiTheme="majorBidi" w:hAnsiTheme="majorBidi" w:cstheme="majorBidi"/>
            <w:sz w:val="24"/>
            <w:szCs w:val="24"/>
          </w:rPr>
          <w:t xml:space="preserve">. </w:t>
        </w:r>
        <w:r w:rsidR="00A944EA" w:rsidRPr="00F937B0">
          <w:rPr>
            <w:rFonts w:asciiTheme="majorBidi" w:hAnsiTheme="majorBidi" w:cstheme="majorBidi"/>
            <w:sz w:val="24"/>
            <w:szCs w:val="24"/>
          </w:rPr>
          <w:t>However,</w:t>
        </w:r>
        <w:r w:rsidR="00A944EA" w:rsidRPr="00FE378A">
          <w:rPr>
            <w:rFonts w:asciiTheme="majorBidi" w:hAnsiTheme="majorBidi" w:cstheme="majorBidi"/>
            <w:sz w:val="24"/>
            <w:szCs w:val="24"/>
          </w:rPr>
          <w:t xml:space="preserve"> </w:t>
        </w:r>
        <w:r w:rsidR="00A944EA" w:rsidRPr="00F937B0">
          <w:rPr>
            <w:rFonts w:asciiTheme="majorBidi" w:hAnsiTheme="majorBidi" w:cstheme="majorBidi"/>
            <w:sz w:val="24"/>
            <w:szCs w:val="24"/>
          </w:rPr>
          <w:t>most</w:t>
        </w:r>
        <w:r w:rsidR="00A944EA">
          <w:rPr>
            <w:rFonts w:asciiTheme="majorBidi" w:hAnsiTheme="majorBidi" w:cstheme="majorBidi"/>
            <w:sz w:val="24"/>
            <w:szCs w:val="24"/>
          </w:rPr>
          <w:t xml:space="preserve"> of those</w:t>
        </w:r>
        <w:r w:rsidR="00A944EA" w:rsidRPr="00F937B0">
          <w:rPr>
            <w:rFonts w:asciiTheme="majorBidi" w:hAnsiTheme="majorBidi" w:cstheme="majorBidi"/>
            <w:sz w:val="24"/>
            <w:szCs w:val="24"/>
          </w:rPr>
          <w:t xml:space="preserve"> studies </w:t>
        </w:r>
        <w:r w:rsidR="00A944EA" w:rsidRPr="00C23F1F">
          <w:rPr>
            <w:rFonts w:asciiTheme="majorBidi" w:hAnsiTheme="majorBidi" w:cstheme="majorBidi"/>
            <w:sz w:val="24"/>
            <w:szCs w:val="24"/>
            <w:lang w:bidi="he-IL"/>
          </w:rPr>
          <w:t>included</w:t>
        </w:r>
        <w:r w:rsidR="004677C7">
          <w:rPr>
            <w:rFonts w:asciiTheme="majorBidi" w:hAnsiTheme="majorBidi" w:cstheme="majorBidi" w:hint="cs"/>
            <w:sz w:val="24"/>
            <w:szCs w:val="24"/>
            <w:rtl/>
          </w:rPr>
          <w:t xml:space="preserve"> </w:t>
        </w:r>
        <w:r w:rsidR="004677C7">
          <w:rPr>
            <w:rFonts w:asciiTheme="majorBidi" w:hAnsiTheme="majorBidi" w:cstheme="majorBidi"/>
            <w:sz w:val="24"/>
            <w:szCs w:val="24"/>
          </w:rPr>
          <w:t>in the study group</w:t>
        </w:r>
        <w:r w:rsidR="00A944EA" w:rsidRPr="00C23F1F">
          <w:rPr>
            <w:rFonts w:asciiTheme="majorBidi" w:hAnsiTheme="majorBidi" w:cstheme="majorBidi"/>
            <w:sz w:val="24"/>
            <w:szCs w:val="24"/>
            <w:lang w:bidi="he-IL"/>
          </w:rPr>
          <w:t xml:space="preserve"> urgent CSs</w:t>
        </w:r>
        <w:r w:rsidR="00FA2404">
          <w:rPr>
            <w:rFonts w:asciiTheme="majorBidi" w:hAnsiTheme="majorBidi" w:cstheme="majorBidi"/>
            <w:sz w:val="24"/>
            <w:szCs w:val="24"/>
            <w:lang w:bidi="he-IL"/>
          </w:rPr>
          <w:t>,</w:t>
        </w:r>
        <w:r w:rsidR="00A944EA" w:rsidRPr="00C23F1F">
          <w:rPr>
            <w:rFonts w:asciiTheme="majorBidi" w:hAnsiTheme="majorBidi" w:cstheme="majorBidi"/>
            <w:sz w:val="24"/>
            <w:szCs w:val="24"/>
            <w:lang w:bidi="he-IL"/>
          </w:rPr>
          <w:t xml:space="preserve"> </w:t>
        </w:r>
        <w:r w:rsidR="003E407F">
          <w:rPr>
            <w:rFonts w:asciiTheme="majorBidi" w:hAnsiTheme="majorBidi" w:cstheme="majorBidi"/>
            <w:sz w:val="24"/>
            <w:szCs w:val="24"/>
            <w:lang w:bidi="he-IL"/>
          </w:rPr>
          <w:t>differently from</w:t>
        </w:r>
        <w:r w:rsidR="00A944EA" w:rsidRPr="00C23F1F">
          <w:rPr>
            <w:rFonts w:asciiTheme="majorBidi" w:hAnsiTheme="majorBidi" w:cstheme="majorBidi"/>
            <w:sz w:val="24"/>
            <w:szCs w:val="24"/>
            <w:lang w:bidi="he-IL"/>
          </w:rPr>
          <w:t xml:space="preserve"> our study</w:t>
        </w:r>
        <w:r w:rsidR="00FA2404">
          <w:rPr>
            <w:rFonts w:asciiTheme="majorBidi" w:hAnsiTheme="majorBidi" w:cstheme="majorBidi"/>
            <w:sz w:val="24"/>
            <w:szCs w:val="24"/>
            <w:lang w:bidi="he-IL"/>
          </w:rPr>
          <w:t xml:space="preserve"> </w:t>
        </w:r>
        <w:r w:rsidR="00DE1419">
          <w:rPr>
            <w:rFonts w:asciiTheme="majorBidi" w:hAnsiTheme="majorBidi" w:cstheme="majorBidi"/>
            <w:sz w:val="24"/>
            <w:szCs w:val="24"/>
            <w:lang w:bidi="he-IL"/>
          </w:rPr>
          <w:t xml:space="preserve">where only elective CSs were included. </w:t>
        </w:r>
        <w:r w:rsidR="00372E88" w:rsidRPr="00372E88">
          <w:rPr>
            <w:rFonts w:asciiTheme="majorBidi" w:hAnsiTheme="majorBidi" w:cstheme="majorBidi"/>
            <w:sz w:val="24"/>
            <w:szCs w:val="24"/>
          </w:rPr>
          <w:t xml:space="preserve"> </w:t>
        </w:r>
        <w:r w:rsidR="00372E88" w:rsidRPr="00AC27AF">
          <w:rPr>
            <w:rFonts w:asciiTheme="majorBidi" w:hAnsiTheme="majorBidi" w:cstheme="majorBidi"/>
            <w:sz w:val="24"/>
            <w:szCs w:val="24"/>
          </w:rPr>
          <w:fldChar w:fldCharType="begin">
            <w:fldData xml:space="preserve">PEVuZE5vdGU+PENpdGU+PEF1dGhvcj5XZWluaWdlcjwvQXV0aG9yPjxZZWFyPjIwMTk8L1llYXI+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</w:fldData>
          </w:fldChar>
        </w:r>
        <w:r w:rsidR="0061775E">
          <w:rPr>
            <w:rFonts w:asciiTheme="majorBidi" w:hAnsiTheme="majorBidi" w:cstheme="majorBidi"/>
            <w:sz w:val="24"/>
            <w:szCs w:val="24"/>
          </w:rPr>
          <w:instrText xml:space="preserve"> ADDIN EN.CITE </w:instrText>
        </w:r>
        <w:r w:rsidR="0061775E">
          <w:rPr>
            <w:rFonts w:asciiTheme="majorBidi" w:hAnsiTheme="majorBidi" w:cstheme="majorBidi"/>
            <w:sz w:val="24"/>
            <w:szCs w:val="24"/>
          </w:rPr>
          <w:fldChar w:fldCharType="begin">
            <w:fldData xml:space="preserve">PEVuZE5vdGU+PENpdGU+PEF1dGhvcj5XZWluaWdlcjwvQXV0aG9yPjxZZWFyPjIwMTk8L1llYXI+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</w:fldData>
          </w:fldChar>
        </w:r>
        <w:r w:rsidR="0061775E">
          <w:rPr>
            <w:rFonts w:asciiTheme="majorBidi" w:hAnsiTheme="majorBidi" w:cstheme="majorBidi"/>
            <w:sz w:val="24"/>
            <w:szCs w:val="24"/>
          </w:rPr>
          <w:instrText xml:space="preserve"> ADDIN EN.CITE.DATA </w:instrText>
        </w:r>
        <w:r w:rsidR="0061775E">
          <w:rPr>
            <w:rFonts w:asciiTheme="majorBidi" w:hAnsiTheme="majorBidi" w:cstheme="majorBidi"/>
            <w:sz w:val="24"/>
            <w:szCs w:val="24"/>
          </w:rPr>
        </w:r>
        <w:r w:rsidR="0061775E">
          <w:rPr>
            <w:rFonts w:asciiTheme="majorBidi" w:hAnsiTheme="majorBidi" w:cstheme="majorBidi"/>
            <w:sz w:val="24"/>
            <w:szCs w:val="24"/>
          </w:rPr>
          <w:fldChar w:fldCharType="end"/>
        </w:r>
        <w:r w:rsidR="00372E88" w:rsidRPr="00AC27AF">
          <w:rPr>
            <w:rFonts w:asciiTheme="majorBidi" w:hAnsiTheme="majorBidi" w:cstheme="majorBidi"/>
            <w:sz w:val="24"/>
            <w:szCs w:val="24"/>
          </w:rPr>
        </w:r>
        <w:r w:rsidR="00372E88" w:rsidRPr="00AC27AF">
          <w:rPr>
            <w:rFonts w:asciiTheme="majorBidi" w:hAnsiTheme="majorBidi" w:cstheme="majorBidi"/>
            <w:sz w:val="24"/>
            <w:szCs w:val="24"/>
          </w:rPr>
          <w:fldChar w:fldCharType="separate"/>
        </w:r>
        <w:r w:rsidR="0061775E">
          <w:rPr>
            <w:rFonts w:asciiTheme="majorBidi" w:hAnsiTheme="majorBidi" w:cstheme="majorBidi"/>
            <w:noProof/>
            <w:sz w:val="24"/>
            <w:szCs w:val="24"/>
          </w:rPr>
          <w:t>(16, 20, 21)</w:t>
        </w:r>
        <w:r w:rsidR="00372E88" w:rsidRPr="00AC27AF">
          <w:rPr>
            <w:rFonts w:asciiTheme="majorBidi" w:hAnsiTheme="majorBidi" w:cstheme="majorBidi"/>
            <w:sz w:val="24"/>
            <w:szCs w:val="24"/>
          </w:rPr>
          <w:fldChar w:fldCharType="end"/>
        </w:r>
        <w:r w:rsidR="00372E88">
          <w:rPr>
            <w:rFonts w:asciiTheme="majorBidi" w:hAnsiTheme="majorBidi" w:cstheme="majorBidi"/>
            <w:sz w:val="24"/>
            <w:szCs w:val="24"/>
            <w:lang w:bidi="he-IL"/>
          </w:rPr>
          <w:t xml:space="preserve"> Therefore,</w:t>
        </w:r>
        <w:r w:rsidR="00D41687">
          <w:rPr>
            <w:rFonts w:asciiTheme="majorBidi" w:hAnsiTheme="majorBidi" w:cstheme="majorBidi"/>
            <w:sz w:val="24"/>
            <w:szCs w:val="24"/>
            <w:lang w:bidi="he-IL"/>
          </w:rPr>
          <w:t xml:space="preserve"> </w:t>
        </w:r>
        <w:r w:rsidR="00372E88">
          <w:rPr>
            <w:rFonts w:asciiTheme="majorBidi" w:hAnsiTheme="majorBidi" w:cstheme="majorBidi"/>
            <w:sz w:val="24"/>
            <w:szCs w:val="24"/>
            <w:lang w:bidi="he-IL"/>
          </w:rPr>
          <w:t>w</w:t>
        </w:r>
        <w:r w:rsidR="00D41687">
          <w:rPr>
            <w:rFonts w:asciiTheme="majorBidi" w:hAnsiTheme="majorBidi" w:cstheme="majorBidi"/>
            <w:sz w:val="24"/>
            <w:szCs w:val="24"/>
            <w:lang w:bidi="he-IL"/>
          </w:rPr>
          <w:t>e think that</w:t>
        </w:r>
        <w:r w:rsidR="006C7BF5">
          <w:rPr>
            <w:rFonts w:asciiTheme="majorBidi" w:hAnsiTheme="majorBidi" w:cstheme="majorBidi"/>
            <w:sz w:val="24"/>
            <w:szCs w:val="24"/>
            <w:lang w:bidi="he-IL"/>
          </w:rPr>
          <w:t xml:space="preserve"> </w:t>
        </w:r>
        <w:r w:rsidR="00D41687">
          <w:rPr>
            <w:rFonts w:asciiTheme="majorBidi" w:hAnsiTheme="majorBidi" w:cstheme="majorBidi"/>
            <w:sz w:val="24"/>
            <w:szCs w:val="24"/>
            <w:lang w:bidi="he-IL"/>
          </w:rPr>
          <w:t>t</w:t>
        </w:r>
        <w:r w:rsidR="006C7BF5">
          <w:rPr>
            <w:rFonts w:asciiTheme="majorBidi" w:hAnsiTheme="majorBidi" w:cstheme="majorBidi"/>
            <w:sz w:val="24"/>
            <w:szCs w:val="24"/>
            <w:lang w:bidi="he-IL"/>
          </w:rPr>
          <w:t>he</w:t>
        </w:r>
        <w:r w:rsidR="00FA2404">
          <w:rPr>
            <w:rFonts w:asciiTheme="majorBidi" w:hAnsiTheme="majorBidi" w:cstheme="majorBidi"/>
            <w:sz w:val="24"/>
            <w:szCs w:val="24"/>
            <w:lang w:bidi="he-IL"/>
          </w:rPr>
          <w:t xml:space="preserve"> fact </w:t>
        </w:r>
        <w:r w:rsidR="006C7BF5">
          <w:rPr>
            <w:rFonts w:asciiTheme="majorBidi" w:hAnsiTheme="majorBidi" w:cstheme="majorBidi"/>
            <w:sz w:val="24"/>
            <w:szCs w:val="24"/>
            <w:lang w:bidi="he-IL"/>
          </w:rPr>
          <w:t>that we compared two</w:t>
        </w:r>
        <w:r w:rsidR="00D41687">
          <w:rPr>
            <w:rFonts w:asciiTheme="majorBidi" w:hAnsiTheme="majorBidi" w:cstheme="majorBidi"/>
            <w:sz w:val="24"/>
            <w:szCs w:val="24"/>
            <w:lang w:bidi="he-IL"/>
          </w:rPr>
          <w:t xml:space="preserve"> homogenous</w:t>
        </w:r>
        <w:r w:rsidR="006C7BF5">
          <w:rPr>
            <w:rFonts w:asciiTheme="majorBidi" w:hAnsiTheme="majorBidi" w:cstheme="majorBidi"/>
            <w:sz w:val="24"/>
            <w:szCs w:val="24"/>
            <w:lang w:bidi="he-IL"/>
          </w:rPr>
          <w:t xml:space="preserve"> groups</w:t>
        </w:r>
        <w:r w:rsidR="00372E88">
          <w:rPr>
            <w:rFonts w:asciiTheme="majorBidi" w:hAnsiTheme="majorBidi" w:cstheme="majorBidi"/>
            <w:sz w:val="24"/>
            <w:szCs w:val="24"/>
            <w:lang w:bidi="he-IL"/>
          </w:rPr>
          <w:t>,</w:t>
        </w:r>
        <w:r w:rsidR="006C7BF5">
          <w:rPr>
            <w:rFonts w:asciiTheme="majorBidi" w:hAnsiTheme="majorBidi" w:cstheme="majorBidi"/>
            <w:sz w:val="24"/>
            <w:szCs w:val="24"/>
            <w:lang w:bidi="he-IL"/>
          </w:rPr>
          <w:t xml:space="preserve"> </w:t>
        </w:r>
        <w:r w:rsidR="00FA2404">
          <w:rPr>
            <w:rFonts w:asciiTheme="majorBidi" w:hAnsiTheme="majorBidi" w:cstheme="majorBidi"/>
            <w:sz w:val="24"/>
            <w:szCs w:val="24"/>
            <w:lang w:bidi="he-IL"/>
          </w:rPr>
          <w:t>which both had elective CSs, neutralizing the emergency factor</w:t>
        </w:r>
        <w:r w:rsidR="00372E88">
          <w:rPr>
            <w:rFonts w:asciiTheme="majorBidi" w:hAnsiTheme="majorBidi" w:cstheme="majorBidi"/>
            <w:sz w:val="24"/>
            <w:szCs w:val="24"/>
            <w:lang w:bidi="he-IL"/>
          </w:rPr>
          <w:t xml:space="preserve"> and all</w:t>
        </w:r>
        <w:r w:rsidR="00FC6A08">
          <w:rPr>
            <w:rFonts w:asciiTheme="majorBidi" w:hAnsiTheme="majorBidi" w:cstheme="majorBidi"/>
            <w:sz w:val="24"/>
            <w:szCs w:val="24"/>
            <w:lang w:bidi="he-IL"/>
          </w:rPr>
          <w:t xml:space="preserve"> </w:t>
        </w:r>
        <w:r w:rsidR="00EC103C">
          <w:rPr>
            <w:rFonts w:asciiTheme="majorBidi" w:hAnsiTheme="majorBidi" w:cstheme="majorBidi"/>
            <w:sz w:val="24"/>
            <w:szCs w:val="24"/>
            <w:lang w:bidi="he-IL"/>
          </w:rPr>
          <w:t>other complications</w:t>
        </w:r>
        <w:r w:rsidR="00FA2404">
          <w:rPr>
            <w:rFonts w:asciiTheme="majorBidi" w:hAnsiTheme="majorBidi" w:cstheme="majorBidi"/>
            <w:sz w:val="24"/>
            <w:szCs w:val="24"/>
            <w:lang w:bidi="he-IL"/>
          </w:rPr>
          <w:t xml:space="preserve"> </w:t>
        </w:r>
        <w:r w:rsidR="00FC6A08">
          <w:rPr>
            <w:rFonts w:asciiTheme="majorBidi" w:hAnsiTheme="majorBidi" w:cstheme="majorBidi"/>
            <w:sz w:val="24"/>
            <w:szCs w:val="24"/>
            <w:lang w:bidi="he-IL"/>
          </w:rPr>
          <w:t xml:space="preserve">related </w:t>
        </w:r>
        <w:r w:rsidR="00EC103C">
          <w:rPr>
            <w:rFonts w:asciiTheme="majorBidi" w:hAnsiTheme="majorBidi" w:cstheme="majorBidi"/>
            <w:sz w:val="24"/>
            <w:szCs w:val="24"/>
            <w:lang w:bidi="he-IL"/>
          </w:rPr>
          <w:t>to urgent</w:t>
        </w:r>
        <w:r w:rsidR="00FA2404">
          <w:rPr>
            <w:rFonts w:asciiTheme="majorBidi" w:hAnsiTheme="majorBidi" w:cstheme="majorBidi"/>
            <w:sz w:val="24"/>
            <w:szCs w:val="24"/>
            <w:lang w:bidi="he-IL"/>
          </w:rPr>
          <w:t xml:space="preserve"> CSs, makes</w:t>
        </w:r>
        <w:r w:rsidR="00D41687">
          <w:rPr>
            <w:rFonts w:asciiTheme="majorBidi" w:hAnsiTheme="majorBidi" w:cstheme="majorBidi"/>
            <w:sz w:val="24"/>
            <w:szCs w:val="24"/>
            <w:lang w:bidi="he-IL"/>
          </w:rPr>
          <w:t xml:space="preserve"> our </w:t>
        </w:r>
        <w:r w:rsidR="00FC6A08">
          <w:rPr>
            <w:rFonts w:asciiTheme="majorBidi" w:hAnsiTheme="majorBidi" w:cstheme="majorBidi"/>
            <w:sz w:val="24"/>
            <w:szCs w:val="24"/>
            <w:lang w:bidi="he-IL"/>
          </w:rPr>
          <w:t>study more clinically powerful.</w:t>
        </w:r>
      </w:ins>
    </w:p>
    <w:p w14:paraId="06BDC82E" w14:textId="77777777" w:rsidR="00C23F1F" w:rsidRDefault="00C23F1F" w:rsidP="00671D9D">
      <w:pPr>
        <w:autoSpaceDE w:val="0"/>
        <w:autoSpaceDN w:val="0"/>
        <w:adjustRightInd w:val="0"/>
        <w:spacing w:after="0" w:line="480" w:lineRule="auto"/>
        <w:jc w:val="both"/>
        <w:rPr>
          <w:ins w:id="460" w:author="Author"/>
          <w:rFonts w:asciiTheme="majorBidi" w:hAnsiTheme="majorBidi" w:cstheme="majorBidi"/>
          <w:sz w:val="24"/>
          <w:szCs w:val="24"/>
        </w:rPr>
      </w:pPr>
    </w:p>
    <w:p w14:paraId="2194024F" w14:textId="124861D4" w:rsidR="00E749F3" w:rsidRDefault="000B016C" w:rsidP="00C23F1F">
      <w:pPr>
        <w:autoSpaceDE w:val="0"/>
        <w:autoSpaceDN w:val="0"/>
        <w:adjustRightInd w:val="0"/>
        <w:spacing w:after="0" w:line="480" w:lineRule="auto"/>
        <w:jc w:val="both"/>
        <w:rPr>
          <w:ins w:id="461" w:author="Author"/>
          <w:rFonts w:asciiTheme="majorBidi" w:hAnsiTheme="majorBidi" w:cstheme="majorBidi"/>
          <w:sz w:val="24"/>
          <w:szCs w:val="24"/>
        </w:rPr>
      </w:pPr>
      <w:ins w:id="462" w:author="Author">
        <w:r>
          <w:rPr>
            <w:rFonts w:asciiTheme="majorBidi" w:hAnsiTheme="majorBidi" w:cstheme="majorBidi"/>
            <w:sz w:val="24"/>
            <w:szCs w:val="24"/>
          </w:rPr>
          <w:t xml:space="preserve">A </w:t>
        </w:r>
        <w:r w:rsidR="00C23F1F" w:rsidRPr="00FE378A">
          <w:rPr>
            <w:rFonts w:asciiTheme="majorBidi" w:hAnsiTheme="majorBidi" w:cstheme="majorBidi"/>
            <w:sz w:val="24"/>
            <w:szCs w:val="24"/>
          </w:rPr>
          <w:t>study</w:t>
        </w:r>
        <w:r w:rsidR="00C23F1F">
          <w:rPr>
            <w:rFonts w:asciiTheme="majorBidi" w:hAnsiTheme="majorBidi" w:cstheme="majorBidi"/>
            <w:sz w:val="24"/>
            <w:szCs w:val="24"/>
          </w:rPr>
          <w:t xml:space="preserve"> </w:t>
        </w:r>
        <w:r w:rsidR="00FC6A08">
          <w:rPr>
            <w:rFonts w:asciiTheme="majorBidi" w:hAnsiTheme="majorBidi" w:cstheme="majorBidi"/>
            <w:sz w:val="24"/>
            <w:szCs w:val="24"/>
          </w:rPr>
          <w:t xml:space="preserve">published </w:t>
        </w:r>
        <w:r w:rsidR="00C23F1F">
          <w:rPr>
            <w:rFonts w:asciiTheme="majorBidi" w:hAnsiTheme="majorBidi" w:cstheme="majorBidi"/>
            <w:sz w:val="24"/>
            <w:szCs w:val="24"/>
          </w:rPr>
          <w:t>by Salemi et al.</w:t>
        </w:r>
        <w:r w:rsidR="00C23F1F" w:rsidRPr="00FE378A">
          <w:rPr>
            <w:rFonts w:asciiTheme="majorBidi" w:hAnsiTheme="majorBidi" w:cstheme="majorBidi"/>
            <w:sz w:val="24"/>
            <w:szCs w:val="24"/>
          </w:rPr>
          <w:t xml:space="preserve"> tested early term deliveries including the</w:t>
        </w:r>
        <w:r w:rsidR="00E749F3">
          <w:rPr>
            <w:rFonts w:asciiTheme="majorBidi" w:hAnsiTheme="majorBidi" w:cstheme="majorBidi"/>
            <w:sz w:val="24"/>
            <w:szCs w:val="24"/>
          </w:rPr>
          <w:t xml:space="preserve"> electively</w:t>
        </w:r>
        <w:r w:rsidR="00C23F1F" w:rsidRPr="00FE378A">
          <w:rPr>
            <w:rFonts w:asciiTheme="majorBidi" w:hAnsiTheme="majorBidi" w:cstheme="majorBidi"/>
            <w:sz w:val="24"/>
            <w:szCs w:val="24"/>
          </w:rPr>
          <w:t xml:space="preserve"> induced</w:t>
        </w:r>
        <w:r w:rsidR="00E749F3">
          <w:rPr>
            <w:rFonts w:asciiTheme="majorBidi" w:hAnsiTheme="majorBidi" w:cstheme="majorBidi"/>
            <w:sz w:val="24"/>
            <w:szCs w:val="24"/>
          </w:rPr>
          <w:t xml:space="preserve"> and</w:t>
        </w:r>
        <w:r w:rsidR="00C23F1F" w:rsidRPr="00FE378A">
          <w:rPr>
            <w:rFonts w:asciiTheme="majorBidi" w:hAnsiTheme="majorBidi" w:cstheme="majorBidi"/>
            <w:sz w:val="24"/>
            <w:szCs w:val="24"/>
          </w:rPr>
          <w:t xml:space="preserve"> elective</w:t>
        </w:r>
        <w:r w:rsidR="00E749F3">
          <w:rPr>
            <w:rFonts w:asciiTheme="majorBidi" w:hAnsiTheme="majorBidi" w:cstheme="majorBidi"/>
            <w:sz w:val="24"/>
            <w:szCs w:val="24"/>
          </w:rPr>
          <w:t>ly performed</w:t>
        </w:r>
        <w:r w:rsidR="00C23F1F" w:rsidRPr="00FE378A">
          <w:rPr>
            <w:rFonts w:asciiTheme="majorBidi" w:hAnsiTheme="majorBidi" w:cstheme="majorBidi"/>
            <w:sz w:val="24"/>
            <w:szCs w:val="24"/>
          </w:rPr>
          <w:t xml:space="preserve"> CS deliveries</w:t>
        </w:r>
        <w:r w:rsidR="00E749F3">
          <w:rPr>
            <w:rFonts w:asciiTheme="majorBidi" w:hAnsiTheme="majorBidi" w:cstheme="majorBidi"/>
            <w:sz w:val="24"/>
            <w:szCs w:val="24"/>
          </w:rPr>
          <w:t>,</w:t>
        </w:r>
        <w:r w:rsidR="00C23F1F" w:rsidRPr="00FE378A">
          <w:rPr>
            <w:rFonts w:asciiTheme="majorBidi" w:hAnsiTheme="majorBidi" w:cstheme="majorBidi"/>
            <w:sz w:val="24"/>
            <w:szCs w:val="24"/>
          </w:rPr>
          <w:t xml:space="preserve"> and compared the</w:t>
        </w:r>
        <w:r w:rsidR="00C23F1F">
          <w:rPr>
            <w:rFonts w:asciiTheme="majorBidi" w:hAnsiTheme="majorBidi" w:cstheme="majorBidi"/>
            <w:sz w:val="24"/>
            <w:szCs w:val="24"/>
          </w:rPr>
          <w:t>se</w:t>
        </w:r>
        <w:r w:rsidR="00017758">
          <w:rPr>
            <w:rFonts w:asciiTheme="majorBidi" w:hAnsiTheme="majorBidi" w:cstheme="majorBidi"/>
            <w:sz w:val="24"/>
            <w:szCs w:val="24"/>
          </w:rPr>
          <w:t xml:space="preserve"> two</w:t>
        </w:r>
        <w:r w:rsidR="00C23F1F">
          <w:rPr>
            <w:rFonts w:asciiTheme="majorBidi" w:hAnsiTheme="majorBidi" w:cstheme="majorBidi"/>
            <w:sz w:val="24"/>
            <w:szCs w:val="24"/>
          </w:rPr>
          <w:t xml:space="preserve"> groups</w:t>
        </w:r>
        <w:r w:rsidR="00C23F1F" w:rsidRPr="00FE378A">
          <w:rPr>
            <w:rFonts w:asciiTheme="majorBidi" w:hAnsiTheme="majorBidi" w:cstheme="majorBidi"/>
            <w:sz w:val="24"/>
            <w:szCs w:val="24"/>
          </w:rPr>
          <w:t xml:space="preserve"> with full term deliveries</w:t>
        </w:r>
        <w:r w:rsidR="00C23F1F">
          <w:rPr>
            <w:rFonts w:asciiTheme="majorBidi" w:hAnsiTheme="majorBidi" w:cstheme="majorBidi"/>
            <w:sz w:val="24"/>
            <w:szCs w:val="24"/>
          </w:rPr>
          <w:t xml:space="preserve"> group</w:t>
        </w:r>
        <w:r w:rsidR="00E749F3">
          <w:rPr>
            <w:rFonts w:asciiTheme="majorBidi" w:hAnsiTheme="majorBidi" w:cstheme="majorBidi"/>
            <w:sz w:val="24"/>
            <w:szCs w:val="24"/>
          </w:rPr>
          <w:t xml:space="preserve">. </w:t>
        </w:r>
      </w:ins>
    </w:p>
    <w:p w14:paraId="10494120" w14:textId="6E7246D0" w:rsidR="00C23F1F" w:rsidRDefault="00E749F3" w:rsidP="00C23F1F">
      <w:pPr>
        <w:autoSpaceDE w:val="0"/>
        <w:autoSpaceDN w:val="0"/>
        <w:adjustRightInd w:val="0"/>
        <w:spacing w:after="0" w:line="480" w:lineRule="auto"/>
        <w:jc w:val="both"/>
        <w:rPr>
          <w:ins w:id="463" w:author="Author"/>
          <w:rFonts w:asciiTheme="majorBidi" w:hAnsiTheme="majorBidi" w:cstheme="majorBidi"/>
          <w:sz w:val="24"/>
          <w:szCs w:val="24"/>
          <w:lang w:bidi="he-IL"/>
        </w:rPr>
      </w:pPr>
      <w:ins w:id="464" w:author="Author">
        <w:r>
          <w:rPr>
            <w:rFonts w:asciiTheme="majorBidi" w:hAnsiTheme="majorBidi" w:cstheme="majorBidi"/>
            <w:sz w:val="24"/>
            <w:szCs w:val="24"/>
          </w:rPr>
          <w:t xml:space="preserve">They have investigated neonatal morbidities including respiratory complications, </w:t>
        </w:r>
        <w:r w:rsidRPr="00FE378A">
          <w:rPr>
            <w:rFonts w:asciiTheme="majorBidi" w:hAnsiTheme="majorBidi" w:cstheme="majorBidi"/>
            <w:sz w:val="24"/>
            <w:szCs w:val="24"/>
          </w:rPr>
          <w:t>neonatal sepsis, feeding difficulties</w:t>
        </w:r>
        <w:r>
          <w:rPr>
            <w:rFonts w:asciiTheme="majorBidi" w:hAnsiTheme="majorBidi" w:cstheme="majorBidi"/>
            <w:sz w:val="24"/>
            <w:szCs w:val="24"/>
          </w:rPr>
          <w:t xml:space="preserve"> and </w:t>
        </w:r>
        <w:r w:rsidRPr="00FE378A">
          <w:rPr>
            <w:rFonts w:asciiTheme="majorBidi" w:hAnsiTheme="majorBidi" w:cstheme="majorBidi"/>
            <w:sz w:val="24"/>
            <w:szCs w:val="24"/>
          </w:rPr>
          <w:t>NICU admission</w:t>
        </w:r>
        <w:r>
          <w:rPr>
            <w:rFonts w:asciiTheme="majorBidi" w:hAnsiTheme="majorBidi" w:cstheme="majorBidi"/>
            <w:sz w:val="24"/>
            <w:szCs w:val="24"/>
          </w:rPr>
          <w:t>. There were</w:t>
        </w:r>
        <w:r w:rsidR="004D0644">
          <w:rPr>
            <w:rFonts w:asciiTheme="majorBidi" w:hAnsiTheme="majorBidi" w:cstheme="majorBidi"/>
            <w:sz w:val="24"/>
            <w:szCs w:val="24"/>
          </w:rPr>
          <w:t xml:space="preserve"> no significant differences between the</w:t>
        </w:r>
        <w:r>
          <w:rPr>
            <w:rFonts w:asciiTheme="majorBidi" w:hAnsiTheme="majorBidi" w:cstheme="majorBidi"/>
            <w:sz w:val="24"/>
            <w:szCs w:val="24"/>
          </w:rPr>
          <w:t xml:space="preserve"> early induced group and the full-term group,</w:t>
        </w:r>
        <w:r w:rsidR="00EE01FC">
          <w:rPr>
            <w:rFonts w:asciiTheme="majorBidi" w:hAnsiTheme="majorBidi" w:cstheme="majorBidi"/>
            <w:sz w:val="24"/>
            <w:szCs w:val="24"/>
          </w:rPr>
          <w:t xml:space="preserve"> but when comparing </w:t>
        </w:r>
        <w:r w:rsidR="00C23F1F" w:rsidRPr="00592058">
          <w:rPr>
            <w:rFonts w:asciiTheme="majorBidi" w:hAnsiTheme="majorBidi" w:cstheme="majorBidi"/>
            <w:sz w:val="24"/>
            <w:szCs w:val="24"/>
          </w:rPr>
          <w:t>the early</w:t>
        </w:r>
        <w:r w:rsidR="00017758">
          <w:rPr>
            <w:rFonts w:asciiTheme="majorBidi" w:hAnsiTheme="majorBidi" w:cstheme="majorBidi"/>
            <w:sz w:val="24"/>
            <w:szCs w:val="24"/>
          </w:rPr>
          <w:t xml:space="preserve"> elective</w:t>
        </w:r>
        <w:r w:rsidR="00C23F1F" w:rsidRPr="00C61D25">
          <w:rPr>
            <w:rFonts w:asciiTheme="majorBidi" w:hAnsiTheme="majorBidi" w:cstheme="majorBidi"/>
            <w:sz w:val="24"/>
            <w:szCs w:val="24"/>
          </w:rPr>
          <w:t xml:space="preserve"> </w:t>
        </w:r>
        <w:r>
          <w:rPr>
            <w:rFonts w:asciiTheme="majorBidi" w:hAnsiTheme="majorBidi" w:cstheme="majorBidi"/>
            <w:sz w:val="24"/>
            <w:szCs w:val="24"/>
          </w:rPr>
          <w:t>CS</w:t>
        </w:r>
        <w:r w:rsidR="00C23F1F" w:rsidRPr="00592058">
          <w:rPr>
            <w:rFonts w:asciiTheme="majorBidi" w:hAnsiTheme="majorBidi" w:cstheme="majorBidi"/>
            <w:sz w:val="24"/>
            <w:szCs w:val="24"/>
          </w:rPr>
          <w:t xml:space="preserve"> group </w:t>
        </w:r>
        <w:r w:rsidR="00EE01FC">
          <w:rPr>
            <w:rFonts w:asciiTheme="majorBidi" w:hAnsiTheme="majorBidi" w:cstheme="majorBidi"/>
            <w:sz w:val="24"/>
            <w:szCs w:val="24"/>
          </w:rPr>
          <w:t xml:space="preserve">with the </w:t>
        </w:r>
        <w:r w:rsidR="00563EC4">
          <w:rPr>
            <w:rFonts w:asciiTheme="majorBidi" w:hAnsiTheme="majorBidi" w:cstheme="majorBidi"/>
            <w:sz w:val="24"/>
            <w:szCs w:val="24"/>
          </w:rPr>
          <w:t>full-term</w:t>
        </w:r>
        <w:r w:rsidR="00EE01FC">
          <w:rPr>
            <w:rFonts w:asciiTheme="majorBidi" w:hAnsiTheme="majorBidi" w:cstheme="majorBidi"/>
            <w:sz w:val="24"/>
            <w:szCs w:val="24"/>
          </w:rPr>
          <w:t xml:space="preserve"> group, the early </w:t>
        </w:r>
        <w:r w:rsidR="00563EC4">
          <w:rPr>
            <w:rFonts w:asciiTheme="majorBidi" w:hAnsiTheme="majorBidi" w:cstheme="majorBidi"/>
            <w:sz w:val="24"/>
            <w:szCs w:val="24"/>
          </w:rPr>
          <w:t xml:space="preserve">elective CS </w:t>
        </w:r>
        <w:r w:rsidR="00EE01FC">
          <w:rPr>
            <w:rFonts w:asciiTheme="majorBidi" w:hAnsiTheme="majorBidi" w:cstheme="majorBidi"/>
            <w:sz w:val="24"/>
            <w:szCs w:val="24"/>
          </w:rPr>
          <w:t xml:space="preserve">group had </w:t>
        </w:r>
        <w:r w:rsidR="00C23F1F" w:rsidRPr="00592058">
          <w:rPr>
            <w:rFonts w:asciiTheme="majorBidi" w:hAnsiTheme="majorBidi" w:cstheme="majorBidi"/>
            <w:sz w:val="24"/>
            <w:szCs w:val="24"/>
          </w:rPr>
          <w:t>higher rates of</w:t>
        </w:r>
        <w:r w:rsidR="00C23F1F" w:rsidRPr="00C61D25">
          <w:rPr>
            <w:rFonts w:asciiTheme="majorBidi" w:hAnsiTheme="majorBidi" w:cstheme="majorBidi"/>
            <w:sz w:val="24"/>
            <w:szCs w:val="24"/>
          </w:rPr>
          <w:t xml:space="preserve"> morbidities</w:t>
        </w:r>
        <w:r w:rsidR="00EE01FC">
          <w:rPr>
            <w:rFonts w:asciiTheme="majorBidi" w:hAnsiTheme="majorBidi" w:cstheme="majorBidi"/>
            <w:sz w:val="24"/>
            <w:szCs w:val="24"/>
          </w:rPr>
          <w:t xml:space="preserve">. </w:t>
        </w:r>
        <w:r w:rsidR="00563EC4">
          <w:rPr>
            <w:rFonts w:asciiTheme="majorBidi" w:hAnsiTheme="majorBidi" w:cstheme="majorBidi"/>
            <w:sz w:val="24"/>
            <w:szCs w:val="24"/>
            <w:lang w:bidi="he-IL"/>
          </w:rPr>
          <w:t>However,</w:t>
        </w:r>
        <w:r w:rsidR="00BB7D0C">
          <w:rPr>
            <w:rFonts w:asciiTheme="majorBidi" w:hAnsiTheme="majorBidi" w:cstheme="majorBidi"/>
            <w:sz w:val="24"/>
            <w:szCs w:val="24"/>
            <w:lang w:bidi="he-IL"/>
          </w:rPr>
          <w:t xml:space="preserve"> </w:t>
        </w:r>
        <w:r w:rsidR="00C23F1F" w:rsidRPr="00BB7D0C">
          <w:rPr>
            <w:rFonts w:asciiTheme="majorBidi" w:hAnsiTheme="majorBidi" w:cstheme="majorBidi"/>
            <w:sz w:val="24"/>
            <w:szCs w:val="24"/>
            <w:lang w:bidi="he-IL"/>
          </w:rPr>
          <w:t>the mode of delivery of the full-term group</w:t>
        </w:r>
        <w:r w:rsidR="00EE01FC">
          <w:rPr>
            <w:rFonts w:asciiTheme="majorBidi" w:hAnsiTheme="majorBidi" w:cstheme="majorBidi"/>
            <w:sz w:val="24"/>
            <w:szCs w:val="24"/>
            <w:lang w:bidi="he-IL"/>
          </w:rPr>
          <w:t xml:space="preserve"> was not reported in this study</w:t>
        </w:r>
        <w:r w:rsidR="008E283A">
          <w:rPr>
            <w:rFonts w:asciiTheme="majorBidi" w:hAnsiTheme="majorBidi" w:cstheme="majorBidi" w:hint="cs"/>
            <w:sz w:val="24"/>
            <w:szCs w:val="24"/>
            <w:rtl/>
            <w:lang w:bidi="he-IL"/>
          </w:rPr>
          <w:t>.</w:t>
        </w:r>
        <w:r w:rsidR="00C23F1F">
          <w:rPr>
            <w:rFonts w:asciiTheme="majorBidi" w:hAnsiTheme="majorBidi" w:cstheme="majorBidi"/>
            <w:sz w:val="24"/>
            <w:szCs w:val="24"/>
            <w:lang w:bidi="he-IL"/>
          </w:rPr>
          <w:fldChar w:fldCharType="begin">
            <w:fldData xml:space="preserve">PEVuZE5vdGU+PENpdGU+PEF1dGhvcj5TYWxlbWk8L0F1dGhvcj48WWVhcj4yMDE2PC9ZZWFyPjxS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</w:fldData>
          </w:fldChar>
        </w:r>
        <w:r w:rsidR="0061775E" w:rsidRPr="00BB7D0C">
          <w:rPr>
            <w:rFonts w:asciiTheme="majorBidi" w:hAnsiTheme="majorBidi" w:cstheme="majorBidi"/>
            <w:sz w:val="24"/>
            <w:szCs w:val="24"/>
            <w:lang w:bidi="he-IL"/>
          </w:rPr>
          <w:instrText xml:space="preserve"> ADDIN EN.CITE </w:instrText>
        </w:r>
        <w:r w:rsidR="0061775E">
          <w:rPr>
            <w:rFonts w:asciiTheme="majorBidi" w:hAnsiTheme="majorBidi" w:cstheme="majorBidi"/>
            <w:sz w:val="24"/>
            <w:szCs w:val="24"/>
            <w:lang w:bidi="he-IL"/>
          </w:rPr>
          <w:fldChar w:fldCharType="begin">
            <w:fldData xml:space="preserve">PEVuZE5vdGU+PENpdGU+PEF1dGhvcj5TYWxlbWk8L0F1dGhvcj48WWVhcj4yMDE2PC9ZZWFyPjxS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</w:fldData>
          </w:fldChar>
        </w:r>
        <w:r w:rsidR="0061775E" w:rsidRPr="00BB7D0C">
          <w:rPr>
            <w:rFonts w:asciiTheme="majorBidi" w:hAnsiTheme="majorBidi" w:cstheme="majorBidi"/>
            <w:sz w:val="24"/>
            <w:szCs w:val="24"/>
            <w:lang w:bidi="he-IL"/>
          </w:rPr>
          <w:instrText xml:space="preserve"> ADDIN EN.CITE.DATA </w:instrText>
        </w:r>
        <w:r w:rsidR="0061775E">
          <w:rPr>
            <w:rFonts w:asciiTheme="majorBidi" w:hAnsiTheme="majorBidi" w:cstheme="majorBidi"/>
            <w:sz w:val="24"/>
            <w:szCs w:val="24"/>
            <w:lang w:bidi="he-IL"/>
          </w:rPr>
        </w:r>
        <w:r w:rsidR="0061775E">
          <w:rPr>
            <w:rFonts w:asciiTheme="majorBidi" w:hAnsiTheme="majorBidi" w:cstheme="majorBidi"/>
            <w:sz w:val="24"/>
            <w:szCs w:val="24"/>
            <w:lang w:bidi="he-IL"/>
          </w:rPr>
          <w:fldChar w:fldCharType="end"/>
        </w:r>
        <w:r w:rsidR="00C23F1F">
          <w:rPr>
            <w:rFonts w:asciiTheme="majorBidi" w:hAnsiTheme="majorBidi" w:cstheme="majorBidi"/>
            <w:sz w:val="24"/>
            <w:szCs w:val="24"/>
            <w:lang w:bidi="he-IL"/>
          </w:rPr>
        </w:r>
        <w:r w:rsidR="00C23F1F">
          <w:rPr>
            <w:rFonts w:asciiTheme="majorBidi" w:hAnsiTheme="majorBidi" w:cstheme="majorBidi"/>
            <w:sz w:val="24"/>
            <w:szCs w:val="24"/>
            <w:lang w:bidi="he-IL"/>
          </w:rPr>
          <w:fldChar w:fldCharType="separate"/>
        </w:r>
        <w:r w:rsidR="0061775E">
          <w:rPr>
            <w:rFonts w:asciiTheme="majorBidi" w:hAnsiTheme="majorBidi" w:cstheme="majorBidi"/>
            <w:noProof/>
            <w:sz w:val="24"/>
            <w:szCs w:val="24"/>
            <w:lang w:bidi="he-IL"/>
          </w:rPr>
          <w:t>(22)</w:t>
        </w:r>
        <w:r w:rsidR="00C23F1F">
          <w:rPr>
            <w:rFonts w:asciiTheme="majorBidi" w:hAnsiTheme="majorBidi" w:cstheme="majorBidi"/>
            <w:sz w:val="24"/>
            <w:szCs w:val="24"/>
            <w:lang w:bidi="he-IL"/>
          </w:rPr>
          <w:fldChar w:fldCharType="end"/>
        </w:r>
      </w:ins>
    </w:p>
    <w:p w14:paraId="669D2D7F" w14:textId="77777777" w:rsidR="00C23F1F" w:rsidRDefault="00C23F1F" w:rsidP="00671D9D">
      <w:pPr>
        <w:autoSpaceDE w:val="0"/>
        <w:autoSpaceDN w:val="0"/>
        <w:adjustRightInd w:val="0"/>
        <w:spacing w:after="0" w:line="480" w:lineRule="auto"/>
        <w:jc w:val="both"/>
        <w:rPr>
          <w:ins w:id="465" w:author="Author"/>
          <w:rFonts w:asciiTheme="majorBidi" w:hAnsiTheme="majorBidi" w:cstheme="majorBidi"/>
          <w:sz w:val="24"/>
          <w:szCs w:val="24"/>
        </w:rPr>
      </w:pPr>
    </w:p>
    <w:p w14:paraId="755AA38F" w14:textId="04B23C5A" w:rsidR="00821AD2" w:rsidRDefault="00AB4FFB" w:rsidP="00793F2B">
      <w:pPr>
        <w:autoSpaceDE w:val="0"/>
        <w:autoSpaceDN w:val="0"/>
        <w:adjustRightInd w:val="0"/>
        <w:spacing w:after="0" w:line="480" w:lineRule="auto"/>
        <w:jc w:val="both"/>
        <w:rPr>
          <w:ins w:id="466" w:author="Author"/>
          <w:rFonts w:asciiTheme="majorBidi" w:hAnsiTheme="majorBidi" w:cstheme="majorBidi"/>
          <w:sz w:val="24"/>
          <w:szCs w:val="24"/>
        </w:rPr>
      </w:pPr>
      <w:ins w:id="467" w:author="Author">
        <w:r w:rsidRPr="00671D9D">
          <w:rPr>
            <w:rFonts w:asciiTheme="majorBidi" w:hAnsiTheme="majorBidi" w:cstheme="majorBidi"/>
            <w:sz w:val="24"/>
            <w:szCs w:val="24"/>
          </w:rPr>
          <w:t>A</w:t>
        </w:r>
        <w:r w:rsidR="000B016C">
          <w:rPr>
            <w:rFonts w:asciiTheme="majorBidi" w:hAnsiTheme="majorBidi" w:cstheme="majorBidi"/>
            <w:sz w:val="24"/>
            <w:szCs w:val="24"/>
          </w:rPr>
          <w:t>nother</w:t>
        </w:r>
        <w:r w:rsidR="00821AD2" w:rsidRPr="00671D9D">
          <w:rPr>
            <w:rFonts w:asciiTheme="majorBidi" w:hAnsiTheme="majorBidi" w:cstheme="majorBidi"/>
            <w:sz w:val="24"/>
            <w:szCs w:val="24"/>
          </w:rPr>
          <w:t xml:space="preserve"> study that</w:t>
        </w:r>
        <w:r w:rsidR="000B016C">
          <w:rPr>
            <w:rFonts w:asciiTheme="majorBidi" w:hAnsiTheme="majorBidi" w:cstheme="majorBidi"/>
            <w:sz w:val="24"/>
            <w:szCs w:val="24"/>
          </w:rPr>
          <w:t xml:space="preserve"> was</w:t>
        </w:r>
        <w:r w:rsidR="00821AD2" w:rsidRPr="00671D9D">
          <w:rPr>
            <w:rFonts w:asciiTheme="majorBidi" w:hAnsiTheme="majorBidi" w:cstheme="majorBidi"/>
            <w:sz w:val="24"/>
            <w:szCs w:val="24"/>
          </w:rPr>
          <w:t xml:space="preserve"> </w:t>
        </w:r>
        <w:r w:rsidRPr="00671D9D">
          <w:rPr>
            <w:rFonts w:asciiTheme="majorBidi" w:hAnsiTheme="majorBidi" w:cstheme="majorBidi"/>
            <w:sz w:val="24"/>
            <w:szCs w:val="24"/>
          </w:rPr>
          <w:t>published in 2012</w:t>
        </w:r>
        <w:r w:rsidR="00821AD2" w:rsidRPr="00671D9D">
          <w:rPr>
            <w:rFonts w:asciiTheme="majorBidi" w:hAnsiTheme="majorBidi" w:cstheme="majorBidi"/>
            <w:sz w:val="24"/>
            <w:szCs w:val="24"/>
          </w:rPr>
          <w:t xml:space="preserve"> by Vered Nir et al</w:t>
        </w:r>
        <w:r w:rsidR="00DC40AB">
          <w:rPr>
            <w:rFonts w:asciiTheme="majorBidi" w:hAnsiTheme="majorBidi" w:cstheme="majorBidi" w:hint="cs"/>
            <w:sz w:val="24"/>
            <w:szCs w:val="24"/>
            <w:rtl/>
            <w:lang w:bidi="he-IL"/>
          </w:rPr>
          <w:t xml:space="preserve"> </w:t>
        </w:r>
        <w:r w:rsidR="00DC40AB">
          <w:rPr>
            <w:rFonts w:asciiTheme="majorBidi" w:hAnsiTheme="majorBidi" w:cstheme="majorBidi"/>
            <w:sz w:val="24"/>
            <w:szCs w:val="24"/>
            <w:lang w:bidi="he-IL"/>
          </w:rPr>
          <w:t xml:space="preserve"> which is very similar to our study</w:t>
        </w:r>
        <w:r w:rsidR="00821AD2" w:rsidRPr="00671D9D">
          <w:rPr>
            <w:rFonts w:asciiTheme="majorBidi" w:hAnsiTheme="majorBidi" w:cstheme="majorBidi"/>
            <w:sz w:val="24"/>
            <w:szCs w:val="24"/>
          </w:rPr>
          <w:t>, compared</w:t>
        </w:r>
        <w:r w:rsidR="00671D9D" w:rsidRPr="00671D9D">
          <w:rPr>
            <w:rFonts w:asciiTheme="majorBidi" w:hAnsiTheme="majorBidi" w:cstheme="majorBidi"/>
            <w:sz w:val="24"/>
            <w:szCs w:val="24"/>
          </w:rPr>
          <w:t xml:space="preserve"> neonates born by</w:t>
        </w:r>
        <w:r w:rsidR="00821AD2" w:rsidRPr="00671D9D">
          <w:rPr>
            <w:rFonts w:asciiTheme="majorBidi" w:hAnsiTheme="majorBidi" w:cstheme="majorBidi"/>
            <w:sz w:val="24"/>
            <w:szCs w:val="24"/>
          </w:rPr>
          <w:t xml:space="preserve"> </w:t>
        </w:r>
        <w:r w:rsidRPr="00671D9D">
          <w:rPr>
            <w:rFonts w:asciiTheme="majorBidi" w:hAnsiTheme="majorBidi" w:cstheme="majorBidi"/>
            <w:sz w:val="24"/>
            <w:szCs w:val="24"/>
          </w:rPr>
          <w:t xml:space="preserve">early </w:t>
        </w:r>
        <w:r w:rsidR="00821AD2" w:rsidRPr="00671D9D">
          <w:rPr>
            <w:rFonts w:asciiTheme="majorBidi" w:hAnsiTheme="majorBidi" w:cstheme="majorBidi"/>
            <w:sz w:val="24"/>
            <w:szCs w:val="24"/>
          </w:rPr>
          <w:t xml:space="preserve">elective and </w:t>
        </w:r>
        <w:r w:rsidRPr="00671D9D">
          <w:rPr>
            <w:rFonts w:asciiTheme="majorBidi" w:hAnsiTheme="majorBidi" w:cstheme="majorBidi"/>
            <w:sz w:val="24"/>
            <w:szCs w:val="24"/>
          </w:rPr>
          <w:t xml:space="preserve">late </w:t>
        </w:r>
        <w:r w:rsidR="00821AD2" w:rsidRPr="00671D9D">
          <w:rPr>
            <w:rFonts w:asciiTheme="majorBidi" w:hAnsiTheme="majorBidi" w:cstheme="majorBidi"/>
            <w:sz w:val="24"/>
            <w:szCs w:val="24"/>
          </w:rPr>
          <w:t>elective CS,</w:t>
        </w:r>
        <w:r w:rsidR="00C23F1F">
          <w:rPr>
            <w:rFonts w:asciiTheme="majorBidi" w:hAnsiTheme="majorBidi" w:cstheme="majorBidi"/>
            <w:sz w:val="24"/>
            <w:szCs w:val="24"/>
          </w:rPr>
          <w:t xml:space="preserve"> </w:t>
        </w:r>
        <w:r w:rsidRPr="00671D9D">
          <w:rPr>
            <w:rFonts w:asciiTheme="majorBidi" w:hAnsiTheme="majorBidi" w:cstheme="majorBidi"/>
            <w:sz w:val="24"/>
            <w:szCs w:val="24"/>
          </w:rPr>
          <w:t>showed higher</w:t>
        </w:r>
        <w:r w:rsidR="00671D9D" w:rsidRPr="00671D9D">
          <w:rPr>
            <w:rFonts w:asciiTheme="majorBidi" w:hAnsiTheme="majorBidi" w:cstheme="majorBidi"/>
            <w:sz w:val="24"/>
            <w:szCs w:val="24"/>
          </w:rPr>
          <w:t xml:space="preserve"> neonatal</w:t>
        </w:r>
        <w:r w:rsidRPr="00671D9D">
          <w:rPr>
            <w:rFonts w:asciiTheme="majorBidi" w:hAnsiTheme="majorBidi" w:cstheme="majorBidi"/>
            <w:sz w:val="24"/>
            <w:szCs w:val="24"/>
          </w:rPr>
          <w:t xml:space="preserve"> morbidity including more ill infants, more infants with dyspnea, and lower APGAR</w:t>
        </w:r>
        <w:r w:rsidR="00671D9D" w:rsidRPr="00671D9D">
          <w:rPr>
            <w:rFonts w:asciiTheme="majorBidi" w:hAnsiTheme="majorBidi" w:cstheme="majorBidi"/>
            <w:sz w:val="24"/>
            <w:szCs w:val="24"/>
          </w:rPr>
          <w:t>(at 1 and 5 min)</w:t>
        </w:r>
        <w:r w:rsidRPr="00671D9D">
          <w:rPr>
            <w:rFonts w:asciiTheme="majorBidi" w:hAnsiTheme="majorBidi" w:cstheme="majorBidi"/>
            <w:sz w:val="24"/>
            <w:szCs w:val="24"/>
          </w:rPr>
          <w:t xml:space="preserve"> score among the early term group but these differences didn’t reach a level of significance.</w:t>
        </w:r>
        <w:r w:rsidR="00671D9D" w:rsidRPr="00671D9D">
          <w:rPr>
            <w:rFonts w:asciiTheme="majorBidi" w:hAnsiTheme="majorBidi" w:cstheme="majorBidi"/>
            <w:sz w:val="24"/>
            <w:szCs w:val="24"/>
          </w:rPr>
          <w:fldChar w:fldCharType="begin"/>
        </w:r>
        <w:r w:rsidR="0061775E">
          <w:rPr>
            <w:rFonts w:asciiTheme="majorBidi" w:hAnsiTheme="majorBidi" w:cstheme="majorBidi"/>
            <w:sz w:val="24"/>
            <w:szCs w:val="24"/>
          </w:rPr>
          <w:instrText xml:space="preserve"> ADDIN EN.CITE &lt;EndNote&gt;&lt;Cite&gt;&lt;Author&gt;Nir&lt;/Author&gt;&lt;Year&gt;2012&lt;/Year&gt;&lt;RecNum&gt;53&lt;/RecNum&gt;&lt;DisplayText&gt;(15)&lt;/DisplayText&gt;&lt;record&gt;&lt;rec-number&gt;53&lt;/rec-number&gt;&lt;foreign-keys&gt;&lt;key app="EN" db-id="d9asszpwerzx00ez0dnvvapptrfefsaprd2r" timestamp="1588456778"&gt;53&lt;/key&gt;&lt;/foreign-keys&gt;&lt;ref-type name="Journal Article"&gt;17&lt;/ref-type&gt;&lt;contributors&gt;&lt;authors&gt;&lt;author&gt;Nir, V.&lt;/author&gt;&lt;author&gt;Nadir, E.&lt;/author&gt;&lt;author&gt;Feldman, M.&lt;/author&gt;&lt;/authors&gt;&lt;/contributors&gt;&lt;auth-address&gt;Department of Neonatology, Hillel Yaffe Medical Center, Hadera, Israel.&lt;/auth-address&gt;&lt;titles&gt;&lt;title&gt;Late better than early elective term Cesarean section&lt;/title&gt;&lt;secondary-title&gt;Acta Paediatr&lt;/secondary-title&gt;&lt;/titles&gt;&lt;periodical&gt;&lt;full-title&gt;Acta Paediatr&lt;/full-title&gt;&lt;abbr-1&gt;Acta paediatrica (Oslo, Norway : 1992)&lt;/abbr-1&gt;&lt;/periodical&gt;&lt;pages&gt;1054-7&lt;/pages&gt;&lt;volume&gt;101&lt;/volume&gt;&lt;number&gt;10&lt;/number&gt;&lt;edition&gt;2012/07/05&lt;/edition&gt;&lt;keywords&gt;&lt;keyword&gt;Apgar Score&lt;/keyword&gt;&lt;keyword&gt;Cesarean Section/*adverse effects/trends&lt;/keyword&gt;&lt;keyword&gt;Dehydration/epidemiology&lt;/keyword&gt;&lt;keyword&gt;Dyspnea/epidemiology&lt;/keyword&gt;&lt;keyword&gt;Elective Surgical Procedures&lt;/keyword&gt;&lt;keyword&gt;Female&lt;/keyword&gt;&lt;keyword&gt;*Gestational Age&lt;/keyword&gt;&lt;keyword&gt;Humans&lt;/keyword&gt;&lt;keyword&gt;Hypoglycemia/epidemiology&lt;/keyword&gt;&lt;keyword&gt;Infant, Newborn&lt;/keyword&gt;&lt;keyword&gt;Intensive Care, Neonatal/*trends&lt;/keyword&gt;&lt;keyword&gt;Israel&lt;/keyword&gt;&lt;keyword&gt;Jaundice/epidemiology&lt;/keyword&gt;&lt;keyword&gt;Male&lt;/keyword&gt;&lt;keyword&gt;Patient Preference&lt;/keyword&gt;&lt;keyword&gt;Pregnancy&lt;/keyword&gt;&lt;keyword&gt;Retrospective Studies&lt;/keyword&gt;&lt;keyword&gt;Time Factors&lt;/keyword&gt;&lt;/keywords&gt;&lt;dates&gt;&lt;year&gt;2012&lt;/year&gt;&lt;pub-dates&gt;&lt;date&gt;Oct&lt;/date&gt;&lt;/pub-dates&gt;&lt;/dates&gt;&lt;isbn&gt;0803-5253&lt;/isbn&gt;&lt;accession-num&gt;22758608&lt;/accession-num&gt;&lt;urls&gt;&lt;/urls&gt;&lt;electronic-resource-num&gt;10.1111/j.1651-2227.2012.02772.x&lt;/electronic-resource-num&gt;&lt;remote-database-provider&gt;NLM&lt;/remote-database-provider&gt;&lt;language&gt;eng&lt;/language&gt;&lt;/record&gt;&lt;/Cite&gt;&lt;/EndNote&gt;</w:instrText>
        </w:r>
        <w:r w:rsidR="00671D9D" w:rsidRPr="00671D9D">
          <w:rPr>
            <w:rFonts w:asciiTheme="majorBidi" w:hAnsiTheme="majorBidi" w:cstheme="majorBidi"/>
            <w:sz w:val="24"/>
            <w:szCs w:val="24"/>
          </w:rPr>
          <w:fldChar w:fldCharType="separate"/>
        </w:r>
        <w:r w:rsidR="0061775E">
          <w:rPr>
            <w:rFonts w:asciiTheme="majorBidi" w:hAnsiTheme="majorBidi" w:cstheme="majorBidi"/>
            <w:noProof/>
            <w:sz w:val="24"/>
            <w:szCs w:val="24"/>
          </w:rPr>
          <w:t>(15)</w:t>
        </w:r>
        <w:r w:rsidR="00671D9D" w:rsidRPr="00671D9D">
          <w:rPr>
            <w:rFonts w:asciiTheme="majorBidi" w:hAnsiTheme="majorBidi" w:cstheme="majorBidi"/>
            <w:sz w:val="24"/>
            <w:szCs w:val="24"/>
          </w:rPr>
          <w:fldChar w:fldCharType="end"/>
        </w:r>
      </w:ins>
    </w:p>
    <w:p w14:paraId="18A7BC9F" w14:textId="77777777" w:rsidR="00AD1DC4" w:rsidRPr="00073A0E" w:rsidRDefault="00AD1DC4" w:rsidP="00921A95">
      <w:pPr>
        <w:pStyle w:val="HTMLPreformatted"/>
        <w:shd w:val="clear" w:color="auto" w:fill="F8F9FA"/>
        <w:spacing w:line="480" w:lineRule="auto"/>
        <w:jc w:val="both"/>
        <w:rPr>
          <w:ins w:id="468" w:author="Author"/>
          <w:rFonts w:asciiTheme="majorBidi" w:hAnsiTheme="majorBidi" w:cstheme="majorBidi"/>
          <w:sz w:val="24"/>
          <w:szCs w:val="24"/>
          <w:rtl/>
          <w:lang w:val="en" w:bidi="he-IL"/>
        </w:rPr>
      </w:pPr>
    </w:p>
    <w:p w14:paraId="187593FB" w14:textId="53EC2363" w:rsidR="004B0ED7" w:rsidRDefault="003D7DAC" w:rsidP="0099365F">
      <w:pPr>
        <w:autoSpaceDE w:val="0"/>
        <w:autoSpaceDN w:val="0"/>
        <w:adjustRightInd w:val="0"/>
        <w:spacing w:after="0" w:line="480" w:lineRule="auto"/>
        <w:jc w:val="both"/>
        <w:rPr>
          <w:rFonts w:asciiTheme="majorBidi" w:hAnsiTheme="majorBidi" w:cstheme="majorBidi"/>
          <w:sz w:val="24"/>
          <w:szCs w:val="24"/>
        </w:rPr>
        <w:pPrChange w:id="469" w:author="Author">
          <w:pPr>
            <w:pStyle w:val="HTMLPreformatted"/>
            <w:shd w:val="clear" w:color="auto" w:fill="F8F9FA"/>
            <w:spacing w:line="480" w:lineRule="auto"/>
            <w:jc w:val="both"/>
          </w:pPr>
        </w:pPrChange>
      </w:pPr>
      <w:ins w:id="470" w:author="Author">
        <w:r>
          <w:rPr>
            <w:rFonts w:asciiTheme="majorBidi" w:hAnsiTheme="majorBidi" w:cstheme="majorBidi"/>
            <w:sz w:val="24"/>
            <w:szCs w:val="24"/>
            <w:lang w:bidi="he-IL"/>
          </w:rPr>
          <w:t xml:space="preserve">We have shown in this study that immediately after birth </w:t>
        </w:r>
        <w:r>
          <w:rPr>
            <w:rFonts w:asciiTheme="majorBidi" w:hAnsiTheme="majorBidi" w:cstheme="majorBidi"/>
            <w:sz w:val="24"/>
            <w:szCs w:val="24"/>
            <w:lang w:val="en"/>
          </w:rPr>
          <w:t xml:space="preserve">the only </w:t>
        </w:r>
        <w:r w:rsidR="00F53511" w:rsidRPr="00073A0E">
          <w:rPr>
            <w:rFonts w:asciiTheme="majorBidi" w:hAnsiTheme="majorBidi" w:cstheme="majorBidi"/>
            <w:sz w:val="24"/>
            <w:szCs w:val="24"/>
            <w:lang w:val="en"/>
          </w:rPr>
          <w:t xml:space="preserve">significant difference </w:t>
        </w:r>
        <w:r w:rsidR="00CB1C94" w:rsidRPr="00073A0E">
          <w:rPr>
            <w:rFonts w:asciiTheme="majorBidi" w:hAnsiTheme="majorBidi" w:cstheme="majorBidi"/>
            <w:sz w:val="24"/>
            <w:szCs w:val="24"/>
            <w:lang w:val="en"/>
          </w:rPr>
          <w:t xml:space="preserve">was </w:t>
        </w:r>
        <w:r w:rsidR="00CB1C94">
          <w:rPr>
            <w:rFonts w:asciiTheme="majorBidi" w:hAnsiTheme="majorBidi" w:cstheme="majorBidi"/>
            <w:sz w:val="24"/>
            <w:szCs w:val="24"/>
            <w:lang w:val="en"/>
          </w:rPr>
          <w:t>low</w:t>
        </w:r>
        <w:r>
          <w:rPr>
            <w:rFonts w:asciiTheme="majorBidi" w:hAnsiTheme="majorBidi" w:cstheme="majorBidi"/>
            <w:sz w:val="24"/>
            <w:szCs w:val="24"/>
            <w:lang w:val="en"/>
          </w:rPr>
          <w:t xml:space="preserve"> first </w:t>
        </w:r>
        <w:r w:rsidR="00CB1C94">
          <w:rPr>
            <w:rFonts w:asciiTheme="majorBidi" w:hAnsiTheme="majorBidi" w:cstheme="majorBidi"/>
            <w:sz w:val="24"/>
            <w:szCs w:val="24"/>
            <w:lang w:val="en"/>
          </w:rPr>
          <w:t xml:space="preserve">minute </w:t>
        </w:r>
        <w:r w:rsidR="00CB1C94" w:rsidRPr="00073A0E">
          <w:rPr>
            <w:rFonts w:asciiTheme="majorBidi" w:hAnsiTheme="majorBidi" w:cstheme="majorBidi"/>
            <w:sz w:val="24"/>
            <w:szCs w:val="24"/>
            <w:lang w:val="en"/>
          </w:rPr>
          <w:t>APGAR</w:t>
        </w:r>
        <w:r w:rsidR="0088497F" w:rsidRPr="00073A0E">
          <w:rPr>
            <w:rFonts w:asciiTheme="majorBidi" w:hAnsiTheme="majorBidi" w:cstheme="majorBidi"/>
            <w:sz w:val="24"/>
            <w:szCs w:val="24"/>
            <w:lang w:val="en"/>
          </w:rPr>
          <w:t xml:space="preserve"> </w:t>
        </w:r>
        <w:r>
          <w:rPr>
            <w:rFonts w:asciiTheme="majorBidi" w:hAnsiTheme="majorBidi" w:cstheme="majorBidi"/>
            <w:sz w:val="24"/>
            <w:szCs w:val="24"/>
            <w:lang w:val="en"/>
          </w:rPr>
          <w:t xml:space="preserve">score in the early term babies compared to full term babies.  Notably, there was no significant difference in the </w:t>
        </w:r>
        <w:r w:rsidR="00CB1C94">
          <w:rPr>
            <w:rFonts w:asciiTheme="majorBidi" w:hAnsiTheme="majorBidi" w:cstheme="majorBidi"/>
            <w:sz w:val="24"/>
            <w:szCs w:val="24"/>
            <w:lang w:val="en"/>
          </w:rPr>
          <w:t>five-minute</w:t>
        </w:r>
        <w:r>
          <w:rPr>
            <w:rFonts w:asciiTheme="majorBidi" w:hAnsiTheme="majorBidi" w:cstheme="majorBidi"/>
            <w:sz w:val="24"/>
            <w:szCs w:val="24"/>
            <w:lang w:val="en"/>
          </w:rPr>
          <w:t xml:space="preserve"> </w:t>
        </w:r>
        <w:r w:rsidR="00CB1C94">
          <w:rPr>
            <w:rFonts w:asciiTheme="majorBidi" w:hAnsiTheme="majorBidi" w:cstheme="majorBidi"/>
            <w:sz w:val="24"/>
            <w:szCs w:val="24"/>
            <w:lang w:val="en"/>
          </w:rPr>
          <w:t>APGAR</w:t>
        </w:r>
        <w:r>
          <w:rPr>
            <w:rFonts w:asciiTheme="majorBidi" w:hAnsiTheme="majorBidi" w:cstheme="majorBidi"/>
            <w:sz w:val="24"/>
            <w:szCs w:val="24"/>
            <w:lang w:val="en"/>
          </w:rPr>
          <w:t xml:space="preserve"> score between both groups. </w:t>
        </w:r>
        <w:r w:rsidR="0033410A">
          <w:rPr>
            <w:rFonts w:asciiTheme="majorBidi" w:hAnsiTheme="majorBidi" w:cstheme="majorBidi"/>
            <w:sz w:val="24"/>
            <w:szCs w:val="24"/>
            <w:lang w:val="en"/>
          </w:rPr>
          <w:t>APGAR</w:t>
        </w:r>
        <w:r w:rsidR="00512CB3">
          <w:rPr>
            <w:rFonts w:asciiTheme="majorBidi" w:hAnsiTheme="majorBidi" w:cstheme="majorBidi"/>
            <w:sz w:val="24"/>
            <w:szCs w:val="24"/>
            <w:lang w:val="en"/>
          </w:rPr>
          <w:t xml:space="preserve"> score is </w:t>
        </w:r>
        <w:r w:rsidR="00C02202" w:rsidRPr="00073A0E">
          <w:rPr>
            <w:rFonts w:asciiTheme="majorBidi" w:hAnsiTheme="majorBidi" w:cstheme="majorBidi"/>
            <w:sz w:val="24"/>
            <w:szCs w:val="24"/>
            <w:lang w:val="en"/>
          </w:rPr>
          <w:t>a</w:t>
        </w:r>
        <w:r w:rsidR="00017758">
          <w:rPr>
            <w:rFonts w:asciiTheme="majorBidi" w:hAnsiTheme="majorBidi" w:cstheme="majorBidi"/>
            <w:sz w:val="24"/>
            <w:szCs w:val="24"/>
            <w:lang w:val="en"/>
          </w:rPr>
          <w:t xml:space="preserve"> known</w:t>
        </w:r>
      </w:ins>
      <w:r w:rsidR="00F53511" w:rsidRPr="00073A0E">
        <w:rPr>
          <w:rFonts w:asciiTheme="majorBidi" w:hAnsiTheme="majorBidi" w:cstheme="majorBidi"/>
          <w:sz w:val="24"/>
          <w:szCs w:val="24"/>
          <w:lang w:val="en"/>
        </w:rPr>
        <w:t xml:space="preserve"> measure for assessing the general status of the fetus in the immediate postpartum period</w:t>
      </w:r>
      <w:r w:rsidR="008204AC" w:rsidRPr="00073A0E">
        <w:rPr>
          <w:rFonts w:asciiTheme="majorBidi" w:hAnsiTheme="majorBidi" w:cstheme="majorBidi"/>
          <w:sz w:val="24"/>
          <w:szCs w:val="24"/>
          <w:lang w:val="en"/>
        </w:rPr>
        <w:t xml:space="preserve"> and is a useful </w:t>
      </w:r>
      <w:r w:rsidR="008204AC" w:rsidRPr="00073A0E">
        <w:rPr>
          <w:rFonts w:asciiTheme="majorBidi" w:hAnsiTheme="majorBidi" w:cstheme="majorBidi"/>
          <w:sz w:val="24"/>
          <w:szCs w:val="24"/>
          <w:shd w:val="clear" w:color="auto" w:fill="FFFFFF"/>
        </w:rPr>
        <w:t>screening test for clinically significant birth asphyxia</w:t>
      </w:r>
      <w:r w:rsidR="008204AC" w:rsidRPr="00073A0E">
        <w:rPr>
          <w:rFonts w:asciiTheme="majorBidi" w:hAnsiTheme="majorBidi" w:cstheme="majorBidi"/>
          <w:sz w:val="24"/>
          <w:szCs w:val="24"/>
          <w:lang w:val="en"/>
        </w:rPr>
        <w:t xml:space="preserve"> and the </w:t>
      </w:r>
      <w:r w:rsidR="008204AC" w:rsidRPr="00073A0E">
        <w:rPr>
          <w:rFonts w:asciiTheme="majorBidi" w:hAnsiTheme="majorBidi" w:cstheme="majorBidi"/>
          <w:sz w:val="24"/>
          <w:szCs w:val="24"/>
          <w:shd w:val="clear" w:color="auto" w:fill="FFFFFF"/>
        </w:rPr>
        <w:t xml:space="preserve">risk </w:t>
      </w:r>
      <w:r w:rsidR="008643E9" w:rsidRPr="00073A0E">
        <w:rPr>
          <w:rFonts w:asciiTheme="majorBidi" w:hAnsiTheme="majorBidi" w:cstheme="majorBidi"/>
          <w:sz w:val="24"/>
          <w:szCs w:val="24"/>
          <w:shd w:val="clear" w:color="auto" w:fill="FFFFFF"/>
        </w:rPr>
        <w:t xml:space="preserve">of </w:t>
      </w:r>
      <w:r w:rsidR="0088497F" w:rsidRPr="00073A0E">
        <w:rPr>
          <w:rFonts w:asciiTheme="majorBidi" w:hAnsiTheme="majorBidi" w:cstheme="majorBidi"/>
          <w:sz w:val="24"/>
          <w:szCs w:val="24"/>
          <w:shd w:val="clear" w:color="auto" w:fill="FFFFFF"/>
        </w:rPr>
        <w:t xml:space="preserve">later </w:t>
      </w:r>
      <w:r w:rsidR="008643E9" w:rsidRPr="00073A0E">
        <w:rPr>
          <w:rFonts w:asciiTheme="majorBidi" w:hAnsiTheme="majorBidi" w:cstheme="majorBidi"/>
          <w:sz w:val="24"/>
          <w:szCs w:val="24"/>
          <w:shd w:val="clear" w:color="auto" w:fill="FFFFFF"/>
        </w:rPr>
        <w:t>developing</w:t>
      </w:r>
      <w:r w:rsidR="00CD5BCD" w:rsidRPr="00073A0E">
        <w:rPr>
          <w:rFonts w:asciiTheme="majorBidi" w:hAnsiTheme="majorBidi" w:cstheme="majorBidi"/>
          <w:sz w:val="24"/>
          <w:szCs w:val="24"/>
          <w:shd w:val="clear" w:color="auto" w:fill="FFFFFF"/>
        </w:rPr>
        <w:t xml:space="preserve"> </w:t>
      </w:r>
      <w:r w:rsidR="008643E9" w:rsidRPr="00073A0E">
        <w:rPr>
          <w:rFonts w:asciiTheme="majorBidi" w:hAnsiTheme="majorBidi" w:cstheme="majorBidi"/>
          <w:spacing w:val="2"/>
          <w:sz w:val="24"/>
          <w:szCs w:val="24"/>
          <w:shd w:val="clear" w:color="auto" w:fill="FCFCFC"/>
        </w:rPr>
        <w:t>several neurological and psychiatric disorders, including cerebral palsy and intellectual disability</w:t>
      </w:r>
      <w:del w:id="471" w:author="Author">
        <w:r w:rsidR="0088497F">
          <w:rPr>
            <w:rFonts w:asciiTheme="majorBidi" w:hAnsiTheme="majorBidi" w:cstheme="majorBidi"/>
            <w:spacing w:val="2"/>
            <w:sz w:val="24"/>
            <w:szCs w:val="24"/>
            <w:shd w:val="clear" w:color="auto" w:fill="FCFCFC"/>
          </w:rPr>
          <w:delText>.</w:delText>
        </w:r>
      </w:del>
      <w:r w:rsidR="008204AC" w:rsidRPr="00073A0E">
        <w:rPr>
          <w:rFonts w:asciiTheme="majorBidi" w:hAnsiTheme="majorBidi" w:cstheme="majorBidi"/>
          <w:sz w:val="24"/>
          <w:szCs w:val="24"/>
          <w:shd w:val="clear" w:color="auto" w:fill="FFFFFF"/>
        </w:rPr>
        <w:t> </w:t>
      </w:r>
      <w:r w:rsidR="00F1053E" w:rsidRPr="00073A0E">
        <w:rPr>
          <w:rFonts w:asciiTheme="majorBidi" w:hAnsiTheme="majorBidi" w:cstheme="majorBidi"/>
          <w:sz w:val="24"/>
          <w:szCs w:val="24"/>
          <w:lang w:val="en"/>
        </w:rPr>
        <w:fldChar w:fldCharType="begin">
          <w:fldData xml:space="preserve">PEVuZE5vdGU+PENpdGU+PFllYXI+MjAwNjwvWWVhcj48UmVjTnVtPjIxPC9SZWNOdW0+PERpc3Bs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</w:fldData>
        </w:fldChar>
      </w:r>
      <w:r w:rsidR="0061775E">
        <w:rPr>
          <w:rFonts w:asciiTheme="majorBidi" w:hAnsiTheme="majorBidi" w:cstheme="majorBidi"/>
          <w:sz w:val="24"/>
          <w:szCs w:val="24"/>
          <w:lang w:val="en"/>
        </w:rPr>
        <w:instrText xml:space="preserve"> ADDIN EN.CITE </w:instrText>
      </w:r>
      <w:r w:rsidR="0061775E">
        <w:rPr>
          <w:rFonts w:asciiTheme="majorBidi" w:hAnsiTheme="majorBidi" w:cstheme="majorBidi"/>
          <w:sz w:val="24"/>
          <w:szCs w:val="24"/>
          <w:lang w:val="en"/>
        </w:rPr>
        <w:fldChar w:fldCharType="begin">
          <w:fldData xml:space="preserve">PEVuZE5vdGU+PENpdGU+PFllYXI+MjAwNjwvWWVhcj48UmVjTnVtPjIxPC9SZWNOdW0+PERpc3Bs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</w:fldData>
        </w:fldChar>
      </w:r>
      <w:r w:rsidR="0061775E">
        <w:rPr>
          <w:rFonts w:asciiTheme="majorBidi" w:hAnsiTheme="majorBidi" w:cstheme="majorBidi"/>
          <w:sz w:val="24"/>
          <w:szCs w:val="24"/>
          <w:lang w:val="en"/>
        </w:rPr>
        <w:instrText xml:space="preserve"> ADDIN EN.CITE.DATA </w:instrText>
      </w:r>
      <w:r w:rsidR="0061775E">
        <w:rPr>
          <w:rFonts w:asciiTheme="majorBidi" w:hAnsiTheme="majorBidi" w:cstheme="majorBidi"/>
          <w:sz w:val="24"/>
          <w:szCs w:val="24"/>
          <w:lang w:val="en"/>
        </w:rPr>
      </w:r>
      <w:r w:rsidR="0061775E">
        <w:rPr>
          <w:rFonts w:asciiTheme="majorBidi" w:hAnsiTheme="majorBidi" w:cstheme="majorBidi"/>
          <w:sz w:val="24"/>
          <w:szCs w:val="24"/>
          <w:lang w:val="en"/>
        </w:rPr>
        <w:fldChar w:fldCharType="end"/>
      </w:r>
      <w:r w:rsidR="00F1053E" w:rsidRPr="00073A0E">
        <w:rPr>
          <w:rFonts w:asciiTheme="majorBidi" w:hAnsiTheme="majorBidi" w:cstheme="majorBidi"/>
          <w:sz w:val="24"/>
          <w:szCs w:val="24"/>
          <w:lang w:val="en"/>
        </w:rPr>
      </w:r>
      <w:r w:rsidR="00F1053E" w:rsidRPr="00073A0E">
        <w:rPr>
          <w:rFonts w:asciiTheme="majorBidi" w:hAnsiTheme="majorBidi" w:cstheme="majorBidi"/>
          <w:sz w:val="24"/>
          <w:szCs w:val="24"/>
          <w:lang w:val="en"/>
        </w:rPr>
        <w:fldChar w:fldCharType="separate"/>
      </w:r>
      <w:del w:id="472" w:author="Author">
        <w:r w:rsidR="004360F0" w:rsidRPr="00073A0E">
          <w:rPr>
            <w:rFonts w:asciiTheme="majorBidi" w:hAnsiTheme="majorBidi" w:cstheme="majorBidi"/>
            <w:noProof/>
            <w:sz w:val="24"/>
            <w:szCs w:val="24"/>
            <w:lang w:val="en"/>
          </w:rPr>
          <w:delText>[17</w:delText>
        </w:r>
        <w:r w:rsidR="0088497F">
          <w:rPr>
            <w:rFonts w:asciiTheme="majorBidi" w:hAnsiTheme="majorBidi" w:cstheme="majorBidi"/>
            <w:noProof/>
            <w:sz w:val="24"/>
            <w:szCs w:val="24"/>
            <w:lang w:val="en"/>
          </w:rPr>
          <w:delText>–</w:delText>
        </w:r>
        <w:r w:rsidR="004360F0" w:rsidRPr="00073A0E">
          <w:rPr>
            <w:rFonts w:asciiTheme="majorBidi" w:hAnsiTheme="majorBidi" w:cstheme="majorBidi"/>
            <w:noProof/>
            <w:sz w:val="24"/>
            <w:szCs w:val="24"/>
            <w:lang w:val="en"/>
          </w:rPr>
          <w:delText>19]</w:delText>
        </w:r>
      </w:del>
      <w:ins w:id="473" w:author="Author">
        <w:r w:rsidR="0061775E">
          <w:rPr>
            <w:rFonts w:asciiTheme="majorBidi" w:hAnsiTheme="majorBidi" w:cstheme="majorBidi"/>
            <w:noProof/>
            <w:sz w:val="24"/>
            <w:szCs w:val="24"/>
            <w:lang w:val="en"/>
          </w:rPr>
          <w:t>(23-25)</w:t>
        </w:r>
      </w:ins>
      <w:r w:rsidR="00F1053E" w:rsidRPr="00073A0E">
        <w:rPr>
          <w:rFonts w:asciiTheme="majorBidi" w:hAnsiTheme="majorBidi" w:cstheme="majorBidi"/>
          <w:sz w:val="24"/>
          <w:szCs w:val="24"/>
          <w:lang w:val="en"/>
        </w:rPr>
        <w:fldChar w:fldCharType="end"/>
      </w:r>
      <w:ins w:id="474" w:author="Author">
        <w:r w:rsidR="007D4904">
          <w:rPr>
            <w:rFonts w:asciiTheme="majorBidi" w:hAnsiTheme="majorBidi" w:cstheme="majorBidi"/>
            <w:sz w:val="24"/>
            <w:szCs w:val="24"/>
            <w:lang w:val="en"/>
          </w:rPr>
          <w:t>, a</w:t>
        </w:r>
        <w:r w:rsidR="00FF352E">
          <w:rPr>
            <w:rFonts w:asciiTheme="majorBidi" w:hAnsiTheme="majorBidi" w:cstheme="majorBidi"/>
            <w:sz w:val="24"/>
            <w:szCs w:val="24"/>
            <w:lang w:val="en"/>
          </w:rPr>
          <w:t>t 201</w:t>
        </w:r>
        <w:r w:rsidR="00684B24">
          <w:rPr>
            <w:rFonts w:asciiTheme="majorBidi" w:hAnsiTheme="majorBidi" w:cstheme="majorBidi"/>
            <w:sz w:val="24"/>
            <w:szCs w:val="24"/>
            <w:lang w:val="en"/>
          </w:rPr>
          <w:t>8</w:t>
        </w:r>
        <w:r w:rsidR="00FF352E">
          <w:rPr>
            <w:rFonts w:asciiTheme="majorBidi" w:hAnsiTheme="majorBidi" w:cstheme="majorBidi"/>
            <w:sz w:val="24"/>
            <w:szCs w:val="24"/>
            <w:lang w:val="en"/>
          </w:rPr>
          <w:t xml:space="preserve"> Elina Leinonen et al. </w:t>
        </w:r>
        <w:r w:rsidR="00FF352E" w:rsidRPr="00921A95">
          <w:rPr>
            <w:rFonts w:asciiTheme="majorBidi" w:hAnsiTheme="majorBidi" w:cstheme="majorBidi"/>
            <w:sz w:val="24"/>
            <w:szCs w:val="24"/>
            <w:lang w:val="en"/>
          </w:rPr>
          <w:t xml:space="preserve">reported </w:t>
        </w:r>
        <w:r w:rsidR="00921A95" w:rsidRPr="00921A95">
          <w:rPr>
            <w:rFonts w:asciiTheme="majorBidi" w:hAnsiTheme="majorBidi" w:cstheme="majorBidi"/>
            <w:sz w:val="24"/>
            <w:szCs w:val="24"/>
          </w:rPr>
          <w:t xml:space="preserve">strong and statistically significant association between low one-minute </w:t>
        </w:r>
        <w:r w:rsidR="0033410A">
          <w:rPr>
            <w:rFonts w:asciiTheme="majorBidi" w:hAnsiTheme="majorBidi" w:cstheme="majorBidi"/>
            <w:sz w:val="24"/>
            <w:szCs w:val="24"/>
          </w:rPr>
          <w:t>APGAR</w:t>
        </w:r>
        <w:r w:rsidR="00921A95" w:rsidRPr="00921A95">
          <w:rPr>
            <w:rFonts w:asciiTheme="majorBidi" w:hAnsiTheme="majorBidi" w:cstheme="majorBidi"/>
            <w:sz w:val="24"/>
            <w:szCs w:val="24"/>
          </w:rPr>
          <w:t xml:space="preserve"> score and </w:t>
        </w:r>
        <w:r w:rsidR="0033410A">
          <w:rPr>
            <w:rFonts w:asciiTheme="majorBidi" w:hAnsiTheme="majorBidi" w:cstheme="majorBidi"/>
            <w:sz w:val="24"/>
            <w:szCs w:val="24"/>
            <w:lang w:bidi="he-IL"/>
          </w:rPr>
          <w:t>cerebral palsy</w:t>
        </w:r>
        <w:r w:rsidR="00921A95" w:rsidRPr="00921A95">
          <w:rPr>
            <w:rFonts w:asciiTheme="majorBidi" w:hAnsiTheme="majorBidi" w:cstheme="majorBidi"/>
            <w:sz w:val="24"/>
            <w:szCs w:val="24"/>
          </w:rPr>
          <w:t>, epilepsy and Intellectual disability.</w:t>
        </w:r>
        <w:r w:rsidR="00921A95">
          <w:rPr>
            <w:rFonts w:asciiTheme="majorBidi" w:hAnsiTheme="majorBidi" w:cstheme="majorBidi"/>
            <w:sz w:val="24"/>
            <w:szCs w:val="24"/>
          </w:rPr>
          <w:fldChar w:fldCharType="begin">
            <w:fldData xml:space="preserve">PEVuZE5vdGU+PENpdGU+PEF1dGhvcj5MZWlub25lbjwvQXV0aG9yPjxZZWFyPjIwMTg8L1llYXI+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</w:fldData>
          </w:fldChar>
        </w:r>
        <w:r w:rsidR="0061775E">
          <w:rPr>
            <w:rFonts w:asciiTheme="majorBidi" w:hAnsiTheme="majorBidi" w:cstheme="majorBidi"/>
            <w:sz w:val="24"/>
            <w:szCs w:val="24"/>
          </w:rPr>
          <w:instrText xml:space="preserve"> ADDIN EN.CITE </w:instrText>
        </w:r>
        <w:r w:rsidR="0061775E">
          <w:rPr>
            <w:rFonts w:asciiTheme="majorBidi" w:hAnsiTheme="majorBidi" w:cstheme="majorBidi"/>
            <w:sz w:val="24"/>
            <w:szCs w:val="24"/>
          </w:rPr>
          <w:fldChar w:fldCharType="begin">
            <w:fldData xml:space="preserve">PEVuZE5vdGU+PENpdGU+PEF1dGhvcj5MZWlub25lbjwvQXV0aG9yPjxZZWFyPjIwMTg8L1llYXI+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</w:fldData>
          </w:fldChar>
        </w:r>
        <w:r w:rsidR="0061775E">
          <w:rPr>
            <w:rFonts w:asciiTheme="majorBidi" w:hAnsiTheme="majorBidi" w:cstheme="majorBidi"/>
            <w:sz w:val="24"/>
            <w:szCs w:val="24"/>
          </w:rPr>
          <w:instrText xml:space="preserve"> ADDIN EN.CITE.DATA </w:instrText>
        </w:r>
        <w:r w:rsidR="0061775E">
          <w:rPr>
            <w:rFonts w:asciiTheme="majorBidi" w:hAnsiTheme="majorBidi" w:cstheme="majorBidi"/>
            <w:sz w:val="24"/>
            <w:szCs w:val="24"/>
          </w:rPr>
        </w:r>
        <w:r w:rsidR="0061775E">
          <w:rPr>
            <w:rFonts w:asciiTheme="majorBidi" w:hAnsiTheme="majorBidi" w:cstheme="majorBidi"/>
            <w:sz w:val="24"/>
            <w:szCs w:val="24"/>
          </w:rPr>
          <w:fldChar w:fldCharType="end"/>
        </w:r>
        <w:r w:rsidR="00921A95">
          <w:rPr>
            <w:rFonts w:asciiTheme="majorBidi" w:hAnsiTheme="majorBidi" w:cstheme="majorBidi"/>
            <w:sz w:val="24"/>
            <w:szCs w:val="24"/>
          </w:rPr>
        </w:r>
        <w:r w:rsidR="00921A95">
          <w:rPr>
            <w:rFonts w:asciiTheme="majorBidi" w:hAnsiTheme="majorBidi" w:cstheme="majorBidi"/>
            <w:sz w:val="24"/>
            <w:szCs w:val="24"/>
          </w:rPr>
          <w:fldChar w:fldCharType="separate"/>
        </w:r>
        <w:r w:rsidR="0061775E">
          <w:rPr>
            <w:rFonts w:asciiTheme="majorBidi" w:hAnsiTheme="majorBidi" w:cstheme="majorBidi"/>
            <w:noProof/>
            <w:sz w:val="24"/>
            <w:szCs w:val="24"/>
          </w:rPr>
          <w:t>(26)</w:t>
        </w:r>
        <w:r w:rsidR="00921A95">
          <w:rPr>
            <w:rFonts w:asciiTheme="majorBidi" w:hAnsiTheme="majorBidi" w:cstheme="majorBidi"/>
            <w:sz w:val="24"/>
            <w:szCs w:val="24"/>
          </w:rPr>
          <w:fldChar w:fldCharType="end"/>
        </w:r>
      </w:ins>
      <w:r w:rsidR="004B0ED7" w:rsidRPr="0099365F">
        <w:rPr>
          <w:rFonts w:asciiTheme="majorBidi" w:hAnsiTheme="majorBidi"/>
          <w:sz w:val="24"/>
          <w:rPrChange w:id="475" w:author="Author">
            <w:rPr>
              <w:rFonts w:asciiTheme="majorBidi" w:hAnsiTheme="majorBidi"/>
              <w:sz w:val="24"/>
              <w:lang w:val="en"/>
            </w:rPr>
          </w:rPrChange>
        </w:rPr>
        <w:t xml:space="preserve"> </w:t>
      </w:r>
      <w:r w:rsidR="004B0ED7">
        <w:rPr>
          <w:rFonts w:asciiTheme="majorBidi" w:hAnsiTheme="majorBidi" w:cstheme="majorBidi"/>
          <w:sz w:val="24"/>
          <w:szCs w:val="24"/>
          <w:lang w:val="en"/>
        </w:rPr>
        <w:t>T</w:t>
      </w:r>
      <w:r w:rsidR="004B0ED7" w:rsidRPr="00073A0E">
        <w:rPr>
          <w:rFonts w:asciiTheme="majorBidi" w:hAnsiTheme="majorBidi" w:cstheme="majorBidi"/>
          <w:sz w:val="24"/>
          <w:szCs w:val="24"/>
          <w:lang w:val="en"/>
        </w:rPr>
        <w:t>his important information</w:t>
      </w:r>
      <w:r w:rsidR="004B0ED7">
        <w:rPr>
          <w:rFonts w:asciiTheme="majorBidi" w:hAnsiTheme="majorBidi" w:cstheme="majorBidi"/>
          <w:sz w:val="24"/>
          <w:szCs w:val="24"/>
          <w:lang w:val="en"/>
        </w:rPr>
        <w:t xml:space="preserve"> </w:t>
      </w:r>
      <w:ins w:id="476" w:author="Author">
        <w:r w:rsidR="004B0ED7">
          <w:rPr>
            <w:rFonts w:asciiTheme="majorBidi" w:hAnsiTheme="majorBidi" w:cstheme="majorBidi"/>
            <w:sz w:val="24"/>
            <w:szCs w:val="24"/>
            <w:lang w:val="en"/>
          </w:rPr>
          <w:t>and our result of lower one-minute APGAR score at early term neonates</w:t>
        </w:r>
        <w:r w:rsidR="004B0ED7" w:rsidRPr="00073A0E">
          <w:rPr>
            <w:rFonts w:asciiTheme="majorBidi" w:hAnsiTheme="majorBidi" w:cstheme="majorBidi"/>
            <w:sz w:val="24"/>
            <w:szCs w:val="24"/>
            <w:lang w:val="en"/>
          </w:rPr>
          <w:t xml:space="preserve"> </w:t>
        </w:r>
      </w:ins>
      <w:r w:rsidR="004B0ED7" w:rsidRPr="00073A0E">
        <w:rPr>
          <w:rFonts w:asciiTheme="majorBidi" w:hAnsiTheme="majorBidi" w:cstheme="majorBidi"/>
          <w:sz w:val="24"/>
          <w:szCs w:val="24"/>
          <w:lang w:bidi="he-IL"/>
        </w:rPr>
        <w:t xml:space="preserve">highlights </w:t>
      </w:r>
      <w:ins w:id="477" w:author="Author">
        <w:r w:rsidR="004B0ED7">
          <w:rPr>
            <w:rFonts w:asciiTheme="majorBidi" w:hAnsiTheme="majorBidi" w:cstheme="majorBidi"/>
            <w:sz w:val="24"/>
            <w:szCs w:val="24"/>
            <w:lang w:bidi="he-IL"/>
          </w:rPr>
          <w:t xml:space="preserve">more </w:t>
        </w:r>
      </w:ins>
      <w:r w:rsidR="004B0ED7" w:rsidRPr="00073A0E">
        <w:rPr>
          <w:rFonts w:asciiTheme="majorBidi" w:hAnsiTheme="majorBidi" w:cstheme="majorBidi"/>
          <w:sz w:val="24"/>
          <w:szCs w:val="24"/>
          <w:lang w:bidi="he-IL"/>
        </w:rPr>
        <w:t>the importance to strive for full</w:t>
      </w:r>
      <w:r w:rsidR="004B0ED7">
        <w:rPr>
          <w:rFonts w:asciiTheme="majorBidi" w:hAnsiTheme="majorBidi" w:cstheme="majorBidi"/>
          <w:sz w:val="24"/>
          <w:szCs w:val="24"/>
          <w:lang w:bidi="he-IL"/>
        </w:rPr>
        <w:t>-</w:t>
      </w:r>
      <w:r w:rsidR="004B0ED7" w:rsidRPr="00073A0E">
        <w:rPr>
          <w:rFonts w:asciiTheme="majorBidi" w:hAnsiTheme="majorBidi" w:cstheme="majorBidi"/>
          <w:sz w:val="24"/>
          <w:szCs w:val="24"/>
          <w:lang w:bidi="he-IL"/>
        </w:rPr>
        <w:t>term delivery</w:t>
      </w:r>
      <w:r w:rsidR="004B0ED7">
        <w:rPr>
          <w:rFonts w:asciiTheme="majorBidi" w:hAnsiTheme="majorBidi" w:cstheme="majorBidi"/>
          <w:sz w:val="24"/>
          <w:szCs w:val="24"/>
          <w:lang w:val="en"/>
        </w:rPr>
        <w:t>.</w:t>
      </w:r>
      <w:r w:rsidR="004B0ED7" w:rsidRPr="00073A0E">
        <w:rPr>
          <w:rFonts w:asciiTheme="majorBidi" w:hAnsiTheme="majorBidi" w:cstheme="majorBidi"/>
          <w:sz w:val="24"/>
          <w:szCs w:val="24"/>
        </w:rPr>
        <w:t xml:space="preserve"> </w:t>
      </w:r>
      <w:del w:id="478" w:author="Author">
        <w:r w:rsidR="00F53511" w:rsidRPr="00073A0E">
          <w:rPr>
            <w:rFonts w:asciiTheme="majorBidi" w:hAnsiTheme="majorBidi" w:cstheme="majorBidi"/>
            <w:sz w:val="24"/>
            <w:szCs w:val="24"/>
            <w:lang w:val="en"/>
          </w:rPr>
          <w:delText xml:space="preserve">Another </w:delText>
        </w:r>
        <w:r w:rsidR="00CD5F0F" w:rsidRPr="00073A0E">
          <w:rPr>
            <w:rFonts w:asciiTheme="majorBidi" w:hAnsiTheme="majorBidi" w:cstheme="majorBidi"/>
            <w:sz w:val="24"/>
            <w:szCs w:val="24"/>
            <w:lang w:val="en"/>
          </w:rPr>
          <w:delText xml:space="preserve">issue </w:delText>
        </w:r>
        <w:r w:rsidR="00F53511" w:rsidRPr="00073A0E">
          <w:rPr>
            <w:rFonts w:asciiTheme="majorBidi" w:hAnsiTheme="majorBidi" w:cstheme="majorBidi"/>
            <w:sz w:val="24"/>
            <w:szCs w:val="24"/>
            <w:lang w:val="en"/>
          </w:rPr>
          <w:delText>we</w:delText>
        </w:r>
        <w:r w:rsidR="00D55F75" w:rsidRPr="00073A0E">
          <w:rPr>
            <w:rFonts w:asciiTheme="majorBidi" w:hAnsiTheme="majorBidi" w:cstheme="majorBidi"/>
            <w:sz w:val="24"/>
            <w:szCs w:val="24"/>
            <w:lang w:val="en"/>
          </w:rPr>
          <w:delText xml:space="preserve"> </w:delText>
        </w:r>
        <w:r w:rsidR="00AE6E2A">
          <w:rPr>
            <w:rFonts w:asciiTheme="majorBidi" w:hAnsiTheme="majorBidi" w:cstheme="majorBidi"/>
            <w:sz w:val="24"/>
            <w:szCs w:val="24"/>
            <w:lang w:val="en"/>
          </w:rPr>
          <w:delText xml:space="preserve">examined </w:delText>
        </w:r>
        <w:r w:rsidR="00F53511" w:rsidRPr="00073A0E">
          <w:rPr>
            <w:rFonts w:asciiTheme="majorBidi" w:hAnsiTheme="majorBidi" w:cstheme="majorBidi"/>
            <w:sz w:val="24"/>
            <w:szCs w:val="24"/>
            <w:lang w:val="en"/>
          </w:rPr>
          <w:delText xml:space="preserve">in </w:delText>
        </w:r>
        <w:r w:rsidR="00811425" w:rsidRPr="00073A0E">
          <w:rPr>
            <w:rFonts w:asciiTheme="majorBidi" w:hAnsiTheme="majorBidi" w:cstheme="majorBidi"/>
            <w:sz w:val="24"/>
            <w:szCs w:val="24"/>
            <w:lang w:val="en"/>
          </w:rPr>
          <w:delText>the first part of our study</w:delText>
        </w:r>
        <w:r w:rsidR="00F53511" w:rsidRPr="00073A0E">
          <w:rPr>
            <w:rFonts w:asciiTheme="majorBidi" w:hAnsiTheme="majorBidi" w:cstheme="majorBidi"/>
            <w:sz w:val="24"/>
            <w:szCs w:val="24"/>
            <w:lang w:val="en"/>
          </w:rPr>
          <w:delText xml:space="preserve"> </w:delText>
        </w:r>
        <w:r w:rsidR="0088497F">
          <w:rPr>
            <w:rFonts w:asciiTheme="majorBidi" w:hAnsiTheme="majorBidi" w:cstheme="majorBidi"/>
            <w:sz w:val="24"/>
            <w:szCs w:val="24"/>
            <w:lang w:val="en"/>
          </w:rPr>
          <w:delText>was</w:delText>
        </w:r>
        <w:r w:rsidR="0088497F" w:rsidRPr="00073A0E">
          <w:rPr>
            <w:rFonts w:asciiTheme="majorBidi" w:hAnsiTheme="majorBidi" w:cstheme="majorBidi"/>
            <w:sz w:val="24"/>
            <w:szCs w:val="24"/>
            <w:lang w:val="en"/>
          </w:rPr>
          <w:delText xml:space="preserve"> </w:delText>
        </w:r>
        <w:r w:rsidR="00811425" w:rsidRPr="00073A0E">
          <w:rPr>
            <w:rFonts w:asciiTheme="majorBidi" w:hAnsiTheme="majorBidi" w:cstheme="majorBidi"/>
            <w:sz w:val="24"/>
            <w:szCs w:val="24"/>
            <w:lang w:val="en"/>
          </w:rPr>
          <w:delText>immediate</w:delText>
        </w:r>
        <w:r w:rsidR="00F53511" w:rsidRPr="00073A0E">
          <w:rPr>
            <w:rFonts w:asciiTheme="majorBidi" w:hAnsiTheme="majorBidi" w:cstheme="majorBidi"/>
            <w:sz w:val="24"/>
            <w:szCs w:val="24"/>
            <w:lang w:val="en"/>
          </w:rPr>
          <w:delText xml:space="preserve"> respiratory distress</w:delText>
        </w:r>
        <w:r w:rsidR="00811425" w:rsidRPr="00073A0E">
          <w:rPr>
            <w:rFonts w:asciiTheme="majorBidi" w:hAnsiTheme="majorBidi" w:cstheme="majorBidi"/>
            <w:sz w:val="24"/>
            <w:szCs w:val="24"/>
            <w:lang w:val="en"/>
          </w:rPr>
          <w:delText xml:space="preserve"> and</w:delText>
        </w:r>
        <w:r w:rsidR="004C1AD3" w:rsidRPr="00073A0E">
          <w:rPr>
            <w:rFonts w:asciiTheme="majorBidi" w:hAnsiTheme="majorBidi" w:cstheme="majorBidi"/>
            <w:sz w:val="24"/>
            <w:szCs w:val="24"/>
            <w:lang w:val="en"/>
          </w:rPr>
          <w:delText xml:space="preserve"> the need for</w:delText>
        </w:r>
        <w:r w:rsidR="00811425" w:rsidRPr="00073A0E">
          <w:rPr>
            <w:rFonts w:asciiTheme="majorBidi" w:hAnsiTheme="majorBidi" w:cstheme="majorBidi"/>
            <w:sz w:val="24"/>
            <w:szCs w:val="24"/>
            <w:lang w:val="en"/>
          </w:rPr>
          <w:delText xml:space="preserve"> oxygen</w:delText>
        </w:r>
        <w:r w:rsidR="004B3B7B" w:rsidRPr="00073A0E">
          <w:rPr>
            <w:rFonts w:asciiTheme="majorBidi" w:hAnsiTheme="majorBidi" w:cstheme="majorBidi" w:hint="cs"/>
            <w:sz w:val="24"/>
            <w:szCs w:val="24"/>
            <w:rtl/>
            <w:lang w:val="en"/>
          </w:rPr>
          <w:delText xml:space="preserve"> </w:delText>
        </w:r>
        <w:r w:rsidR="004B3B7B" w:rsidRPr="00073A0E">
          <w:rPr>
            <w:rFonts w:asciiTheme="majorBidi" w:hAnsiTheme="majorBidi" w:cstheme="majorBidi"/>
            <w:sz w:val="24"/>
            <w:szCs w:val="24"/>
          </w:rPr>
          <w:delText>support</w:delText>
        </w:r>
        <w:r w:rsidR="0088497F">
          <w:rPr>
            <w:rFonts w:asciiTheme="majorBidi" w:hAnsiTheme="majorBidi" w:cstheme="majorBidi"/>
            <w:sz w:val="24"/>
            <w:szCs w:val="24"/>
            <w:lang w:val="en"/>
          </w:rPr>
          <w:delText>;</w:delText>
        </w:r>
        <w:r w:rsidR="004C1AD3" w:rsidRPr="00073A0E">
          <w:rPr>
            <w:rFonts w:asciiTheme="majorBidi" w:hAnsiTheme="majorBidi" w:cstheme="majorBidi"/>
            <w:sz w:val="24"/>
            <w:szCs w:val="24"/>
            <w:lang w:val="en"/>
          </w:rPr>
          <w:delText xml:space="preserve"> in this pa</w:delText>
        </w:r>
        <w:r w:rsidR="004C1AD3" w:rsidRPr="00073A0E">
          <w:rPr>
            <w:rFonts w:asciiTheme="majorBidi" w:hAnsiTheme="majorBidi" w:cstheme="majorBidi"/>
            <w:sz w:val="24"/>
            <w:szCs w:val="24"/>
            <w:lang w:bidi="he-IL"/>
          </w:rPr>
          <w:delText>rt</w:delText>
        </w:r>
        <w:r w:rsidR="0088497F">
          <w:rPr>
            <w:rFonts w:asciiTheme="majorBidi" w:hAnsiTheme="majorBidi" w:cstheme="majorBidi"/>
            <w:sz w:val="24"/>
            <w:szCs w:val="24"/>
            <w:lang w:bidi="he-IL"/>
          </w:rPr>
          <w:delText xml:space="preserve"> of the study,</w:delText>
        </w:r>
        <w:r w:rsidR="00F53511" w:rsidRPr="00073A0E">
          <w:rPr>
            <w:rFonts w:asciiTheme="majorBidi" w:hAnsiTheme="majorBidi" w:cstheme="majorBidi"/>
            <w:sz w:val="24"/>
            <w:szCs w:val="24"/>
            <w:lang w:val="en"/>
          </w:rPr>
          <w:delText xml:space="preserve"> the results analysis </w:delText>
        </w:r>
        <w:r w:rsidR="00811425" w:rsidRPr="00073A0E">
          <w:rPr>
            <w:rFonts w:asciiTheme="majorBidi" w:hAnsiTheme="majorBidi" w:cstheme="majorBidi"/>
            <w:sz w:val="24"/>
            <w:szCs w:val="24"/>
            <w:lang w:val="en"/>
          </w:rPr>
          <w:delText xml:space="preserve">was very </w:delText>
        </w:r>
        <w:r w:rsidR="00F53511" w:rsidRPr="00073A0E">
          <w:rPr>
            <w:rFonts w:asciiTheme="majorBidi" w:hAnsiTheme="majorBidi" w:cstheme="majorBidi"/>
            <w:sz w:val="24"/>
            <w:szCs w:val="24"/>
            <w:lang w:val="en"/>
          </w:rPr>
          <w:delText>borderline</w:delText>
        </w:r>
        <w:r w:rsidR="0088497F">
          <w:rPr>
            <w:rFonts w:asciiTheme="majorBidi" w:hAnsiTheme="majorBidi" w:cstheme="majorBidi"/>
            <w:sz w:val="24"/>
            <w:szCs w:val="24"/>
            <w:lang w:val="en"/>
          </w:rPr>
          <w:delText xml:space="preserve"> </w:delText>
        </w:r>
        <w:r w:rsidR="00AD3977" w:rsidRPr="00073A0E">
          <w:rPr>
            <w:rFonts w:asciiTheme="majorBidi" w:hAnsiTheme="majorBidi" w:cstheme="majorBidi"/>
            <w:sz w:val="24"/>
            <w:szCs w:val="24"/>
            <w:lang w:val="en"/>
          </w:rPr>
          <w:delText>(</w:delText>
        </w:r>
        <w:r w:rsidR="00AD3977" w:rsidRPr="008057BE">
          <w:rPr>
            <w:rFonts w:asciiTheme="majorBidi" w:hAnsiTheme="majorBidi" w:cstheme="majorBidi"/>
            <w:i/>
            <w:sz w:val="24"/>
            <w:szCs w:val="24"/>
            <w:lang w:val="en"/>
          </w:rPr>
          <w:delText>P</w:delText>
        </w:r>
        <w:r w:rsidR="00AD3977" w:rsidRPr="00073A0E">
          <w:rPr>
            <w:rFonts w:asciiTheme="majorBidi" w:hAnsiTheme="majorBidi" w:cstheme="majorBidi"/>
            <w:sz w:val="24"/>
            <w:szCs w:val="24"/>
            <w:lang w:val="en"/>
          </w:rPr>
          <w:delText xml:space="preserve"> = </w:delText>
        </w:r>
        <w:r w:rsidR="00AD3977" w:rsidRPr="00073A0E">
          <w:rPr>
            <w:rFonts w:asciiTheme="majorBidi" w:hAnsiTheme="majorBidi" w:cstheme="majorBidi"/>
            <w:sz w:val="24"/>
            <w:szCs w:val="24"/>
          </w:rPr>
          <w:delText>0.051</w:delText>
        </w:r>
        <w:r w:rsidR="00AD3977" w:rsidRPr="00073A0E">
          <w:rPr>
            <w:rFonts w:ascii="Arial" w:hAnsi="Arial" w:cs="Arial"/>
            <w:sz w:val="24"/>
            <w:szCs w:val="24"/>
          </w:rPr>
          <w:delText>)</w:delText>
        </w:r>
        <w:r w:rsidR="00CD5F0F" w:rsidRPr="00073A0E">
          <w:rPr>
            <w:rFonts w:asciiTheme="majorBidi" w:hAnsiTheme="majorBidi" w:cstheme="majorBidi"/>
            <w:sz w:val="24"/>
            <w:szCs w:val="24"/>
            <w:lang w:val="en"/>
          </w:rPr>
          <w:delText xml:space="preserve"> in the first group</w:delText>
        </w:r>
        <w:r w:rsidR="0088497F">
          <w:rPr>
            <w:rFonts w:asciiTheme="majorBidi" w:hAnsiTheme="majorBidi" w:cstheme="majorBidi"/>
            <w:sz w:val="24"/>
            <w:szCs w:val="24"/>
            <w:lang w:val="en"/>
          </w:rPr>
          <w:delText>.</w:delText>
        </w:r>
        <w:r w:rsidR="00CD5F0F" w:rsidRPr="00073A0E">
          <w:rPr>
            <w:rFonts w:asciiTheme="majorBidi" w:hAnsiTheme="majorBidi" w:cstheme="majorBidi"/>
            <w:sz w:val="24"/>
            <w:szCs w:val="24"/>
            <w:lang w:val="en"/>
          </w:rPr>
          <w:delText xml:space="preserve"> </w:delText>
        </w:r>
        <w:r w:rsidR="0088497F">
          <w:rPr>
            <w:rFonts w:asciiTheme="majorBidi" w:hAnsiTheme="majorBidi" w:cstheme="majorBidi"/>
            <w:sz w:val="24"/>
            <w:szCs w:val="24"/>
            <w:lang w:val="en"/>
          </w:rPr>
          <w:delText>T</w:delText>
        </w:r>
        <w:r w:rsidR="00811425" w:rsidRPr="00073A0E">
          <w:rPr>
            <w:rFonts w:asciiTheme="majorBidi" w:hAnsiTheme="majorBidi" w:cstheme="majorBidi"/>
            <w:sz w:val="24"/>
            <w:szCs w:val="24"/>
            <w:lang w:val="en"/>
          </w:rPr>
          <w:delText>o prove</w:delText>
        </w:r>
        <w:r w:rsidR="004B3B7B" w:rsidRPr="00073A0E">
          <w:rPr>
            <w:rFonts w:asciiTheme="majorBidi" w:hAnsiTheme="majorBidi" w:cstheme="majorBidi"/>
            <w:sz w:val="24"/>
            <w:szCs w:val="24"/>
            <w:lang w:val="en"/>
          </w:rPr>
          <w:delText xml:space="preserve"> this</w:delText>
        </w:r>
        <w:r w:rsidR="00811425" w:rsidRPr="00073A0E">
          <w:rPr>
            <w:rFonts w:asciiTheme="majorBidi" w:hAnsiTheme="majorBidi" w:cstheme="majorBidi"/>
            <w:sz w:val="24"/>
            <w:szCs w:val="24"/>
            <w:lang w:val="en"/>
          </w:rPr>
          <w:delText xml:space="preserve"> </w:delText>
        </w:r>
        <w:r w:rsidR="004B3B7B" w:rsidRPr="00073A0E">
          <w:rPr>
            <w:rFonts w:asciiTheme="majorBidi" w:hAnsiTheme="majorBidi" w:cstheme="majorBidi"/>
            <w:sz w:val="24"/>
            <w:szCs w:val="24"/>
            <w:lang w:val="en"/>
          </w:rPr>
          <w:delText>statistically</w:delText>
        </w:r>
        <w:r w:rsidR="0088497F">
          <w:rPr>
            <w:rFonts w:asciiTheme="majorBidi" w:hAnsiTheme="majorBidi" w:cstheme="majorBidi"/>
            <w:sz w:val="24"/>
            <w:szCs w:val="24"/>
            <w:lang w:val="en"/>
          </w:rPr>
          <w:delText>,</w:delText>
        </w:r>
        <w:r w:rsidR="00811425" w:rsidRPr="00073A0E">
          <w:rPr>
            <w:rFonts w:asciiTheme="majorBidi" w:hAnsiTheme="majorBidi" w:cstheme="majorBidi"/>
            <w:sz w:val="24"/>
            <w:szCs w:val="24"/>
            <w:lang w:val="en"/>
          </w:rPr>
          <w:delText xml:space="preserve"> </w:delText>
        </w:r>
        <w:r w:rsidR="00F53511" w:rsidRPr="00073A0E">
          <w:rPr>
            <w:rFonts w:asciiTheme="majorBidi" w:hAnsiTheme="majorBidi" w:cstheme="majorBidi"/>
            <w:sz w:val="24"/>
            <w:szCs w:val="24"/>
            <w:lang w:val="en"/>
          </w:rPr>
          <w:delText>perhaps</w:delText>
        </w:r>
        <w:r w:rsidR="004C1AD3" w:rsidRPr="00073A0E">
          <w:rPr>
            <w:rFonts w:asciiTheme="majorBidi" w:hAnsiTheme="majorBidi" w:cstheme="majorBidi"/>
            <w:sz w:val="24"/>
            <w:szCs w:val="24"/>
            <w:lang w:val="en"/>
          </w:rPr>
          <w:delText xml:space="preserve"> </w:delText>
        </w:r>
        <w:r w:rsidR="00F53511" w:rsidRPr="00073A0E">
          <w:rPr>
            <w:rFonts w:asciiTheme="majorBidi" w:hAnsiTheme="majorBidi" w:cstheme="majorBidi"/>
            <w:sz w:val="24"/>
            <w:szCs w:val="24"/>
            <w:lang w:val="en"/>
          </w:rPr>
          <w:delText>a larger sample siz</w:delText>
        </w:r>
        <w:r w:rsidR="004C1AD3" w:rsidRPr="00073A0E">
          <w:rPr>
            <w:rFonts w:asciiTheme="majorBidi" w:hAnsiTheme="majorBidi" w:cstheme="majorBidi"/>
            <w:sz w:val="24"/>
            <w:szCs w:val="24"/>
            <w:lang w:val="en"/>
          </w:rPr>
          <w:delText>e</w:delText>
        </w:r>
        <w:r w:rsidR="00487E08">
          <w:rPr>
            <w:rFonts w:asciiTheme="majorBidi" w:hAnsiTheme="majorBidi" w:cstheme="majorBidi"/>
            <w:sz w:val="24"/>
            <w:szCs w:val="24"/>
            <w:lang w:val="en"/>
          </w:rPr>
          <w:delText xml:space="preserve"> is needed</w:delText>
        </w:r>
        <w:r w:rsidR="00F53511" w:rsidRPr="00073A0E">
          <w:rPr>
            <w:rFonts w:asciiTheme="majorBidi" w:hAnsiTheme="majorBidi" w:cstheme="majorBidi"/>
            <w:sz w:val="24"/>
            <w:szCs w:val="24"/>
            <w:lang w:val="en"/>
          </w:rPr>
          <w:delText>.</w:delText>
        </w:r>
      </w:del>
    </w:p>
    <w:p w14:paraId="25165EF0" w14:textId="77777777" w:rsidR="005F5B90" w:rsidRPr="00073A0E" w:rsidRDefault="005F5B90" w:rsidP="00073A0E">
      <w:pPr>
        <w:pStyle w:val="HTMLPreformatted"/>
        <w:shd w:val="clear" w:color="auto" w:fill="F8F9FA"/>
        <w:spacing w:line="480" w:lineRule="auto"/>
        <w:jc w:val="both"/>
        <w:rPr>
          <w:del w:id="479" w:author="Author"/>
          <w:rFonts w:asciiTheme="majorBidi" w:hAnsiTheme="majorBidi" w:cstheme="majorBidi"/>
          <w:sz w:val="24"/>
          <w:szCs w:val="24"/>
        </w:rPr>
      </w:pPr>
    </w:p>
    <w:p w14:paraId="71BACC1D" w14:textId="6644EC16" w:rsidR="004B0ED7" w:rsidRPr="00BE5AD8" w:rsidRDefault="00CD5BCD" w:rsidP="004B0ED7">
      <w:pPr>
        <w:autoSpaceDE w:val="0"/>
        <w:autoSpaceDN w:val="0"/>
        <w:adjustRightInd w:val="0"/>
        <w:spacing w:after="0" w:line="480" w:lineRule="auto"/>
        <w:rPr>
          <w:ins w:id="480" w:author="Author"/>
          <w:rFonts w:ascii="AdvFORMATA-L" w:hAnsi="AdvFORMATA-L" w:cs="AdvFORMATA-L"/>
          <w:sz w:val="14"/>
          <w:szCs w:val="14"/>
        </w:rPr>
      </w:pPr>
      <w:del w:id="481" w:author="Author">
        <w:r w:rsidRPr="00073A0E">
          <w:rPr>
            <w:rFonts w:asciiTheme="majorBidi" w:hAnsiTheme="majorBidi" w:cstheme="majorBidi"/>
            <w:sz w:val="24"/>
            <w:szCs w:val="24"/>
          </w:rPr>
          <w:delText xml:space="preserve">After a </w:delText>
        </w:r>
        <w:r w:rsidRPr="00073A0E">
          <w:rPr>
            <w:rFonts w:asciiTheme="majorBidi" w:hAnsiTheme="majorBidi" w:cstheme="majorBidi"/>
            <w:sz w:val="24"/>
            <w:szCs w:val="24"/>
            <w:lang w:bidi="he-IL"/>
          </w:rPr>
          <w:delText xml:space="preserve">broad and wide scan in the </w:delText>
        </w:r>
        <w:r w:rsidRPr="00073A0E">
          <w:rPr>
            <w:rFonts w:asciiTheme="majorBidi" w:hAnsiTheme="majorBidi" w:cstheme="majorBidi"/>
            <w:sz w:val="24"/>
            <w:szCs w:val="24"/>
            <w:lang w:val="en"/>
          </w:rPr>
          <w:delText>literature</w:delText>
        </w:r>
        <w:r w:rsidR="0088497F">
          <w:rPr>
            <w:rFonts w:asciiTheme="majorBidi" w:hAnsiTheme="majorBidi" w:cstheme="majorBidi"/>
            <w:sz w:val="24"/>
            <w:szCs w:val="24"/>
            <w:lang w:val="en"/>
          </w:rPr>
          <w:delText>,</w:delText>
        </w:r>
        <w:r w:rsidRPr="00073A0E">
          <w:rPr>
            <w:rFonts w:asciiTheme="majorBidi" w:hAnsiTheme="majorBidi" w:cstheme="majorBidi"/>
            <w:sz w:val="24"/>
            <w:szCs w:val="24"/>
          </w:rPr>
          <w:delText xml:space="preserve"> we found that this research is the first to test the late morbidity in respiratory function </w:delText>
        </w:r>
        <w:r w:rsidRPr="00073A0E">
          <w:rPr>
            <w:rFonts w:asciiTheme="majorBidi" w:hAnsiTheme="majorBidi" w:cstheme="majorBidi"/>
            <w:sz w:val="24"/>
            <w:szCs w:val="24"/>
            <w:lang w:bidi="he-IL"/>
          </w:rPr>
          <w:delText>accord</w:delText>
        </w:r>
        <w:r w:rsidR="0088497F">
          <w:rPr>
            <w:rFonts w:asciiTheme="majorBidi" w:hAnsiTheme="majorBidi" w:cstheme="majorBidi"/>
            <w:sz w:val="24"/>
            <w:szCs w:val="24"/>
            <w:lang w:bidi="he-IL"/>
          </w:rPr>
          <w:delText>ing</w:delText>
        </w:r>
        <w:r w:rsidRPr="00073A0E">
          <w:rPr>
            <w:rFonts w:asciiTheme="majorBidi" w:hAnsiTheme="majorBidi" w:cstheme="majorBidi"/>
            <w:sz w:val="24"/>
            <w:szCs w:val="24"/>
            <w:lang w:bidi="he-IL"/>
          </w:rPr>
          <w:delText xml:space="preserve"> to</w:delText>
        </w:r>
        <w:r w:rsidRPr="00073A0E">
          <w:rPr>
            <w:rFonts w:asciiTheme="majorBidi" w:hAnsiTheme="majorBidi" w:cstheme="majorBidi"/>
            <w:sz w:val="24"/>
            <w:szCs w:val="24"/>
          </w:rPr>
          <w:delText xml:space="preserve"> week of birth in </w:delText>
        </w:r>
        <w:r w:rsidRPr="00073A0E">
          <w:rPr>
            <w:rFonts w:asciiTheme="majorBidi" w:hAnsiTheme="majorBidi" w:cstheme="majorBidi"/>
            <w:i/>
            <w:iCs/>
            <w:sz w:val="24"/>
            <w:szCs w:val="24"/>
          </w:rPr>
          <w:delText>term</w:delText>
        </w:r>
        <w:r w:rsidRPr="00073A0E">
          <w:rPr>
            <w:rFonts w:asciiTheme="majorBidi" w:hAnsiTheme="majorBidi" w:cstheme="majorBidi"/>
            <w:sz w:val="24"/>
            <w:szCs w:val="24"/>
          </w:rPr>
          <w:delText xml:space="preserve"> children</w:delText>
        </w:r>
        <w:r w:rsidR="0088497F">
          <w:rPr>
            <w:rFonts w:asciiTheme="majorBidi" w:hAnsiTheme="majorBidi" w:cstheme="majorBidi"/>
            <w:sz w:val="24"/>
            <w:szCs w:val="24"/>
          </w:rPr>
          <w:delText>.</w:delText>
        </w:r>
        <w:r w:rsidR="00D55F75" w:rsidRPr="00073A0E">
          <w:rPr>
            <w:rFonts w:asciiTheme="majorBidi" w:hAnsiTheme="majorBidi" w:cstheme="majorBidi"/>
            <w:sz w:val="24"/>
            <w:szCs w:val="24"/>
          </w:rPr>
          <w:delText xml:space="preserve"> </w:delText>
        </w:r>
        <w:r w:rsidR="0088497F">
          <w:rPr>
            <w:rFonts w:asciiTheme="majorBidi" w:hAnsiTheme="majorBidi" w:cstheme="majorBidi"/>
            <w:sz w:val="24"/>
            <w:szCs w:val="24"/>
          </w:rPr>
          <w:delText>S</w:delText>
        </w:r>
        <w:r w:rsidR="0094128A" w:rsidRPr="00073A0E">
          <w:rPr>
            <w:rFonts w:asciiTheme="majorBidi" w:hAnsiTheme="majorBidi" w:cstheme="majorBidi"/>
            <w:sz w:val="24"/>
            <w:szCs w:val="24"/>
            <w:lang w:val="en"/>
          </w:rPr>
          <w:delText xml:space="preserve">pirometry </w:delText>
        </w:r>
        <w:r w:rsidR="0088497F">
          <w:rPr>
            <w:rFonts w:asciiTheme="majorBidi" w:hAnsiTheme="majorBidi" w:cstheme="majorBidi"/>
            <w:sz w:val="24"/>
            <w:szCs w:val="24"/>
            <w:lang w:val="en"/>
          </w:rPr>
          <w:delText xml:space="preserve">is </w:delText>
        </w:r>
        <w:r w:rsidR="0094128A" w:rsidRPr="00073A0E">
          <w:rPr>
            <w:rFonts w:asciiTheme="majorBidi" w:hAnsiTheme="majorBidi" w:cstheme="majorBidi"/>
            <w:sz w:val="24"/>
            <w:szCs w:val="24"/>
            <w:lang w:val="en"/>
          </w:rPr>
          <w:delText xml:space="preserve">considered the </w:delText>
        </w:r>
        <w:r w:rsidR="0094128A" w:rsidRPr="00073A0E">
          <w:rPr>
            <w:rFonts w:asciiTheme="majorBidi" w:hAnsiTheme="majorBidi" w:cstheme="majorBidi"/>
            <w:sz w:val="24"/>
            <w:szCs w:val="24"/>
          </w:rPr>
          <w:delText>gold standard technique to measure lung function in children ≥6 years</w:delText>
        </w:r>
        <w:r w:rsidR="00D85F1A">
          <w:rPr>
            <w:rFonts w:asciiTheme="majorBidi" w:hAnsiTheme="majorBidi" w:cstheme="majorBidi"/>
            <w:sz w:val="24"/>
            <w:szCs w:val="24"/>
          </w:rPr>
          <w:delText xml:space="preserve"> old</w:delText>
        </w:r>
        <w:r w:rsidR="0088497F">
          <w:rPr>
            <w:rFonts w:asciiTheme="majorBidi" w:hAnsiTheme="majorBidi" w:cstheme="majorBidi"/>
            <w:sz w:val="24"/>
            <w:szCs w:val="24"/>
          </w:rPr>
          <w:delText>,</w:delText>
        </w:r>
        <w:r w:rsidR="0094128A" w:rsidRPr="00073A0E">
          <w:rPr>
            <w:rFonts w:asciiTheme="majorBidi" w:hAnsiTheme="majorBidi" w:cstheme="majorBidi"/>
            <w:sz w:val="24"/>
            <w:szCs w:val="24"/>
          </w:rPr>
          <w:fldChar w:fldCharType="begin"/>
        </w:r>
        <w:r w:rsidR="004360F0" w:rsidRPr="00073A0E">
          <w:rPr>
            <w:rFonts w:asciiTheme="majorBidi" w:hAnsiTheme="majorBidi" w:cstheme="majorBidi"/>
            <w:sz w:val="24"/>
            <w:szCs w:val="24"/>
          </w:rPr>
          <w:delInstrText xml:space="preserve"> ADDIN EN.CITE &lt;EndNote&gt;&lt;Cite&gt;&lt;Author&gt;Fainardi&lt;/Author&gt;&lt;Year&gt;2018&lt;/Year&gt;&lt;RecNum&gt;25&lt;/RecNum&gt;&lt;DisplayText&gt;[20]&lt;/DisplayText&gt;&lt;record&gt;&lt;rec-number&gt;25&lt;/rec-number&gt;&lt;foreign-keys&gt;&lt;key app="EN" db-id="0rxpvv9twvw5ecev9rl5zdebrpdrzarzzf52" timestamp="1574771854"&gt;25&lt;/key&gt;&lt;/foreign-keys&gt;&lt;ref-type name="Journal Article"&gt;17&lt;/ref-type&gt;&lt;contributors&gt;&lt;authors&gt;&lt;author&gt;Fainardi, V.&lt;/author&gt;&lt;author&gt;Lombardi, E.&lt;/author&gt;&lt;/authors&gt;&lt;/contributors&gt;&lt;auth-address&gt;Department of Medicine and Surgery, University of Parma, Parma, Italy. valentina.fainardi@gmail.com.&amp;#xD;Paediatric Pulmonary Unit, &amp;quot;Anna Meyer&amp;quot; Paediatric University Hospital, Florence, Italy. enrico.lombardi@meyer.it.&lt;/auth-address&gt;&lt;titles&gt;&lt;title&gt;Lung function tests to monitor respiratory disease in preschool children&lt;/title&gt;&lt;secondary-title&gt;Acta Biomed&lt;/secondary-title&gt;&lt;alt-title&gt;Acta bio-medica : Atenei Parmensis&lt;/alt-title&gt;&lt;/titles&gt;&lt;periodical&gt;&lt;full-title&gt;Acta Biomed&lt;/full-title&gt;&lt;abbr-1&gt;Acta bio-medica : Atenei Parmensis&lt;/abbr-1&gt;&lt;/periodical&gt;&lt;alt-periodical&gt;&lt;full-title&gt;Acta Biomed&lt;/full-title&gt;&lt;abbr-1&gt;Acta bio-medica : Atenei Parmensis&lt;/abbr-1&gt;&lt;/alt-periodical&gt;&lt;pages&gt;148-156&lt;/pages&gt;&lt;volume&gt;89&lt;/volume&gt;&lt;number&gt;2&lt;/number&gt;&lt;edition&gt;2018/06/30&lt;/edition&gt;&lt;keywords&gt;&lt;keyword&gt;Age Factors&lt;/keyword&gt;&lt;keyword&gt;Child, Preschool&lt;/keyword&gt;&lt;keyword&gt;Female&lt;/keyword&gt;&lt;keyword&gt;Humans&lt;/keyword&gt;&lt;keyword&gt;Male&lt;/keyword&gt;&lt;keyword&gt;Monitoring, Physiologic/*methods&lt;/keyword&gt;&lt;keyword&gt;Respiratory Function Tests/*methods&lt;/keyword&gt;&lt;keyword&gt;Respiratory Tract Diseases/*diagnosis&lt;/keyword&gt;&lt;keyword&gt;Risk Assessment&lt;/keyword&gt;&lt;keyword&gt;Sensitivity and Specificity&lt;/keyword&gt;&lt;/keywords&gt;&lt;dates&gt;&lt;year&gt;2018&lt;/year&gt;&lt;pub-dates&gt;&lt;date&gt;Jun 14&lt;/date&gt;&lt;/pub-dates&gt;&lt;/dates&gt;&lt;isbn&gt;0392-4203&lt;/isbn&gt;&lt;accession-num&gt;29957746&lt;/accession-num&gt;&lt;urls&gt;&lt;/urls&gt;&lt;custom2&gt;PMC6179029&lt;/custom2&gt;&lt;electronic-resource-num&gt;10.23750/abm.v89i2.7155&lt;/electronic-resource-num&gt;&lt;remote-database-provider&gt;NLM&lt;/remote-database-provider&gt;&lt;language&gt;eng&lt;/language&gt;&lt;/record&gt;&lt;/Cite&gt;&lt;/EndNote&gt;</w:delInstrText>
        </w:r>
        <w:r w:rsidR="0094128A" w:rsidRPr="00073A0E">
          <w:rPr>
            <w:rFonts w:asciiTheme="majorBidi" w:hAnsiTheme="majorBidi" w:cstheme="majorBidi"/>
            <w:sz w:val="24"/>
            <w:szCs w:val="24"/>
          </w:rPr>
          <w:fldChar w:fldCharType="separate"/>
        </w:r>
        <w:r w:rsidR="004360F0" w:rsidRPr="00073A0E">
          <w:rPr>
            <w:rFonts w:asciiTheme="majorBidi" w:hAnsiTheme="majorBidi" w:cstheme="majorBidi"/>
            <w:noProof/>
            <w:sz w:val="24"/>
            <w:szCs w:val="24"/>
          </w:rPr>
          <w:delText>[20]</w:delText>
        </w:r>
        <w:r w:rsidR="0094128A" w:rsidRPr="00073A0E">
          <w:rPr>
            <w:rFonts w:asciiTheme="majorBidi" w:hAnsiTheme="majorBidi" w:cstheme="majorBidi"/>
            <w:sz w:val="24"/>
            <w:szCs w:val="24"/>
          </w:rPr>
          <w:fldChar w:fldCharType="end"/>
        </w:r>
        <w:r w:rsidR="0094128A" w:rsidRPr="00073A0E">
          <w:rPr>
            <w:rFonts w:asciiTheme="majorBidi" w:hAnsiTheme="majorBidi" w:cstheme="majorBidi"/>
            <w:sz w:val="24"/>
            <w:szCs w:val="24"/>
            <w:lang w:val="en"/>
          </w:rPr>
          <w:delText xml:space="preserve"> </w:delText>
        </w:r>
        <w:r w:rsidR="0088497F">
          <w:rPr>
            <w:rFonts w:asciiTheme="majorBidi" w:hAnsiTheme="majorBidi" w:cstheme="majorBidi"/>
            <w:sz w:val="24"/>
            <w:szCs w:val="24"/>
            <w:lang w:val="en"/>
          </w:rPr>
          <w:delText xml:space="preserve">and </w:delText>
        </w:r>
        <w:r w:rsidR="0094128A" w:rsidRPr="00073A0E">
          <w:rPr>
            <w:rFonts w:asciiTheme="majorBidi" w:hAnsiTheme="majorBidi" w:cstheme="majorBidi"/>
            <w:sz w:val="24"/>
            <w:szCs w:val="24"/>
            <w:lang w:val="en"/>
          </w:rPr>
          <w:delText xml:space="preserve">this fact </w:delText>
        </w:r>
        <w:r w:rsidR="0088497F">
          <w:rPr>
            <w:rFonts w:asciiTheme="majorBidi" w:hAnsiTheme="majorBidi" w:cstheme="majorBidi"/>
            <w:sz w:val="24"/>
            <w:szCs w:val="24"/>
            <w:lang w:val="en"/>
          </w:rPr>
          <w:delText xml:space="preserve">is further </w:delText>
        </w:r>
        <w:r w:rsidR="00D55F75" w:rsidRPr="00073A0E">
          <w:rPr>
            <w:rFonts w:asciiTheme="majorBidi" w:hAnsiTheme="majorBidi" w:cstheme="majorBidi"/>
            <w:sz w:val="24"/>
            <w:szCs w:val="24"/>
            <w:lang w:bidi="he-IL"/>
          </w:rPr>
          <w:delText>strengthen</w:delText>
        </w:r>
        <w:r w:rsidR="0088497F">
          <w:rPr>
            <w:rFonts w:asciiTheme="majorBidi" w:hAnsiTheme="majorBidi" w:cstheme="majorBidi"/>
            <w:sz w:val="24"/>
            <w:szCs w:val="24"/>
            <w:lang w:bidi="he-IL"/>
          </w:rPr>
          <w:delText>ed</w:delText>
        </w:r>
        <w:r w:rsidR="0094128A" w:rsidRPr="00073A0E">
          <w:rPr>
            <w:rFonts w:asciiTheme="majorBidi" w:hAnsiTheme="majorBidi" w:cstheme="majorBidi"/>
            <w:sz w:val="24"/>
            <w:szCs w:val="24"/>
            <w:lang w:bidi="he-IL"/>
          </w:rPr>
          <w:delText xml:space="preserve"> </w:delText>
        </w:r>
        <w:r w:rsidR="0088497F">
          <w:rPr>
            <w:rFonts w:asciiTheme="majorBidi" w:hAnsiTheme="majorBidi" w:cstheme="majorBidi"/>
            <w:sz w:val="24"/>
            <w:szCs w:val="24"/>
            <w:lang w:bidi="he-IL"/>
          </w:rPr>
          <w:delText xml:space="preserve">by </w:delText>
        </w:r>
        <w:r w:rsidR="0094128A" w:rsidRPr="00073A0E">
          <w:rPr>
            <w:rFonts w:asciiTheme="majorBidi" w:hAnsiTheme="majorBidi" w:cstheme="majorBidi"/>
            <w:sz w:val="24"/>
            <w:szCs w:val="24"/>
            <w:lang w:bidi="he-IL"/>
          </w:rPr>
          <w:delText xml:space="preserve">the results </w:delText>
        </w:r>
        <w:r w:rsidR="00D42410" w:rsidRPr="00073A0E">
          <w:rPr>
            <w:rFonts w:asciiTheme="majorBidi" w:hAnsiTheme="majorBidi" w:cstheme="majorBidi"/>
            <w:sz w:val="24"/>
            <w:szCs w:val="24"/>
            <w:lang w:val="en"/>
          </w:rPr>
          <w:delText>we</w:delText>
        </w:r>
        <w:r w:rsidR="00F53511" w:rsidRPr="00073A0E">
          <w:rPr>
            <w:rFonts w:asciiTheme="majorBidi" w:hAnsiTheme="majorBidi" w:cstheme="majorBidi"/>
            <w:sz w:val="24"/>
            <w:szCs w:val="24"/>
            <w:lang w:val="en"/>
          </w:rPr>
          <w:delText xml:space="preserve"> observed </w:delText>
        </w:r>
        <w:r w:rsidR="0094128A" w:rsidRPr="00073A0E">
          <w:rPr>
            <w:rFonts w:asciiTheme="majorBidi" w:hAnsiTheme="majorBidi" w:cstheme="majorBidi"/>
            <w:sz w:val="24"/>
            <w:szCs w:val="24"/>
            <w:lang w:val="en"/>
          </w:rPr>
          <w:delText>in the second part of our study</w:delText>
        </w:r>
        <w:r w:rsidR="0088497F">
          <w:rPr>
            <w:rFonts w:asciiTheme="majorBidi" w:hAnsiTheme="majorBidi" w:cstheme="majorBidi"/>
            <w:sz w:val="24"/>
            <w:szCs w:val="24"/>
            <w:lang w:val="en"/>
          </w:rPr>
          <w:delText>,</w:delText>
        </w:r>
        <w:r w:rsidR="0094128A" w:rsidRPr="00073A0E">
          <w:rPr>
            <w:rFonts w:asciiTheme="majorBidi" w:hAnsiTheme="majorBidi" w:cstheme="majorBidi"/>
            <w:sz w:val="24"/>
            <w:szCs w:val="24"/>
            <w:lang w:val="en"/>
          </w:rPr>
          <w:delText xml:space="preserve"> which showed </w:delText>
        </w:r>
        <w:r w:rsidR="00F53511" w:rsidRPr="00073A0E">
          <w:rPr>
            <w:rFonts w:asciiTheme="majorBidi" w:hAnsiTheme="majorBidi" w:cstheme="majorBidi"/>
            <w:sz w:val="24"/>
            <w:szCs w:val="24"/>
            <w:lang w:val="en"/>
          </w:rPr>
          <w:delText xml:space="preserve">a </w:delText>
        </w:r>
        <w:r w:rsidR="00D42410" w:rsidRPr="00073A0E">
          <w:rPr>
            <w:rFonts w:asciiTheme="majorBidi" w:hAnsiTheme="majorBidi" w:cstheme="majorBidi"/>
            <w:sz w:val="24"/>
            <w:szCs w:val="24"/>
            <w:lang w:val="en"/>
          </w:rPr>
          <w:delText>statistically significant difference</w:delText>
        </w:r>
        <w:r w:rsidR="00F53511" w:rsidRPr="00073A0E">
          <w:rPr>
            <w:rFonts w:asciiTheme="majorBidi" w:hAnsiTheme="majorBidi" w:cstheme="majorBidi"/>
            <w:sz w:val="24"/>
            <w:szCs w:val="24"/>
            <w:lang w:val="en"/>
          </w:rPr>
          <w:delText xml:space="preserve"> between the two groups </w:delText>
        </w:r>
        <w:r w:rsidR="00D42410" w:rsidRPr="00073A0E">
          <w:rPr>
            <w:rFonts w:asciiTheme="majorBidi" w:hAnsiTheme="majorBidi" w:cstheme="majorBidi"/>
            <w:sz w:val="24"/>
            <w:szCs w:val="24"/>
            <w:lang w:val="en"/>
          </w:rPr>
          <w:delText>in</w:delText>
        </w:r>
        <w:r w:rsidR="00F53511" w:rsidRPr="00073A0E">
          <w:rPr>
            <w:rFonts w:asciiTheme="majorBidi" w:hAnsiTheme="majorBidi" w:cstheme="majorBidi"/>
            <w:sz w:val="24"/>
            <w:szCs w:val="24"/>
            <w:lang w:val="en"/>
          </w:rPr>
          <w:delText xml:space="preserve"> the </w:delText>
        </w:r>
        <w:r w:rsidR="00903E10" w:rsidRPr="00073A0E">
          <w:rPr>
            <w:rFonts w:asciiTheme="majorBidi" w:hAnsiTheme="majorBidi" w:cstheme="majorBidi"/>
            <w:sz w:val="24"/>
            <w:szCs w:val="24"/>
          </w:rPr>
          <w:delText xml:space="preserve">FEV1, FVC, </w:delText>
        </w:r>
        <w:r w:rsidR="0088497F">
          <w:rPr>
            <w:rFonts w:asciiTheme="majorBidi" w:hAnsiTheme="majorBidi" w:cstheme="majorBidi"/>
            <w:sz w:val="24"/>
            <w:szCs w:val="24"/>
          </w:rPr>
          <w:delText xml:space="preserve">and </w:delText>
        </w:r>
        <w:r w:rsidR="00903E10" w:rsidRPr="00073A0E">
          <w:rPr>
            <w:rFonts w:asciiTheme="majorBidi" w:hAnsiTheme="majorBidi" w:cstheme="majorBidi"/>
            <w:sz w:val="24"/>
            <w:szCs w:val="24"/>
          </w:rPr>
          <w:delText>FEF</w:delText>
        </w:r>
        <w:r w:rsidR="00F53511" w:rsidRPr="00073A0E">
          <w:rPr>
            <w:rFonts w:asciiTheme="majorBidi" w:hAnsiTheme="majorBidi" w:cstheme="majorBidi"/>
            <w:sz w:val="24"/>
            <w:szCs w:val="24"/>
            <w:lang w:val="en"/>
          </w:rPr>
          <w:delText xml:space="preserve"> value</w:delText>
        </w:r>
        <w:r w:rsidR="0088497F">
          <w:rPr>
            <w:rFonts w:asciiTheme="majorBidi" w:hAnsiTheme="majorBidi" w:cstheme="majorBidi"/>
            <w:sz w:val="24"/>
            <w:szCs w:val="24"/>
            <w:lang w:val="en"/>
          </w:rPr>
          <w:delText>s. The values</w:delText>
        </w:r>
        <w:r w:rsidR="0094128A" w:rsidRPr="00073A0E">
          <w:rPr>
            <w:rFonts w:asciiTheme="majorBidi" w:hAnsiTheme="majorBidi" w:cstheme="majorBidi"/>
            <w:sz w:val="24"/>
            <w:szCs w:val="24"/>
            <w:lang w:val="en"/>
          </w:rPr>
          <w:delText xml:space="preserve"> favor</w:delText>
        </w:r>
        <w:r w:rsidR="0088497F">
          <w:rPr>
            <w:rFonts w:asciiTheme="majorBidi" w:hAnsiTheme="majorBidi" w:cstheme="majorBidi"/>
            <w:sz w:val="24"/>
            <w:szCs w:val="24"/>
            <w:lang w:val="en"/>
          </w:rPr>
          <w:delText>ed</w:delText>
        </w:r>
        <w:r w:rsidR="0094128A" w:rsidRPr="00073A0E">
          <w:rPr>
            <w:rFonts w:asciiTheme="majorBidi" w:hAnsiTheme="majorBidi" w:cstheme="majorBidi"/>
            <w:sz w:val="24"/>
            <w:szCs w:val="24"/>
            <w:lang w:val="en"/>
          </w:rPr>
          <w:delText xml:space="preserve"> group 2</w:delText>
        </w:r>
        <w:r w:rsidR="00F105E2" w:rsidRPr="00073A0E">
          <w:rPr>
            <w:rFonts w:asciiTheme="majorBidi" w:hAnsiTheme="majorBidi" w:cstheme="majorBidi"/>
            <w:sz w:val="24"/>
            <w:szCs w:val="24"/>
            <w:lang w:val="en"/>
          </w:rPr>
          <w:delText xml:space="preserve"> (full term)</w:delText>
        </w:r>
        <w:r w:rsidR="0094128A" w:rsidRPr="00073A0E">
          <w:rPr>
            <w:rFonts w:asciiTheme="majorBidi" w:hAnsiTheme="majorBidi" w:cstheme="majorBidi"/>
            <w:sz w:val="24"/>
            <w:szCs w:val="24"/>
            <w:lang w:val="en"/>
          </w:rPr>
          <w:delText xml:space="preserve"> compared </w:delText>
        </w:r>
        <w:r w:rsidR="0088497F">
          <w:rPr>
            <w:rFonts w:asciiTheme="majorBidi" w:hAnsiTheme="majorBidi" w:cstheme="majorBidi"/>
            <w:sz w:val="24"/>
            <w:szCs w:val="24"/>
            <w:lang w:val="en"/>
          </w:rPr>
          <w:delText xml:space="preserve">to </w:delText>
        </w:r>
        <w:r w:rsidR="0094128A" w:rsidRPr="00073A0E">
          <w:rPr>
            <w:rFonts w:asciiTheme="majorBidi" w:hAnsiTheme="majorBidi" w:cstheme="majorBidi"/>
            <w:sz w:val="24"/>
            <w:szCs w:val="24"/>
            <w:lang w:val="en"/>
          </w:rPr>
          <w:delText>group 1</w:delText>
        </w:r>
        <w:r w:rsidR="0088497F">
          <w:rPr>
            <w:rFonts w:asciiTheme="majorBidi" w:hAnsiTheme="majorBidi" w:cstheme="majorBidi"/>
            <w:sz w:val="24"/>
            <w:szCs w:val="24"/>
            <w:lang w:val="en"/>
          </w:rPr>
          <w:delText xml:space="preserve"> </w:delText>
        </w:r>
        <w:r w:rsidR="00F105E2" w:rsidRPr="00073A0E">
          <w:rPr>
            <w:rFonts w:asciiTheme="majorBidi" w:hAnsiTheme="majorBidi" w:cstheme="majorBidi"/>
            <w:sz w:val="24"/>
            <w:szCs w:val="24"/>
            <w:lang w:val="en"/>
          </w:rPr>
          <w:delText>(early term)</w:delText>
        </w:r>
        <w:r w:rsidR="0088497F">
          <w:rPr>
            <w:rFonts w:asciiTheme="majorBidi" w:hAnsiTheme="majorBidi" w:cstheme="majorBidi"/>
            <w:sz w:val="24"/>
            <w:szCs w:val="24"/>
            <w:lang w:val="en"/>
          </w:rPr>
          <w:delText>,</w:delText>
        </w:r>
        <w:r w:rsidR="0094128A" w:rsidRPr="00073A0E">
          <w:rPr>
            <w:rFonts w:asciiTheme="majorBidi" w:hAnsiTheme="majorBidi" w:cstheme="majorBidi"/>
            <w:sz w:val="24"/>
            <w:szCs w:val="24"/>
            <w:lang w:val="en"/>
          </w:rPr>
          <w:delText xml:space="preserve"> </w:delText>
        </w:r>
        <w:r w:rsidR="00F105E2" w:rsidRPr="00073A0E">
          <w:rPr>
            <w:rFonts w:asciiTheme="majorBidi" w:hAnsiTheme="majorBidi" w:cstheme="majorBidi"/>
            <w:sz w:val="24"/>
            <w:szCs w:val="24"/>
            <w:lang w:val="en"/>
          </w:rPr>
          <w:delText>reflecting</w:delText>
        </w:r>
        <w:r w:rsidR="00F53511" w:rsidRPr="00073A0E">
          <w:rPr>
            <w:rFonts w:asciiTheme="majorBidi" w:hAnsiTheme="majorBidi" w:cstheme="majorBidi"/>
            <w:sz w:val="24"/>
            <w:szCs w:val="24"/>
            <w:lang w:val="en"/>
          </w:rPr>
          <w:delText xml:space="preserve"> </w:delText>
        </w:r>
        <w:r w:rsidR="00297438" w:rsidRPr="00073A0E">
          <w:rPr>
            <w:rFonts w:asciiTheme="majorBidi" w:hAnsiTheme="majorBidi" w:cstheme="majorBidi"/>
            <w:sz w:val="24"/>
            <w:szCs w:val="24"/>
            <w:lang w:val="en"/>
          </w:rPr>
          <w:delText xml:space="preserve"> better</w:delText>
        </w:r>
        <w:r w:rsidR="00F53511" w:rsidRPr="00073A0E">
          <w:rPr>
            <w:rFonts w:asciiTheme="majorBidi" w:hAnsiTheme="majorBidi" w:cstheme="majorBidi"/>
            <w:sz w:val="24"/>
            <w:szCs w:val="24"/>
            <w:lang w:val="en"/>
          </w:rPr>
          <w:delText xml:space="preserve"> </w:delText>
        </w:r>
        <w:r w:rsidR="00297438" w:rsidRPr="00073A0E">
          <w:rPr>
            <w:rFonts w:asciiTheme="majorBidi" w:hAnsiTheme="majorBidi" w:cstheme="majorBidi"/>
            <w:sz w:val="24"/>
            <w:szCs w:val="24"/>
            <w:lang w:val="en"/>
          </w:rPr>
          <w:delText xml:space="preserve">lung function in </w:delText>
        </w:r>
        <w:r w:rsidR="00F105E2" w:rsidRPr="00073A0E">
          <w:rPr>
            <w:rFonts w:asciiTheme="majorBidi" w:hAnsiTheme="majorBidi" w:cstheme="majorBidi"/>
            <w:sz w:val="24"/>
            <w:szCs w:val="24"/>
            <w:lang w:val="en"/>
          </w:rPr>
          <w:delText>the full</w:delText>
        </w:r>
        <w:r w:rsidR="0088497F">
          <w:rPr>
            <w:rFonts w:asciiTheme="majorBidi" w:hAnsiTheme="majorBidi" w:cstheme="majorBidi"/>
            <w:sz w:val="24"/>
            <w:szCs w:val="24"/>
            <w:lang w:val="en"/>
          </w:rPr>
          <w:delText>-</w:delText>
        </w:r>
        <w:r w:rsidR="00F105E2" w:rsidRPr="00073A0E">
          <w:rPr>
            <w:rFonts w:asciiTheme="majorBidi" w:hAnsiTheme="majorBidi" w:cstheme="majorBidi"/>
            <w:sz w:val="24"/>
            <w:szCs w:val="24"/>
            <w:lang w:val="en"/>
          </w:rPr>
          <w:delText>term group</w:delText>
        </w:r>
        <w:r w:rsidR="0088497F">
          <w:rPr>
            <w:rFonts w:asciiTheme="majorBidi" w:hAnsiTheme="majorBidi" w:cstheme="majorBidi"/>
            <w:sz w:val="24"/>
            <w:szCs w:val="24"/>
            <w:lang w:val="en"/>
          </w:rPr>
          <w:delText>.</w:delText>
        </w:r>
        <w:r w:rsidR="00621052" w:rsidRPr="00073A0E">
          <w:rPr>
            <w:rFonts w:asciiTheme="majorBidi" w:hAnsiTheme="majorBidi" w:cstheme="majorBidi"/>
            <w:sz w:val="24"/>
            <w:szCs w:val="24"/>
            <w:lang w:val="en"/>
          </w:rPr>
          <w:delText xml:space="preserve"> </w:delText>
        </w:r>
        <w:r w:rsidR="0088497F">
          <w:rPr>
            <w:rFonts w:asciiTheme="majorBidi" w:hAnsiTheme="majorBidi" w:cstheme="majorBidi"/>
            <w:sz w:val="24"/>
            <w:szCs w:val="24"/>
            <w:lang w:val="en"/>
          </w:rPr>
          <w:delText>P</w:delText>
        </w:r>
        <w:r w:rsidR="00F53511" w:rsidRPr="00073A0E">
          <w:rPr>
            <w:rFonts w:asciiTheme="majorBidi" w:hAnsiTheme="majorBidi" w:cstheme="majorBidi"/>
            <w:sz w:val="24"/>
            <w:szCs w:val="24"/>
            <w:lang w:val="en"/>
          </w:rPr>
          <w:delText xml:space="preserve">erhaps one explanation for this </w:delText>
        </w:r>
        <w:r w:rsidR="00621052" w:rsidRPr="00073A0E">
          <w:rPr>
            <w:rFonts w:asciiTheme="majorBidi" w:hAnsiTheme="majorBidi" w:cstheme="majorBidi"/>
            <w:sz w:val="24"/>
            <w:szCs w:val="24"/>
            <w:lang w:val="en"/>
          </w:rPr>
          <w:delText>result</w:delText>
        </w:r>
        <w:r w:rsidR="00F53511" w:rsidRPr="00073A0E">
          <w:rPr>
            <w:rFonts w:asciiTheme="majorBidi" w:hAnsiTheme="majorBidi" w:cstheme="majorBidi"/>
            <w:sz w:val="24"/>
            <w:szCs w:val="24"/>
            <w:lang w:val="en"/>
          </w:rPr>
          <w:delText xml:space="preserve"> </w:delText>
        </w:r>
        <w:r w:rsidR="0088497F">
          <w:rPr>
            <w:rFonts w:asciiTheme="majorBidi" w:hAnsiTheme="majorBidi" w:cstheme="majorBidi"/>
            <w:sz w:val="24"/>
            <w:szCs w:val="24"/>
            <w:lang w:val="en"/>
          </w:rPr>
          <w:delText xml:space="preserve">is </w:delText>
        </w:r>
        <w:r w:rsidR="00F53511" w:rsidRPr="00073A0E">
          <w:rPr>
            <w:rFonts w:asciiTheme="majorBidi" w:hAnsiTheme="majorBidi" w:cstheme="majorBidi"/>
            <w:sz w:val="24"/>
            <w:szCs w:val="24"/>
            <w:lang w:val="en"/>
          </w:rPr>
          <w:delText xml:space="preserve">that the lungs continue to grow </w:delText>
        </w:r>
        <w:r w:rsidR="00621052" w:rsidRPr="00073A0E">
          <w:rPr>
            <w:rFonts w:asciiTheme="majorBidi" w:hAnsiTheme="majorBidi" w:cstheme="majorBidi"/>
            <w:sz w:val="24"/>
            <w:szCs w:val="24"/>
            <w:lang w:val="en"/>
          </w:rPr>
          <w:delText>even after 38</w:delText>
        </w:r>
        <w:r w:rsidR="00621052" w:rsidRPr="00073A0E">
          <w:rPr>
            <w:rFonts w:asciiTheme="majorBidi" w:hAnsiTheme="majorBidi" w:cstheme="majorBidi"/>
            <w:sz w:val="24"/>
            <w:szCs w:val="24"/>
            <w:vertAlign w:val="superscript"/>
            <w:lang w:val="en"/>
          </w:rPr>
          <w:delText xml:space="preserve">+6 </w:delText>
        </w:r>
        <w:r w:rsidR="00621052" w:rsidRPr="00073A0E">
          <w:rPr>
            <w:rFonts w:asciiTheme="majorBidi" w:hAnsiTheme="majorBidi" w:cstheme="majorBidi"/>
            <w:sz w:val="24"/>
            <w:szCs w:val="24"/>
            <w:lang w:val="en"/>
          </w:rPr>
          <w:delText>weeks</w:delText>
        </w:r>
        <w:r w:rsidR="00F105E2" w:rsidRPr="00073A0E">
          <w:rPr>
            <w:rFonts w:asciiTheme="majorBidi" w:hAnsiTheme="majorBidi" w:cstheme="majorBidi"/>
            <w:sz w:val="24"/>
            <w:szCs w:val="24"/>
            <w:lang w:val="en"/>
          </w:rPr>
          <w:delText xml:space="preserve"> </w:delText>
        </w:r>
        <w:r w:rsidR="0088497F">
          <w:rPr>
            <w:rFonts w:asciiTheme="majorBidi" w:hAnsiTheme="majorBidi" w:cstheme="majorBidi"/>
            <w:sz w:val="24"/>
            <w:szCs w:val="24"/>
            <w:lang w:val="en"/>
          </w:rPr>
          <w:delText xml:space="preserve">of </w:delText>
        </w:r>
        <w:r w:rsidR="00F105E2" w:rsidRPr="00073A0E">
          <w:rPr>
            <w:rFonts w:asciiTheme="majorBidi" w:hAnsiTheme="majorBidi" w:cstheme="majorBidi"/>
            <w:sz w:val="24"/>
            <w:szCs w:val="24"/>
            <w:lang w:val="en"/>
          </w:rPr>
          <w:delText>pregnancy</w:delText>
        </w:r>
        <w:r w:rsidR="0088497F">
          <w:rPr>
            <w:rFonts w:asciiTheme="majorBidi" w:hAnsiTheme="majorBidi" w:cstheme="majorBidi"/>
            <w:sz w:val="24"/>
            <w:szCs w:val="24"/>
            <w:lang w:val="en"/>
          </w:rPr>
          <w:delText>,</w:delText>
        </w:r>
        <w:r w:rsidR="00F53511" w:rsidRPr="00073A0E">
          <w:rPr>
            <w:rFonts w:asciiTheme="majorBidi" w:hAnsiTheme="majorBidi" w:cstheme="majorBidi"/>
            <w:sz w:val="24"/>
            <w:szCs w:val="24"/>
            <w:lang w:val="en"/>
          </w:rPr>
          <w:delText xml:space="preserve"> and </w:delText>
        </w:r>
        <w:r w:rsidR="00F53511" w:rsidRPr="00073A0E">
          <w:rPr>
            <w:rFonts w:asciiTheme="majorBidi" w:hAnsiTheme="majorBidi" w:cstheme="majorBidi"/>
            <w:sz w:val="24"/>
            <w:szCs w:val="24"/>
            <w:lang w:bidi="he-IL"/>
          </w:rPr>
          <w:delText>birth</w:delText>
        </w:r>
        <w:r w:rsidR="00F53511" w:rsidRPr="00073A0E">
          <w:rPr>
            <w:rFonts w:asciiTheme="majorBidi" w:hAnsiTheme="majorBidi" w:cstheme="majorBidi"/>
            <w:sz w:val="24"/>
            <w:szCs w:val="24"/>
            <w:lang w:val="en"/>
          </w:rPr>
          <w:delText xml:space="preserve"> at week 39</w:delText>
        </w:r>
        <w:r w:rsidR="0088497F">
          <w:rPr>
            <w:rFonts w:asciiTheme="majorBidi" w:hAnsiTheme="majorBidi" w:cstheme="majorBidi"/>
            <w:sz w:val="24"/>
            <w:szCs w:val="24"/>
            <w:lang w:val="en"/>
          </w:rPr>
          <w:delText xml:space="preserve"> or later</w:delText>
        </w:r>
        <w:r w:rsidR="00F53511" w:rsidRPr="00073A0E">
          <w:rPr>
            <w:rFonts w:asciiTheme="majorBidi" w:hAnsiTheme="majorBidi" w:cstheme="majorBidi"/>
            <w:sz w:val="24"/>
            <w:szCs w:val="24"/>
            <w:lang w:val="en"/>
          </w:rPr>
          <w:delText xml:space="preserve"> results in </w:delText>
        </w:r>
        <w:r w:rsidR="00621052" w:rsidRPr="00073A0E">
          <w:rPr>
            <w:rFonts w:asciiTheme="majorBidi" w:hAnsiTheme="majorBidi" w:cstheme="majorBidi"/>
            <w:sz w:val="24"/>
            <w:szCs w:val="24"/>
            <w:lang w:val="en"/>
          </w:rPr>
          <w:delText>better</w:delText>
        </w:r>
        <w:r w:rsidR="00F53511" w:rsidRPr="00073A0E">
          <w:rPr>
            <w:rFonts w:asciiTheme="majorBidi" w:hAnsiTheme="majorBidi" w:cstheme="majorBidi"/>
            <w:sz w:val="24"/>
            <w:szCs w:val="24"/>
            <w:lang w:val="en"/>
          </w:rPr>
          <w:delText xml:space="preserve"> maturation of the lungs</w:delText>
        </w:r>
        <w:r w:rsidR="0088497F">
          <w:rPr>
            <w:rFonts w:asciiTheme="majorBidi" w:hAnsiTheme="majorBidi" w:cstheme="majorBidi"/>
            <w:sz w:val="24"/>
            <w:szCs w:val="24"/>
            <w:lang w:val="en"/>
          </w:rPr>
          <w:delText>.</w:delText>
        </w:r>
        <w:r w:rsidR="00621052" w:rsidRPr="00073A0E">
          <w:rPr>
            <w:rFonts w:asciiTheme="majorBidi" w:hAnsiTheme="majorBidi" w:cstheme="majorBidi"/>
            <w:sz w:val="24"/>
            <w:szCs w:val="24"/>
            <w:lang w:val="en"/>
          </w:rPr>
          <w:fldChar w:fldCharType="begin"/>
        </w:r>
        <w:r w:rsidR="004360F0" w:rsidRPr="00073A0E">
          <w:rPr>
            <w:rFonts w:asciiTheme="majorBidi" w:hAnsiTheme="majorBidi" w:cstheme="majorBidi"/>
            <w:sz w:val="24"/>
            <w:szCs w:val="24"/>
            <w:lang w:val="en"/>
          </w:rPr>
          <w:delInstrText xml:space="preserve"> ADDIN EN.CITE &lt;EndNote&gt;&lt;Cite&gt;&lt;Author&gt;Schittny&lt;/Author&gt;&lt;Year&gt;2017&lt;/Year&gt;&lt;RecNum&gt;26&lt;/RecNum&gt;&lt;DisplayText&gt;[21]&lt;/DisplayText&gt;&lt;record&gt;&lt;rec-number&gt;26&lt;/rec-number&gt;&lt;foreign-keys&gt;&lt;key app="EN" db-id="0rxpvv9twvw5ecev9rl5zdebrpdrzarzzf52" timestamp="1574791767"&gt;26&lt;/key&gt;&lt;/foreign-keys&gt;&lt;ref-type name="Journal Article"&gt;17&lt;/ref-type&gt;&lt;contributors&gt;&lt;authors&gt;&lt;author&gt;Schittny, J. C.&lt;/author&gt;&lt;/authors&gt;&lt;/contributors&gt;&lt;auth-address&gt;Institute of Anatomy, University of Bern, Baltzerstrasse 2, CH-3012, Bern, Switzerland. schittny@ana.unibe.ch.&lt;/auth-address&gt;&lt;titles&gt;&lt;title&gt;Development of the lung&lt;/title&gt;&lt;secondary-title&gt;Cell Tissue Res&lt;/secondary-title&gt;&lt;alt-title&gt;Cell and tissue research&lt;/alt-title&gt;&lt;/titles&gt;&lt;periodical&gt;&lt;full-title&gt;Cell Tissue Res&lt;/full-title&gt;&lt;abbr-1&gt;Cell and tissue research&lt;/abbr-1&gt;&lt;/periodical&gt;&lt;alt-periodical&gt;&lt;full-title&gt;Cell Tissue Res&lt;/full-title&gt;&lt;abbr-1&gt;Cell and tissue research&lt;/abbr-1&gt;&lt;/alt-periodical&gt;&lt;pages&gt;427-444&lt;/pages&gt;&lt;volume&gt;367&lt;/volume&gt;&lt;number&gt;3&lt;/number&gt;&lt;edition&gt;2017/02/02&lt;/edition&gt;&lt;keywords&gt;&lt;keyword&gt;Animals&lt;/keyword&gt;&lt;keyword&gt;*Embryonic Development&lt;/keyword&gt;&lt;keyword&gt;Humans&lt;/keyword&gt;&lt;keyword&gt;Lung/*embryology&lt;/keyword&gt;&lt;keyword&gt;Organogenesis&lt;/keyword&gt;&lt;keyword&gt;Pulmonary Alveoli/cytology/embryology/ultrastructure&lt;/keyword&gt;&lt;keyword&gt;*Alveolarization&lt;/keyword&gt;&lt;keyword&gt;*Branching morphogenesis&lt;/keyword&gt;&lt;keyword&gt;*Lung development&lt;/keyword&gt;&lt;keyword&gt;*Microvascular maturation&lt;/keyword&gt;&lt;keyword&gt;*Pulmonary acinus&lt;/keyword&gt;&lt;/keywords&gt;&lt;dates&gt;&lt;year&gt;2017&lt;/year&gt;&lt;pub-dates&gt;&lt;date&gt;Mar&lt;/date&gt;&lt;/pub-dates&gt;&lt;/dates&gt;&lt;isbn&gt;0302-766x&lt;/isbn&gt;&lt;accession-num&gt;28144783&lt;/accession-num&gt;&lt;urls&gt;&lt;/urls&gt;&lt;custom2&gt;PMC5320013&lt;/custom2&gt;&lt;electronic-resource-num&gt;10.1007/s00441-016-2545-0&lt;/electronic-resource-num&gt;&lt;remote-database-provider&gt;NLM&lt;/remote-database-provider&gt;&lt;language&gt;eng&lt;/language&gt;&lt;/record&gt;&lt;/Cite&gt;&lt;/EndNote&gt;</w:delInstrText>
        </w:r>
        <w:r w:rsidR="00621052" w:rsidRPr="00073A0E">
          <w:rPr>
            <w:rFonts w:asciiTheme="majorBidi" w:hAnsiTheme="majorBidi" w:cstheme="majorBidi"/>
            <w:sz w:val="24"/>
            <w:szCs w:val="24"/>
            <w:lang w:val="en"/>
          </w:rPr>
          <w:fldChar w:fldCharType="separate"/>
        </w:r>
        <w:r w:rsidR="004360F0" w:rsidRPr="00073A0E">
          <w:rPr>
            <w:rFonts w:asciiTheme="majorBidi" w:hAnsiTheme="majorBidi" w:cstheme="majorBidi"/>
            <w:noProof/>
            <w:sz w:val="24"/>
            <w:szCs w:val="24"/>
            <w:lang w:val="en"/>
          </w:rPr>
          <w:delText>[21]</w:delText>
        </w:r>
        <w:r w:rsidR="00621052" w:rsidRPr="00073A0E">
          <w:rPr>
            <w:rFonts w:asciiTheme="majorBidi" w:hAnsiTheme="majorBidi" w:cstheme="majorBidi"/>
            <w:sz w:val="24"/>
            <w:szCs w:val="24"/>
            <w:lang w:val="en"/>
          </w:rPr>
          <w:fldChar w:fldCharType="end"/>
        </w:r>
        <w:r w:rsidR="00F53511" w:rsidRPr="00073A0E">
          <w:rPr>
            <w:rFonts w:asciiTheme="majorBidi" w:hAnsiTheme="majorBidi" w:cstheme="majorBidi"/>
            <w:sz w:val="24"/>
            <w:szCs w:val="24"/>
            <w:lang w:val="en"/>
          </w:rPr>
          <w:delText xml:space="preserve"> </w:delText>
        </w:r>
        <w:r w:rsidR="0088497F">
          <w:rPr>
            <w:rFonts w:asciiTheme="majorBidi" w:hAnsiTheme="majorBidi" w:cstheme="majorBidi"/>
            <w:sz w:val="24"/>
            <w:szCs w:val="24"/>
            <w:lang w:val="en"/>
          </w:rPr>
          <w:delText>T</w:delText>
        </w:r>
        <w:r w:rsidR="00F53511" w:rsidRPr="00073A0E">
          <w:rPr>
            <w:rFonts w:asciiTheme="majorBidi" w:hAnsiTheme="majorBidi" w:cstheme="majorBidi"/>
            <w:sz w:val="24"/>
            <w:szCs w:val="24"/>
            <w:lang w:val="en"/>
          </w:rPr>
          <w:delText>herefore</w:delText>
        </w:r>
        <w:r w:rsidR="0088497F">
          <w:rPr>
            <w:rFonts w:asciiTheme="majorBidi" w:hAnsiTheme="majorBidi" w:cstheme="majorBidi"/>
            <w:sz w:val="24"/>
            <w:szCs w:val="24"/>
            <w:lang w:val="en"/>
          </w:rPr>
          <w:delText>,</w:delText>
        </w:r>
        <w:r w:rsidR="00621052" w:rsidRPr="00073A0E">
          <w:rPr>
            <w:rFonts w:asciiTheme="majorBidi" w:hAnsiTheme="majorBidi" w:cstheme="majorBidi"/>
            <w:sz w:val="24"/>
            <w:szCs w:val="24"/>
            <w:lang w:val="en"/>
          </w:rPr>
          <w:delText xml:space="preserve"> </w:delText>
        </w:r>
        <w:r w:rsidR="00F53511" w:rsidRPr="00073A0E">
          <w:rPr>
            <w:rFonts w:asciiTheme="majorBidi" w:hAnsiTheme="majorBidi" w:cstheme="majorBidi"/>
            <w:sz w:val="24"/>
            <w:szCs w:val="24"/>
            <w:lang w:val="en"/>
          </w:rPr>
          <w:delText xml:space="preserve">it is recommended to follow the </w:delText>
        </w:r>
        <w:r w:rsidR="000725B1" w:rsidRPr="00073A0E">
          <w:rPr>
            <w:rFonts w:asciiTheme="majorBidi" w:hAnsiTheme="majorBidi" w:cstheme="majorBidi"/>
            <w:sz w:val="24"/>
            <w:szCs w:val="24"/>
          </w:rPr>
          <w:delText xml:space="preserve">recent </w:delText>
        </w:r>
        <w:r w:rsidR="00621052" w:rsidRPr="00073A0E">
          <w:rPr>
            <w:rFonts w:asciiTheme="majorBidi" w:hAnsiTheme="majorBidi" w:cstheme="majorBidi"/>
            <w:sz w:val="24"/>
            <w:szCs w:val="24"/>
            <w:lang w:val="en" w:bidi="he-IL"/>
          </w:rPr>
          <w:delText>guidelines</w:delText>
        </w:r>
        <w:r w:rsidR="00F53511" w:rsidRPr="00073A0E">
          <w:rPr>
            <w:rFonts w:asciiTheme="majorBidi" w:hAnsiTheme="majorBidi" w:cstheme="majorBidi"/>
            <w:sz w:val="24"/>
            <w:szCs w:val="24"/>
            <w:lang w:val="en"/>
          </w:rPr>
          <w:delText xml:space="preserve"> and </w:delText>
        </w:r>
        <w:r w:rsidR="00F105E2" w:rsidRPr="00073A0E">
          <w:rPr>
            <w:rFonts w:asciiTheme="majorBidi" w:hAnsiTheme="majorBidi" w:cstheme="majorBidi"/>
            <w:sz w:val="24"/>
            <w:szCs w:val="24"/>
            <w:lang w:val="en"/>
          </w:rPr>
          <w:delText xml:space="preserve">to </w:delText>
        </w:r>
        <w:r w:rsidR="00F53511" w:rsidRPr="00073A0E">
          <w:rPr>
            <w:rFonts w:asciiTheme="majorBidi" w:hAnsiTheme="majorBidi" w:cstheme="majorBidi"/>
            <w:sz w:val="24"/>
            <w:szCs w:val="24"/>
            <w:lang w:val="en"/>
          </w:rPr>
          <w:delText xml:space="preserve">schedule elective cesarean sections </w:delText>
        </w:r>
        <w:r w:rsidR="00F105E2" w:rsidRPr="00073A0E">
          <w:rPr>
            <w:rFonts w:asciiTheme="majorBidi" w:hAnsiTheme="majorBidi" w:cstheme="majorBidi"/>
            <w:sz w:val="24"/>
            <w:szCs w:val="24"/>
            <w:lang w:val="en"/>
          </w:rPr>
          <w:delText>at</w:delText>
        </w:r>
        <w:r w:rsidR="00F53511" w:rsidRPr="00073A0E">
          <w:rPr>
            <w:rFonts w:asciiTheme="majorBidi" w:hAnsiTheme="majorBidi" w:cstheme="majorBidi"/>
            <w:sz w:val="24"/>
            <w:szCs w:val="24"/>
            <w:lang w:val="en"/>
          </w:rPr>
          <w:delText xml:space="preserve"> week 39 </w:delText>
        </w:r>
        <w:r w:rsidR="00D85F1A">
          <w:rPr>
            <w:rFonts w:asciiTheme="majorBidi" w:hAnsiTheme="majorBidi" w:cstheme="majorBidi"/>
            <w:sz w:val="24"/>
            <w:szCs w:val="24"/>
            <w:lang w:val="en"/>
          </w:rPr>
          <w:delText>or</w:delText>
        </w:r>
        <w:r w:rsidR="00D85F1A" w:rsidRPr="00073A0E">
          <w:rPr>
            <w:rFonts w:asciiTheme="majorBidi" w:hAnsiTheme="majorBidi" w:cstheme="majorBidi"/>
            <w:sz w:val="24"/>
            <w:szCs w:val="24"/>
            <w:lang w:val="en"/>
          </w:rPr>
          <w:delText xml:space="preserve"> </w:delText>
        </w:r>
        <w:r w:rsidR="0088497F">
          <w:rPr>
            <w:rFonts w:asciiTheme="majorBidi" w:hAnsiTheme="majorBidi" w:cstheme="majorBidi"/>
            <w:sz w:val="24"/>
            <w:szCs w:val="24"/>
            <w:lang w:val="en"/>
          </w:rPr>
          <w:delText>later.</w:delText>
        </w:r>
      </w:del>
      <w:ins w:id="482" w:author="Author">
        <w:r w:rsidR="00BE5AD8" w:rsidRPr="00BE5AD8">
          <w:rPr>
            <w:rFonts w:asciiTheme="majorBidi" w:hAnsiTheme="majorBidi" w:cstheme="majorBidi"/>
            <w:sz w:val="24"/>
            <w:szCs w:val="24"/>
          </w:rPr>
          <w:t>However, less</w:t>
        </w:r>
        <w:r w:rsidR="004B0ED7" w:rsidRPr="00BE5AD8">
          <w:rPr>
            <w:rFonts w:asciiTheme="majorBidi" w:hAnsiTheme="majorBidi" w:cstheme="majorBidi"/>
            <w:sz w:val="24"/>
            <w:szCs w:val="24"/>
          </w:rPr>
          <w:t xml:space="preserve"> is known about the long-term effects when the one-minute is low and five-minute APGAR scores is normal.</w:t>
        </w:r>
        <w:r w:rsidR="004B0ED7" w:rsidRPr="00BE5AD8">
          <w:rPr>
            <w:rFonts w:ascii="AdvFORMATA-L" w:hAnsi="AdvFORMATA-L" w:cs="AdvFORMATA-L"/>
            <w:sz w:val="14"/>
            <w:szCs w:val="14"/>
          </w:rPr>
          <w:t xml:space="preserve">  </w:t>
        </w:r>
      </w:ins>
    </w:p>
    <w:p w14:paraId="6946F96A" w14:textId="77777777" w:rsidR="00017758" w:rsidRPr="00684B24" w:rsidRDefault="00017758" w:rsidP="00921A95">
      <w:pPr>
        <w:autoSpaceDE w:val="0"/>
        <w:autoSpaceDN w:val="0"/>
        <w:adjustRightInd w:val="0"/>
        <w:spacing w:after="0" w:line="480" w:lineRule="auto"/>
        <w:jc w:val="both"/>
        <w:rPr>
          <w:ins w:id="483" w:author="Author"/>
          <w:rFonts w:ascii="AdvFORMATA-L" w:hAnsi="AdvFORMATA-L" w:cs="AdvFORMATA-L"/>
          <w:sz w:val="14"/>
          <w:szCs w:val="14"/>
        </w:rPr>
      </w:pPr>
    </w:p>
    <w:p w14:paraId="305310E7" w14:textId="73D7BAE3" w:rsidR="00A477F1" w:rsidRDefault="00684B24" w:rsidP="00017758">
      <w:pPr>
        <w:pStyle w:val="HTMLPreformatted"/>
        <w:shd w:val="clear" w:color="auto" w:fill="F8F9FA"/>
        <w:spacing w:line="480" w:lineRule="auto"/>
        <w:jc w:val="both"/>
        <w:rPr>
          <w:ins w:id="484" w:author="Author"/>
          <w:rFonts w:asciiTheme="majorBidi" w:hAnsiTheme="majorBidi" w:cstheme="majorBidi"/>
          <w:sz w:val="24"/>
          <w:szCs w:val="24"/>
        </w:rPr>
      </w:pPr>
      <w:ins w:id="485" w:author="Author">
        <w:r>
          <w:rPr>
            <w:rFonts w:asciiTheme="majorBidi" w:hAnsiTheme="majorBidi" w:cstheme="majorBidi"/>
            <w:sz w:val="24"/>
            <w:szCs w:val="24"/>
            <w:shd w:val="clear" w:color="auto" w:fill="F8F9FA"/>
          </w:rPr>
          <w:t>It should be pointed out that t</w:t>
        </w:r>
        <w:r w:rsidR="00A477F1">
          <w:rPr>
            <w:rFonts w:asciiTheme="majorBidi" w:hAnsiTheme="majorBidi" w:cstheme="majorBidi"/>
            <w:sz w:val="24"/>
            <w:szCs w:val="24"/>
            <w:shd w:val="clear" w:color="auto" w:fill="F8F9FA"/>
          </w:rPr>
          <w:t>his finding of statically significant lower first-minute APGAR score</w:t>
        </w:r>
        <w:r w:rsidR="0033410A">
          <w:rPr>
            <w:rFonts w:asciiTheme="majorBidi" w:hAnsiTheme="majorBidi" w:cstheme="majorBidi"/>
            <w:sz w:val="24"/>
            <w:szCs w:val="24"/>
            <w:shd w:val="clear" w:color="auto" w:fill="F8F9FA"/>
            <w:lang w:bidi="he-IL"/>
          </w:rPr>
          <w:t xml:space="preserve"> in the early term group</w:t>
        </w:r>
        <w:r w:rsidR="00A477F1">
          <w:rPr>
            <w:rFonts w:asciiTheme="majorBidi" w:hAnsiTheme="majorBidi" w:cstheme="majorBidi"/>
            <w:sz w:val="24"/>
            <w:szCs w:val="24"/>
            <w:shd w:val="clear" w:color="auto" w:fill="F8F9FA"/>
          </w:rPr>
          <w:t xml:space="preserve"> wasn’t reported previously in any of the above-mentioned studies, which make this result more </w:t>
        </w:r>
        <w:r w:rsidR="00A477F1">
          <w:rPr>
            <w:rFonts w:asciiTheme="majorBidi" w:hAnsiTheme="majorBidi" w:cstheme="majorBidi"/>
            <w:sz w:val="24"/>
            <w:szCs w:val="24"/>
            <w:shd w:val="clear" w:color="auto" w:fill="F8F9FA"/>
            <w:lang w:bidi="he-IL"/>
          </w:rPr>
          <w:t>valuable</w:t>
        </w:r>
        <w:r w:rsidR="00A477F1">
          <w:rPr>
            <w:rFonts w:asciiTheme="majorBidi" w:hAnsiTheme="majorBidi" w:cstheme="majorBidi"/>
            <w:sz w:val="24"/>
            <w:szCs w:val="24"/>
            <w:shd w:val="clear" w:color="auto" w:fill="F8F9FA"/>
          </w:rPr>
          <w:t xml:space="preserve"> and </w:t>
        </w:r>
        <w:r w:rsidR="00A477F1">
          <w:rPr>
            <w:rFonts w:asciiTheme="majorBidi" w:hAnsiTheme="majorBidi" w:cstheme="majorBidi"/>
            <w:sz w:val="24"/>
            <w:szCs w:val="24"/>
            <w:shd w:val="clear" w:color="auto" w:fill="F8F9FA"/>
            <w:lang w:bidi="he-IL"/>
          </w:rPr>
          <w:t>worth studying it and its effect</w:t>
        </w:r>
        <w:r w:rsidR="00A477F1">
          <w:rPr>
            <w:rFonts w:asciiTheme="majorBidi" w:hAnsiTheme="majorBidi" w:cstheme="majorBidi" w:hint="cs"/>
            <w:sz w:val="24"/>
            <w:szCs w:val="24"/>
            <w:shd w:val="clear" w:color="auto" w:fill="F8F9FA"/>
            <w:rtl/>
            <w:lang w:bidi="he-IL"/>
          </w:rPr>
          <w:t xml:space="preserve"> </w:t>
        </w:r>
        <w:r w:rsidR="00A477F1">
          <w:rPr>
            <w:rFonts w:asciiTheme="majorBidi" w:hAnsiTheme="majorBidi" w:cstheme="majorBidi"/>
            <w:sz w:val="24"/>
            <w:szCs w:val="24"/>
            <w:shd w:val="clear" w:color="auto" w:fill="F8F9FA"/>
            <w:lang w:bidi="he-IL"/>
          </w:rPr>
          <w:t>in the early</w:t>
        </w:r>
        <w:r w:rsidR="00A477F1">
          <w:rPr>
            <w:rFonts w:asciiTheme="majorBidi" w:hAnsiTheme="majorBidi" w:cstheme="majorBidi" w:hint="cs"/>
            <w:sz w:val="24"/>
            <w:szCs w:val="24"/>
            <w:shd w:val="clear" w:color="auto" w:fill="F8F9FA"/>
            <w:rtl/>
            <w:lang w:bidi="he-IL"/>
          </w:rPr>
          <w:t xml:space="preserve"> </w:t>
        </w:r>
        <w:r w:rsidR="00A477F1">
          <w:rPr>
            <w:rFonts w:asciiTheme="majorBidi" w:hAnsiTheme="majorBidi" w:cstheme="majorBidi"/>
            <w:sz w:val="24"/>
            <w:szCs w:val="24"/>
            <w:shd w:val="clear" w:color="auto" w:fill="F8F9FA"/>
            <w:lang w:bidi="he-IL"/>
          </w:rPr>
          <w:t>and the late child development and well-being in the future.</w:t>
        </w:r>
        <w:r w:rsidR="004B0ED7">
          <w:rPr>
            <w:rFonts w:asciiTheme="majorBidi" w:hAnsiTheme="majorBidi" w:cstheme="majorBidi"/>
            <w:sz w:val="24"/>
            <w:szCs w:val="24"/>
            <w:shd w:val="clear" w:color="auto" w:fill="F8F9FA"/>
            <w:lang w:bidi="he-IL"/>
          </w:rPr>
          <w:t xml:space="preserve"> </w:t>
        </w:r>
        <w:r w:rsidR="004B0ED7">
          <w:rPr>
            <w:rFonts w:asciiTheme="majorBidi" w:hAnsiTheme="majorBidi" w:cstheme="majorBidi"/>
            <w:sz w:val="24"/>
            <w:szCs w:val="24"/>
            <w:lang w:val="en"/>
          </w:rPr>
          <w:t xml:space="preserve">Moreover, we have shown that </w:t>
        </w:r>
        <w:r w:rsidR="004B0ED7" w:rsidRPr="00073A0E">
          <w:rPr>
            <w:rFonts w:asciiTheme="majorBidi" w:hAnsiTheme="majorBidi" w:cstheme="majorBidi"/>
            <w:sz w:val="24"/>
            <w:szCs w:val="24"/>
            <w:lang w:val="en"/>
          </w:rPr>
          <w:t>immediate respiratory distress and the need for oxygen</w:t>
        </w:r>
        <w:r w:rsidR="004B0ED7" w:rsidRPr="00073A0E">
          <w:rPr>
            <w:rFonts w:asciiTheme="majorBidi" w:hAnsiTheme="majorBidi" w:cstheme="majorBidi" w:hint="cs"/>
            <w:sz w:val="24"/>
            <w:szCs w:val="24"/>
            <w:rtl/>
            <w:lang w:val="en"/>
          </w:rPr>
          <w:t xml:space="preserve"> </w:t>
        </w:r>
        <w:r w:rsidR="004B0ED7" w:rsidRPr="00073A0E">
          <w:rPr>
            <w:rFonts w:asciiTheme="majorBidi" w:hAnsiTheme="majorBidi" w:cstheme="majorBidi"/>
            <w:sz w:val="24"/>
            <w:szCs w:val="24"/>
          </w:rPr>
          <w:t>support</w:t>
        </w:r>
        <w:r w:rsidR="004B0ED7">
          <w:rPr>
            <w:rFonts w:asciiTheme="majorBidi" w:hAnsiTheme="majorBidi" w:cstheme="majorBidi"/>
            <w:sz w:val="24"/>
            <w:szCs w:val="24"/>
          </w:rPr>
          <w:t xml:space="preserve"> </w:t>
        </w:r>
        <w:r w:rsidR="004B0ED7" w:rsidRPr="00073A0E">
          <w:rPr>
            <w:rFonts w:asciiTheme="majorBidi" w:hAnsiTheme="majorBidi" w:cstheme="majorBidi"/>
            <w:sz w:val="24"/>
            <w:szCs w:val="24"/>
            <w:lang w:val="en"/>
          </w:rPr>
          <w:t xml:space="preserve">was </w:t>
        </w:r>
        <w:r w:rsidR="004B0ED7">
          <w:rPr>
            <w:rFonts w:asciiTheme="majorBidi" w:hAnsiTheme="majorBidi" w:cstheme="majorBidi"/>
            <w:sz w:val="24"/>
            <w:szCs w:val="24"/>
            <w:lang w:val="en"/>
          </w:rPr>
          <w:t>more common but</w:t>
        </w:r>
        <w:r w:rsidR="004B0ED7" w:rsidRPr="00073A0E">
          <w:rPr>
            <w:rFonts w:asciiTheme="majorBidi" w:hAnsiTheme="majorBidi" w:cstheme="majorBidi"/>
            <w:sz w:val="24"/>
            <w:szCs w:val="24"/>
            <w:lang w:val="en"/>
          </w:rPr>
          <w:t xml:space="preserve"> borderline</w:t>
        </w:r>
        <w:r w:rsidR="004B0ED7">
          <w:rPr>
            <w:rFonts w:asciiTheme="majorBidi" w:hAnsiTheme="majorBidi" w:cstheme="majorBidi"/>
            <w:sz w:val="24"/>
            <w:szCs w:val="24"/>
            <w:lang w:val="en"/>
          </w:rPr>
          <w:t xml:space="preserve"> </w:t>
        </w:r>
        <w:r w:rsidR="004B0ED7" w:rsidRPr="00073A0E">
          <w:rPr>
            <w:rFonts w:asciiTheme="majorBidi" w:hAnsiTheme="majorBidi" w:cstheme="majorBidi"/>
            <w:sz w:val="24"/>
            <w:szCs w:val="24"/>
            <w:lang w:val="en"/>
          </w:rPr>
          <w:t>(</w:t>
        </w:r>
        <w:r w:rsidR="004B0ED7" w:rsidRPr="00B74BE8">
          <w:rPr>
            <w:rFonts w:asciiTheme="majorBidi" w:hAnsiTheme="majorBidi" w:cstheme="majorBidi"/>
            <w:i/>
            <w:sz w:val="24"/>
            <w:szCs w:val="24"/>
            <w:lang w:val="en"/>
          </w:rPr>
          <w:t>P</w:t>
        </w:r>
        <w:r w:rsidR="004B0ED7" w:rsidRPr="00073A0E">
          <w:rPr>
            <w:rFonts w:asciiTheme="majorBidi" w:hAnsiTheme="majorBidi" w:cstheme="majorBidi"/>
            <w:sz w:val="24"/>
            <w:szCs w:val="24"/>
            <w:lang w:val="en"/>
          </w:rPr>
          <w:t xml:space="preserve"> = </w:t>
        </w:r>
        <w:r w:rsidR="004B0ED7" w:rsidRPr="00073A0E">
          <w:rPr>
            <w:rFonts w:asciiTheme="majorBidi" w:hAnsiTheme="majorBidi" w:cstheme="majorBidi"/>
            <w:sz w:val="24"/>
            <w:szCs w:val="24"/>
          </w:rPr>
          <w:t>0.051</w:t>
        </w:r>
        <w:r w:rsidR="004B0ED7" w:rsidRPr="00073A0E">
          <w:rPr>
            <w:rFonts w:ascii="Arial" w:hAnsi="Arial" w:cs="Arial"/>
            <w:sz w:val="24"/>
            <w:szCs w:val="24"/>
          </w:rPr>
          <w:t>)</w:t>
        </w:r>
        <w:r w:rsidR="004B0ED7" w:rsidRPr="00073A0E">
          <w:rPr>
            <w:rFonts w:asciiTheme="majorBidi" w:hAnsiTheme="majorBidi" w:cstheme="majorBidi"/>
            <w:sz w:val="24"/>
            <w:szCs w:val="24"/>
            <w:lang w:val="en"/>
          </w:rPr>
          <w:t xml:space="preserve"> in the </w:t>
        </w:r>
        <w:r w:rsidR="004B0ED7">
          <w:rPr>
            <w:rFonts w:asciiTheme="majorBidi" w:hAnsiTheme="majorBidi" w:cstheme="majorBidi"/>
            <w:sz w:val="24"/>
            <w:szCs w:val="24"/>
            <w:lang w:val="en"/>
          </w:rPr>
          <w:t xml:space="preserve">early term </w:t>
        </w:r>
        <w:r w:rsidR="004B0ED7" w:rsidRPr="00073A0E">
          <w:rPr>
            <w:rFonts w:asciiTheme="majorBidi" w:hAnsiTheme="majorBidi" w:cstheme="majorBidi"/>
            <w:sz w:val="24"/>
            <w:szCs w:val="24"/>
            <w:lang w:val="en"/>
          </w:rPr>
          <w:t>group</w:t>
        </w:r>
        <w:r w:rsidR="004B0ED7">
          <w:rPr>
            <w:rFonts w:asciiTheme="majorBidi" w:hAnsiTheme="majorBidi" w:cstheme="majorBidi"/>
            <w:sz w:val="24"/>
            <w:szCs w:val="24"/>
            <w:lang w:val="en"/>
          </w:rPr>
          <w:t xml:space="preserve"> compared to the full-term group.</w:t>
        </w:r>
        <w:r w:rsidR="004B0ED7" w:rsidRPr="00073A0E">
          <w:rPr>
            <w:rFonts w:asciiTheme="majorBidi" w:hAnsiTheme="majorBidi" w:cstheme="majorBidi"/>
            <w:sz w:val="24"/>
            <w:szCs w:val="24"/>
            <w:lang w:val="en"/>
          </w:rPr>
          <w:t xml:space="preserve"> </w:t>
        </w:r>
        <w:r w:rsidR="004B0ED7">
          <w:rPr>
            <w:rFonts w:asciiTheme="majorBidi" w:hAnsiTheme="majorBidi" w:cstheme="majorBidi"/>
            <w:sz w:val="24"/>
            <w:szCs w:val="24"/>
            <w:lang w:val="en"/>
          </w:rPr>
          <w:t>More studies with bigger sample size are needed to be done to investigate thoroughly this relationship.</w:t>
        </w:r>
      </w:ins>
    </w:p>
    <w:p w14:paraId="61B99FA3" w14:textId="77777777" w:rsidR="00017758" w:rsidRPr="00017758" w:rsidRDefault="00017758" w:rsidP="00017758">
      <w:pPr>
        <w:pStyle w:val="HTMLPreformatted"/>
        <w:shd w:val="clear" w:color="auto" w:fill="F8F9FA"/>
        <w:spacing w:line="480" w:lineRule="auto"/>
        <w:jc w:val="both"/>
        <w:rPr>
          <w:ins w:id="486" w:author="Author"/>
          <w:rFonts w:asciiTheme="majorBidi" w:hAnsiTheme="majorBidi" w:cstheme="majorBidi"/>
          <w:sz w:val="24"/>
          <w:szCs w:val="24"/>
        </w:rPr>
      </w:pPr>
    </w:p>
    <w:p w14:paraId="3E9E7024" w14:textId="15CBCB02" w:rsidR="008921AC" w:rsidRPr="00073A0E" w:rsidRDefault="00572999" w:rsidP="008921AC">
      <w:pPr>
        <w:pStyle w:val="HTMLPreformatted"/>
        <w:shd w:val="clear" w:color="auto" w:fill="F8F9FA"/>
        <w:spacing w:line="480" w:lineRule="auto"/>
        <w:jc w:val="both"/>
        <w:rPr>
          <w:ins w:id="487" w:author="Author"/>
          <w:rFonts w:asciiTheme="majorBidi" w:hAnsiTheme="majorBidi" w:cstheme="majorBidi"/>
          <w:sz w:val="24"/>
          <w:szCs w:val="24"/>
          <w:lang w:val="en"/>
        </w:rPr>
      </w:pPr>
      <w:ins w:id="488" w:author="Author">
        <w:r>
          <w:rPr>
            <w:rFonts w:asciiTheme="majorBidi" w:hAnsiTheme="majorBidi" w:cstheme="majorBidi"/>
            <w:sz w:val="24"/>
            <w:szCs w:val="24"/>
            <w:shd w:val="clear" w:color="auto" w:fill="F8F9FA"/>
          </w:rPr>
          <w:t xml:space="preserve">Our data regarding pulmonary function tests collected </w:t>
        </w:r>
        <w:r w:rsidR="00B75D0D">
          <w:rPr>
            <w:rFonts w:asciiTheme="majorBidi" w:hAnsiTheme="majorBidi" w:cstheme="majorBidi"/>
            <w:sz w:val="24"/>
            <w:szCs w:val="24"/>
            <w:shd w:val="clear" w:color="auto" w:fill="F8F9FA"/>
          </w:rPr>
          <w:t xml:space="preserve">from </w:t>
        </w:r>
        <w:r w:rsidR="00B75D0D" w:rsidRPr="00073A0E">
          <w:rPr>
            <w:rFonts w:asciiTheme="majorBidi" w:hAnsiTheme="majorBidi" w:cstheme="majorBidi"/>
            <w:sz w:val="24"/>
            <w:szCs w:val="24"/>
            <w:shd w:val="clear" w:color="auto" w:fill="F8F9FA"/>
          </w:rPr>
          <w:t>41</w:t>
        </w:r>
        <w:r w:rsidR="008921AC" w:rsidRPr="00073A0E">
          <w:rPr>
            <w:rFonts w:asciiTheme="majorBidi" w:hAnsiTheme="majorBidi" w:cstheme="majorBidi"/>
            <w:sz w:val="24"/>
            <w:szCs w:val="24"/>
            <w:shd w:val="clear" w:color="auto" w:fill="F8F9FA"/>
          </w:rPr>
          <w:t xml:space="preserve"> children </w:t>
        </w:r>
        <w:r w:rsidR="008921AC" w:rsidRPr="00073A0E">
          <w:rPr>
            <w:rFonts w:asciiTheme="majorBidi" w:hAnsiTheme="majorBidi" w:cstheme="majorBidi"/>
            <w:sz w:val="24"/>
            <w:szCs w:val="24"/>
            <w:shd w:val="clear" w:color="auto" w:fill="F8F9FA"/>
            <w:lang w:bidi="he-IL"/>
          </w:rPr>
          <w:t xml:space="preserve">ages </w:t>
        </w:r>
        <w:r w:rsidR="008921AC">
          <w:rPr>
            <w:rFonts w:asciiTheme="majorBidi" w:hAnsiTheme="majorBidi" w:cstheme="majorBidi"/>
            <w:sz w:val="24"/>
            <w:szCs w:val="24"/>
            <w:shd w:val="clear" w:color="auto" w:fill="F8F9FA"/>
            <w:lang w:bidi="he-IL"/>
          </w:rPr>
          <w:t xml:space="preserve">5 to </w:t>
        </w:r>
        <w:r w:rsidR="008921AC" w:rsidRPr="00073A0E">
          <w:rPr>
            <w:rFonts w:asciiTheme="majorBidi" w:hAnsiTheme="majorBidi" w:cstheme="majorBidi"/>
            <w:sz w:val="24"/>
            <w:szCs w:val="24"/>
            <w:shd w:val="clear" w:color="auto" w:fill="F8F9FA"/>
            <w:lang w:bidi="he-IL"/>
          </w:rPr>
          <w:t>8 years</w:t>
        </w:r>
        <w:r>
          <w:rPr>
            <w:rFonts w:asciiTheme="majorBidi" w:hAnsiTheme="majorBidi" w:cstheme="majorBidi"/>
            <w:sz w:val="24"/>
            <w:szCs w:val="24"/>
            <w:shd w:val="clear" w:color="auto" w:fill="F8F9FA"/>
          </w:rPr>
          <w:t xml:space="preserve"> (</w:t>
        </w:r>
        <w:r w:rsidR="008921AC" w:rsidRPr="00073A0E">
          <w:rPr>
            <w:rFonts w:asciiTheme="majorBidi" w:hAnsiTheme="majorBidi" w:cstheme="majorBidi"/>
            <w:sz w:val="24"/>
            <w:szCs w:val="24"/>
            <w:shd w:val="clear" w:color="auto" w:fill="F8F9FA"/>
          </w:rPr>
          <w:t xml:space="preserve">24 </w:t>
        </w:r>
        <w:r w:rsidR="008921AC">
          <w:rPr>
            <w:rFonts w:asciiTheme="majorBidi" w:hAnsiTheme="majorBidi" w:cstheme="majorBidi"/>
            <w:sz w:val="24"/>
            <w:szCs w:val="24"/>
            <w:shd w:val="clear" w:color="auto" w:fill="F8F9FA"/>
          </w:rPr>
          <w:t>early term</w:t>
        </w:r>
        <w:r>
          <w:rPr>
            <w:rFonts w:asciiTheme="majorBidi" w:hAnsiTheme="majorBidi" w:cstheme="majorBidi"/>
            <w:sz w:val="24"/>
            <w:szCs w:val="24"/>
            <w:shd w:val="clear" w:color="auto" w:fill="F8F9FA"/>
          </w:rPr>
          <w:t xml:space="preserve"> and 17 full term children)</w:t>
        </w:r>
        <w:r w:rsidR="008921AC" w:rsidRPr="00073A0E">
          <w:rPr>
            <w:rFonts w:asciiTheme="majorBidi" w:hAnsiTheme="majorBidi" w:cstheme="majorBidi"/>
            <w:sz w:val="24"/>
            <w:szCs w:val="24"/>
            <w:shd w:val="clear" w:color="auto" w:fill="F8F9FA"/>
          </w:rPr>
          <w:t xml:space="preserve"> </w:t>
        </w:r>
        <w:r>
          <w:rPr>
            <w:rFonts w:asciiTheme="majorBidi" w:hAnsiTheme="majorBidi" w:cstheme="majorBidi"/>
            <w:sz w:val="24"/>
            <w:szCs w:val="24"/>
            <w:shd w:val="clear" w:color="auto" w:fill="F8F9FA"/>
          </w:rPr>
          <w:t xml:space="preserve">showed </w:t>
        </w:r>
        <w:r w:rsidR="00B75D0D">
          <w:rPr>
            <w:rFonts w:asciiTheme="majorBidi" w:hAnsiTheme="majorBidi" w:cstheme="majorBidi"/>
            <w:sz w:val="24"/>
            <w:szCs w:val="24"/>
            <w:shd w:val="clear" w:color="auto" w:fill="F8F9FA"/>
          </w:rPr>
          <w:t xml:space="preserve">that </w:t>
        </w:r>
        <w:r w:rsidR="00B75D0D" w:rsidRPr="00073A0E">
          <w:rPr>
            <w:rFonts w:asciiTheme="majorBidi" w:hAnsiTheme="majorBidi" w:cstheme="majorBidi"/>
            <w:sz w:val="24"/>
            <w:szCs w:val="24"/>
            <w:shd w:val="clear" w:color="auto" w:fill="F8F9FA"/>
          </w:rPr>
          <w:t>FEV</w:t>
        </w:r>
        <w:r w:rsidR="008921AC" w:rsidRPr="00073A0E">
          <w:rPr>
            <w:rFonts w:asciiTheme="majorBidi" w:hAnsiTheme="majorBidi" w:cstheme="majorBidi"/>
            <w:sz w:val="24"/>
            <w:szCs w:val="24"/>
            <w:shd w:val="clear" w:color="auto" w:fill="F8F9FA"/>
          </w:rPr>
          <w:t xml:space="preserve">1, FVC, </w:t>
        </w:r>
        <w:r w:rsidR="008921AC">
          <w:rPr>
            <w:rFonts w:asciiTheme="majorBidi" w:hAnsiTheme="majorBidi" w:cstheme="majorBidi"/>
            <w:sz w:val="24"/>
            <w:szCs w:val="24"/>
            <w:shd w:val="clear" w:color="auto" w:fill="F8F9FA"/>
          </w:rPr>
          <w:t xml:space="preserve">and </w:t>
        </w:r>
        <w:r w:rsidR="008921AC" w:rsidRPr="00073A0E">
          <w:rPr>
            <w:rFonts w:asciiTheme="majorBidi" w:hAnsiTheme="majorBidi" w:cstheme="majorBidi"/>
            <w:sz w:val="24"/>
            <w:szCs w:val="24"/>
            <w:shd w:val="clear" w:color="auto" w:fill="F8F9FA"/>
          </w:rPr>
          <w:t>FEF</w:t>
        </w:r>
        <w:r w:rsidR="008921AC">
          <w:rPr>
            <w:rFonts w:asciiTheme="majorBidi" w:hAnsiTheme="majorBidi" w:cstheme="majorBidi"/>
            <w:sz w:val="24"/>
            <w:szCs w:val="24"/>
            <w:shd w:val="clear" w:color="auto" w:fill="F8F9FA"/>
          </w:rPr>
          <w:t>,</w:t>
        </w:r>
        <w:r w:rsidR="008921AC" w:rsidRPr="00073A0E">
          <w:rPr>
            <w:rFonts w:asciiTheme="majorBidi" w:hAnsiTheme="majorBidi" w:cstheme="majorBidi"/>
            <w:sz w:val="24"/>
            <w:szCs w:val="24"/>
            <w:shd w:val="clear" w:color="auto" w:fill="F8F9FA"/>
          </w:rPr>
          <w:t xml:space="preserve"> were statistically significant</w:t>
        </w:r>
        <w:r w:rsidR="008921AC">
          <w:rPr>
            <w:rFonts w:asciiTheme="majorBidi" w:hAnsiTheme="majorBidi" w:cstheme="majorBidi"/>
            <w:sz w:val="24"/>
            <w:szCs w:val="24"/>
            <w:shd w:val="clear" w:color="auto" w:fill="F8F9FA"/>
          </w:rPr>
          <w:t>ly</w:t>
        </w:r>
        <w:r w:rsidR="008921AC" w:rsidRPr="00073A0E">
          <w:rPr>
            <w:rFonts w:asciiTheme="majorBidi" w:hAnsiTheme="majorBidi" w:cstheme="majorBidi"/>
            <w:sz w:val="24"/>
            <w:szCs w:val="24"/>
            <w:shd w:val="clear" w:color="auto" w:fill="F8F9FA"/>
          </w:rPr>
          <w:t xml:space="preserve"> lower </w:t>
        </w:r>
        <w:r w:rsidR="008921AC">
          <w:rPr>
            <w:rFonts w:asciiTheme="majorBidi" w:hAnsiTheme="majorBidi" w:cstheme="majorBidi"/>
            <w:sz w:val="24"/>
            <w:szCs w:val="24"/>
            <w:shd w:val="clear" w:color="auto" w:fill="F8F9FA"/>
          </w:rPr>
          <w:t xml:space="preserve">among children </w:t>
        </w:r>
        <w:r w:rsidR="008921AC" w:rsidRPr="00073A0E">
          <w:rPr>
            <w:rFonts w:asciiTheme="majorBidi" w:hAnsiTheme="majorBidi" w:cstheme="majorBidi"/>
            <w:sz w:val="24"/>
            <w:szCs w:val="24"/>
            <w:shd w:val="clear" w:color="auto" w:fill="F8F9FA"/>
          </w:rPr>
          <w:t>in the early</w:t>
        </w:r>
        <w:r w:rsidR="008921AC">
          <w:rPr>
            <w:rFonts w:asciiTheme="majorBidi" w:hAnsiTheme="majorBidi" w:cstheme="majorBidi"/>
            <w:sz w:val="24"/>
            <w:szCs w:val="24"/>
            <w:shd w:val="clear" w:color="auto" w:fill="F8F9FA"/>
          </w:rPr>
          <w:t>-</w:t>
        </w:r>
        <w:r w:rsidR="008921AC" w:rsidRPr="00073A0E">
          <w:rPr>
            <w:rFonts w:asciiTheme="majorBidi" w:hAnsiTheme="majorBidi" w:cstheme="majorBidi"/>
            <w:sz w:val="24"/>
            <w:szCs w:val="24"/>
            <w:shd w:val="clear" w:color="auto" w:fill="F8F9FA"/>
          </w:rPr>
          <w:t>term group compared to children in the full</w:t>
        </w:r>
        <w:r w:rsidR="008921AC">
          <w:rPr>
            <w:rFonts w:asciiTheme="majorBidi" w:hAnsiTheme="majorBidi" w:cstheme="majorBidi"/>
            <w:sz w:val="24"/>
            <w:szCs w:val="24"/>
            <w:shd w:val="clear" w:color="auto" w:fill="F8F9FA"/>
          </w:rPr>
          <w:t>-</w:t>
        </w:r>
        <w:r w:rsidR="008921AC" w:rsidRPr="00073A0E">
          <w:rPr>
            <w:rFonts w:asciiTheme="majorBidi" w:hAnsiTheme="majorBidi" w:cstheme="majorBidi"/>
            <w:sz w:val="24"/>
            <w:szCs w:val="24"/>
            <w:shd w:val="clear" w:color="auto" w:fill="F8F9FA"/>
          </w:rPr>
          <w:t>term group</w:t>
        </w:r>
        <w:r w:rsidR="008921AC">
          <w:rPr>
            <w:rFonts w:asciiTheme="majorBidi" w:hAnsiTheme="majorBidi" w:cstheme="majorBidi"/>
            <w:sz w:val="24"/>
            <w:szCs w:val="24"/>
            <w:shd w:val="clear" w:color="auto" w:fill="F8F9FA"/>
          </w:rPr>
          <w:t>.</w:t>
        </w:r>
        <w:r w:rsidR="008921AC" w:rsidRPr="00073A0E">
          <w:rPr>
            <w:rFonts w:asciiTheme="majorBidi" w:hAnsiTheme="majorBidi" w:cstheme="majorBidi"/>
            <w:sz w:val="24"/>
            <w:szCs w:val="24"/>
            <w:shd w:val="clear" w:color="auto" w:fill="F8F9FA"/>
          </w:rPr>
          <w:t xml:space="preserve"> </w:t>
        </w:r>
        <w:r w:rsidR="008921AC">
          <w:rPr>
            <w:rFonts w:asciiTheme="majorBidi" w:hAnsiTheme="majorBidi" w:cstheme="majorBidi"/>
            <w:sz w:val="24"/>
            <w:szCs w:val="24"/>
            <w:lang w:val="en"/>
          </w:rPr>
          <w:t>T</w:t>
        </w:r>
        <w:r w:rsidR="008921AC" w:rsidRPr="00073A0E">
          <w:rPr>
            <w:rFonts w:asciiTheme="majorBidi" w:hAnsiTheme="majorBidi" w:cstheme="majorBidi"/>
            <w:sz w:val="24"/>
            <w:szCs w:val="24"/>
            <w:lang w:val="en"/>
          </w:rPr>
          <w:t xml:space="preserve">he remaining parameters of respiratory function </w:t>
        </w:r>
        <w:r>
          <w:rPr>
            <w:rFonts w:asciiTheme="majorBidi" w:hAnsiTheme="majorBidi" w:cstheme="majorBidi"/>
            <w:sz w:val="24"/>
            <w:szCs w:val="24"/>
            <w:lang w:val="en"/>
          </w:rPr>
          <w:t xml:space="preserve">tests </w:t>
        </w:r>
        <w:r w:rsidR="008921AC" w:rsidRPr="00073A0E">
          <w:rPr>
            <w:rFonts w:asciiTheme="majorBidi" w:hAnsiTheme="majorBidi" w:cstheme="majorBidi"/>
            <w:sz w:val="24"/>
            <w:szCs w:val="24"/>
            <w:lang w:val="en"/>
          </w:rPr>
          <w:t xml:space="preserve">and other data collected </w:t>
        </w:r>
        <w:r>
          <w:rPr>
            <w:rFonts w:asciiTheme="majorBidi" w:hAnsiTheme="majorBidi" w:cstheme="majorBidi"/>
            <w:sz w:val="24"/>
            <w:szCs w:val="24"/>
            <w:lang w:val="en"/>
          </w:rPr>
          <w:t>from</w:t>
        </w:r>
        <w:r w:rsidRPr="00073A0E">
          <w:rPr>
            <w:rFonts w:asciiTheme="majorBidi" w:hAnsiTheme="majorBidi" w:cstheme="majorBidi"/>
            <w:sz w:val="24"/>
            <w:szCs w:val="24"/>
            <w:lang w:val="en"/>
          </w:rPr>
          <w:t xml:space="preserve"> </w:t>
        </w:r>
        <w:r w:rsidR="008921AC" w:rsidRPr="00073A0E">
          <w:rPr>
            <w:rFonts w:asciiTheme="majorBidi" w:hAnsiTheme="majorBidi" w:cstheme="majorBidi"/>
            <w:sz w:val="24"/>
            <w:szCs w:val="24"/>
            <w:lang w:val="en"/>
          </w:rPr>
          <w:t>questionnaires did not show a statistically significant difference.</w:t>
        </w:r>
      </w:ins>
    </w:p>
    <w:p w14:paraId="2337076C" w14:textId="77777777" w:rsidR="008921AC" w:rsidRPr="008921AC" w:rsidRDefault="008921AC" w:rsidP="00106260">
      <w:pPr>
        <w:pStyle w:val="HTMLPreformatted"/>
        <w:shd w:val="clear" w:color="auto" w:fill="F8F9FA"/>
        <w:spacing w:line="480" w:lineRule="auto"/>
        <w:jc w:val="both"/>
        <w:rPr>
          <w:ins w:id="489" w:author="Author"/>
          <w:rFonts w:asciiTheme="majorBidi" w:hAnsiTheme="majorBidi" w:cstheme="majorBidi"/>
          <w:sz w:val="24"/>
          <w:szCs w:val="24"/>
          <w:lang w:val="en"/>
        </w:rPr>
      </w:pPr>
    </w:p>
    <w:p w14:paraId="16388927" w14:textId="2F93A612" w:rsidR="00E95700" w:rsidRPr="00DC634B" w:rsidRDefault="00001772" w:rsidP="00EF4768">
      <w:pPr>
        <w:autoSpaceDE w:val="0"/>
        <w:autoSpaceDN w:val="0"/>
        <w:adjustRightInd w:val="0"/>
        <w:spacing w:after="0" w:line="480" w:lineRule="auto"/>
        <w:jc w:val="both"/>
        <w:rPr>
          <w:ins w:id="490" w:author="Author"/>
          <w:rFonts w:asciiTheme="majorBidi" w:eastAsia="FreeSans" w:hAnsiTheme="majorBidi" w:cstheme="majorBidi"/>
          <w:sz w:val="24"/>
          <w:szCs w:val="24"/>
        </w:rPr>
      </w:pPr>
      <w:ins w:id="491" w:author="Author">
        <w:r>
          <w:rPr>
            <w:rFonts w:asciiTheme="majorBidi" w:hAnsiTheme="majorBidi" w:cstheme="majorBidi"/>
            <w:sz w:val="24"/>
            <w:szCs w:val="24"/>
          </w:rPr>
          <w:t>A comprehensive and complete literature search looking for the relationship between early term deliveries and its effect on pulmonary functions at the school aged children, yield minimal published studies.</w:t>
        </w:r>
        <w:r w:rsidR="000E3A33">
          <w:rPr>
            <w:rFonts w:asciiTheme="majorBidi" w:hAnsiTheme="majorBidi" w:cstheme="majorBidi"/>
            <w:sz w:val="24"/>
            <w:szCs w:val="24"/>
          </w:rPr>
          <w:t xml:space="preserve"> T</w:t>
        </w:r>
        <w:r w:rsidRPr="00DC634B">
          <w:rPr>
            <w:rFonts w:asciiTheme="majorBidi" w:hAnsiTheme="majorBidi" w:cstheme="majorBidi"/>
            <w:sz w:val="24"/>
            <w:szCs w:val="24"/>
          </w:rPr>
          <w:t xml:space="preserve">hree studies </w:t>
        </w:r>
        <w:r>
          <w:rPr>
            <w:rFonts w:asciiTheme="majorBidi" w:hAnsiTheme="majorBidi" w:cstheme="majorBidi"/>
            <w:sz w:val="24"/>
            <w:szCs w:val="24"/>
          </w:rPr>
          <w:t xml:space="preserve">have </w:t>
        </w:r>
        <w:r w:rsidRPr="00DC634B">
          <w:rPr>
            <w:rFonts w:asciiTheme="majorBidi" w:hAnsiTheme="majorBidi" w:cstheme="majorBidi"/>
            <w:sz w:val="24"/>
            <w:szCs w:val="24"/>
          </w:rPr>
          <w:t>reported that early-term-born children have increased respiratory symptoms and admissions to hospital for respiratory illnesses during childhood</w:t>
        </w:r>
        <w:r>
          <w:rPr>
            <w:rFonts w:asciiTheme="majorBidi" w:hAnsiTheme="majorBidi" w:cstheme="majorBidi"/>
            <w:sz w:val="24"/>
            <w:szCs w:val="24"/>
          </w:rPr>
          <w:t>. F</w:t>
        </w:r>
        <w:r w:rsidRPr="00DC634B">
          <w:rPr>
            <w:rFonts w:asciiTheme="majorBidi" w:hAnsiTheme="majorBidi" w:cstheme="majorBidi"/>
            <w:sz w:val="24"/>
            <w:szCs w:val="24"/>
          </w:rPr>
          <w:t xml:space="preserve">irst </w:t>
        </w:r>
        <w:r>
          <w:rPr>
            <w:rFonts w:asciiTheme="majorBidi" w:hAnsiTheme="majorBidi" w:cstheme="majorBidi"/>
            <w:sz w:val="24"/>
            <w:szCs w:val="24"/>
          </w:rPr>
          <w:t xml:space="preserve">study </w:t>
        </w:r>
        <w:r w:rsidRPr="00DC634B">
          <w:rPr>
            <w:rFonts w:asciiTheme="majorBidi" w:hAnsiTheme="majorBidi" w:cstheme="majorBidi"/>
            <w:sz w:val="24"/>
            <w:szCs w:val="24"/>
          </w:rPr>
          <w:t xml:space="preserve">published at 2012 by </w:t>
        </w:r>
        <w:r w:rsidRPr="00DC634B">
          <w:rPr>
            <w:rFonts w:asciiTheme="majorBidi" w:eastAsia="FreeSans" w:hAnsiTheme="majorBidi" w:cstheme="majorBidi"/>
            <w:sz w:val="24"/>
            <w:szCs w:val="24"/>
          </w:rPr>
          <w:t xml:space="preserve">Elaine M Boyle et al. </w:t>
        </w:r>
        <w:r w:rsidR="000E3A33">
          <w:rPr>
            <w:rFonts w:asciiTheme="majorBidi" w:eastAsia="FreeSans" w:hAnsiTheme="majorBidi" w:cstheme="majorBidi"/>
            <w:sz w:val="24"/>
            <w:szCs w:val="24"/>
          </w:rPr>
          <w:t>reported</w:t>
        </w:r>
        <w:r w:rsidRPr="00DC634B">
          <w:rPr>
            <w:rFonts w:asciiTheme="majorBidi" w:eastAsia="FreeSans" w:hAnsiTheme="majorBidi" w:cstheme="majorBidi"/>
            <w:sz w:val="24"/>
            <w:szCs w:val="24"/>
          </w:rPr>
          <w:t xml:space="preserve"> </w:t>
        </w:r>
        <w:r>
          <w:rPr>
            <w:rFonts w:asciiTheme="majorBidi" w:eastAsia="FreeSans" w:hAnsiTheme="majorBidi" w:cstheme="majorBidi"/>
            <w:sz w:val="24"/>
            <w:szCs w:val="24"/>
          </w:rPr>
          <w:t xml:space="preserve">that children at 3 and 5 years of age had poorer outcome </w:t>
        </w:r>
        <w:r w:rsidRPr="00DC634B">
          <w:rPr>
            <w:rFonts w:asciiTheme="majorBidi" w:eastAsia="FreeSans" w:hAnsiTheme="majorBidi" w:cstheme="majorBidi"/>
            <w:sz w:val="24"/>
            <w:szCs w:val="24"/>
          </w:rPr>
          <w:t>of general health</w:t>
        </w:r>
        <w:r>
          <w:rPr>
            <w:rFonts w:asciiTheme="majorBidi" w:eastAsia="FreeSans" w:hAnsiTheme="majorBidi" w:cstheme="majorBidi"/>
            <w:sz w:val="24"/>
            <w:szCs w:val="24"/>
          </w:rPr>
          <w:t xml:space="preserve"> </w:t>
        </w:r>
        <w:r w:rsidRPr="00DC634B">
          <w:rPr>
            <w:rFonts w:asciiTheme="majorBidi" w:eastAsia="FreeSans" w:hAnsiTheme="majorBidi" w:cstheme="majorBidi"/>
            <w:sz w:val="24"/>
            <w:szCs w:val="24"/>
          </w:rPr>
          <w:t xml:space="preserve">(growth, wheezing, asthma, use of drugs and parental rating of children’s health), </w:t>
        </w:r>
        <w:r>
          <w:rPr>
            <w:rFonts w:asciiTheme="majorBidi" w:eastAsia="FreeSans" w:hAnsiTheme="majorBidi" w:cstheme="majorBidi"/>
            <w:sz w:val="24"/>
            <w:szCs w:val="24"/>
          </w:rPr>
          <w:t xml:space="preserve">more </w:t>
        </w:r>
        <w:r w:rsidRPr="00DC634B">
          <w:rPr>
            <w:rFonts w:asciiTheme="majorBidi" w:eastAsia="FreeSans" w:hAnsiTheme="majorBidi" w:cstheme="majorBidi"/>
            <w:sz w:val="24"/>
            <w:szCs w:val="24"/>
          </w:rPr>
          <w:t xml:space="preserve">hospital admissions, and </w:t>
        </w:r>
        <w:r>
          <w:rPr>
            <w:rFonts w:asciiTheme="majorBidi" w:eastAsia="FreeSans" w:hAnsiTheme="majorBidi" w:cstheme="majorBidi"/>
            <w:sz w:val="24"/>
            <w:szCs w:val="24"/>
          </w:rPr>
          <w:t xml:space="preserve">more </w:t>
        </w:r>
        <w:r w:rsidRPr="00DC634B">
          <w:rPr>
            <w:rFonts w:asciiTheme="majorBidi" w:eastAsia="FreeSans" w:hAnsiTheme="majorBidi" w:cstheme="majorBidi"/>
            <w:sz w:val="24"/>
            <w:szCs w:val="24"/>
          </w:rPr>
          <w:t>longstanding illness with decreasing gestation age even at early term births.</w:t>
        </w:r>
        <w:r w:rsidRPr="00DC634B">
          <w:rPr>
            <w:rFonts w:asciiTheme="majorBidi" w:eastAsia="FreeSans" w:hAnsiTheme="majorBidi" w:cstheme="majorBidi"/>
            <w:sz w:val="24"/>
            <w:szCs w:val="24"/>
          </w:rPr>
          <w:fldChar w:fldCharType="begin">
            <w:fldData xml:space="preserve">PEVuZE5vdGU+PENpdGU+PEF1dGhvcj5Cb3lsZTwvQXV0aG9yPjxZZWFyPjIwMTI8L1llYXI+PFJl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</w:fldData>
          </w:fldChar>
        </w:r>
        <w:r>
          <w:rPr>
            <w:rFonts w:asciiTheme="majorBidi" w:eastAsia="FreeSans" w:hAnsiTheme="majorBidi" w:cstheme="majorBidi"/>
            <w:sz w:val="24"/>
            <w:szCs w:val="24"/>
          </w:rPr>
          <w:instrText xml:space="preserve"> ADDIN EN.CITE </w:instrText>
        </w:r>
        <w:r>
          <w:rPr>
            <w:rFonts w:asciiTheme="majorBidi" w:eastAsia="FreeSans" w:hAnsiTheme="majorBidi" w:cstheme="majorBidi"/>
            <w:sz w:val="24"/>
            <w:szCs w:val="24"/>
          </w:rPr>
          <w:fldChar w:fldCharType="begin">
            <w:fldData xml:space="preserve">PEVuZE5vdGU+PENpdGU+PEF1dGhvcj5Cb3lsZTwvQXV0aG9yPjxZZWFyPjIwMTI8L1llYXI+PFJl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</w:fldData>
          </w:fldChar>
        </w:r>
        <w:r>
          <w:rPr>
            <w:rFonts w:asciiTheme="majorBidi" w:eastAsia="FreeSans" w:hAnsiTheme="majorBidi" w:cstheme="majorBidi"/>
            <w:sz w:val="24"/>
            <w:szCs w:val="24"/>
          </w:rPr>
          <w:instrText xml:space="preserve"> ADDIN EN.CITE.DATA </w:instrText>
        </w:r>
        <w:r>
          <w:rPr>
            <w:rFonts w:asciiTheme="majorBidi" w:eastAsia="FreeSans" w:hAnsiTheme="majorBidi" w:cstheme="majorBidi"/>
            <w:sz w:val="24"/>
            <w:szCs w:val="24"/>
          </w:rPr>
        </w:r>
        <w:r>
          <w:rPr>
            <w:rFonts w:asciiTheme="majorBidi" w:eastAsia="FreeSans" w:hAnsiTheme="majorBidi" w:cstheme="majorBidi"/>
            <w:sz w:val="24"/>
            <w:szCs w:val="24"/>
          </w:rPr>
          <w:fldChar w:fldCharType="end"/>
        </w:r>
        <w:r w:rsidRPr="00DC634B">
          <w:rPr>
            <w:rFonts w:asciiTheme="majorBidi" w:eastAsia="FreeSans" w:hAnsiTheme="majorBidi" w:cstheme="majorBidi"/>
            <w:sz w:val="24"/>
            <w:szCs w:val="24"/>
          </w:rPr>
        </w:r>
        <w:r w:rsidRPr="00DC634B">
          <w:rPr>
            <w:rFonts w:asciiTheme="majorBidi" w:eastAsia="FreeSans" w:hAnsiTheme="majorBidi" w:cstheme="majorBidi"/>
            <w:sz w:val="24"/>
            <w:szCs w:val="24"/>
          </w:rPr>
          <w:fldChar w:fldCharType="separate"/>
        </w:r>
        <w:r>
          <w:rPr>
            <w:rFonts w:asciiTheme="majorBidi" w:eastAsia="FreeSans" w:hAnsiTheme="majorBidi" w:cstheme="majorBidi"/>
            <w:noProof/>
            <w:sz w:val="24"/>
            <w:szCs w:val="24"/>
          </w:rPr>
          <w:t>(27)</w:t>
        </w:r>
        <w:r w:rsidRPr="00DC634B">
          <w:rPr>
            <w:rFonts w:asciiTheme="majorBidi" w:eastAsia="FreeSans" w:hAnsiTheme="majorBidi" w:cstheme="majorBidi"/>
            <w:sz w:val="24"/>
            <w:szCs w:val="24"/>
          </w:rPr>
          <w:fldChar w:fldCharType="end"/>
        </w:r>
        <w:r w:rsidR="00EF4768">
          <w:rPr>
            <w:rFonts w:asciiTheme="majorBidi" w:eastAsia="FreeSans" w:hAnsiTheme="majorBidi" w:cstheme="majorBidi"/>
            <w:sz w:val="24"/>
            <w:szCs w:val="24"/>
          </w:rPr>
          <w:t xml:space="preserve">. </w:t>
        </w:r>
        <w:r w:rsidR="00EF4768">
          <w:rPr>
            <w:rFonts w:asciiTheme="majorBidi" w:hAnsiTheme="majorBidi" w:cstheme="majorBidi"/>
            <w:sz w:val="24"/>
            <w:szCs w:val="24"/>
          </w:rPr>
          <w:t>S</w:t>
        </w:r>
        <w:r w:rsidR="00EF4768" w:rsidRPr="00DC634B">
          <w:rPr>
            <w:rFonts w:asciiTheme="majorBidi" w:hAnsiTheme="majorBidi" w:cstheme="majorBidi"/>
            <w:sz w:val="24"/>
            <w:szCs w:val="24"/>
          </w:rPr>
          <w:t>econd</w:t>
        </w:r>
        <w:r w:rsidR="00C91BEE" w:rsidRPr="00DC634B">
          <w:rPr>
            <w:rFonts w:asciiTheme="majorBidi" w:hAnsiTheme="majorBidi" w:cstheme="majorBidi"/>
            <w:sz w:val="24"/>
            <w:szCs w:val="24"/>
          </w:rPr>
          <w:t xml:space="preserve"> study </w:t>
        </w:r>
        <w:r w:rsidR="00E95700" w:rsidRPr="00DC634B">
          <w:rPr>
            <w:rFonts w:asciiTheme="majorBidi" w:hAnsiTheme="majorBidi" w:cstheme="majorBidi"/>
            <w:sz w:val="24"/>
            <w:szCs w:val="24"/>
          </w:rPr>
          <w:t>published at 2013 by Shantini Paranjothy et al. showed that the risk of any emergency respiratory admission up to age 5 years increased as gestational age decreased to 40 weeks. Even at 39 weeks’ gestation, there was an increased risk of emergency hospital admissions for respiratory conditions compared with infants born at 40 to 42 weeks.</w:t>
        </w:r>
        <w:r w:rsidR="00E95700" w:rsidRPr="00DC634B">
          <w:rPr>
            <w:rFonts w:asciiTheme="majorBidi" w:hAnsiTheme="majorBidi" w:cstheme="majorBidi"/>
            <w:sz w:val="24"/>
            <w:szCs w:val="24"/>
          </w:rPr>
          <w:fldChar w:fldCharType="begin">
            <w:fldData xml:space="preserve">PEVuZE5vdGU+PENpdGU+PEF1dGhvcj5QYXJhbmpvdGh5PC9BdXRob3I+PFllYXI+MjAxMzwvWWVh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</w:fldData>
          </w:fldChar>
        </w:r>
        <w:r w:rsidR="0061775E">
          <w:rPr>
            <w:rFonts w:asciiTheme="majorBidi" w:hAnsiTheme="majorBidi" w:cstheme="majorBidi"/>
            <w:sz w:val="24"/>
            <w:szCs w:val="24"/>
          </w:rPr>
          <w:instrText xml:space="preserve"> ADDIN EN.CITE </w:instrText>
        </w:r>
        <w:r w:rsidR="0061775E">
          <w:rPr>
            <w:rFonts w:asciiTheme="majorBidi" w:hAnsiTheme="majorBidi" w:cstheme="majorBidi"/>
            <w:sz w:val="24"/>
            <w:szCs w:val="24"/>
          </w:rPr>
          <w:fldChar w:fldCharType="begin">
            <w:fldData xml:space="preserve">PEVuZE5vdGU+PENpdGU+PEF1dGhvcj5QYXJhbmpvdGh5PC9BdXRob3I+PFllYXI+MjAxMzwvWWVh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</w:fldData>
          </w:fldChar>
        </w:r>
        <w:r w:rsidR="0061775E">
          <w:rPr>
            <w:rFonts w:asciiTheme="majorBidi" w:hAnsiTheme="majorBidi" w:cstheme="majorBidi"/>
            <w:sz w:val="24"/>
            <w:szCs w:val="24"/>
          </w:rPr>
          <w:instrText xml:space="preserve"> ADDIN EN.CITE.DATA </w:instrText>
        </w:r>
        <w:r w:rsidR="0061775E">
          <w:rPr>
            <w:rFonts w:asciiTheme="majorBidi" w:hAnsiTheme="majorBidi" w:cstheme="majorBidi"/>
            <w:sz w:val="24"/>
            <w:szCs w:val="24"/>
          </w:rPr>
        </w:r>
        <w:r w:rsidR="0061775E">
          <w:rPr>
            <w:rFonts w:asciiTheme="majorBidi" w:hAnsiTheme="majorBidi" w:cstheme="majorBidi"/>
            <w:sz w:val="24"/>
            <w:szCs w:val="24"/>
          </w:rPr>
          <w:fldChar w:fldCharType="end"/>
        </w:r>
        <w:r w:rsidR="00E95700" w:rsidRPr="00DC634B">
          <w:rPr>
            <w:rFonts w:asciiTheme="majorBidi" w:hAnsiTheme="majorBidi" w:cstheme="majorBidi"/>
            <w:sz w:val="24"/>
            <w:szCs w:val="24"/>
          </w:rPr>
        </w:r>
        <w:r w:rsidR="00E95700" w:rsidRPr="00DC634B">
          <w:rPr>
            <w:rFonts w:asciiTheme="majorBidi" w:hAnsiTheme="majorBidi" w:cstheme="majorBidi"/>
            <w:sz w:val="24"/>
            <w:szCs w:val="24"/>
          </w:rPr>
          <w:fldChar w:fldCharType="separate"/>
        </w:r>
        <w:r w:rsidR="0061775E">
          <w:rPr>
            <w:rFonts w:asciiTheme="majorBidi" w:hAnsiTheme="majorBidi" w:cstheme="majorBidi"/>
            <w:noProof/>
            <w:sz w:val="24"/>
            <w:szCs w:val="24"/>
          </w:rPr>
          <w:t>(28)</w:t>
        </w:r>
        <w:r w:rsidR="00E95700" w:rsidRPr="00DC634B">
          <w:rPr>
            <w:rFonts w:asciiTheme="majorBidi" w:hAnsiTheme="majorBidi" w:cstheme="majorBidi"/>
            <w:sz w:val="24"/>
            <w:szCs w:val="24"/>
          </w:rPr>
          <w:fldChar w:fldCharType="end"/>
        </w:r>
        <w:r w:rsidR="00EF4768">
          <w:rPr>
            <w:rFonts w:asciiTheme="majorBidi" w:hAnsiTheme="majorBidi" w:cstheme="majorBidi"/>
            <w:sz w:val="24"/>
            <w:szCs w:val="24"/>
          </w:rPr>
          <w:t xml:space="preserve"> And finally </w:t>
        </w:r>
        <w:r w:rsidR="005768BC" w:rsidRPr="00DC634B">
          <w:rPr>
            <w:rFonts w:asciiTheme="majorBidi" w:eastAsia="FreeSans" w:hAnsiTheme="majorBidi" w:cstheme="majorBidi"/>
            <w:sz w:val="24"/>
            <w:szCs w:val="24"/>
          </w:rPr>
          <w:t xml:space="preserve">third </w:t>
        </w:r>
        <w:r w:rsidR="00EF4768">
          <w:rPr>
            <w:rFonts w:asciiTheme="majorBidi" w:eastAsia="FreeSans" w:hAnsiTheme="majorBidi" w:cstheme="majorBidi"/>
            <w:sz w:val="24"/>
            <w:szCs w:val="24"/>
          </w:rPr>
          <w:t>study</w:t>
        </w:r>
        <w:r w:rsidR="00EF4768" w:rsidRPr="00DC634B">
          <w:rPr>
            <w:rFonts w:asciiTheme="majorBidi" w:eastAsia="FreeSans" w:hAnsiTheme="majorBidi" w:cstheme="majorBidi"/>
            <w:sz w:val="24"/>
            <w:szCs w:val="24"/>
          </w:rPr>
          <w:t xml:space="preserve"> </w:t>
        </w:r>
        <w:r w:rsidR="005768BC" w:rsidRPr="00DC634B">
          <w:rPr>
            <w:rFonts w:asciiTheme="majorBidi" w:eastAsia="FreeSans" w:hAnsiTheme="majorBidi" w:cstheme="majorBidi"/>
            <w:sz w:val="24"/>
            <w:szCs w:val="24"/>
          </w:rPr>
          <w:t xml:space="preserve">published by </w:t>
        </w:r>
        <w:r w:rsidR="00173D6C" w:rsidRPr="00DC634B">
          <w:rPr>
            <w:rFonts w:asciiTheme="majorBidi" w:eastAsia="FreeSans" w:hAnsiTheme="majorBidi" w:cstheme="majorBidi"/>
            <w:sz w:val="24"/>
            <w:szCs w:val="24"/>
          </w:rPr>
          <w:t xml:space="preserve">Martin O. Edwards et al. at 2015 reported that </w:t>
        </w:r>
        <w:r w:rsidR="00173D6C" w:rsidRPr="00DC634B">
          <w:rPr>
            <w:rFonts w:asciiTheme="majorBidi" w:hAnsiTheme="majorBidi" w:cstheme="majorBidi"/>
            <w:color w:val="2E2E2E"/>
            <w:sz w:val="24"/>
            <w:szCs w:val="24"/>
          </w:rPr>
          <w:t>Early term–born children had higher rates of admission to the hospital during their first year of life, reported more wheeze at less than 5 years old and at older than 5 years compared to full-term control subjects.</w:t>
        </w:r>
        <w:r w:rsidR="00173D6C" w:rsidRPr="00DC634B">
          <w:rPr>
            <w:rFonts w:asciiTheme="majorBidi" w:eastAsia="FreeSans" w:hAnsiTheme="majorBidi" w:cstheme="majorBidi"/>
            <w:sz w:val="24"/>
            <w:szCs w:val="24"/>
          </w:rPr>
          <w:t xml:space="preserve"> </w:t>
        </w:r>
      </w:ins>
    </w:p>
    <w:p w14:paraId="14D15B46" w14:textId="571D3069" w:rsidR="00173D6C" w:rsidRDefault="00EF4768" w:rsidP="00B05A27">
      <w:pPr>
        <w:autoSpaceDE w:val="0"/>
        <w:autoSpaceDN w:val="0"/>
        <w:adjustRightInd w:val="0"/>
        <w:spacing w:after="0" w:line="480" w:lineRule="auto"/>
        <w:jc w:val="both"/>
        <w:rPr>
          <w:ins w:id="492" w:author="Author"/>
          <w:rFonts w:asciiTheme="majorBidi" w:eastAsia="FreeSans" w:hAnsiTheme="majorBidi" w:cstheme="majorBidi"/>
          <w:sz w:val="24"/>
          <w:szCs w:val="24"/>
          <w:highlight w:val="yellow"/>
          <w:lang w:bidi="he-IL"/>
        </w:rPr>
      </w:pPr>
      <w:ins w:id="493" w:author="Author">
        <w:r>
          <w:rPr>
            <w:rFonts w:asciiTheme="majorBidi" w:eastAsia="FreeSans" w:hAnsiTheme="majorBidi" w:cstheme="majorBidi"/>
            <w:sz w:val="24"/>
            <w:szCs w:val="24"/>
            <w:lang w:bidi="he-IL"/>
          </w:rPr>
          <w:t>Importantly, a</w:t>
        </w:r>
        <w:r w:rsidR="00DC634B" w:rsidRPr="00DC634B">
          <w:rPr>
            <w:rFonts w:asciiTheme="majorBidi" w:eastAsia="FreeSans" w:hAnsiTheme="majorBidi" w:cstheme="majorBidi"/>
            <w:sz w:val="24"/>
            <w:szCs w:val="24"/>
            <w:lang w:bidi="he-IL"/>
          </w:rPr>
          <w:t xml:space="preserve">ll </w:t>
        </w:r>
        <w:r w:rsidR="00D809A1" w:rsidRPr="00DC634B">
          <w:rPr>
            <w:rFonts w:asciiTheme="majorBidi" w:eastAsia="FreeSans" w:hAnsiTheme="majorBidi" w:cstheme="majorBidi"/>
            <w:sz w:val="24"/>
            <w:szCs w:val="24"/>
            <w:lang w:bidi="he-IL"/>
          </w:rPr>
          <w:t>the</w:t>
        </w:r>
        <w:r w:rsidR="00D809A1">
          <w:rPr>
            <w:rFonts w:asciiTheme="majorBidi" w:eastAsia="FreeSans" w:hAnsiTheme="majorBidi" w:cstheme="majorBidi"/>
            <w:sz w:val="24"/>
            <w:szCs w:val="24"/>
            <w:lang w:bidi="he-IL"/>
          </w:rPr>
          <w:t xml:space="preserve">se </w:t>
        </w:r>
        <w:r w:rsidR="00D809A1" w:rsidRPr="00DC634B">
          <w:rPr>
            <w:rFonts w:asciiTheme="majorBidi" w:eastAsia="FreeSans" w:hAnsiTheme="majorBidi" w:cstheme="majorBidi"/>
            <w:sz w:val="24"/>
            <w:szCs w:val="24"/>
            <w:lang w:bidi="he-IL"/>
          </w:rPr>
          <w:t>studies</w:t>
        </w:r>
        <w:r w:rsidR="00DC634B" w:rsidRPr="00DC634B">
          <w:rPr>
            <w:rFonts w:asciiTheme="majorBidi" w:eastAsia="FreeSans" w:hAnsiTheme="majorBidi" w:cstheme="majorBidi"/>
            <w:sz w:val="24"/>
            <w:szCs w:val="24"/>
            <w:lang w:bidi="he-IL"/>
          </w:rPr>
          <w:t xml:space="preserve"> </w:t>
        </w:r>
        <w:r w:rsidR="00FA1EFC">
          <w:rPr>
            <w:rFonts w:asciiTheme="majorBidi" w:hAnsiTheme="majorBidi" w:cstheme="majorBidi"/>
            <w:sz w:val="24"/>
            <w:szCs w:val="24"/>
          </w:rPr>
          <w:t>neither</w:t>
        </w:r>
        <w:r w:rsidR="00DC634B" w:rsidRPr="00DC634B">
          <w:rPr>
            <w:rFonts w:asciiTheme="majorBidi" w:hAnsiTheme="majorBidi" w:cstheme="majorBidi"/>
            <w:sz w:val="24"/>
            <w:szCs w:val="24"/>
          </w:rPr>
          <w:t xml:space="preserve"> compare</w:t>
        </w:r>
        <w:r w:rsidR="00FA1EFC">
          <w:rPr>
            <w:rFonts w:asciiTheme="majorBidi" w:hAnsiTheme="majorBidi" w:cstheme="majorBidi"/>
            <w:sz w:val="24"/>
            <w:szCs w:val="24"/>
          </w:rPr>
          <w:t>d</w:t>
        </w:r>
        <w:r w:rsidR="00DC634B" w:rsidRPr="00DC634B">
          <w:rPr>
            <w:rFonts w:asciiTheme="majorBidi" w:hAnsiTheme="majorBidi" w:cstheme="majorBidi"/>
            <w:sz w:val="24"/>
            <w:szCs w:val="24"/>
          </w:rPr>
          <w:t xml:space="preserve"> lung function test </w:t>
        </w:r>
        <w:r w:rsidR="00FA1EFC">
          <w:rPr>
            <w:rFonts w:asciiTheme="majorBidi" w:hAnsiTheme="majorBidi" w:cstheme="majorBidi"/>
            <w:sz w:val="24"/>
            <w:szCs w:val="24"/>
          </w:rPr>
          <w:t>nor</w:t>
        </w:r>
        <w:r w:rsidR="00DC634B" w:rsidRPr="00DC634B">
          <w:rPr>
            <w:rFonts w:asciiTheme="majorBidi" w:hAnsiTheme="majorBidi" w:cstheme="majorBidi"/>
            <w:sz w:val="24"/>
            <w:szCs w:val="24"/>
          </w:rPr>
          <w:t xml:space="preserve"> compare</w:t>
        </w:r>
        <w:r w:rsidR="00FA1EFC">
          <w:rPr>
            <w:rFonts w:asciiTheme="majorBidi" w:hAnsiTheme="majorBidi" w:cstheme="majorBidi"/>
            <w:sz w:val="24"/>
            <w:szCs w:val="24"/>
          </w:rPr>
          <w:t>d</w:t>
        </w:r>
        <w:r w:rsidR="00DC634B" w:rsidRPr="00DC634B">
          <w:rPr>
            <w:rFonts w:asciiTheme="majorBidi" w:hAnsiTheme="majorBidi" w:cstheme="majorBidi"/>
            <w:sz w:val="24"/>
            <w:szCs w:val="24"/>
          </w:rPr>
          <w:t xml:space="preserve"> electively born children</w:t>
        </w:r>
        <w:r w:rsidR="00DC634B">
          <w:rPr>
            <w:rFonts w:asciiTheme="majorBidi" w:hAnsiTheme="majorBidi" w:cstheme="majorBidi"/>
            <w:sz w:val="24"/>
            <w:szCs w:val="24"/>
          </w:rPr>
          <w:t>.</w:t>
        </w:r>
      </w:ins>
    </w:p>
    <w:p w14:paraId="0DB5AED4" w14:textId="7D21EC18" w:rsidR="00B81B81" w:rsidRPr="00B81B81" w:rsidRDefault="005768BC" w:rsidP="0099365F">
      <w:pPr>
        <w:autoSpaceDE w:val="0"/>
        <w:autoSpaceDN w:val="0"/>
        <w:adjustRightInd w:val="0"/>
        <w:spacing w:after="0" w:line="480" w:lineRule="auto"/>
        <w:jc w:val="both"/>
        <w:rPr>
          <w:rFonts w:asciiTheme="majorBidi" w:eastAsia="FreeSans" w:hAnsiTheme="majorBidi" w:cstheme="majorBidi"/>
          <w:sz w:val="24"/>
          <w:szCs w:val="24"/>
        </w:rPr>
        <w:pPrChange w:id="494" w:author="Author">
          <w:pPr>
            <w:pStyle w:val="HTMLPreformatted"/>
            <w:shd w:val="clear" w:color="auto" w:fill="F8F9FA"/>
            <w:spacing w:line="480" w:lineRule="auto"/>
            <w:jc w:val="both"/>
          </w:pPr>
        </w:pPrChange>
      </w:pPr>
      <w:ins w:id="495" w:author="Author">
        <w:r w:rsidRPr="00DC634B">
          <w:rPr>
            <w:rFonts w:asciiTheme="majorBidi" w:eastAsia="FreeSans" w:hAnsiTheme="majorBidi" w:cstheme="majorBidi"/>
            <w:sz w:val="24"/>
            <w:szCs w:val="24"/>
          </w:rPr>
          <w:t>A more</w:t>
        </w:r>
        <w:r w:rsidR="00E95700" w:rsidRPr="00DC634B">
          <w:rPr>
            <w:rFonts w:asciiTheme="majorBidi" w:eastAsia="FreeSans" w:hAnsiTheme="majorBidi" w:cstheme="majorBidi"/>
            <w:sz w:val="24"/>
            <w:szCs w:val="24"/>
          </w:rPr>
          <w:t xml:space="preserve"> recent study published at 2016 by</w:t>
        </w:r>
        <w:r w:rsidRPr="00DC634B">
          <w:rPr>
            <w:rFonts w:asciiTheme="majorBidi" w:eastAsia="FreeSans" w:hAnsiTheme="majorBidi" w:cstheme="majorBidi"/>
            <w:sz w:val="24"/>
            <w:szCs w:val="24"/>
          </w:rPr>
          <w:t xml:space="preserve"> Sarah Kotecha et al</w:t>
        </w:r>
        <w:r w:rsidR="00E95700" w:rsidRPr="00DC634B">
          <w:rPr>
            <w:rFonts w:asciiTheme="majorBidi" w:eastAsia="FreeSans" w:hAnsiTheme="majorBidi" w:cstheme="majorBidi"/>
            <w:sz w:val="24"/>
            <w:szCs w:val="24"/>
          </w:rPr>
          <w:t xml:space="preserve">. </w:t>
        </w:r>
        <w:r w:rsidRPr="00DC634B">
          <w:rPr>
            <w:rFonts w:asciiTheme="majorBidi" w:eastAsia="FreeSans" w:hAnsiTheme="majorBidi" w:cstheme="majorBidi"/>
            <w:sz w:val="24"/>
            <w:szCs w:val="24"/>
            <w:lang w:bidi="he-IL"/>
          </w:rPr>
          <w:t xml:space="preserve">is the </w:t>
        </w:r>
        <w:r w:rsidRPr="00DC634B">
          <w:rPr>
            <w:rFonts w:asciiTheme="majorBidi" w:eastAsia="FreeSans" w:hAnsiTheme="majorBidi" w:cstheme="majorBidi"/>
            <w:sz w:val="24"/>
            <w:szCs w:val="24"/>
          </w:rPr>
          <w:t>o</w:t>
        </w:r>
        <w:r w:rsidR="00B81B81" w:rsidRPr="00DC634B">
          <w:rPr>
            <w:rFonts w:asciiTheme="majorBidi" w:eastAsia="FreeSans" w:hAnsiTheme="majorBidi" w:cstheme="majorBidi"/>
            <w:sz w:val="24"/>
            <w:szCs w:val="24"/>
          </w:rPr>
          <w:t xml:space="preserve">nly study </w:t>
        </w:r>
        <w:r w:rsidRPr="00DC634B">
          <w:rPr>
            <w:rFonts w:asciiTheme="majorBidi" w:eastAsia="FreeSans" w:hAnsiTheme="majorBidi" w:cstheme="majorBidi"/>
            <w:sz w:val="24"/>
            <w:szCs w:val="24"/>
          </w:rPr>
          <w:t>that</w:t>
        </w:r>
        <w:r w:rsidR="00B81B81" w:rsidRPr="00DC634B">
          <w:rPr>
            <w:rFonts w:asciiTheme="majorBidi" w:eastAsia="FreeSans" w:hAnsiTheme="majorBidi" w:cstheme="majorBidi"/>
            <w:sz w:val="24"/>
            <w:szCs w:val="24"/>
          </w:rPr>
          <w:t xml:space="preserve"> </w:t>
        </w:r>
        <w:r w:rsidR="000E3A33">
          <w:rPr>
            <w:rFonts w:asciiTheme="majorBidi" w:eastAsia="FreeSans" w:hAnsiTheme="majorBidi" w:cstheme="majorBidi"/>
            <w:sz w:val="24"/>
            <w:szCs w:val="24"/>
          </w:rPr>
          <w:t xml:space="preserve">performed </w:t>
        </w:r>
        <w:r w:rsidR="000E3A33" w:rsidRPr="00DC634B">
          <w:rPr>
            <w:rFonts w:asciiTheme="majorBidi" w:eastAsia="FreeSans" w:hAnsiTheme="majorBidi" w:cstheme="majorBidi"/>
            <w:sz w:val="24"/>
            <w:szCs w:val="24"/>
          </w:rPr>
          <w:t>pulmonary</w:t>
        </w:r>
        <w:r w:rsidR="00B81B81" w:rsidRPr="00DC634B">
          <w:rPr>
            <w:rFonts w:asciiTheme="majorBidi" w:eastAsia="FreeSans" w:hAnsiTheme="majorBidi" w:cstheme="majorBidi"/>
            <w:sz w:val="24"/>
            <w:szCs w:val="24"/>
          </w:rPr>
          <w:t xml:space="preserve"> function test</w:t>
        </w:r>
        <w:r w:rsidR="00EF4768">
          <w:rPr>
            <w:rFonts w:asciiTheme="majorBidi" w:eastAsia="FreeSans" w:hAnsiTheme="majorBidi" w:cstheme="majorBidi"/>
            <w:sz w:val="24"/>
            <w:szCs w:val="24"/>
          </w:rPr>
          <w:t xml:space="preserve">s at two periods </w:t>
        </w:r>
        <w:r w:rsidRPr="00DC634B">
          <w:rPr>
            <w:rFonts w:asciiTheme="majorBidi" w:eastAsia="FreeSans" w:hAnsiTheme="majorBidi" w:cstheme="majorBidi"/>
            <w:sz w:val="24"/>
            <w:szCs w:val="24"/>
            <w:lang w:bidi="he-IL"/>
          </w:rPr>
          <w:t xml:space="preserve">first group at 8-9 years </w:t>
        </w:r>
        <w:r w:rsidR="00EF4768">
          <w:rPr>
            <w:rFonts w:asciiTheme="majorBidi" w:eastAsia="FreeSans" w:hAnsiTheme="majorBidi" w:cstheme="majorBidi"/>
            <w:sz w:val="24"/>
            <w:szCs w:val="24"/>
            <w:lang w:bidi="he-IL"/>
          </w:rPr>
          <w:t xml:space="preserve">of age </w:t>
        </w:r>
        <w:r w:rsidRPr="00DC634B">
          <w:rPr>
            <w:rFonts w:asciiTheme="majorBidi" w:eastAsia="FreeSans" w:hAnsiTheme="majorBidi" w:cstheme="majorBidi"/>
            <w:sz w:val="24"/>
            <w:szCs w:val="24"/>
            <w:lang w:bidi="he-IL"/>
          </w:rPr>
          <w:t>and the second group at 14-17 years</w:t>
        </w:r>
        <w:r w:rsidR="00EF4768">
          <w:rPr>
            <w:rFonts w:asciiTheme="majorBidi" w:eastAsia="FreeSans" w:hAnsiTheme="majorBidi" w:cstheme="majorBidi"/>
            <w:sz w:val="24"/>
            <w:szCs w:val="24"/>
            <w:lang w:bidi="he-IL"/>
          </w:rPr>
          <w:t xml:space="preserve"> of age. </w:t>
        </w:r>
        <w:r w:rsidR="00EF4768" w:rsidRPr="00DC634B">
          <w:rPr>
            <w:rFonts w:asciiTheme="majorBidi" w:eastAsia="FreeSans" w:hAnsiTheme="majorBidi" w:cstheme="majorBidi"/>
            <w:sz w:val="24"/>
            <w:szCs w:val="24"/>
          </w:rPr>
          <w:t xml:space="preserve"> </w:t>
        </w:r>
        <w:r w:rsidR="00EF4768">
          <w:rPr>
            <w:rFonts w:asciiTheme="majorBidi" w:eastAsia="FreeSans" w:hAnsiTheme="majorBidi" w:cstheme="majorBidi"/>
            <w:sz w:val="24"/>
            <w:szCs w:val="24"/>
          </w:rPr>
          <w:t>T</w:t>
        </w:r>
        <w:r w:rsidR="00EF4768" w:rsidRPr="00DC634B">
          <w:rPr>
            <w:rFonts w:asciiTheme="majorBidi" w:eastAsia="FreeSans" w:hAnsiTheme="majorBidi" w:cstheme="majorBidi"/>
            <w:sz w:val="24"/>
            <w:szCs w:val="24"/>
          </w:rPr>
          <w:t xml:space="preserve">hey </w:t>
        </w:r>
        <w:r w:rsidR="00B81B81" w:rsidRPr="00DC634B">
          <w:rPr>
            <w:rFonts w:asciiTheme="majorBidi" w:eastAsia="FreeSans" w:hAnsiTheme="majorBidi" w:cstheme="majorBidi"/>
            <w:sz w:val="24"/>
            <w:szCs w:val="24"/>
          </w:rPr>
          <w:t xml:space="preserve">found that </w:t>
        </w:r>
        <w:r w:rsidRPr="00DC634B">
          <w:rPr>
            <w:rFonts w:asciiTheme="majorBidi" w:eastAsia="FreeSans" w:hAnsiTheme="majorBidi" w:cstheme="majorBidi"/>
            <w:sz w:val="24"/>
            <w:szCs w:val="24"/>
          </w:rPr>
          <w:t xml:space="preserve">at 8-9 years the </w:t>
        </w:r>
        <w:r w:rsidR="00B81B81" w:rsidRPr="00DC634B">
          <w:rPr>
            <w:rFonts w:asciiTheme="majorBidi" w:hAnsiTheme="majorBidi" w:cstheme="majorBidi"/>
            <w:sz w:val="24"/>
            <w:szCs w:val="24"/>
          </w:rPr>
          <w:t>standardized spirometry measures,</w:t>
        </w:r>
        <w:r w:rsidR="00B81B81" w:rsidRPr="00DC634B">
          <w:rPr>
            <w:rFonts w:asciiTheme="majorBidi" w:eastAsia="FreeSans" w:hAnsiTheme="majorBidi" w:cstheme="majorBidi"/>
            <w:sz w:val="24"/>
            <w:szCs w:val="24"/>
          </w:rPr>
          <w:t xml:space="preserve"> </w:t>
        </w:r>
        <w:r w:rsidR="00B81B81" w:rsidRPr="00DC634B">
          <w:rPr>
            <w:rFonts w:asciiTheme="majorBidi" w:hAnsiTheme="majorBidi" w:cstheme="majorBidi"/>
            <w:sz w:val="24"/>
            <w:szCs w:val="24"/>
          </w:rPr>
          <w:t>although within the normal range, were lower in the early-term-born group</w:t>
        </w:r>
        <w:r w:rsidR="00B81B81" w:rsidRPr="00DC634B">
          <w:rPr>
            <w:rFonts w:asciiTheme="majorBidi" w:eastAsia="FreeSans" w:hAnsiTheme="majorBidi" w:cstheme="majorBidi"/>
            <w:sz w:val="24"/>
            <w:szCs w:val="24"/>
          </w:rPr>
          <w:t xml:space="preserve">, </w:t>
        </w:r>
        <w:r w:rsidR="00B81B81" w:rsidRPr="00DC634B">
          <w:rPr>
            <w:rFonts w:asciiTheme="majorBidi" w:hAnsiTheme="majorBidi" w:cstheme="majorBidi"/>
            <w:sz w:val="24"/>
            <w:szCs w:val="24"/>
          </w:rPr>
          <w:t>compared to</w:t>
        </w:r>
        <w:r w:rsidR="00A95743">
          <w:rPr>
            <w:rFonts w:asciiTheme="majorBidi" w:hAnsiTheme="majorBidi" w:cstheme="majorBidi"/>
            <w:sz w:val="24"/>
            <w:szCs w:val="24"/>
          </w:rPr>
          <w:t xml:space="preserve"> the</w:t>
        </w:r>
        <w:r w:rsidR="00B81B81" w:rsidRPr="00DC634B">
          <w:rPr>
            <w:rFonts w:asciiTheme="majorBidi" w:hAnsiTheme="majorBidi" w:cstheme="majorBidi"/>
            <w:sz w:val="24"/>
            <w:szCs w:val="24"/>
          </w:rPr>
          <w:t xml:space="preserve"> full-term controls. Delivery by caesarean section did not influence</w:t>
        </w:r>
        <w:r w:rsidR="00B81B81" w:rsidRPr="00DC634B">
          <w:rPr>
            <w:rFonts w:asciiTheme="majorBidi" w:eastAsia="FreeSans" w:hAnsiTheme="majorBidi" w:cstheme="majorBidi"/>
            <w:sz w:val="24"/>
            <w:szCs w:val="24"/>
          </w:rPr>
          <w:t xml:space="preserve"> </w:t>
        </w:r>
        <w:r w:rsidR="00B81B81" w:rsidRPr="00DC634B">
          <w:rPr>
            <w:rFonts w:asciiTheme="majorBidi" w:hAnsiTheme="majorBidi" w:cstheme="majorBidi"/>
            <w:sz w:val="24"/>
            <w:szCs w:val="24"/>
          </w:rPr>
          <w:t>later spirometry, a</w:t>
        </w:r>
        <w:r w:rsidR="00B81B81" w:rsidRPr="000554E3">
          <w:rPr>
            <w:rFonts w:asciiTheme="majorBidi" w:hAnsiTheme="majorBidi" w:cstheme="majorBidi"/>
            <w:sz w:val="24"/>
            <w:szCs w:val="24"/>
          </w:rPr>
          <w:t>nd the effect of early-term birth was not modified by delivery by caesarean</w:t>
        </w:r>
        <w:r w:rsidR="00B81B81" w:rsidRPr="000554E3">
          <w:rPr>
            <w:rFonts w:asciiTheme="majorBidi" w:eastAsia="FreeSans" w:hAnsiTheme="majorBidi" w:cstheme="majorBidi"/>
            <w:sz w:val="24"/>
            <w:szCs w:val="24"/>
          </w:rPr>
          <w:t xml:space="preserve"> </w:t>
        </w:r>
        <w:r w:rsidR="00B81B81" w:rsidRPr="000554E3">
          <w:rPr>
            <w:rFonts w:asciiTheme="majorBidi" w:hAnsiTheme="majorBidi" w:cstheme="majorBidi"/>
            <w:sz w:val="24"/>
            <w:szCs w:val="24"/>
          </w:rPr>
          <w:t>section.</w:t>
        </w:r>
        <w:r w:rsidR="00B81B81" w:rsidRPr="00DC634B">
          <w:rPr>
            <w:rFonts w:asciiTheme="majorBidi" w:hAnsiTheme="majorBidi" w:cstheme="majorBidi"/>
            <w:sz w:val="24"/>
            <w:szCs w:val="24"/>
          </w:rPr>
          <w:t xml:space="preserve"> At 14–17 years, the spirometry measures in the early-term group, were</w:t>
        </w:r>
        <w:r w:rsidR="00B81B81" w:rsidRPr="00DC634B">
          <w:rPr>
            <w:rFonts w:asciiTheme="majorBidi" w:eastAsia="FreeSans" w:hAnsiTheme="majorBidi" w:cstheme="majorBidi"/>
            <w:sz w:val="24"/>
            <w:szCs w:val="24"/>
          </w:rPr>
          <w:t xml:space="preserve"> </w:t>
        </w:r>
        <w:r w:rsidR="00B81B81" w:rsidRPr="00DC634B">
          <w:rPr>
            <w:rFonts w:asciiTheme="majorBidi" w:hAnsiTheme="majorBidi" w:cstheme="majorBidi"/>
            <w:sz w:val="24"/>
            <w:szCs w:val="24"/>
          </w:rPr>
          <w:t>similar to the full-term group, and the rates of asthma and respiratory symptoms were</w:t>
        </w:r>
        <w:r w:rsidR="00B81B81" w:rsidRPr="00DC634B">
          <w:rPr>
            <w:rFonts w:asciiTheme="majorBidi" w:eastAsia="FreeSans" w:hAnsiTheme="majorBidi" w:cstheme="majorBidi"/>
            <w:sz w:val="24"/>
            <w:szCs w:val="24"/>
          </w:rPr>
          <w:t xml:space="preserve"> </w:t>
        </w:r>
        <w:r w:rsidR="00B81B81" w:rsidRPr="00DC634B">
          <w:rPr>
            <w:rFonts w:asciiTheme="majorBidi" w:hAnsiTheme="majorBidi" w:cstheme="majorBidi"/>
            <w:sz w:val="24"/>
            <w:szCs w:val="24"/>
          </w:rPr>
          <w:t>also similar between the two gestation groups.</w:t>
        </w:r>
      </w:ins>
      <w:r w:rsidR="00B81B81" w:rsidRPr="0099365F">
        <w:rPr>
          <w:rFonts w:asciiTheme="majorBidi" w:hAnsiTheme="majorBidi"/>
          <w:sz w:val="24"/>
          <w:rPrChange w:id="496" w:author="Author">
            <w:rPr>
              <w:rFonts w:asciiTheme="majorBidi" w:hAnsiTheme="majorBidi"/>
              <w:sz w:val="24"/>
              <w:lang w:val="en"/>
            </w:rPr>
          </w:rPrChange>
        </w:rPr>
        <w:fldChar w:fldCharType="begin">
          <w:fldData xml:space="preserve">PEVuZE5vdGU+PENpdGU+PEF1dGhvcj5Lb3RlY2hhPC9BdXRob3I+PFllYXI+MjAxNjwvWWVhcj48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</w:fldData>
        </w:fldChar>
      </w:r>
      <w:r w:rsidR="0061775E" w:rsidRPr="0099365F">
        <w:rPr>
          <w:rFonts w:asciiTheme="majorBidi" w:hAnsiTheme="majorBidi"/>
          <w:sz w:val="24"/>
          <w:rPrChange w:id="497" w:author="Author">
            <w:rPr>
              <w:rFonts w:asciiTheme="majorBidi" w:hAnsiTheme="majorBidi"/>
              <w:sz w:val="24"/>
              <w:lang w:val="en"/>
            </w:rPr>
          </w:rPrChange>
        </w:rPr>
        <w:instrText xml:space="preserve"> ADDIN EN.CITE </w:instrText>
      </w:r>
      <w:r w:rsidR="0061775E" w:rsidRPr="0099365F">
        <w:rPr>
          <w:rFonts w:asciiTheme="majorBidi" w:hAnsiTheme="majorBidi"/>
          <w:sz w:val="24"/>
          <w:rPrChange w:id="498" w:author="Author">
            <w:rPr>
              <w:rFonts w:asciiTheme="majorBidi" w:hAnsiTheme="majorBidi"/>
              <w:sz w:val="24"/>
              <w:lang w:val="en"/>
            </w:rPr>
          </w:rPrChange>
        </w:rPr>
        <w:fldChar w:fldCharType="begin">
          <w:fldData xml:space="preserve">PEVuZE5vdGU+PENpdGU+PEF1dGhvcj5Lb3RlY2hhPC9BdXRob3I+PFllYXI+MjAxNjwvWWVhcj48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</w:fldData>
        </w:fldChar>
      </w:r>
      <w:r w:rsidR="0061775E">
        <w:rPr>
          <w:rFonts w:asciiTheme="majorBidi" w:hAnsiTheme="majorBidi" w:cstheme="majorBidi"/>
          <w:sz w:val="24"/>
          <w:szCs w:val="24"/>
        </w:rPr>
        <w:instrText xml:space="preserve"> ADDIN EN.CITE.DATA </w:instrText>
      </w:r>
      <w:r w:rsidR="0061775E">
        <w:rPr>
          <w:rFonts w:asciiTheme="majorBidi" w:hAnsiTheme="majorBidi" w:cstheme="majorBidi"/>
          <w:sz w:val="24"/>
          <w:szCs w:val="24"/>
        </w:rPr>
      </w:r>
      <w:r w:rsidR="0061775E" w:rsidRPr="0099365F">
        <w:rPr>
          <w:rFonts w:asciiTheme="majorBidi" w:hAnsiTheme="majorBidi"/>
          <w:sz w:val="24"/>
          <w:rPrChange w:id="499" w:author="Author">
            <w:rPr>
              <w:rFonts w:asciiTheme="majorBidi" w:hAnsiTheme="majorBidi"/>
              <w:sz w:val="24"/>
              <w:lang w:val="en"/>
            </w:rPr>
          </w:rPrChange>
        </w:rPr>
        <w:fldChar w:fldCharType="end"/>
      </w:r>
      <w:r w:rsidR="00B81B81" w:rsidRPr="0099365F">
        <w:rPr>
          <w:rFonts w:asciiTheme="majorBidi" w:hAnsiTheme="majorBidi"/>
          <w:sz w:val="24"/>
          <w:rPrChange w:id="500" w:author="Author">
            <w:rPr>
              <w:rFonts w:asciiTheme="majorBidi" w:hAnsiTheme="majorBidi"/>
              <w:sz w:val="24"/>
              <w:lang w:val="en"/>
            </w:rPr>
          </w:rPrChange>
        </w:rPr>
      </w:r>
      <w:r w:rsidR="00B81B81" w:rsidRPr="0099365F">
        <w:rPr>
          <w:rFonts w:asciiTheme="majorBidi" w:hAnsiTheme="majorBidi"/>
          <w:sz w:val="24"/>
          <w:rPrChange w:id="501" w:author="Author">
            <w:rPr>
              <w:rFonts w:asciiTheme="majorBidi" w:hAnsiTheme="majorBidi"/>
              <w:sz w:val="24"/>
              <w:lang w:val="en"/>
            </w:rPr>
          </w:rPrChange>
        </w:rPr>
        <w:fldChar w:fldCharType="separate"/>
      </w:r>
      <w:del w:id="502" w:author="Author">
        <w:r w:rsidR="004360F0" w:rsidRPr="00073A0E">
          <w:rPr>
            <w:rFonts w:asciiTheme="majorBidi" w:hAnsiTheme="majorBidi" w:cstheme="majorBidi"/>
            <w:noProof/>
            <w:sz w:val="24"/>
            <w:szCs w:val="24"/>
            <w:lang w:val="en"/>
          </w:rPr>
          <w:delText>[15, 22]</w:delText>
        </w:r>
      </w:del>
      <w:ins w:id="503" w:author="Author">
        <w:r w:rsidR="0061775E">
          <w:rPr>
            <w:rFonts w:asciiTheme="majorBidi" w:hAnsiTheme="majorBidi" w:cstheme="majorBidi"/>
            <w:noProof/>
            <w:sz w:val="24"/>
            <w:szCs w:val="24"/>
          </w:rPr>
          <w:t>(29)</w:t>
        </w:r>
      </w:ins>
      <w:r w:rsidR="00B81B81" w:rsidRPr="0099365F">
        <w:rPr>
          <w:rFonts w:asciiTheme="majorBidi" w:hAnsiTheme="majorBidi"/>
          <w:sz w:val="24"/>
          <w:rPrChange w:id="504" w:author="Author">
            <w:rPr>
              <w:rFonts w:asciiTheme="majorBidi" w:hAnsiTheme="majorBidi"/>
              <w:sz w:val="24"/>
              <w:lang w:val="en"/>
            </w:rPr>
          </w:rPrChange>
        </w:rPr>
        <w:fldChar w:fldCharType="end"/>
      </w:r>
    </w:p>
    <w:p w14:paraId="137DBFDF" w14:textId="77777777" w:rsidR="00484A42" w:rsidRPr="0099365F" w:rsidRDefault="00484A42" w:rsidP="0099365F">
      <w:pPr>
        <w:autoSpaceDE w:val="0"/>
        <w:autoSpaceDN w:val="0"/>
        <w:adjustRightInd w:val="0"/>
        <w:spacing w:after="0" w:line="480" w:lineRule="auto"/>
        <w:rPr>
          <w:rFonts w:ascii="AdvP41153C" w:hAnsi="AdvP41153C"/>
          <w:sz w:val="21"/>
          <w:rPrChange w:id="505" w:author="Author">
            <w:rPr>
              <w:rFonts w:asciiTheme="majorBidi" w:hAnsiTheme="majorBidi"/>
              <w:sz w:val="24"/>
              <w:lang w:val="en"/>
            </w:rPr>
          </w:rPrChange>
        </w:rPr>
        <w:pPrChange w:id="506" w:author="Author">
          <w:pPr>
            <w:pStyle w:val="NoSpacing"/>
            <w:spacing w:line="480" w:lineRule="auto"/>
            <w:jc w:val="both"/>
          </w:pPr>
        </w:pPrChange>
      </w:pPr>
    </w:p>
    <w:p w14:paraId="328A0039" w14:textId="196B4856" w:rsidR="00F53511" w:rsidRPr="00073A0E" w:rsidRDefault="00F53511" w:rsidP="00FA1EFC">
      <w:pPr>
        <w:pStyle w:val="HTMLPreformatted"/>
        <w:shd w:val="clear" w:color="auto" w:fill="F8F9FA"/>
        <w:spacing w:line="480" w:lineRule="auto"/>
        <w:jc w:val="both"/>
        <w:rPr>
          <w:ins w:id="507" w:author="Author"/>
          <w:rFonts w:asciiTheme="majorBidi" w:hAnsiTheme="majorBidi" w:cstheme="majorBidi"/>
          <w:sz w:val="24"/>
          <w:szCs w:val="24"/>
          <w:rtl/>
        </w:rPr>
      </w:pPr>
      <w:del w:id="508" w:author="Author">
        <w:r w:rsidRPr="00073A0E">
          <w:rPr>
            <w:rFonts w:asciiTheme="majorBidi" w:hAnsiTheme="majorBidi" w:cstheme="majorBidi"/>
            <w:sz w:val="24"/>
            <w:szCs w:val="24"/>
            <w:lang w:val="en"/>
          </w:rPr>
          <w:delText>One</w:delText>
        </w:r>
        <w:r w:rsidR="0088497F">
          <w:rPr>
            <w:rFonts w:asciiTheme="majorBidi" w:hAnsiTheme="majorBidi" w:cstheme="majorBidi"/>
            <w:sz w:val="24"/>
            <w:szCs w:val="24"/>
            <w:lang w:val="en"/>
          </w:rPr>
          <w:delText xml:space="preserve"> </w:delText>
        </w:r>
        <w:r w:rsidRPr="00073A0E">
          <w:rPr>
            <w:rFonts w:asciiTheme="majorBidi" w:hAnsiTheme="majorBidi" w:cstheme="majorBidi"/>
            <w:sz w:val="24"/>
            <w:szCs w:val="24"/>
            <w:lang w:val="en"/>
          </w:rPr>
          <w:delText>limitation</w:delText>
        </w:r>
      </w:del>
      <w:ins w:id="509" w:author="Author">
        <w:r w:rsidR="00BF0C95">
          <w:rPr>
            <w:rFonts w:asciiTheme="majorBidi" w:hAnsiTheme="majorBidi" w:cstheme="majorBidi"/>
            <w:sz w:val="24"/>
            <w:szCs w:val="24"/>
            <w:lang w:val="en"/>
          </w:rPr>
          <w:t>S</w:t>
        </w:r>
        <w:r w:rsidR="00BF0C95" w:rsidRPr="00073A0E">
          <w:rPr>
            <w:rFonts w:asciiTheme="majorBidi" w:hAnsiTheme="majorBidi" w:cstheme="majorBidi"/>
            <w:sz w:val="24"/>
            <w:szCs w:val="24"/>
            <w:lang w:val="en"/>
          </w:rPr>
          <w:t>pirometry</w:t>
        </w:r>
        <w:r w:rsidR="0094128A" w:rsidRPr="00073A0E">
          <w:rPr>
            <w:rFonts w:asciiTheme="majorBidi" w:hAnsiTheme="majorBidi" w:cstheme="majorBidi"/>
            <w:sz w:val="24"/>
            <w:szCs w:val="24"/>
            <w:lang w:val="en"/>
          </w:rPr>
          <w:t xml:space="preserve"> considered </w:t>
        </w:r>
        <w:r w:rsidR="00CB7A11">
          <w:rPr>
            <w:rFonts w:asciiTheme="majorBidi" w:hAnsiTheme="majorBidi" w:cstheme="majorBidi"/>
            <w:sz w:val="24"/>
            <w:szCs w:val="24"/>
            <w:lang w:val="en"/>
          </w:rPr>
          <w:t xml:space="preserve">as the </w:t>
        </w:r>
        <w:r w:rsidR="0094128A" w:rsidRPr="00073A0E">
          <w:rPr>
            <w:rFonts w:asciiTheme="majorBidi" w:hAnsiTheme="majorBidi" w:cstheme="majorBidi"/>
            <w:sz w:val="24"/>
            <w:szCs w:val="24"/>
          </w:rPr>
          <w:t>gold standard technique to measure lung function in children ≥6 years</w:t>
        </w:r>
        <w:r w:rsidR="00D85F1A">
          <w:rPr>
            <w:rFonts w:asciiTheme="majorBidi" w:hAnsiTheme="majorBidi" w:cstheme="majorBidi"/>
            <w:sz w:val="24"/>
            <w:szCs w:val="24"/>
          </w:rPr>
          <w:t xml:space="preserve"> old</w:t>
        </w:r>
        <w:r w:rsidR="0088497F">
          <w:rPr>
            <w:rFonts w:asciiTheme="majorBidi" w:hAnsiTheme="majorBidi" w:cstheme="majorBidi"/>
            <w:sz w:val="24"/>
            <w:szCs w:val="24"/>
          </w:rPr>
          <w:t>,</w:t>
        </w:r>
        <w:r w:rsidR="0094128A" w:rsidRPr="00073A0E">
          <w:rPr>
            <w:rFonts w:asciiTheme="majorBidi" w:hAnsiTheme="majorBidi" w:cstheme="majorBidi"/>
            <w:sz w:val="24"/>
            <w:szCs w:val="24"/>
          </w:rPr>
          <w:fldChar w:fldCharType="begin"/>
        </w:r>
        <w:r w:rsidR="0061775E">
          <w:rPr>
            <w:rFonts w:asciiTheme="majorBidi" w:hAnsiTheme="majorBidi" w:cstheme="majorBidi"/>
            <w:sz w:val="24"/>
            <w:szCs w:val="24"/>
          </w:rPr>
          <w:instrText xml:space="preserve"> ADDIN EN.CITE &lt;EndNote&gt;&lt;Cite&gt;&lt;Author&gt;Fainardi&lt;/Author&gt;&lt;Year&gt;2018&lt;/Year&gt;&lt;RecNum&gt;25&lt;/RecNum&gt;&lt;DisplayText&gt;(30)&lt;/DisplayText&gt;&lt;record&gt;&lt;rec-number&gt;25&lt;/rec-number&gt;&lt;foreign-keys&gt;&lt;key app="EN" db-id="0rxpvv9twvw5ecev9rl5zdebrpdrzarzzf52" timestamp="1574771854"&gt;25&lt;/key&gt;&lt;/foreign-keys&gt;&lt;ref-type name="Journal Article"&gt;17&lt;/ref-type&gt;&lt;contributors&gt;&lt;authors&gt;&lt;author&gt;Fainardi, V.&lt;/author&gt;&lt;author&gt;Lombardi, E.&lt;/author&gt;&lt;/authors&gt;&lt;/contributors&gt;&lt;auth-address&gt;Department of Medicine and Surgery, University of Parma, Parma, Italy. valentina.fainardi@gmail.com.&amp;#xD;Paediatric Pulmonary Unit, &amp;quot;Anna Meyer&amp;quot; Paediatric University Hospital, Florence, Italy. enrico.lombardi@meyer.it.&lt;/auth-address&gt;&lt;titles&gt;&lt;title&gt;Lung function tests to monitor respiratory disease in preschool children&lt;/title&gt;&lt;secondary-title&gt;Acta Biomed&lt;/secondary-title&gt;&lt;alt-title&gt;Acta bio-medica : Atenei Parmensis&lt;/alt-title&gt;&lt;/titles&gt;&lt;periodical&gt;&lt;full-title&gt;Acta Biomed&lt;/full-title&gt;&lt;abbr-1&gt;Acta bio-medica : Atenei Parmensis&lt;/abbr-1&gt;&lt;/periodical&gt;&lt;alt-periodical&gt;&lt;full-title&gt;Acta Biomed&lt;/full-title&gt;&lt;abbr-1&gt;Acta bio-medica : Atenei Parmensis&lt;/abbr-1&gt;&lt;/alt-periodical&gt;&lt;pages&gt;148-156&lt;/pages&gt;&lt;volume&gt;89&lt;/volume&gt;&lt;number&gt;2&lt;/number&gt;&lt;edition&gt;2018/06/30&lt;/edition&gt;&lt;keywords&gt;&lt;keyword&gt;Age Factors&lt;/keyword&gt;&lt;keyword&gt;Child, Preschool&lt;/keyword&gt;&lt;keyword&gt;Female&lt;/keyword&gt;&lt;keyword&gt;Humans&lt;/keyword&gt;&lt;keyword&gt;Male&lt;/keyword&gt;&lt;keyword&gt;Monitoring, Physiologic/*methods&lt;/keyword&gt;&lt;keyword&gt;Respiratory Function Tests/*methods&lt;/keyword&gt;&lt;keyword&gt;Respiratory Tract Diseases/*diagnosis&lt;/keyword&gt;&lt;keyword&gt;Risk Assessment&lt;/keyword&gt;&lt;keyword&gt;Sensitivity and Specificity&lt;/keyword&gt;&lt;/keywords&gt;&lt;dates&gt;&lt;year&gt;2018&lt;/year&gt;&lt;pub-dates&gt;&lt;date&gt;Jun 14&lt;/date&gt;&lt;/pub-dates&gt;&lt;/dates&gt;&lt;isbn&gt;0392-4203&lt;/isbn&gt;&lt;accession-num&gt;29957746&lt;/accession-num&gt;&lt;urls&gt;&lt;/urls&gt;&lt;custom2&gt;PMC6179029&lt;/custom2&gt;&lt;electronic-resource-num&gt;10.23750/abm.v89i2.7155&lt;/electronic-resource-num&gt;&lt;remote-database-provider&gt;NLM&lt;/remote-database-provider&gt;&lt;language&gt;eng&lt;/language&gt;&lt;/record&gt;&lt;/Cite&gt;&lt;/EndNote&gt;</w:instrText>
        </w:r>
        <w:r w:rsidR="0094128A" w:rsidRPr="00073A0E">
          <w:rPr>
            <w:rFonts w:asciiTheme="majorBidi" w:hAnsiTheme="majorBidi" w:cstheme="majorBidi"/>
            <w:sz w:val="24"/>
            <w:szCs w:val="24"/>
          </w:rPr>
          <w:fldChar w:fldCharType="separate"/>
        </w:r>
        <w:r w:rsidR="0061775E">
          <w:rPr>
            <w:rFonts w:asciiTheme="majorBidi" w:hAnsiTheme="majorBidi" w:cstheme="majorBidi"/>
            <w:noProof/>
            <w:sz w:val="24"/>
            <w:szCs w:val="24"/>
          </w:rPr>
          <w:t>(30)</w:t>
        </w:r>
        <w:r w:rsidR="0094128A" w:rsidRPr="00073A0E">
          <w:rPr>
            <w:rFonts w:asciiTheme="majorBidi" w:hAnsiTheme="majorBidi" w:cstheme="majorBidi"/>
            <w:sz w:val="24"/>
            <w:szCs w:val="24"/>
          </w:rPr>
          <w:fldChar w:fldCharType="end"/>
        </w:r>
        <w:r w:rsidR="0094128A" w:rsidRPr="00073A0E">
          <w:rPr>
            <w:rFonts w:asciiTheme="majorBidi" w:hAnsiTheme="majorBidi" w:cstheme="majorBidi"/>
            <w:sz w:val="24"/>
            <w:szCs w:val="24"/>
            <w:lang w:val="en"/>
          </w:rPr>
          <w:t xml:space="preserve"> </w:t>
        </w:r>
        <w:r w:rsidR="00CB7A11">
          <w:rPr>
            <w:rFonts w:asciiTheme="majorBidi" w:hAnsiTheme="majorBidi" w:cstheme="majorBidi"/>
            <w:sz w:val="24"/>
            <w:szCs w:val="24"/>
            <w:lang w:val="en"/>
          </w:rPr>
          <w:t>which makes our results highly significant clinically importance. Based on this assumption and on our results showing</w:t>
        </w:r>
        <w:r w:rsidR="0094128A"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 xml:space="preserve">a </w:t>
        </w:r>
        <w:r w:rsidR="00D42410" w:rsidRPr="00073A0E">
          <w:rPr>
            <w:rFonts w:asciiTheme="majorBidi" w:hAnsiTheme="majorBidi" w:cstheme="majorBidi"/>
            <w:sz w:val="24"/>
            <w:szCs w:val="24"/>
            <w:lang w:val="en"/>
          </w:rPr>
          <w:t>statistically significant difference</w:t>
        </w:r>
        <w:r w:rsidRPr="00073A0E">
          <w:rPr>
            <w:rFonts w:asciiTheme="majorBidi" w:hAnsiTheme="majorBidi" w:cstheme="majorBidi"/>
            <w:sz w:val="24"/>
            <w:szCs w:val="24"/>
            <w:lang w:val="en"/>
          </w:rPr>
          <w:t xml:space="preserve"> between the two groups </w:t>
        </w:r>
        <w:r w:rsidR="00A95743" w:rsidRPr="00073A0E">
          <w:rPr>
            <w:rFonts w:asciiTheme="majorBidi" w:hAnsiTheme="majorBidi" w:cstheme="majorBidi"/>
            <w:sz w:val="24"/>
            <w:szCs w:val="24"/>
            <w:lang w:val="en"/>
          </w:rPr>
          <w:t>in FEV</w:t>
        </w:r>
        <w:r w:rsidR="00903E10" w:rsidRPr="00073A0E">
          <w:rPr>
            <w:rFonts w:asciiTheme="majorBidi" w:hAnsiTheme="majorBidi" w:cstheme="majorBidi"/>
            <w:sz w:val="24"/>
            <w:szCs w:val="24"/>
          </w:rPr>
          <w:t xml:space="preserve">1, FVC, </w:t>
        </w:r>
        <w:r w:rsidR="0088497F">
          <w:rPr>
            <w:rFonts w:asciiTheme="majorBidi" w:hAnsiTheme="majorBidi" w:cstheme="majorBidi"/>
            <w:sz w:val="24"/>
            <w:szCs w:val="24"/>
          </w:rPr>
          <w:t xml:space="preserve">and </w:t>
        </w:r>
        <w:r w:rsidR="00903E10" w:rsidRPr="00073A0E">
          <w:rPr>
            <w:rFonts w:asciiTheme="majorBidi" w:hAnsiTheme="majorBidi" w:cstheme="majorBidi"/>
            <w:sz w:val="24"/>
            <w:szCs w:val="24"/>
          </w:rPr>
          <w:t>FEF</w:t>
        </w:r>
        <w:r w:rsidRPr="00073A0E">
          <w:rPr>
            <w:rFonts w:asciiTheme="majorBidi" w:hAnsiTheme="majorBidi" w:cstheme="majorBidi"/>
            <w:sz w:val="24"/>
            <w:szCs w:val="24"/>
            <w:lang w:val="en"/>
          </w:rPr>
          <w:t xml:space="preserve"> value</w:t>
        </w:r>
        <w:r w:rsidR="0088497F">
          <w:rPr>
            <w:rFonts w:asciiTheme="majorBidi" w:hAnsiTheme="majorBidi" w:cstheme="majorBidi"/>
            <w:sz w:val="24"/>
            <w:szCs w:val="24"/>
            <w:lang w:val="en"/>
          </w:rPr>
          <w:t>s</w:t>
        </w:r>
        <w:r w:rsidR="00CB7A11">
          <w:rPr>
            <w:rFonts w:asciiTheme="majorBidi" w:hAnsiTheme="majorBidi" w:cstheme="majorBidi"/>
            <w:sz w:val="24"/>
            <w:szCs w:val="24"/>
            <w:lang w:val="en"/>
          </w:rPr>
          <w:t xml:space="preserve"> in favor </w:t>
        </w:r>
        <w:r w:rsidR="00A95743">
          <w:rPr>
            <w:rFonts w:asciiTheme="majorBidi" w:hAnsiTheme="majorBidi" w:cstheme="majorBidi"/>
            <w:sz w:val="24"/>
            <w:szCs w:val="24"/>
            <w:lang w:val="en"/>
          </w:rPr>
          <w:t>of full</w:t>
        </w:r>
        <w:r w:rsidR="00FA1EFC">
          <w:rPr>
            <w:rFonts w:asciiTheme="majorBidi" w:hAnsiTheme="majorBidi" w:cstheme="majorBidi"/>
            <w:sz w:val="24"/>
            <w:szCs w:val="24"/>
            <w:lang w:val="en"/>
          </w:rPr>
          <w:t>-</w:t>
        </w:r>
        <w:r w:rsidR="00F105E2" w:rsidRPr="00073A0E">
          <w:rPr>
            <w:rFonts w:asciiTheme="majorBidi" w:hAnsiTheme="majorBidi" w:cstheme="majorBidi"/>
            <w:sz w:val="24"/>
            <w:szCs w:val="24"/>
            <w:lang w:val="en"/>
          </w:rPr>
          <w:t>term</w:t>
        </w:r>
        <w:r w:rsidR="00FA1EFC">
          <w:rPr>
            <w:rFonts w:asciiTheme="majorBidi" w:hAnsiTheme="majorBidi" w:cstheme="majorBidi"/>
            <w:sz w:val="24"/>
            <w:szCs w:val="24"/>
            <w:lang w:val="en"/>
          </w:rPr>
          <w:t xml:space="preserve"> group</w:t>
        </w:r>
        <w:r w:rsidR="0094128A" w:rsidRPr="00073A0E">
          <w:rPr>
            <w:rFonts w:asciiTheme="majorBidi" w:hAnsiTheme="majorBidi" w:cstheme="majorBidi"/>
            <w:sz w:val="24"/>
            <w:szCs w:val="24"/>
            <w:lang w:val="en"/>
          </w:rPr>
          <w:t xml:space="preserve"> compared </w:t>
        </w:r>
        <w:r w:rsidR="0088497F">
          <w:rPr>
            <w:rFonts w:asciiTheme="majorBidi" w:hAnsiTheme="majorBidi" w:cstheme="majorBidi"/>
            <w:sz w:val="24"/>
            <w:szCs w:val="24"/>
            <w:lang w:val="en"/>
          </w:rPr>
          <w:t xml:space="preserve">to </w:t>
        </w:r>
        <w:r w:rsidR="00FA1EFC">
          <w:rPr>
            <w:rFonts w:asciiTheme="majorBidi" w:hAnsiTheme="majorBidi" w:cstheme="majorBidi"/>
            <w:sz w:val="24"/>
            <w:szCs w:val="24"/>
            <w:lang w:val="en"/>
          </w:rPr>
          <w:t xml:space="preserve">the </w:t>
        </w:r>
        <w:r w:rsidR="00F105E2" w:rsidRPr="00073A0E">
          <w:rPr>
            <w:rFonts w:asciiTheme="majorBidi" w:hAnsiTheme="majorBidi" w:cstheme="majorBidi"/>
            <w:sz w:val="24"/>
            <w:szCs w:val="24"/>
            <w:lang w:val="en"/>
          </w:rPr>
          <w:t>early</w:t>
        </w:r>
        <w:r w:rsidR="00FA1EFC">
          <w:rPr>
            <w:rFonts w:asciiTheme="majorBidi" w:hAnsiTheme="majorBidi" w:cstheme="majorBidi"/>
            <w:sz w:val="24"/>
            <w:szCs w:val="24"/>
            <w:lang w:val="en"/>
          </w:rPr>
          <w:t>-</w:t>
        </w:r>
        <w:r w:rsidR="00F105E2" w:rsidRPr="00073A0E">
          <w:rPr>
            <w:rFonts w:asciiTheme="majorBidi" w:hAnsiTheme="majorBidi" w:cstheme="majorBidi"/>
            <w:sz w:val="24"/>
            <w:szCs w:val="24"/>
            <w:lang w:val="en"/>
          </w:rPr>
          <w:t>term</w:t>
        </w:r>
        <w:r w:rsidR="00FA1EFC">
          <w:rPr>
            <w:rFonts w:asciiTheme="majorBidi" w:hAnsiTheme="majorBidi" w:cstheme="majorBidi"/>
            <w:sz w:val="24"/>
            <w:szCs w:val="24"/>
            <w:lang w:val="en"/>
          </w:rPr>
          <w:t xml:space="preserve"> group</w:t>
        </w:r>
        <w:r w:rsidR="00CB7A11">
          <w:rPr>
            <w:rFonts w:asciiTheme="majorBidi" w:hAnsiTheme="majorBidi" w:cstheme="majorBidi"/>
            <w:sz w:val="24"/>
            <w:szCs w:val="24"/>
            <w:lang w:val="en"/>
          </w:rPr>
          <w:t xml:space="preserve">. This difference could possibly </w:t>
        </w:r>
        <w:r w:rsidR="00AB2268" w:rsidRPr="00073A0E">
          <w:rPr>
            <w:rFonts w:asciiTheme="majorBidi" w:hAnsiTheme="majorBidi" w:cstheme="majorBidi"/>
            <w:sz w:val="24"/>
            <w:szCs w:val="24"/>
            <w:lang w:val="en"/>
          </w:rPr>
          <w:t>reflect better</w:t>
        </w:r>
        <w:r w:rsidRPr="00073A0E">
          <w:rPr>
            <w:rFonts w:asciiTheme="majorBidi" w:hAnsiTheme="majorBidi" w:cstheme="majorBidi"/>
            <w:sz w:val="24"/>
            <w:szCs w:val="24"/>
            <w:lang w:val="en"/>
          </w:rPr>
          <w:t xml:space="preserve"> </w:t>
        </w:r>
        <w:r w:rsidR="00297D0A">
          <w:rPr>
            <w:rFonts w:asciiTheme="majorBidi" w:hAnsiTheme="majorBidi" w:cstheme="majorBidi"/>
            <w:sz w:val="24"/>
            <w:szCs w:val="24"/>
            <w:lang w:val="en"/>
          </w:rPr>
          <w:t xml:space="preserve">clinically </w:t>
        </w:r>
        <w:r w:rsidR="00297438" w:rsidRPr="00073A0E">
          <w:rPr>
            <w:rFonts w:asciiTheme="majorBidi" w:hAnsiTheme="majorBidi" w:cstheme="majorBidi"/>
            <w:sz w:val="24"/>
            <w:szCs w:val="24"/>
            <w:lang w:val="en"/>
          </w:rPr>
          <w:t xml:space="preserve">lung function in </w:t>
        </w:r>
        <w:r w:rsidR="00F105E2" w:rsidRPr="00073A0E">
          <w:rPr>
            <w:rFonts w:asciiTheme="majorBidi" w:hAnsiTheme="majorBidi" w:cstheme="majorBidi"/>
            <w:sz w:val="24"/>
            <w:szCs w:val="24"/>
            <w:lang w:val="en"/>
          </w:rPr>
          <w:t>the full</w:t>
        </w:r>
        <w:r w:rsidR="0088497F">
          <w:rPr>
            <w:rFonts w:asciiTheme="majorBidi" w:hAnsiTheme="majorBidi" w:cstheme="majorBidi"/>
            <w:sz w:val="24"/>
            <w:szCs w:val="24"/>
            <w:lang w:val="en"/>
          </w:rPr>
          <w:t>-</w:t>
        </w:r>
        <w:r w:rsidR="00F105E2" w:rsidRPr="00073A0E">
          <w:rPr>
            <w:rFonts w:asciiTheme="majorBidi" w:hAnsiTheme="majorBidi" w:cstheme="majorBidi"/>
            <w:sz w:val="24"/>
            <w:szCs w:val="24"/>
            <w:lang w:val="en"/>
          </w:rPr>
          <w:t>term group</w:t>
        </w:r>
        <w:r w:rsidR="0088497F">
          <w:rPr>
            <w:rFonts w:asciiTheme="majorBidi" w:hAnsiTheme="majorBidi" w:cstheme="majorBidi"/>
            <w:sz w:val="24"/>
            <w:szCs w:val="24"/>
            <w:lang w:val="en"/>
          </w:rPr>
          <w:t>.</w:t>
        </w:r>
        <w:r w:rsidR="00621052" w:rsidRPr="00073A0E">
          <w:rPr>
            <w:rFonts w:asciiTheme="majorBidi" w:hAnsiTheme="majorBidi" w:cstheme="majorBidi"/>
            <w:sz w:val="24"/>
            <w:szCs w:val="24"/>
            <w:lang w:val="en"/>
          </w:rPr>
          <w:t xml:space="preserve"> </w:t>
        </w:r>
        <w:r w:rsidR="0088497F">
          <w:rPr>
            <w:rFonts w:asciiTheme="majorBidi" w:hAnsiTheme="majorBidi" w:cstheme="majorBidi"/>
            <w:sz w:val="24"/>
            <w:szCs w:val="24"/>
            <w:lang w:val="en"/>
          </w:rPr>
          <w:t>P</w:t>
        </w:r>
        <w:r w:rsidRPr="00073A0E">
          <w:rPr>
            <w:rFonts w:asciiTheme="majorBidi" w:hAnsiTheme="majorBidi" w:cstheme="majorBidi"/>
            <w:sz w:val="24"/>
            <w:szCs w:val="24"/>
            <w:lang w:val="en"/>
          </w:rPr>
          <w:t xml:space="preserve">erhaps one explanation for this </w:t>
        </w:r>
        <w:r w:rsidR="00621052" w:rsidRPr="00073A0E">
          <w:rPr>
            <w:rFonts w:asciiTheme="majorBidi" w:hAnsiTheme="majorBidi" w:cstheme="majorBidi"/>
            <w:sz w:val="24"/>
            <w:szCs w:val="24"/>
            <w:lang w:val="en"/>
          </w:rPr>
          <w:t>result</w:t>
        </w:r>
        <w:r w:rsidRPr="00073A0E">
          <w:rPr>
            <w:rFonts w:asciiTheme="majorBidi" w:hAnsiTheme="majorBidi" w:cstheme="majorBidi"/>
            <w:sz w:val="24"/>
            <w:szCs w:val="24"/>
            <w:lang w:val="en"/>
          </w:rPr>
          <w:t xml:space="preserve"> </w:t>
        </w:r>
        <w:r w:rsidR="0088497F">
          <w:rPr>
            <w:rFonts w:asciiTheme="majorBidi" w:hAnsiTheme="majorBidi" w:cstheme="majorBidi"/>
            <w:sz w:val="24"/>
            <w:szCs w:val="24"/>
            <w:lang w:val="en"/>
          </w:rPr>
          <w:t xml:space="preserve">is </w:t>
        </w:r>
        <w:r w:rsidRPr="00073A0E">
          <w:rPr>
            <w:rFonts w:asciiTheme="majorBidi" w:hAnsiTheme="majorBidi" w:cstheme="majorBidi"/>
            <w:sz w:val="24"/>
            <w:szCs w:val="24"/>
            <w:lang w:val="en"/>
          </w:rPr>
          <w:t xml:space="preserve">that the lungs continue to grow </w:t>
        </w:r>
        <w:r w:rsidR="00621052" w:rsidRPr="00073A0E">
          <w:rPr>
            <w:rFonts w:asciiTheme="majorBidi" w:hAnsiTheme="majorBidi" w:cstheme="majorBidi"/>
            <w:sz w:val="24"/>
            <w:szCs w:val="24"/>
            <w:lang w:val="en"/>
          </w:rPr>
          <w:t>even after 38</w:t>
        </w:r>
        <w:r w:rsidR="00621052" w:rsidRPr="00073A0E">
          <w:rPr>
            <w:rFonts w:asciiTheme="majorBidi" w:hAnsiTheme="majorBidi" w:cstheme="majorBidi"/>
            <w:sz w:val="24"/>
            <w:szCs w:val="24"/>
            <w:vertAlign w:val="superscript"/>
            <w:lang w:val="en"/>
          </w:rPr>
          <w:t xml:space="preserve">+6 </w:t>
        </w:r>
        <w:r w:rsidR="00621052" w:rsidRPr="00073A0E">
          <w:rPr>
            <w:rFonts w:asciiTheme="majorBidi" w:hAnsiTheme="majorBidi" w:cstheme="majorBidi"/>
            <w:sz w:val="24"/>
            <w:szCs w:val="24"/>
            <w:lang w:val="en"/>
          </w:rPr>
          <w:t>weeks</w:t>
        </w:r>
        <w:r w:rsidR="00F105E2" w:rsidRPr="00073A0E">
          <w:rPr>
            <w:rFonts w:asciiTheme="majorBidi" w:hAnsiTheme="majorBidi" w:cstheme="majorBidi"/>
            <w:sz w:val="24"/>
            <w:szCs w:val="24"/>
            <w:lang w:val="en"/>
          </w:rPr>
          <w:t xml:space="preserve"> </w:t>
        </w:r>
        <w:r w:rsidR="0088497F">
          <w:rPr>
            <w:rFonts w:asciiTheme="majorBidi" w:hAnsiTheme="majorBidi" w:cstheme="majorBidi"/>
            <w:sz w:val="24"/>
            <w:szCs w:val="24"/>
            <w:lang w:val="en"/>
          </w:rPr>
          <w:t xml:space="preserve">of </w:t>
        </w:r>
        <w:r w:rsidR="00F105E2" w:rsidRPr="00073A0E">
          <w:rPr>
            <w:rFonts w:asciiTheme="majorBidi" w:hAnsiTheme="majorBidi" w:cstheme="majorBidi"/>
            <w:sz w:val="24"/>
            <w:szCs w:val="24"/>
            <w:lang w:val="en"/>
          </w:rPr>
          <w:t>pregnancy</w:t>
        </w:r>
        <w:r w:rsidR="0088497F">
          <w:rPr>
            <w:rFonts w:asciiTheme="majorBidi" w:hAnsiTheme="majorBidi" w:cstheme="majorBidi"/>
            <w:sz w:val="24"/>
            <w:szCs w:val="24"/>
            <w:lang w:val="en"/>
          </w:rPr>
          <w:t>,</w:t>
        </w:r>
        <w:r w:rsidRPr="00073A0E">
          <w:rPr>
            <w:rFonts w:asciiTheme="majorBidi" w:hAnsiTheme="majorBidi" w:cstheme="majorBidi"/>
            <w:sz w:val="24"/>
            <w:szCs w:val="24"/>
            <w:lang w:val="en"/>
          </w:rPr>
          <w:t xml:space="preserve"> and </w:t>
        </w:r>
        <w:r w:rsidRPr="00073A0E">
          <w:rPr>
            <w:rFonts w:asciiTheme="majorBidi" w:hAnsiTheme="majorBidi" w:cstheme="majorBidi"/>
            <w:sz w:val="24"/>
            <w:szCs w:val="24"/>
            <w:lang w:bidi="he-IL"/>
          </w:rPr>
          <w:t>birth</w:t>
        </w:r>
        <w:r w:rsidRPr="00073A0E">
          <w:rPr>
            <w:rFonts w:asciiTheme="majorBidi" w:hAnsiTheme="majorBidi" w:cstheme="majorBidi"/>
            <w:sz w:val="24"/>
            <w:szCs w:val="24"/>
            <w:lang w:val="en"/>
          </w:rPr>
          <w:t xml:space="preserve"> at week 39</w:t>
        </w:r>
        <w:r w:rsidR="0088497F">
          <w:rPr>
            <w:rFonts w:asciiTheme="majorBidi" w:hAnsiTheme="majorBidi" w:cstheme="majorBidi"/>
            <w:sz w:val="24"/>
            <w:szCs w:val="24"/>
            <w:lang w:val="en"/>
          </w:rPr>
          <w:t xml:space="preserve"> or later</w:t>
        </w:r>
        <w:r w:rsidRPr="00073A0E">
          <w:rPr>
            <w:rFonts w:asciiTheme="majorBidi" w:hAnsiTheme="majorBidi" w:cstheme="majorBidi"/>
            <w:sz w:val="24"/>
            <w:szCs w:val="24"/>
            <w:lang w:val="en"/>
          </w:rPr>
          <w:t xml:space="preserve"> results in </w:t>
        </w:r>
        <w:r w:rsidR="00621052" w:rsidRPr="00073A0E">
          <w:rPr>
            <w:rFonts w:asciiTheme="majorBidi" w:hAnsiTheme="majorBidi" w:cstheme="majorBidi"/>
            <w:sz w:val="24"/>
            <w:szCs w:val="24"/>
            <w:lang w:val="en"/>
          </w:rPr>
          <w:t>better</w:t>
        </w:r>
        <w:r w:rsidRPr="00073A0E">
          <w:rPr>
            <w:rFonts w:asciiTheme="majorBidi" w:hAnsiTheme="majorBidi" w:cstheme="majorBidi"/>
            <w:sz w:val="24"/>
            <w:szCs w:val="24"/>
            <w:lang w:val="en"/>
          </w:rPr>
          <w:t xml:space="preserve"> maturation of the lungs</w:t>
        </w:r>
        <w:r w:rsidR="0088497F">
          <w:rPr>
            <w:rFonts w:asciiTheme="majorBidi" w:hAnsiTheme="majorBidi" w:cstheme="majorBidi"/>
            <w:sz w:val="24"/>
            <w:szCs w:val="24"/>
            <w:lang w:val="en"/>
          </w:rPr>
          <w:t>.</w:t>
        </w:r>
        <w:r w:rsidR="00621052" w:rsidRPr="00073A0E">
          <w:rPr>
            <w:rFonts w:asciiTheme="majorBidi" w:hAnsiTheme="majorBidi" w:cstheme="majorBidi"/>
            <w:sz w:val="24"/>
            <w:szCs w:val="24"/>
            <w:lang w:val="en"/>
          </w:rPr>
          <w:fldChar w:fldCharType="begin"/>
        </w:r>
        <w:r w:rsidR="0061775E">
          <w:rPr>
            <w:rFonts w:asciiTheme="majorBidi" w:hAnsiTheme="majorBidi" w:cstheme="majorBidi"/>
            <w:sz w:val="24"/>
            <w:szCs w:val="24"/>
            <w:lang w:val="en"/>
          </w:rPr>
          <w:instrText xml:space="preserve"> ADDIN EN.CITE &lt;EndNote&gt;&lt;Cite&gt;&lt;Author&gt;Schittny&lt;/Author&gt;&lt;Year&gt;2017&lt;/Year&gt;&lt;RecNum&gt;26&lt;/RecNum&gt;&lt;DisplayText&gt;(31)&lt;/DisplayText&gt;&lt;record&gt;&lt;rec-number&gt;26&lt;/rec-number&gt;&lt;foreign-keys&gt;&lt;key app="EN" db-id="0rxpvv9twvw5ecev9rl5zdebrpdrzarzzf52" timestamp="1574791767"&gt;26&lt;/key&gt;&lt;/foreign-keys&gt;&lt;ref-type name="Journal Article"&gt;17&lt;/ref-type&gt;&lt;contributors&gt;&lt;authors&gt;&lt;author&gt;Schittny, J. C.&lt;/author&gt;&lt;/authors&gt;&lt;/contributors&gt;&lt;auth-address&gt;Institute of Anatomy, University of Bern, Baltzerstrasse 2, CH-3012, Bern, Switzerland. schittny@ana.unibe.ch.&lt;/auth-address&gt;&lt;titles&gt;&lt;title&gt;Development of the lung&lt;/title&gt;&lt;secondary-title&gt;Cell Tissue Res&lt;/secondary-title&gt;&lt;alt-title&gt;Cell and tissue research&lt;/alt-title&gt;&lt;/titles&gt;&lt;periodical&gt;&lt;full-title&gt;Cell Tissue Res&lt;/full-title&gt;&lt;abbr-1&gt;Cell and tissue research&lt;/abbr-1&gt;&lt;/periodical&gt;&lt;alt-periodical&gt;&lt;full-title&gt;Cell Tissue Res&lt;/full-title&gt;&lt;abbr-1&gt;Cell and tissue research&lt;/abbr-1&gt;&lt;/alt-periodical&gt;&lt;pages&gt;427-444&lt;/pages&gt;&lt;volume&gt;367&lt;/volume&gt;&lt;number&gt;3&lt;/number&gt;&lt;edition&gt;2017/02/02&lt;/edition&gt;&lt;keywords&gt;&lt;keyword&gt;Animals&lt;/keyword&gt;&lt;keyword&gt;*Embryonic Development&lt;/keyword&gt;&lt;keyword&gt;Humans&lt;/keyword&gt;&lt;keyword&gt;Lung/*embryology&lt;/keyword&gt;&lt;keyword&gt;Organogenesis&lt;/keyword&gt;&lt;keyword&gt;Pulmonary Alveoli/cytology/embryology/ultrastructure&lt;/keyword&gt;&lt;keyword&gt;*Alveolarization&lt;/keyword&gt;&lt;keyword&gt;*Branching morphogenesis&lt;/keyword&gt;&lt;keyword&gt;*Lung development&lt;/keyword&gt;&lt;keyword&gt;*Microvascular maturation&lt;/keyword&gt;&lt;keyword&gt;*Pulmonary acinus&lt;/keyword&gt;&lt;/keywords&gt;&lt;dates&gt;&lt;year&gt;2017&lt;/year&gt;&lt;pub-dates&gt;&lt;date&gt;Mar&lt;/date&gt;&lt;/pub-dates&gt;&lt;/dates&gt;&lt;isbn&gt;0302-766x&lt;/isbn&gt;&lt;accession-num&gt;28144783&lt;/accession-num&gt;&lt;urls&gt;&lt;/urls&gt;&lt;custom2&gt;PMC5320013&lt;/custom2&gt;&lt;electronic-resource-num&gt;10.1007/s00441-016-2545-0&lt;/electronic-resource-num&gt;&lt;remote-database-provider&gt;NLM&lt;/remote-database-provider&gt;&lt;language&gt;eng&lt;/language&gt;&lt;/record&gt;&lt;/Cite&gt;&lt;/EndNote&gt;</w:instrText>
        </w:r>
        <w:r w:rsidR="00621052" w:rsidRPr="00073A0E">
          <w:rPr>
            <w:rFonts w:asciiTheme="majorBidi" w:hAnsiTheme="majorBidi" w:cstheme="majorBidi"/>
            <w:sz w:val="24"/>
            <w:szCs w:val="24"/>
            <w:lang w:val="en"/>
          </w:rPr>
          <w:fldChar w:fldCharType="separate"/>
        </w:r>
        <w:r w:rsidR="0061775E">
          <w:rPr>
            <w:rFonts w:asciiTheme="majorBidi" w:hAnsiTheme="majorBidi" w:cstheme="majorBidi"/>
            <w:noProof/>
            <w:sz w:val="24"/>
            <w:szCs w:val="24"/>
            <w:lang w:val="en"/>
          </w:rPr>
          <w:t>(31)</w:t>
        </w:r>
        <w:r w:rsidR="00621052" w:rsidRPr="00073A0E">
          <w:rPr>
            <w:rFonts w:asciiTheme="majorBidi" w:hAnsiTheme="majorBidi" w:cstheme="majorBidi"/>
            <w:sz w:val="24"/>
            <w:szCs w:val="24"/>
            <w:lang w:val="en"/>
          </w:rPr>
          <w:fldChar w:fldCharType="end"/>
        </w:r>
        <w:r w:rsidRPr="00073A0E">
          <w:rPr>
            <w:rFonts w:asciiTheme="majorBidi" w:hAnsiTheme="majorBidi" w:cstheme="majorBidi"/>
            <w:sz w:val="24"/>
            <w:szCs w:val="24"/>
            <w:lang w:val="en"/>
          </w:rPr>
          <w:t xml:space="preserve"> </w:t>
        </w:r>
        <w:r w:rsidR="0047430C">
          <w:rPr>
            <w:rFonts w:asciiTheme="majorBidi" w:hAnsiTheme="majorBidi" w:cstheme="majorBidi"/>
            <w:sz w:val="24"/>
            <w:szCs w:val="24"/>
            <w:lang w:val="en"/>
          </w:rPr>
          <w:t>This result also</w:t>
        </w:r>
        <w:r w:rsidR="0047430C">
          <w:rPr>
            <w:rFonts w:asciiTheme="majorBidi" w:hAnsiTheme="majorBidi" w:cstheme="majorBidi" w:hint="cs"/>
            <w:sz w:val="24"/>
            <w:szCs w:val="24"/>
            <w:rtl/>
            <w:lang w:val="en"/>
          </w:rPr>
          <w:t xml:space="preserve"> </w:t>
        </w:r>
        <w:r w:rsidR="0047430C">
          <w:rPr>
            <w:rFonts w:asciiTheme="majorBidi" w:hAnsiTheme="majorBidi" w:cstheme="majorBidi"/>
            <w:sz w:val="24"/>
            <w:szCs w:val="24"/>
          </w:rPr>
          <w:t>supports</w:t>
        </w:r>
        <w:r w:rsidR="00FA1EFC">
          <w:rPr>
            <w:rFonts w:asciiTheme="majorBidi" w:hAnsiTheme="majorBidi" w:cstheme="majorBidi"/>
            <w:sz w:val="24"/>
            <w:szCs w:val="24"/>
          </w:rPr>
          <w:t xml:space="preserve"> more</w:t>
        </w:r>
        <w:r w:rsidR="0047430C">
          <w:rPr>
            <w:rFonts w:asciiTheme="majorBidi" w:hAnsiTheme="majorBidi" w:cstheme="majorBidi"/>
            <w:sz w:val="24"/>
            <w:szCs w:val="24"/>
            <w:lang w:bidi="he-IL"/>
          </w:rPr>
          <w:t xml:space="preserve"> the </w:t>
        </w:r>
        <w:r w:rsidRPr="00073A0E">
          <w:rPr>
            <w:rFonts w:asciiTheme="majorBidi" w:hAnsiTheme="majorBidi" w:cstheme="majorBidi"/>
            <w:sz w:val="24"/>
            <w:szCs w:val="24"/>
            <w:lang w:val="en"/>
          </w:rPr>
          <w:t>recommend</w:t>
        </w:r>
        <w:r w:rsidR="0047430C">
          <w:rPr>
            <w:rFonts w:asciiTheme="majorBidi" w:hAnsiTheme="majorBidi" w:cstheme="majorBidi"/>
            <w:sz w:val="24"/>
            <w:szCs w:val="24"/>
            <w:lang w:val="en"/>
          </w:rPr>
          <w:t>ation</w:t>
        </w:r>
        <w:r w:rsidRPr="00073A0E">
          <w:rPr>
            <w:rFonts w:asciiTheme="majorBidi" w:hAnsiTheme="majorBidi" w:cstheme="majorBidi"/>
            <w:sz w:val="24"/>
            <w:szCs w:val="24"/>
            <w:lang w:val="en"/>
          </w:rPr>
          <w:t xml:space="preserve"> to follow the </w:t>
        </w:r>
        <w:r w:rsidR="000725B1" w:rsidRPr="00073A0E">
          <w:rPr>
            <w:rFonts w:asciiTheme="majorBidi" w:hAnsiTheme="majorBidi" w:cstheme="majorBidi"/>
            <w:sz w:val="24"/>
            <w:szCs w:val="24"/>
          </w:rPr>
          <w:t xml:space="preserve">recent </w:t>
        </w:r>
        <w:r w:rsidR="00621052" w:rsidRPr="00073A0E">
          <w:rPr>
            <w:rFonts w:asciiTheme="majorBidi" w:hAnsiTheme="majorBidi" w:cstheme="majorBidi"/>
            <w:sz w:val="24"/>
            <w:szCs w:val="24"/>
            <w:lang w:val="en" w:bidi="he-IL"/>
          </w:rPr>
          <w:t>guidelines</w:t>
        </w:r>
        <w:r w:rsidRPr="00073A0E">
          <w:rPr>
            <w:rFonts w:asciiTheme="majorBidi" w:hAnsiTheme="majorBidi" w:cstheme="majorBidi"/>
            <w:sz w:val="24"/>
            <w:szCs w:val="24"/>
            <w:lang w:val="en"/>
          </w:rPr>
          <w:t xml:space="preserve"> and </w:t>
        </w:r>
        <w:r w:rsidR="00F105E2" w:rsidRPr="00073A0E">
          <w:rPr>
            <w:rFonts w:asciiTheme="majorBidi" w:hAnsiTheme="majorBidi" w:cstheme="majorBidi"/>
            <w:sz w:val="24"/>
            <w:szCs w:val="24"/>
            <w:lang w:val="en"/>
          </w:rPr>
          <w:t xml:space="preserve">to </w:t>
        </w:r>
        <w:r w:rsidRPr="00073A0E">
          <w:rPr>
            <w:rFonts w:asciiTheme="majorBidi" w:hAnsiTheme="majorBidi" w:cstheme="majorBidi"/>
            <w:sz w:val="24"/>
            <w:szCs w:val="24"/>
            <w:lang w:val="en"/>
          </w:rPr>
          <w:t xml:space="preserve">schedule elective cesarean sections </w:t>
        </w:r>
        <w:r w:rsidR="00F105E2" w:rsidRPr="00073A0E">
          <w:rPr>
            <w:rFonts w:asciiTheme="majorBidi" w:hAnsiTheme="majorBidi" w:cstheme="majorBidi"/>
            <w:sz w:val="24"/>
            <w:szCs w:val="24"/>
            <w:lang w:val="en"/>
          </w:rPr>
          <w:t>at</w:t>
        </w:r>
        <w:r w:rsidRPr="00073A0E">
          <w:rPr>
            <w:rFonts w:asciiTheme="majorBidi" w:hAnsiTheme="majorBidi" w:cstheme="majorBidi"/>
            <w:sz w:val="24"/>
            <w:szCs w:val="24"/>
            <w:lang w:val="en"/>
          </w:rPr>
          <w:t xml:space="preserve"> week 39 </w:t>
        </w:r>
        <w:r w:rsidR="00D85F1A">
          <w:rPr>
            <w:rFonts w:asciiTheme="majorBidi" w:hAnsiTheme="majorBidi" w:cstheme="majorBidi"/>
            <w:sz w:val="24"/>
            <w:szCs w:val="24"/>
            <w:lang w:val="en"/>
          </w:rPr>
          <w:t>or</w:t>
        </w:r>
        <w:r w:rsidR="00D85F1A" w:rsidRPr="00073A0E">
          <w:rPr>
            <w:rFonts w:asciiTheme="majorBidi" w:hAnsiTheme="majorBidi" w:cstheme="majorBidi"/>
            <w:sz w:val="24"/>
            <w:szCs w:val="24"/>
            <w:lang w:val="en"/>
          </w:rPr>
          <w:t xml:space="preserve"> </w:t>
        </w:r>
        <w:r w:rsidR="0088497F">
          <w:rPr>
            <w:rFonts w:asciiTheme="majorBidi" w:hAnsiTheme="majorBidi" w:cstheme="majorBidi"/>
            <w:sz w:val="24"/>
            <w:szCs w:val="24"/>
            <w:lang w:val="en"/>
          </w:rPr>
          <w:t>later.</w:t>
        </w:r>
        <w:r w:rsidR="00494C1C" w:rsidRPr="00073A0E">
          <w:rPr>
            <w:rFonts w:asciiTheme="majorBidi" w:hAnsiTheme="majorBidi" w:cstheme="majorBidi"/>
            <w:sz w:val="24"/>
            <w:szCs w:val="24"/>
            <w:lang w:val="en"/>
          </w:rPr>
          <w:fldChar w:fldCharType="begin">
            <w:fldData xml:space="preserve">PEVuZE5vdGU+PENpdGU+PEF1dGhvcj5UaXRhPC9BdXRob3I+PFllYXI+MjAxMTwvWWVhcj48UmVj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</w:fldData>
          </w:fldChar>
        </w:r>
        <w:r w:rsidR="0061775E">
          <w:rPr>
            <w:rFonts w:asciiTheme="majorBidi" w:hAnsiTheme="majorBidi" w:cstheme="majorBidi"/>
            <w:sz w:val="24"/>
            <w:szCs w:val="24"/>
            <w:lang w:val="en"/>
          </w:rPr>
          <w:instrText xml:space="preserve"> ADDIN EN.CITE </w:instrText>
        </w:r>
        <w:r w:rsidR="0061775E">
          <w:rPr>
            <w:rFonts w:asciiTheme="majorBidi" w:hAnsiTheme="majorBidi" w:cstheme="majorBidi"/>
            <w:sz w:val="24"/>
            <w:szCs w:val="24"/>
            <w:lang w:val="en"/>
          </w:rPr>
          <w:fldChar w:fldCharType="begin">
            <w:fldData xml:space="preserve">PEVuZE5vdGU+PENpdGU+PEF1dGhvcj5UaXRhPC9BdXRob3I+PFllYXI+MjAxMTwvWWVhcj48UmVj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</w:fldData>
          </w:fldChar>
        </w:r>
        <w:r w:rsidR="0061775E">
          <w:rPr>
            <w:rFonts w:asciiTheme="majorBidi" w:hAnsiTheme="majorBidi" w:cstheme="majorBidi"/>
            <w:sz w:val="24"/>
            <w:szCs w:val="24"/>
            <w:lang w:val="en"/>
          </w:rPr>
          <w:instrText xml:space="preserve"> ADDIN EN.CITE.DATA </w:instrText>
        </w:r>
        <w:r w:rsidR="0061775E">
          <w:rPr>
            <w:rFonts w:asciiTheme="majorBidi" w:hAnsiTheme="majorBidi" w:cstheme="majorBidi"/>
            <w:sz w:val="24"/>
            <w:szCs w:val="24"/>
            <w:lang w:val="en"/>
          </w:rPr>
        </w:r>
        <w:r w:rsidR="0061775E">
          <w:rPr>
            <w:rFonts w:asciiTheme="majorBidi" w:hAnsiTheme="majorBidi" w:cstheme="majorBidi"/>
            <w:sz w:val="24"/>
            <w:szCs w:val="24"/>
            <w:lang w:val="en"/>
          </w:rPr>
          <w:fldChar w:fldCharType="end"/>
        </w:r>
        <w:r w:rsidR="00494C1C" w:rsidRPr="00073A0E">
          <w:rPr>
            <w:rFonts w:asciiTheme="majorBidi" w:hAnsiTheme="majorBidi" w:cstheme="majorBidi"/>
            <w:sz w:val="24"/>
            <w:szCs w:val="24"/>
            <w:lang w:val="en"/>
          </w:rPr>
        </w:r>
        <w:r w:rsidR="00494C1C" w:rsidRPr="00073A0E">
          <w:rPr>
            <w:rFonts w:asciiTheme="majorBidi" w:hAnsiTheme="majorBidi" w:cstheme="majorBidi"/>
            <w:sz w:val="24"/>
            <w:szCs w:val="24"/>
            <w:lang w:val="en"/>
          </w:rPr>
          <w:fldChar w:fldCharType="separate"/>
        </w:r>
        <w:r w:rsidR="0061775E">
          <w:rPr>
            <w:rFonts w:asciiTheme="majorBidi" w:hAnsiTheme="majorBidi" w:cstheme="majorBidi"/>
            <w:noProof/>
            <w:sz w:val="24"/>
            <w:szCs w:val="24"/>
            <w:lang w:val="en"/>
          </w:rPr>
          <w:t>(13, 17)</w:t>
        </w:r>
        <w:r w:rsidR="00494C1C" w:rsidRPr="00073A0E">
          <w:rPr>
            <w:rFonts w:asciiTheme="majorBidi" w:hAnsiTheme="majorBidi" w:cstheme="majorBidi"/>
            <w:sz w:val="24"/>
            <w:szCs w:val="24"/>
            <w:lang w:val="en"/>
          </w:rPr>
          <w:fldChar w:fldCharType="end"/>
        </w:r>
      </w:ins>
    </w:p>
    <w:p w14:paraId="6737F6CF" w14:textId="07020B53" w:rsidR="00987787" w:rsidRPr="00073A0E" w:rsidRDefault="00987787" w:rsidP="00073A0E">
      <w:pPr>
        <w:pStyle w:val="NoSpacing"/>
        <w:spacing w:line="480" w:lineRule="auto"/>
        <w:jc w:val="both"/>
        <w:rPr>
          <w:ins w:id="510" w:author="Author"/>
          <w:rFonts w:asciiTheme="majorBidi" w:hAnsiTheme="majorBidi" w:cstheme="majorBidi"/>
          <w:sz w:val="24"/>
          <w:szCs w:val="24"/>
          <w:lang w:val="en"/>
        </w:rPr>
      </w:pPr>
    </w:p>
    <w:p w14:paraId="66D855F6" w14:textId="43C2C935" w:rsidR="0002282B" w:rsidRDefault="0002282B" w:rsidP="00073A0E">
      <w:pPr>
        <w:autoSpaceDE w:val="0"/>
        <w:autoSpaceDN w:val="0"/>
        <w:adjustRightInd w:val="0"/>
        <w:spacing w:after="0" w:line="480" w:lineRule="auto"/>
        <w:jc w:val="both"/>
        <w:rPr>
          <w:ins w:id="511" w:author="Author"/>
          <w:rFonts w:asciiTheme="majorBidi" w:hAnsiTheme="majorBidi" w:cstheme="majorBidi"/>
          <w:sz w:val="24"/>
          <w:szCs w:val="24"/>
          <w:lang w:val="en"/>
        </w:rPr>
      </w:pPr>
      <w:ins w:id="512" w:author="Author">
        <w:r>
          <w:rPr>
            <w:rFonts w:asciiTheme="majorBidi" w:hAnsiTheme="majorBidi" w:cstheme="majorBidi"/>
            <w:sz w:val="24"/>
            <w:szCs w:val="24"/>
            <w:lang w:val="en"/>
          </w:rPr>
          <w:t xml:space="preserve">Some </w:t>
        </w:r>
        <w:r w:rsidR="00F53511" w:rsidRPr="00073A0E">
          <w:rPr>
            <w:rFonts w:asciiTheme="majorBidi" w:hAnsiTheme="majorBidi" w:cstheme="majorBidi"/>
            <w:sz w:val="24"/>
            <w:szCs w:val="24"/>
            <w:lang w:val="en"/>
          </w:rPr>
          <w:t>limitation</w:t>
        </w:r>
        <w:r>
          <w:rPr>
            <w:rFonts w:asciiTheme="majorBidi" w:hAnsiTheme="majorBidi" w:cstheme="majorBidi"/>
            <w:sz w:val="24"/>
            <w:szCs w:val="24"/>
            <w:lang w:bidi="he-IL"/>
          </w:rPr>
          <w:t>s</w:t>
        </w:r>
      </w:ins>
      <w:r w:rsidR="00F53511" w:rsidRPr="00073A0E">
        <w:rPr>
          <w:rFonts w:asciiTheme="majorBidi" w:hAnsiTheme="majorBidi" w:cstheme="majorBidi"/>
          <w:sz w:val="24"/>
          <w:szCs w:val="24"/>
          <w:lang w:val="en"/>
        </w:rPr>
        <w:t xml:space="preserve"> of th</w:t>
      </w:r>
      <w:r w:rsidR="00D55F75" w:rsidRPr="00073A0E">
        <w:rPr>
          <w:rFonts w:asciiTheme="majorBidi" w:hAnsiTheme="majorBidi" w:cstheme="majorBidi"/>
          <w:sz w:val="24"/>
          <w:szCs w:val="24"/>
          <w:lang w:val="en"/>
        </w:rPr>
        <w:t>is</w:t>
      </w:r>
      <w:r w:rsidR="00F53511" w:rsidRPr="00073A0E">
        <w:rPr>
          <w:rFonts w:asciiTheme="majorBidi" w:hAnsiTheme="majorBidi" w:cstheme="majorBidi"/>
          <w:sz w:val="24"/>
          <w:szCs w:val="24"/>
          <w:lang w:val="en"/>
        </w:rPr>
        <w:t xml:space="preserve"> </w:t>
      </w:r>
      <w:r w:rsidR="00743F5C" w:rsidRPr="00073A0E">
        <w:rPr>
          <w:rFonts w:asciiTheme="majorBidi" w:hAnsiTheme="majorBidi" w:cstheme="majorBidi"/>
          <w:sz w:val="24"/>
          <w:szCs w:val="24"/>
          <w:lang w:val="en"/>
        </w:rPr>
        <w:t>study</w:t>
      </w:r>
      <w:r>
        <w:rPr>
          <w:rFonts w:asciiTheme="majorBidi" w:hAnsiTheme="majorBidi" w:cstheme="majorBidi"/>
          <w:sz w:val="24"/>
          <w:szCs w:val="24"/>
          <w:lang w:val="en"/>
        </w:rPr>
        <w:t xml:space="preserve"> </w:t>
      </w:r>
      <w:del w:id="513" w:author="Author">
        <w:r w:rsidR="00743F5C" w:rsidRPr="00073A0E">
          <w:rPr>
            <w:rFonts w:asciiTheme="majorBidi" w:hAnsiTheme="majorBidi" w:cstheme="majorBidi"/>
            <w:sz w:val="24"/>
            <w:szCs w:val="24"/>
            <w:lang w:val="en"/>
          </w:rPr>
          <w:delText>is the</w:delText>
        </w:r>
      </w:del>
      <w:ins w:id="514" w:author="Author">
        <w:r>
          <w:rPr>
            <w:rFonts w:asciiTheme="majorBidi" w:hAnsiTheme="majorBidi" w:cstheme="majorBidi"/>
            <w:sz w:val="24"/>
            <w:szCs w:val="24"/>
            <w:lang w:val="en"/>
          </w:rPr>
          <w:t>including:</w:t>
        </w:r>
      </w:ins>
    </w:p>
    <w:p w14:paraId="6FBDFCE6" w14:textId="43A3FA6B" w:rsidR="0002282B" w:rsidRDefault="006C4BDA">
      <w:pPr>
        <w:pStyle w:val="ListParagraph"/>
        <w:numPr>
          <w:ilvl w:val="0"/>
          <w:numId w:val="2"/>
        </w:numPr>
        <w:autoSpaceDE w:val="0"/>
        <w:autoSpaceDN w:val="0"/>
        <w:adjustRightInd w:val="0"/>
        <w:spacing w:after="0" w:line="480" w:lineRule="auto"/>
        <w:jc w:val="both"/>
        <w:rPr>
          <w:ins w:id="515" w:author="Author"/>
          <w:rFonts w:asciiTheme="majorBidi" w:hAnsiTheme="majorBidi" w:cstheme="majorBidi"/>
          <w:sz w:val="24"/>
          <w:szCs w:val="24"/>
        </w:rPr>
      </w:pPr>
      <w:ins w:id="516" w:author="Author">
        <w:r>
          <w:rPr>
            <w:rFonts w:asciiTheme="majorBidi" w:hAnsiTheme="majorBidi" w:cstheme="majorBidi"/>
            <w:sz w:val="24"/>
            <w:szCs w:val="24"/>
            <w:lang w:val="en"/>
          </w:rPr>
          <w:t>T</w:t>
        </w:r>
        <w:r w:rsidR="00743F5C" w:rsidRPr="001074DA">
          <w:rPr>
            <w:rFonts w:asciiTheme="majorBidi" w:hAnsiTheme="majorBidi" w:cstheme="majorBidi"/>
            <w:sz w:val="24"/>
            <w:szCs w:val="24"/>
            <w:lang w:val="en"/>
          </w:rPr>
          <w:t>he</w:t>
        </w:r>
      </w:ins>
      <w:r w:rsidR="00F53511" w:rsidRPr="001074DA">
        <w:rPr>
          <w:rFonts w:asciiTheme="majorBidi" w:hAnsiTheme="majorBidi" w:cstheme="majorBidi"/>
          <w:sz w:val="24"/>
          <w:szCs w:val="24"/>
          <w:lang w:val="en"/>
        </w:rPr>
        <w:t xml:space="preserve"> </w:t>
      </w:r>
      <w:r w:rsidR="00743F5C" w:rsidRPr="001074DA">
        <w:rPr>
          <w:rFonts w:asciiTheme="majorBidi" w:hAnsiTheme="majorBidi" w:cstheme="majorBidi"/>
          <w:sz w:val="24"/>
          <w:szCs w:val="24"/>
          <w:lang w:bidi="he-IL"/>
        </w:rPr>
        <w:t>relatively small number of participants in the second part of our study</w:t>
      </w:r>
      <w:r w:rsidR="0002282B" w:rsidRPr="001074DA">
        <w:rPr>
          <w:rFonts w:asciiTheme="majorBidi" w:hAnsiTheme="majorBidi" w:cstheme="majorBidi"/>
          <w:sz w:val="24"/>
          <w:szCs w:val="24"/>
          <w:lang w:bidi="he-IL"/>
        </w:rPr>
        <w:t>.</w:t>
      </w:r>
      <w:r w:rsidR="00C54330" w:rsidRPr="001074DA">
        <w:rPr>
          <w:rFonts w:asciiTheme="majorBidi" w:hAnsiTheme="majorBidi" w:cstheme="majorBidi"/>
          <w:sz w:val="24"/>
          <w:szCs w:val="24"/>
          <w:lang w:bidi="he-IL"/>
        </w:rPr>
        <w:t xml:space="preserve"> </w:t>
      </w:r>
    </w:p>
    <w:p w14:paraId="2BC82DD5" w14:textId="22ADD869" w:rsidR="00743F5C" w:rsidRDefault="0088497F" w:rsidP="0099365F">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Change w:id="517" w:author="Author">
          <w:pPr>
            <w:autoSpaceDE w:val="0"/>
            <w:autoSpaceDN w:val="0"/>
            <w:adjustRightInd w:val="0"/>
            <w:spacing w:after="0" w:line="480" w:lineRule="auto"/>
            <w:jc w:val="both"/>
          </w:pPr>
        </w:pPrChange>
      </w:pPr>
      <w:r w:rsidRPr="001074DA">
        <w:rPr>
          <w:rFonts w:asciiTheme="majorBidi" w:hAnsiTheme="majorBidi" w:cstheme="majorBidi"/>
          <w:sz w:val="24"/>
          <w:szCs w:val="24"/>
          <w:lang w:bidi="he-IL"/>
        </w:rPr>
        <w:t>I</w:t>
      </w:r>
      <w:r w:rsidR="00743F5C" w:rsidRPr="001074DA">
        <w:rPr>
          <w:rFonts w:asciiTheme="majorBidi" w:hAnsiTheme="majorBidi" w:cstheme="majorBidi"/>
          <w:sz w:val="24"/>
          <w:szCs w:val="24"/>
        </w:rPr>
        <w:t>t</w:t>
      </w:r>
      <w:del w:id="518" w:author="Author">
        <w:r w:rsidR="00743F5C" w:rsidRPr="00073A0E">
          <w:rPr>
            <w:rFonts w:asciiTheme="majorBidi" w:hAnsiTheme="majorBidi" w:cstheme="majorBidi"/>
            <w:sz w:val="24"/>
            <w:szCs w:val="24"/>
          </w:rPr>
          <w:delText xml:space="preserve"> </w:delText>
        </w:r>
        <w:r w:rsidR="00D55F75" w:rsidRPr="00073A0E">
          <w:rPr>
            <w:rFonts w:asciiTheme="majorBidi" w:hAnsiTheme="majorBidi" w:cstheme="majorBidi"/>
            <w:sz w:val="24"/>
            <w:szCs w:val="24"/>
          </w:rPr>
          <w:delText>also</w:delText>
        </w:r>
      </w:del>
      <w:r w:rsidR="00D55F75" w:rsidRPr="001074DA">
        <w:rPr>
          <w:rFonts w:asciiTheme="majorBidi" w:hAnsiTheme="majorBidi" w:cstheme="majorBidi"/>
          <w:sz w:val="24"/>
          <w:szCs w:val="24"/>
        </w:rPr>
        <w:t xml:space="preserve"> </w:t>
      </w:r>
      <w:r w:rsidR="00743F5C" w:rsidRPr="001074DA">
        <w:rPr>
          <w:rFonts w:asciiTheme="majorBidi" w:hAnsiTheme="majorBidi" w:cstheme="majorBidi"/>
          <w:sz w:val="24"/>
          <w:szCs w:val="24"/>
        </w:rPr>
        <w:t>was not possible to perform this study with a blinded placebo control group.</w:t>
      </w:r>
    </w:p>
    <w:p w14:paraId="02540C0A" w14:textId="77777777" w:rsidR="00743F5C" w:rsidRPr="00073A0E" w:rsidRDefault="00743F5C" w:rsidP="00073A0E">
      <w:pPr>
        <w:autoSpaceDE w:val="0"/>
        <w:autoSpaceDN w:val="0"/>
        <w:adjustRightInd w:val="0"/>
        <w:spacing w:after="0" w:line="480" w:lineRule="auto"/>
        <w:jc w:val="both"/>
        <w:rPr>
          <w:del w:id="519" w:author="Author"/>
          <w:rFonts w:ascii="WmvxmcAdvTT3713a231" w:hAnsi="WmvxmcAdvTT3713a231" w:cs="WmvxmcAdvTT3713a231"/>
          <w:sz w:val="20"/>
          <w:szCs w:val="20"/>
        </w:rPr>
      </w:pPr>
    </w:p>
    <w:p w14:paraId="3F854C9C" w14:textId="6D5E9194" w:rsidR="0002282B" w:rsidRPr="001074DA" w:rsidRDefault="00B7353A" w:rsidP="001074DA">
      <w:pPr>
        <w:pStyle w:val="ListParagraph"/>
        <w:numPr>
          <w:ilvl w:val="0"/>
          <w:numId w:val="2"/>
        </w:numPr>
        <w:spacing w:line="480" w:lineRule="auto"/>
        <w:jc w:val="both"/>
        <w:rPr>
          <w:ins w:id="520" w:author="Author"/>
          <w:rFonts w:asciiTheme="majorBidi" w:hAnsiTheme="majorBidi" w:cstheme="majorBidi"/>
          <w:sz w:val="24"/>
          <w:szCs w:val="24"/>
        </w:rPr>
      </w:pPr>
      <w:del w:id="521" w:author="Author">
        <w:r w:rsidRPr="00073A0E">
          <w:rPr>
            <w:rFonts w:asciiTheme="majorBidi" w:hAnsiTheme="majorBidi" w:cstheme="majorBidi"/>
            <w:sz w:val="24"/>
            <w:szCs w:val="24"/>
          </w:rPr>
          <w:delText>In</w:delText>
        </w:r>
        <w:r w:rsidR="00F53511" w:rsidRPr="00073A0E">
          <w:rPr>
            <w:rFonts w:asciiTheme="majorBidi" w:hAnsiTheme="majorBidi" w:cstheme="majorBidi"/>
            <w:sz w:val="24"/>
            <w:szCs w:val="24"/>
          </w:rPr>
          <w:delText xml:space="preserve"> conclusion, </w:delText>
        </w:r>
        <w:r w:rsidR="00F53511" w:rsidRPr="00073A0E">
          <w:rPr>
            <w:rFonts w:asciiTheme="majorBidi" w:hAnsiTheme="majorBidi" w:cstheme="majorBidi"/>
            <w:sz w:val="24"/>
            <w:szCs w:val="24"/>
            <w:lang w:val="en"/>
          </w:rPr>
          <w:delText xml:space="preserve">it is known that </w:delText>
        </w:r>
        <w:r w:rsidR="00986831" w:rsidRPr="00073A0E">
          <w:rPr>
            <w:rFonts w:asciiTheme="majorBidi" w:hAnsiTheme="majorBidi" w:cstheme="majorBidi"/>
            <w:sz w:val="24"/>
            <w:szCs w:val="24"/>
            <w:lang w:val="en"/>
          </w:rPr>
          <w:delText xml:space="preserve">a </w:delText>
        </w:r>
        <w:r w:rsidR="00F53511" w:rsidRPr="00073A0E">
          <w:rPr>
            <w:rFonts w:asciiTheme="majorBidi" w:hAnsiTheme="majorBidi" w:cstheme="majorBidi"/>
            <w:sz w:val="24"/>
            <w:szCs w:val="24"/>
            <w:lang w:val="en"/>
          </w:rPr>
          <w:delText xml:space="preserve">premature birth involves many newborn complications, </w:delText>
        </w:r>
        <w:r w:rsidR="00D85F1A">
          <w:rPr>
            <w:rFonts w:asciiTheme="majorBidi" w:hAnsiTheme="majorBidi" w:cstheme="majorBidi"/>
            <w:sz w:val="24"/>
            <w:szCs w:val="24"/>
            <w:lang w:val="en"/>
          </w:rPr>
          <w:delText>including</w:delText>
        </w:r>
        <w:r w:rsidR="00D85F1A" w:rsidRPr="00073A0E">
          <w:rPr>
            <w:rFonts w:asciiTheme="majorBidi" w:hAnsiTheme="majorBidi" w:cstheme="majorBidi"/>
            <w:sz w:val="24"/>
            <w:szCs w:val="24"/>
            <w:lang w:val="en"/>
          </w:rPr>
          <w:delText xml:space="preserve"> </w:delText>
        </w:r>
        <w:r w:rsidR="00F53511" w:rsidRPr="00073A0E">
          <w:rPr>
            <w:rFonts w:asciiTheme="majorBidi" w:hAnsiTheme="majorBidi" w:cstheme="majorBidi"/>
            <w:sz w:val="24"/>
            <w:szCs w:val="24"/>
            <w:lang w:val="en"/>
          </w:rPr>
          <w:delText xml:space="preserve">respiratory and other </w:delText>
        </w:r>
        <w:r w:rsidR="00986831" w:rsidRPr="00073A0E">
          <w:rPr>
            <w:rFonts w:asciiTheme="majorBidi" w:hAnsiTheme="majorBidi" w:cstheme="majorBidi"/>
            <w:sz w:val="24"/>
            <w:szCs w:val="24"/>
            <w:lang w:val="en"/>
          </w:rPr>
          <w:delText>morbidities</w:delText>
        </w:r>
        <w:r w:rsidR="0088497F">
          <w:rPr>
            <w:rFonts w:asciiTheme="majorBidi" w:hAnsiTheme="majorBidi" w:cstheme="majorBidi"/>
            <w:sz w:val="24"/>
            <w:szCs w:val="24"/>
            <w:lang w:val="en"/>
          </w:rPr>
          <w:delText>.</w:delText>
        </w:r>
        <w:r w:rsidR="00F53511" w:rsidRPr="00073A0E">
          <w:rPr>
            <w:rFonts w:asciiTheme="majorBidi" w:hAnsiTheme="majorBidi" w:cstheme="majorBidi"/>
            <w:sz w:val="24"/>
            <w:szCs w:val="24"/>
            <w:lang w:val="en"/>
          </w:rPr>
          <w:delText xml:space="preserve"> </w:delText>
        </w:r>
        <w:r w:rsidR="0088497F">
          <w:rPr>
            <w:rFonts w:asciiTheme="majorBidi" w:hAnsiTheme="majorBidi" w:cstheme="majorBidi"/>
            <w:sz w:val="24"/>
            <w:szCs w:val="24"/>
            <w:lang w:val="en"/>
          </w:rPr>
          <w:delText>L</w:delText>
        </w:r>
        <w:r w:rsidR="00F53511" w:rsidRPr="00073A0E">
          <w:rPr>
            <w:rFonts w:asciiTheme="majorBidi" w:hAnsiTheme="majorBidi" w:cstheme="majorBidi"/>
            <w:sz w:val="24"/>
            <w:szCs w:val="24"/>
            <w:lang w:val="en"/>
          </w:rPr>
          <w:delText>ooking at the results of our study</w:delText>
        </w:r>
        <w:r w:rsidR="0088497F">
          <w:rPr>
            <w:rFonts w:asciiTheme="majorBidi" w:hAnsiTheme="majorBidi" w:cstheme="majorBidi"/>
            <w:sz w:val="24"/>
            <w:szCs w:val="24"/>
            <w:lang w:val="en"/>
          </w:rPr>
          <w:delText>,</w:delText>
        </w:r>
        <w:r w:rsidR="00F53511" w:rsidRPr="00073A0E">
          <w:rPr>
            <w:rFonts w:asciiTheme="majorBidi" w:hAnsiTheme="majorBidi" w:cstheme="majorBidi"/>
            <w:sz w:val="24"/>
            <w:szCs w:val="24"/>
            <w:lang w:val="en"/>
          </w:rPr>
          <w:delText xml:space="preserve"> we can show</w:delText>
        </w:r>
      </w:del>
      <w:ins w:id="522" w:author="Author">
        <w:r w:rsidR="0002282B" w:rsidRPr="001074DA">
          <w:rPr>
            <w:rFonts w:asciiTheme="majorBidi" w:hAnsiTheme="majorBidi" w:cstheme="majorBidi"/>
            <w:sz w:val="24"/>
            <w:szCs w:val="24"/>
          </w:rPr>
          <w:t xml:space="preserve">Most of the participants were of </w:t>
        </w:r>
        <w:r w:rsidR="006C4BDA">
          <w:rPr>
            <w:rFonts w:asciiTheme="majorBidi" w:hAnsiTheme="majorBidi" w:cstheme="majorBidi"/>
            <w:sz w:val="24"/>
            <w:szCs w:val="24"/>
          </w:rPr>
          <w:t xml:space="preserve">the </w:t>
        </w:r>
        <w:r w:rsidR="0002282B" w:rsidRPr="001074DA">
          <w:rPr>
            <w:rFonts w:asciiTheme="majorBidi" w:hAnsiTheme="majorBidi" w:cstheme="majorBidi"/>
            <w:sz w:val="24"/>
            <w:szCs w:val="24"/>
          </w:rPr>
          <w:t>Arab population in Israel, thus the sample was also not necessarily representative in terms of geographic distribution, or cultural demographics.</w:t>
        </w:r>
      </w:ins>
    </w:p>
    <w:p w14:paraId="6F37DC6A" w14:textId="2E35F92E" w:rsidR="00743F5C" w:rsidRPr="00F3162C" w:rsidRDefault="0002282B" w:rsidP="00F3162C">
      <w:pPr>
        <w:pStyle w:val="ListParagraph"/>
        <w:numPr>
          <w:ilvl w:val="0"/>
          <w:numId w:val="2"/>
        </w:numPr>
        <w:spacing w:line="480" w:lineRule="auto"/>
        <w:jc w:val="both"/>
        <w:rPr>
          <w:ins w:id="523" w:author="Author"/>
          <w:rFonts w:asciiTheme="majorBidi" w:hAnsiTheme="majorBidi" w:cstheme="majorBidi"/>
          <w:sz w:val="24"/>
          <w:szCs w:val="24"/>
        </w:rPr>
      </w:pPr>
      <w:ins w:id="524" w:author="Author">
        <w:r w:rsidRPr="001074DA">
          <w:rPr>
            <w:rFonts w:asciiTheme="majorBidi" w:hAnsiTheme="majorBidi" w:cstheme="majorBidi"/>
            <w:sz w:val="24"/>
            <w:szCs w:val="24"/>
            <w:rtl/>
          </w:rPr>
          <w:t xml:space="preserve"> </w:t>
        </w:r>
        <w:r w:rsidR="003C62C5">
          <w:rPr>
            <w:rFonts w:asciiTheme="majorBidi" w:hAnsiTheme="majorBidi" w:cstheme="majorBidi"/>
            <w:sz w:val="24"/>
            <w:szCs w:val="24"/>
          </w:rPr>
          <w:t>Da</w:t>
        </w:r>
        <w:r w:rsidRPr="001074DA">
          <w:rPr>
            <w:rFonts w:asciiTheme="majorBidi" w:hAnsiTheme="majorBidi" w:cstheme="majorBidi"/>
            <w:sz w:val="24"/>
            <w:szCs w:val="24"/>
          </w:rPr>
          <w:t xml:space="preserve">ta were cross-sectional, and this limits the ability to draw causal inferences. </w:t>
        </w:r>
      </w:ins>
    </w:p>
    <w:p w14:paraId="740312C9" w14:textId="20C8282B" w:rsidR="00F53511" w:rsidRPr="00073A0E" w:rsidRDefault="00B7353A" w:rsidP="00073A0E">
      <w:pPr>
        <w:pStyle w:val="HTMLPreformatted"/>
        <w:shd w:val="clear" w:color="auto" w:fill="F8F9FA"/>
        <w:spacing w:line="480" w:lineRule="auto"/>
        <w:jc w:val="both"/>
        <w:rPr>
          <w:rFonts w:asciiTheme="majorBidi" w:hAnsiTheme="majorBidi" w:cstheme="majorBidi"/>
          <w:sz w:val="24"/>
          <w:szCs w:val="24"/>
          <w:lang w:val="en"/>
        </w:rPr>
      </w:pPr>
      <w:ins w:id="525" w:author="Author">
        <w:r w:rsidRPr="00073A0E">
          <w:rPr>
            <w:rFonts w:asciiTheme="majorBidi" w:hAnsiTheme="majorBidi" w:cstheme="majorBidi"/>
            <w:sz w:val="24"/>
            <w:szCs w:val="24"/>
          </w:rPr>
          <w:t>In</w:t>
        </w:r>
        <w:r w:rsidR="00F53511" w:rsidRPr="00073A0E">
          <w:rPr>
            <w:rFonts w:asciiTheme="majorBidi" w:hAnsiTheme="majorBidi" w:cstheme="majorBidi"/>
            <w:sz w:val="24"/>
            <w:szCs w:val="24"/>
          </w:rPr>
          <w:t xml:space="preserve"> conclusion, </w:t>
        </w:r>
        <w:r w:rsidR="00F53511" w:rsidRPr="00073A0E">
          <w:rPr>
            <w:rFonts w:asciiTheme="majorBidi" w:hAnsiTheme="majorBidi" w:cstheme="majorBidi"/>
            <w:sz w:val="24"/>
            <w:szCs w:val="24"/>
            <w:lang w:val="en"/>
          </w:rPr>
          <w:t xml:space="preserve"> our study</w:t>
        </w:r>
        <w:r w:rsidR="00297D0A">
          <w:rPr>
            <w:rFonts w:asciiTheme="majorBidi" w:hAnsiTheme="majorBidi" w:cstheme="majorBidi"/>
            <w:sz w:val="24"/>
            <w:szCs w:val="24"/>
            <w:lang w:val="en"/>
          </w:rPr>
          <w:t xml:space="preserve"> has shown </w:t>
        </w:r>
      </w:ins>
      <w:r w:rsidR="00F53511" w:rsidRPr="00073A0E">
        <w:rPr>
          <w:rFonts w:asciiTheme="majorBidi" w:hAnsiTheme="majorBidi" w:cstheme="majorBidi"/>
          <w:sz w:val="24"/>
          <w:szCs w:val="24"/>
          <w:lang w:val="en"/>
        </w:rPr>
        <w:t xml:space="preserve"> that</w:t>
      </w:r>
      <w:r w:rsidR="008F0F72" w:rsidRPr="00073A0E">
        <w:rPr>
          <w:rFonts w:asciiTheme="majorBidi" w:hAnsiTheme="majorBidi" w:cstheme="majorBidi"/>
          <w:sz w:val="24"/>
          <w:szCs w:val="24"/>
          <w:lang w:val="en"/>
        </w:rPr>
        <w:t xml:space="preserve"> even</w:t>
      </w:r>
      <w:r w:rsidR="00F53511" w:rsidRPr="00073A0E">
        <w:rPr>
          <w:rFonts w:asciiTheme="majorBidi" w:hAnsiTheme="majorBidi" w:cstheme="majorBidi"/>
          <w:sz w:val="24"/>
          <w:szCs w:val="24"/>
          <w:lang w:val="en"/>
        </w:rPr>
        <w:t xml:space="preserve"> </w:t>
      </w:r>
      <w:r w:rsidR="008F0F72" w:rsidRPr="00B74BE8">
        <w:rPr>
          <w:rFonts w:asciiTheme="majorBidi" w:hAnsiTheme="majorBidi" w:cstheme="majorBidi"/>
          <w:iCs/>
          <w:sz w:val="24"/>
          <w:szCs w:val="24"/>
          <w:lang w:val="en"/>
        </w:rPr>
        <w:t>early</w:t>
      </w:r>
      <w:r w:rsidR="00E472CD">
        <w:rPr>
          <w:rFonts w:asciiTheme="majorBidi" w:hAnsiTheme="majorBidi" w:cstheme="majorBidi"/>
          <w:iCs/>
          <w:sz w:val="24"/>
          <w:szCs w:val="24"/>
          <w:lang w:val="en"/>
        </w:rPr>
        <w:t>-</w:t>
      </w:r>
      <w:r w:rsidR="008F0F72" w:rsidRPr="00B74BE8">
        <w:rPr>
          <w:rFonts w:asciiTheme="majorBidi" w:hAnsiTheme="majorBidi" w:cstheme="majorBidi"/>
          <w:iCs/>
          <w:sz w:val="24"/>
          <w:szCs w:val="24"/>
          <w:lang w:val="en"/>
        </w:rPr>
        <w:t>term</w:t>
      </w:r>
      <w:r w:rsidR="008F0F72" w:rsidRPr="00073A0E">
        <w:rPr>
          <w:rFonts w:asciiTheme="majorBidi" w:hAnsiTheme="majorBidi" w:cstheme="majorBidi"/>
          <w:sz w:val="24"/>
          <w:szCs w:val="24"/>
          <w:lang w:val="en"/>
        </w:rPr>
        <w:t xml:space="preserve"> </w:t>
      </w:r>
      <w:r w:rsidR="00F53511" w:rsidRPr="00073A0E">
        <w:rPr>
          <w:rFonts w:asciiTheme="majorBidi" w:hAnsiTheme="majorBidi" w:cstheme="majorBidi"/>
          <w:sz w:val="24"/>
          <w:szCs w:val="24"/>
          <w:lang w:val="en"/>
        </w:rPr>
        <w:t xml:space="preserve">children born </w:t>
      </w:r>
      <w:r w:rsidR="008F0F72" w:rsidRPr="00073A0E">
        <w:rPr>
          <w:rFonts w:asciiTheme="majorBidi" w:hAnsiTheme="majorBidi" w:cstheme="majorBidi"/>
          <w:sz w:val="24"/>
          <w:szCs w:val="24"/>
          <w:lang w:val="en"/>
        </w:rPr>
        <w:t>during gestational</w:t>
      </w:r>
      <w:r w:rsidR="00F53511" w:rsidRPr="00073A0E">
        <w:rPr>
          <w:rFonts w:asciiTheme="majorBidi" w:hAnsiTheme="majorBidi" w:cstheme="majorBidi"/>
          <w:sz w:val="24"/>
          <w:szCs w:val="24"/>
          <w:lang w:val="en"/>
        </w:rPr>
        <w:t xml:space="preserve"> week</w:t>
      </w:r>
      <w:r w:rsidR="008F0F72" w:rsidRPr="00073A0E">
        <w:rPr>
          <w:rFonts w:asciiTheme="majorBidi" w:hAnsiTheme="majorBidi" w:cstheme="majorBidi"/>
          <w:sz w:val="24"/>
          <w:szCs w:val="24"/>
          <w:lang w:val="en"/>
        </w:rPr>
        <w:t>s</w:t>
      </w:r>
      <w:r w:rsidR="00F53511" w:rsidRPr="00073A0E">
        <w:rPr>
          <w:rFonts w:asciiTheme="majorBidi" w:hAnsiTheme="majorBidi" w:cstheme="majorBidi"/>
          <w:sz w:val="24"/>
          <w:szCs w:val="24"/>
          <w:lang w:val="en"/>
        </w:rPr>
        <w:t xml:space="preserve"> </w:t>
      </w:r>
      <w:r w:rsidR="008F0F72" w:rsidRPr="00073A0E">
        <w:rPr>
          <w:rFonts w:asciiTheme="majorBidi" w:hAnsiTheme="majorBidi" w:cstheme="majorBidi"/>
          <w:sz w:val="24"/>
          <w:szCs w:val="24"/>
          <w:lang w:val="en"/>
        </w:rPr>
        <w:t>37</w:t>
      </w:r>
      <w:r w:rsidR="00E472CD">
        <w:rPr>
          <w:rFonts w:asciiTheme="majorBidi" w:hAnsiTheme="majorBidi" w:cstheme="majorBidi"/>
          <w:sz w:val="24"/>
          <w:szCs w:val="24"/>
          <w:lang w:val="en"/>
        </w:rPr>
        <w:t>–</w:t>
      </w:r>
      <w:r w:rsidR="00F53511" w:rsidRPr="00073A0E">
        <w:rPr>
          <w:rFonts w:asciiTheme="majorBidi" w:hAnsiTheme="majorBidi" w:cstheme="majorBidi"/>
          <w:sz w:val="24"/>
          <w:szCs w:val="24"/>
          <w:lang w:val="en"/>
        </w:rPr>
        <w:t>3</w:t>
      </w:r>
      <w:r w:rsidR="008F0F72" w:rsidRPr="00073A0E">
        <w:rPr>
          <w:rFonts w:asciiTheme="majorBidi" w:hAnsiTheme="majorBidi" w:cstheme="majorBidi"/>
          <w:sz w:val="24"/>
          <w:szCs w:val="24"/>
          <w:lang w:val="en"/>
        </w:rPr>
        <w:t>8</w:t>
      </w:r>
      <w:r w:rsidR="008F0F72" w:rsidRPr="00073A0E">
        <w:rPr>
          <w:rFonts w:asciiTheme="majorBidi" w:hAnsiTheme="majorBidi" w:cstheme="majorBidi"/>
          <w:sz w:val="24"/>
          <w:szCs w:val="24"/>
          <w:vertAlign w:val="superscript"/>
          <w:lang w:val="en"/>
        </w:rPr>
        <w:t>+6</w:t>
      </w:r>
      <w:r w:rsidR="00F53511" w:rsidRPr="00073A0E">
        <w:rPr>
          <w:rFonts w:asciiTheme="majorBidi" w:hAnsiTheme="majorBidi" w:cstheme="majorBidi"/>
          <w:sz w:val="24"/>
          <w:szCs w:val="24"/>
          <w:lang w:val="en"/>
        </w:rPr>
        <w:t xml:space="preserve"> had </w:t>
      </w:r>
      <w:r w:rsidR="00E472CD">
        <w:rPr>
          <w:rFonts w:asciiTheme="majorBidi" w:hAnsiTheme="majorBidi" w:cstheme="majorBidi"/>
          <w:sz w:val="24"/>
          <w:szCs w:val="24"/>
          <w:lang w:val="en"/>
        </w:rPr>
        <w:t xml:space="preserve">a </w:t>
      </w:r>
      <w:r w:rsidR="008F0F72" w:rsidRPr="00073A0E">
        <w:rPr>
          <w:rFonts w:asciiTheme="majorBidi" w:hAnsiTheme="majorBidi" w:cstheme="majorBidi"/>
          <w:sz w:val="24"/>
          <w:szCs w:val="24"/>
          <w:lang w:val="en"/>
        </w:rPr>
        <w:t xml:space="preserve">higher risk for </w:t>
      </w:r>
      <w:r w:rsidRPr="00073A0E">
        <w:rPr>
          <w:rFonts w:asciiTheme="majorBidi" w:hAnsiTheme="majorBidi" w:cstheme="majorBidi"/>
          <w:sz w:val="24"/>
          <w:szCs w:val="24"/>
          <w:lang w:val="en"/>
        </w:rPr>
        <w:t xml:space="preserve">respiratory </w:t>
      </w:r>
      <w:r w:rsidR="00F53511" w:rsidRPr="00073A0E">
        <w:rPr>
          <w:rFonts w:asciiTheme="majorBidi" w:hAnsiTheme="majorBidi" w:cstheme="majorBidi"/>
          <w:sz w:val="24"/>
          <w:szCs w:val="24"/>
          <w:lang w:val="en"/>
        </w:rPr>
        <w:t xml:space="preserve">morbidity expressed </w:t>
      </w:r>
      <w:del w:id="526" w:author="Author">
        <w:r w:rsidR="00A427E5" w:rsidRPr="00073A0E">
          <w:rPr>
            <w:rFonts w:asciiTheme="majorBidi" w:hAnsiTheme="majorBidi" w:cstheme="majorBidi"/>
            <w:sz w:val="24"/>
            <w:szCs w:val="24"/>
            <w:lang w:val="en"/>
          </w:rPr>
          <w:delText>in</w:delText>
        </w:r>
      </w:del>
      <w:ins w:id="527" w:author="Author">
        <w:r w:rsidR="00297D0A">
          <w:rPr>
            <w:rFonts w:asciiTheme="majorBidi" w:hAnsiTheme="majorBidi" w:cstheme="majorBidi"/>
            <w:sz w:val="24"/>
            <w:szCs w:val="24"/>
            <w:lang w:val="en"/>
          </w:rPr>
          <w:t>as</w:t>
        </w:r>
      </w:ins>
      <w:r w:rsidR="00297D0A"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 xml:space="preserve">lower </w:t>
      </w:r>
      <w:del w:id="528" w:author="Author">
        <w:r w:rsidRPr="00073A0E">
          <w:rPr>
            <w:rFonts w:asciiTheme="majorBidi" w:hAnsiTheme="majorBidi" w:cstheme="majorBidi"/>
            <w:sz w:val="24"/>
            <w:szCs w:val="24"/>
            <w:lang w:val="en"/>
          </w:rPr>
          <w:delText xml:space="preserve">APGAR </w:delText>
        </w:r>
      </w:del>
      <w:r w:rsidR="00297D0A">
        <w:rPr>
          <w:rFonts w:asciiTheme="majorBidi" w:hAnsiTheme="majorBidi" w:cstheme="majorBidi"/>
          <w:sz w:val="24"/>
          <w:szCs w:val="24"/>
          <w:lang w:val="en"/>
        </w:rPr>
        <w:t xml:space="preserve">1-minute </w:t>
      </w:r>
      <w:ins w:id="529" w:author="Author">
        <w:r w:rsidRPr="00073A0E">
          <w:rPr>
            <w:rFonts w:asciiTheme="majorBidi" w:hAnsiTheme="majorBidi" w:cstheme="majorBidi"/>
            <w:sz w:val="24"/>
            <w:szCs w:val="24"/>
            <w:lang w:val="en"/>
          </w:rPr>
          <w:t xml:space="preserve">APGAR </w:t>
        </w:r>
      </w:ins>
      <w:r w:rsidRPr="00073A0E">
        <w:rPr>
          <w:rFonts w:asciiTheme="majorBidi" w:hAnsiTheme="majorBidi" w:cstheme="majorBidi"/>
          <w:sz w:val="24"/>
          <w:szCs w:val="24"/>
          <w:lang w:val="en"/>
        </w:rPr>
        <w:t>score</w:t>
      </w:r>
      <w:r w:rsidR="00E472CD">
        <w:rPr>
          <w:rFonts w:asciiTheme="majorBidi" w:hAnsiTheme="majorBidi" w:cstheme="majorBidi"/>
          <w:sz w:val="24"/>
          <w:szCs w:val="24"/>
          <w:lang w:val="en"/>
        </w:rPr>
        <w:t>s</w:t>
      </w:r>
      <w:r w:rsidRPr="00073A0E">
        <w:rPr>
          <w:rFonts w:asciiTheme="majorBidi" w:hAnsiTheme="majorBidi" w:cstheme="majorBidi"/>
          <w:sz w:val="24"/>
          <w:szCs w:val="24"/>
          <w:lang w:val="en"/>
        </w:rPr>
        <w:t>,</w:t>
      </w:r>
      <w:r w:rsidR="00A427E5" w:rsidRPr="00073A0E">
        <w:rPr>
          <w:rFonts w:asciiTheme="majorBidi" w:hAnsiTheme="majorBidi" w:cstheme="majorBidi"/>
          <w:sz w:val="24"/>
          <w:szCs w:val="24"/>
          <w:lang w:val="en"/>
        </w:rPr>
        <w:t xml:space="preserve"> the</w:t>
      </w:r>
      <w:r w:rsidRPr="00073A0E">
        <w:rPr>
          <w:rFonts w:asciiTheme="majorBidi" w:hAnsiTheme="majorBidi" w:cstheme="majorBidi"/>
          <w:sz w:val="24"/>
          <w:szCs w:val="24"/>
          <w:lang w:val="en"/>
        </w:rPr>
        <w:t xml:space="preserve"> </w:t>
      </w:r>
      <w:r w:rsidR="00F53511" w:rsidRPr="00073A0E">
        <w:rPr>
          <w:rFonts w:asciiTheme="majorBidi" w:hAnsiTheme="majorBidi" w:cstheme="majorBidi"/>
          <w:sz w:val="24"/>
          <w:szCs w:val="24"/>
          <w:lang w:val="en"/>
        </w:rPr>
        <w:t>need for primary resuscitation immediately after birth</w:t>
      </w:r>
      <w:r w:rsidR="00E472CD">
        <w:rPr>
          <w:rFonts w:asciiTheme="majorBidi" w:hAnsiTheme="majorBidi" w:cstheme="majorBidi"/>
          <w:sz w:val="24"/>
          <w:szCs w:val="24"/>
          <w:lang w:val="en"/>
        </w:rPr>
        <w:t>,</w:t>
      </w:r>
      <w:r w:rsidR="00F53511" w:rsidRPr="00073A0E">
        <w:rPr>
          <w:rFonts w:asciiTheme="majorBidi" w:hAnsiTheme="majorBidi" w:cstheme="majorBidi"/>
          <w:sz w:val="24"/>
          <w:szCs w:val="24"/>
          <w:lang w:val="en"/>
        </w:rPr>
        <w:t xml:space="preserve"> </w:t>
      </w:r>
      <w:del w:id="530" w:author="Author">
        <w:r w:rsidR="00F53511" w:rsidRPr="00073A0E">
          <w:rPr>
            <w:rFonts w:asciiTheme="majorBidi" w:hAnsiTheme="majorBidi" w:cstheme="majorBidi"/>
            <w:sz w:val="24"/>
            <w:szCs w:val="24"/>
            <w:lang w:val="en"/>
          </w:rPr>
          <w:delText>and</w:delText>
        </w:r>
      </w:del>
      <w:ins w:id="531" w:author="Author">
        <w:r w:rsidR="00297D0A">
          <w:rPr>
            <w:rFonts w:asciiTheme="majorBidi" w:hAnsiTheme="majorBidi" w:cstheme="majorBidi"/>
            <w:sz w:val="24"/>
            <w:szCs w:val="24"/>
            <w:lang w:val="en"/>
          </w:rPr>
          <w:t>moreover</w:t>
        </w:r>
      </w:ins>
      <w:r w:rsidR="00297D0A">
        <w:rPr>
          <w:rFonts w:asciiTheme="majorBidi" w:hAnsiTheme="majorBidi" w:cstheme="majorBidi"/>
          <w:sz w:val="24"/>
          <w:szCs w:val="24"/>
          <w:lang w:val="en"/>
        </w:rPr>
        <w:t xml:space="preserve"> </w:t>
      </w:r>
      <w:r w:rsidR="00986831" w:rsidRPr="00073A0E">
        <w:rPr>
          <w:rFonts w:asciiTheme="majorBidi" w:hAnsiTheme="majorBidi" w:cstheme="majorBidi"/>
          <w:sz w:val="24"/>
          <w:szCs w:val="24"/>
          <w:lang w:val="en"/>
        </w:rPr>
        <w:t>later on</w:t>
      </w:r>
      <w:ins w:id="532" w:author="Author">
        <w:r w:rsidR="00FA1EFC">
          <w:rPr>
            <w:rFonts w:asciiTheme="majorBidi" w:hAnsiTheme="majorBidi" w:cstheme="majorBidi"/>
            <w:sz w:val="24"/>
            <w:szCs w:val="24"/>
            <w:lang w:val="en"/>
          </w:rPr>
          <w:t xml:space="preserve"> at 5-8 years</w:t>
        </w:r>
        <w:r w:rsidR="00297D0A">
          <w:rPr>
            <w:rFonts w:asciiTheme="majorBidi" w:hAnsiTheme="majorBidi" w:cstheme="majorBidi"/>
            <w:sz w:val="24"/>
            <w:szCs w:val="24"/>
            <w:lang w:val="en"/>
          </w:rPr>
          <w:t xml:space="preserve"> of age</w:t>
        </w:r>
      </w:ins>
      <w:r w:rsidR="00E472CD">
        <w:rPr>
          <w:rFonts w:asciiTheme="majorBidi" w:hAnsiTheme="majorBidi" w:cstheme="majorBidi"/>
          <w:sz w:val="24"/>
          <w:szCs w:val="24"/>
          <w:lang w:val="en"/>
        </w:rPr>
        <w:t>,</w:t>
      </w:r>
      <w:r w:rsidR="00986831" w:rsidRPr="00073A0E">
        <w:rPr>
          <w:rFonts w:asciiTheme="majorBidi" w:hAnsiTheme="majorBidi" w:cstheme="majorBidi"/>
          <w:sz w:val="24"/>
          <w:szCs w:val="24"/>
          <w:lang w:val="en"/>
        </w:rPr>
        <w:t xml:space="preserve"> a</w:t>
      </w:r>
      <w:r w:rsidR="00F53511"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wors</w:t>
      </w:r>
      <w:r w:rsidR="00E472CD">
        <w:rPr>
          <w:rFonts w:asciiTheme="majorBidi" w:hAnsiTheme="majorBidi" w:cstheme="majorBidi"/>
          <w:sz w:val="24"/>
          <w:szCs w:val="24"/>
          <w:lang w:val="en"/>
        </w:rPr>
        <w:t>e</w:t>
      </w:r>
      <w:r w:rsidRPr="00073A0E">
        <w:rPr>
          <w:rFonts w:asciiTheme="majorBidi" w:hAnsiTheme="majorBidi" w:cstheme="majorBidi"/>
          <w:sz w:val="24"/>
          <w:szCs w:val="24"/>
          <w:lang w:val="en"/>
        </w:rPr>
        <w:t xml:space="preserve"> </w:t>
      </w:r>
      <w:r w:rsidR="00F53511" w:rsidRPr="00073A0E">
        <w:rPr>
          <w:rFonts w:asciiTheme="majorBidi" w:hAnsiTheme="majorBidi" w:cstheme="majorBidi"/>
          <w:sz w:val="24"/>
          <w:szCs w:val="24"/>
          <w:lang w:val="en"/>
        </w:rPr>
        <w:t xml:space="preserve">pulmonary function test </w:t>
      </w:r>
      <w:r w:rsidR="005B6719" w:rsidRPr="00073A0E">
        <w:rPr>
          <w:rFonts w:asciiTheme="majorBidi" w:hAnsiTheme="majorBidi" w:cstheme="majorBidi"/>
          <w:sz w:val="24"/>
          <w:szCs w:val="24"/>
          <w:lang w:val="en"/>
        </w:rPr>
        <w:t xml:space="preserve">compared to </w:t>
      </w:r>
      <w:r w:rsidRPr="00073A0E">
        <w:rPr>
          <w:rFonts w:asciiTheme="majorBidi" w:hAnsiTheme="majorBidi" w:cstheme="majorBidi"/>
          <w:sz w:val="24"/>
          <w:szCs w:val="24"/>
          <w:lang w:val="en"/>
        </w:rPr>
        <w:t>full</w:t>
      </w:r>
      <w:r w:rsidR="00E472CD">
        <w:rPr>
          <w:rFonts w:asciiTheme="majorBidi" w:hAnsiTheme="majorBidi" w:cstheme="majorBidi"/>
          <w:sz w:val="24"/>
          <w:szCs w:val="24"/>
          <w:lang w:val="en"/>
        </w:rPr>
        <w:t>-</w:t>
      </w:r>
      <w:r w:rsidRPr="00073A0E">
        <w:rPr>
          <w:rFonts w:asciiTheme="majorBidi" w:hAnsiTheme="majorBidi" w:cstheme="majorBidi"/>
          <w:sz w:val="24"/>
          <w:szCs w:val="24"/>
          <w:lang w:val="en"/>
        </w:rPr>
        <w:t xml:space="preserve">term </w:t>
      </w:r>
      <w:r w:rsidR="005B6719" w:rsidRPr="00073A0E">
        <w:rPr>
          <w:rFonts w:asciiTheme="majorBidi" w:hAnsiTheme="majorBidi" w:cstheme="majorBidi"/>
          <w:sz w:val="24"/>
          <w:szCs w:val="24"/>
          <w:lang w:val="en"/>
        </w:rPr>
        <w:t>children</w:t>
      </w:r>
      <w:r w:rsidR="00E472CD">
        <w:rPr>
          <w:rFonts w:asciiTheme="majorBidi" w:hAnsiTheme="majorBidi" w:cstheme="majorBidi"/>
          <w:sz w:val="24"/>
          <w:szCs w:val="24"/>
          <w:lang w:val="en"/>
        </w:rPr>
        <w:t>.</w:t>
      </w:r>
      <w:r w:rsidR="005B6719" w:rsidRPr="00073A0E">
        <w:rPr>
          <w:rFonts w:asciiTheme="majorBidi" w:hAnsiTheme="majorBidi" w:cstheme="majorBidi"/>
          <w:sz w:val="24"/>
          <w:szCs w:val="24"/>
          <w:lang w:val="en"/>
        </w:rPr>
        <w:t xml:space="preserve"> </w:t>
      </w:r>
      <w:r w:rsidR="00F53511" w:rsidRPr="00073A0E">
        <w:rPr>
          <w:rFonts w:asciiTheme="majorBidi" w:hAnsiTheme="majorBidi" w:cstheme="majorBidi"/>
          <w:sz w:val="24"/>
          <w:szCs w:val="24"/>
          <w:lang w:val="en"/>
        </w:rPr>
        <w:t>Accordingly,</w:t>
      </w:r>
      <w:r w:rsidR="005B6719" w:rsidRPr="00073A0E">
        <w:rPr>
          <w:rFonts w:asciiTheme="majorBidi" w:hAnsiTheme="majorBidi" w:cstheme="majorBidi"/>
          <w:sz w:val="24"/>
          <w:szCs w:val="24"/>
          <w:lang w:val="en"/>
        </w:rPr>
        <w:t xml:space="preserve"> </w:t>
      </w:r>
      <w:r w:rsidR="005B6719" w:rsidRPr="00073A0E">
        <w:rPr>
          <w:rFonts w:asciiTheme="majorBidi" w:hAnsiTheme="majorBidi" w:cstheme="majorBidi"/>
          <w:sz w:val="24"/>
          <w:szCs w:val="24"/>
        </w:rPr>
        <w:t xml:space="preserve">we </w:t>
      </w:r>
      <w:del w:id="533" w:author="Author">
        <w:r w:rsidR="005B6719" w:rsidRPr="00073A0E">
          <w:rPr>
            <w:rFonts w:asciiTheme="majorBidi" w:hAnsiTheme="majorBidi" w:cstheme="majorBidi"/>
            <w:sz w:val="24"/>
            <w:szCs w:val="24"/>
          </w:rPr>
          <w:delText>recommend</w:delText>
        </w:r>
      </w:del>
      <w:ins w:id="534" w:author="Author">
        <w:r w:rsidR="006C4BDA">
          <w:rPr>
            <w:rFonts w:asciiTheme="majorBidi" w:hAnsiTheme="majorBidi" w:cstheme="majorBidi"/>
            <w:sz w:val="24"/>
            <w:szCs w:val="24"/>
            <w:lang w:bidi="he-IL"/>
          </w:rPr>
          <w:t>support the ACOG recommendation</w:t>
        </w:r>
      </w:ins>
      <w:r w:rsidR="006C4BDA" w:rsidRPr="00073A0E">
        <w:rPr>
          <w:rFonts w:asciiTheme="majorBidi" w:hAnsiTheme="majorBidi" w:cstheme="majorBidi"/>
          <w:sz w:val="24"/>
          <w:szCs w:val="24"/>
        </w:rPr>
        <w:t xml:space="preserve"> </w:t>
      </w:r>
      <w:r w:rsidR="005B6719" w:rsidRPr="00073A0E">
        <w:rPr>
          <w:rFonts w:asciiTheme="majorBidi" w:hAnsiTheme="majorBidi" w:cstheme="majorBidi"/>
          <w:sz w:val="24"/>
          <w:szCs w:val="24"/>
        </w:rPr>
        <w:t>that elective CSs</w:t>
      </w:r>
      <w:ins w:id="535" w:author="Author">
        <w:r w:rsidR="005B6719" w:rsidRPr="00073A0E">
          <w:rPr>
            <w:rFonts w:asciiTheme="majorBidi" w:hAnsiTheme="majorBidi" w:cstheme="majorBidi"/>
            <w:sz w:val="24"/>
            <w:szCs w:val="24"/>
          </w:rPr>
          <w:t xml:space="preserve"> </w:t>
        </w:r>
        <w:r w:rsidR="003C62C5">
          <w:rPr>
            <w:rFonts w:asciiTheme="majorBidi" w:hAnsiTheme="majorBidi" w:cstheme="majorBidi"/>
            <w:sz w:val="24"/>
            <w:szCs w:val="24"/>
          </w:rPr>
          <w:t>should</w:t>
        </w:r>
      </w:ins>
      <w:r w:rsidR="003C62C5">
        <w:rPr>
          <w:rFonts w:asciiTheme="majorBidi" w:hAnsiTheme="majorBidi" w:cstheme="majorBidi"/>
          <w:sz w:val="24"/>
          <w:szCs w:val="24"/>
        </w:rPr>
        <w:t xml:space="preserve"> </w:t>
      </w:r>
      <w:r w:rsidR="005B6719" w:rsidRPr="00073A0E">
        <w:rPr>
          <w:rFonts w:asciiTheme="majorBidi" w:hAnsiTheme="majorBidi" w:cstheme="majorBidi"/>
          <w:sz w:val="24"/>
          <w:szCs w:val="24"/>
        </w:rPr>
        <w:t>be performed after 39 weeks’ gestation if there are no compelling medical reasons to perform them earlier.</w:t>
      </w:r>
      <w:r w:rsidR="00F53511" w:rsidRPr="00073A0E">
        <w:rPr>
          <w:rFonts w:asciiTheme="majorBidi" w:hAnsiTheme="majorBidi" w:cstheme="majorBidi"/>
          <w:sz w:val="24"/>
          <w:szCs w:val="24"/>
          <w:lang w:val="en"/>
        </w:rPr>
        <w:t xml:space="preserve"> </w:t>
      </w:r>
    </w:p>
    <w:p w14:paraId="1D75E393" w14:textId="2CBFBA19" w:rsidR="00D55234" w:rsidRPr="0099365F" w:rsidRDefault="00D55234" w:rsidP="00073A0E">
      <w:pPr>
        <w:pStyle w:val="HTMLPreformatted"/>
        <w:shd w:val="clear" w:color="auto" w:fill="F8F9FA"/>
        <w:spacing w:line="480" w:lineRule="auto"/>
        <w:rPr>
          <w:rFonts w:asciiTheme="majorBidi" w:hAnsiTheme="majorBidi"/>
          <w:b/>
          <w:sz w:val="24"/>
          <w:u w:val="single"/>
          <w:rPrChange w:id="536" w:author="Author">
            <w:rPr>
              <w:rFonts w:asciiTheme="majorBidi" w:hAnsiTheme="majorBidi"/>
              <w:sz w:val="24"/>
              <w:lang w:val="en"/>
            </w:rPr>
          </w:rPrChange>
        </w:rPr>
      </w:pPr>
    </w:p>
    <w:p w14:paraId="39B9D017" w14:textId="77777777" w:rsidR="00C82AB7" w:rsidRPr="00073A0E" w:rsidRDefault="00C82AB7" w:rsidP="00073A0E">
      <w:pPr>
        <w:pStyle w:val="HTMLPreformatted"/>
        <w:shd w:val="clear" w:color="auto" w:fill="F8F9FA"/>
        <w:spacing w:line="480" w:lineRule="auto"/>
        <w:rPr>
          <w:del w:id="537" w:author="Author"/>
          <w:rFonts w:asciiTheme="majorBidi" w:hAnsiTheme="majorBidi" w:cstheme="majorBidi"/>
          <w:sz w:val="24"/>
          <w:szCs w:val="24"/>
        </w:rPr>
      </w:pPr>
    </w:p>
    <w:p w14:paraId="2870CD5C" w14:textId="77777777" w:rsidR="00775692" w:rsidRPr="00073A0E" w:rsidRDefault="00775692" w:rsidP="00073A0E">
      <w:pPr>
        <w:pStyle w:val="HTMLPreformatted"/>
        <w:shd w:val="clear" w:color="auto" w:fill="F8F9FA"/>
        <w:spacing w:line="480" w:lineRule="auto"/>
        <w:rPr>
          <w:del w:id="538" w:author="Author"/>
          <w:rFonts w:asciiTheme="majorBidi" w:hAnsiTheme="majorBidi" w:cstheme="majorBidi"/>
          <w:sz w:val="24"/>
          <w:szCs w:val="24"/>
        </w:rPr>
      </w:pPr>
      <w:del w:id="539" w:author="Author">
        <w:r w:rsidRPr="00073A0E">
          <w:rPr>
            <w:rFonts w:asciiTheme="majorBidi" w:hAnsiTheme="majorBidi" w:cstheme="majorBidi"/>
            <w:sz w:val="24"/>
            <w:szCs w:val="24"/>
          </w:rPr>
          <w:delText xml:space="preserve">Table 1- APGAR </w:delText>
        </w:r>
        <w:r w:rsidR="00283714">
          <w:rPr>
            <w:rFonts w:asciiTheme="majorBidi" w:hAnsiTheme="majorBidi" w:cstheme="majorBidi"/>
            <w:sz w:val="24"/>
            <w:szCs w:val="24"/>
          </w:rPr>
          <w:delText>S</w:delText>
        </w:r>
        <w:r w:rsidRPr="00073A0E">
          <w:rPr>
            <w:rFonts w:asciiTheme="majorBidi" w:hAnsiTheme="majorBidi" w:cstheme="majorBidi"/>
            <w:sz w:val="24"/>
            <w:szCs w:val="24"/>
          </w:rPr>
          <w:delText xml:space="preserve">core </w:delText>
        </w:r>
      </w:del>
    </w:p>
    <w:tbl>
      <w:tblPr>
        <w:tblStyle w:val="TableGrid"/>
        <w:tblW w:w="0" w:type="auto"/>
        <w:tblLook w:val="04A0" w:firstRow="1" w:lastRow="0" w:firstColumn="1" w:lastColumn="0" w:noHBand="0" w:noVBand="1"/>
      </w:tblPr>
      <w:tblGrid>
        <w:gridCol w:w="2157"/>
        <w:gridCol w:w="2157"/>
        <w:gridCol w:w="2158"/>
        <w:gridCol w:w="2158"/>
      </w:tblGrid>
      <w:tr w:rsidR="00775692" w:rsidRPr="00073A0E" w14:paraId="0C70C7D2" w14:textId="77777777" w:rsidTr="00674C59">
        <w:trPr>
          <w:del w:id="540" w:author="Author"/>
        </w:trPr>
        <w:tc>
          <w:tcPr>
            <w:tcW w:w="2157" w:type="dxa"/>
          </w:tcPr>
          <w:p w14:paraId="0A831572" w14:textId="77777777" w:rsidR="00775692" w:rsidRPr="00617AEE" w:rsidRDefault="008E4307" w:rsidP="008057BE">
            <w:pPr>
              <w:jc w:val="center"/>
              <w:rPr>
                <w:del w:id="541" w:author="Author"/>
              </w:rPr>
            </w:pPr>
            <w:del w:id="542" w:author="Author">
              <w:r w:rsidRPr="008057BE">
                <w:rPr>
                  <w:i/>
                </w:rPr>
                <w:delText>P</w:delText>
              </w:r>
              <w:r w:rsidR="00617AEE">
                <w:rPr>
                  <w:i/>
                </w:rPr>
                <w:delText xml:space="preserve"> </w:delText>
              </w:r>
              <w:r w:rsidR="00617AEE">
                <w:delText>value</w:delText>
              </w:r>
            </w:del>
          </w:p>
        </w:tc>
        <w:tc>
          <w:tcPr>
            <w:tcW w:w="2157" w:type="dxa"/>
          </w:tcPr>
          <w:p w14:paraId="61DA73C7" w14:textId="77777777" w:rsidR="00775692" w:rsidRPr="00073A0E" w:rsidRDefault="00775692" w:rsidP="008057BE">
            <w:pPr>
              <w:jc w:val="center"/>
              <w:rPr>
                <w:del w:id="543" w:author="Author"/>
                <w:rtl/>
              </w:rPr>
            </w:pPr>
            <w:del w:id="544" w:author="Author">
              <w:r w:rsidRPr="00073A0E">
                <w:delText>G</w:delText>
              </w:r>
              <w:r w:rsidR="00AE6E2A">
                <w:delText>roup</w:delText>
              </w:r>
              <w:r w:rsidRPr="00073A0E">
                <w:delText xml:space="preserve"> </w:delText>
              </w:r>
              <w:r w:rsidRPr="00073A0E">
                <w:rPr>
                  <w:rFonts w:hint="cs"/>
                  <w:rtl/>
                </w:rPr>
                <w:delText xml:space="preserve"> 1</w:delText>
              </w:r>
            </w:del>
          </w:p>
        </w:tc>
        <w:tc>
          <w:tcPr>
            <w:tcW w:w="2158" w:type="dxa"/>
          </w:tcPr>
          <w:p w14:paraId="1498906F" w14:textId="77777777" w:rsidR="00775692" w:rsidRPr="00073A0E" w:rsidRDefault="00775692" w:rsidP="008057BE">
            <w:pPr>
              <w:jc w:val="center"/>
              <w:rPr>
                <w:del w:id="545" w:author="Author"/>
                <w:rtl/>
              </w:rPr>
            </w:pPr>
            <w:del w:id="546" w:author="Author">
              <w:r w:rsidRPr="00073A0E">
                <w:delText>G</w:delText>
              </w:r>
              <w:r w:rsidR="00AE6E2A">
                <w:delText>roup</w:delText>
              </w:r>
              <w:r w:rsidRPr="00073A0E">
                <w:delText xml:space="preserve"> </w:delText>
              </w:r>
              <w:r w:rsidRPr="00073A0E">
                <w:rPr>
                  <w:rFonts w:hint="cs"/>
                  <w:rtl/>
                </w:rPr>
                <w:delText xml:space="preserve"> 2</w:delText>
              </w:r>
            </w:del>
          </w:p>
        </w:tc>
        <w:tc>
          <w:tcPr>
            <w:tcW w:w="2158" w:type="dxa"/>
          </w:tcPr>
          <w:p w14:paraId="3BE99E75" w14:textId="77777777" w:rsidR="00775692" w:rsidRPr="00073A0E" w:rsidRDefault="00775692" w:rsidP="008057BE">
            <w:pPr>
              <w:jc w:val="center"/>
              <w:rPr>
                <w:del w:id="547" w:author="Author"/>
              </w:rPr>
            </w:pPr>
          </w:p>
        </w:tc>
      </w:tr>
      <w:tr w:rsidR="00775692" w:rsidRPr="00073A0E" w14:paraId="3DEA3A21" w14:textId="77777777" w:rsidTr="00674C59">
        <w:trPr>
          <w:del w:id="548" w:author="Author"/>
        </w:trPr>
        <w:tc>
          <w:tcPr>
            <w:tcW w:w="2157" w:type="dxa"/>
          </w:tcPr>
          <w:p w14:paraId="5DAE8A8B" w14:textId="77777777" w:rsidR="00775692" w:rsidRPr="00073A0E" w:rsidRDefault="00775692" w:rsidP="008057BE">
            <w:pPr>
              <w:jc w:val="center"/>
              <w:rPr>
                <w:del w:id="549" w:author="Author"/>
              </w:rPr>
            </w:pPr>
            <w:del w:id="550" w:author="Author">
              <w:r w:rsidRPr="00073A0E">
                <w:delText>0.022</w:delText>
              </w:r>
            </w:del>
          </w:p>
        </w:tc>
        <w:tc>
          <w:tcPr>
            <w:tcW w:w="2157" w:type="dxa"/>
          </w:tcPr>
          <w:p w14:paraId="0C05ECBD" w14:textId="77777777" w:rsidR="00775692" w:rsidRPr="00073A0E" w:rsidRDefault="00775692" w:rsidP="008057BE">
            <w:pPr>
              <w:jc w:val="center"/>
              <w:rPr>
                <w:del w:id="551" w:author="Author"/>
              </w:rPr>
            </w:pPr>
            <w:del w:id="552" w:author="Author">
              <w:r w:rsidRPr="00073A0E">
                <w:delText>8.82±0.64</w:delText>
              </w:r>
            </w:del>
          </w:p>
        </w:tc>
        <w:tc>
          <w:tcPr>
            <w:tcW w:w="2158" w:type="dxa"/>
          </w:tcPr>
          <w:p w14:paraId="5A57B3E6" w14:textId="77777777" w:rsidR="00775692" w:rsidRPr="00073A0E" w:rsidRDefault="00775692" w:rsidP="008057BE">
            <w:pPr>
              <w:jc w:val="center"/>
              <w:rPr>
                <w:del w:id="553" w:author="Author"/>
              </w:rPr>
            </w:pPr>
            <w:del w:id="554" w:author="Author">
              <w:r w:rsidRPr="00073A0E">
                <w:delText>9.02±1.34</w:delText>
              </w:r>
            </w:del>
          </w:p>
        </w:tc>
        <w:tc>
          <w:tcPr>
            <w:tcW w:w="2158" w:type="dxa"/>
          </w:tcPr>
          <w:p w14:paraId="719D62F5" w14:textId="77777777" w:rsidR="00775692" w:rsidRPr="00073A0E" w:rsidRDefault="00775692" w:rsidP="008057BE">
            <w:pPr>
              <w:jc w:val="center"/>
              <w:rPr>
                <w:del w:id="555" w:author="Author"/>
                <w:rtl/>
              </w:rPr>
            </w:pPr>
            <w:del w:id="556" w:author="Author">
              <w:r w:rsidRPr="00073A0E">
                <w:delText>APGAR 1</w:delText>
              </w:r>
            </w:del>
          </w:p>
        </w:tc>
      </w:tr>
      <w:tr w:rsidR="00775692" w:rsidRPr="00073A0E" w14:paraId="558A6741" w14:textId="77777777" w:rsidTr="00674C59">
        <w:trPr>
          <w:del w:id="557" w:author="Author"/>
        </w:trPr>
        <w:tc>
          <w:tcPr>
            <w:tcW w:w="2157" w:type="dxa"/>
          </w:tcPr>
          <w:p w14:paraId="5DC4D7D5" w14:textId="77777777" w:rsidR="00775692" w:rsidRPr="00073A0E" w:rsidRDefault="00775692" w:rsidP="008057BE">
            <w:pPr>
              <w:jc w:val="center"/>
              <w:rPr>
                <w:del w:id="558" w:author="Author"/>
              </w:rPr>
            </w:pPr>
            <w:del w:id="559" w:author="Author">
              <w:r w:rsidRPr="00073A0E">
                <w:delText>0.22</w:delText>
              </w:r>
            </w:del>
          </w:p>
        </w:tc>
        <w:tc>
          <w:tcPr>
            <w:tcW w:w="2157" w:type="dxa"/>
          </w:tcPr>
          <w:p w14:paraId="6398EA08" w14:textId="77777777" w:rsidR="00775692" w:rsidRPr="00073A0E" w:rsidRDefault="00775692" w:rsidP="008057BE">
            <w:pPr>
              <w:jc w:val="center"/>
              <w:rPr>
                <w:del w:id="560" w:author="Author"/>
              </w:rPr>
            </w:pPr>
            <w:del w:id="561" w:author="Author">
              <w:r w:rsidRPr="00073A0E">
                <w:rPr>
                  <w:rFonts w:hint="cs"/>
                  <w:rtl/>
                </w:rPr>
                <w:delText>0.65</w:delText>
              </w:r>
              <w:r w:rsidRPr="00617AEE">
                <w:rPr>
                  <w:rFonts w:cstheme="minorHAnsi"/>
                  <w:rtl/>
                </w:rPr>
                <w:delText>±</w:delText>
              </w:r>
              <w:r w:rsidRPr="00073A0E">
                <w:rPr>
                  <w:rFonts w:hint="cs"/>
                  <w:rtl/>
                </w:rPr>
                <w:delText>9.87</w:delText>
              </w:r>
            </w:del>
          </w:p>
        </w:tc>
        <w:tc>
          <w:tcPr>
            <w:tcW w:w="2158" w:type="dxa"/>
          </w:tcPr>
          <w:p w14:paraId="7C572512" w14:textId="77777777" w:rsidR="00775692" w:rsidRPr="00073A0E" w:rsidRDefault="00775692" w:rsidP="008057BE">
            <w:pPr>
              <w:jc w:val="center"/>
              <w:rPr>
                <w:del w:id="562" w:author="Author"/>
              </w:rPr>
            </w:pPr>
            <w:del w:id="563" w:author="Author">
              <w:r w:rsidRPr="00073A0E">
                <w:rPr>
                  <w:rFonts w:hint="cs"/>
                  <w:rtl/>
                </w:rPr>
                <w:delText>0.134</w:delText>
              </w:r>
              <w:r w:rsidRPr="00617AEE">
                <w:rPr>
                  <w:rFonts w:cstheme="minorHAnsi"/>
                  <w:rtl/>
                </w:rPr>
                <w:delText>±</w:delText>
              </w:r>
              <w:r w:rsidRPr="00073A0E">
                <w:rPr>
                  <w:rFonts w:hint="cs"/>
                  <w:rtl/>
                </w:rPr>
                <w:delText>9.98</w:delText>
              </w:r>
            </w:del>
          </w:p>
        </w:tc>
        <w:tc>
          <w:tcPr>
            <w:tcW w:w="2158" w:type="dxa"/>
          </w:tcPr>
          <w:p w14:paraId="36362085" w14:textId="77777777" w:rsidR="00775692" w:rsidRPr="00073A0E" w:rsidRDefault="00775692" w:rsidP="008057BE">
            <w:pPr>
              <w:jc w:val="center"/>
              <w:rPr>
                <w:del w:id="564" w:author="Author"/>
                <w:rtl/>
              </w:rPr>
            </w:pPr>
            <w:del w:id="565" w:author="Author">
              <w:r w:rsidRPr="00073A0E">
                <w:delText>APGAR 5</w:delText>
              </w:r>
            </w:del>
          </w:p>
        </w:tc>
      </w:tr>
      <w:tr w:rsidR="00775692" w:rsidRPr="00073A0E" w14:paraId="4160AAA9" w14:textId="77777777" w:rsidTr="00674C59">
        <w:trPr>
          <w:del w:id="566" w:author="Author"/>
        </w:trPr>
        <w:tc>
          <w:tcPr>
            <w:tcW w:w="2157" w:type="dxa"/>
          </w:tcPr>
          <w:p w14:paraId="39A819C1" w14:textId="77777777" w:rsidR="00775692" w:rsidRPr="00073A0E" w:rsidRDefault="00775692" w:rsidP="008057BE">
            <w:pPr>
              <w:jc w:val="center"/>
              <w:rPr>
                <w:del w:id="567" w:author="Author"/>
              </w:rPr>
            </w:pPr>
            <w:del w:id="568" w:author="Author">
              <w:r w:rsidRPr="00073A0E">
                <w:delText>0.60</w:delText>
              </w:r>
            </w:del>
          </w:p>
        </w:tc>
        <w:tc>
          <w:tcPr>
            <w:tcW w:w="2157" w:type="dxa"/>
          </w:tcPr>
          <w:p w14:paraId="00F0E599" w14:textId="77777777" w:rsidR="00775692" w:rsidRPr="00073A0E" w:rsidRDefault="00775692" w:rsidP="008057BE">
            <w:pPr>
              <w:jc w:val="center"/>
              <w:rPr>
                <w:del w:id="569" w:author="Author"/>
              </w:rPr>
            </w:pPr>
            <w:del w:id="570" w:author="Author">
              <w:r w:rsidRPr="00073A0E">
                <w:rPr>
                  <w:rFonts w:hint="cs"/>
                  <w:rtl/>
                </w:rPr>
                <w:delText>1.4</w:delText>
              </w:r>
              <w:r w:rsidRPr="00617AEE">
                <w:rPr>
                  <w:rFonts w:cstheme="minorHAnsi"/>
                  <w:rtl/>
                </w:rPr>
                <w:delText>±</w:delText>
              </w:r>
              <w:r w:rsidRPr="00073A0E">
                <w:rPr>
                  <w:rFonts w:hint="cs"/>
                  <w:rtl/>
                </w:rPr>
                <w:delText>5.87</w:delText>
              </w:r>
            </w:del>
          </w:p>
        </w:tc>
        <w:tc>
          <w:tcPr>
            <w:tcW w:w="2158" w:type="dxa"/>
          </w:tcPr>
          <w:p w14:paraId="34A4C1F3" w14:textId="77777777" w:rsidR="00775692" w:rsidRPr="00073A0E" w:rsidRDefault="00775692" w:rsidP="008057BE">
            <w:pPr>
              <w:jc w:val="center"/>
              <w:rPr>
                <w:del w:id="571" w:author="Author"/>
              </w:rPr>
            </w:pPr>
            <w:del w:id="572" w:author="Author">
              <w:r w:rsidRPr="00073A0E">
                <w:rPr>
                  <w:rFonts w:hint="cs"/>
                  <w:rtl/>
                </w:rPr>
                <w:delText>0.64</w:delText>
              </w:r>
              <w:r w:rsidRPr="00617AEE">
                <w:rPr>
                  <w:rFonts w:cstheme="minorHAnsi"/>
                  <w:rtl/>
                </w:rPr>
                <w:delText>±</w:delText>
              </w:r>
              <w:r w:rsidRPr="00073A0E">
                <w:rPr>
                  <w:rFonts w:hint="cs"/>
                  <w:rtl/>
                </w:rPr>
                <w:delText>5.76</w:delText>
              </w:r>
            </w:del>
          </w:p>
        </w:tc>
        <w:tc>
          <w:tcPr>
            <w:tcW w:w="2158" w:type="dxa"/>
          </w:tcPr>
          <w:p w14:paraId="2FB156EE" w14:textId="77777777" w:rsidR="00775692" w:rsidRPr="00073A0E" w:rsidRDefault="00775692" w:rsidP="008057BE">
            <w:pPr>
              <w:jc w:val="center"/>
              <w:rPr>
                <w:del w:id="573" w:author="Author"/>
                <w:rtl/>
              </w:rPr>
            </w:pPr>
            <w:del w:id="574" w:author="Author">
              <w:r w:rsidRPr="00073A0E">
                <w:delText>Admission days</w:delText>
              </w:r>
            </w:del>
          </w:p>
        </w:tc>
      </w:tr>
    </w:tbl>
    <w:p w14:paraId="347FEE73" w14:textId="77777777" w:rsidR="00F53511" w:rsidRPr="00073A0E" w:rsidRDefault="00F53511" w:rsidP="00073A0E">
      <w:pPr>
        <w:pStyle w:val="HTMLPreformatted"/>
        <w:shd w:val="clear" w:color="auto" w:fill="F8F9FA"/>
        <w:spacing w:line="480" w:lineRule="auto"/>
        <w:rPr>
          <w:del w:id="575" w:author="Author"/>
          <w:rFonts w:asciiTheme="majorBidi" w:hAnsiTheme="majorBidi" w:cstheme="majorBidi"/>
          <w:sz w:val="24"/>
          <w:szCs w:val="24"/>
          <w:rtl/>
        </w:rPr>
      </w:pPr>
    </w:p>
    <w:p w14:paraId="2AEB73DE" w14:textId="77777777" w:rsidR="00911748" w:rsidRPr="00073A0E" w:rsidRDefault="00911748" w:rsidP="00073A0E">
      <w:pPr>
        <w:pStyle w:val="HTMLPreformatted"/>
        <w:shd w:val="clear" w:color="auto" w:fill="F8F9FA"/>
        <w:spacing w:line="480" w:lineRule="auto"/>
        <w:rPr>
          <w:del w:id="576" w:author="Author"/>
          <w:rFonts w:asciiTheme="majorBidi" w:hAnsiTheme="majorBidi" w:cstheme="majorBidi"/>
          <w:sz w:val="24"/>
          <w:szCs w:val="24"/>
        </w:rPr>
      </w:pPr>
    </w:p>
    <w:p w14:paraId="25C8C712" w14:textId="77777777" w:rsidR="00775692" w:rsidRPr="00073A0E" w:rsidRDefault="00775692" w:rsidP="00073A0E">
      <w:pPr>
        <w:pStyle w:val="HTMLPreformatted"/>
        <w:shd w:val="clear" w:color="auto" w:fill="F8F9FA"/>
        <w:spacing w:line="480" w:lineRule="auto"/>
        <w:rPr>
          <w:del w:id="577" w:author="Author"/>
          <w:rFonts w:asciiTheme="majorBidi" w:hAnsiTheme="majorBidi" w:cstheme="majorBidi"/>
          <w:sz w:val="24"/>
          <w:szCs w:val="24"/>
          <w:rtl/>
        </w:rPr>
      </w:pPr>
    </w:p>
    <w:p w14:paraId="2289B297" w14:textId="77777777" w:rsidR="00CF5CB1" w:rsidRPr="00073A0E" w:rsidRDefault="00CF5CB1" w:rsidP="00073A0E">
      <w:pPr>
        <w:pStyle w:val="HTMLPreformatted"/>
        <w:shd w:val="clear" w:color="auto" w:fill="F8F9FA"/>
        <w:spacing w:line="480" w:lineRule="auto"/>
        <w:rPr>
          <w:del w:id="578" w:author="Author"/>
          <w:rFonts w:asciiTheme="majorBidi" w:hAnsiTheme="majorBidi" w:cstheme="majorBidi"/>
          <w:sz w:val="24"/>
          <w:szCs w:val="24"/>
          <w:rtl/>
        </w:rPr>
      </w:pPr>
      <w:del w:id="579" w:author="Author">
        <w:r w:rsidRPr="00073A0E">
          <w:rPr>
            <w:rFonts w:asciiTheme="majorBidi" w:hAnsiTheme="majorBidi" w:cstheme="majorBidi"/>
            <w:sz w:val="24"/>
            <w:szCs w:val="24"/>
          </w:rPr>
          <w:delText xml:space="preserve">Table </w:delText>
        </w:r>
        <w:r w:rsidR="00775692" w:rsidRPr="00073A0E">
          <w:rPr>
            <w:rFonts w:asciiTheme="majorBidi" w:hAnsiTheme="majorBidi" w:cstheme="majorBidi"/>
            <w:sz w:val="24"/>
            <w:szCs w:val="24"/>
          </w:rPr>
          <w:delText>2</w:delText>
        </w:r>
      </w:del>
    </w:p>
    <w:tbl>
      <w:tblPr>
        <w:tblStyle w:val="TableGrid"/>
        <w:tblW w:w="0" w:type="auto"/>
        <w:tblLook w:val="04A0" w:firstRow="1" w:lastRow="0" w:firstColumn="1" w:lastColumn="0" w:noHBand="0" w:noVBand="1"/>
      </w:tblPr>
      <w:tblGrid>
        <w:gridCol w:w="2157"/>
        <w:gridCol w:w="2157"/>
        <w:gridCol w:w="2158"/>
        <w:gridCol w:w="1589"/>
      </w:tblGrid>
      <w:tr w:rsidR="00911748" w:rsidRPr="00073A0E" w14:paraId="39EF42BE" w14:textId="77777777" w:rsidTr="00F05F41">
        <w:trPr>
          <w:del w:id="580" w:author="Author"/>
        </w:trPr>
        <w:tc>
          <w:tcPr>
            <w:tcW w:w="2157" w:type="dxa"/>
            <w:tcBorders>
              <w:top w:val="single" w:sz="4" w:space="0" w:color="auto"/>
              <w:left w:val="single" w:sz="4" w:space="0" w:color="auto"/>
              <w:bottom w:val="single" w:sz="4" w:space="0" w:color="auto"/>
              <w:right w:val="single" w:sz="4" w:space="0" w:color="auto"/>
            </w:tcBorders>
            <w:hideMark/>
          </w:tcPr>
          <w:p w14:paraId="17951569" w14:textId="77777777" w:rsidR="00911748" w:rsidRPr="008057BE" w:rsidRDefault="00283714" w:rsidP="008057BE">
            <w:pPr>
              <w:jc w:val="center"/>
              <w:rPr>
                <w:del w:id="581" w:author="Author"/>
                <w:rFonts w:cstheme="minorHAnsi"/>
              </w:rPr>
            </w:pPr>
            <w:del w:id="582" w:author="Author">
              <w:r w:rsidRPr="008057BE">
                <w:rPr>
                  <w:rFonts w:cstheme="minorHAnsi"/>
                  <w:i/>
                </w:rPr>
                <w:delText>P</w:delText>
              </w:r>
              <w:r w:rsidR="00617AEE">
                <w:rPr>
                  <w:rFonts w:cstheme="minorHAnsi"/>
                </w:rPr>
                <w:delText xml:space="preserve"> value</w:delText>
              </w:r>
            </w:del>
          </w:p>
        </w:tc>
        <w:tc>
          <w:tcPr>
            <w:tcW w:w="2157" w:type="dxa"/>
            <w:tcBorders>
              <w:top w:val="single" w:sz="4" w:space="0" w:color="auto"/>
              <w:left w:val="single" w:sz="4" w:space="0" w:color="auto"/>
              <w:bottom w:val="single" w:sz="4" w:space="0" w:color="auto"/>
              <w:right w:val="single" w:sz="4" w:space="0" w:color="auto"/>
            </w:tcBorders>
            <w:hideMark/>
          </w:tcPr>
          <w:p w14:paraId="4D632CB8" w14:textId="77777777" w:rsidR="00911748" w:rsidRPr="008057BE" w:rsidRDefault="00911748" w:rsidP="008057BE">
            <w:pPr>
              <w:jc w:val="center"/>
              <w:rPr>
                <w:del w:id="583" w:author="Author"/>
                <w:rFonts w:cstheme="minorHAnsi"/>
              </w:rPr>
            </w:pPr>
            <w:del w:id="584" w:author="Author">
              <w:r w:rsidRPr="008057BE">
                <w:rPr>
                  <w:rFonts w:cstheme="minorHAnsi"/>
                </w:rPr>
                <w:delText>Group 1</w:delText>
              </w:r>
            </w:del>
          </w:p>
        </w:tc>
        <w:tc>
          <w:tcPr>
            <w:tcW w:w="2158" w:type="dxa"/>
            <w:tcBorders>
              <w:top w:val="single" w:sz="4" w:space="0" w:color="auto"/>
              <w:left w:val="single" w:sz="4" w:space="0" w:color="auto"/>
              <w:bottom w:val="single" w:sz="4" w:space="0" w:color="auto"/>
              <w:right w:val="single" w:sz="4" w:space="0" w:color="auto"/>
            </w:tcBorders>
            <w:hideMark/>
          </w:tcPr>
          <w:p w14:paraId="70B764EF" w14:textId="77777777" w:rsidR="00911748" w:rsidRPr="008057BE" w:rsidRDefault="00911748" w:rsidP="008057BE">
            <w:pPr>
              <w:jc w:val="center"/>
              <w:rPr>
                <w:del w:id="585" w:author="Author"/>
                <w:rFonts w:cstheme="minorHAnsi"/>
              </w:rPr>
            </w:pPr>
            <w:del w:id="586" w:author="Author">
              <w:r w:rsidRPr="008057BE">
                <w:rPr>
                  <w:rFonts w:cstheme="minorHAnsi"/>
                </w:rPr>
                <w:delText>Group 2</w:delText>
              </w:r>
            </w:del>
          </w:p>
        </w:tc>
        <w:tc>
          <w:tcPr>
            <w:tcW w:w="1589" w:type="dxa"/>
            <w:tcBorders>
              <w:top w:val="single" w:sz="4" w:space="0" w:color="auto"/>
              <w:left w:val="single" w:sz="4" w:space="0" w:color="auto"/>
              <w:bottom w:val="single" w:sz="4" w:space="0" w:color="auto"/>
              <w:right w:val="single" w:sz="4" w:space="0" w:color="auto"/>
            </w:tcBorders>
          </w:tcPr>
          <w:p w14:paraId="46A819B6" w14:textId="77777777" w:rsidR="00911748" w:rsidRPr="008057BE" w:rsidRDefault="00911748" w:rsidP="008057BE">
            <w:pPr>
              <w:jc w:val="right"/>
              <w:rPr>
                <w:del w:id="587" w:author="Author"/>
                <w:rFonts w:cstheme="minorHAnsi"/>
              </w:rPr>
            </w:pPr>
          </w:p>
        </w:tc>
      </w:tr>
      <w:tr w:rsidR="00911748" w:rsidRPr="00073A0E" w14:paraId="67B9FE9B" w14:textId="77777777" w:rsidTr="00F05F41">
        <w:trPr>
          <w:del w:id="588" w:author="Author"/>
        </w:trPr>
        <w:tc>
          <w:tcPr>
            <w:tcW w:w="2157" w:type="dxa"/>
            <w:tcBorders>
              <w:top w:val="single" w:sz="4" w:space="0" w:color="auto"/>
              <w:left w:val="single" w:sz="4" w:space="0" w:color="auto"/>
              <w:bottom w:val="single" w:sz="4" w:space="0" w:color="auto"/>
              <w:right w:val="single" w:sz="4" w:space="0" w:color="auto"/>
            </w:tcBorders>
            <w:hideMark/>
          </w:tcPr>
          <w:p w14:paraId="2AE054E2" w14:textId="77777777" w:rsidR="00911748" w:rsidRPr="008057BE" w:rsidRDefault="00911748" w:rsidP="008057BE">
            <w:pPr>
              <w:jc w:val="center"/>
              <w:rPr>
                <w:del w:id="589" w:author="Author"/>
                <w:rFonts w:cstheme="minorHAnsi"/>
              </w:rPr>
            </w:pPr>
            <w:bookmarkStart w:id="590" w:name="_Hlk25174694"/>
            <w:del w:id="591" w:author="Author">
              <w:r w:rsidRPr="008057BE">
                <w:rPr>
                  <w:rFonts w:cstheme="minorHAnsi"/>
                </w:rPr>
                <w:delText>0.358</w:delText>
              </w:r>
            </w:del>
          </w:p>
        </w:tc>
        <w:tc>
          <w:tcPr>
            <w:tcW w:w="2157" w:type="dxa"/>
            <w:tcBorders>
              <w:top w:val="single" w:sz="4" w:space="0" w:color="auto"/>
              <w:left w:val="single" w:sz="4" w:space="0" w:color="auto"/>
              <w:bottom w:val="single" w:sz="4" w:space="0" w:color="auto"/>
              <w:right w:val="single" w:sz="4" w:space="0" w:color="auto"/>
            </w:tcBorders>
            <w:hideMark/>
          </w:tcPr>
          <w:p w14:paraId="7B251E1E" w14:textId="77777777" w:rsidR="00911748" w:rsidRPr="008057BE" w:rsidRDefault="00911748" w:rsidP="008057BE">
            <w:pPr>
              <w:jc w:val="center"/>
              <w:rPr>
                <w:del w:id="592" w:author="Author"/>
                <w:rFonts w:cstheme="minorHAnsi"/>
              </w:rPr>
            </w:pPr>
            <w:del w:id="593" w:author="Author">
              <w:r w:rsidRPr="008057BE">
                <w:rPr>
                  <w:rFonts w:cstheme="minorHAnsi"/>
                </w:rPr>
                <w:delText>30.69±5.99</w:delText>
              </w:r>
            </w:del>
          </w:p>
        </w:tc>
        <w:tc>
          <w:tcPr>
            <w:tcW w:w="2158" w:type="dxa"/>
            <w:tcBorders>
              <w:top w:val="single" w:sz="4" w:space="0" w:color="auto"/>
              <w:left w:val="single" w:sz="4" w:space="0" w:color="auto"/>
              <w:bottom w:val="single" w:sz="4" w:space="0" w:color="auto"/>
              <w:right w:val="single" w:sz="4" w:space="0" w:color="auto"/>
            </w:tcBorders>
            <w:hideMark/>
          </w:tcPr>
          <w:p w14:paraId="5A0151B1" w14:textId="77777777" w:rsidR="00911748" w:rsidRPr="008057BE" w:rsidRDefault="00911748" w:rsidP="008057BE">
            <w:pPr>
              <w:jc w:val="center"/>
              <w:rPr>
                <w:del w:id="594" w:author="Author"/>
                <w:rFonts w:cstheme="minorHAnsi"/>
              </w:rPr>
            </w:pPr>
            <w:del w:id="595" w:author="Author">
              <w:r w:rsidRPr="008057BE">
                <w:rPr>
                  <w:rFonts w:cstheme="minorHAnsi"/>
                </w:rPr>
                <w:delText>29.63±5.7</w:delText>
              </w:r>
            </w:del>
          </w:p>
        </w:tc>
        <w:tc>
          <w:tcPr>
            <w:tcW w:w="1589" w:type="dxa"/>
            <w:tcBorders>
              <w:top w:val="single" w:sz="4" w:space="0" w:color="auto"/>
              <w:left w:val="single" w:sz="4" w:space="0" w:color="auto"/>
              <w:bottom w:val="single" w:sz="4" w:space="0" w:color="auto"/>
              <w:right w:val="single" w:sz="4" w:space="0" w:color="auto"/>
            </w:tcBorders>
            <w:hideMark/>
          </w:tcPr>
          <w:p w14:paraId="7FA7E99C" w14:textId="77777777" w:rsidR="00911748" w:rsidRPr="008057BE" w:rsidRDefault="00911748" w:rsidP="008057BE">
            <w:pPr>
              <w:jc w:val="right"/>
              <w:rPr>
                <w:del w:id="596" w:author="Author"/>
                <w:rFonts w:cstheme="minorHAnsi"/>
                <w:rtl/>
                <w:lang w:bidi="he-IL"/>
              </w:rPr>
            </w:pPr>
            <w:del w:id="597" w:author="Author">
              <w:r w:rsidRPr="008057BE">
                <w:rPr>
                  <w:rFonts w:cstheme="minorHAnsi"/>
                  <w:lang w:bidi="he-IL"/>
                </w:rPr>
                <w:delText>Mother</w:delText>
              </w:r>
              <w:r w:rsidR="00283714" w:rsidRPr="008057BE">
                <w:rPr>
                  <w:rFonts w:cstheme="minorHAnsi"/>
                  <w:lang w:bidi="he-IL"/>
                </w:rPr>
                <w:delText>’s</w:delText>
              </w:r>
              <w:r w:rsidRPr="008057BE">
                <w:rPr>
                  <w:rFonts w:cstheme="minorHAnsi"/>
                  <w:lang w:bidi="he-IL"/>
                </w:rPr>
                <w:delText xml:space="preserve"> </w:delText>
              </w:r>
              <w:r w:rsidR="00283714" w:rsidRPr="008057BE">
                <w:rPr>
                  <w:rFonts w:cstheme="minorHAnsi"/>
                  <w:lang w:bidi="he-IL"/>
                </w:rPr>
                <w:delText>a</w:delText>
              </w:r>
              <w:r w:rsidRPr="008057BE">
                <w:rPr>
                  <w:rFonts w:cstheme="minorHAnsi"/>
                  <w:lang w:bidi="he-IL"/>
                </w:rPr>
                <w:delText>ge</w:delText>
              </w:r>
            </w:del>
          </w:p>
        </w:tc>
      </w:tr>
      <w:tr w:rsidR="00911748" w:rsidRPr="00073A0E" w14:paraId="7DA63A30" w14:textId="77777777" w:rsidTr="00F05F41">
        <w:trPr>
          <w:del w:id="598" w:author="Author"/>
        </w:trPr>
        <w:tc>
          <w:tcPr>
            <w:tcW w:w="2157" w:type="dxa"/>
            <w:tcBorders>
              <w:top w:val="single" w:sz="4" w:space="0" w:color="auto"/>
              <w:left w:val="single" w:sz="4" w:space="0" w:color="auto"/>
              <w:bottom w:val="single" w:sz="4" w:space="0" w:color="auto"/>
              <w:right w:val="single" w:sz="4" w:space="0" w:color="auto"/>
            </w:tcBorders>
            <w:hideMark/>
          </w:tcPr>
          <w:p w14:paraId="656960BD" w14:textId="77777777" w:rsidR="00911748" w:rsidRPr="008057BE" w:rsidRDefault="00911748" w:rsidP="008057BE">
            <w:pPr>
              <w:jc w:val="center"/>
              <w:rPr>
                <w:del w:id="599" w:author="Author"/>
                <w:rFonts w:cstheme="minorHAnsi"/>
                <w:rtl/>
              </w:rPr>
            </w:pPr>
            <w:del w:id="600" w:author="Author">
              <w:r w:rsidRPr="008057BE">
                <w:rPr>
                  <w:rFonts w:cstheme="minorHAnsi"/>
                </w:rPr>
                <w:delText>0.167</w:delText>
              </w:r>
            </w:del>
          </w:p>
        </w:tc>
        <w:tc>
          <w:tcPr>
            <w:tcW w:w="2157" w:type="dxa"/>
            <w:tcBorders>
              <w:top w:val="single" w:sz="4" w:space="0" w:color="auto"/>
              <w:left w:val="single" w:sz="4" w:space="0" w:color="auto"/>
              <w:bottom w:val="single" w:sz="4" w:space="0" w:color="auto"/>
              <w:right w:val="single" w:sz="4" w:space="0" w:color="auto"/>
            </w:tcBorders>
            <w:hideMark/>
          </w:tcPr>
          <w:p w14:paraId="16B12A19" w14:textId="77777777" w:rsidR="00911748" w:rsidRPr="008057BE" w:rsidRDefault="00911748" w:rsidP="008057BE">
            <w:pPr>
              <w:jc w:val="center"/>
              <w:rPr>
                <w:del w:id="601" w:author="Author"/>
                <w:rFonts w:cstheme="minorHAnsi"/>
              </w:rPr>
            </w:pPr>
            <w:del w:id="602" w:author="Author">
              <w:r w:rsidRPr="008057BE">
                <w:rPr>
                  <w:rFonts w:cstheme="minorHAnsi"/>
                </w:rPr>
                <w:delText>37.86±0.54</w:delText>
              </w:r>
            </w:del>
          </w:p>
        </w:tc>
        <w:tc>
          <w:tcPr>
            <w:tcW w:w="2158" w:type="dxa"/>
            <w:tcBorders>
              <w:top w:val="single" w:sz="4" w:space="0" w:color="auto"/>
              <w:left w:val="single" w:sz="4" w:space="0" w:color="auto"/>
              <w:bottom w:val="single" w:sz="4" w:space="0" w:color="auto"/>
              <w:right w:val="single" w:sz="4" w:space="0" w:color="auto"/>
            </w:tcBorders>
            <w:hideMark/>
          </w:tcPr>
          <w:p w14:paraId="25A8C917" w14:textId="77777777" w:rsidR="00911748" w:rsidRPr="008057BE" w:rsidRDefault="00911748" w:rsidP="008057BE">
            <w:pPr>
              <w:jc w:val="center"/>
              <w:rPr>
                <w:del w:id="603" w:author="Author"/>
                <w:rFonts w:cstheme="minorHAnsi"/>
              </w:rPr>
            </w:pPr>
            <w:del w:id="604" w:author="Author">
              <w:r w:rsidRPr="008057BE">
                <w:rPr>
                  <w:rFonts w:cstheme="minorHAnsi"/>
                </w:rPr>
                <w:delText>39.88±0.9</w:delText>
              </w:r>
            </w:del>
          </w:p>
        </w:tc>
        <w:tc>
          <w:tcPr>
            <w:tcW w:w="1589" w:type="dxa"/>
            <w:tcBorders>
              <w:top w:val="single" w:sz="4" w:space="0" w:color="auto"/>
              <w:left w:val="single" w:sz="4" w:space="0" w:color="auto"/>
              <w:bottom w:val="single" w:sz="4" w:space="0" w:color="auto"/>
              <w:right w:val="single" w:sz="4" w:space="0" w:color="auto"/>
            </w:tcBorders>
            <w:hideMark/>
          </w:tcPr>
          <w:p w14:paraId="5737402F" w14:textId="77777777" w:rsidR="00911748" w:rsidRPr="008057BE" w:rsidRDefault="00911748" w:rsidP="008057BE">
            <w:pPr>
              <w:jc w:val="right"/>
              <w:rPr>
                <w:del w:id="605" w:author="Author"/>
                <w:rFonts w:cstheme="minorHAnsi"/>
                <w:rtl/>
                <w:lang w:bidi="ar-LB"/>
              </w:rPr>
            </w:pPr>
            <w:del w:id="606" w:author="Author">
              <w:r w:rsidRPr="008057BE">
                <w:rPr>
                  <w:rFonts w:cstheme="minorHAnsi"/>
                </w:rPr>
                <w:delText xml:space="preserve">Birth </w:delText>
              </w:r>
              <w:r w:rsidR="00283714" w:rsidRPr="008057BE">
                <w:rPr>
                  <w:rFonts w:cstheme="minorHAnsi"/>
                </w:rPr>
                <w:delText>w</w:delText>
              </w:r>
              <w:r w:rsidRPr="008057BE">
                <w:rPr>
                  <w:rFonts w:cstheme="minorHAnsi"/>
                </w:rPr>
                <w:delText>eek</w:delText>
              </w:r>
            </w:del>
          </w:p>
        </w:tc>
      </w:tr>
      <w:tr w:rsidR="00911748" w:rsidRPr="00073A0E" w14:paraId="7AA53D5C" w14:textId="77777777" w:rsidTr="00F05F41">
        <w:trPr>
          <w:del w:id="607" w:author="Author"/>
        </w:trPr>
        <w:tc>
          <w:tcPr>
            <w:tcW w:w="2157" w:type="dxa"/>
            <w:tcBorders>
              <w:top w:val="single" w:sz="4" w:space="0" w:color="auto"/>
              <w:left w:val="single" w:sz="4" w:space="0" w:color="auto"/>
              <w:bottom w:val="single" w:sz="4" w:space="0" w:color="auto"/>
              <w:right w:val="single" w:sz="4" w:space="0" w:color="auto"/>
            </w:tcBorders>
            <w:hideMark/>
          </w:tcPr>
          <w:p w14:paraId="6D1351F3" w14:textId="77777777" w:rsidR="00911748" w:rsidRPr="008057BE" w:rsidRDefault="00911748" w:rsidP="008057BE">
            <w:pPr>
              <w:jc w:val="center"/>
              <w:rPr>
                <w:del w:id="608" w:author="Author"/>
                <w:rFonts w:cstheme="minorHAnsi"/>
                <w:rtl/>
              </w:rPr>
            </w:pPr>
            <w:del w:id="609" w:author="Author">
              <w:r w:rsidRPr="008057BE">
                <w:rPr>
                  <w:rFonts w:cstheme="minorHAnsi"/>
                </w:rPr>
                <w:delText>0.000</w:delText>
              </w:r>
            </w:del>
          </w:p>
        </w:tc>
        <w:tc>
          <w:tcPr>
            <w:tcW w:w="2157" w:type="dxa"/>
            <w:tcBorders>
              <w:top w:val="single" w:sz="4" w:space="0" w:color="auto"/>
              <w:left w:val="single" w:sz="4" w:space="0" w:color="auto"/>
              <w:bottom w:val="single" w:sz="4" w:space="0" w:color="auto"/>
              <w:right w:val="single" w:sz="4" w:space="0" w:color="auto"/>
            </w:tcBorders>
            <w:hideMark/>
          </w:tcPr>
          <w:p w14:paraId="193BC3B4" w14:textId="77777777" w:rsidR="00911748" w:rsidRPr="008057BE" w:rsidRDefault="00911748" w:rsidP="008057BE">
            <w:pPr>
              <w:jc w:val="center"/>
              <w:rPr>
                <w:del w:id="610" w:author="Author"/>
                <w:rFonts w:cstheme="minorHAnsi"/>
              </w:rPr>
            </w:pPr>
            <w:del w:id="611" w:author="Author">
              <w:r w:rsidRPr="008057BE">
                <w:rPr>
                  <w:rFonts w:cstheme="minorHAnsi"/>
                </w:rPr>
                <w:delText>3104.92±441.9</w:delText>
              </w:r>
            </w:del>
          </w:p>
        </w:tc>
        <w:tc>
          <w:tcPr>
            <w:tcW w:w="2158" w:type="dxa"/>
            <w:tcBorders>
              <w:top w:val="single" w:sz="4" w:space="0" w:color="auto"/>
              <w:left w:val="single" w:sz="4" w:space="0" w:color="auto"/>
              <w:bottom w:val="single" w:sz="4" w:space="0" w:color="auto"/>
              <w:right w:val="single" w:sz="4" w:space="0" w:color="auto"/>
            </w:tcBorders>
            <w:hideMark/>
          </w:tcPr>
          <w:p w14:paraId="24CF7D93" w14:textId="77777777" w:rsidR="00911748" w:rsidRPr="008057BE" w:rsidRDefault="00911748" w:rsidP="008057BE">
            <w:pPr>
              <w:jc w:val="center"/>
              <w:rPr>
                <w:del w:id="612" w:author="Author"/>
                <w:rFonts w:cstheme="minorHAnsi"/>
              </w:rPr>
            </w:pPr>
            <w:del w:id="613" w:author="Author">
              <w:r w:rsidRPr="008057BE">
                <w:rPr>
                  <w:rFonts w:cstheme="minorHAnsi"/>
                </w:rPr>
                <w:delText>3502.45±463.7</w:delText>
              </w:r>
            </w:del>
          </w:p>
        </w:tc>
        <w:tc>
          <w:tcPr>
            <w:tcW w:w="1589" w:type="dxa"/>
            <w:tcBorders>
              <w:top w:val="single" w:sz="4" w:space="0" w:color="auto"/>
              <w:left w:val="single" w:sz="4" w:space="0" w:color="auto"/>
              <w:bottom w:val="single" w:sz="4" w:space="0" w:color="auto"/>
              <w:right w:val="single" w:sz="4" w:space="0" w:color="auto"/>
            </w:tcBorders>
            <w:hideMark/>
          </w:tcPr>
          <w:p w14:paraId="4711382F" w14:textId="77777777" w:rsidR="00911748" w:rsidRPr="008057BE" w:rsidRDefault="00AD51F9" w:rsidP="008057BE">
            <w:pPr>
              <w:jc w:val="right"/>
              <w:rPr>
                <w:del w:id="614" w:author="Author"/>
                <w:rFonts w:cstheme="minorHAnsi"/>
                <w:lang w:bidi="he-IL"/>
              </w:rPr>
            </w:pPr>
            <w:del w:id="615" w:author="Author">
              <w:r w:rsidRPr="008057BE">
                <w:rPr>
                  <w:rFonts w:cstheme="minorHAnsi"/>
                  <w:lang w:bidi="he-IL"/>
                </w:rPr>
                <w:delText xml:space="preserve">Birth </w:delText>
              </w:r>
              <w:r w:rsidR="00283714" w:rsidRPr="008057BE">
                <w:rPr>
                  <w:rFonts w:cstheme="minorHAnsi"/>
                  <w:lang w:bidi="he-IL"/>
                </w:rPr>
                <w:delText>w</w:delText>
              </w:r>
              <w:r w:rsidRPr="008057BE">
                <w:rPr>
                  <w:rFonts w:cstheme="minorHAnsi"/>
                  <w:lang w:bidi="he-IL"/>
                </w:rPr>
                <w:delText>eight</w:delText>
              </w:r>
            </w:del>
          </w:p>
        </w:tc>
      </w:tr>
      <w:tr w:rsidR="00911748" w:rsidRPr="00073A0E" w14:paraId="4482C313" w14:textId="77777777" w:rsidTr="00F05F41">
        <w:trPr>
          <w:del w:id="616" w:author="Author"/>
        </w:trPr>
        <w:tc>
          <w:tcPr>
            <w:tcW w:w="2157" w:type="dxa"/>
            <w:tcBorders>
              <w:top w:val="single" w:sz="4" w:space="0" w:color="auto"/>
              <w:left w:val="single" w:sz="4" w:space="0" w:color="auto"/>
              <w:bottom w:val="single" w:sz="4" w:space="0" w:color="auto"/>
              <w:right w:val="single" w:sz="4" w:space="0" w:color="auto"/>
            </w:tcBorders>
            <w:hideMark/>
          </w:tcPr>
          <w:p w14:paraId="302FEDE8" w14:textId="77777777" w:rsidR="00911748" w:rsidRPr="008057BE" w:rsidRDefault="00911748" w:rsidP="008057BE">
            <w:pPr>
              <w:jc w:val="center"/>
              <w:rPr>
                <w:del w:id="617" w:author="Author"/>
                <w:rFonts w:cstheme="minorHAnsi"/>
              </w:rPr>
            </w:pPr>
            <w:del w:id="618" w:author="Author">
              <w:r w:rsidRPr="008057BE">
                <w:rPr>
                  <w:rFonts w:cstheme="minorHAnsi"/>
                </w:rPr>
                <w:delText>0.175</w:delText>
              </w:r>
            </w:del>
          </w:p>
        </w:tc>
        <w:tc>
          <w:tcPr>
            <w:tcW w:w="2157" w:type="dxa"/>
            <w:tcBorders>
              <w:top w:val="single" w:sz="4" w:space="0" w:color="auto"/>
              <w:left w:val="single" w:sz="4" w:space="0" w:color="auto"/>
              <w:bottom w:val="single" w:sz="4" w:space="0" w:color="auto"/>
              <w:right w:val="single" w:sz="4" w:space="0" w:color="auto"/>
            </w:tcBorders>
            <w:hideMark/>
          </w:tcPr>
          <w:p w14:paraId="39C69DF2" w14:textId="77777777" w:rsidR="00911748" w:rsidRPr="008057BE" w:rsidRDefault="00911748" w:rsidP="008057BE">
            <w:pPr>
              <w:jc w:val="center"/>
              <w:rPr>
                <w:del w:id="619" w:author="Author"/>
                <w:rFonts w:cstheme="minorHAnsi"/>
              </w:rPr>
            </w:pPr>
            <w:del w:id="620" w:author="Author">
              <w:r w:rsidRPr="008057BE">
                <w:rPr>
                  <w:rFonts w:cstheme="minorHAnsi"/>
                </w:rPr>
                <w:delText>2  3.2%</w:delText>
              </w:r>
            </w:del>
          </w:p>
        </w:tc>
        <w:tc>
          <w:tcPr>
            <w:tcW w:w="2158" w:type="dxa"/>
            <w:tcBorders>
              <w:top w:val="single" w:sz="4" w:space="0" w:color="auto"/>
              <w:left w:val="single" w:sz="4" w:space="0" w:color="auto"/>
              <w:bottom w:val="single" w:sz="4" w:space="0" w:color="auto"/>
              <w:right w:val="single" w:sz="4" w:space="0" w:color="auto"/>
            </w:tcBorders>
            <w:hideMark/>
          </w:tcPr>
          <w:p w14:paraId="13A61D64" w14:textId="77777777" w:rsidR="00911748" w:rsidRPr="008057BE" w:rsidRDefault="00911748" w:rsidP="008057BE">
            <w:pPr>
              <w:jc w:val="center"/>
              <w:rPr>
                <w:del w:id="621" w:author="Author"/>
                <w:rFonts w:cstheme="minorHAnsi"/>
              </w:rPr>
            </w:pPr>
            <w:del w:id="622" w:author="Author">
              <w:r w:rsidRPr="008057BE">
                <w:rPr>
                  <w:rFonts w:cstheme="minorHAnsi"/>
                </w:rPr>
                <w:delText>0  0.0%</w:delText>
              </w:r>
            </w:del>
          </w:p>
        </w:tc>
        <w:tc>
          <w:tcPr>
            <w:tcW w:w="1589" w:type="dxa"/>
            <w:tcBorders>
              <w:top w:val="single" w:sz="4" w:space="0" w:color="auto"/>
              <w:left w:val="single" w:sz="4" w:space="0" w:color="auto"/>
              <w:bottom w:val="single" w:sz="4" w:space="0" w:color="auto"/>
              <w:right w:val="single" w:sz="4" w:space="0" w:color="auto"/>
            </w:tcBorders>
            <w:hideMark/>
          </w:tcPr>
          <w:p w14:paraId="66C23BF3" w14:textId="77777777" w:rsidR="00911748" w:rsidRPr="008057BE" w:rsidRDefault="00501171" w:rsidP="008057BE">
            <w:pPr>
              <w:jc w:val="right"/>
              <w:rPr>
                <w:del w:id="623" w:author="Author"/>
                <w:rFonts w:cstheme="minorHAnsi"/>
              </w:rPr>
            </w:pPr>
            <w:del w:id="624" w:author="Author">
              <w:r w:rsidRPr="008057BE">
                <w:rPr>
                  <w:rFonts w:cstheme="minorHAnsi"/>
                </w:rPr>
                <w:delText>Need for intubation</w:delText>
              </w:r>
            </w:del>
          </w:p>
        </w:tc>
      </w:tr>
      <w:tr w:rsidR="00911748" w:rsidRPr="00073A0E" w14:paraId="5F5F7AD9" w14:textId="77777777" w:rsidTr="00F05F41">
        <w:trPr>
          <w:del w:id="625" w:author="Author"/>
        </w:trPr>
        <w:tc>
          <w:tcPr>
            <w:tcW w:w="2157" w:type="dxa"/>
            <w:tcBorders>
              <w:top w:val="single" w:sz="4" w:space="0" w:color="auto"/>
              <w:left w:val="single" w:sz="4" w:space="0" w:color="auto"/>
              <w:bottom w:val="single" w:sz="4" w:space="0" w:color="auto"/>
              <w:right w:val="single" w:sz="4" w:space="0" w:color="auto"/>
            </w:tcBorders>
            <w:hideMark/>
          </w:tcPr>
          <w:p w14:paraId="67829C06" w14:textId="77777777" w:rsidR="00911748" w:rsidRPr="008057BE" w:rsidRDefault="00911748" w:rsidP="008057BE">
            <w:pPr>
              <w:jc w:val="center"/>
              <w:rPr>
                <w:del w:id="626" w:author="Author"/>
                <w:rFonts w:cstheme="minorHAnsi"/>
                <w:rtl/>
              </w:rPr>
            </w:pPr>
            <w:del w:id="627" w:author="Author">
              <w:r w:rsidRPr="008057BE">
                <w:rPr>
                  <w:rFonts w:cstheme="minorHAnsi"/>
                </w:rPr>
                <w:delText>0.609</w:delText>
              </w:r>
            </w:del>
          </w:p>
        </w:tc>
        <w:tc>
          <w:tcPr>
            <w:tcW w:w="2157" w:type="dxa"/>
            <w:tcBorders>
              <w:top w:val="single" w:sz="4" w:space="0" w:color="auto"/>
              <w:left w:val="single" w:sz="4" w:space="0" w:color="auto"/>
              <w:bottom w:val="single" w:sz="4" w:space="0" w:color="auto"/>
              <w:right w:val="single" w:sz="4" w:space="0" w:color="auto"/>
            </w:tcBorders>
            <w:hideMark/>
          </w:tcPr>
          <w:p w14:paraId="18A87024" w14:textId="77777777" w:rsidR="00911748" w:rsidRPr="008057BE" w:rsidRDefault="00911748" w:rsidP="008057BE">
            <w:pPr>
              <w:jc w:val="center"/>
              <w:rPr>
                <w:del w:id="628" w:author="Author"/>
                <w:rFonts w:cstheme="minorHAnsi"/>
              </w:rPr>
            </w:pPr>
            <w:del w:id="629" w:author="Author">
              <w:r w:rsidRPr="008057BE">
                <w:rPr>
                  <w:rFonts w:cstheme="minorHAnsi"/>
                </w:rPr>
                <w:delText>5.87±1.396</w:delText>
              </w:r>
            </w:del>
          </w:p>
        </w:tc>
        <w:tc>
          <w:tcPr>
            <w:tcW w:w="2158" w:type="dxa"/>
            <w:tcBorders>
              <w:top w:val="single" w:sz="4" w:space="0" w:color="auto"/>
              <w:left w:val="single" w:sz="4" w:space="0" w:color="auto"/>
              <w:bottom w:val="single" w:sz="4" w:space="0" w:color="auto"/>
              <w:right w:val="single" w:sz="4" w:space="0" w:color="auto"/>
            </w:tcBorders>
            <w:hideMark/>
          </w:tcPr>
          <w:p w14:paraId="10E2E661" w14:textId="77777777" w:rsidR="00911748" w:rsidRPr="008057BE" w:rsidRDefault="00911748" w:rsidP="008057BE">
            <w:pPr>
              <w:jc w:val="center"/>
              <w:rPr>
                <w:del w:id="630" w:author="Author"/>
                <w:rFonts w:cstheme="minorHAnsi"/>
              </w:rPr>
            </w:pPr>
            <w:del w:id="631" w:author="Author">
              <w:r w:rsidRPr="008057BE">
                <w:rPr>
                  <w:rFonts w:cstheme="minorHAnsi"/>
                </w:rPr>
                <w:delText>5.76±0.637</w:delText>
              </w:r>
            </w:del>
          </w:p>
        </w:tc>
        <w:tc>
          <w:tcPr>
            <w:tcW w:w="1589" w:type="dxa"/>
            <w:tcBorders>
              <w:top w:val="single" w:sz="4" w:space="0" w:color="auto"/>
              <w:left w:val="single" w:sz="4" w:space="0" w:color="auto"/>
              <w:bottom w:val="single" w:sz="4" w:space="0" w:color="auto"/>
              <w:right w:val="single" w:sz="4" w:space="0" w:color="auto"/>
            </w:tcBorders>
            <w:hideMark/>
          </w:tcPr>
          <w:p w14:paraId="6BACCDC9" w14:textId="77777777" w:rsidR="00911748" w:rsidRPr="008057BE" w:rsidRDefault="00AD51F9" w:rsidP="008057BE">
            <w:pPr>
              <w:jc w:val="right"/>
              <w:rPr>
                <w:del w:id="632" w:author="Author"/>
                <w:rFonts w:cstheme="minorHAnsi"/>
              </w:rPr>
            </w:pPr>
            <w:del w:id="633" w:author="Author">
              <w:r w:rsidRPr="008057BE">
                <w:rPr>
                  <w:rFonts w:cstheme="minorHAnsi"/>
                </w:rPr>
                <w:delText xml:space="preserve">Admission </w:delText>
              </w:r>
              <w:r w:rsidR="00283714" w:rsidRPr="008057BE">
                <w:rPr>
                  <w:rFonts w:cstheme="minorHAnsi"/>
                </w:rPr>
                <w:delText>d</w:delText>
              </w:r>
              <w:r w:rsidRPr="008057BE">
                <w:rPr>
                  <w:rFonts w:cstheme="minorHAnsi"/>
                </w:rPr>
                <w:delText>ays</w:delText>
              </w:r>
            </w:del>
          </w:p>
        </w:tc>
      </w:tr>
      <w:tr w:rsidR="00911748" w:rsidRPr="00073A0E" w14:paraId="52FAF599" w14:textId="77777777" w:rsidTr="00F05F41">
        <w:trPr>
          <w:del w:id="634" w:author="Author"/>
        </w:trPr>
        <w:tc>
          <w:tcPr>
            <w:tcW w:w="2157" w:type="dxa"/>
            <w:tcBorders>
              <w:top w:val="single" w:sz="4" w:space="0" w:color="auto"/>
              <w:left w:val="single" w:sz="4" w:space="0" w:color="auto"/>
              <w:bottom w:val="single" w:sz="4" w:space="0" w:color="auto"/>
              <w:right w:val="single" w:sz="4" w:space="0" w:color="auto"/>
            </w:tcBorders>
            <w:hideMark/>
          </w:tcPr>
          <w:p w14:paraId="6CF8C726" w14:textId="77777777" w:rsidR="00911748" w:rsidRPr="008057BE" w:rsidRDefault="00911748" w:rsidP="008057BE">
            <w:pPr>
              <w:jc w:val="center"/>
              <w:rPr>
                <w:del w:id="635" w:author="Author"/>
                <w:rFonts w:cstheme="minorHAnsi"/>
                <w:rtl/>
              </w:rPr>
            </w:pPr>
            <w:del w:id="636" w:author="Author">
              <w:r w:rsidRPr="008057BE">
                <w:rPr>
                  <w:rFonts w:cstheme="minorHAnsi"/>
                </w:rPr>
                <w:delText>0.027</w:delText>
              </w:r>
            </w:del>
          </w:p>
        </w:tc>
        <w:tc>
          <w:tcPr>
            <w:tcW w:w="2157" w:type="dxa"/>
            <w:tcBorders>
              <w:top w:val="single" w:sz="4" w:space="0" w:color="auto"/>
              <w:left w:val="single" w:sz="4" w:space="0" w:color="auto"/>
              <w:bottom w:val="single" w:sz="4" w:space="0" w:color="auto"/>
              <w:right w:val="single" w:sz="4" w:space="0" w:color="auto"/>
            </w:tcBorders>
            <w:hideMark/>
          </w:tcPr>
          <w:p w14:paraId="1EFCE15C" w14:textId="77777777" w:rsidR="00911748" w:rsidRPr="008057BE" w:rsidRDefault="00911748" w:rsidP="008057BE">
            <w:pPr>
              <w:jc w:val="center"/>
              <w:rPr>
                <w:del w:id="637" w:author="Author"/>
                <w:rFonts w:cstheme="minorHAnsi"/>
              </w:rPr>
            </w:pPr>
            <w:del w:id="638" w:author="Author">
              <w:r w:rsidRPr="008057BE">
                <w:rPr>
                  <w:rFonts w:cstheme="minorHAnsi"/>
                </w:rPr>
                <w:delText>8.8226±0.64</w:delText>
              </w:r>
            </w:del>
          </w:p>
        </w:tc>
        <w:tc>
          <w:tcPr>
            <w:tcW w:w="2158" w:type="dxa"/>
            <w:tcBorders>
              <w:top w:val="single" w:sz="4" w:space="0" w:color="auto"/>
              <w:left w:val="single" w:sz="4" w:space="0" w:color="auto"/>
              <w:bottom w:val="single" w:sz="4" w:space="0" w:color="auto"/>
              <w:right w:val="single" w:sz="4" w:space="0" w:color="auto"/>
            </w:tcBorders>
            <w:hideMark/>
          </w:tcPr>
          <w:p w14:paraId="665E5744" w14:textId="77777777" w:rsidR="00911748" w:rsidRPr="008057BE" w:rsidRDefault="00911748" w:rsidP="008057BE">
            <w:pPr>
              <w:jc w:val="center"/>
              <w:rPr>
                <w:del w:id="639" w:author="Author"/>
                <w:rFonts w:cstheme="minorHAnsi"/>
              </w:rPr>
            </w:pPr>
            <w:del w:id="640" w:author="Author">
              <w:r w:rsidRPr="008057BE">
                <w:rPr>
                  <w:rFonts w:cstheme="minorHAnsi"/>
                </w:rPr>
                <w:delText>9.0179±0.133</w:delText>
              </w:r>
            </w:del>
          </w:p>
        </w:tc>
        <w:tc>
          <w:tcPr>
            <w:tcW w:w="1589" w:type="dxa"/>
            <w:tcBorders>
              <w:top w:val="single" w:sz="4" w:space="0" w:color="auto"/>
              <w:left w:val="single" w:sz="4" w:space="0" w:color="auto"/>
              <w:bottom w:val="single" w:sz="4" w:space="0" w:color="auto"/>
              <w:right w:val="single" w:sz="4" w:space="0" w:color="auto"/>
            </w:tcBorders>
            <w:hideMark/>
          </w:tcPr>
          <w:p w14:paraId="4C46CB88" w14:textId="77777777" w:rsidR="00911748" w:rsidRPr="008057BE" w:rsidRDefault="00AD51F9" w:rsidP="008057BE">
            <w:pPr>
              <w:jc w:val="right"/>
              <w:rPr>
                <w:del w:id="641" w:author="Author"/>
                <w:rFonts w:cstheme="minorHAnsi"/>
              </w:rPr>
            </w:pPr>
            <w:del w:id="642" w:author="Author">
              <w:r w:rsidRPr="008057BE">
                <w:rPr>
                  <w:rFonts w:cstheme="minorHAnsi"/>
                </w:rPr>
                <w:delText xml:space="preserve">APGAR </w:delText>
              </w:r>
              <w:r w:rsidR="00911748" w:rsidRPr="008057BE">
                <w:rPr>
                  <w:rFonts w:cstheme="minorHAnsi"/>
                  <w:rtl/>
                </w:rPr>
                <w:delText xml:space="preserve"> 1</w:delText>
              </w:r>
            </w:del>
          </w:p>
        </w:tc>
      </w:tr>
      <w:tr w:rsidR="00911748" w:rsidRPr="00073A0E" w14:paraId="0E42D651" w14:textId="77777777" w:rsidTr="00F05F41">
        <w:trPr>
          <w:del w:id="643" w:author="Author"/>
        </w:trPr>
        <w:tc>
          <w:tcPr>
            <w:tcW w:w="2157" w:type="dxa"/>
            <w:tcBorders>
              <w:top w:val="single" w:sz="4" w:space="0" w:color="auto"/>
              <w:left w:val="single" w:sz="4" w:space="0" w:color="auto"/>
              <w:bottom w:val="single" w:sz="4" w:space="0" w:color="auto"/>
              <w:right w:val="single" w:sz="4" w:space="0" w:color="auto"/>
            </w:tcBorders>
            <w:hideMark/>
          </w:tcPr>
          <w:p w14:paraId="00ACDC95" w14:textId="77777777" w:rsidR="00911748" w:rsidRPr="008057BE" w:rsidRDefault="00911748" w:rsidP="008057BE">
            <w:pPr>
              <w:jc w:val="center"/>
              <w:rPr>
                <w:del w:id="644" w:author="Author"/>
                <w:rFonts w:cstheme="minorHAnsi"/>
                <w:rtl/>
              </w:rPr>
            </w:pPr>
            <w:del w:id="645" w:author="Author">
              <w:r w:rsidRPr="008057BE">
                <w:rPr>
                  <w:rFonts w:cstheme="minorHAnsi"/>
                </w:rPr>
                <w:delText>0.222</w:delText>
              </w:r>
            </w:del>
          </w:p>
        </w:tc>
        <w:tc>
          <w:tcPr>
            <w:tcW w:w="2157" w:type="dxa"/>
            <w:tcBorders>
              <w:top w:val="single" w:sz="4" w:space="0" w:color="auto"/>
              <w:left w:val="single" w:sz="4" w:space="0" w:color="auto"/>
              <w:bottom w:val="single" w:sz="4" w:space="0" w:color="auto"/>
              <w:right w:val="single" w:sz="4" w:space="0" w:color="auto"/>
            </w:tcBorders>
            <w:hideMark/>
          </w:tcPr>
          <w:p w14:paraId="0296E61F" w14:textId="77777777" w:rsidR="00911748" w:rsidRPr="008057BE" w:rsidRDefault="00911748" w:rsidP="008057BE">
            <w:pPr>
              <w:jc w:val="center"/>
              <w:rPr>
                <w:del w:id="646" w:author="Author"/>
                <w:rFonts w:cstheme="minorHAnsi"/>
              </w:rPr>
            </w:pPr>
            <w:del w:id="647" w:author="Author">
              <w:r w:rsidRPr="008057BE">
                <w:rPr>
                  <w:rFonts w:cstheme="minorHAnsi"/>
                </w:rPr>
                <w:delText>9.8710±0.660</w:delText>
              </w:r>
            </w:del>
          </w:p>
        </w:tc>
        <w:tc>
          <w:tcPr>
            <w:tcW w:w="2158" w:type="dxa"/>
            <w:tcBorders>
              <w:top w:val="single" w:sz="4" w:space="0" w:color="auto"/>
              <w:left w:val="single" w:sz="4" w:space="0" w:color="auto"/>
              <w:bottom w:val="single" w:sz="4" w:space="0" w:color="auto"/>
              <w:right w:val="single" w:sz="4" w:space="0" w:color="auto"/>
            </w:tcBorders>
            <w:hideMark/>
          </w:tcPr>
          <w:p w14:paraId="7206EA42" w14:textId="77777777" w:rsidR="00911748" w:rsidRPr="008057BE" w:rsidRDefault="00911748" w:rsidP="008057BE">
            <w:pPr>
              <w:jc w:val="center"/>
              <w:rPr>
                <w:del w:id="648" w:author="Author"/>
                <w:rFonts w:cstheme="minorHAnsi"/>
              </w:rPr>
            </w:pPr>
            <w:del w:id="649" w:author="Author">
              <w:r w:rsidRPr="008057BE">
                <w:rPr>
                  <w:rFonts w:cstheme="minorHAnsi"/>
                </w:rPr>
                <w:delText>9.9821±0.133</w:delText>
              </w:r>
            </w:del>
          </w:p>
        </w:tc>
        <w:tc>
          <w:tcPr>
            <w:tcW w:w="1589" w:type="dxa"/>
            <w:tcBorders>
              <w:top w:val="single" w:sz="4" w:space="0" w:color="auto"/>
              <w:left w:val="single" w:sz="4" w:space="0" w:color="auto"/>
              <w:bottom w:val="single" w:sz="4" w:space="0" w:color="auto"/>
              <w:right w:val="single" w:sz="4" w:space="0" w:color="auto"/>
            </w:tcBorders>
            <w:hideMark/>
          </w:tcPr>
          <w:p w14:paraId="0E55D7C2" w14:textId="77777777" w:rsidR="00911748" w:rsidRPr="008057BE" w:rsidRDefault="00AD51F9" w:rsidP="008057BE">
            <w:pPr>
              <w:jc w:val="right"/>
              <w:rPr>
                <w:del w:id="650" w:author="Author"/>
                <w:rFonts w:cstheme="minorHAnsi"/>
              </w:rPr>
            </w:pPr>
            <w:del w:id="651" w:author="Author">
              <w:r w:rsidRPr="008057BE">
                <w:rPr>
                  <w:rFonts w:cstheme="minorHAnsi"/>
                </w:rPr>
                <w:delText xml:space="preserve">APGAR </w:delText>
              </w:r>
              <w:r w:rsidR="00911748" w:rsidRPr="008057BE">
                <w:rPr>
                  <w:rFonts w:cstheme="minorHAnsi"/>
                  <w:rtl/>
                </w:rPr>
                <w:delText xml:space="preserve"> 5</w:delText>
              </w:r>
            </w:del>
          </w:p>
        </w:tc>
      </w:tr>
      <w:tr w:rsidR="00911748" w:rsidRPr="00073A0E" w14:paraId="5F984A2E" w14:textId="77777777" w:rsidTr="00F05F41">
        <w:trPr>
          <w:del w:id="652" w:author="Author"/>
        </w:trPr>
        <w:tc>
          <w:tcPr>
            <w:tcW w:w="2157" w:type="dxa"/>
            <w:tcBorders>
              <w:top w:val="single" w:sz="4" w:space="0" w:color="auto"/>
              <w:left w:val="single" w:sz="4" w:space="0" w:color="auto"/>
              <w:bottom w:val="single" w:sz="4" w:space="0" w:color="auto"/>
              <w:right w:val="single" w:sz="4" w:space="0" w:color="auto"/>
            </w:tcBorders>
            <w:hideMark/>
          </w:tcPr>
          <w:p w14:paraId="352494AD" w14:textId="77777777" w:rsidR="00911748" w:rsidRPr="008057BE" w:rsidRDefault="00911748" w:rsidP="008057BE">
            <w:pPr>
              <w:jc w:val="center"/>
              <w:rPr>
                <w:del w:id="653" w:author="Author"/>
                <w:rFonts w:cstheme="minorHAnsi"/>
                <w:rtl/>
              </w:rPr>
            </w:pPr>
            <w:del w:id="654" w:author="Author">
              <w:r w:rsidRPr="008057BE">
                <w:rPr>
                  <w:rFonts w:cstheme="minorHAnsi"/>
                </w:rPr>
                <w:delText>0.051</w:delText>
              </w:r>
            </w:del>
          </w:p>
        </w:tc>
        <w:tc>
          <w:tcPr>
            <w:tcW w:w="2157" w:type="dxa"/>
            <w:tcBorders>
              <w:top w:val="single" w:sz="4" w:space="0" w:color="auto"/>
              <w:left w:val="single" w:sz="4" w:space="0" w:color="auto"/>
              <w:bottom w:val="single" w:sz="4" w:space="0" w:color="auto"/>
              <w:right w:val="single" w:sz="4" w:space="0" w:color="auto"/>
            </w:tcBorders>
            <w:hideMark/>
          </w:tcPr>
          <w:p w14:paraId="576893FA" w14:textId="77777777" w:rsidR="00911748" w:rsidRPr="008057BE" w:rsidRDefault="00911748" w:rsidP="008057BE">
            <w:pPr>
              <w:jc w:val="center"/>
              <w:rPr>
                <w:del w:id="655" w:author="Author"/>
                <w:rFonts w:cstheme="minorHAnsi"/>
              </w:rPr>
            </w:pPr>
            <w:del w:id="656" w:author="Author">
              <w:r w:rsidRPr="008057BE">
                <w:rPr>
                  <w:rFonts w:cstheme="minorHAnsi"/>
                </w:rPr>
                <w:delText>4  6.6%</w:delText>
              </w:r>
            </w:del>
          </w:p>
        </w:tc>
        <w:tc>
          <w:tcPr>
            <w:tcW w:w="2158" w:type="dxa"/>
            <w:tcBorders>
              <w:top w:val="single" w:sz="4" w:space="0" w:color="auto"/>
              <w:left w:val="single" w:sz="4" w:space="0" w:color="auto"/>
              <w:bottom w:val="single" w:sz="4" w:space="0" w:color="auto"/>
              <w:right w:val="single" w:sz="4" w:space="0" w:color="auto"/>
            </w:tcBorders>
            <w:hideMark/>
          </w:tcPr>
          <w:p w14:paraId="6201C392" w14:textId="77777777" w:rsidR="00911748" w:rsidRPr="008057BE" w:rsidRDefault="00911748" w:rsidP="008057BE">
            <w:pPr>
              <w:jc w:val="center"/>
              <w:rPr>
                <w:del w:id="657" w:author="Author"/>
                <w:rFonts w:cstheme="minorHAnsi"/>
              </w:rPr>
            </w:pPr>
            <w:del w:id="658" w:author="Author">
              <w:r w:rsidRPr="008057BE">
                <w:rPr>
                  <w:rFonts w:cstheme="minorHAnsi"/>
                </w:rPr>
                <w:delText>0  0.0%</w:delText>
              </w:r>
            </w:del>
          </w:p>
        </w:tc>
        <w:tc>
          <w:tcPr>
            <w:tcW w:w="1589" w:type="dxa"/>
            <w:tcBorders>
              <w:top w:val="single" w:sz="4" w:space="0" w:color="auto"/>
              <w:left w:val="single" w:sz="4" w:space="0" w:color="auto"/>
              <w:bottom w:val="single" w:sz="4" w:space="0" w:color="auto"/>
              <w:right w:val="single" w:sz="4" w:space="0" w:color="auto"/>
            </w:tcBorders>
            <w:hideMark/>
          </w:tcPr>
          <w:p w14:paraId="78B8AB80" w14:textId="77777777" w:rsidR="00911748" w:rsidRPr="008057BE" w:rsidRDefault="00AD51F9" w:rsidP="008057BE">
            <w:pPr>
              <w:jc w:val="right"/>
              <w:rPr>
                <w:del w:id="659" w:author="Author"/>
                <w:rFonts w:cstheme="minorHAnsi"/>
                <w:rtl/>
                <w:lang w:bidi="he-IL"/>
              </w:rPr>
            </w:pPr>
            <w:del w:id="660" w:author="Author">
              <w:r w:rsidRPr="008057BE">
                <w:rPr>
                  <w:rFonts w:cstheme="minorHAnsi"/>
                </w:rPr>
                <w:delText xml:space="preserve">Need for </w:delText>
              </w:r>
              <w:r w:rsidR="00283714" w:rsidRPr="008057BE">
                <w:rPr>
                  <w:rFonts w:cstheme="minorHAnsi"/>
                </w:rPr>
                <w:delText>o</w:delText>
              </w:r>
              <w:r w:rsidRPr="008057BE">
                <w:rPr>
                  <w:rFonts w:cstheme="minorHAnsi"/>
                </w:rPr>
                <w:delText xml:space="preserve">xygen </w:delText>
              </w:r>
            </w:del>
          </w:p>
        </w:tc>
      </w:tr>
      <w:tr w:rsidR="00911748" w:rsidRPr="00073A0E" w14:paraId="4C8A9FD3" w14:textId="77777777" w:rsidTr="00F05F41">
        <w:trPr>
          <w:del w:id="661" w:author="Author"/>
        </w:trPr>
        <w:tc>
          <w:tcPr>
            <w:tcW w:w="2157" w:type="dxa"/>
            <w:tcBorders>
              <w:top w:val="single" w:sz="4" w:space="0" w:color="auto"/>
              <w:left w:val="single" w:sz="4" w:space="0" w:color="auto"/>
              <w:bottom w:val="single" w:sz="4" w:space="0" w:color="auto"/>
              <w:right w:val="single" w:sz="4" w:space="0" w:color="auto"/>
            </w:tcBorders>
            <w:hideMark/>
          </w:tcPr>
          <w:p w14:paraId="7062AA23" w14:textId="77777777" w:rsidR="00911748" w:rsidRPr="008057BE" w:rsidRDefault="00911748" w:rsidP="008057BE">
            <w:pPr>
              <w:jc w:val="center"/>
              <w:rPr>
                <w:del w:id="662" w:author="Author"/>
                <w:rFonts w:cstheme="minorHAnsi"/>
                <w:highlight w:val="yellow"/>
                <w:rtl/>
              </w:rPr>
            </w:pPr>
            <w:del w:id="663" w:author="Author">
              <w:r w:rsidRPr="008057BE">
                <w:rPr>
                  <w:rFonts w:cstheme="minorHAnsi"/>
                  <w:highlight w:val="yellow"/>
                </w:rPr>
                <w:delText>0.046</w:delText>
              </w:r>
            </w:del>
          </w:p>
        </w:tc>
        <w:tc>
          <w:tcPr>
            <w:tcW w:w="2157" w:type="dxa"/>
            <w:tcBorders>
              <w:top w:val="single" w:sz="4" w:space="0" w:color="auto"/>
              <w:left w:val="single" w:sz="4" w:space="0" w:color="auto"/>
              <w:bottom w:val="single" w:sz="4" w:space="0" w:color="auto"/>
              <w:right w:val="single" w:sz="4" w:space="0" w:color="auto"/>
            </w:tcBorders>
            <w:hideMark/>
          </w:tcPr>
          <w:p w14:paraId="14260258" w14:textId="77777777" w:rsidR="00911748" w:rsidRPr="008057BE" w:rsidRDefault="00911748" w:rsidP="008057BE">
            <w:pPr>
              <w:jc w:val="center"/>
              <w:rPr>
                <w:del w:id="664" w:author="Author"/>
                <w:rFonts w:cstheme="minorHAnsi"/>
                <w:highlight w:val="yellow"/>
              </w:rPr>
            </w:pPr>
            <w:del w:id="665" w:author="Author">
              <w:r w:rsidRPr="008057BE">
                <w:rPr>
                  <w:rFonts w:cstheme="minorHAnsi"/>
                  <w:highlight w:val="yellow"/>
                </w:rPr>
                <w:delText>6  11.3%</w:delText>
              </w:r>
            </w:del>
          </w:p>
        </w:tc>
        <w:tc>
          <w:tcPr>
            <w:tcW w:w="2158" w:type="dxa"/>
            <w:tcBorders>
              <w:top w:val="single" w:sz="4" w:space="0" w:color="auto"/>
              <w:left w:val="single" w:sz="4" w:space="0" w:color="auto"/>
              <w:bottom w:val="single" w:sz="4" w:space="0" w:color="auto"/>
              <w:right w:val="single" w:sz="4" w:space="0" w:color="auto"/>
            </w:tcBorders>
            <w:hideMark/>
          </w:tcPr>
          <w:p w14:paraId="1134A6BD" w14:textId="77777777" w:rsidR="00911748" w:rsidRPr="008057BE" w:rsidRDefault="00911748" w:rsidP="008057BE">
            <w:pPr>
              <w:jc w:val="center"/>
              <w:rPr>
                <w:del w:id="666" w:author="Author"/>
                <w:rFonts w:cstheme="minorHAnsi"/>
                <w:highlight w:val="yellow"/>
              </w:rPr>
            </w:pPr>
            <w:del w:id="667" w:author="Author">
              <w:r w:rsidRPr="008057BE">
                <w:rPr>
                  <w:rFonts w:cstheme="minorHAnsi"/>
                  <w:highlight w:val="yellow"/>
                </w:rPr>
                <w:delText>11  27.5%</w:delText>
              </w:r>
            </w:del>
          </w:p>
        </w:tc>
        <w:tc>
          <w:tcPr>
            <w:tcW w:w="1589" w:type="dxa"/>
            <w:tcBorders>
              <w:top w:val="single" w:sz="4" w:space="0" w:color="auto"/>
              <w:left w:val="single" w:sz="4" w:space="0" w:color="auto"/>
              <w:bottom w:val="single" w:sz="4" w:space="0" w:color="auto"/>
              <w:right w:val="single" w:sz="4" w:space="0" w:color="auto"/>
            </w:tcBorders>
            <w:hideMark/>
          </w:tcPr>
          <w:p w14:paraId="2BED600D" w14:textId="77777777" w:rsidR="00911748" w:rsidRPr="008057BE" w:rsidRDefault="00AD51F9" w:rsidP="008057BE">
            <w:pPr>
              <w:jc w:val="right"/>
              <w:rPr>
                <w:del w:id="668" w:author="Author"/>
                <w:rFonts w:cstheme="minorHAnsi"/>
              </w:rPr>
            </w:pPr>
            <w:del w:id="669" w:author="Author">
              <w:r w:rsidRPr="008057BE">
                <w:rPr>
                  <w:rFonts w:cstheme="minorHAnsi"/>
                </w:rPr>
                <w:delText xml:space="preserve">Congenital </w:delText>
              </w:r>
              <w:r w:rsidR="00283714" w:rsidRPr="008057BE">
                <w:rPr>
                  <w:rFonts w:cstheme="minorHAnsi"/>
                </w:rPr>
                <w:delText>a</w:delText>
              </w:r>
              <w:r w:rsidRPr="008057BE">
                <w:rPr>
                  <w:rFonts w:cstheme="minorHAnsi"/>
                </w:rPr>
                <w:delText>nomaly</w:delText>
              </w:r>
            </w:del>
          </w:p>
        </w:tc>
      </w:tr>
    </w:tbl>
    <w:bookmarkEnd w:id="590"/>
    <w:p w14:paraId="7D2237F7" w14:textId="77777777" w:rsidR="00F53511" w:rsidRPr="00073A0E" w:rsidRDefault="00F53511" w:rsidP="0007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del w:id="670" w:author="Author"/>
          <w:rFonts w:asciiTheme="majorBidi" w:eastAsia="Times New Roman" w:hAnsiTheme="majorBidi" w:cstheme="majorBidi"/>
          <w:sz w:val="24"/>
          <w:szCs w:val="24"/>
        </w:rPr>
      </w:pPr>
      <w:del w:id="671" w:author="Author">
        <w:r w:rsidRPr="00073A0E">
          <w:rPr>
            <w:rFonts w:asciiTheme="majorBidi" w:eastAsia="Times New Roman" w:hAnsiTheme="majorBidi" w:cstheme="majorBidi"/>
            <w:sz w:val="24"/>
            <w:szCs w:val="24"/>
            <w:shd w:val="clear" w:color="auto" w:fill="F8F9FA"/>
          </w:rPr>
          <w:br/>
        </w:r>
      </w:del>
    </w:p>
    <w:p w14:paraId="24CA0887" w14:textId="77777777" w:rsidR="00F53511" w:rsidRPr="00073A0E" w:rsidRDefault="008845D3" w:rsidP="00073A0E">
      <w:pPr>
        <w:pStyle w:val="HTMLPreformatted"/>
        <w:shd w:val="clear" w:color="auto" w:fill="F8F9FA"/>
        <w:spacing w:line="480" w:lineRule="auto"/>
        <w:jc w:val="both"/>
        <w:rPr>
          <w:del w:id="672" w:author="Author"/>
          <w:rFonts w:asciiTheme="majorBidi" w:hAnsiTheme="majorBidi" w:cstheme="majorBidi"/>
          <w:sz w:val="24"/>
          <w:szCs w:val="24"/>
          <w:rtl/>
          <w:lang w:bidi="he-IL"/>
        </w:rPr>
      </w:pPr>
      <w:del w:id="673" w:author="Author">
        <w:r w:rsidRPr="00073A0E">
          <w:rPr>
            <w:rFonts w:asciiTheme="majorBidi" w:hAnsiTheme="majorBidi" w:cstheme="majorBidi"/>
            <w:sz w:val="24"/>
            <w:szCs w:val="24"/>
          </w:rPr>
          <w:delText>Table 3</w:delText>
        </w:r>
        <w:r w:rsidR="00C82AB7" w:rsidRPr="00073A0E">
          <w:rPr>
            <w:rFonts w:asciiTheme="majorBidi" w:hAnsiTheme="majorBidi" w:cstheme="majorBidi"/>
            <w:sz w:val="24"/>
            <w:szCs w:val="24"/>
          </w:rPr>
          <w:delText xml:space="preserve"> </w:delText>
        </w:r>
      </w:del>
    </w:p>
    <w:tbl>
      <w:tblPr>
        <w:tblStyle w:val="TableGrid"/>
        <w:bidiVisual/>
        <w:tblW w:w="8630" w:type="dxa"/>
        <w:tblInd w:w="721" w:type="dxa"/>
        <w:tblLook w:val="04A0" w:firstRow="1" w:lastRow="0" w:firstColumn="1" w:lastColumn="0" w:noHBand="0" w:noVBand="1"/>
      </w:tblPr>
      <w:tblGrid>
        <w:gridCol w:w="2157"/>
        <w:gridCol w:w="2157"/>
        <w:gridCol w:w="2158"/>
        <w:gridCol w:w="2158"/>
      </w:tblGrid>
      <w:tr w:rsidR="00C163E5" w:rsidRPr="00073A0E" w14:paraId="4F559B71" w14:textId="77777777" w:rsidTr="006B5909">
        <w:trPr>
          <w:del w:id="674" w:author="Author"/>
        </w:trPr>
        <w:tc>
          <w:tcPr>
            <w:tcW w:w="2157" w:type="dxa"/>
          </w:tcPr>
          <w:p w14:paraId="75B5D804" w14:textId="77777777" w:rsidR="006B5909" w:rsidRPr="00617AEE" w:rsidRDefault="006B5909" w:rsidP="008057BE">
            <w:pPr>
              <w:rPr>
                <w:del w:id="675" w:author="Author"/>
                <w:rFonts w:cstheme="minorHAnsi"/>
                <w:rtl/>
              </w:rPr>
            </w:pPr>
          </w:p>
        </w:tc>
        <w:tc>
          <w:tcPr>
            <w:tcW w:w="2157" w:type="dxa"/>
          </w:tcPr>
          <w:p w14:paraId="5C2CFB66" w14:textId="77777777" w:rsidR="006B5909" w:rsidRPr="00617AEE" w:rsidRDefault="00A45714" w:rsidP="008057BE">
            <w:pPr>
              <w:rPr>
                <w:del w:id="676" w:author="Author"/>
                <w:rFonts w:cstheme="minorHAnsi"/>
                <w:rtl/>
              </w:rPr>
            </w:pPr>
            <w:del w:id="677" w:author="Author">
              <w:r w:rsidRPr="00617AEE">
                <w:rPr>
                  <w:rFonts w:cstheme="minorHAnsi"/>
                </w:rPr>
                <w:delText xml:space="preserve">Group </w:delText>
              </w:r>
              <w:r w:rsidRPr="00003EF9">
                <w:rPr>
                  <w:rFonts w:cstheme="minorHAnsi"/>
                  <w:rtl/>
                </w:rPr>
                <w:delText>2</w:delText>
              </w:r>
            </w:del>
          </w:p>
        </w:tc>
        <w:tc>
          <w:tcPr>
            <w:tcW w:w="2158" w:type="dxa"/>
          </w:tcPr>
          <w:p w14:paraId="44B57243" w14:textId="77777777" w:rsidR="006B5909" w:rsidRPr="00617AEE" w:rsidRDefault="00A45714" w:rsidP="008057BE">
            <w:pPr>
              <w:rPr>
                <w:del w:id="678" w:author="Author"/>
                <w:rFonts w:cstheme="minorHAnsi"/>
                <w:rtl/>
              </w:rPr>
            </w:pPr>
            <w:del w:id="679" w:author="Author">
              <w:r w:rsidRPr="00617AEE">
                <w:rPr>
                  <w:rFonts w:cstheme="minorHAnsi"/>
                </w:rPr>
                <w:delText xml:space="preserve">Group </w:delText>
              </w:r>
              <w:r w:rsidRPr="00003EF9">
                <w:rPr>
                  <w:rFonts w:cstheme="minorHAnsi"/>
                  <w:rtl/>
                </w:rPr>
                <w:delText>1</w:delText>
              </w:r>
            </w:del>
          </w:p>
        </w:tc>
        <w:tc>
          <w:tcPr>
            <w:tcW w:w="2158" w:type="dxa"/>
          </w:tcPr>
          <w:p w14:paraId="7FED57FE" w14:textId="77777777" w:rsidR="006B5909" w:rsidRPr="00617AEE" w:rsidRDefault="006B5909" w:rsidP="008057BE">
            <w:pPr>
              <w:rPr>
                <w:del w:id="680" w:author="Author"/>
                <w:rFonts w:cstheme="minorHAnsi"/>
              </w:rPr>
            </w:pPr>
            <w:del w:id="681" w:author="Author">
              <w:r w:rsidRPr="008057BE">
                <w:rPr>
                  <w:rFonts w:cstheme="minorHAnsi"/>
                  <w:i/>
                </w:rPr>
                <w:delText>P</w:delText>
              </w:r>
              <w:r w:rsidR="00C03A5C" w:rsidRPr="00617AEE">
                <w:rPr>
                  <w:rFonts w:cstheme="minorHAnsi"/>
                </w:rPr>
                <w:delText xml:space="preserve"> value</w:delText>
              </w:r>
            </w:del>
          </w:p>
        </w:tc>
      </w:tr>
      <w:tr w:rsidR="00C163E5" w:rsidRPr="00073A0E" w14:paraId="41AA4D56" w14:textId="77777777" w:rsidTr="006B5909">
        <w:trPr>
          <w:del w:id="682" w:author="Author"/>
        </w:trPr>
        <w:tc>
          <w:tcPr>
            <w:tcW w:w="2157" w:type="dxa"/>
          </w:tcPr>
          <w:p w14:paraId="223914BF" w14:textId="77777777" w:rsidR="006B5909" w:rsidRPr="00617AEE" w:rsidRDefault="006B5909" w:rsidP="008057BE">
            <w:pPr>
              <w:rPr>
                <w:del w:id="683" w:author="Author"/>
                <w:rFonts w:cstheme="minorHAnsi"/>
                <w:rtl/>
              </w:rPr>
            </w:pPr>
            <w:del w:id="684" w:author="Author">
              <w:r w:rsidRPr="00617AEE">
                <w:rPr>
                  <w:rFonts w:cstheme="minorHAnsi"/>
                </w:rPr>
                <w:delText>Mother</w:delText>
              </w:r>
              <w:r w:rsidR="00283714" w:rsidRPr="00617AEE">
                <w:rPr>
                  <w:rFonts w:cstheme="minorHAnsi"/>
                </w:rPr>
                <w:delText>’</w:delText>
              </w:r>
              <w:r w:rsidR="00283714" w:rsidRPr="00EE0B23">
                <w:rPr>
                  <w:rFonts w:cstheme="minorHAnsi"/>
                </w:rPr>
                <w:delText>s</w:delText>
              </w:r>
              <w:r w:rsidRPr="00EE0B23">
                <w:rPr>
                  <w:rFonts w:cstheme="minorHAnsi"/>
                </w:rPr>
                <w:delText xml:space="preserve"> age at birth</w:delText>
              </w:r>
            </w:del>
          </w:p>
        </w:tc>
        <w:tc>
          <w:tcPr>
            <w:tcW w:w="2157" w:type="dxa"/>
          </w:tcPr>
          <w:p w14:paraId="02DD9CF0" w14:textId="77777777" w:rsidR="006B5909" w:rsidRPr="00617AEE" w:rsidRDefault="006B5909" w:rsidP="008057BE">
            <w:pPr>
              <w:rPr>
                <w:del w:id="685" w:author="Author"/>
                <w:rFonts w:cstheme="minorHAnsi"/>
                <w:rtl/>
              </w:rPr>
            </w:pPr>
            <w:del w:id="686" w:author="Author">
              <w:r w:rsidRPr="00003EF9">
                <w:rPr>
                  <w:rFonts w:cstheme="minorHAnsi"/>
                  <w:rtl/>
                </w:rPr>
                <w:delText>5.7</w:delText>
              </w:r>
              <w:r w:rsidRPr="00617AEE">
                <w:rPr>
                  <w:rFonts w:cstheme="minorHAnsi"/>
                </w:rPr>
                <w:delText>±</w:delText>
              </w:r>
              <w:r w:rsidRPr="00003EF9">
                <w:rPr>
                  <w:rFonts w:cstheme="minorHAnsi"/>
                  <w:rtl/>
                </w:rPr>
                <w:delText>29.6</w:delText>
              </w:r>
            </w:del>
          </w:p>
        </w:tc>
        <w:tc>
          <w:tcPr>
            <w:tcW w:w="2158" w:type="dxa"/>
          </w:tcPr>
          <w:p w14:paraId="0ADA437C" w14:textId="77777777" w:rsidR="006B5909" w:rsidRPr="00617AEE" w:rsidRDefault="006B5909" w:rsidP="008057BE">
            <w:pPr>
              <w:rPr>
                <w:del w:id="687" w:author="Author"/>
                <w:rFonts w:cstheme="minorHAnsi"/>
                <w:rtl/>
              </w:rPr>
            </w:pPr>
            <w:del w:id="688" w:author="Author">
              <w:r w:rsidRPr="00003EF9">
                <w:rPr>
                  <w:rFonts w:cstheme="minorHAnsi"/>
                  <w:rtl/>
                </w:rPr>
                <w:delText>5.9</w:delText>
              </w:r>
              <w:r w:rsidRPr="00617AEE">
                <w:rPr>
                  <w:rFonts w:cstheme="minorHAnsi"/>
                </w:rPr>
                <w:delText>±</w:delText>
              </w:r>
              <w:r w:rsidRPr="00003EF9">
                <w:rPr>
                  <w:rFonts w:cstheme="minorHAnsi"/>
                  <w:rtl/>
                </w:rPr>
                <w:delText>30.69</w:delText>
              </w:r>
            </w:del>
          </w:p>
        </w:tc>
        <w:tc>
          <w:tcPr>
            <w:tcW w:w="2158" w:type="dxa"/>
          </w:tcPr>
          <w:p w14:paraId="725BAA89" w14:textId="77777777" w:rsidR="006B5909" w:rsidRPr="00617AEE" w:rsidRDefault="006B5909" w:rsidP="008057BE">
            <w:pPr>
              <w:rPr>
                <w:del w:id="689" w:author="Author"/>
                <w:rFonts w:cstheme="minorHAnsi"/>
                <w:rtl/>
              </w:rPr>
            </w:pPr>
            <w:del w:id="690" w:author="Author">
              <w:r w:rsidRPr="00003EF9">
                <w:rPr>
                  <w:rFonts w:cstheme="minorHAnsi"/>
                  <w:rtl/>
                </w:rPr>
                <w:delText>0.358</w:delText>
              </w:r>
            </w:del>
          </w:p>
        </w:tc>
      </w:tr>
    </w:tbl>
    <w:p w14:paraId="3D65A573" w14:textId="77777777" w:rsidR="008845D3" w:rsidRPr="00073A0E" w:rsidRDefault="008845D3" w:rsidP="00073A0E">
      <w:pPr>
        <w:pStyle w:val="HTMLPreformatted"/>
        <w:shd w:val="clear" w:color="auto" w:fill="F8F9FA"/>
        <w:spacing w:line="480" w:lineRule="auto"/>
        <w:jc w:val="both"/>
        <w:rPr>
          <w:del w:id="691" w:author="Author"/>
          <w:rFonts w:asciiTheme="majorBidi" w:hAnsiTheme="majorBidi" w:cstheme="majorBidi"/>
          <w:sz w:val="24"/>
          <w:szCs w:val="24"/>
        </w:rPr>
      </w:pPr>
    </w:p>
    <w:tbl>
      <w:tblPr>
        <w:tblStyle w:val="TableGrid"/>
        <w:bidiVisual/>
        <w:tblW w:w="8630" w:type="dxa"/>
        <w:tblInd w:w="721" w:type="dxa"/>
        <w:tblLook w:val="04A0" w:firstRow="1" w:lastRow="0" w:firstColumn="1" w:lastColumn="0" w:noHBand="0" w:noVBand="1"/>
      </w:tblPr>
      <w:tblGrid>
        <w:gridCol w:w="2165"/>
        <w:gridCol w:w="2208"/>
        <w:gridCol w:w="2208"/>
        <w:gridCol w:w="2049"/>
      </w:tblGrid>
      <w:tr w:rsidR="00C163E5" w:rsidRPr="00073A0E" w14:paraId="231B571C" w14:textId="77777777" w:rsidTr="008845D3">
        <w:trPr>
          <w:del w:id="692" w:author="Author"/>
        </w:trPr>
        <w:tc>
          <w:tcPr>
            <w:tcW w:w="2165" w:type="dxa"/>
          </w:tcPr>
          <w:p w14:paraId="7F88F202" w14:textId="77777777" w:rsidR="008845D3" w:rsidRPr="00073A0E" w:rsidRDefault="008845D3" w:rsidP="008057BE">
            <w:pPr>
              <w:rPr>
                <w:del w:id="693" w:author="Author"/>
                <w:rtl/>
              </w:rPr>
            </w:pPr>
            <w:del w:id="694" w:author="Author">
              <w:r w:rsidRPr="00073A0E">
                <w:delText xml:space="preserve">Birth </w:delText>
              </w:r>
              <w:r w:rsidR="00486CCF" w:rsidRPr="00073A0E">
                <w:delText>Season</w:delText>
              </w:r>
            </w:del>
          </w:p>
        </w:tc>
        <w:tc>
          <w:tcPr>
            <w:tcW w:w="2208" w:type="dxa"/>
          </w:tcPr>
          <w:p w14:paraId="43B930A3" w14:textId="77777777" w:rsidR="008845D3" w:rsidRPr="00073A0E" w:rsidRDefault="00705684" w:rsidP="008057BE">
            <w:pPr>
              <w:rPr>
                <w:del w:id="695" w:author="Author"/>
                <w:rtl/>
              </w:rPr>
            </w:pPr>
            <w:del w:id="696" w:author="Author">
              <w:r w:rsidRPr="00073A0E">
                <w:delText xml:space="preserve">Group </w:delText>
              </w:r>
              <w:r w:rsidRPr="00073A0E">
                <w:rPr>
                  <w:rFonts w:hint="cs"/>
                  <w:rtl/>
                </w:rPr>
                <w:delText>2</w:delText>
              </w:r>
            </w:del>
          </w:p>
        </w:tc>
        <w:tc>
          <w:tcPr>
            <w:tcW w:w="2208" w:type="dxa"/>
          </w:tcPr>
          <w:p w14:paraId="328BA512" w14:textId="77777777" w:rsidR="008845D3" w:rsidRPr="00073A0E" w:rsidRDefault="00705684" w:rsidP="008057BE">
            <w:pPr>
              <w:rPr>
                <w:del w:id="697" w:author="Author"/>
                <w:rtl/>
              </w:rPr>
            </w:pPr>
            <w:del w:id="698" w:author="Author">
              <w:r w:rsidRPr="00073A0E">
                <w:delText xml:space="preserve">Group </w:delText>
              </w:r>
              <w:r w:rsidRPr="00073A0E">
                <w:rPr>
                  <w:rFonts w:hint="cs"/>
                  <w:rtl/>
                </w:rPr>
                <w:delText>1</w:delText>
              </w:r>
            </w:del>
          </w:p>
        </w:tc>
        <w:tc>
          <w:tcPr>
            <w:tcW w:w="2049" w:type="dxa"/>
            <w:vMerge w:val="restart"/>
          </w:tcPr>
          <w:p w14:paraId="324884CC" w14:textId="77777777" w:rsidR="008845D3" w:rsidRPr="00073A0E" w:rsidRDefault="008845D3" w:rsidP="008057BE">
            <w:pPr>
              <w:rPr>
                <w:del w:id="699" w:author="Author"/>
                <w:rtl/>
              </w:rPr>
            </w:pPr>
            <w:del w:id="700" w:author="Author">
              <w:r w:rsidRPr="00073A0E">
                <w:rPr>
                  <w:rFonts w:hint="cs"/>
                  <w:rtl/>
                </w:rPr>
                <w:delText>0.63</w:delText>
              </w:r>
            </w:del>
          </w:p>
        </w:tc>
      </w:tr>
      <w:tr w:rsidR="00C163E5" w:rsidRPr="00073A0E" w14:paraId="7177CFE6" w14:textId="77777777" w:rsidTr="008845D3">
        <w:trPr>
          <w:del w:id="701" w:author="Author"/>
        </w:trPr>
        <w:tc>
          <w:tcPr>
            <w:tcW w:w="2165" w:type="dxa"/>
          </w:tcPr>
          <w:p w14:paraId="6AE98E35" w14:textId="77777777" w:rsidR="008845D3" w:rsidRPr="00073A0E" w:rsidRDefault="008845D3" w:rsidP="008057BE">
            <w:pPr>
              <w:rPr>
                <w:del w:id="702" w:author="Author"/>
                <w:rtl/>
              </w:rPr>
            </w:pPr>
            <w:del w:id="703" w:author="Author">
              <w:r w:rsidRPr="00073A0E">
                <w:rPr>
                  <w:rFonts w:hint="cs"/>
                  <w:rtl/>
                </w:rPr>
                <w:delText>1</w:delText>
              </w:r>
              <w:r w:rsidR="00283714">
                <w:delText xml:space="preserve"> </w:delText>
              </w:r>
              <w:r w:rsidR="00283714" w:rsidRPr="00617AEE">
                <w:rPr>
                  <w:rFonts w:cstheme="minorHAnsi"/>
                </w:rPr>
                <w:delText>(</w:delText>
              </w:r>
              <w:r w:rsidR="00486CCF" w:rsidRPr="008057BE">
                <w:rPr>
                  <w:rFonts w:cstheme="minorHAnsi"/>
                  <w:shd w:val="clear" w:color="auto" w:fill="FFFFFF"/>
                </w:rPr>
                <w:delText>winter)</w:delText>
              </w:r>
            </w:del>
          </w:p>
        </w:tc>
        <w:tc>
          <w:tcPr>
            <w:tcW w:w="2208" w:type="dxa"/>
          </w:tcPr>
          <w:p w14:paraId="1D017A92" w14:textId="77777777" w:rsidR="008845D3" w:rsidRPr="00073A0E" w:rsidRDefault="008845D3" w:rsidP="008057BE">
            <w:pPr>
              <w:rPr>
                <w:del w:id="704" w:author="Author"/>
                <w:rtl/>
              </w:rPr>
            </w:pPr>
            <w:del w:id="705" w:author="Author">
              <w:r w:rsidRPr="00073A0E">
                <w:rPr>
                  <w:rFonts w:hint="cs"/>
                  <w:rtl/>
                </w:rPr>
                <w:delText>18</w:delText>
              </w:r>
            </w:del>
          </w:p>
        </w:tc>
        <w:tc>
          <w:tcPr>
            <w:tcW w:w="2208" w:type="dxa"/>
          </w:tcPr>
          <w:p w14:paraId="5CC7FB7E" w14:textId="77777777" w:rsidR="008845D3" w:rsidRPr="00073A0E" w:rsidRDefault="008845D3" w:rsidP="008057BE">
            <w:pPr>
              <w:rPr>
                <w:del w:id="706" w:author="Author"/>
                <w:rtl/>
              </w:rPr>
            </w:pPr>
            <w:del w:id="707" w:author="Author">
              <w:r w:rsidRPr="00073A0E">
                <w:rPr>
                  <w:rFonts w:hint="cs"/>
                  <w:rtl/>
                </w:rPr>
                <w:delText>22</w:delText>
              </w:r>
            </w:del>
          </w:p>
        </w:tc>
        <w:tc>
          <w:tcPr>
            <w:tcW w:w="2049" w:type="dxa"/>
            <w:vMerge/>
          </w:tcPr>
          <w:p w14:paraId="7F080369" w14:textId="77777777" w:rsidR="008845D3" w:rsidRPr="00073A0E" w:rsidRDefault="008845D3" w:rsidP="008057BE">
            <w:pPr>
              <w:rPr>
                <w:del w:id="708" w:author="Author"/>
                <w:rtl/>
              </w:rPr>
            </w:pPr>
          </w:p>
        </w:tc>
      </w:tr>
      <w:tr w:rsidR="00C163E5" w:rsidRPr="00073A0E" w14:paraId="2F8B1C47" w14:textId="77777777" w:rsidTr="008845D3">
        <w:trPr>
          <w:del w:id="709" w:author="Author"/>
        </w:trPr>
        <w:tc>
          <w:tcPr>
            <w:tcW w:w="2165" w:type="dxa"/>
          </w:tcPr>
          <w:p w14:paraId="1C6F9508" w14:textId="77777777" w:rsidR="008845D3" w:rsidRPr="00073A0E" w:rsidRDefault="008845D3" w:rsidP="008057BE">
            <w:pPr>
              <w:rPr>
                <w:del w:id="710" w:author="Author"/>
                <w:rtl/>
              </w:rPr>
            </w:pPr>
            <w:del w:id="711" w:author="Author">
              <w:r w:rsidRPr="00073A0E">
                <w:rPr>
                  <w:rFonts w:hint="cs"/>
                  <w:rtl/>
                </w:rPr>
                <w:delText>2</w:delText>
              </w:r>
              <w:r w:rsidR="00283714">
                <w:delText xml:space="preserve"> (s</w:delText>
              </w:r>
              <w:r w:rsidR="00486CCF" w:rsidRPr="00073A0E">
                <w:delText>pring)</w:delText>
              </w:r>
            </w:del>
          </w:p>
        </w:tc>
        <w:tc>
          <w:tcPr>
            <w:tcW w:w="2208" w:type="dxa"/>
          </w:tcPr>
          <w:p w14:paraId="7FB50BB9" w14:textId="77777777" w:rsidR="008845D3" w:rsidRPr="00073A0E" w:rsidRDefault="008845D3" w:rsidP="008057BE">
            <w:pPr>
              <w:rPr>
                <w:del w:id="712" w:author="Author"/>
                <w:rtl/>
              </w:rPr>
            </w:pPr>
            <w:del w:id="713" w:author="Author">
              <w:r w:rsidRPr="00073A0E">
                <w:rPr>
                  <w:rFonts w:hint="cs"/>
                  <w:rtl/>
                </w:rPr>
                <w:delText>15</w:delText>
              </w:r>
            </w:del>
          </w:p>
        </w:tc>
        <w:tc>
          <w:tcPr>
            <w:tcW w:w="2208" w:type="dxa"/>
          </w:tcPr>
          <w:p w14:paraId="5F8FC4C5" w14:textId="77777777" w:rsidR="008845D3" w:rsidRPr="00073A0E" w:rsidRDefault="008845D3" w:rsidP="008057BE">
            <w:pPr>
              <w:rPr>
                <w:del w:id="714" w:author="Author"/>
                <w:rtl/>
              </w:rPr>
            </w:pPr>
            <w:del w:id="715" w:author="Author">
              <w:r w:rsidRPr="00073A0E">
                <w:rPr>
                  <w:rFonts w:hint="cs"/>
                  <w:rtl/>
                </w:rPr>
                <w:delText>11</w:delText>
              </w:r>
            </w:del>
          </w:p>
        </w:tc>
        <w:tc>
          <w:tcPr>
            <w:tcW w:w="2049" w:type="dxa"/>
            <w:vMerge/>
          </w:tcPr>
          <w:p w14:paraId="297CB07B" w14:textId="77777777" w:rsidR="008845D3" w:rsidRPr="00073A0E" w:rsidRDefault="008845D3" w:rsidP="008057BE">
            <w:pPr>
              <w:rPr>
                <w:del w:id="716" w:author="Author"/>
                <w:rtl/>
              </w:rPr>
            </w:pPr>
          </w:p>
        </w:tc>
      </w:tr>
      <w:tr w:rsidR="00C163E5" w:rsidRPr="00073A0E" w14:paraId="713D2954" w14:textId="77777777" w:rsidTr="008845D3">
        <w:trPr>
          <w:del w:id="717" w:author="Author"/>
        </w:trPr>
        <w:tc>
          <w:tcPr>
            <w:tcW w:w="2165" w:type="dxa"/>
          </w:tcPr>
          <w:p w14:paraId="06C88F1C" w14:textId="77777777" w:rsidR="008845D3" w:rsidRPr="00073A0E" w:rsidRDefault="008845D3" w:rsidP="008057BE">
            <w:pPr>
              <w:rPr>
                <w:del w:id="718" w:author="Author"/>
                <w:rtl/>
              </w:rPr>
            </w:pPr>
            <w:del w:id="719" w:author="Author">
              <w:r w:rsidRPr="00073A0E">
                <w:rPr>
                  <w:rFonts w:hint="cs"/>
                  <w:rtl/>
                </w:rPr>
                <w:delText>3</w:delText>
              </w:r>
              <w:r w:rsidR="00283714">
                <w:delText xml:space="preserve"> (s</w:delText>
              </w:r>
              <w:r w:rsidR="00486CCF" w:rsidRPr="00073A0E">
                <w:delText>ummer)</w:delText>
              </w:r>
            </w:del>
          </w:p>
        </w:tc>
        <w:tc>
          <w:tcPr>
            <w:tcW w:w="2208" w:type="dxa"/>
          </w:tcPr>
          <w:p w14:paraId="5726EB4E" w14:textId="77777777" w:rsidR="008845D3" w:rsidRPr="00073A0E" w:rsidRDefault="008845D3" w:rsidP="008057BE">
            <w:pPr>
              <w:rPr>
                <w:del w:id="720" w:author="Author"/>
                <w:rtl/>
              </w:rPr>
            </w:pPr>
            <w:del w:id="721" w:author="Author">
              <w:r w:rsidRPr="00073A0E">
                <w:rPr>
                  <w:rFonts w:hint="cs"/>
                  <w:rtl/>
                </w:rPr>
                <w:delText>16</w:delText>
              </w:r>
            </w:del>
          </w:p>
        </w:tc>
        <w:tc>
          <w:tcPr>
            <w:tcW w:w="2208" w:type="dxa"/>
          </w:tcPr>
          <w:p w14:paraId="0B1DE9C7" w14:textId="77777777" w:rsidR="008845D3" w:rsidRPr="00073A0E" w:rsidRDefault="008845D3" w:rsidP="008057BE">
            <w:pPr>
              <w:rPr>
                <w:del w:id="722" w:author="Author"/>
                <w:rtl/>
              </w:rPr>
            </w:pPr>
            <w:del w:id="723" w:author="Author">
              <w:r w:rsidRPr="00073A0E">
                <w:rPr>
                  <w:rFonts w:hint="cs"/>
                  <w:rtl/>
                </w:rPr>
                <w:delText>17</w:delText>
              </w:r>
            </w:del>
          </w:p>
        </w:tc>
        <w:tc>
          <w:tcPr>
            <w:tcW w:w="2049" w:type="dxa"/>
            <w:vMerge/>
          </w:tcPr>
          <w:p w14:paraId="159E33FD" w14:textId="77777777" w:rsidR="008845D3" w:rsidRPr="00073A0E" w:rsidRDefault="008845D3" w:rsidP="008057BE">
            <w:pPr>
              <w:rPr>
                <w:del w:id="724" w:author="Author"/>
                <w:rtl/>
              </w:rPr>
            </w:pPr>
          </w:p>
        </w:tc>
      </w:tr>
      <w:tr w:rsidR="00C163E5" w:rsidRPr="00073A0E" w14:paraId="2256987C" w14:textId="77777777" w:rsidTr="008845D3">
        <w:trPr>
          <w:del w:id="725" w:author="Author"/>
        </w:trPr>
        <w:tc>
          <w:tcPr>
            <w:tcW w:w="2165" w:type="dxa"/>
          </w:tcPr>
          <w:p w14:paraId="5267731A" w14:textId="77777777" w:rsidR="008845D3" w:rsidRPr="00073A0E" w:rsidRDefault="008845D3" w:rsidP="008057BE">
            <w:pPr>
              <w:rPr>
                <w:del w:id="726" w:author="Author"/>
                <w:rtl/>
              </w:rPr>
            </w:pPr>
            <w:del w:id="727" w:author="Author">
              <w:r w:rsidRPr="00073A0E">
                <w:rPr>
                  <w:rFonts w:hint="cs"/>
                  <w:rtl/>
                </w:rPr>
                <w:delText>4</w:delText>
              </w:r>
              <w:r w:rsidR="00283714">
                <w:delText xml:space="preserve"> (a</w:delText>
              </w:r>
              <w:r w:rsidR="00486CCF" w:rsidRPr="00073A0E">
                <w:delText>utumn)</w:delText>
              </w:r>
            </w:del>
          </w:p>
        </w:tc>
        <w:tc>
          <w:tcPr>
            <w:tcW w:w="2208" w:type="dxa"/>
          </w:tcPr>
          <w:p w14:paraId="65B78263" w14:textId="77777777" w:rsidR="008845D3" w:rsidRPr="00073A0E" w:rsidRDefault="008845D3" w:rsidP="008057BE">
            <w:pPr>
              <w:rPr>
                <w:del w:id="728" w:author="Author"/>
                <w:rtl/>
              </w:rPr>
            </w:pPr>
            <w:del w:id="729" w:author="Author">
              <w:r w:rsidRPr="00073A0E">
                <w:rPr>
                  <w:rFonts w:hint="cs"/>
                  <w:rtl/>
                </w:rPr>
                <w:delText>14</w:delText>
              </w:r>
            </w:del>
          </w:p>
        </w:tc>
        <w:tc>
          <w:tcPr>
            <w:tcW w:w="2208" w:type="dxa"/>
          </w:tcPr>
          <w:p w14:paraId="4C11F6EA" w14:textId="77777777" w:rsidR="008845D3" w:rsidRPr="00073A0E" w:rsidRDefault="008845D3" w:rsidP="008057BE">
            <w:pPr>
              <w:rPr>
                <w:del w:id="730" w:author="Author"/>
                <w:rtl/>
              </w:rPr>
            </w:pPr>
            <w:del w:id="731" w:author="Author">
              <w:r w:rsidRPr="00073A0E">
                <w:rPr>
                  <w:rFonts w:hint="cs"/>
                  <w:rtl/>
                </w:rPr>
                <w:delText>2</w:delText>
              </w:r>
            </w:del>
          </w:p>
        </w:tc>
        <w:tc>
          <w:tcPr>
            <w:tcW w:w="2049" w:type="dxa"/>
            <w:vMerge/>
          </w:tcPr>
          <w:p w14:paraId="683A5EE0" w14:textId="77777777" w:rsidR="008845D3" w:rsidRPr="00073A0E" w:rsidRDefault="008845D3" w:rsidP="008057BE">
            <w:pPr>
              <w:rPr>
                <w:del w:id="732" w:author="Author"/>
                <w:rtl/>
              </w:rPr>
            </w:pPr>
          </w:p>
        </w:tc>
      </w:tr>
    </w:tbl>
    <w:p w14:paraId="6F24901B" w14:textId="77777777" w:rsidR="00E712A8" w:rsidRPr="00073A0E" w:rsidRDefault="00E712A8" w:rsidP="008057BE">
      <w:pPr>
        <w:pStyle w:val="HTMLPreformatted"/>
        <w:shd w:val="clear" w:color="auto" w:fill="F8F9FA"/>
        <w:jc w:val="both"/>
        <w:rPr>
          <w:del w:id="733" w:author="Author"/>
          <w:rFonts w:asciiTheme="majorBidi" w:hAnsiTheme="majorBidi" w:cstheme="majorBidi"/>
          <w:sz w:val="24"/>
          <w:szCs w:val="24"/>
        </w:rPr>
      </w:pPr>
    </w:p>
    <w:tbl>
      <w:tblPr>
        <w:tblStyle w:val="TableGrid"/>
        <w:bidiVisual/>
        <w:tblW w:w="8630" w:type="dxa"/>
        <w:tblInd w:w="721" w:type="dxa"/>
        <w:tblLook w:val="04A0" w:firstRow="1" w:lastRow="0" w:firstColumn="1" w:lastColumn="0" w:noHBand="0" w:noVBand="1"/>
      </w:tblPr>
      <w:tblGrid>
        <w:gridCol w:w="2155"/>
        <w:gridCol w:w="2211"/>
        <w:gridCol w:w="2211"/>
        <w:gridCol w:w="2053"/>
      </w:tblGrid>
      <w:tr w:rsidR="00C163E5" w:rsidRPr="00073A0E" w14:paraId="4B4C5614" w14:textId="77777777" w:rsidTr="008845D3">
        <w:trPr>
          <w:del w:id="734" w:author="Author"/>
        </w:trPr>
        <w:tc>
          <w:tcPr>
            <w:tcW w:w="2155" w:type="dxa"/>
          </w:tcPr>
          <w:p w14:paraId="68B94B73" w14:textId="77777777" w:rsidR="008845D3" w:rsidRPr="00073A0E" w:rsidRDefault="001419F0" w:rsidP="008057BE">
            <w:pPr>
              <w:rPr>
                <w:del w:id="735" w:author="Author"/>
                <w:rtl/>
              </w:rPr>
            </w:pPr>
            <w:del w:id="736" w:author="Author">
              <w:r w:rsidRPr="00073A0E">
                <w:delText xml:space="preserve">Newborn </w:delText>
              </w:r>
              <w:r w:rsidR="00617AEE">
                <w:delText>S</w:delText>
              </w:r>
              <w:r w:rsidRPr="00073A0E">
                <w:delText>ex</w:delText>
              </w:r>
            </w:del>
          </w:p>
        </w:tc>
        <w:tc>
          <w:tcPr>
            <w:tcW w:w="2211" w:type="dxa"/>
          </w:tcPr>
          <w:p w14:paraId="27906D7F" w14:textId="77777777" w:rsidR="008845D3" w:rsidRPr="00073A0E" w:rsidRDefault="00705684" w:rsidP="008057BE">
            <w:pPr>
              <w:rPr>
                <w:del w:id="737" w:author="Author"/>
                <w:rtl/>
              </w:rPr>
            </w:pPr>
            <w:del w:id="738" w:author="Author">
              <w:r w:rsidRPr="00073A0E">
                <w:delText xml:space="preserve">Group </w:delText>
              </w:r>
              <w:r w:rsidRPr="00073A0E">
                <w:rPr>
                  <w:rFonts w:hint="cs"/>
                  <w:rtl/>
                </w:rPr>
                <w:delText>2</w:delText>
              </w:r>
            </w:del>
          </w:p>
        </w:tc>
        <w:tc>
          <w:tcPr>
            <w:tcW w:w="2211" w:type="dxa"/>
          </w:tcPr>
          <w:p w14:paraId="6AC55822" w14:textId="77777777" w:rsidR="008845D3" w:rsidRPr="00073A0E" w:rsidRDefault="00705684" w:rsidP="008057BE">
            <w:pPr>
              <w:rPr>
                <w:del w:id="739" w:author="Author"/>
                <w:rtl/>
              </w:rPr>
            </w:pPr>
            <w:del w:id="740" w:author="Author">
              <w:r w:rsidRPr="00073A0E">
                <w:delText xml:space="preserve">Group </w:delText>
              </w:r>
              <w:r w:rsidRPr="00073A0E">
                <w:rPr>
                  <w:rFonts w:hint="cs"/>
                  <w:rtl/>
                </w:rPr>
                <w:delText>1</w:delText>
              </w:r>
            </w:del>
          </w:p>
        </w:tc>
        <w:tc>
          <w:tcPr>
            <w:tcW w:w="2053" w:type="dxa"/>
            <w:vMerge w:val="restart"/>
          </w:tcPr>
          <w:p w14:paraId="2FD2F6A1" w14:textId="77777777" w:rsidR="008845D3" w:rsidRPr="00073A0E" w:rsidRDefault="008845D3" w:rsidP="008057BE">
            <w:pPr>
              <w:rPr>
                <w:del w:id="741" w:author="Author"/>
                <w:rtl/>
              </w:rPr>
            </w:pPr>
            <w:del w:id="742" w:author="Author">
              <w:r w:rsidRPr="00073A0E">
                <w:rPr>
                  <w:rFonts w:hint="cs"/>
                  <w:rtl/>
                </w:rPr>
                <w:delText>0.398</w:delText>
              </w:r>
            </w:del>
          </w:p>
        </w:tc>
      </w:tr>
      <w:tr w:rsidR="00C163E5" w:rsidRPr="00073A0E" w14:paraId="05095353" w14:textId="77777777" w:rsidTr="008845D3">
        <w:trPr>
          <w:del w:id="743" w:author="Author"/>
        </w:trPr>
        <w:tc>
          <w:tcPr>
            <w:tcW w:w="2155" w:type="dxa"/>
          </w:tcPr>
          <w:p w14:paraId="4A8F2411" w14:textId="77777777" w:rsidR="008845D3" w:rsidRPr="00073A0E" w:rsidRDefault="008845D3" w:rsidP="008057BE">
            <w:pPr>
              <w:rPr>
                <w:del w:id="744" w:author="Author"/>
                <w:rtl/>
              </w:rPr>
            </w:pPr>
            <w:del w:id="745" w:author="Author">
              <w:r w:rsidRPr="00073A0E">
                <w:rPr>
                  <w:rFonts w:hint="cs"/>
                  <w:rtl/>
                </w:rPr>
                <w:delText>1</w:delText>
              </w:r>
              <w:r w:rsidR="00617AEE">
                <w:delText xml:space="preserve"> (m</w:delText>
              </w:r>
              <w:r w:rsidR="001419F0" w:rsidRPr="00073A0E">
                <w:delText>ale)</w:delText>
              </w:r>
            </w:del>
          </w:p>
        </w:tc>
        <w:tc>
          <w:tcPr>
            <w:tcW w:w="2211" w:type="dxa"/>
          </w:tcPr>
          <w:p w14:paraId="7067821B" w14:textId="77777777" w:rsidR="008845D3" w:rsidRPr="00073A0E" w:rsidRDefault="008845D3" w:rsidP="008057BE">
            <w:pPr>
              <w:rPr>
                <w:del w:id="746" w:author="Author"/>
                <w:rtl/>
              </w:rPr>
            </w:pPr>
            <w:del w:id="747" w:author="Author">
              <w:r w:rsidRPr="00073A0E">
                <w:rPr>
                  <w:rFonts w:hint="cs"/>
                  <w:rtl/>
                </w:rPr>
                <w:delText>31</w:delText>
              </w:r>
            </w:del>
          </w:p>
        </w:tc>
        <w:tc>
          <w:tcPr>
            <w:tcW w:w="2211" w:type="dxa"/>
          </w:tcPr>
          <w:p w14:paraId="4DF72F28" w14:textId="77777777" w:rsidR="008845D3" w:rsidRPr="00073A0E" w:rsidRDefault="008845D3" w:rsidP="008057BE">
            <w:pPr>
              <w:rPr>
                <w:del w:id="748" w:author="Author"/>
                <w:rtl/>
              </w:rPr>
            </w:pPr>
            <w:del w:id="749" w:author="Author">
              <w:r w:rsidRPr="00073A0E">
                <w:rPr>
                  <w:rFonts w:hint="cs"/>
                  <w:rtl/>
                </w:rPr>
                <w:delText>29</w:delText>
              </w:r>
            </w:del>
          </w:p>
        </w:tc>
        <w:tc>
          <w:tcPr>
            <w:tcW w:w="2053" w:type="dxa"/>
            <w:vMerge/>
          </w:tcPr>
          <w:p w14:paraId="1ED8FA5C" w14:textId="77777777" w:rsidR="008845D3" w:rsidRPr="00073A0E" w:rsidRDefault="008845D3" w:rsidP="008057BE">
            <w:pPr>
              <w:rPr>
                <w:del w:id="750" w:author="Author"/>
                <w:rtl/>
              </w:rPr>
            </w:pPr>
          </w:p>
        </w:tc>
      </w:tr>
      <w:tr w:rsidR="00C163E5" w:rsidRPr="00073A0E" w14:paraId="12D3334A" w14:textId="77777777" w:rsidTr="008845D3">
        <w:trPr>
          <w:del w:id="751" w:author="Author"/>
        </w:trPr>
        <w:tc>
          <w:tcPr>
            <w:tcW w:w="2155" w:type="dxa"/>
          </w:tcPr>
          <w:p w14:paraId="51CE3798" w14:textId="77777777" w:rsidR="008845D3" w:rsidRPr="00073A0E" w:rsidRDefault="001419F0" w:rsidP="008057BE">
            <w:pPr>
              <w:rPr>
                <w:del w:id="752" w:author="Author"/>
                <w:rtl/>
              </w:rPr>
            </w:pPr>
            <w:del w:id="753" w:author="Author">
              <w:r w:rsidRPr="00073A0E">
                <w:delText>2</w:delText>
              </w:r>
              <w:r w:rsidR="00617AEE">
                <w:delText xml:space="preserve"> (f</w:delText>
              </w:r>
              <w:r w:rsidRPr="00073A0E">
                <w:delText>emale)</w:delText>
              </w:r>
            </w:del>
          </w:p>
        </w:tc>
        <w:tc>
          <w:tcPr>
            <w:tcW w:w="2211" w:type="dxa"/>
          </w:tcPr>
          <w:p w14:paraId="6F37B502" w14:textId="77777777" w:rsidR="008845D3" w:rsidRPr="00073A0E" w:rsidRDefault="008845D3" w:rsidP="008057BE">
            <w:pPr>
              <w:rPr>
                <w:del w:id="754" w:author="Author"/>
                <w:rtl/>
              </w:rPr>
            </w:pPr>
            <w:del w:id="755" w:author="Author">
              <w:r w:rsidRPr="00073A0E">
                <w:rPr>
                  <w:rFonts w:hint="cs"/>
                  <w:rtl/>
                </w:rPr>
                <w:delText>25</w:delText>
              </w:r>
            </w:del>
          </w:p>
        </w:tc>
        <w:tc>
          <w:tcPr>
            <w:tcW w:w="2211" w:type="dxa"/>
          </w:tcPr>
          <w:p w14:paraId="4727F20E" w14:textId="77777777" w:rsidR="008845D3" w:rsidRPr="00073A0E" w:rsidRDefault="008845D3" w:rsidP="008057BE">
            <w:pPr>
              <w:rPr>
                <w:del w:id="756" w:author="Author"/>
                <w:rtl/>
              </w:rPr>
            </w:pPr>
            <w:del w:id="757" w:author="Author">
              <w:r w:rsidRPr="00073A0E">
                <w:rPr>
                  <w:rFonts w:hint="cs"/>
                  <w:rtl/>
                </w:rPr>
                <w:delText>32</w:delText>
              </w:r>
            </w:del>
          </w:p>
        </w:tc>
        <w:tc>
          <w:tcPr>
            <w:tcW w:w="2053" w:type="dxa"/>
            <w:vMerge/>
          </w:tcPr>
          <w:p w14:paraId="627DE551" w14:textId="77777777" w:rsidR="008845D3" w:rsidRPr="00073A0E" w:rsidRDefault="008845D3" w:rsidP="008057BE">
            <w:pPr>
              <w:rPr>
                <w:del w:id="758" w:author="Author"/>
                <w:rtl/>
              </w:rPr>
            </w:pPr>
          </w:p>
        </w:tc>
      </w:tr>
    </w:tbl>
    <w:p w14:paraId="4B634FB6" w14:textId="77777777" w:rsidR="00753798" w:rsidRPr="00073A0E" w:rsidRDefault="00753798" w:rsidP="008057BE">
      <w:pPr>
        <w:pStyle w:val="HTMLPreformatted"/>
        <w:shd w:val="clear" w:color="auto" w:fill="F8F9FA"/>
        <w:jc w:val="both"/>
        <w:rPr>
          <w:del w:id="759" w:author="Author"/>
          <w:rFonts w:asciiTheme="majorBidi" w:hAnsiTheme="majorBidi" w:cstheme="majorBidi"/>
          <w:sz w:val="24"/>
          <w:szCs w:val="24"/>
        </w:rPr>
      </w:pPr>
    </w:p>
    <w:tbl>
      <w:tblPr>
        <w:tblStyle w:val="TableGrid"/>
        <w:bidiVisual/>
        <w:tblW w:w="8630" w:type="dxa"/>
        <w:tblInd w:w="721" w:type="dxa"/>
        <w:tblLook w:val="04A0" w:firstRow="1" w:lastRow="0" w:firstColumn="1" w:lastColumn="0" w:noHBand="0" w:noVBand="1"/>
      </w:tblPr>
      <w:tblGrid>
        <w:gridCol w:w="2238"/>
        <w:gridCol w:w="2185"/>
        <w:gridCol w:w="2185"/>
        <w:gridCol w:w="2022"/>
      </w:tblGrid>
      <w:tr w:rsidR="00C163E5" w:rsidRPr="00073A0E" w14:paraId="07CC1750" w14:textId="77777777" w:rsidTr="008845D3">
        <w:trPr>
          <w:del w:id="760" w:author="Author"/>
        </w:trPr>
        <w:tc>
          <w:tcPr>
            <w:tcW w:w="2238" w:type="dxa"/>
          </w:tcPr>
          <w:p w14:paraId="3BF5CAF1" w14:textId="77777777" w:rsidR="008845D3" w:rsidRPr="00073A0E" w:rsidRDefault="00A753EB" w:rsidP="008057BE">
            <w:pPr>
              <w:rPr>
                <w:del w:id="761" w:author="Author"/>
                <w:rtl/>
              </w:rPr>
            </w:pPr>
            <w:del w:id="762" w:author="Author">
              <w:r w:rsidRPr="00073A0E">
                <w:delText xml:space="preserve">Spontaneous </w:delText>
              </w:r>
              <w:r w:rsidR="00617AEE">
                <w:delText>P</w:delText>
              </w:r>
              <w:r w:rsidRPr="00073A0E">
                <w:delText>regnancy</w:delText>
              </w:r>
              <w:r w:rsidR="008845D3" w:rsidRPr="00073A0E">
                <w:rPr>
                  <w:rFonts w:hint="cs"/>
                  <w:rtl/>
                </w:rPr>
                <w:delText>/</w:delText>
              </w:r>
              <w:r w:rsidR="008845D3" w:rsidRPr="00073A0E">
                <w:rPr>
                  <w:rFonts w:hint="cs"/>
                </w:rPr>
                <w:delText>IVF</w:delText>
              </w:r>
            </w:del>
          </w:p>
        </w:tc>
        <w:tc>
          <w:tcPr>
            <w:tcW w:w="2185" w:type="dxa"/>
          </w:tcPr>
          <w:p w14:paraId="5F774083" w14:textId="77777777" w:rsidR="008845D3" w:rsidRPr="00073A0E" w:rsidRDefault="00705684" w:rsidP="008057BE">
            <w:pPr>
              <w:rPr>
                <w:del w:id="763" w:author="Author"/>
                <w:rtl/>
              </w:rPr>
            </w:pPr>
            <w:del w:id="764" w:author="Author">
              <w:r w:rsidRPr="00073A0E">
                <w:delText xml:space="preserve">Group </w:delText>
              </w:r>
              <w:r w:rsidRPr="00073A0E">
                <w:rPr>
                  <w:rFonts w:hint="cs"/>
                  <w:rtl/>
                </w:rPr>
                <w:delText>2</w:delText>
              </w:r>
            </w:del>
          </w:p>
        </w:tc>
        <w:tc>
          <w:tcPr>
            <w:tcW w:w="2185" w:type="dxa"/>
          </w:tcPr>
          <w:p w14:paraId="7CF2CDEF" w14:textId="77777777" w:rsidR="008845D3" w:rsidRPr="00073A0E" w:rsidRDefault="00705684" w:rsidP="008057BE">
            <w:pPr>
              <w:rPr>
                <w:del w:id="765" w:author="Author"/>
                <w:rtl/>
              </w:rPr>
            </w:pPr>
            <w:del w:id="766" w:author="Author">
              <w:r w:rsidRPr="00073A0E">
                <w:delText xml:space="preserve">Group </w:delText>
              </w:r>
              <w:r w:rsidRPr="00073A0E">
                <w:rPr>
                  <w:rFonts w:hint="cs"/>
                  <w:rtl/>
                </w:rPr>
                <w:delText>1</w:delText>
              </w:r>
            </w:del>
          </w:p>
        </w:tc>
        <w:tc>
          <w:tcPr>
            <w:tcW w:w="2022" w:type="dxa"/>
            <w:vMerge w:val="restart"/>
          </w:tcPr>
          <w:p w14:paraId="09D33CB1" w14:textId="77777777" w:rsidR="008845D3" w:rsidRPr="00073A0E" w:rsidRDefault="008845D3" w:rsidP="008057BE">
            <w:pPr>
              <w:rPr>
                <w:del w:id="767" w:author="Author"/>
                <w:rtl/>
              </w:rPr>
            </w:pPr>
            <w:del w:id="768" w:author="Author">
              <w:r w:rsidRPr="00073A0E">
                <w:rPr>
                  <w:rFonts w:hint="cs"/>
                  <w:rtl/>
                </w:rPr>
                <w:delText>0.835</w:delText>
              </w:r>
            </w:del>
          </w:p>
        </w:tc>
      </w:tr>
      <w:tr w:rsidR="00C163E5" w:rsidRPr="00073A0E" w14:paraId="0B369A6C" w14:textId="77777777" w:rsidTr="008845D3">
        <w:trPr>
          <w:del w:id="769" w:author="Author"/>
        </w:trPr>
        <w:tc>
          <w:tcPr>
            <w:tcW w:w="2238" w:type="dxa"/>
          </w:tcPr>
          <w:p w14:paraId="3BA716B4" w14:textId="77777777" w:rsidR="008845D3" w:rsidRPr="00073A0E" w:rsidRDefault="008845D3" w:rsidP="008057BE">
            <w:pPr>
              <w:rPr>
                <w:del w:id="770" w:author="Author"/>
                <w:rtl/>
              </w:rPr>
            </w:pPr>
            <w:del w:id="771" w:author="Author">
              <w:r w:rsidRPr="00073A0E">
                <w:rPr>
                  <w:rFonts w:hint="cs"/>
                  <w:rtl/>
                </w:rPr>
                <w:delText>1</w:delText>
              </w:r>
              <w:r w:rsidR="00A753EB" w:rsidRPr="00073A0E">
                <w:delText xml:space="preserve"> (</w:delText>
              </w:r>
              <w:r w:rsidR="00617AEE">
                <w:delText>s</w:delText>
              </w:r>
              <w:r w:rsidR="00A753EB" w:rsidRPr="00073A0E">
                <w:delText>pontaneous)</w:delText>
              </w:r>
            </w:del>
          </w:p>
        </w:tc>
        <w:tc>
          <w:tcPr>
            <w:tcW w:w="2185" w:type="dxa"/>
          </w:tcPr>
          <w:p w14:paraId="141ECB8A" w14:textId="77777777" w:rsidR="008845D3" w:rsidRPr="00073A0E" w:rsidRDefault="008845D3" w:rsidP="008057BE">
            <w:pPr>
              <w:rPr>
                <w:del w:id="772" w:author="Author"/>
                <w:rtl/>
              </w:rPr>
            </w:pPr>
            <w:del w:id="773" w:author="Author">
              <w:r w:rsidRPr="00073A0E">
                <w:rPr>
                  <w:rFonts w:hint="cs"/>
                  <w:rtl/>
                </w:rPr>
                <w:delText>54</w:delText>
              </w:r>
            </w:del>
          </w:p>
        </w:tc>
        <w:tc>
          <w:tcPr>
            <w:tcW w:w="2185" w:type="dxa"/>
          </w:tcPr>
          <w:p w14:paraId="7C731FEE" w14:textId="77777777" w:rsidR="008845D3" w:rsidRPr="00073A0E" w:rsidRDefault="008845D3" w:rsidP="008057BE">
            <w:pPr>
              <w:rPr>
                <w:del w:id="774" w:author="Author"/>
                <w:rtl/>
              </w:rPr>
            </w:pPr>
            <w:del w:id="775" w:author="Author">
              <w:r w:rsidRPr="00073A0E">
                <w:rPr>
                  <w:rFonts w:hint="cs"/>
                  <w:rtl/>
                </w:rPr>
                <w:delText>58</w:delText>
              </w:r>
            </w:del>
          </w:p>
        </w:tc>
        <w:tc>
          <w:tcPr>
            <w:tcW w:w="2022" w:type="dxa"/>
            <w:vMerge/>
          </w:tcPr>
          <w:p w14:paraId="679CF381" w14:textId="77777777" w:rsidR="008845D3" w:rsidRPr="00073A0E" w:rsidRDefault="008845D3" w:rsidP="008057BE">
            <w:pPr>
              <w:rPr>
                <w:del w:id="776" w:author="Author"/>
                <w:rtl/>
              </w:rPr>
            </w:pPr>
          </w:p>
        </w:tc>
      </w:tr>
      <w:tr w:rsidR="00C163E5" w:rsidRPr="00073A0E" w14:paraId="054B2CCE" w14:textId="77777777" w:rsidTr="008845D3">
        <w:trPr>
          <w:del w:id="777" w:author="Author"/>
        </w:trPr>
        <w:tc>
          <w:tcPr>
            <w:tcW w:w="2238" w:type="dxa"/>
          </w:tcPr>
          <w:p w14:paraId="48CECCB1" w14:textId="77777777" w:rsidR="008845D3" w:rsidRPr="00073A0E" w:rsidRDefault="008845D3" w:rsidP="008057BE">
            <w:pPr>
              <w:rPr>
                <w:del w:id="778" w:author="Author"/>
                <w:rtl/>
              </w:rPr>
            </w:pPr>
            <w:del w:id="779" w:author="Author">
              <w:r w:rsidRPr="00073A0E">
                <w:rPr>
                  <w:rFonts w:hint="cs"/>
                  <w:rtl/>
                </w:rPr>
                <w:delText>2</w:delText>
              </w:r>
              <w:r w:rsidR="00A753EB" w:rsidRPr="00073A0E">
                <w:delText xml:space="preserve"> (</w:delText>
              </w:r>
              <w:r w:rsidRPr="00073A0E">
                <w:rPr>
                  <w:rFonts w:hint="cs"/>
                </w:rPr>
                <w:delText>IVF</w:delText>
              </w:r>
              <w:r w:rsidR="00A753EB" w:rsidRPr="00073A0E">
                <w:delText>)</w:delText>
              </w:r>
            </w:del>
          </w:p>
        </w:tc>
        <w:tc>
          <w:tcPr>
            <w:tcW w:w="2185" w:type="dxa"/>
          </w:tcPr>
          <w:p w14:paraId="408F89A1" w14:textId="77777777" w:rsidR="008845D3" w:rsidRPr="00073A0E" w:rsidRDefault="008845D3" w:rsidP="008057BE">
            <w:pPr>
              <w:rPr>
                <w:del w:id="780" w:author="Author"/>
                <w:rtl/>
              </w:rPr>
            </w:pPr>
            <w:del w:id="781" w:author="Author">
              <w:r w:rsidRPr="00073A0E">
                <w:rPr>
                  <w:rFonts w:hint="cs"/>
                  <w:rtl/>
                </w:rPr>
                <w:delText>1</w:delText>
              </w:r>
            </w:del>
          </w:p>
        </w:tc>
        <w:tc>
          <w:tcPr>
            <w:tcW w:w="2185" w:type="dxa"/>
          </w:tcPr>
          <w:p w14:paraId="5D9FAB78" w14:textId="77777777" w:rsidR="008845D3" w:rsidRPr="00073A0E" w:rsidRDefault="008845D3" w:rsidP="008057BE">
            <w:pPr>
              <w:rPr>
                <w:del w:id="782" w:author="Author"/>
                <w:rtl/>
              </w:rPr>
            </w:pPr>
            <w:del w:id="783" w:author="Author">
              <w:r w:rsidRPr="00073A0E">
                <w:rPr>
                  <w:rFonts w:hint="cs"/>
                  <w:rtl/>
                </w:rPr>
                <w:delText>3</w:delText>
              </w:r>
            </w:del>
          </w:p>
        </w:tc>
        <w:tc>
          <w:tcPr>
            <w:tcW w:w="2022" w:type="dxa"/>
            <w:vMerge/>
          </w:tcPr>
          <w:p w14:paraId="51820D75" w14:textId="77777777" w:rsidR="008845D3" w:rsidRPr="00073A0E" w:rsidRDefault="008845D3" w:rsidP="008057BE">
            <w:pPr>
              <w:rPr>
                <w:del w:id="784" w:author="Author"/>
                <w:rtl/>
              </w:rPr>
            </w:pPr>
          </w:p>
        </w:tc>
      </w:tr>
    </w:tbl>
    <w:p w14:paraId="30029282" w14:textId="77777777" w:rsidR="00753798" w:rsidRPr="00073A0E" w:rsidRDefault="00753798" w:rsidP="00073A0E">
      <w:pPr>
        <w:pStyle w:val="HTMLPreformatted"/>
        <w:shd w:val="clear" w:color="auto" w:fill="F8F9FA"/>
        <w:spacing w:line="480" w:lineRule="auto"/>
        <w:rPr>
          <w:del w:id="785" w:author="Author"/>
          <w:rFonts w:asciiTheme="majorBidi" w:hAnsiTheme="majorBidi" w:cstheme="majorBidi"/>
          <w:sz w:val="24"/>
          <w:szCs w:val="24"/>
        </w:rPr>
      </w:pPr>
    </w:p>
    <w:p w14:paraId="52531497" w14:textId="521EFFA1" w:rsidR="00C31943" w:rsidRDefault="00C31943" w:rsidP="00073A0E">
      <w:pPr>
        <w:pStyle w:val="HTMLPreformatted"/>
        <w:shd w:val="clear" w:color="auto" w:fill="F8F9FA"/>
        <w:spacing w:line="480" w:lineRule="auto"/>
        <w:rPr>
          <w:ins w:id="786" w:author="Author"/>
          <w:rFonts w:asciiTheme="majorBidi" w:hAnsiTheme="majorBidi" w:cstheme="majorBidi"/>
          <w:b/>
          <w:bCs/>
          <w:sz w:val="24"/>
          <w:szCs w:val="24"/>
          <w:u w:val="single"/>
        </w:rPr>
      </w:pPr>
      <w:ins w:id="787" w:author="Author">
        <w:r w:rsidRPr="001074DA">
          <w:rPr>
            <w:rFonts w:asciiTheme="majorBidi" w:hAnsiTheme="majorBidi" w:cstheme="majorBidi"/>
            <w:b/>
            <w:bCs/>
            <w:sz w:val="24"/>
            <w:szCs w:val="24"/>
            <w:u w:val="single"/>
          </w:rPr>
          <w:t>Acknowledgements</w:t>
        </w:r>
      </w:ins>
    </w:p>
    <w:p w14:paraId="0A41A3A0" w14:textId="5FE705A2" w:rsidR="00C31943" w:rsidRDefault="00C31943" w:rsidP="00073A0E">
      <w:pPr>
        <w:pStyle w:val="HTMLPreformatted"/>
        <w:shd w:val="clear" w:color="auto" w:fill="F8F9FA"/>
        <w:spacing w:line="480" w:lineRule="auto"/>
        <w:rPr>
          <w:ins w:id="788" w:author="Author"/>
          <w:rFonts w:asciiTheme="majorBidi" w:hAnsiTheme="majorBidi" w:cstheme="majorBidi"/>
          <w:sz w:val="24"/>
          <w:szCs w:val="24"/>
        </w:rPr>
      </w:pPr>
      <w:ins w:id="789" w:author="Author">
        <w:r w:rsidRPr="001074DA">
          <w:rPr>
            <w:rFonts w:asciiTheme="majorBidi" w:hAnsiTheme="majorBidi" w:cstheme="majorBidi"/>
            <w:sz w:val="24"/>
            <w:szCs w:val="24"/>
          </w:rPr>
          <w:t>None</w:t>
        </w:r>
        <w:r>
          <w:rPr>
            <w:rFonts w:asciiTheme="majorBidi" w:hAnsiTheme="majorBidi" w:cstheme="majorBidi"/>
            <w:sz w:val="24"/>
            <w:szCs w:val="24"/>
          </w:rPr>
          <w:t>.</w:t>
        </w:r>
      </w:ins>
    </w:p>
    <w:p w14:paraId="3CD00E8A" w14:textId="77777777" w:rsidR="00157DC1" w:rsidRPr="001074DA" w:rsidRDefault="00157DC1" w:rsidP="00073A0E">
      <w:pPr>
        <w:pStyle w:val="HTMLPreformatted"/>
        <w:shd w:val="clear" w:color="auto" w:fill="F8F9FA"/>
        <w:spacing w:line="480" w:lineRule="auto"/>
        <w:rPr>
          <w:ins w:id="790" w:author="Author"/>
          <w:rFonts w:asciiTheme="majorBidi" w:hAnsiTheme="majorBidi" w:cstheme="majorBidi"/>
          <w:sz w:val="24"/>
          <w:szCs w:val="24"/>
        </w:rPr>
      </w:pPr>
    </w:p>
    <w:p w14:paraId="6765336A" w14:textId="77777777" w:rsidR="00D55234" w:rsidRPr="00B74BE8" w:rsidRDefault="00D55234" w:rsidP="00D55234">
      <w:pPr>
        <w:spacing w:before="240" w:after="288" w:line="360" w:lineRule="auto"/>
        <w:rPr>
          <w:ins w:id="791" w:author="Author"/>
          <w:rFonts w:asciiTheme="majorBidi" w:eastAsia="Times New Roman" w:hAnsiTheme="majorBidi" w:cstheme="majorBidi"/>
          <w:b/>
          <w:bCs/>
          <w:color w:val="333333"/>
          <w:spacing w:val="2"/>
          <w:sz w:val="24"/>
          <w:szCs w:val="24"/>
          <w:u w:val="single"/>
        </w:rPr>
      </w:pPr>
      <w:ins w:id="792" w:author="Author">
        <w:r w:rsidRPr="00B74BE8">
          <w:rPr>
            <w:rFonts w:asciiTheme="majorBidi" w:eastAsia="Times New Roman" w:hAnsiTheme="majorBidi" w:cstheme="majorBidi"/>
            <w:b/>
            <w:bCs/>
            <w:color w:val="333333"/>
            <w:spacing w:val="2"/>
            <w:sz w:val="24"/>
            <w:szCs w:val="24"/>
            <w:u w:val="single"/>
          </w:rPr>
          <w:t>Conflict of interest</w:t>
        </w:r>
      </w:ins>
    </w:p>
    <w:p w14:paraId="30725375" w14:textId="77777777" w:rsidR="00D55234" w:rsidRDefault="00D55234" w:rsidP="00D55234">
      <w:pPr>
        <w:spacing w:before="240" w:after="288" w:line="360" w:lineRule="auto"/>
        <w:rPr>
          <w:ins w:id="793" w:author="Author"/>
          <w:rFonts w:asciiTheme="majorBidi" w:hAnsiTheme="majorBidi" w:cstheme="majorBidi"/>
          <w:sz w:val="24"/>
          <w:szCs w:val="24"/>
        </w:rPr>
      </w:pPr>
      <w:ins w:id="794" w:author="Author">
        <w:r w:rsidRPr="00B74BE8">
          <w:rPr>
            <w:rFonts w:asciiTheme="majorBidi" w:hAnsiTheme="majorBidi" w:cstheme="majorBidi"/>
            <w:sz w:val="24"/>
            <w:szCs w:val="24"/>
          </w:rPr>
          <w:t>The authors declare that they have no conflict of interest.</w:t>
        </w:r>
      </w:ins>
    </w:p>
    <w:p w14:paraId="2CF88333" w14:textId="75919078" w:rsidR="00D55234" w:rsidRDefault="00D55234" w:rsidP="00D55234">
      <w:pPr>
        <w:spacing w:before="240" w:after="288" w:line="480" w:lineRule="auto"/>
        <w:rPr>
          <w:ins w:id="795" w:author="Author"/>
          <w:rFonts w:asciiTheme="majorBidi" w:hAnsiTheme="majorBidi" w:cstheme="majorBidi"/>
          <w:sz w:val="24"/>
          <w:szCs w:val="24"/>
        </w:rPr>
      </w:pPr>
      <w:ins w:id="796" w:author="Author">
        <w:r>
          <w:rPr>
            <w:rFonts w:asciiTheme="majorBidi" w:hAnsiTheme="majorBidi" w:cstheme="majorBidi"/>
            <w:sz w:val="24"/>
            <w:szCs w:val="24"/>
          </w:rPr>
          <w:t xml:space="preserve">I declare that the </w:t>
        </w:r>
        <w:r w:rsidRPr="005F6869">
          <w:rPr>
            <w:rFonts w:asciiTheme="majorBidi" w:hAnsiTheme="majorBidi" w:cstheme="majorBidi"/>
            <w:sz w:val="24"/>
            <w:szCs w:val="24"/>
          </w:rPr>
          <w:t>material in this statement is original and has not been previously published and has not been submitted for publication elsewhere while under consideration.</w:t>
        </w:r>
      </w:ins>
    </w:p>
    <w:p w14:paraId="66C2D02F" w14:textId="77777777" w:rsidR="0091708C" w:rsidRPr="001074DA" w:rsidRDefault="0091708C" w:rsidP="0091708C">
      <w:pPr>
        <w:spacing w:before="100" w:beforeAutospacing="1" w:after="240" w:line="360" w:lineRule="auto"/>
        <w:outlineLvl w:val="2"/>
        <w:rPr>
          <w:ins w:id="797" w:author="Author"/>
          <w:rFonts w:asciiTheme="majorBidi" w:eastAsia="Times New Roman" w:hAnsiTheme="majorBidi" w:cstheme="majorBidi"/>
          <w:color w:val="333333"/>
          <w:spacing w:val="2"/>
          <w:sz w:val="24"/>
          <w:szCs w:val="24"/>
          <w:u w:val="single"/>
        </w:rPr>
      </w:pPr>
      <w:ins w:id="798" w:author="Author">
        <w:r w:rsidRPr="001074DA">
          <w:rPr>
            <w:rFonts w:asciiTheme="majorBidi" w:eastAsia="Times New Roman" w:hAnsiTheme="majorBidi" w:cstheme="majorBidi"/>
            <w:color w:val="333333"/>
            <w:spacing w:val="2"/>
            <w:sz w:val="24"/>
            <w:szCs w:val="24"/>
            <w:u w:val="single"/>
          </w:rPr>
          <w:t>Ethical standard</w:t>
        </w:r>
      </w:ins>
    </w:p>
    <w:p w14:paraId="5AB99821" w14:textId="77777777" w:rsidR="0091708C" w:rsidRPr="005468BD" w:rsidRDefault="0091708C" w:rsidP="0091708C">
      <w:pPr>
        <w:widowControl w:val="0"/>
        <w:autoSpaceDE w:val="0"/>
        <w:autoSpaceDN w:val="0"/>
        <w:adjustRightInd w:val="0"/>
        <w:spacing w:after="0" w:line="480" w:lineRule="auto"/>
        <w:rPr>
          <w:ins w:id="799" w:author="Author"/>
          <w:rFonts w:asciiTheme="majorBidi" w:hAnsiTheme="majorBidi" w:cstheme="majorBidi"/>
          <w:color w:val="131413"/>
          <w:sz w:val="24"/>
          <w:szCs w:val="24"/>
        </w:rPr>
      </w:pPr>
      <w:ins w:id="800" w:author="Author">
        <w:r w:rsidRPr="00B74BE8">
          <w:rPr>
            <w:rFonts w:asciiTheme="majorBidi" w:hAnsiTheme="majorBidi" w:cstheme="majorBidi"/>
            <w:sz w:val="24"/>
            <w:szCs w:val="24"/>
          </w:rPr>
          <w:t xml:space="preserve">The study was approved by the Ethics Committee of the Saint Vincent De Paul Hospital and have therefore been performed in accordance with the ethical standards laid down in the 1964 Declaration of Helsinki and its later amendments. Parents gave their informed consent prior to inclusion of their children in the study and could opt out if they disagreed with </w:t>
        </w:r>
        <w:r w:rsidRPr="005468BD">
          <w:rPr>
            <w:rFonts w:asciiTheme="majorBidi" w:hAnsiTheme="majorBidi" w:cstheme="majorBidi"/>
            <w:color w:val="131413"/>
            <w:sz w:val="24"/>
            <w:szCs w:val="24"/>
          </w:rPr>
          <w:t>their child</w:t>
        </w:r>
        <w:r w:rsidRPr="00B74BE8">
          <w:rPr>
            <w:rFonts w:asciiTheme="majorBidi" w:eastAsia="Helvetica" w:hAnsiTheme="majorBidi" w:cstheme="majorBidi"/>
            <w:color w:val="131413"/>
            <w:sz w:val="24"/>
            <w:szCs w:val="24"/>
          </w:rPr>
          <w:t>’</w:t>
        </w:r>
        <w:r w:rsidRPr="005468BD">
          <w:rPr>
            <w:rFonts w:asciiTheme="majorBidi" w:hAnsiTheme="majorBidi" w:cstheme="majorBidi"/>
            <w:color w:val="131413"/>
            <w:sz w:val="24"/>
            <w:szCs w:val="24"/>
          </w:rPr>
          <w:t>s</w:t>
        </w:r>
        <w:r w:rsidRPr="00B74BE8">
          <w:rPr>
            <w:rFonts w:asciiTheme="majorBidi" w:hAnsiTheme="majorBidi" w:cstheme="majorBidi"/>
            <w:color w:val="131413"/>
            <w:sz w:val="24"/>
            <w:szCs w:val="24"/>
          </w:rPr>
          <w:t xml:space="preserve"> </w:t>
        </w:r>
        <w:r w:rsidRPr="005468BD">
          <w:rPr>
            <w:rFonts w:asciiTheme="majorBidi" w:hAnsiTheme="majorBidi" w:cstheme="majorBidi"/>
            <w:color w:val="131413"/>
            <w:sz w:val="24"/>
            <w:szCs w:val="24"/>
          </w:rPr>
          <w:t>participation. Participation in the study was fully voluntary and with no explicit incen</w:t>
        </w:r>
        <w:r w:rsidRPr="00B74BE8">
          <w:rPr>
            <w:rFonts w:asciiTheme="majorBidi" w:hAnsiTheme="majorBidi" w:cstheme="majorBidi"/>
            <w:color w:val="131413"/>
            <w:sz w:val="24"/>
            <w:szCs w:val="24"/>
          </w:rPr>
          <w:t>tives provided for participation.</w:t>
        </w:r>
      </w:ins>
    </w:p>
    <w:p w14:paraId="097C36BC" w14:textId="77777777" w:rsidR="00D55234" w:rsidRDefault="00D55234" w:rsidP="00073A0E">
      <w:pPr>
        <w:pStyle w:val="HTMLPreformatted"/>
        <w:shd w:val="clear" w:color="auto" w:fill="F8F9FA"/>
        <w:spacing w:line="480" w:lineRule="auto"/>
        <w:rPr>
          <w:ins w:id="801" w:author="Author"/>
          <w:rFonts w:asciiTheme="majorBidi" w:hAnsiTheme="majorBidi" w:cstheme="majorBidi"/>
          <w:b/>
          <w:bCs/>
          <w:sz w:val="24"/>
          <w:szCs w:val="24"/>
          <w:u w:val="single"/>
        </w:rPr>
      </w:pPr>
    </w:p>
    <w:p w14:paraId="558BA0EF" w14:textId="0B8C77F1" w:rsidR="00957EA9" w:rsidRDefault="00D55234" w:rsidP="00073A0E">
      <w:pPr>
        <w:pStyle w:val="HTMLPreformatted"/>
        <w:shd w:val="clear" w:color="auto" w:fill="F8F9FA"/>
        <w:spacing w:line="480" w:lineRule="auto"/>
        <w:rPr>
          <w:ins w:id="802" w:author="Author"/>
          <w:rFonts w:asciiTheme="majorBidi" w:hAnsiTheme="majorBidi" w:cstheme="majorBidi"/>
          <w:sz w:val="24"/>
          <w:szCs w:val="24"/>
        </w:rPr>
      </w:pPr>
      <w:ins w:id="803" w:author="Author">
        <w:r w:rsidRPr="00875AE0">
          <w:rPr>
            <w:rFonts w:asciiTheme="majorBidi" w:hAnsiTheme="majorBidi" w:cstheme="majorBidi"/>
            <w:b/>
            <w:bCs/>
            <w:sz w:val="24"/>
            <w:szCs w:val="24"/>
            <w:u w:val="single"/>
          </w:rPr>
          <w:t xml:space="preserve">Authors </w:t>
        </w:r>
        <w:r w:rsidR="00D96A0F" w:rsidRPr="00875AE0">
          <w:rPr>
            <w:rFonts w:asciiTheme="majorBidi" w:hAnsiTheme="majorBidi" w:cstheme="majorBidi"/>
            <w:b/>
            <w:bCs/>
            <w:sz w:val="24"/>
            <w:szCs w:val="24"/>
            <w:u w:val="single"/>
          </w:rPr>
          <w:t>contributions</w:t>
        </w:r>
        <w:r w:rsidRPr="00875AE0">
          <w:rPr>
            <w:rFonts w:asciiTheme="majorBidi" w:hAnsiTheme="majorBidi" w:cstheme="majorBidi"/>
            <w:b/>
            <w:bCs/>
            <w:sz w:val="24"/>
            <w:szCs w:val="24"/>
            <w:u w:val="single"/>
          </w:rPr>
          <w:t>:</w:t>
        </w:r>
        <w:r w:rsidR="00901E7F" w:rsidRPr="001074DA">
          <w:rPr>
            <w:rFonts w:asciiTheme="majorBidi" w:hAnsiTheme="majorBidi" w:cstheme="majorBidi"/>
            <w:sz w:val="24"/>
            <w:szCs w:val="24"/>
          </w:rPr>
          <w:t xml:space="preserve"> </w:t>
        </w:r>
      </w:ins>
    </w:p>
    <w:p w14:paraId="3FFE7928" w14:textId="72867B3F" w:rsidR="00C82AB7" w:rsidRPr="005468BD" w:rsidRDefault="00957EA9" w:rsidP="00073A0E">
      <w:pPr>
        <w:pStyle w:val="HTMLPreformatted"/>
        <w:shd w:val="clear" w:color="auto" w:fill="F8F9FA"/>
        <w:spacing w:line="480" w:lineRule="auto"/>
        <w:rPr>
          <w:ins w:id="804" w:author="Author"/>
          <w:rFonts w:asciiTheme="majorBidi" w:hAnsiTheme="majorBidi" w:cstheme="majorBidi"/>
          <w:sz w:val="24"/>
          <w:szCs w:val="24"/>
        </w:rPr>
      </w:pPr>
      <w:ins w:id="805" w:author="Author">
        <w:r w:rsidRPr="001074DA">
          <w:rPr>
            <w:rFonts w:asciiTheme="majorBidi" w:hAnsiTheme="majorBidi" w:cstheme="majorBidi"/>
            <w:sz w:val="24"/>
            <w:szCs w:val="24"/>
          </w:rPr>
          <w:t xml:space="preserve">RSH conceived and designed the study, EN </w:t>
        </w:r>
        <w:r w:rsidR="00875AE0" w:rsidRPr="00875AE0">
          <w:rPr>
            <w:rFonts w:asciiTheme="majorBidi" w:hAnsiTheme="majorBidi" w:cstheme="majorBidi"/>
            <w:sz w:val="24"/>
            <w:szCs w:val="24"/>
          </w:rPr>
          <w:t xml:space="preserve">analyzed, </w:t>
        </w:r>
        <w:r w:rsidRPr="001074DA">
          <w:rPr>
            <w:rFonts w:asciiTheme="majorBidi" w:hAnsiTheme="majorBidi" w:cstheme="majorBidi"/>
            <w:sz w:val="24"/>
            <w:szCs w:val="24"/>
          </w:rPr>
          <w:t>interpreted</w:t>
        </w:r>
        <w:r w:rsidR="00875AE0">
          <w:rPr>
            <w:rFonts w:asciiTheme="majorBidi" w:hAnsiTheme="majorBidi" w:cstheme="majorBidi"/>
            <w:sz w:val="24"/>
            <w:szCs w:val="24"/>
          </w:rPr>
          <w:t xml:space="preserve"> and</w:t>
        </w:r>
        <w:r w:rsidRPr="001074DA">
          <w:rPr>
            <w:rFonts w:asciiTheme="majorBidi" w:hAnsiTheme="majorBidi" w:cstheme="majorBidi"/>
            <w:sz w:val="24"/>
            <w:szCs w:val="24"/>
          </w:rPr>
          <w:t xml:space="preserve"> drafted the article</w:t>
        </w:r>
        <w:r w:rsidR="00875AE0">
          <w:rPr>
            <w:rFonts w:asciiTheme="majorBidi" w:hAnsiTheme="majorBidi" w:cstheme="majorBidi"/>
            <w:sz w:val="24"/>
            <w:szCs w:val="24"/>
          </w:rPr>
          <w:t>,</w:t>
        </w:r>
        <w:r w:rsidR="00875AE0" w:rsidRPr="00875AE0">
          <w:rPr>
            <w:rFonts w:asciiTheme="majorBidi" w:hAnsiTheme="majorBidi" w:cstheme="majorBidi"/>
            <w:sz w:val="24"/>
            <w:szCs w:val="24"/>
          </w:rPr>
          <w:t xml:space="preserve"> NE</w:t>
        </w:r>
        <w:r w:rsidR="00875AE0" w:rsidRPr="001074DA">
          <w:rPr>
            <w:rFonts w:asciiTheme="majorBidi" w:hAnsiTheme="majorBidi" w:cstheme="majorBidi"/>
            <w:sz w:val="24"/>
            <w:szCs w:val="24"/>
          </w:rPr>
          <w:t xml:space="preserve"> carried out the initial analyses, revised the manuscript and approved the final manuscript as </w:t>
        </w:r>
        <w:r w:rsidR="00FE2607" w:rsidRPr="00875AE0">
          <w:rPr>
            <w:rFonts w:asciiTheme="majorBidi" w:hAnsiTheme="majorBidi" w:cstheme="majorBidi"/>
            <w:sz w:val="24"/>
            <w:szCs w:val="24"/>
          </w:rPr>
          <w:t>submitted,</w:t>
        </w:r>
        <w:r w:rsidR="00FE2607">
          <w:rPr>
            <w:rFonts w:asciiTheme="majorBidi" w:hAnsiTheme="majorBidi" w:cstheme="majorBidi"/>
            <w:sz w:val="24"/>
            <w:szCs w:val="24"/>
          </w:rPr>
          <w:t xml:space="preserve"> </w:t>
        </w:r>
        <w:r w:rsidR="00FE2607" w:rsidRPr="00875AE0">
          <w:rPr>
            <w:rFonts w:asciiTheme="majorBidi" w:hAnsiTheme="majorBidi" w:cstheme="majorBidi"/>
            <w:sz w:val="24"/>
            <w:szCs w:val="24"/>
          </w:rPr>
          <w:t>BM</w:t>
        </w:r>
        <w:r w:rsidR="00875AE0">
          <w:rPr>
            <w:rFonts w:asciiTheme="majorBidi" w:hAnsiTheme="majorBidi" w:cstheme="majorBidi"/>
            <w:sz w:val="24"/>
            <w:szCs w:val="24"/>
          </w:rPr>
          <w:t xml:space="preserve"> and</w:t>
        </w:r>
        <w:r w:rsidRPr="001074DA">
          <w:rPr>
            <w:rFonts w:asciiTheme="majorBidi" w:hAnsiTheme="majorBidi" w:cstheme="majorBidi"/>
            <w:sz w:val="24"/>
            <w:szCs w:val="24"/>
          </w:rPr>
          <w:t xml:space="preserve"> IJ revised the article, </w:t>
        </w:r>
        <w:r w:rsidR="003E0496" w:rsidRPr="00875AE0">
          <w:rPr>
            <w:rFonts w:asciiTheme="majorBidi" w:hAnsiTheme="majorBidi" w:cstheme="majorBidi"/>
            <w:sz w:val="24"/>
            <w:szCs w:val="24"/>
          </w:rPr>
          <w:t>all</w:t>
        </w:r>
        <w:r w:rsidRPr="001074DA">
          <w:rPr>
            <w:rFonts w:asciiTheme="majorBidi" w:hAnsiTheme="majorBidi" w:cstheme="majorBidi"/>
            <w:sz w:val="24"/>
            <w:szCs w:val="24"/>
          </w:rPr>
          <w:t xml:space="preserve"> authors approved the final version.</w:t>
        </w:r>
      </w:ins>
    </w:p>
    <w:p w14:paraId="78EFA0E6" w14:textId="77777777" w:rsidR="00C93B46" w:rsidRDefault="00C93B46">
      <w:pPr>
        <w:rPr>
          <w:ins w:id="806" w:author="Author"/>
          <w:rFonts w:asciiTheme="majorBidi" w:hAnsiTheme="majorBidi" w:cstheme="majorBidi"/>
          <w:sz w:val="24"/>
          <w:szCs w:val="24"/>
        </w:rPr>
      </w:pPr>
    </w:p>
    <w:p w14:paraId="0698064D" w14:textId="77777777" w:rsidR="00CB6F40" w:rsidRDefault="00CB6F40" w:rsidP="00073A0E">
      <w:pPr>
        <w:spacing w:line="480" w:lineRule="auto"/>
        <w:rPr>
          <w:ins w:id="807" w:author="Author"/>
          <w:rFonts w:asciiTheme="majorBidi" w:hAnsiTheme="majorBidi" w:cstheme="majorBidi"/>
          <w:b/>
          <w:sz w:val="24"/>
          <w:szCs w:val="24"/>
          <w:u w:val="single"/>
          <w:rtl/>
        </w:rPr>
      </w:pPr>
    </w:p>
    <w:p w14:paraId="388A5DD3" w14:textId="77777777" w:rsidR="00CB6F40" w:rsidRDefault="00CB6F40" w:rsidP="00073A0E">
      <w:pPr>
        <w:spacing w:line="480" w:lineRule="auto"/>
        <w:rPr>
          <w:ins w:id="808" w:author="Author"/>
          <w:rFonts w:asciiTheme="majorBidi" w:hAnsiTheme="majorBidi" w:cstheme="majorBidi"/>
          <w:b/>
          <w:sz w:val="24"/>
          <w:szCs w:val="24"/>
          <w:u w:val="single"/>
          <w:rtl/>
        </w:rPr>
      </w:pPr>
    </w:p>
    <w:p w14:paraId="1EE131AB" w14:textId="77777777" w:rsidR="00CB6F40" w:rsidRDefault="00CB6F40" w:rsidP="00073A0E">
      <w:pPr>
        <w:spacing w:line="480" w:lineRule="auto"/>
        <w:rPr>
          <w:ins w:id="809" w:author="Author"/>
          <w:rFonts w:asciiTheme="majorBidi" w:hAnsiTheme="majorBidi" w:cstheme="majorBidi"/>
          <w:b/>
          <w:sz w:val="24"/>
          <w:szCs w:val="24"/>
          <w:u w:val="single"/>
          <w:rtl/>
        </w:rPr>
      </w:pPr>
    </w:p>
    <w:p w14:paraId="6A73AFD2" w14:textId="77777777" w:rsidR="00CB6F40" w:rsidRDefault="00CB6F40" w:rsidP="00073A0E">
      <w:pPr>
        <w:spacing w:line="480" w:lineRule="auto"/>
        <w:rPr>
          <w:ins w:id="810" w:author="Author"/>
          <w:rFonts w:asciiTheme="majorBidi" w:hAnsiTheme="majorBidi" w:cstheme="majorBidi"/>
          <w:b/>
          <w:sz w:val="24"/>
          <w:szCs w:val="24"/>
          <w:u w:val="single"/>
          <w:rtl/>
        </w:rPr>
      </w:pPr>
    </w:p>
    <w:p w14:paraId="254337A6" w14:textId="77777777" w:rsidR="00CB6F40" w:rsidRDefault="00CB6F40" w:rsidP="00073A0E">
      <w:pPr>
        <w:spacing w:line="480" w:lineRule="auto"/>
        <w:rPr>
          <w:ins w:id="811" w:author="Author"/>
          <w:rFonts w:asciiTheme="majorBidi" w:hAnsiTheme="majorBidi" w:cstheme="majorBidi"/>
          <w:b/>
          <w:sz w:val="24"/>
          <w:szCs w:val="24"/>
          <w:u w:val="single"/>
          <w:rtl/>
        </w:rPr>
      </w:pPr>
    </w:p>
    <w:p w14:paraId="6DBB5D7D" w14:textId="77777777" w:rsidR="00BE5AD8" w:rsidRPr="00073A0E" w:rsidRDefault="00BE5AD8" w:rsidP="0099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moveFrom w:id="812" w:author="Author"/>
          <w:rFonts w:asciiTheme="majorBidi" w:eastAsia="Times New Roman" w:hAnsiTheme="majorBidi" w:cstheme="majorBidi"/>
          <w:sz w:val="24"/>
          <w:szCs w:val="24"/>
        </w:rPr>
        <w:pPrChange w:id="813"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pPrChange>
      </w:pPr>
      <w:moveFromRangeStart w:id="814" w:author="Author" w:name="move40176908"/>
    </w:p>
    <w:p w14:paraId="0A0A0E99" w14:textId="77777777" w:rsidR="00FB1B0B" w:rsidRPr="00073A0E" w:rsidRDefault="00D55234" w:rsidP="00073A0E">
      <w:pPr>
        <w:pStyle w:val="HTMLPreformatted"/>
        <w:shd w:val="clear" w:color="auto" w:fill="F8F9FA"/>
        <w:spacing w:line="480" w:lineRule="auto"/>
        <w:rPr>
          <w:del w:id="815" w:author="Author"/>
          <w:rFonts w:asciiTheme="majorBidi" w:hAnsiTheme="majorBidi" w:cstheme="majorBidi"/>
          <w:sz w:val="24"/>
          <w:szCs w:val="24"/>
        </w:rPr>
      </w:pPr>
      <w:moveFrom w:id="816" w:author="Author">
        <w:r w:rsidRPr="00073A0E">
          <w:rPr>
            <w:rFonts w:asciiTheme="majorBidi" w:hAnsiTheme="majorBidi" w:cstheme="majorBidi"/>
            <w:sz w:val="24"/>
            <w:szCs w:val="24"/>
          </w:rPr>
          <w:t>Table</w:t>
        </w:r>
        <w:r w:rsidR="00D26BC0">
          <w:rPr>
            <w:rFonts w:asciiTheme="majorBidi" w:hAnsiTheme="majorBidi" w:cstheme="majorBidi"/>
            <w:sz w:val="24"/>
            <w:szCs w:val="24"/>
          </w:rPr>
          <w:t xml:space="preserve"> </w:t>
        </w:r>
      </w:moveFrom>
      <w:moveFromRangeEnd w:id="814"/>
      <w:del w:id="817" w:author="Author">
        <w:r w:rsidR="00A45714" w:rsidRPr="00073A0E">
          <w:rPr>
            <w:rFonts w:asciiTheme="majorBidi" w:hAnsiTheme="majorBidi" w:cstheme="majorBidi"/>
            <w:sz w:val="24"/>
            <w:szCs w:val="24"/>
          </w:rPr>
          <w:delText>4</w:delText>
        </w:r>
      </w:del>
    </w:p>
    <w:tbl>
      <w:tblPr>
        <w:tblStyle w:val="TableGrid"/>
        <w:bidiVisual/>
        <w:tblW w:w="8630" w:type="dxa"/>
        <w:tblInd w:w="721" w:type="dxa"/>
        <w:tblLook w:val="04A0" w:firstRow="1" w:lastRow="0" w:firstColumn="1" w:lastColumn="0" w:noHBand="0" w:noVBand="1"/>
      </w:tblPr>
      <w:tblGrid>
        <w:gridCol w:w="2876"/>
        <w:gridCol w:w="2877"/>
        <w:gridCol w:w="2877"/>
      </w:tblGrid>
      <w:tr w:rsidR="00A45714" w:rsidRPr="00073A0E" w14:paraId="7E1F352D" w14:textId="77777777" w:rsidTr="00A45714">
        <w:trPr>
          <w:del w:id="818" w:author="Author"/>
        </w:trPr>
        <w:tc>
          <w:tcPr>
            <w:tcW w:w="2876" w:type="dxa"/>
          </w:tcPr>
          <w:p w14:paraId="3EDEAA8C" w14:textId="77777777" w:rsidR="00A45714" w:rsidRPr="00073A0E" w:rsidRDefault="00A45714" w:rsidP="008057BE">
            <w:pPr>
              <w:jc w:val="center"/>
              <w:rPr>
                <w:del w:id="819" w:author="Author"/>
                <w:rtl/>
              </w:rPr>
            </w:pPr>
          </w:p>
        </w:tc>
        <w:tc>
          <w:tcPr>
            <w:tcW w:w="2877" w:type="dxa"/>
          </w:tcPr>
          <w:p w14:paraId="7F4181B7" w14:textId="77777777" w:rsidR="00A45714" w:rsidRPr="00073A0E" w:rsidRDefault="00A45714" w:rsidP="008057BE">
            <w:pPr>
              <w:jc w:val="center"/>
              <w:rPr>
                <w:del w:id="820" w:author="Author"/>
                <w:rtl/>
              </w:rPr>
            </w:pPr>
            <w:del w:id="821" w:author="Author">
              <w:r w:rsidRPr="00073A0E">
                <w:rPr>
                  <w:rFonts w:hint="cs"/>
                </w:rPr>
                <w:delText>P</w:delText>
              </w:r>
              <w:r w:rsidR="00325EC1" w:rsidRPr="00073A0E">
                <w:delText>ierson</w:delText>
              </w:r>
            </w:del>
          </w:p>
        </w:tc>
        <w:tc>
          <w:tcPr>
            <w:tcW w:w="2877" w:type="dxa"/>
          </w:tcPr>
          <w:p w14:paraId="0F1A46EA" w14:textId="77777777" w:rsidR="00A45714" w:rsidRPr="00073A0E" w:rsidRDefault="00A45714" w:rsidP="008057BE">
            <w:pPr>
              <w:jc w:val="center"/>
              <w:rPr>
                <w:del w:id="822" w:author="Author"/>
                <w:rtl/>
              </w:rPr>
            </w:pPr>
            <w:del w:id="823" w:author="Author">
              <w:r w:rsidRPr="008057BE">
                <w:rPr>
                  <w:i/>
                </w:rPr>
                <w:delText>P</w:delText>
              </w:r>
              <w:r w:rsidR="00617AEE">
                <w:delText xml:space="preserve"> value</w:delText>
              </w:r>
            </w:del>
          </w:p>
        </w:tc>
      </w:tr>
      <w:tr w:rsidR="00A45714" w:rsidRPr="00073A0E" w14:paraId="1DC78726" w14:textId="77777777" w:rsidTr="00A45714">
        <w:trPr>
          <w:del w:id="824" w:author="Author"/>
        </w:trPr>
        <w:tc>
          <w:tcPr>
            <w:tcW w:w="2876" w:type="dxa"/>
          </w:tcPr>
          <w:p w14:paraId="0E480C11" w14:textId="77777777" w:rsidR="00A45714" w:rsidRPr="00073A0E" w:rsidRDefault="004C4C97" w:rsidP="008057BE">
            <w:pPr>
              <w:jc w:val="center"/>
              <w:rPr>
                <w:del w:id="825" w:author="Author"/>
                <w:rtl/>
              </w:rPr>
            </w:pPr>
            <w:del w:id="826" w:author="Author">
              <w:r w:rsidRPr="00073A0E">
                <w:delText xml:space="preserve">Respiratory </w:delText>
              </w:r>
              <w:r w:rsidR="00617AEE">
                <w:delText>d</w:delText>
              </w:r>
              <w:r w:rsidRPr="00073A0E">
                <w:delText>istress</w:delText>
              </w:r>
            </w:del>
          </w:p>
        </w:tc>
        <w:tc>
          <w:tcPr>
            <w:tcW w:w="2877" w:type="dxa"/>
          </w:tcPr>
          <w:p w14:paraId="7D03A072" w14:textId="77777777" w:rsidR="00A45714" w:rsidRPr="00073A0E" w:rsidRDefault="00A45714" w:rsidP="008057BE">
            <w:pPr>
              <w:jc w:val="center"/>
              <w:rPr>
                <w:del w:id="827" w:author="Author"/>
                <w:rtl/>
              </w:rPr>
            </w:pPr>
            <w:del w:id="828" w:author="Author">
              <w:r w:rsidRPr="00073A0E">
                <w:rPr>
                  <w:rFonts w:hint="cs"/>
                  <w:rtl/>
                </w:rPr>
                <w:delText>1.838</w:delText>
              </w:r>
            </w:del>
          </w:p>
        </w:tc>
        <w:tc>
          <w:tcPr>
            <w:tcW w:w="2877" w:type="dxa"/>
          </w:tcPr>
          <w:p w14:paraId="0F2F1F11" w14:textId="77777777" w:rsidR="00A45714" w:rsidRPr="00073A0E" w:rsidRDefault="00A45714" w:rsidP="008057BE">
            <w:pPr>
              <w:jc w:val="center"/>
              <w:rPr>
                <w:del w:id="829" w:author="Author"/>
                <w:rtl/>
              </w:rPr>
            </w:pPr>
            <w:del w:id="830" w:author="Author">
              <w:r w:rsidRPr="00073A0E">
                <w:rPr>
                  <w:rFonts w:hint="cs"/>
                  <w:rtl/>
                </w:rPr>
                <w:delText>0.5</w:delText>
              </w:r>
            </w:del>
          </w:p>
        </w:tc>
      </w:tr>
      <w:tr w:rsidR="00A45714" w:rsidRPr="00073A0E" w14:paraId="13D9A42E" w14:textId="77777777" w:rsidTr="00A45714">
        <w:trPr>
          <w:del w:id="831" w:author="Author"/>
        </w:trPr>
        <w:tc>
          <w:tcPr>
            <w:tcW w:w="2876" w:type="dxa"/>
          </w:tcPr>
          <w:p w14:paraId="0A988A95" w14:textId="77777777" w:rsidR="00A45714" w:rsidRPr="00073A0E" w:rsidRDefault="004C4C97" w:rsidP="008057BE">
            <w:pPr>
              <w:jc w:val="center"/>
              <w:rPr>
                <w:del w:id="832" w:author="Author"/>
                <w:rtl/>
              </w:rPr>
            </w:pPr>
            <w:del w:id="833" w:author="Author">
              <w:r w:rsidRPr="00073A0E">
                <w:delText xml:space="preserve">Oxygen </w:delText>
              </w:r>
              <w:r w:rsidR="00617AEE">
                <w:delText>n</w:delText>
              </w:r>
              <w:r w:rsidRPr="00073A0E">
                <w:delText>eed</w:delText>
              </w:r>
            </w:del>
          </w:p>
        </w:tc>
        <w:tc>
          <w:tcPr>
            <w:tcW w:w="2877" w:type="dxa"/>
          </w:tcPr>
          <w:p w14:paraId="19093E70" w14:textId="77777777" w:rsidR="00A45714" w:rsidRPr="00073A0E" w:rsidRDefault="00A45714" w:rsidP="008057BE">
            <w:pPr>
              <w:jc w:val="center"/>
              <w:rPr>
                <w:del w:id="834" w:author="Author"/>
                <w:rtl/>
              </w:rPr>
            </w:pPr>
            <w:del w:id="835" w:author="Author">
              <w:r w:rsidRPr="00073A0E">
                <w:rPr>
                  <w:rFonts w:hint="cs"/>
                  <w:rtl/>
                </w:rPr>
                <w:delText>3.80</w:delText>
              </w:r>
            </w:del>
          </w:p>
        </w:tc>
        <w:tc>
          <w:tcPr>
            <w:tcW w:w="2877" w:type="dxa"/>
          </w:tcPr>
          <w:p w14:paraId="12AD0D08" w14:textId="77777777" w:rsidR="00A45714" w:rsidRPr="00073A0E" w:rsidRDefault="00A45714" w:rsidP="008057BE">
            <w:pPr>
              <w:jc w:val="center"/>
              <w:rPr>
                <w:del w:id="836" w:author="Author"/>
                <w:rtl/>
              </w:rPr>
            </w:pPr>
            <w:del w:id="837" w:author="Author">
              <w:r w:rsidRPr="00073A0E">
                <w:rPr>
                  <w:rFonts w:hint="cs"/>
                  <w:rtl/>
                </w:rPr>
                <w:delText>0.12</w:delText>
              </w:r>
            </w:del>
          </w:p>
        </w:tc>
      </w:tr>
    </w:tbl>
    <w:p w14:paraId="1F7C3C00" w14:textId="77777777" w:rsidR="00A45714" w:rsidRPr="00073A0E" w:rsidRDefault="00A45714" w:rsidP="00073A0E">
      <w:pPr>
        <w:pStyle w:val="HTMLPreformatted"/>
        <w:shd w:val="clear" w:color="auto" w:fill="F8F9FA"/>
        <w:spacing w:line="480" w:lineRule="auto"/>
        <w:rPr>
          <w:del w:id="838" w:author="Author"/>
          <w:rFonts w:asciiTheme="majorBidi" w:hAnsiTheme="majorBidi" w:cstheme="majorBidi"/>
          <w:sz w:val="24"/>
          <w:szCs w:val="24"/>
        </w:rPr>
      </w:pPr>
    </w:p>
    <w:p w14:paraId="7C1683D1" w14:textId="77777777" w:rsidR="00FB1B0B" w:rsidRPr="00073A0E" w:rsidRDefault="00FB1B0B" w:rsidP="00073A0E">
      <w:pPr>
        <w:pStyle w:val="HTMLPreformatted"/>
        <w:shd w:val="clear" w:color="auto" w:fill="F8F9FA"/>
        <w:spacing w:line="480" w:lineRule="auto"/>
        <w:rPr>
          <w:del w:id="839" w:author="Author"/>
          <w:rFonts w:asciiTheme="majorBidi" w:hAnsiTheme="majorBidi" w:cstheme="majorBidi"/>
          <w:sz w:val="24"/>
          <w:szCs w:val="24"/>
          <w:shd w:val="clear" w:color="auto" w:fill="F8F9FA"/>
          <w:rtl/>
        </w:rPr>
      </w:pPr>
    </w:p>
    <w:p w14:paraId="06CBF57F" w14:textId="77777777" w:rsidR="00FB1B0B" w:rsidRPr="00073A0E" w:rsidRDefault="00FB1B0B" w:rsidP="00073A0E">
      <w:pPr>
        <w:pStyle w:val="HTMLPreformatted"/>
        <w:shd w:val="clear" w:color="auto" w:fill="F8F9FA"/>
        <w:spacing w:line="480" w:lineRule="auto"/>
        <w:rPr>
          <w:del w:id="840" w:author="Author"/>
          <w:rFonts w:asciiTheme="majorBidi" w:hAnsiTheme="majorBidi" w:cstheme="majorBidi"/>
          <w:b/>
          <w:bCs/>
          <w:sz w:val="24"/>
          <w:szCs w:val="24"/>
          <w:u w:val="single"/>
          <w:rtl/>
          <w:lang w:bidi="he-IL"/>
        </w:rPr>
      </w:pPr>
    </w:p>
    <w:p w14:paraId="5995B352" w14:textId="77777777" w:rsidR="00FB1B0B" w:rsidRPr="00073A0E" w:rsidRDefault="00FB1B0B" w:rsidP="00073A0E">
      <w:pPr>
        <w:pStyle w:val="HTMLPreformatted"/>
        <w:shd w:val="clear" w:color="auto" w:fill="F8F9FA"/>
        <w:spacing w:line="480" w:lineRule="auto"/>
        <w:rPr>
          <w:del w:id="841" w:author="Author"/>
          <w:rFonts w:asciiTheme="majorBidi" w:hAnsiTheme="majorBidi" w:cstheme="majorBidi"/>
          <w:sz w:val="24"/>
          <w:szCs w:val="24"/>
        </w:rPr>
      </w:pPr>
    </w:p>
    <w:p w14:paraId="18AD42B4" w14:textId="77777777" w:rsidR="00D55234" w:rsidRPr="00073A0E" w:rsidRDefault="00D55234" w:rsidP="00D55234">
      <w:pPr>
        <w:pStyle w:val="HTMLPreformatted"/>
        <w:shd w:val="clear" w:color="auto" w:fill="F8F9FA"/>
        <w:spacing w:line="480" w:lineRule="auto"/>
        <w:rPr>
          <w:moveFrom w:id="842" w:author="Author"/>
          <w:rFonts w:asciiTheme="majorBidi" w:hAnsiTheme="majorBidi" w:cstheme="majorBidi"/>
          <w:sz w:val="24"/>
          <w:szCs w:val="24"/>
        </w:rPr>
      </w:pPr>
      <w:moveFromRangeStart w:id="843" w:author="Author" w:name="move40176909"/>
    </w:p>
    <w:p w14:paraId="49E4B986" w14:textId="77777777" w:rsidR="00D55234" w:rsidRPr="00073A0E" w:rsidRDefault="00D55234" w:rsidP="009936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moveFrom w:id="844" w:author="Author"/>
          <w:rFonts w:asciiTheme="majorBidi" w:eastAsia="Times New Roman" w:hAnsiTheme="majorBidi" w:cstheme="majorBidi"/>
          <w:sz w:val="24"/>
          <w:szCs w:val="24"/>
        </w:rPr>
        <w:pPrChange w:id="845" w:author="Author">
          <w:pPr>
            <w:pStyle w:val="HTMLPreformatted"/>
            <w:shd w:val="clear" w:color="auto" w:fill="F8F9FA"/>
            <w:spacing w:line="480" w:lineRule="auto"/>
          </w:pPr>
        </w:pPrChange>
      </w:pPr>
    </w:p>
    <w:p w14:paraId="66AE241E" w14:textId="77777777" w:rsidR="00D55234" w:rsidRPr="00073A0E" w:rsidRDefault="00D55234" w:rsidP="00D55234">
      <w:pPr>
        <w:pStyle w:val="HTMLPreformatted"/>
        <w:shd w:val="clear" w:color="auto" w:fill="F8F9FA"/>
        <w:spacing w:line="480" w:lineRule="auto"/>
        <w:rPr>
          <w:moveFrom w:id="846" w:author="Author"/>
          <w:rFonts w:asciiTheme="majorBidi" w:hAnsiTheme="majorBidi" w:cstheme="majorBidi"/>
          <w:sz w:val="24"/>
          <w:szCs w:val="24"/>
        </w:rPr>
      </w:pPr>
    </w:p>
    <w:p w14:paraId="1035F06E" w14:textId="77777777" w:rsidR="005F4033" w:rsidRPr="00073A0E" w:rsidRDefault="00D55234" w:rsidP="00073A0E">
      <w:pPr>
        <w:pStyle w:val="HTMLPreformatted"/>
        <w:shd w:val="clear" w:color="auto" w:fill="F8F9FA"/>
        <w:spacing w:line="480" w:lineRule="auto"/>
        <w:rPr>
          <w:del w:id="847" w:author="Author"/>
          <w:rFonts w:asciiTheme="majorBidi" w:hAnsiTheme="majorBidi" w:cstheme="majorBidi"/>
          <w:sz w:val="24"/>
          <w:szCs w:val="24"/>
        </w:rPr>
      </w:pPr>
      <w:moveFrom w:id="848" w:author="Author">
        <w:r w:rsidRPr="00073A0E">
          <w:rPr>
            <w:rFonts w:asciiTheme="majorBidi" w:hAnsiTheme="majorBidi" w:cstheme="majorBidi"/>
            <w:sz w:val="24"/>
            <w:szCs w:val="24"/>
          </w:rPr>
          <w:t>Table</w:t>
        </w:r>
        <w:r w:rsidR="00D26BC0">
          <w:rPr>
            <w:rFonts w:asciiTheme="majorBidi" w:hAnsiTheme="majorBidi" w:cstheme="majorBidi"/>
            <w:sz w:val="24"/>
            <w:szCs w:val="24"/>
          </w:rPr>
          <w:t xml:space="preserve"> </w:t>
        </w:r>
      </w:moveFrom>
      <w:moveFromRangeEnd w:id="843"/>
      <w:del w:id="849" w:author="Author">
        <w:r w:rsidR="004C4C97" w:rsidRPr="00073A0E">
          <w:rPr>
            <w:rFonts w:asciiTheme="majorBidi" w:hAnsiTheme="majorBidi" w:cstheme="majorBidi"/>
            <w:sz w:val="24"/>
            <w:szCs w:val="24"/>
          </w:rPr>
          <w:delText>5</w:delText>
        </w:r>
        <w:r w:rsidR="00435FBA" w:rsidRPr="00073A0E">
          <w:rPr>
            <w:rFonts w:asciiTheme="majorBidi" w:hAnsiTheme="majorBidi" w:cstheme="majorBidi"/>
            <w:sz w:val="24"/>
            <w:szCs w:val="24"/>
          </w:rPr>
          <w:delText xml:space="preserve"> </w:delText>
        </w:r>
        <w:r w:rsidR="00283714">
          <w:rPr>
            <w:rFonts w:asciiTheme="majorBidi" w:hAnsiTheme="majorBidi" w:cstheme="majorBidi"/>
            <w:sz w:val="24"/>
            <w:szCs w:val="24"/>
          </w:rPr>
          <w:delText xml:space="preserve">- </w:delText>
        </w:r>
        <w:r w:rsidR="00435FBA" w:rsidRPr="00073A0E">
          <w:rPr>
            <w:rFonts w:asciiTheme="majorBidi" w:hAnsiTheme="majorBidi" w:cstheme="majorBidi"/>
            <w:sz w:val="24"/>
            <w:szCs w:val="24"/>
          </w:rPr>
          <w:delText xml:space="preserve">Respiratory Function Test </w:delText>
        </w:r>
        <w:r w:rsidR="00B70457" w:rsidRPr="00073A0E">
          <w:rPr>
            <w:rFonts w:asciiTheme="majorBidi" w:hAnsiTheme="majorBidi" w:cstheme="majorBidi"/>
            <w:sz w:val="24"/>
            <w:szCs w:val="24"/>
          </w:rPr>
          <w:delText>Results</w:delText>
        </w:r>
        <w:r w:rsidR="00435FBA" w:rsidRPr="00073A0E">
          <w:rPr>
            <w:rFonts w:asciiTheme="majorBidi" w:hAnsiTheme="majorBidi" w:cstheme="majorBidi"/>
            <w:sz w:val="24"/>
            <w:szCs w:val="24"/>
          </w:rPr>
          <w:tab/>
        </w:r>
      </w:del>
    </w:p>
    <w:tbl>
      <w:tblPr>
        <w:tblStyle w:val="PlainTable11"/>
        <w:tblW w:w="0" w:type="auto"/>
        <w:tblLook w:val="04A0" w:firstRow="1" w:lastRow="0" w:firstColumn="1" w:lastColumn="0" w:noHBand="0" w:noVBand="1"/>
      </w:tblPr>
      <w:tblGrid>
        <w:gridCol w:w="2157"/>
        <w:gridCol w:w="2157"/>
        <w:gridCol w:w="2158"/>
        <w:gridCol w:w="2158"/>
      </w:tblGrid>
      <w:tr w:rsidR="004C4C97" w:rsidRPr="00073A0E" w14:paraId="6D5470F1" w14:textId="77777777" w:rsidTr="00F05F41">
        <w:trPr>
          <w:cnfStyle w:val="100000000000" w:firstRow="1" w:lastRow="0" w:firstColumn="0" w:lastColumn="0" w:oddVBand="0" w:evenVBand="0" w:oddHBand="0" w:evenHBand="0" w:firstRowFirstColumn="0" w:firstRowLastColumn="0" w:lastRowFirstColumn="0" w:lastRowLastColumn="0"/>
          <w:del w:id="850" w:author="Author"/>
        </w:trPr>
        <w:tc>
          <w:tcPr>
            <w:cnfStyle w:val="001000000000" w:firstRow="0" w:lastRow="0" w:firstColumn="1" w:lastColumn="0" w:oddVBand="0" w:evenVBand="0" w:oddHBand="0" w:evenHBand="0" w:firstRowFirstColumn="0" w:firstRowLastColumn="0" w:lastRowFirstColumn="0" w:lastRowLastColumn="0"/>
            <w:tcW w:w="2157" w:type="dxa"/>
          </w:tcPr>
          <w:p w14:paraId="005556D3" w14:textId="77777777" w:rsidR="004C4C97" w:rsidRPr="00617AEE" w:rsidRDefault="00617AEE" w:rsidP="008057BE">
            <w:pPr>
              <w:tabs>
                <w:tab w:val="left" w:pos="909"/>
                <w:tab w:val="right" w:pos="8640"/>
              </w:tabs>
              <w:jc w:val="center"/>
              <w:rPr>
                <w:del w:id="851" w:author="Author"/>
                <w:rFonts w:cstheme="minorHAnsi"/>
              </w:rPr>
            </w:pPr>
            <w:del w:id="852" w:author="Author">
              <w:r w:rsidRPr="008057BE">
                <w:rPr>
                  <w:rFonts w:cstheme="minorHAnsi"/>
                  <w:i/>
                </w:rPr>
                <w:delText>P</w:delText>
              </w:r>
              <w:r>
                <w:rPr>
                  <w:rFonts w:cstheme="minorHAnsi"/>
                  <w:b w:val="0"/>
                </w:rPr>
                <w:delText xml:space="preserve"> value</w:delText>
              </w:r>
            </w:del>
          </w:p>
        </w:tc>
        <w:tc>
          <w:tcPr>
            <w:tcW w:w="2157" w:type="dxa"/>
          </w:tcPr>
          <w:p w14:paraId="64F08C3B" w14:textId="77777777" w:rsidR="004C4C97" w:rsidRPr="008057BE" w:rsidRDefault="0079417C" w:rsidP="008057BE">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del w:id="853" w:author="Author"/>
                <w:rFonts w:cstheme="minorHAnsi"/>
                <w:b w:val="0"/>
                <w:rtl/>
              </w:rPr>
            </w:pPr>
            <w:del w:id="854" w:author="Author">
              <w:r w:rsidRPr="00003EF9">
                <w:rPr>
                  <w:rFonts w:cstheme="minorHAnsi"/>
                </w:rPr>
                <w:delText>Group</w:delText>
              </w:r>
              <w:r w:rsidR="00617AEE">
                <w:rPr>
                  <w:rFonts w:cstheme="minorHAnsi"/>
                  <w:b w:val="0"/>
                </w:rPr>
                <w:delText xml:space="preserve"> 2</w:delText>
              </w:r>
              <w:r w:rsidRPr="00003EF9">
                <w:rPr>
                  <w:rFonts w:cstheme="minorHAnsi"/>
                </w:rPr>
                <w:delText xml:space="preserve"> </w:delText>
              </w:r>
            </w:del>
          </w:p>
        </w:tc>
        <w:tc>
          <w:tcPr>
            <w:tcW w:w="2158" w:type="dxa"/>
          </w:tcPr>
          <w:p w14:paraId="7B409A62" w14:textId="77777777" w:rsidR="004C4C97" w:rsidRPr="008057BE" w:rsidRDefault="0079417C" w:rsidP="008057BE">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del w:id="855" w:author="Author"/>
                <w:rFonts w:cstheme="minorHAnsi"/>
                <w:b w:val="0"/>
                <w:rtl/>
              </w:rPr>
            </w:pPr>
            <w:del w:id="856" w:author="Author">
              <w:r w:rsidRPr="00003EF9">
                <w:rPr>
                  <w:rFonts w:cstheme="minorHAnsi"/>
                </w:rPr>
                <w:delText>Group</w:delText>
              </w:r>
              <w:r w:rsidR="00617AEE">
                <w:rPr>
                  <w:rFonts w:cstheme="minorHAnsi"/>
                  <w:b w:val="0"/>
                </w:rPr>
                <w:delText xml:space="preserve"> 1</w:delText>
              </w:r>
              <w:r w:rsidRPr="00003EF9">
                <w:rPr>
                  <w:rFonts w:cstheme="minorHAnsi"/>
                </w:rPr>
                <w:delText xml:space="preserve"> </w:delText>
              </w:r>
              <w:r w:rsidR="004C4C97" w:rsidRPr="00003EF9">
                <w:rPr>
                  <w:rFonts w:cstheme="minorHAnsi"/>
                  <w:rtl/>
                </w:rPr>
                <w:delText xml:space="preserve"> </w:delText>
              </w:r>
            </w:del>
          </w:p>
        </w:tc>
        <w:tc>
          <w:tcPr>
            <w:tcW w:w="2158" w:type="dxa"/>
          </w:tcPr>
          <w:p w14:paraId="786F9FDA" w14:textId="77777777" w:rsidR="004C4C97" w:rsidRPr="00617AEE" w:rsidRDefault="004C4C97" w:rsidP="008057BE">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del w:id="857" w:author="Author"/>
                <w:rFonts w:cstheme="minorHAnsi"/>
              </w:rPr>
            </w:pPr>
          </w:p>
        </w:tc>
      </w:tr>
      <w:tr w:rsidR="004C4C97" w:rsidRPr="00073A0E" w14:paraId="2C6F1BD4" w14:textId="77777777" w:rsidTr="00F05F41">
        <w:trPr>
          <w:cnfStyle w:val="000000100000" w:firstRow="0" w:lastRow="0" w:firstColumn="0" w:lastColumn="0" w:oddVBand="0" w:evenVBand="0" w:oddHBand="1" w:evenHBand="0" w:firstRowFirstColumn="0" w:firstRowLastColumn="0" w:lastRowFirstColumn="0" w:lastRowLastColumn="0"/>
          <w:del w:id="858" w:author="Author"/>
        </w:trPr>
        <w:tc>
          <w:tcPr>
            <w:cnfStyle w:val="001000000000" w:firstRow="0" w:lastRow="0" w:firstColumn="1" w:lastColumn="0" w:oddVBand="0" w:evenVBand="0" w:oddHBand="0" w:evenHBand="0" w:firstRowFirstColumn="0" w:firstRowLastColumn="0" w:lastRowFirstColumn="0" w:lastRowLastColumn="0"/>
            <w:tcW w:w="2157" w:type="dxa"/>
          </w:tcPr>
          <w:p w14:paraId="5B7DCC67" w14:textId="77777777" w:rsidR="004C4C97" w:rsidRPr="00617AEE" w:rsidRDefault="004C4C97" w:rsidP="008057BE">
            <w:pPr>
              <w:tabs>
                <w:tab w:val="left" w:pos="909"/>
                <w:tab w:val="right" w:pos="8640"/>
              </w:tabs>
              <w:jc w:val="center"/>
              <w:rPr>
                <w:del w:id="859" w:author="Author"/>
                <w:rFonts w:cstheme="minorHAnsi"/>
                <w:b w:val="0"/>
                <w:bCs w:val="0"/>
              </w:rPr>
            </w:pPr>
            <w:del w:id="860" w:author="Author">
              <w:r w:rsidRPr="00617AEE">
                <w:rPr>
                  <w:rFonts w:cstheme="minorHAnsi"/>
                  <w:b w:val="0"/>
                  <w:bCs w:val="0"/>
                </w:rPr>
                <w:delText>0.02</w:delText>
              </w:r>
            </w:del>
          </w:p>
        </w:tc>
        <w:tc>
          <w:tcPr>
            <w:tcW w:w="2157" w:type="dxa"/>
          </w:tcPr>
          <w:p w14:paraId="04177931" w14:textId="77777777" w:rsidR="004C4C97" w:rsidRPr="00617AEE" w:rsidRDefault="004C4C97" w:rsidP="008057B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861" w:author="Author"/>
                <w:rFonts w:cstheme="minorHAnsi"/>
              </w:rPr>
            </w:pPr>
            <w:del w:id="862" w:author="Author">
              <w:r w:rsidRPr="00617AEE">
                <w:rPr>
                  <w:rFonts w:cstheme="minorHAnsi"/>
                </w:rPr>
                <w:delText>1.62±0.53</w:delText>
              </w:r>
            </w:del>
          </w:p>
        </w:tc>
        <w:tc>
          <w:tcPr>
            <w:tcW w:w="2158" w:type="dxa"/>
          </w:tcPr>
          <w:p w14:paraId="13910440" w14:textId="77777777" w:rsidR="004C4C97" w:rsidRPr="00EE0B23" w:rsidRDefault="004C4C97" w:rsidP="008057B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863" w:author="Author"/>
                <w:rFonts w:cstheme="minorHAnsi"/>
              </w:rPr>
            </w:pPr>
            <w:del w:id="864" w:author="Author">
              <w:r w:rsidRPr="00EE0B23">
                <w:rPr>
                  <w:rFonts w:cstheme="minorHAnsi"/>
                </w:rPr>
                <w:delText>1.22±0.24</w:delText>
              </w:r>
            </w:del>
          </w:p>
        </w:tc>
        <w:tc>
          <w:tcPr>
            <w:tcW w:w="2158" w:type="dxa"/>
          </w:tcPr>
          <w:p w14:paraId="3D5CCE9C" w14:textId="77777777" w:rsidR="004C4C97" w:rsidRPr="00EE0B23" w:rsidRDefault="004C4C97" w:rsidP="008057B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865" w:author="Author"/>
                <w:rFonts w:cstheme="minorHAnsi"/>
              </w:rPr>
            </w:pPr>
            <w:del w:id="866" w:author="Author">
              <w:r w:rsidRPr="00EE0B23">
                <w:rPr>
                  <w:rFonts w:cstheme="minorHAnsi"/>
                </w:rPr>
                <w:delText>FEV1</w:delText>
              </w:r>
            </w:del>
          </w:p>
        </w:tc>
      </w:tr>
      <w:tr w:rsidR="004C4C97" w:rsidRPr="00073A0E" w14:paraId="40A9E928" w14:textId="77777777" w:rsidTr="00F05F41">
        <w:trPr>
          <w:del w:id="867" w:author="Author"/>
        </w:trPr>
        <w:tc>
          <w:tcPr>
            <w:cnfStyle w:val="001000000000" w:firstRow="0" w:lastRow="0" w:firstColumn="1" w:lastColumn="0" w:oddVBand="0" w:evenVBand="0" w:oddHBand="0" w:evenHBand="0" w:firstRowFirstColumn="0" w:firstRowLastColumn="0" w:lastRowFirstColumn="0" w:lastRowLastColumn="0"/>
            <w:tcW w:w="2157" w:type="dxa"/>
          </w:tcPr>
          <w:p w14:paraId="3D8B4FBC" w14:textId="77777777" w:rsidR="004C4C97" w:rsidRPr="00617AEE" w:rsidRDefault="004C4C97" w:rsidP="008057BE">
            <w:pPr>
              <w:tabs>
                <w:tab w:val="left" w:pos="909"/>
                <w:tab w:val="right" w:pos="8640"/>
              </w:tabs>
              <w:jc w:val="center"/>
              <w:rPr>
                <w:del w:id="868" w:author="Author"/>
                <w:rFonts w:cstheme="minorHAnsi"/>
                <w:b w:val="0"/>
                <w:bCs w:val="0"/>
              </w:rPr>
            </w:pPr>
            <w:del w:id="869" w:author="Author">
              <w:r w:rsidRPr="00617AEE">
                <w:rPr>
                  <w:rFonts w:cstheme="minorHAnsi"/>
                  <w:b w:val="0"/>
                  <w:bCs w:val="0"/>
                </w:rPr>
                <w:delText>0.001</w:delText>
              </w:r>
            </w:del>
          </w:p>
        </w:tc>
        <w:tc>
          <w:tcPr>
            <w:tcW w:w="2157" w:type="dxa"/>
          </w:tcPr>
          <w:p w14:paraId="247EB039" w14:textId="77777777" w:rsidR="004C4C97" w:rsidRPr="00617AEE" w:rsidRDefault="004C4C97" w:rsidP="008057BE">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del w:id="870" w:author="Author"/>
                <w:rFonts w:cstheme="minorHAnsi"/>
              </w:rPr>
            </w:pPr>
            <w:del w:id="871" w:author="Author">
              <w:r w:rsidRPr="00617AEE">
                <w:rPr>
                  <w:rFonts w:cstheme="minorHAnsi"/>
                </w:rPr>
                <w:delText>1.92±0.6</w:delText>
              </w:r>
            </w:del>
          </w:p>
        </w:tc>
        <w:tc>
          <w:tcPr>
            <w:tcW w:w="2158" w:type="dxa"/>
          </w:tcPr>
          <w:p w14:paraId="2B3B34C7" w14:textId="77777777" w:rsidR="004C4C97" w:rsidRPr="00EE0B23" w:rsidRDefault="004C4C97" w:rsidP="008057BE">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del w:id="872" w:author="Author"/>
                <w:rFonts w:cstheme="minorHAnsi"/>
              </w:rPr>
            </w:pPr>
            <w:del w:id="873" w:author="Author">
              <w:r w:rsidRPr="00EE0B23">
                <w:rPr>
                  <w:rFonts w:cstheme="minorHAnsi"/>
                </w:rPr>
                <w:delText>1.39±0.27</w:delText>
              </w:r>
            </w:del>
          </w:p>
        </w:tc>
        <w:tc>
          <w:tcPr>
            <w:tcW w:w="2158" w:type="dxa"/>
          </w:tcPr>
          <w:p w14:paraId="1964875E" w14:textId="77777777" w:rsidR="004C4C97" w:rsidRPr="00EE0B23" w:rsidRDefault="004C4C97" w:rsidP="008057BE">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del w:id="874" w:author="Author"/>
                <w:rFonts w:cstheme="minorHAnsi"/>
              </w:rPr>
            </w:pPr>
            <w:del w:id="875" w:author="Author">
              <w:r w:rsidRPr="00EE0B23">
                <w:rPr>
                  <w:rFonts w:cstheme="minorHAnsi"/>
                </w:rPr>
                <w:delText>FVC</w:delText>
              </w:r>
            </w:del>
          </w:p>
        </w:tc>
      </w:tr>
      <w:tr w:rsidR="004C4C97" w:rsidRPr="00073A0E" w14:paraId="14EEE97F" w14:textId="77777777" w:rsidTr="00F05F41">
        <w:trPr>
          <w:cnfStyle w:val="000000100000" w:firstRow="0" w:lastRow="0" w:firstColumn="0" w:lastColumn="0" w:oddVBand="0" w:evenVBand="0" w:oddHBand="1" w:evenHBand="0" w:firstRowFirstColumn="0" w:firstRowLastColumn="0" w:lastRowFirstColumn="0" w:lastRowLastColumn="0"/>
          <w:del w:id="876" w:author="Author"/>
        </w:trPr>
        <w:tc>
          <w:tcPr>
            <w:cnfStyle w:val="001000000000" w:firstRow="0" w:lastRow="0" w:firstColumn="1" w:lastColumn="0" w:oddVBand="0" w:evenVBand="0" w:oddHBand="0" w:evenHBand="0" w:firstRowFirstColumn="0" w:firstRowLastColumn="0" w:lastRowFirstColumn="0" w:lastRowLastColumn="0"/>
            <w:tcW w:w="2157" w:type="dxa"/>
          </w:tcPr>
          <w:p w14:paraId="51626C5C" w14:textId="77777777" w:rsidR="004C4C97" w:rsidRPr="00617AEE" w:rsidRDefault="004C4C97" w:rsidP="008057BE">
            <w:pPr>
              <w:tabs>
                <w:tab w:val="left" w:pos="909"/>
                <w:tab w:val="right" w:pos="8640"/>
              </w:tabs>
              <w:jc w:val="center"/>
              <w:rPr>
                <w:del w:id="877" w:author="Author"/>
                <w:rFonts w:cstheme="minorHAnsi"/>
                <w:b w:val="0"/>
                <w:bCs w:val="0"/>
              </w:rPr>
            </w:pPr>
            <w:del w:id="878" w:author="Author">
              <w:r w:rsidRPr="00617AEE">
                <w:rPr>
                  <w:rFonts w:cstheme="minorHAnsi"/>
                  <w:b w:val="0"/>
                  <w:bCs w:val="0"/>
                </w:rPr>
                <w:delText>0.035</w:delText>
              </w:r>
            </w:del>
          </w:p>
        </w:tc>
        <w:tc>
          <w:tcPr>
            <w:tcW w:w="2157" w:type="dxa"/>
          </w:tcPr>
          <w:p w14:paraId="47E3F48A" w14:textId="77777777" w:rsidR="004C4C97" w:rsidRPr="00617AEE" w:rsidRDefault="004C4C97" w:rsidP="008057B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879" w:author="Author"/>
                <w:rFonts w:cstheme="minorHAnsi"/>
              </w:rPr>
            </w:pPr>
            <w:del w:id="880" w:author="Author">
              <w:r w:rsidRPr="00617AEE">
                <w:rPr>
                  <w:rFonts w:cstheme="minorHAnsi"/>
                </w:rPr>
                <w:delText>2.04±0.57</w:delText>
              </w:r>
            </w:del>
          </w:p>
        </w:tc>
        <w:tc>
          <w:tcPr>
            <w:tcW w:w="2158" w:type="dxa"/>
          </w:tcPr>
          <w:p w14:paraId="0F293A49" w14:textId="77777777" w:rsidR="004C4C97" w:rsidRPr="00EE0B23" w:rsidRDefault="004C4C97" w:rsidP="008057B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881" w:author="Author"/>
                <w:rFonts w:cstheme="minorHAnsi"/>
              </w:rPr>
            </w:pPr>
            <w:del w:id="882" w:author="Author">
              <w:r w:rsidRPr="00EE0B23">
                <w:rPr>
                  <w:rFonts w:cstheme="minorHAnsi"/>
                </w:rPr>
                <w:delText>1.68±0.5</w:delText>
              </w:r>
            </w:del>
          </w:p>
        </w:tc>
        <w:tc>
          <w:tcPr>
            <w:tcW w:w="2158" w:type="dxa"/>
          </w:tcPr>
          <w:p w14:paraId="3BADC86E" w14:textId="77777777" w:rsidR="004C4C97" w:rsidRPr="00EE0B23" w:rsidRDefault="004C4C97" w:rsidP="008057B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del w:id="883" w:author="Author"/>
                <w:rFonts w:cstheme="minorHAnsi"/>
              </w:rPr>
            </w:pPr>
            <w:del w:id="884" w:author="Author">
              <w:r w:rsidRPr="00EE0B23">
                <w:rPr>
                  <w:rFonts w:cstheme="minorHAnsi"/>
                </w:rPr>
                <w:delText>FEF</w:delText>
              </w:r>
            </w:del>
          </w:p>
        </w:tc>
      </w:tr>
    </w:tbl>
    <w:p w14:paraId="2C807631" w14:textId="77777777" w:rsidR="003E448C" w:rsidRPr="00073A0E" w:rsidRDefault="003E448C" w:rsidP="00073A0E">
      <w:pPr>
        <w:pStyle w:val="HTMLPreformatted"/>
        <w:shd w:val="clear" w:color="auto" w:fill="F8F9FA"/>
        <w:spacing w:line="480" w:lineRule="auto"/>
        <w:rPr>
          <w:del w:id="885" w:author="Author"/>
          <w:rFonts w:asciiTheme="majorBidi" w:hAnsiTheme="majorBidi" w:cstheme="majorBidi"/>
          <w:sz w:val="24"/>
          <w:szCs w:val="24"/>
        </w:rPr>
      </w:pPr>
    </w:p>
    <w:p w14:paraId="434E71A8" w14:textId="77777777" w:rsidR="00D55234" w:rsidRPr="00073A0E" w:rsidRDefault="00D55234" w:rsidP="00D55234">
      <w:pPr>
        <w:pStyle w:val="HTMLPreformatted"/>
        <w:shd w:val="clear" w:color="auto" w:fill="F8F9FA"/>
        <w:spacing w:line="480" w:lineRule="auto"/>
        <w:rPr>
          <w:moveFrom w:id="886" w:author="Author"/>
          <w:rFonts w:asciiTheme="majorBidi" w:hAnsiTheme="majorBidi" w:cstheme="majorBidi"/>
          <w:sz w:val="24"/>
          <w:szCs w:val="24"/>
        </w:rPr>
      </w:pPr>
      <w:moveFromRangeStart w:id="887" w:author="Author" w:name="move40176910"/>
    </w:p>
    <w:p w14:paraId="336B0110" w14:textId="77777777" w:rsidR="00BE5AD8" w:rsidRPr="00073A0E" w:rsidRDefault="00BE5AD8" w:rsidP="00D55234">
      <w:pPr>
        <w:pStyle w:val="HTMLPreformatted"/>
        <w:shd w:val="clear" w:color="auto" w:fill="F8F9FA"/>
        <w:spacing w:line="480" w:lineRule="auto"/>
        <w:rPr>
          <w:moveFrom w:id="888" w:author="Author"/>
          <w:rFonts w:asciiTheme="majorBidi" w:hAnsiTheme="majorBidi" w:cstheme="majorBidi"/>
          <w:sz w:val="24"/>
          <w:szCs w:val="24"/>
        </w:rPr>
      </w:pPr>
    </w:p>
    <w:p w14:paraId="51E9F768" w14:textId="77777777" w:rsidR="00FD774B" w:rsidRPr="00073A0E" w:rsidRDefault="00D55234" w:rsidP="00073A0E">
      <w:pPr>
        <w:pStyle w:val="HTMLPreformatted"/>
        <w:shd w:val="clear" w:color="auto" w:fill="F8F9FA"/>
        <w:spacing w:line="480" w:lineRule="auto"/>
        <w:rPr>
          <w:del w:id="889" w:author="Author"/>
          <w:rFonts w:asciiTheme="majorBidi" w:hAnsiTheme="majorBidi" w:cstheme="majorBidi"/>
          <w:sz w:val="24"/>
          <w:szCs w:val="24"/>
        </w:rPr>
      </w:pPr>
      <w:moveFrom w:id="890" w:author="Author">
        <w:r w:rsidRPr="00073A0E">
          <w:rPr>
            <w:rFonts w:asciiTheme="majorBidi" w:hAnsiTheme="majorBidi" w:cstheme="majorBidi"/>
            <w:sz w:val="24"/>
            <w:szCs w:val="24"/>
          </w:rPr>
          <w:t>Table</w:t>
        </w:r>
        <w:r w:rsidR="00D26BC0">
          <w:rPr>
            <w:rFonts w:asciiTheme="majorBidi" w:hAnsiTheme="majorBidi" w:cstheme="majorBidi"/>
            <w:sz w:val="24"/>
            <w:szCs w:val="24"/>
          </w:rPr>
          <w:t xml:space="preserve"> </w:t>
        </w:r>
      </w:moveFrom>
      <w:moveFromRangeEnd w:id="887"/>
      <w:del w:id="891" w:author="Author">
        <w:r w:rsidR="00FD774B" w:rsidRPr="00073A0E">
          <w:rPr>
            <w:rFonts w:asciiTheme="majorBidi" w:hAnsiTheme="majorBidi" w:cstheme="majorBidi"/>
            <w:sz w:val="24"/>
            <w:szCs w:val="24"/>
          </w:rPr>
          <w:delText>6</w:delText>
        </w:r>
      </w:del>
    </w:p>
    <w:tbl>
      <w:tblPr>
        <w:tblStyle w:val="TableGrid"/>
        <w:bidiVisual/>
        <w:tblW w:w="9635" w:type="dxa"/>
        <w:tblInd w:w="-255" w:type="dxa"/>
        <w:tblLook w:val="04A0" w:firstRow="1" w:lastRow="0" w:firstColumn="1" w:lastColumn="0" w:noHBand="0" w:noVBand="1"/>
      </w:tblPr>
      <w:tblGrid>
        <w:gridCol w:w="1707"/>
        <w:gridCol w:w="2188"/>
        <w:gridCol w:w="2211"/>
        <w:gridCol w:w="2211"/>
        <w:gridCol w:w="1318"/>
      </w:tblGrid>
      <w:tr w:rsidR="00FD774B" w:rsidRPr="00073A0E" w14:paraId="1D86F53D" w14:textId="77777777" w:rsidTr="00FD774B">
        <w:trPr>
          <w:del w:id="892" w:author="Author"/>
        </w:trPr>
        <w:tc>
          <w:tcPr>
            <w:tcW w:w="1707" w:type="dxa"/>
          </w:tcPr>
          <w:p w14:paraId="17C53410" w14:textId="77777777" w:rsidR="00FD774B" w:rsidRPr="00073A0E" w:rsidRDefault="00FD774B" w:rsidP="00073A0E">
            <w:pPr>
              <w:spacing w:line="480" w:lineRule="auto"/>
              <w:rPr>
                <w:del w:id="893" w:author="Author"/>
                <w:rtl/>
              </w:rPr>
            </w:pPr>
          </w:p>
        </w:tc>
        <w:tc>
          <w:tcPr>
            <w:tcW w:w="2188" w:type="dxa"/>
          </w:tcPr>
          <w:p w14:paraId="036B1724" w14:textId="77777777" w:rsidR="00FD774B" w:rsidRPr="00073A0E" w:rsidRDefault="00FD774B" w:rsidP="00073A0E">
            <w:pPr>
              <w:spacing w:line="480" w:lineRule="auto"/>
              <w:rPr>
                <w:del w:id="894" w:author="Author"/>
                <w:rtl/>
              </w:rPr>
            </w:pPr>
          </w:p>
        </w:tc>
        <w:tc>
          <w:tcPr>
            <w:tcW w:w="2211" w:type="dxa"/>
          </w:tcPr>
          <w:p w14:paraId="3E6384F0" w14:textId="77777777" w:rsidR="00FD774B" w:rsidRPr="00073A0E" w:rsidRDefault="00281A2E" w:rsidP="00073A0E">
            <w:pPr>
              <w:spacing w:line="480" w:lineRule="auto"/>
              <w:rPr>
                <w:del w:id="895" w:author="Author"/>
                <w:rtl/>
              </w:rPr>
            </w:pPr>
            <w:del w:id="896" w:author="Author">
              <w:r w:rsidRPr="00073A0E">
                <w:delText xml:space="preserve">Group </w:delText>
              </w:r>
              <w:r w:rsidR="00FD774B" w:rsidRPr="00073A0E">
                <w:rPr>
                  <w:rFonts w:hint="cs"/>
                  <w:rtl/>
                </w:rPr>
                <w:delText xml:space="preserve"> 2</w:delText>
              </w:r>
            </w:del>
          </w:p>
        </w:tc>
        <w:tc>
          <w:tcPr>
            <w:tcW w:w="2211" w:type="dxa"/>
          </w:tcPr>
          <w:p w14:paraId="0AEFC242" w14:textId="77777777" w:rsidR="00FD774B" w:rsidRPr="00073A0E" w:rsidRDefault="00281A2E" w:rsidP="00073A0E">
            <w:pPr>
              <w:spacing w:line="480" w:lineRule="auto"/>
              <w:rPr>
                <w:del w:id="897" w:author="Author"/>
                <w:rtl/>
              </w:rPr>
            </w:pPr>
            <w:del w:id="898" w:author="Author">
              <w:r w:rsidRPr="00073A0E">
                <w:delText xml:space="preserve">Group </w:delText>
              </w:r>
              <w:r w:rsidR="00FD774B" w:rsidRPr="00073A0E">
                <w:rPr>
                  <w:rFonts w:hint="cs"/>
                  <w:rtl/>
                </w:rPr>
                <w:delText xml:space="preserve"> 1</w:delText>
              </w:r>
            </w:del>
          </w:p>
        </w:tc>
        <w:tc>
          <w:tcPr>
            <w:tcW w:w="1318" w:type="dxa"/>
            <w:vMerge w:val="restart"/>
          </w:tcPr>
          <w:p w14:paraId="2AFC1400" w14:textId="77777777" w:rsidR="00FD774B" w:rsidRPr="00073A0E" w:rsidRDefault="00FD774B" w:rsidP="00073A0E">
            <w:pPr>
              <w:spacing w:line="480" w:lineRule="auto"/>
              <w:rPr>
                <w:del w:id="899" w:author="Author"/>
              </w:rPr>
            </w:pPr>
          </w:p>
          <w:p w14:paraId="23981C6B" w14:textId="77777777" w:rsidR="00FD774B" w:rsidRPr="00073A0E" w:rsidRDefault="002C62D7" w:rsidP="00073A0E">
            <w:pPr>
              <w:spacing w:line="480" w:lineRule="auto"/>
              <w:rPr>
                <w:del w:id="900" w:author="Author"/>
                <w:rtl/>
              </w:rPr>
            </w:pPr>
            <w:del w:id="901" w:author="Author">
              <w:r w:rsidRPr="008057BE">
                <w:rPr>
                  <w:i/>
                </w:rPr>
                <w:delText>P</w:delText>
              </w:r>
              <w:r w:rsidR="00FD774B" w:rsidRPr="00073A0E">
                <w:rPr>
                  <w:rFonts w:hint="cs"/>
                  <w:rtl/>
                </w:rPr>
                <w:delText>0.067=</w:delText>
              </w:r>
            </w:del>
          </w:p>
        </w:tc>
      </w:tr>
      <w:tr w:rsidR="00FD774B" w:rsidRPr="00073A0E" w14:paraId="7EF62380" w14:textId="77777777" w:rsidTr="00FD774B">
        <w:trPr>
          <w:del w:id="902" w:author="Author"/>
        </w:trPr>
        <w:tc>
          <w:tcPr>
            <w:tcW w:w="1707" w:type="dxa"/>
            <w:vMerge w:val="restart"/>
          </w:tcPr>
          <w:p w14:paraId="5D7AD9C2" w14:textId="77777777" w:rsidR="00FD774B" w:rsidRPr="00073A0E" w:rsidRDefault="008D0D1A" w:rsidP="00073A0E">
            <w:pPr>
              <w:spacing w:line="480" w:lineRule="auto"/>
              <w:rPr>
                <w:del w:id="903" w:author="Author"/>
                <w:rtl/>
                <w:lang w:bidi="he-IL"/>
              </w:rPr>
            </w:pPr>
            <w:del w:id="904" w:author="Author">
              <w:r w:rsidRPr="00073A0E">
                <w:rPr>
                  <w:rFonts w:hint="cs"/>
                </w:rPr>
                <w:delText>P</w:delText>
              </w:r>
              <w:r w:rsidRPr="00073A0E">
                <w:delText xml:space="preserve">assive </w:delText>
              </w:r>
              <w:r w:rsidR="00617AEE">
                <w:delText>s</w:delText>
              </w:r>
              <w:r w:rsidRPr="00073A0E">
                <w:delText>moking</w:delText>
              </w:r>
            </w:del>
          </w:p>
        </w:tc>
        <w:tc>
          <w:tcPr>
            <w:tcW w:w="2188" w:type="dxa"/>
          </w:tcPr>
          <w:p w14:paraId="4D00D4F2" w14:textId="77777777" w:rsidR="008D0D1A" w:rsidRPr="00073A0E" w:rsidRDefault="008D0D1A" w:rsidP="00073A0E">
            <w:pPr>
              <w:spacing w:line="480" w:lineRule="auto"/>
              <w:rPr>
                <w:del w:id="905" w:author="Author"/>
                <w:rtl/>
              </w:rPr>
            </w:pPr>
            <w:del w:id="906" w:author="Author">
              <w:r w:rsidRPr="00073A0E">
                <w:delText xml:space="preserve">(Yes) 1 </w:delText>
              </w:r>
            </w:del>
          </w:p>
        </w:tc>
        <w:tc>
          <w:tcPr>
            <w:tcW w:w="2211" w:type="dxa"/>
          </w:tcPr>
          <w:p w14:paraId="33F63037" w14:textId="77777777" w:rsidR="00FD774B" w:rsidRPr="00073A0E" w:rsidRDefault="00FD774B" w:rsidP="00073A0E">
            <w:pPr>
              <w:spacing w:line="480" w:lineRule="auto"/>
              <w:rPr>
                <w:del w:id="907" w:author="Author"/>
                <w:rtl/>
              </w:rPr>
            </w:pPr>
            <w:del w:id="908" w:author="Author">
              <w:r w:rsidRPr="00073A0E">
                <w:rPr>
                  <w:rFonts w:hint="cs"/>
                  <w:rtl/>
                </w:rPr>
                <w:delText>11</w:delText>
              </w:r>
            </w:del>
          </w:p>
        </w:tc>
        <w:tc>
          <w:tcPr>
            <w:tcW w:w="2211" w:type="dxa"/>
          </w:tcPr>
          <w:p w14:paraId="06A481D4" w14:textId="77777777" w:rsidR="00FD774B" w:rsidRPr="00073A0E" w:rsidRDefault="00FD774B" w:rsidP="00073A0E">
            <w:pPr>
              <w:spacing w:line="480" w:lineRule="auto"/>
              <w:rPr>
                <w:del w:id="909" w:author="Author"/>
                <w:rtl/>
              </w:rPr>
            </w:pPr>
            <w:del w:id="910" w:author="Author">
              <w:r w:rsidRPr="00073A0E">
                <w:rPr>
                  <w:rFonts w:hint="cs"/>
                  <w:rtl/>
                </w:rPr>
                <w:delText>9</w:delText>
              </w:r>
            </w:del>
          </w:p>
        </w:tc>
        <w:tc>
          <w:tcPr>
            <w:tcW w:w="1318" w:type="dxa"/>
            <w:vMerge/>
          </w:tcPr>
          <w:p w14:paraId="70155F4E" w14:textId="77777777" w:rsidR="00FD774B" w:rsidRPr="00073A0E" w:rsidRDefault="00FD774B" w:rsidP="00073A0E">
            <w:pPr>
              <w:spacing w:line="480" w:lineRule="auto"/>
              <w:rPr>
                <w:del w:id="911" w:author="Author"/>
                <w:rtl/>
              </w:rPr>
            </w:pPr>
          </w:p>
        </w:tc>
      </w:tr>
      <w:tr w:rsidR="00FD774B" w:rsidRPr="00073A0E" w14:paraId="461EA9F2" w14:textId="77777777" w:rsidTr="00FD774B">
        <w:trPr>
          <w:del w:id="912" w:author="Author"/>
        </w:trPr>
        <w:tc>
          <w:tcPr>
            <w:tcW w:w="1707" w:type="dxa"/>
            <w:vMerge/>
          </w:tcPr>
          <w:p w14:paraId="43BCE28E" w14:textId="77777777" w:rsidR="00FD774B" w:rsidRPr="00073A0E" w:rsidRDefault="00FD774B" w:rsidP="00073A0E">
            <w:pPr>
              <w:spacing w:line="480" w:lineRule="auto"/>
              <w:rPr>
                <w:del w:id="913" w:author="Author"/>
                <w:rtl/>
              </w:rPr>
            </w:pPr>
          </w:p>
        </w:tc>
        <w:tc>
          <w:tcPr>
            <w:tcW w:w="2188" w:type="dxa"/>
          </w:tcPr>
          <w:p w14:paraId="404C4192" w14:textId="77777777" w:rsidR="00FD774B" w:rsidRPr="00073A0E" w:rsidRDefault="008D0D1A" w:rsidP="00073A0E">
            <w:pPr>
              <w:spacing w:line="480" w:lineRule="auto"/>
              <w:rPr>
                <w:del w:id="914" w:author="Author"/>
                <w:rtl/>
              </w:rPr>
            </w:pPr>
            <w:del w:id="915" w:author="Author">
              <w:r w:rsidRPr="00073A0E">
                <w:delText>(No) 2</w:delText>
              </w:r>
            </w:del>
          </w:p>
        </w:tc>
        <w:tc>
          <w:tcPr>
            <w:tcW w:w="2211" w:type="dxa"/>
          </w:tcPr>
          <w:p w14:paraId="487C4BAA" w14:textId="77777777" w:rsidR="00FD774B" w:rsidRPr="00073A0E" w:rsidRDefault="00FD774B" w:rsidP="00073A0E">
            <w:pPr>
              <w:spacing w:line="480" w:lineRule="auto"/>
              <w:rPr>
                <w:del w:id="916" w:author="Author"/>
                <w:rtl/>
              </w:rPr>
            </w:pPr>
            <w:del w:id="917" w:author="Author">
              <w:r w:rsidRPr="00073A0E">
                <w:rPr>
                  <w:rFonts w:hint="cs"/>
                  <w:rtl/>
                </w:rPr>
                <w:delText>6</w:delText>
              </w:r>
            </w:del>
          </w:p>
        </w:tc>
        <w:tc>
          <w:tcPr>
            <w:tcW w:w="2211" w:type="dxa"/>
          </w:tcPr>
          <w:p w14:paraId="636F997D" w14:textId="77777777" w:rsidR="00FD774B" w:rsidRPr="00073A0E" w:rsidRDefault="00FD774B" w:rsidP="00073A0E">
            <w:pPr>
              <w:spacing w:line="480" w:lineRule="auto"/>
              <w:rPr>
                <w:del w:id="918" w:author="Author"/>
                <w:rtl/>
              </w:rPr>
            </w:pPr>
            <w:del w:id="919" w:author="Author">
              <w:r w:rsidRPr="00073A0E">
                <w:rPr>
                  <w:rFonts w:hint="cs"/>
                  <w:rtl/>
                </w:rPr>
                <w:delText>16</w:delText>
              </w:r>
            </w:del>
          </w:p>
        </w:tc>
        <w:tc>
          <w:tcPr>
            <w:tcW w:w="1318" w:type="dxa"/>
            <w:vMerge/>
          </w:tcPr>
          <w:p w14:paraId="4B603D5B" w14:textId="77777777" w:rsidR="00FD774B" w:rsidRPr="00073A0E" w:rsidRDefault="00FD774B" w:rsidP="00073A0E">
            <w:pPr>
              <w:spacing w:line="480" w:lineRule="auto"/>
              <w:rPr>
                <w:del w:id="920" w:author="Author"/>
                <w:rtl/>
              </w:rPr>
            </w:pPr>
          </w:p>
        </w:tc>
      </w:tr>
      <w:tr w:rsidR="008D0D1A" w:rsidRPr="00073A0E" w14:paraId="5A7AA40C" w14:textId="77777777" w:rsidTr="00FD774B">
        <w:trPr>
          <w:del w:id="921" w:author="Author"/>
        </w:trPr>
        <w:tc>
          <w:tcPr>
            <w:tcW w:w="1707" w:type="dxa"/>
            <w:vMerge w:val="restart"/>
          </w:tcPr>
          <w:p w14:paraId="216A733F" w14:textId="77777777" w:rsidR="008D0D1A" w:rsidRPr="00073A0E" w:rsidRDefault="008D0D1A" w:rsidP="00073A0E">
            <w:pPr>
              <w:spacing w:line="480" w:lineRule="auto"/>
              <w:rPr>
                <w:del w:id="922" w:author="Author"/>
                <w:rtl/>
              </w:rPr>
            </w:pPr>
            <w:del w:id="923" w:author="Author">
              <w:r w:rsidRPr="00073A0E">
                <w:delText>Pets at home</w:delText>
              </w:r>
            </w:del>
          </w:p>
        </w:tc>
        <w:tc>
          <w:tcPr>
            <w:tcW w:w="2188" w:type="dxa"/>
          </w:tcPr>
          <w:p w14:paraId="0BD3F28F" w14:textId="77777777" w:rsidR="008D0D1A" w:rsidRPr="00073A0E" w:rsidRDefault="008D0D1A" w:rsidP="00073A0E">
            <w:pPr>
              <w:spacing w:line="480" w:lineRule="auto"/>
              <w:rPr>
                <w:del w:id="924" w:author="Author"/>
                <w:rtl/>
              </w:rPr>
            </w:pPr>
            <w:del w:id="925" w:author="Author">
              <w:r w:rsidRPr="00073A0E">
                <w:delText xml:space="preserve">(Yes) 1 </w:delText>
              </w:r>
            </w:del>
          </w:p>
        </w:tc>
        <w:tc>
          <w:tcPr>
            <w:tcW w:w="2211" w:type="dxa"/>
          </w:tcPr>
          <w:p w14:paraId="5D0D140A" w14:textId="77777777" w:rsidR="008D0D1A" w:rsidRPr="00073A0E" w:rsidRDefault="008D0D1A" w:rsidP="00073A0E">
            <w:pPr>
              <w:spacing w:line="480" w:lineRule="auto"/>
              <w:rPr>
                <w:del w:id="926" w:author="Author"/>
                <w:rtl/>
              </w:rPr>
            </w:pPr>
            <w:del w:id="927" w:author="Author">
              <w:r w:rsidRPr="00073A0E">
                <w:rPr>
                  <w:rFonts w:hint="cs"/>
                  <w:rtl/>
                </w:rPr>
                <w:delText>3(17.6%)</w:delText>
              </w:r>
            </w:del>
          </w:p>
        </w:tc>
        <w:tc>
          <w:tcPr>
            <w:tcW w:w="2211" w:type="dxa"/>
          </w:tcPr>
          <w:p w14:paraId="59C6B765" w14:textId="77777777" w:rsidR="008D0D1A" w:rsidRPr="00073A0E" w:rsidRDefault="008D0D1A" w:rsidP="00073A0E">
            <w:pPr>
              <w:spacing w:line="480" w:lineRule="auto"/>
              <w:rPr>
                <w:del w:id="928" w:author="Author"/>
                <w:rtl/>
              </w:rPr>
            </w:pPr>
            <w:del w:id="929" w:author="Author">
              <w:r w:rsidRPr="00073A0E">
                <w:rPr>
                  <w:rFonts w:hint="cs"/>
                  <w:rtl/>
                </w:rPr>
                <w:delText>2(7.7%)</w:delText>
              </w:r>
            </w:del>
          </w:p>
        </w:tc>
        <w:tc>
          <w:tcPr>
            <w:tcW w:w="1318" w:type="dxa"/>
            <w:vMerge w:val="restart"/>
          </w:tcPr>
          <w:p w14:paraId="37768FE2" w14:textId="77777777" w:rsidR="008D0D1A" w:rsidRPr="00073A0E" w:rsidRDefault="002C62D7" w:rsidP="00073A0E">
            <w:pPr>
              <w:spacing w:line="480" w:lineRule="auto"/>
              <w:rPr>
                <w:del w:id="930" w:author="Author"/>
                <w:rtl/>
              </w:rPr>
            </w:pPr>
            <w:del w:id="931" w:author="Author">
              <w:r w:rsidRPr="008057BE">
                <w:rPr>
                  <w:i/>
                </w:rPr>
                <w:delText>P</w:delText>
              </w:r>
              <w:r w:rsidR="008D0D1A" w:rsidRPr="00073A0E">
                <w:rPr>
                  <w:rFonts w:hint="cs"/>
                  <w:rtl/>
                </w:rPr>
                <w:delText>0.39=</w:delText>
              </w:r>
            </w:del>
          </w:p>
        </w:tc>
      </w:tr>
      <w:tr w:rsidR="008D0D1A" w:rsidRPr="00073A0E" w14:paraId="4C745B71" w14:textId="77777777" w:rsidTr="00FD774B">
        <w:trPr>
          <w:del w:id="932" w:author="Author"/>
        </w:trPr>
        <w:tc>
          <w:tcPr>
            <w:tcW w:w="1707" w:type="dxa"/>
            <w:vMerge/>
          </w:tcPr>
          <w:p w14:paraId="2DF43D1F" w14:textId="77777777" w:rsidR="008D0D1A" w:rsidRPr="00073A0E" w:rsidRDefault="008D0D1A" w:rsidP="00073A0E">
            <w:pPr>
              <w:spacing w:line="480" w:lineRule="auto"/>
              <w:rPr>
                <w:del w:id="933" w:author="Author"/>
                <w:rtl/>
              </w:rPr>
            </w:pPr>
          </w:p>
        </w:tc>
        <w:tc>
          <w:tcPr>
            <w:tcW w:w="2188" w:type="dxa"/>
          </w:tcPr>
          <w:p w14:paraId="0DD9A329" w14:textId="77777777" w:rsidR="008D0D1A" w:rsidRPr="00073A0E" w:rsidRDefault="008D0D1A" w:rsidP="00073A0E">
            <w:pPr>
              <w:spacing w:line="480" w:lineRule="auto"/>
              <w:rPr>
                <w:del w:id="934" w:author="Author"/>
                <w:rtl/>
              </w:rPr>
            </w:pPr>
            <w:del w:id="935" w:author="Author">
              <w:r w:rsidRPr="00073A0E">
                <w:delText>(No) 2</w:delText>
              </w:r>
            </w:del>
          </w:p>
        </w:tc>
        <w:tc>
          <w:tcPr>
            <w:tcW w:w="2211" w:type="dxa"/>
          </w:tcPr>
          <w:p w14:paraId="715507A6" w14:textId="77777777" w:rsidR="008D0D1A" w:rsidRPr="00073A0E" w:rsidRDefault="008D0D1A" w:rsidP="00073A0E">
            <w:pPr>
              <w:spacing w:line="480" w:lineRule="auto"/>
              <w:rPr>
                <w:del w:id="936" w:author="Author"/>
                <w:rtl/>
              </w:rPr>
            </w:pPr>
            <w:del w:id="937" w:author="Author">
              <w:r w:rsidRPr="00073A0E">
                <w:rPr>
                  <w:rFonts w:hint="cs"/>
                  <w:rtl/>
                </w:rPr>
                <w:delText>14(82%)</w:delText>
              </w:r>
            </w:del>
          </w:p>
        </w:tc>
        <w:tc>
          <w:tcPr>
            <w:tcW w:w="2211" w:type="dxa"/>
          </w:tcPr>
          <w:p w14:paraId="66136E81" w14:textId="77777777" w:rsidR="008D0D1A" w:rsidRPr="00073A0E" w:rsidRDefault="008D0D1A" w:rsidP="00073A0E">
            <w:pPr>
              <w:spacing w:line="480" w:lineRule="auto"/>
              <w:rPr>
                <w:del w:id="938" w:author="Author"/>
                <w:rtl/>
              </w:rPr>
            </w:pPr>
            <w:del w:id="939" w:author="Author">
              <w:r w:rsidRPr="00073A0E">
                <w:rPr>
                  <w:rFonts w:hint="cs"/>
                  <w:rtl/>
                </w:rPr>
                <w:delText>24 (92%)</w:delText>
              </w:r>
            </w:del>
          </w:p>
        </w:tc>
        <w:tc>
          <w:tcPr>
            <w:tcW w:w="1318" w:type="dxa"/>
            <w:vMerge/>
          </w:tcPr>
          <w:p w14:paraId="128326CE" w14:textId="77777777" w:rsidR="008D0D1A" w:rsidRPr="00073A0E" w:rsidRDefault="008D0D1A" w:rsidP="00073A0E">
            <w:pPr>
              <w:spacing w:line="480" w:lineRule="auto"/>
              <w:rPr>
                <w:del w:id="940" w:author="Author"/>
                <w:rtl/>
              </w:rPr>
            </w:pPr>
          </w:p>
        </w:tc>
      </w:tr>
      <w:tr w:rsidR="008D0D1A" w:rsidRPr="00073A0E" w14:paraId="7239DBF7" w14:textId="77777777" w:rsidTr="00FD774B">
        <w:trPr>
          <w:del w:id="941" w:author="Author"/>
        </w:trPr>
        <w:tc>
          <w:tcPr>
            <w:tcW w:w="1707" w:type="dxa"/>
            <w:vMerge w:val="restart"/>
          </w:tcPr>
          <w:p w14:paraId="26E4D724" w14:textId="77777777" w:rsidR="008D0D1A" w:rsidRPr="00073A0E" w:rsidRDefault="008D0D1A" w:rsidP="00073A0E">
            <w:pPr>
              <w:spacing w:line="480" w:lineRule="auto"/>
              <w:rPr>
                <w:del w:id="942" w:author="Author"/>
                <w:rtl/>
              </w:rPr>
            </w:pPr>
            <w:del w:id="943" w:author="Author">
              <w:r w:rsidRPr="00073A0E">
                <w:delText xml:space="preserve">Chronic </w:delText>
              </w:r>
              <w:r w:rsidR="00617AEE">
                <w:delText>d</w:delText>
              </w:r>
              <w:r w:rsidRPr="00073A0E">
                <w:delText>isease</w:delText>
              </w:r>
            </w:del>
          </w:p>
        </w:tc>
        <w:tc>
          <w:tcPr>
            <w:tcW w:w="2188" w:type="dxa"/>
          </w:tcPr>
          <w:p w14:paraId="341E58CB" w14:textId="77777777" w:rsidR="008D0D1A" w:rsidRPr="00073A0E" w:rsidRDefault="008D0D1A" w:rsidP="00073A0E">
            <w:pPr>
              <w:spacing w:line="480" w:lineRule="auto"/>
              <w:rPr>
                <w:del w:id="944" w:author="Author"/>
                <w:rtl/>
              </w:rPr>
            </w:pPr>
            <w:del w:id="945" w:author="Author">
              <w:r w:rsidRPr="00073A0E">
                <w:delText>(No) 1</w:delText>
              </w:r>
            </w:del>
          </w:p>
        </w:tc>
        <w:tc>
          <w:tcPr>
            <w:tcW w:w="2211" w:type="dxa"/>
          </w:tcPr>
          <w:p w14:paraId="0B413FFD" w14:textId="77777777" w:rsidR="008D0D1A" w:rsidRPr="00073A0E" w:rsidRDefault="008D0D1A" w:rsidP="00073A0E">
            <w:pPr>
              <w:spacing w:line="480" w:lineRule="auto"/>
              <w:rPr>
                <w:del w:id="946" w:author="Author"/>
                <w:rtl/>
              </w:rPr>
            </w:pPr>
            <w:del w:id="947" w:author="Author">
              <w:r w:rsidRPr="00073A0E">
                <w:rPr>
                  <w:rFonts w:hint="cs"/>
                  <w:rtl/>
                </w:rPr>
                <w:delText>41(74%)</w:delText>
              </w:r>
            </w:del>
          </w:p>
        </w:tc>
        <w:tc>
          <w:tcPr>
            <w:tcW w:w="2211" w:type="dxa"/>
          </w:tcPr>
          <w:p w14:paraId="61407106" w14:textId="77777777" w:rsidR="008D0D1A" w:rsidRPr="00073A0E" w:rsidRDefault="008D0D1A" w:rsidP="00073A0E">
            <w:pPr>
              <w:spacing w:line="480" w:lineRule="auto"/>
              <w:rPr>
                <w:del w:id="948" w:author="Author"/>
                <w:rtl/>
              </w:rPr>
            </w:pPr>
            <w:del w:id="949" w:author="Author">
              <w:r w:rsidRPr="00073A0E">
                <w:rPr>
                  <w:rFonts w:hint="cs"/>
                  <w:rtl/>
                </w:rPr>
                <w:delText>39(66%)</w:delText>
              </w:r>
            </w:del>
          </w:p>
        </w:tc>
        <w:tc>
          <w:tcPr>
            <w:tcW w:w="1318" w:type="dxa"/>
            <w:vMerge w:val="restart"/>
          </w:tcPr>
          <w:p w14:paraId="003CE227" w14:textId="77777777" w:rsidR="008D0D1A" w:rsidRPr="00073A0E" w:rsidRDefault="002C62D7" w:rsidP="00073A0E">
            <w:pPr>
              <w:spacing w:line="480" w:lineRule="auto"/>
              <w:rPr>
                <w:del w:id="950" w:author="Author"/>
              </w:rPr>
            </w:pPr>
            <w:del w:id="951" w:author="Author">
              <w:r w:rsidRPr="008057BE">
                <w:rPr>
                  <w:i/>
                </w:rPr>
                <w:delText>P</w:delText>
              </w:r>
              <w:r w:rsidR="008D0D1A" w:rsidRPr="00073A0E">
                <w:rPr>
                  <w:rFonts w:hint="cs"/>
                  <w:rtl/>
                </w:rPr>
                <w:delText>0.325=</w:delText>
              </w:r>
            </w:del>
          </w:p>
          <w:p w14:paraId="3ABCA605" w14:textId="77777777" w:rsidR="008D0D1A" w:rsidRPr="00073A0E" w:rsidRDefault="008D0D1A" w:rsidP="00073A0E">
            <w:pPr>
              <w:spacing w:line="480" w:lineRule="auto"/>
              <w:rPr>
                <w:del w:id="952" w:author="Author"/>
                <w:rtl/>
              </w:rPr>
            </w:pPr>
          </w:p>
        </w:tc>
      </w:tr>
      <w:tr w:rsidR="008D0D1A" w:rsidRPr="00073A0E" w14:paraId="7349EC55" w14:textId="77777777" w:rsidTr="00FD774B">
        <w:trPr>
          <w:del w:id="953" w:author="Author"/>
        </w:trPr>
        <w:tc>
          <w:tcPr>
            <w:tcW w:w="1707" w:type="dxa"/>
            <w:vMerge/>
          </w:tcPr>
          <w:p w14:paraId="30B88C44" w14:textId="77777777" w:rsidR="008D0D1A" w:rsidRPr="00073A0E" w:rsidRDefault="008D0D1A" w:rsidP="00073A0E">
            <w:pPr>
              <w:spacing w:line="480" w:lineRule="auto"/>
              <w:rPr>
                <w:del w:id="954" w:author="Author"/>
                <w:rtl/>
              </w:rPr>
            </w:pPr>
          </w:p>
        </w:tc>
        <w:tc>
          <w:tcPr>
            <w:tcW w:w="2188" w:type="dxa"/>
          </w:tcPr>
          <w:p w14:paraId="32E9D828" w14:textId="77777777" w:rsidR="008D0D1A" w:rsidRPr="00073A0E" w:rsidRDefault="008D0D1A" w:rsidP="00073A0E">
            <w:pPr>
              <w:spacing w:line="480" w:lineRule="auto"/>
              <w:rPr>
                <w:del w:id="955" w:author="Author"/>
                <w:rtl/>
              </w:rPr>
            </w:pPr>
            <w:del w:id="956" w:author="Author">
              <w:r w:rsidRPr="00073A0E">
                <w:delText xml:space="preserve">(Yes) 2 </w:delText>
              </w:r>
            </w:del>
          </w:p>
        </w:tc>
        <w:tc>
          <w:tcPr>
            <w:tcW w:w="2211" w:type="dxa"/>
          </w:tcPr>
          <w:p w14:paraId="50164CFF" w14:textId="77777777" w:rsidR="008D0D1A" w:rsidRPr="00073A0E" w:rsidRDefault="008D0D1A" w:rsidP="00073A0E">
            <w:pPr>
              <w:spacing w:line="480" w:lineRule="auto"/>
              <w:rPr>
                <w:del w:id="957" w:author="Author"/>
                <w:rtl/>
              </w:rPr>
            </w:pPr>
            <w:del w:id="958" w:author="Author">
              <w:r w:rsidRPr="00073A0E">
                <w:rPr>
                  <w:rFonts w:hint="cs"/>
                  <w:rtl/>
                </w:rPr>
                <w:delText>14(25.5%)</w:delText>
              </w:r>
            </w:del>
          </w:p>
        </w:tc>
        <w:tc>
          <w:tcPr>
            <w:tcW w:w="2211" w:type="dxa"/>
          </w:tcPr>
          <w:p w14:paraId="0294C402" w14:textId="77777777" w:rsidR="008D0D1A" w:rsidRPr="00073A0E" w:rsidRDefault="008D0D1A" w:rsidP="00073A0E">
            <w:pPr>
              <w:spacing w:line="480" w:lineRule="auto"/>
              <w:rPr>
                <w:del w:id="959" w:author="Author"/>
                <w:rtl/>
              </w:rPr>
            </w:pPr>
            <w:del w:id="960" w:author="Author">
              <w:r w:rsidRPr="00073A0E">
                <w:rPr>
                  <w:rFonts w:hint="cs"/>
                  <w:rtl/>
                </w:rPr>
                <w:delText>20(33.9%)</w:delText>
              </w:r>
            </w:del>
          </w:p>
        </w:tc>
        <w:tc>
          <w:tcPr>
            <w:tcW w:w="1318" w:type="dxa"/>
            <w:vMerge/>
          </w:tcPr>
          <w:p w14:paraId="20302D63" w14:textId="77777777" w:rsidR="008D0D1A" w:rsidRPr="00073A0E" w:rsidRDefault="008D0D1A" w:rsidP="00073A0E">
            <w:pPr>
              <w:spacing w:line="480" w:lineRule="auto"/>
              <w:rPr>
                <w:del w:id="961" w:author="Author"/>
                <w:rtl/>
              </w:rPr>
            </w:pPr>
          </w:p>
        </w:tc>
      </w:tr>
      <w:tr w:rsidR="00613D25" w:rsidRPr="00073A0E" w14:paraId="0DABA36D" w14:textId="77777777" w:rsidTr="00FD774B">
        <w:trPr>
          <w:del w:id="962" w:author="Author"/>
        </w:trPr>
        <w:tc>
          <w:tcPr>
            <w:tcW w:w="1707" w:type="dxa"/>
          </w:tcPr>
          <w:p w14:paraId="75FC60A7" w14:textId="77777777" w:rsidR="00613D25" w:rsidRPr="00073A0E" w:rsidRDefault="008D0D1A" w:rsidP="00073A0E">
            <w:pPr>
              <w:spacing w:line="480" w:lineRule="auto"/>
              <w:rPr>
                <w:del w:id="963" w:author="Author"/>
                <w:rtl/>
              </w:rPr>
            </w:pPr>
            <w:del w:id="964" w:author="Author">
              <w:r w:rsidRPr="00073A0E">
                <w:delText xml:space="preserve">Birth </w:delText>
              </w:r>
              <w:r w:rsidR="00617AEE">
                <w:delText>s</w:delText>
              </w:r>
              <w:r w:rsidRPr="00073A0E">
                <w:delText>eason</w:delText>
              </w:r>
            </w:del>
          </w:p>
        </w:tc>
        <w:tc>
          <w:tcPr>
            <w:tcW w:w="2188" w:type="dxa"/>
          </w:tcPr>
          <w:p w14:paraId="6E14D689" w14:textId="77777777" w:rsidR="00613D25" w:rsidRPr="00073A0E" w:rsidRDefault="008D0D1A" w:rsidP="00073A0E">
            <w:pPr>
              <w:spacing w:line="480" w:lineRule="auto"/>
              <w:rPr>
                <w:del w:id="965" w:author="Author"/>
                <w:rtl/>
              </w:rPr>
            </w:pPr>
            <w:del w:id="966" w:author="Author">
              <w:r w:rsidRPr="00073A0E">
                <w:delText>Winter</w:delText>
              </w:r>
            </w:del>
          </w:p>
        </w:tc>
        <w:tc>
          <w:tcPr>
            <w:tcW w:w="2211" w:type="dxa"/>
          </w:tcPr>
          <w:p w14:paraId="307726F4" w14:textId="77777777" w:rsidR="00613D25" w:rsidRPr="00073A0E" w:rsidRDefault="00613D25" w:rsidP="00073A0E">
            <w:pPr>
              <w:spacing w:line="480" w:lineRule="auto"/>
              <w:rPr>
                <w:del w:id="967" w:author="Author"/>
                <w:rtl/>
              </w:rPr>
            </w:pPr>
            <w:del w:id="968" w:author="Author">
              <w:r w:rsidRPr="00073A0E">
                <w:rPr>
                  <w:rFonts w:hint="cs"/>
                  <w:rtl/>
                </w:rPr>
                <w:delText>18(34%)</w:delText>
              </w:r>
            </w:del>
          </w:p>
        </w:tc>
        <w:tc>
          <w:tcPr>
            <w:tcW w:w="2211" w:type="dxa"/>
          </w:tcPr>
          <w:p w14:paraId="661E28BE" w14:textId="77777777" w:rsidR="00613D25" w:rsidRPr="00073A0E" w:rsidRDefault="00613D25" w:rsidP="00073A0E">
            <w:pPr>
              <w:spacing w:line="480" w:lineRule="auto"/>
              <w:rPr>
                <w:del w:id="969" w:author="Author"/>
                <w:rtl/>
              </w:rPr>
            </w:pPr>
            <w:del w:id="970" w:author="Author">
              <w:r w:rsidRPr="00073A0E">
                <w:rPr>
                  <w:rFonts w:hint="cs"/>
                  <w:rtl/>
                </w:rPr>
                <w:delText>22(42%)</w:delText>
              </w:r>
            </w:del>
          </w:p>
        </w:tc>
        <w:tc>
          <w:tcPr>
            <w:tcW w:w="1318" w:type="dxa"/>
            <w:vMerge w:val="restart"/>
          </w:tcPr>
          <w:p w14:paraId="2E0DF384" w14:textId="77777777" w:rsidR="004753BC" w:rsidRPr="00073A0E" w:rsidRDefault="004753BC" w:rsidP="00073A0E">
            <w:pPr>
              <w:spacing w:line="480" w:lineRule="auto"/>
              <w:rPr>
                <w:del w:id="971" w:author="Author"/>
              </w:rPr>
            </w:pPr>
          </w:p>
          <w:p w14:paraId="6843D768" w14:textId="77777777" w:rsidR="00613D25" w:rsidRPr="00073A0E" w:rsidRDefault="002C62D7" w:rsidP="00073A0E">
            <w:pPr>
              <w:spacing w:line="480" w:lineRule="auto"/>
              <w:rPr>
                <w:del w:id="972" w:author="Author"/>
                <w:rtl/>
              </w:rPr>
            </w:pPr>
            <w:del w:id="973" w:author="Author">
              <w:r w:rsidRPr="008057BE">
                <w:rPr>
                  <w:i/>
                </w:rPr>
                <w:delText>P</w:delText>
              </w:r>
              <w:r w:rsidR="00613D25" w:rsidRPr="00073A0E">
                <w:rPr>
                  <w:rFonts w:hint="cs"/>
                  <w:rtl/>
                </w:rPr>
                <w:delText>0.631=</w:delText>
              </w:r>
            </w:del>
          </w:p>
        </w:tc>
      </w:tr>
      <w:tr w:rsidR="00613D25" w:rsidRPr="00073A0E" w14:paraId="3EA434F9" w14:textId="77777777" w:rsidTr="00FD774B">
        <w:trPr>
          <w:del w:id="974" w:author="Author"/>
        </w:trPr>
        <w:tc>
          <w:tcPr>
            <w:tcW w:w="1707" w:type="dxa"/>
          </w:tcPr>
          <w:p w14:paraId="0CA93CA1" w14:textId="77777777" w:rsidR="00613D25" w:rsidRPr="00073A0E" w:rsidRDefault="00613D25" w:rsidP="00073A0E">
            <w:pPr>
              <w:spacing w:line="480" w:lineRule="auto"/>
              <w:rPr>
                <w:del w:id="975" w:author="Author"/>
                <w:rtl/>
              </w:rPr>
            </w:pPr>
          </w:p>
        </w:tc>
        <w:tc>
          <w:tcPr>
            <w:tcW w:w="2188" w:type="dxa"/>
          </w:tcPr>
          <w:p w14:paraId="5387B086" w14:textId="77777777" w:rsidR="00613D25" w:rsidRPr="00073A0E" w:rsidRDefault="008D0D1A" w:rsidP="00073A0E">
            <w:pPr>
              <w:spacing w:line="480" w:lineRule="auto"/>
              <w:rPr>
                <w:del w:id="976" w:author="Author"/>
                <w:rtl/>
              </w:rPr>
            </w:pPr>
            <w:del w:id="977" w:author="Author">
              <w:r w:rsidRPr="00073A0E">
                <w:delText>Spring</w:delText>
              </w:r>
            </w:del>
          </w:p>
        </w:tc>
        <w:tc>
          <w:tcPr>
            <w:tcW w:w="2211" w:type="dxa"/>
          </w:tcPr>
          <w:p w14:paraId="178BDBD3" w14:textId="77777777" w:rsidR="00613D25" w:rsidRPr="00073A0E" w:rsidRDefault="00613D25" w:rsidP="00073A0E">
            <w:pPr>
              <w:spacing w:line="480" w:lineRule="auto"/>
              <w:rPr>
                <w:del w:id="978" w:author="Author"/>
                <w:rtl/>
              </w:rPr>
            </w:pPr>
            <w:del w:id="979" w:author="Author">
              <w:r w:rsidRPr="00073A0E">
                <w:rPr>
                  <w:rFonts w:hint="cs"/>
                  <w:rtl/>
                </w:rPr>
                <w:delText>15(28%)</w:delText>
              </w:r>
            </w:del>
          </w:p>
        </w:tc>
        <w:tc>
          <w:tcPr>
            <w:tcW w:w="2211" w:type="dxa"/>
          </w:tcPr>
          <w:p w14:paraId="6B7CEAA4" w14:textId="77777777" w:rsidR="00613D25" w:rsidRPr="00073A0E" w:rsidRDefault="00613D25" w:rsidP="00073A0E">
            <w:pPr>
              <w:spacing w:line="480" w:lineRule="auto"/>
              <w:rPr>
                <w:del w:id="980" w:author="Author"/>
                <w:rtl/>
              </w:rPr>
            </w:pPr>
            <w:del w:id="981" w:author="Author">
              <w:r w:rsidRPr="00073A0E">
                <w:rPr>
                  <w:rFonts w:hint="cs"/>
                  <w:rtl/>
                </w:rPr>
                <w:delText>11(21.2%)</w:delText>
              </w:r>
            </w:del>
          </w:p>
        </w:tc>
        <w:tc>
          <w:tcPr>
            <w:tcW w:w="1318" w:type="dxa"/>
            <w:vMerge/>
          </w:tcPr>
          <w:p w14:paraId="3242903D" w14:textId="77777777" w:rsidR="00613D25" w:rsidRPr="00073A0E" w:rsidRDefault="00613D25" w:rsidP="00073A0E">
            <w:pPr>
              <w:spacing w:line="480" w:lineRule="auto"/>
              <w:rPr>
                <w:del w:id="982" w:author="Author"/>
                <w:rtl/>
              </w:rPr>
            </w:pPr>
          </w:p>
        </w:tc>
      </w:tr>
      <w:tr w:rsidR="00613D25" w:rsidRPr="00073A0E" w14:paraId="3A2BF2A8" w14:textId="77777777" w:rsidTr="00FD774B">
        <w:trPr>
          <w:del w:id="983" w:author="Author"/>
        </w:trPr>
        <w:tc>
          <w:tcPr>
            <w:tcW w:w="1707" w:type="dxa"/>
          </w:tcPr>
          <w:p w14:paraId="3C9112DE" w14:textId="77777777" w:rsidR="00613D25" w:rsidRPr="00073A0E" w:rsidRDefault="00613D25" w:rsidP="00073A0E">
            <w:pPr>
              <w:spacing w:line="480" w:lineRule="auto"/>
              <w:rPr>
                <w:del w:id="984" w:author="Author"/>
                <w:rtl/>
              </w:rPr>
            </w:pPr>
          </w:p>
        </w:tc>
        <w:tc>
          <w:tcPr>
            <w:tcW w:w="2188" w:type="dxa"/>
          </w:tcPr>
          <w:p w14:paraId="248DA365" w14:textId="77777777" w:rsidR="00613D25" w:rsidRPr="00073A0E" w:rsidRDefault="008D0D1A" w:rsidP="00073A0E">
            <w:pPr>
              <w:spacing w:line="480" w:lineRule="auto"/>
              <w:rPr>
                <w:del w:id="985" w:author="Author"/>
                <w:rtl/>
              </w:rPr>
            </w:pPr>
            <w:del w:id="986" w:author="Author">
              <w:r w:rsidRPr="00073A0E">
                <w:delText>Summer</w:delText>
              </w:r>
            </w:del>
          </w:p>
        </w:tc>
        <w:tc>
          <w:tcPr>
            <w:tcW w:w="2211" w:type="dxa"/>
          </w:tcPr>
          <w:p w14:paraId="68C21DE0" w14:textId="77777777" w:rsidR="00613D25" w:rsidRPr="00073A0E" w:rsidRDefault="00613D25" w:rsidP="00073A0E">
            <w:pPr>
              <w:spacing w:line="480" w:lineRule="auto"/>
              <w:rPr>
                <w:del w:id="987" w:author="Author"/>
                <w:rtl/>
              </w:rPr>
            </w:pPr>
            <w:del w:id="988" w:author="Author">
              <w:r w:rsidRPr="00073A0E">
                <w:rPr>
                  <w:rFonts w:hint="cs"/>
                  <w:rtl/>
                </w:rPr>
                <w:delText>16(30.2%)</w:delText>
              </w:r>
            </w:del>
          </w:p>
        </w:tc>
        <w:tc>
          <w:tcPr>
            <w:tcW w:w="2211" w:type="dxa"/>
          </w:tcPr>
          <w:p w14:paraId="7A00FF73" w14:textId="77777777" w:rsidR="00613D25" w:rsidRPr="00073A0E" w:rsidRDefault="00613D25" w:rsidP="00073A0E">
            <w:pPr>
              <w:spacing w:line="480" w:lineRule="auto"/>
              <w:rPr>
                <w:del w:id="989" w:author="Author"/>
                <w:rtl/>
              </w:rPr>
            </w:pPr>
            <w:del w:id="990" w:author="Author">
              <w:r w:rsidRPr="00073A0E">
                <w:rPr>
                  <w:rFonts w:hint="cs"/>
                  <w:rtl/>
                </w:rPr>
                <w:delText>17(32.7%)</w:delText>
              </w:r>
            </w:del>
          </w:p>
        </w:tc>
        <w:tc>
          <w:tcPr>
            <w:tcW w:w="1318" w:type="dxa"/>
            <w:vMerge/>
          </w:tcPr>
          <w:p w14:paraId="1354E042" w14:textId="77777777" w:rsidR="00613D25" w:rsidRPr="00073A0E" w:rsidRDefault="00613D25" w:rsidP="00073A0E">
            <w:pPr>
              <w:spacing w:line="480" w:lineRule="auto"/>
              <w:rPr>
                <w:del w:id="991" w:author="Author"/>
                <w:rtl/>
              </w:rPr>
            </w:pPr>
          </w:p>
        </w:tc>
      </w:tr>
      <w:tr w:rsidR="00613D25" w:rsidRPr="00073A0E" w14:paraId="4D4068B0" w14:textId="77777777" w:rsidTr="00FD774B">
        <w:trPr>
          <w:del w:id="992" w:author="Author"/>
        </w:trPr>
        <w:tc>
          <w:tcPr>
            <w:tcW w:w="1707" w:type="dxa"/>
          </w:tcPr>
          <w:p w14:paraId="4308F717" w14:textId="77777777" w:rsidR="00613D25" w:rsidRPr="00073A0E" w:rsidRDefault="00613D25" w:rsidP="00073A0E">
            <w:pPr>
              <w:spacing w:line="480" w:lineRule="auto"/>
              <w:rPr>
                <w:del w:id="993" w:author="Author"/>
                <w:rtl/>
              </w:rPr>
            </w:pPr>
          </w:p>
        </w:tc>
        <w:tc>
          <w:tcPr>
            <w:tcW w:w="2188" w:type="dxa"/>
          </w:tcPr>
          <w:p w14:paraId="49FC01F3" w14:textId="77777777" w:rsidR="00613D25" w:rsidRPr="00073A0E" w:rsidRDefault="008D0D1A" w:rsidP="00073A0E">
            <w:pPr>
              <w:spacing w:line="480" w:lineRule="auto"/>
              <w:rPr>
                <w:del w:id="994" w:author="Author"/>
                <w:rtl/>
              </w:rPr>
            </w:pPr>
            <w:del w:id="995" w:author="Author">
              <w:r w:rsidRPr="00073A0E">
                <w:delText>Autumn</w:delText>
              </w:r>
            </w:del>
          </w:p>
        </w:tc>
        <w:tc>
          <w:tcPr>
            <w:tcW w:w="2211" w:type="dxa"/>
          </w:tcPr>
          <w:p w14:paraId="63E3A3E3" w14:textId="77777777" w:rsidR="00613D25" w:rsidRPr="00073A0E" w:rsidRDefault="00613D25" w:rsidP="00073A0E">
            <w:pPr>
              <w:spacing w:line="480" w:lineRule="auto"/>
              <w:rPr>
                <w:del w:id="996" w:author="Author"/>
                <w:rtl/>
              </w:rPr>
            </w:pPr>
            <w:del w:id="997" w:author="Author">
              <w:r w:rsidRPr="00073A0E">
                <w:rPr>
                  <w:rFonts w:hint="cs"/>
                  <w:rtl/>
                </w:rPr>
                <w:delText>4(7.5%)</w:delText>
              </w:r>
            </w:del>
          </w:p>
        </w:tc>
        <w:tc>
          <w:tcPr>
            <w:tcW w:w="2211" w:type="dxa"/>
          </w:tcPr>
          <w:p w14:paraId="2F1328C9" w14:textId="77777777" w:rsidR="00613D25" w:rsidRPr="00073A0E" w:rsidRDefault="00613D25" w:rsidP="00073A0E">
            <w:pPr>
              <w:spacing w:line="480" w:lineRule="auto"/>
              <w:rPr>
                <w:del w:id="998" w:author="Author"/>
                <w:rtl/>
              </w:rPr>
            </w:pPr>
            <w:del w:id="999" w:author="Author">
              <w:r w:rsidRPr="00073A0E">
                <w:rPr>
                  <w:rFonts w:hint="cs"/>
                  <w:rtl/>
                </w:rPr>
                <w:delText>2(3.8%)</w:delText>
              </w:r>
            </w:del>
          </w:p>
        </w:tc>
        <w:tc>
          <w:tcPr>
            <w:tcW w:w="1318" w:type="dxa"/>
            <w:vMerge/>
          </w:tcPr>
          <w:p w14:paraId="0D108163" w14:textId="77777777" w:rsidR="00613D25" w:rsidRPr="00073A0E" w:rsidRDefault="00613D25" w:rsidP="00073A0E">
            <w:pPr>
              <w:spacing w:line="480" w:lineRule="auto"/>
              <w:rPr>
                <w:del w:id="1000" w:author="Author"/>
                <w:rtl/>
              </w:rPr>
            </w:pPr>
          </w:p>
        </w:tc>
      </w:tr>
      <w:tr w:rsidR="004753BC" w:rsidRPr="00073A0E" w14:paraId="3B7C5DEB" w14:textId="77777777" w:rsidTr="00FD774B">
        <w:trPr>
          <w:del w:id="1001" w:author="Author"/>
        </w:trPr>
        <w:tc>
          <w:tcPr>
            <w:tcW w:w="1707" w:type="dxa"/>
          </w:tcPr>
          <w:p w14:paraId="3AFD0AD8" w14:textId="77777777" w:rsidR="004753BC" w:rsidRPr="00073A0E" w:rsidRDefault="00E634C4" w:rsidP="00660CD6">
            <w:pPr>
              <w:rPr>
                <w:del w:id="1002" w:author="Author"/>
                <w:rtl/>
              </w:rPr>
            </w:pPr>
            <w:del w:id="1003" w:author="Author">
              <w:r w:rsidRPr="00073A0E">
                <w:delText>Place of r</w:delText>
              </w:r>
              <w:r w:rsidR="008D0D1A" w:rsidRPr="00073A0E">
                <w:delText xml:space="preserve">esidence </w:delText>
              </w:r>
            </w:del>
          </w:p>
        </w:tc>
        <w:tc>
          <w:tcPr>
            <w:tcW w:w="2188" w:type="dxa"/>
          </w:tcPr>
          <w:p w14:paraId="1895D152" w14:textId="77777777" w:rsidR="004753BC" w:rsidRPr="00073A0E" w:rsidRDefault="008D0D1A" w:rsidP="00073A0E">
            <w:pPr>
              <w:spacing w:line="480" w:lineRule="auto"/>
              <w:rPr>
                <w:del w:id="1004" w:author="Author"/>
                <w:rtl/>
              </w:rPr>
            </w:pPr>
            <w:del w:id="1005" w:author="Author">
              <w:r w:rsidRPr="00073A0E">
                <w:delText xml:space="preserve">Urban </w:delText>
              </w:r>
            </w:del>
          </w:p>
        </w:tc>
        <w:tc>
          <w:tcPr>
            <w:tcW w:w="2211" w:type="dxa"/>
          </w:tcPr>
          <w:p w14:paraId="468BE9E4" w14:textId="77777777" w:rsidR="004753BC" w:rsidRPr="00073A0E" w:rsidRDefault="004753BC" w:rsidP="00073A0E">
            <w:pPr>
              <w:spacing w:line="480" w:lineRule="auto"/>
              <w:rPr>
                <w:del w:id="1006" w:author="Author"/>
                <w:rtl/>
              </w:rPr>
            </w:pPr>
            <w:del w:id="1007" w:author="Author">
              <w:r w:rsidRPr="00073A0E">
                <w:rPr>
                  <w:rFonts w:hint="cs"/>
                  <w:rtl/>
                </w:rPr>
                <w:delText>32(58.2%)</w:delText>
              </w:r>
            </w:del>
          </w:p>
        </w:tc>
        <w:tc>
          <w:tcPr>
            <w:tcW w:w="2211" w:type="dxa"/>
          </w:tcPr>
          <w:p w14:paraId="0098A507" w14:textId="77777777" w:rsidR="004753BC" w:rsidRPr="00073A0E" w:rsidRDefault="004753BC" w:rsidP="00073A0E">
            <w:pPr>
              <w:spacing w:line="480" w:lineRule="auto"/>
              <w:rPr>
                <w:del w:id="1008" w:author="Author"/>
                <w:rtl/>
              </w:rPr>
            </w:pPr>
            <w:del w:id="1009" w:author="Author">
              <w:r w:rsidRPr="00073A0E">
                <w:rPr>
                  <w:rFonts w:hint="cs"/>
                  <w:rtl/>
                </w:rPr>
                <w:delText>35(57.4%)</w:delText>
              </w:r>
            </w:del>
          </w:p>
        </w:tc>
        <w:tc>
          <w:tcPr>
            <w:tcW w:w="1318" w:type="dxa"/>
            <w:vMerge w:val="restart"/>
          </w:tcPr>
          <w:p w14:paraId="7AFF9ECF" w14:textId="77777777" w:rsidR="004753BC" w:rsidRPr="00073A0E" w:rsidRDefault="002C62D7" w:rsidP="00073A0E">
            <w:pPr>
              <w:spacing w:line="480" w:lineRule="auto"/>
              <w:rPr>
                <w:del w:id="1010" w:author="Author"/>
                <w:rtl/>
              </w:rPr>
            </w:pPr>
            <w:del w:id="1011" w:author="Author">
              <w:r w:rsidRPr="008057BE">
                <w:rPr>
                  <w:i/>
                </w:rPr>
                <w:delText>P</w:delText>
              </w:r>
              <w:r w:rsidR="004753BC" w:rsidRPr="00073A0E">
                <w:rPr>
                  <w:rFonts w:hint="cs"/>
                  <w:rtl/>
                </w:rPr>
                <w:delText>0.93=</w:delText>
              </w:r>
            </w:del>
          </w:p>
        </w:tc>
      </w:tr>
      <w:tr w:rsidR="004753BC" w:rsidRPr="00073A0E" w14:paraId="4185DDAD" w14:textId="77777777" w:rsidTr="00FD774B">
        <w:trPr>
          <w:del w:id="1012" w:author="Author"/>
        </w:trPr>
        <w:tc>
          <w:tcPr>
            <w:tcW w:w="1707" w:type="dxa"/>
          </w:tcPr>
          <w:p w14:paraId="2D2BC2FC" w14:textId="77777777" w:rsidR="004753BC" w:rsidRPr="00073A0E" w:rsidRDefault="004753BC" w:rsidP="00073A0E">
            <w:pPr>
              <w:spacing w:line="480" w:lineRule="auto"/>
              <w:rPr>
                <w:del w:id="1013" w:author="Author"/>
                <w:rtl/>
              </w:rPr>
            </w:pPr>
          </w:p>
        </w:tc>
        <w:tc>
          <w:tcPr>
            <w:tcW w:w="2188" w:type="dxa"/>
          </w:tcPr>
          <w:p w14:paraId="02E40362" w14:textId="77777777" w:rsidR="004753BC" w:rsidRPr="00073A0E" w:rsidRDefault="008D0D1A" w:rsidP="00073A0E">
            <w:pPr>
              <w:spacing w:line="480" w:lineRule="auto"/>
              <w:rPr>
                <w:del w:id="1014" w:author="Author"/>
                <w:rtl/>
              </w:rPr>
            </w:pPr>
            <w:del w:id="1015" w:author="Author">
              <w:r w:rsidRPr="00073A0E">
                <w:delText>Not Urban</w:delText>
              </w:r>
            </w:del>
          </w:p>
        </w:tc>
        <w:tc>
          <w:tcPr>
            <w:tcW w:w="2211" w:type="dxa"/>
          </w:tcPr>
          <w:p w14:paraId="0062852C" w14:textId="77777777" w:rsidR="004753BC" w:rsidRPr="00073A0E" w:rsidRDefault="004753BC" w:rsidP="00073A0E">
            <w:pPr>
              <w:spacing w:line="480" w:lineRule="auto"/>
              <w:rPr>
                <w:del w:id="1016" w:author="Author"/>
                <w:rtl/>
              </w:rPr>
            </w:pPr>
            <w:del w:id="1017" w:author="Author">
              <w:r w:rsidRPr="00073A0E">
                <w:rPr>
                  <w:rFonts w:hint="cs"/>
                  <w:rtl/>
                </w:rPr>
                <w:delText>23(41.8%)</w:delText>
              </w:r>
            </w:del>
          </w:p>
        </w:tc>
        <w:tc>
          <w:tcPr>
            <w:tcW w:w="2211" w:type="dxa"/>
          </w:tcPr>
          <w:p w14:paraId="5E9B8FCC" w14:textId="77777777" w:rsidR="004753BC" w:rsidRPr="00073A0E" w:rsidRDefault="004753BC" w:rsidP="00073A0E">
            <w:pPr>
              <w:spacing w:line="480" w:lineRule="auto"/>
              <w:rPr>
                <w:del w:id="1018" w:author="Author"/>
                <w:rtl/>
              </w:rPr>
            </w:pPr>
            <w:del w:id="1019" w:author="Author">
              <w:r w:rsidRPr="00073A0E">
                <w:rPr>
                  <w:rFonts w:hint="cs"/>
                  <w:rtl/>
                </w:rPr>
                <w:delText>26(42.6%)</w:delText>
              </w:r>
            </w:del>
          </w:p>
        </w:tc>
        <w:tc>
          <w:tcPr>
            <w:tcW w:w="1318" w:type="dxa"/>
            <w:vMerge/>
          </w:tcPr>
          <w:p w14:paraId="10E87965" w14:textId="77777777" w:rsidR="004753BC" w:rsidRPr="00073A0E" w:rsidRDefault="004753BC" w:rsidP="00073A0E">
            <w:pPr>
              <w:spacing w:line="480" w:lineRule="auto"/>
              <w:rPr>
                <w:del w:id="1020" w:author="Author"/>
                <w:rtl/>
              </w:rPr>
            </w:pPr>
          </w:p>
        </w:tc>
      </w:tr>
    </w:tbl>
    <w:p w14:paraId="47960259" w14:textId="77777777" w:rsidR="002808D5" w:rsidRPr="00073A0E" w:rsidRDefault="002808D5" w:rsidP="00073A0E">
      <w:pPr>
        <w:spacing w:line="480" w:lineRule="auto"/>
        <w:rPr>
          <w:del w:id="1021" w:author="Author"/>
          <w:rFonts w:asciiTheme="majorBidi" w:hAnsiTheme="majorBidi" w:cstheme="majorBidi"/>
          <w:b/>
          <w:bCs/>
          <w:sz w:val="24"/>
          <w:szCs w:val="24"/>
        </w:rPr>
      </w:pPr>
    </w:p>
    <w:p w14:paraId="60E4FBA1" w14:textId="77777777" w:rsidR="00B06E62" w:rsidRPr="00073A0E" w:rsidRDefault="00B06E62" w:rsidP="00073A0E">
      <w:pPr>
        <w:spacing w:line="480" w:lineRule="auto"/>
        <w:rPr>
          <w:del w:id="1022" w:author="Author"/>
          <w:rFonts w:asciiTheme="majorBidi" w:hAnsiTheme="majorBidi" w:cstheme="majorBidi"/>
          <w:sz w:val="24"/>
          <w:szCs w:val="24"/>
        </w:rPr>
      </w:pPr>
    </w:p>
    <w:p w14:paraId="4B962D86" w14:textId="77777777" w:rsidR="007F0813" w:rsidRDefault="007F0813">
      <w:pPr>
        <w:rPr>
          <w:del w:id="1023" w:author="Author"/>
          <w:rFonts w:asciiTheme="majorBidi" w:hAnsiTheme="majorBidi" w:cstheme="majorBidi"/>
          <w:sz w:val="24"/>
          <w:szCs w:val="24"/>
        </w:rPr>
      </w:pPr>
      <w:del w:id="1024" w:author="Author">
        <w:r>
          <w:rPr>
            <w:rFonts w:asciiTheme="majorBidi" w:hAnsiTheme="majorBidi" w:cstheme="majorBidi"/>
            <w:sz w:val="24"/>
            <w:szCs w:val="24"/>
          </w:rPr>
          <w:br w:type="page"/>
        </w:r>
      </w:del>
    </w:p>
    <w:p w14:paraId="2E2EAB17" w14:textId="5B5D45F2" w:rsidR="00B06E62" w:rsidRPr="00B74BE8" w:rsidRDefault="007F0813" w:rsidP="00073A0E">
      <w:pPr>
        <w:spacing w:line="480" w:lineRule="auto"/>
        <w:rPr>
          <w:rFonts w:asciiTheme="majorBidi" w:hAnsiTheme="majorBidi" w:cstheme="majorBidi"/>
          <w:b/>
          <w:sz w:val="24"/>
          <w:szCs w:val="24"/>
          <w:u w:val="single"/>
        </w:rPr>
      </w:pPr>
      <w:r w:rsidRPr="00B74BE8">
        <w:rPr>
          <w:rFonts w:asciiTheme="majorBidi" w:hAnsiTheme="majorBidi" w:cstheme="majorBidi"/>
          <w:b/>
          <w:sz w:val="24"/>
          <w:szCs w:val="24"/>
          <w:u w:val="single"/>
        </w:rPr>
        <w:t>References</w:t>
      </w:r>
      <w:r w:rsidR="0031607D" w:rsidRPr="00B74BE8">
        <w:rPr>
          <w:rFonts w:asciiTheme="majorBidi" w:hAnsiTheme="majorBidi" w:cstheme="majorBidi"/>
          <w:b/>
          <w:sz w:val="24"/>
          <w:szCs w:val="24"/>
          <w:u w:val="single"/>
        </w:rPr>
        <w:t>:</w:t>
      </w:r>
    </w:p>
    <w:p w14:paraId="2F26B422" w14:textId="643F5A19" w:rsidR="0061775E" w:rsidRPr="0061775E" w:rsidRDefault="00B06E62" w:rsidP="0099365F">
      <w:pPr>
        <w:pStyle w:val="EndNoteBibliography"/>
        <w:spacing w:after="0"/>
        <w:pPrChange w:id="1025" w:author="Author">
          <w:pPr>
            <w:pStyle w:val="EndNoteBibliography"/>
            <w:spacing w:after="0" w:line="480" w:lineRule="auto"/>
            <w:ind w:left="720" w:hanging="720"/>
          </w:pPr>
        </w:pPrChange>
      </w:pPr>
      <w:r w:rsidRPr="00073A0E">
        <w:rPr>
          <w:rFonts w:asciiTheme="majorBidi" w:hAnsiTheme="majorBidi" w:cstheme="majorBidi"/>
          <w:sz w:val="24"/>
          <w:szCs w:val="24"/>
        </w:rPr>
        <w:fldChar w:fldCharType="begin"/>
      </w:r>
      <w:r w:rsidRPr="00073A0E">
        <w:rPr>
          <w:rFonts w:asciiTheme="majorBidi" w:hAnsiTheme="majorBidi" w:cstheme="majorBidi"/>
          <w:sz w:val="24"/>
          <w:szCs w:val="24"/>
        </w:rPr>
        <w:instrText xml:space="preserve"> ADDIN EN.REFLIST </w:instrText>
      </w:r>
      <w:r w:rsidRPr="00073A0E">
        <w:rPr>
          <w:rFonts w:asciiTheme="majorBidi" w:hAnsiTheme="majorBidi" w:cstheme="majorBidi"/>
          <w:sz w:val="24"/>
          <w:szCs w:val="24"/>
        </w:rPr>
        <w:fldChar w:fldCharType="separate"/>
      </w:r>
      <w:r w:rsidR="0061775E" w:rsidRPr="0061775E">
        <w:t>1.</w:t>
      </w:r>
      <w:r w:rsidR="0061775E" w:rsidRPr="0061775E">
        <w:tab/>
        <w:t>Kamath BD</w:t>
      </w:r>
      <w:del w:id="1026" w:author="Author">
        <w:r w:rsidR="004360F0" w:rsidRPr="00073A0E">
          <w:delText xml:space="preserve"> et al. </w:delText>
        </w:r>
      </w:del>
      <w:ins w:id="1027" w:author="Author">
        <w:r w:rsidR="0061775E" w:rsidRPr="0061775E">
          <w:t xml:space="preserve">, Todd JK, Glazner JE, Lezotte D, Lynch AM. </w:t>
        </w:r>
      </w:ins>
      <w:r w:rsidR="0061775E" w:rsidRPr="0061775E">
        <w:t xml:space="preserve">Neonatal outcomes after elective cesarean delivery. </w:t>
      </w:r>
      <w:del w:id="1028" w:author="Author">
        <w:r w:rsidR="004360F0" w:rsidRPr="008057BE">
          <w:rPr>
            <w:i/>
          </w:rPr>
          <w:delText>Obstet Gynecol</w:delText>
        </w:r>
      </w:del>
      <w:ins w:id="1029" w:author="Author">
        <w:r w:rsidR="0061775E" w:rsidRPr="0061775E">
          <w:t>Obstetrics and gynecology.</w:t>
        </w:r>
      </w:ins>
      <w:r w:rsidR="0061775E" w:rsidRPr="0061775E">
        <w:t xml:space="preserve"> 2009;</w:t>
      </w:r>
      <w:del w:id="1030" w:author="Author">
        <w:r w:rsidR="004360F0" w:rsidRPr="00073A0E">
          <w:delText xml:space="preserve"> </w:delText>
        </w:r>
      </w:del>
      <w:r w:rsidR="0061775E" w:rsidRPr="0099365F">
        <w:rPr>
          <w:rPrChange w:id="1031" w:author="Author">
            <w:rPr>
              <w:b/>
            </w:rPr>
          </w:rPrChange>
        </w:rPr>
        <w:t>113</w:t>
      </w:r>
      <w:r w:rsidR="0061775E" w:rsidRPr="0061775E">
        <w:t>(6):</w:t>
      </w:r>
      <w:del w:id="1032" w:author="Author">
        <w:r w:rsidR="004360F0" w:rsidRPr="00073A0E">
          <w:delText xml:space="preserve"> </w:delText>
        </w:r>
      </w:del>
      <w:r w:rsidR="0061775E" w:rsidRPr="0061775E">
        <w:t>1231-</w:t>
      </w:r>
      <w:del w:id="1033" w:author="Author">
        <w:r w:rsidR="007F0813">
          <w:delText>123</w:delText>
        </w:r>
        <w:r w:rsidR="004360F0" w:rsidRPr="00073A0E">
          <w:delText>8</w:delText>
        </w:r>
      </w:del>
      <w:ins w:id="1034" w:author="Author">
        <w:r w:rsidR="0061775E" w:rsidRPr="0061775E">
          <w:t>8</w:t>
        </w:r>
      </w:ins>
      <w:r w:rsidR="0061775E" w:rsidRPr="0061775E">
        <w:t>.</w:t>
      </w:r>
    </w:p>
    <w:p w14:paraId="503E53FB" w14:textId="21D0FC27" w:rsidR="0061775E" w:rsidRPr="0061775E" w:rsidRDefault="0061775E" w:rsidP="0099365F">
      <w:pPr>
        <w:pStyle w:val="EndNoteBibliography"/>
        <w:spacing w:after="0"/>
        <w:pPrChange w:id="1035" w:author="Author">
          <w:pPr>
            <w:pStyle w:val="EndNoteBibliography"/>
            <w:spacing w:after="0" w:line="480" w:lineRule="auto"/>
            <w:ind w:left="720" w:hanging="720"/>
          </w:pPr>
        </w:pPrChange>
      </w:pPr>
      <w:r w:rsidRPr="0061775E">
        <w:t>2.</w:t>
      </w:r>
      <w:r w:rsidRPr="0061775E">
        <w:tab/>
        <w:t>Levine EM</w:t>
      </w:r>
      <w:del w:id="1036" w:author="Author">
        <w:r w:rsidR="004360F0" w:rsidRPr="00073A0E">
          <w:delText xml:space="preserve"> et al.</w:delText>
        </w:r>
      </w:del>
      <w:ins w:id="1037" w:author="Author">
        <w:r w:rsidRPr="0061775E">
          <w:t>, Ghai V, Barton JJ, Strom CM.</w:t>
        </w:r>
      </w:ins>
      <w:r w:rsidRPr="0061775E">
        <w:t xml:space="preserve"> Mode of delivery and risk of respiratory diseases in newborns</w:t>
      </w:r>
      <w:r w:rsidRPr="0099365F">
        <w:rPr>
          <w:rPrChange w:id="1038" w:author="Author">
            <w:rPr>
              <w:i/>
            </w:rPr>
          </w:rPrChange>
        </w:rPr>
        <w:t>.</w:t>
      </w:r>
      <w:r w:rsidRPr="0061775E">
        <w:t xml:space="preserve"> </w:t>
      </w:r>
      <w:del w:id="1039" w:author="Author">
        <w:r w:rsidR="004360F0" w:rsidRPr="008057BE">
          <w:rPr>
            <w:i/>
          </w:rPr>
          <w:delText>Obstet Gynecol</w:delText>
        </w:r>
      </w:del>
      <w:ins w:id="1040" w:author="Author">
        <w:r w:rsidRPr="0061775E">
          <w:t>Obstetrics and gynecology.</w:t>
        </w:r>
      </w:ins>
      <w:r w:rsidRPr="0061775E">
        <w:t xml:space="preserve"> 2001;</w:t>
      </w:r>
      <w:del w:id="1041" w:author="Author">
        <w:r w:rsidR="004360F0" w:rsidRPr="00073A0E">
          <w:delText xml:space="preserve"> </w:delText>
        </w:r>
      </w:del>
      <w:r w:rsidRPr="0099365F">
        <w:rPr>
          <w:rPrChange w:id="1042" w:author="Author">
            <w:rPr>
              <w:b/>
            </w:rPr>
          </w:rPrChange>
        </w:rPr>
        <w:t>97</w:t>
      </w:r>
      <w:r w:rsidRPr="0061775E">
        <w:t>(3):</w:t>
      </w:r>
      <w:del w:id="1043" w:author="Author">
        <w:r w:rsidR="004360F0" w:rsidRPr="00073A0E">
          <w:delText xml:space="preserve"> </w:delText>
        </w:r>
      </w:del>
      <w:r w:rsidRPr="0061775E">
        <w:t>439-</w:t>
      </w:r>
      <w:del w:id="1044" w:author="Author">
        <w:r w:rsidR="007F0813">
          <w:delText>4</w:delText>
        </w:r>
        <w:r w:rsidR="004360F0" w:rsidRPr="00073A0E">
          <w:delText>42</w:delText>
        </w:r>
      </w:del>
      <w:ins w:id="1045" w:author="Author">
        <w:r w:rsidRPr="0061775E">
          <w:t>42</w:t>
        </w:r>
      </w:ins>
      <w:r w:rsidRPr="0061775E">
        <w:t>.</w:t>
      </w:r>
    </w:p>
    <w:p w14:paraId="69661D1C" w14:textId="77777777" w:rsidR="004360F0" w:rsidRPr="00073A0E" w:rsidRDefault="004360F0" w:rsidP="00073A0E">
      <w:pPr>
        <w:pStyle w:val="EndNoteBibliography"/>
        <w:spacing w:after="0" w:line="480" w:lineRule="auto"/>
        <w:ind w:left="720" w:hanging="720"/>
        <w:rPr>
          <w:del w:id="1046" w:author="Author"/>
        </w:rPr>
      </w:pPr>
      <w:del w:id="1047" w:author="Author">
        <w:r w:rsidRPr="00073A0E">
          <w:delText>3.</w:delText>
        </w:r>
        <w:r w:rsidRPr="00073A0E">
          <w:tab/>
          <w:delText xml:space="preserve">Hibbard JU et al. </w:delText>
        </w:r>
        <w:r w:rsidRPr="008057BE">
          <w:delText>Respiratory morbidity in late preterm births</w:delText>
        </w:r>
        <w:r w:rsidRPr="00073A0E">
          <w:rPr>
            <w:i/>
          </w:rPr>
          <w:delText>.</w:delText>
        </w:r>
        <w:r w:rsidRPr="00073A0E">
          <w:delText xml:space="preserve"> </w:delText>
        </w:r>
        <w:r w:rsidR="007F0813" w:rsidRPr="008057BE">
          <w:rPr>
            <w:i/>
          </w:rPr>
          <w:delText>JAMA</w:delText>
        </w:r>
        <w:r w:rsidRPr="00073A0E">
          <w:delText xml:space="preserve"> 2010</w:delText>
        </w:r>
        <w:r w:rsidR="007F0813">
          <w:delText>;</w:delText>
        </w:r>
        <w:r w:rsidRPr="00073A0E">
          <w:delText xml:space="preserve"> </w:delText>
        </w:r>
        <w:r w:rsidRPr="00073A0E">
          <w:rPr>
            <w:b/>
          </w:rPr>
          <w:delText>304</w:delText>
        </w:r>
        <w:r w:rsidRPr="00073A0E">
          <w:delText>(4): 419-</w:delText>
        </w:r>
        <w:r w:rsidR="007F0813">
          <w:delText>4</w:delText>
        </w:r>
        <w:r w:rsidRPr="00073A0E">
          <w:delText>25.</w:delText>
        </w:r>
      </w:del>
    </w:p>
    <w:p w14:paraId="0D77BD2D" w14:textId="77777777" w:rsidR="004360F0" w:rsidRPr="00073A0E" w:rsidRDefault="004360F0" w:rsidP="00073A0E">
      <w:pPr>
        <w:pStyle w:val="EndNoteBibliography"/>
        <w:spacing w:after="0" w:line="480" w:lineRule="auto"/>
        <w:ind w:left="720" w:hanging="720"/>
        <w:rPr>
          <w:del w:id="1048" w:author="Author"/>
        </w:rPr>
      </w:pPr>
      <w:del w:id="1049" w:author="Author">
        <w:r w:rsidRPr="00073A0E">
          <w:delText>4.</w:delText>
        </w:r>
        <w:r w:rsidRPr="00073A0E">
          <w:tab/>
        </w:r>
        <w:r w:rsidRPr="008057BE">
          <w:delText xml:space="preserve">ACOG Practice Bulletin No. 97: </w:delText>
        </w:r>
        <w:r w:rsidR="007F0813">
          <w:delText>f</w:delText>
        </w:r>
        <w:r w:rsidRPr="008057BE">
          <w:delText>etal lung maturity.</w:delText>
        </w:r>
        <w:r w:rsidRPr="00EE0B23">
          <w:delText xml:space="preserve"> </w:delText>
        </w:r>
        <w:r w:rsidRPr="008057BE">
          <w:rPr>
            <w:i/>
          </w:rPr>
          <w:delText>Obstet Gynecol</w:delText>
        </w:r>
        <w:r w:rsidRPr="00073A0E">
          <w:delText xml:space="preserve"> 2008</w:delText>
        </w:r>
        <w:r w:rsidR="007F0813">
          <w:delText>;</w:delText>
        </w:r>
        <w:r w:rsidRPr="00073A0E">
          <w:delText xml:space="preserve"> </w:delText>
        </w:r>
        <w:r w:rsidRPr="00073A0E">
          <w:rPr>
            <w:b/>
          </w:rPr>
          <w:delText>112</w:delText>
        </w:r>
        <w:r w:rsidRPr="00073A0E">
          <w:delText>(3): 717-</w:delText>
        </w:r>
        <w:r w:rsidR="007F0813">
          <w:delText>7</w:delText>
        </w:r>
        <w:r w:rsidRPr="00073A0E">
          <w:delText>26.</w:delText>
        </w:r>
      </w:del>
    </w:p>
    <w:p w14:paraId="6B431DD9" w14:textId="47A532A2" w:rsidR="0061775E" w:rsidRPr="0061775E" w:rsidRDefault="004360F0" w:rsidP="0099365F">
      <w:pPr>
        <w:pStyle w:val="EndNoteBibliography"/>
        <w:spacing w:after="0"/>
        <w:pPrChange w:id="1050" w:author="Author">
          <w:pPr>
            <w:pStyle w:val="EndNoteBibliography"/>
            <w:spacing w:after="0" w:line="480" w:lineRule="auto"/>
            <w:ind w:left="720" w:hanging="720"/>
          </w:pPr>
        </w:pPrChange>
      </w:pPr>
      <w:del w:id="1051" w:author="Author">
        <w:r w:rsidRPr="00073A0E">
          <w:delText>5</w:delText>
        </w:r>
      </w:del>
      <w:ins w:id="1052" w:author="Author">
        <w:r w:rsidR="0061775E" w:rsidRPr="0061775E">
          <w:t>3</w:t>
        </w:r>
      </w:ins>
      <w:r w:rsidR="0061775E" w:rsidRPr="0061775E">
        <w:t>.</w:t>
      </w:r>
      <w:r w:rsidR="0061775E" w:rsidRPr="0061775E">
        <w:tab/>
        <w:t xml:space="preserve">Boyle A, Reddy UM. Epidemiology of cesarean delivery: the scope of the problem. </w:t>
      </w:r>
      <w:del w:id="1053" w:author="Author">
        <w:r w:rsidRPr="008057BE">
          <w:rPr>
            <w:i/>
          </w:rPr>
          <w:delText>Semin Perinatol</w:delText>
        </w:r>
      </w:del>
      <w:ins w:id="1054" w:author="Author">
        <w:r w:rsidR="0061775E" w:rsidRPr="0061775E">
          <w:t>Seminars in perinatology.</w:t>
        </w:r>
      </w:ins>
      <w:r w:rsidR="0061775E" w:rsidRPr="0061775E">
        <w:t xml:space="preserve"> 2012;</w:t>
      </w:r>
      <w:del w:id="1055" w:author="Author">
        <w:r w:rsidRPr="00073A0E">
          <w:delText xml:space="preserve"> </w:delText>
        </w:r>
      </w:del>
      <w:r w:rsidR="0061775E" w:rsidRPr="0099365F">
        <w:rPr>
          <w:rPrChange w:id="1056" w:author="Author">
            <w:rPr>
              <w:b/>
            </w:rPr>
          </w:rPrChange>
        </w:rPr>
        <w:t>36</w:t>
      </w:r>
      <w:r w:rsidR="0061775E" w:rsidRPr="0061775E">
        <w:t>(5):</w:t>
      </w:r>
      <w:del w:id="1057" w:author="Author">
        <w:r w:rsidRPr="00073A0E">
          <w:delText xml:space="preserve"> </w:delText>
        </w:r>
      </w:del>
      <w:r w:rsidR="0061775E" w:rsidRPr="0061775E">
        <w:t>308-</w:t>
      </w:r>
      <w:del w:id="1058" w:author="Author">
        <w:r w:rsidR="007F0813">
          <w:delText>3</w:delText>
        </w:r>
        <w:r w:rsidRPr="00073A0E">
          <w:delText>14</w:delText>
        </w:r>
      </w:del>
      <w:ins w:id="1059" w:author="Author">
        <w:r w:rsidR="0061775E" w:rsidRPr="0061775E">
          <w:t>14</w:t>
        </w:r>
      </w:ins>
      <w:r w:rsidR="0061775E" w:rsidRPr="0061775E">
        <w:t>.</w:t>
      </w:r>
    </w:p>
    <w:p w14:paraId="124433E5" w14:textId="370F72CE" w:rsidR="0061775E" w:rsidRPr="0061775E" w:rsidRDefault="004360F0" w:rsidP="0099365F">
      <w:pPr>
        <w:pStyle w:val="EndNoteBibliography"/>
        <w:spacing w:after="0"/>
        <w:pPrChange w:id="1060" w:author="Author">
          <w:pPr>
            <w:pStyle w:val="EndNoteBibliography"/>
            <w:spacing w:after="0" w:line="480" w:lineRule="auto"/>
            <w:ind w:left="720" w:hanging="720"/>
          </w:pPr>
        </w:pPrChange>
      </w:pPr>
      <w:del w:id="1061" w:author="Author">
        <w:r w:rsidRPr="00073A0E">
          <w:delText>6</w:delText>
        </w:r>
      </w:del>
      <w:ins w:id="1062" w:author="Author">
        <w:r w:rsidR="0061775E" w:rsidRPr="0061775E">
          <w:t>4</w:t>
        </w:r>
      </w:ins>
      <w:r w:rsidR="0061775E" w:rsidRPr="0061775E">
        <w:t>.</w:t>
      </w:r>
      <w:r w:rsidR="0061775E" w:rsidRPr="0061775E">
        <w:tab/>
        <w:t>Nakashima J</w:t>
      </w:r>
      <w:del w:id="1063" w:author="Author">
        <w:r w:rsidRPr="00073A0E">
          <w:delText xml:space="preserve"> et al. </w:delText>
        </w:r>
      </w:del>
      <w:ins w:id="1064" w:author="Author">
        <w:r w:rsidR="0061775E" w:rsidRPr="0061775E">
          <w:t xml:space="preserve">, Yamanouchi S, Sekiya S, Hirabayashi M, Mine K, Ohashi A, et al. </w:t>
        </w:r>
      </w:ins>
      <w:r w:rsidR="0061775E" w:rsidRPr="0061775E">
        <w:t xml:space="preserve">Elective </w:t>
      </w:r>
      <w:del w:id="1065" w:author="Author">
        <w:r w:rsidR="001D5367" w:rsidRPr="008057BE">
          <w:delText>c</w:delText>
        </w:r>
        <w:r w:rsidRPr="008057BE">
          <w:delText>esarean</w:delText>
        </w:r>
      </w:del>
      <w:ins w:id="1066" w:author="Author">
        <w:r w:rsidR="0061775E" w:rsidRPr="0061775E">
          <w:t>Cesarean</w:t>
        </w:r>
      </w:ins>
      <w:r w:rsidR="0061775E" w:rsidRPr="0061775E">
        <w:t xml:space="preserve"> section at 37 weeks is associated with the higher risk of neonatal complications. </w:t>
      </w:r>
      <w:ins w:id="1067" w:author="Author">
        <w:r w:rsidR="0061775E" w:rsidRPr="0061775E">
          <w:t xml:space="preserve">The </w:t>
        </w:r>
      </w:ins>
      <w:r w:rsidR="0061775E" w:rsidRPr="0099365F">
        <w:rPr>
          <w:rPrChange w:id="1068" w:author="Author">
            <w:rPr>
              <w:i/>
            </w:rPr>
          </w:rPrChange>
        </w:rPr>
        <w:t xml:space="preserve">Tohoku </w:t>
      </w:r>
      <w:del w:id="1069" w:author="Author">
        <w:r w:rsidRPr="008057BE">
          <w:rPr>
            <w:i/>
          </w:rPr>
          <w:delText>J Exp Med</w:delText>
        </w:r>
      </w:del>
      <w:ins w:id="1070" w:author="Author">
        <w:r w:rsidR="0061775E" w:rsidRPr="0061775E">
          <w:t>journal of experimental medicine.</w:t>
        </w:r>
      </w:ins>
      <w:r w:rsidR="0061775E" w:rsidRPr="0061775E">
        <w:t xml:space="preserve"> 2014;</w:t>
      </w:r>
      <w:del w:id="1071" w:author="Author">
        <w:r w:rsidRPr="00073A0E">
          <w:delText xml:space="preserve"> </w:delText>
        </w:r>
      </w:del>
      <w:r w:rsidR="0061775E" w:rsidRPr="0099365F">
        <w:rPr>
          <w:rPrChange w:id="1072" w:author="Author">
            <w:rPr>
              <w:b/>
            </w:rPr>
          </w:rPrChange>
        </w:rPr>
        <w:t>233</w:t>
      </w:r>
      <w:r w:rsidR="0061775E" w:rsidRPr="0061775E">
        <w:t>(4):</w:t>
      </w:r>
      <w:del w:id="1073" w:author="Author">
        <w:r w:rsidRPr="00073A0E">
          <w:delText xml:space="preserve"> </w:delText>
        </w:r>
      </w:del>
      <w:r w:rsidR="0061775E" w:rsidRPr="0061775E">
        <w:t>243-</w:t>
      </w:r>
      <w:del w:id="1074" w:author="Author">
        <w:r w:rsidR="001D5367">
          <w:delText>24</w:delText>
        </w:r>
        <w:r w:rsidRPr="00073A0E">
          <w:delText>8</w:delText>
        </w:r>
      </w:del>
      <w:ins w:id="1075" w:author="Author">
        <w:r w:rsidR="0061775E" w:rsidRPr="0061775E">
          <w:t>8</w:t>
        </w:r>
      </w:ins>
      <w:r w:rsidR="0061775E" w:rsidRPr="0061775E">
        <w:t>.</w:t>
      </w:r>
    </w:p>
    <w:p w14:paraId="66B41C27" w14:textId="77777777" w:rsidR="004360F0" w:rsidRPr="00073A0E" w:rsidRDefault="004360F0" w:rsidP="008057BE">
      <w:pPr>
        <w:pStyle w:val="EndNoteBibliography"/>
        <w:spacing w:line="480" w:lineRule="auto"/>
        <w:ind w:left="720" w:hanging="720"/>
        <w:rPr>
          <w:del w:id="1076" w:author="Author"/>
        </w:rPr>
      </w:pPr>
      <w:del w:id="1077" w:author="Author">
        <w:r w:rsidRPr="00073A0E">
          <w:delText>7.</w:delText>
        </w:r>
        <w:r w:rsidRPr="00073A0E">
          <w:tab/>
          <w:delText xml:space="preserve">Kubi bar MK. </w:delText>
        </w:r>
        <w:r w:rsidRPr="00073A0E">
          <w:rPr>
            <w:i/>
          </w:rPr>
          <w:delText xml:space="preserve">The annual meeting of the Israeli </w:delText>
        </w:r>
        <w:r w:rsidR="001D5367">
          <w:rPr>
            <w:i/>
          </w:rPr>
          <w:delText>S</w:delText>
        </w:r>
        <w:r w:rsidRPr="00073A0E">
          <w:rPr>
            <w:i/>
          </w:rPr>
          <w:delText xml:space="preserve">ociety of </w:delText>
        </w:r>
        <w:r w:rsidR="001D5367">
          <w:rPr>
            <w:i/>
          </w:rPr>
          <w:delText>M</w:delText>
        </w:r>
        <w:r w:rsidRPr="00073A0E">
          <w:rPr>
            <w:i/>
          </w:rPr>
          <w:delText xml:space="preserve">aternal </w:delText>
        </w:r>
        <w:r w:rsidR="001D5367">
          <w:rPr>
            <w:i/>
          </w:rPr>
          <w:delText>F</w:delText>
        </w:r>
        <w:r w:rsidRPr="00073A0E">
          <w:rPr>
            <w:i/>
          </w:rPr>
          <w:delText xml:space="preserve">etal </w:delText>
        </w:r>
        <w:r w:rsidR="001D5367">
          <w:rPr>
            <w:i/>
          </w:rPr>
          <w:delText>M</w:delText>
        </w:r>
        <w:r w:rsidRPr="00073A0E">
          <w:rPr>
            <w:i/>
          </w:rPr>
          <w:delText>edicine, the international meeting in fetal medicine.</w:delText>
        </w:r>
        <w:r w:rsidRPr="00073A0E">
          <w:delText xml:space="preserve"> November 2011.</w:delText>
        </w:r>
      </w:del>
    </w:p>
    <w:p w14:paraId="7BEB442D" w14:textId="1F6C5E4F" w:rsidR="0061775E" w:rsidRPr="0061775E" w:rsidRDefault="004360F0" w:rsidP="0099365F">
      <w:pPr>
        <w:pStyle w:val="EndNoteBibliography"/>
        <w:spacing w:after="0"/>
        <w:pPrChange w:id="1078" w:author="Author">
          <w:pPr>
            <w:pStyle w:val="EndNoteBibliography"/>
            <w:spacing w:after="0" w:line="480" w:lineRule="auto"/>
            <w:ind w:left="720" w:hanging="720"/>
          </w:pPr>
        </w:pPrChange>
      </w:pPr>
      <w:del w:id="1079" w:author="Author">
        <w:r w:rsidRPr="00073A0E">
          <w:delText>8</w:delText>
        </w:r>
      </w:del>
      <w:ins w:id="1080" w:author="Author">
        <w:r w:rsidR="0061775E" w:rsidRPr="0061775E">
          <w:t>5</w:t>
        </w:r>
      </w:ins>
      <w:r w:rsidR="0061775E" w:rsidRPr="0061775E">
        <w:t>.</w:t>
      </w:r>
      <w:r w:rsidR="0061775E" w:rsidRPr="0061775E">
        <w:tab/>
        <w:t xml:space="preserve">Branch DW, Silver RM. Managing the primary cesarean delivery rate. </w:t>
      </w:r>
      <w:del w:id="1081" w:author="Author">
        <w:r w:rsidRPr="008057BE">
          <w:rPr>
            <w:i/>
          </w:rPr>
          <w:delText>Clin Obstet Gynecol</w:delText>
        </w:r>
      </w:del>
      <w:ins w:id="1082" w:author="Author">
        <w:r w:rsidR="0061775E" w:rsidRPr="0061775E">
          <w:t>Clinical obstetrics and gynecology.</w:t>
        </w:r>
      </w:ins>
      <w:r w:rsidR="0061775E" w:rsidRPr="0061775E">
        <w:t xml:space="preserve"> 2012;</w:t>
      </w:r>
      <w:del w:id="1083" w:author="Author">
        <w:r w:rsidRPr="00073A0E">
          <w:delText xml:space="preserve"> </w:delText>
        </w:r>
      </w:del>
      <w:r w:rsidR="0061775E" w:rsidRPr="0099365F">
        <w:rPr>
          <w:rPrChange w:id="1084" w:author="Author">
            <w:rPr>
              <w:b/>
            </w:rPr>
          </w:rPrChange>
        </w:rPr>
        <w:t>55</w:t>
      </w:r>
      <w:r w:rsidR="0061775E" w:rsidRPr="0061775E">
        <w:t>(4):</w:t>
      </w:r>
      <w:del w:id="1085" w:author="Author">
        <w:r w:rsidRPr="00073A0E">
          <w:delText xml:space="preserve"> </w:delText>
        </w:r>
      </w:del>
      <w:r w:rsidR="0061775E" w:rsidRPr="0061775E">
        <w:t>946-</w:t>
      </w:r>
      <w:del w:id="1086" w:author="Author">
        <w:r w:rsidR="001D5367">
          <w:delText>9</w:delText>
        </w:r>
        <w:r w:rsidRPr="00073A0E">
          <w:delText>60</w:delText>
        </w:r>
      </w:del>
      <w:ins w:id="1087" w:author="Author">
        <w:r w:rsidR="0061775E" w:rsidRPr="0061775E">
          <w:t>60</w:t>
        </w:r>
      </w:ins>
      <w:r w:rsidR="0061775E" w:rsidRPr="0061775E">
        <w:t>.</w:t>
      </w:r>
    </w:p>
    <w:p w14:paraId="186B7D2D" w14:textId="1D267DCA" w:rsidR="0061775E" w:rsidRPr="0061775E" w:rsidRDefault="004360F0" w:rsidP="0099365F">
      <w:pPr>
        <w:pStyle w:val="EndNoteBibliography"/>
        <w:spacing w:after="0"/>
        <w:pPrChange w:id="1088" w:author="Author">
          <w:pPr>
            <w:pStyle w:val="EndNoteBibliography"/>
            <w:spacing w:after="0" w:line="480" w:lineRule="auto"/>
            <w:ind w:left="720" w:hanging="720"/>
          </w:pPr>
        </w:pPrChange>
      </w:pPr>
      <w:del w:id="1089" w:author="Author">
        <w:r w:rsidRPr="00073A0E">
          <w:delText>9</w:delText>
        </w:r>
      </w:del>
      <w:ins w:id="1090" w:author="Author">
        <w:r w:rsidR="0061775E" w:rsidRPr="0061775E">
          <w:t>6</w:t>
        </w:r>
      </w:ins>
      <w:r w:rsidR="0061775E" w:rsidRPr="0061775E">
        <w:t>.</w:t>
      </w:r>
      <w:r w:rsidR="0061775E" w:rsidRPr="0061775E">
        <w:tab/>
        <w:t xml:space="preserve">D'Souza R, Arulkumaran S. To 'C' or not to 'C'? Caesarean delivery upon maternal request: a review of facts, figures and guidelines. </w:t>
      </w:r>
      <w:del w:id="1091" w:author="Author">
        <w:r w:rsidRPr="008057BE">
          <w:rPr>
            <w:i/>
          </w:rPr>
          <w:delText>J Perinat Med</w:delText>
        </w:r>
      </w:del>
      <w:ins w:id="1092" w:author="Author">
        <w:r w:rsidR="0061775E" w:rsidRPr="0061775E">
          <w:t>Journal of perinatal medicine.</w:t>
        </w:r>
      </w:ins>
      <w:r w:rsidR="0061775E" w:rsidRPr="0061775E">
        <w:t xml:space="preserve"> 2013;</w:t>
      </w:r>
      <w:del w:id="1093" w:author="Author">
        <w:r w:rsidRPr="00073A0E">
          <w:delText xml:space="preserve"> </w:delText>
        </w:r>
      </w:del>
      <w:r w:rsidR="0061775E" w:rsidRPr="0099365F">
        <w:rPr>
          <w:rPrChange w:id="1094" w:author="Author">
            <w:rPr>
              <w:b/>
            </w:rPr>
          </w:rPrChange>
        </w:rPr>
        <w:t>41</w:t>
      </w:r>
      <w:r w:rsidR="0061775E" w:rsidRPr="0061775E">
        <w:t>(1):</w:t>
      </w:r>
      <w:del w:id="1095" w:author="Author">
        <w:r w:rsidRPr="00073A0E">
          <w:delText xml:space="preserve"> </w:delText>
        </w:r>
      </w:del>
      <w:r w:rsidR="0061775E" w:rsidRPr="0061775E">
        <w:t>5-15.</w:t>
      </w:r>
    </w:p>
    <w:p w14:paraId="33F357EC" w14:textId="248939A3" w:rsidR="0061775E" w:rsidRPr="0061775E" w:rsidRDefault="004360F0" w:rsidP="0099365F">
      <w:pPr>
        <w:pStyle w:val="EndNoteBibliography"/>
        <w:spacing w:after="0"/>
        <w:pPrChange w:id="1096" w:author="Author">
          <w:pPr>
            <w:pStyle w:val="EndNoteBibliography"/>
            <w:spacing w:after="0" w:line="480" w:lineRule="auto"/>
            <w:ind w:left="720" w:hanging="720"/>
          </w:pPr>
        </w:pPrChange>
      </w:pPr>
      <w:del w:id="1097" w:author="Author">
        <w:r w:rsidRPr="00073A0E">
          <w:delText>10</w:delText>
        </w:r>
      </w:del>
      <w:ins w:id="1098" w:author="Author">
        <w:r w:rsidR="0061775E" w:rsidRPr="0061775E">
          <w:t>7</w:t>
        </w:r>
      </w:ins>
      <w:r w:rsidR="0061775E" w:rsidRPr="0061775E">
        <w:t>.</w:t>
      </w:r>
      <w:r w:rsidR="0061775E" w:rsidRPr="0061775E">
        <w:tab/>
        <w:t xml:space="preserve">Stjernholm YV, Petersson K, Eneroth E. Changed indications for cesarean sections. </w:t>
      </w:r>
      <w:r w:rsidR="0061775E" w:rsidRPr="0099365F">
        <w:rPr>
          <w:rPrChange w:id="1099" w:author="Author">
            <w:rPr>
              <w:i/>
            </w:rPr>
          </w:rPrChange>
        </w:rPr>
        <w:t xml:space="preserve">Acta </w:t>
      </w:r>
      <w:del w:id="1100" w:author="Author">
        <w:r w:rsidRPr="008057BE">
          <w:rPr>
            <w:i/>
          </w:rPr>
          <w:delText>Obstet Gynecol Scand</w:delText>
        </w:r>
      </w:del>
      <w:ins w:id="1101" w:author="Author">
        <w:r w:rsidR="0061775E" w:rsidRPr="0061775E">
          <w:t>obstetricia et gynecologica Scandinavica.</w:t>
        </w:r>
      </w:ins>
      <w:r w:rsidR="0061775E" w:rsidRPr="0061775E">
        <w:t xml:space="preserve"> 2010;</w:t>
      </w:r>
      <w:del w:id="1102" w:author="Author">
        <w:r w:rsidRPr="00073A0E">
          <w:delText xml:space="preserve"> </w:delText>
        </w:r>
      </w:del>
      <w:r w:rsidR="0061775E" w:rsidRPr="0099365F">
        <w:rPr>
          <w:rPrChange w:id="1103" w:author="Author">
            <w:rPr>
              <w:b/>
            </w:rPr>
          </w:rPrChange>
        </w:rPr>
        <w:t>89</w:t>
      </w:r>
      <w:r w:rsidR="0061775E" w:rsidRPr="0061775E">
        <w:t>(1):</w:t>
      </w:r>
      <w:del w:id="1104" w:author="Author">
        <w:r w:rsidRPr="00073A0E">
          <w:delText xml:space="preserve"> </w:delText>
        </w:r>
      </w:del>
      <w:r w:rsidR="0061775E" w:rsidRPr="0061775E">
        <w:t>49-53.</w:t>
      </w:r>
    </w:p>
    <w:p w14:paraId="48983990" w14:textId="7D42FA8E" w:rsidR="0061775E" w:rsidRPr="0061775E" w:rsidRDefault="004360F0" w:rsidP="0099365F">
      <w:pPr>
        <w:pStyle w:val="EndNoteBibliography"/>
        <w:spacing w:after="0"/>
        <w:pPrChange w:id="1105" w:author="Author">
          <w:pPr>
            <w:pStyle w:val="EndNoteBibliography"/>
            <w:spacing w:after="0" w:line="480" w:lineRule="auto"/>
            <w:ind w:left="720" w:hanging="720"/>
          </w:pPr>
        </w:pPrChange>
      </w:pPr>
      <w:del w:id="1106" w:author="Author">
        <w:r w:rsidRPr="00073A0E">
          <w:delText>11</w:delText>
        </w:r>
      </w:del>
      <w:ins w:id="1107" w:author="Author">
        <w:r w:rsidR="0061775E" w:rsidRPr="0061775E">
          <w:t>8</w:t>
        </w:r>
      </w:ins>
      <w:r w:rsidR="0061775E" w:rsidRPr="0061775E">
        <w:t>.</w:t>
      </w:r>
      <w:r w:rsidR="0061775E" w:rsidRPr="0061775E">
        <w:tab/>
        <w:t>Gregory KD</w:t>
      </w:r>
      <w:del w:id="1108" w:author="Author">
        <w:r w:rsidRPr="00073A0E">
          <w:delText xml:space="preserve"> et al.</w:delText>
        </w:r>
      </w:del>
      <w:ins w:id="1109" w:author="Author">
        <w:r w:rsidR="0061775E" w:rsidRPr="0061775E">
          <w:t>, Curtin SC, Taffel SM, Notzon FC.</w:t>
        </w:r>
      </w:ins>
      <w:r w:rsidR="0061775E" w:rsidRPr="0061775E">
        <w:t xml:space="preserve"> Changes in indications for cesarean delivery: United States, 1985 and 1994. </w:t>
      </w:r>
      <w:del w:id="1110" w:author="Author">
        <w:r w:rsidRPr="008057BE">
          <w:rPr>
            <w:i/>
          </w:rPr>
          <w:delText>Am J Public Health</w:delText>
        </w:r>
      </w:del>
      <w:ins w:id="1111" w:author="Author">
        <w:r w:rsidR="0061775E" w:rsidRPr="0061775E">
          <w:t>American journal of public health.</w:t>
        </w:r>
      </w:ins>
      <w:r w:rsidR="0061775E" w:rsidRPr="0061775E">
        <w:t xml:space="preserve"> 1998;</w:t>
      </w:r>
      <w:del w:id="1112" w:author="Author">
        <w:r w:rsidRPr="00073A0E">
          <w:delText xml:space="preserve"> </w:delText>
        </w:r>
      </w:del>
      <w:r w:rsidR="0061775E" w:rsidRPr="0099365F">
        <w:rPr>
          <w:rPrChange w:id="1113" w:author="Author">
            <w:rPr>
              <w:b/>
            </w:rPr>
          </w:rPrChange>
        </w:rPr>
        <w:t>88</w:t>
      </w:r>
      <w:r w:rsidR="0061775E" w:rsidRPr="0061775E">
        <w:t>(9):</w:t>
      </w:r>
      <w:del w:id="1114" w:author="Author">
        <w:r w:rsidRPr="00073A0E">
          <w:delText xml:space="preserve"> </w:delText>
        </w:r>
      </w:del>
      <w:r w:rsidR="0061775E" w:rsidRPr="0061775E">
        <w:t>1384-</w:t>
      </w:r>
      <w:del w:id="1115" w:author="Author">
        <w:r w:rsidR="001D5367">
          <w:delText>138</w:delText>
        </w:r>
        <w:r w:rsidRPr="00073A0E">
          <w:delText>7</w:delText>
        </w:r>
      </w:del>
      <w:ins w:id="1116" w:author="Author">
        <w:r w:rsidR="0061775E" w:rsidRPr="0061775E">
          <w:t>7</w:t>
        </w:r>
      </w:ins>
      <w:r w:rsidR="0061775E" w:rsidRPr="0061775E">
        <w:t>.</w:t>
      </w:r>
    </w:p>
    <w:p w14:paraId="0F46F18D" w14:textId="7D1E7B4D" w:rsidR="0061775E" w:rsidRPr="0061775E" w:rsidRDefault="004360F0" w:rsidP="0099365F">
      <w:pPr>
        <w:pStyle w:val="EndNoteBibliography"/>
        <w:spacing w:after="0"/>
        <w:pPrChange w:id="1117" w:author="Author">
          <w:pPr>
            <w:pStyle w:val="EndNoteBibliography"/>
            <w:spacing w:after="0" w:line="480" w:lineRule="auto"/>
            <w:ind w:left="720" w:hanging="720"/>
          </w:pPr>
        </w:pPrChange>
      </w:pPr>
      <w:del w:id="1118" w:author="Author">
        <w:r w:rsidRPr="00073A0E">
          <w:delText>12</w:delText>
        </w:r>
      </w:del>
      <w:ins w:id="1119" w:author="Author">
        <w:r w:rsidR="0061775E" w:rsidRPr="0061775E">
          <w:t>9</w:t>
        </w:r>
      </w:ins>
      <w:r w:rsidR="0061775E" w:rsidRPr="0061775E">
        <w:t>.</w:t>
      </w:r>
      <w:r w:rsidR="0061775E" w:rsidRPr="0061775E">
        <w:tab/>
        <w:t>Souza JP</w:t>
      </w:r>
      <w:ins w:id="1120" w:author="Author">
        <w:r w:rsidR="0061775E" w:rsidRPr="0061775E">
          <w:t>, Gulmezoglu A, Lumbiganon P, Laopaiboon M, Carroli G, Fawole B,</w:t>
        </w:r>
      </w:ins>
      <w:r w:rsidR="0061775E" w:rsidRPr="0061775E">
        <w:t xml:space="preserve"> et al. Caesarean section without medical indications is associated with an increased risk of adverse short-term maternal outcomes: the 2004-2008 WHO Global Survey on Maternal and Perinatal Health. </w:t>
      </w:r>
      <w:r w:rsidR="0061775E" w:rsidRPr="0099365F">
        <w:rPr>
          <w:rPrChange w:id="1121" w:author="Author">
            <w:rPr>
              <w:i/>
            </w:rPr>
          </w:rPrChange>
        </w:rPr>
        <w:t xml:space="preserve">BMC </w:t>
      </w:r>
      <w:del w:id="1122" w:author="Author">
        <w:r w:rsidRPr="008057BE">
          <w:rPr>
            <w:i/>
          </w:rPr>
          <w:delText>Med</w:delText>
        </w:r>
      </w:del>
      <w:ins w:id="1123" w:author="Author">
        <w:r w:rsidR="0061775E" w:rsidRPr="0061775E">
          <w:t>medicine.</w:t>
        </w:r>
      </w:ins>
      <w:r w:rsidR="0061775E" w:rsidRPr="0061775E">
        <w:t xml:space="preserve"> 2010;</w:t>
      </w:r>
      <w:del w:id="1124" w:author="Author">
        <w:r w:rsidRPr="00073A0E">
          <w:delText xml:space="preserve"> </w:delText>
        </w:r>
      </w:del>
      <w:r w:rsidR="0061775E" w:rsidRPr="0099365F">
        <w:rPr>
          <w:rPrChange w:id="1125" w:author="Author">
            <w:rPr>
              <w:b/>
            </w:rPr>
          </w:rPrChange>
        </w:rPr>
        <w:t>8</w:t>
      </w:r>
      <w:r w:rsidR="0061775E" w:rsidRPr="0061775E">
        <w:t>:</w:t>
      </w:r>
      <w:del w:id="1126" w:author="Author">
        <w:r w:rsidRPr="00073A0E">
          <w:delText xml:space="preserve"> </w:delText>
        </w:r>
      </w:del>
      <w:r w:rsidR="0061775E" w:rsidRPr="0061775E">
        <w:t>71.</w:t>
      </w:r>
    </w:p>
    <w:p w14:paraId="23350E96" w14:textId="0867ED85" w:rsidR="0061775E" w:rsidRPr="0061775E" w:rsidRDefault="0061775E" w:rsidP="0099365F">
      <w:pPr>
        <w:pStyle w:val="EndNoteBibliography"/>
        <w:spacing w:after="0"/>
        <w:pPrChange w:id="1127" w:author="Author">
          <w:pPr>
            <w:pStyle w:val="EndNoteBibliography"/>
            <w:spacing w:after="0" w:line="480" w:lineRule="auto"/>
            <w:ind w:left="720" w:hanging="720"/>
          </w:pPr>
        </w:pPrChange>
      </w:pPr>
      <w:ins w:id="1128" w:author="Author">
        <w:r w:rsidRPr="0061775E">
          <w:t>10.</w:t>
        </w:r>
        <w:r w:rsidRPr="0061775E">
          <w:tab/>
        </w:r>
      </w:ins>
      <w:moveFromRangeStart w:id="1129" w:author="Author" w:name="move40176911"/>
      <w:moveFrom w:id="1130" w:author="Author">
        <w:r w:rsidRPr="0061775E">
          <w:t>13.</w:t>
        </w:r>
        <w:r w:rsidRPr="0061775E">
          <w:tab/>
        </w:r>
      </w:moveFrom>
      <w:moveFromRangeEnd w:id="1129"/>
      <w:r w:rsidRPr="0061775E">
        <w:t>Wood NS</w:t>
      </w:r>
      <w:del w:id="1131" w:author="Author">
        <w:r w:rsidR="004360F0" w:rsidRPr="00073A0E">
          <w:delText xml:space="preserve"> et al.</w:delText>
        </w:r>
      </w:del>
      <w:ins w:id="1132" w:author="Author">
        <w:r w:rsidRPr="0061775E">
          <w:t>, Marlow N, Costeloe K, Gibson AT, Wilkinson AR.</w:t>
        </w:r>
      </w:ins>
      <w:r w:rsidRPr="0061775E">
        <w:t xml:space="preserve"> Neurologic and developmental disability after extremely preterm birth. EPICure Study Group. </w:t>
      </w:r>
      <w:del w:id="1133" w:author="Author">
        <w:r w:rsidR="004360F0" w:rsidRPr="008057BE">
          <w:rPr>
            <w:i/>
          </w:rPr>
          <w:delText>N Engl J Med</w:delText>
        </w:r>
      </w:del>
      <w:ins w:id="1134" w:author="Author">
        <w:r w:rsidRPr="0061775E">
          <w:t>The New England journal of medicine.</w:t>
        </w:r>
      </w:ins>
      <w:r w:rsidRPr="0061775E">
        <w:t xml:space="preserve"> 2000;</w:t>
      </w:r>
      <w:del w:id="1135" w:author="Author">
        <w:r w:rsidR="004360F0" w:rsidRPr="00073A0E">
          <w:delText xml:space="preserve"> </w:delText>
        </w:r>
      </w:del>
      <w:r w:rsidRPr="0099365F">
        <w:rPr>
          <w:rPrChange w:id="1136" w:author="Author">
            <w:rPr>
              <w:b/>
            </w:rPr>
          </w:rPrChange>
        </w:rPr>
        <w:t>343</w:t>
      </w:r>
      <w:r w:rsidRPr="0061775E">
        <w:t>(6):</w:t>
      </w:r>
      <w:del w:id="1137" w:author="Author">
        <w:r w:rsidR="004360F0" w:rsidRPr="00073A0E">
          <w:delText xml:space="preserve"> </w:delText>
        </w:r>
      </w:del>
      <w:r w:rsidRPr="0061775E">
        <w:t>378-</w:t>
      </w:r>
      <w:del w:id="1138" w:author="Author">
        <w:r w:rsidR="001D5367">
          <w:delText>3</w:delText>
        </w:r>
        <w:r w:rsidR="004360F0" w:rsidRPr="00073A0E">
          <w:delText>84</w:delText>
        </w:r>
      </w:del>
      <w:ins w:id="1139" w:author="Author">
        <w:r w:rsidRPr="0061775E">
          <w:t>84</w:t>
        </w:r>
      </w:ins>
      <w:r w:rsidRPr="0061775E">
        <w:t>.</w:t>
      </w:r>
    </w:p>
    <w:p w14:paraId="743D54E3" w14:textId="77777777" w:rsidR="0061775E" w:rsidRPr="0061775E" w:rsidRDefault="0061775E" w:rsidP="0061775E">
      <w:pPr>
        <w:pStyle w:val="EndNoteBibliography"/>
        <w:spacing w:after="0"/>
        <w:rPr>
          <w:ins w:id="1140" w:author="Author"/>
        </w:rPr>
      </w:pPr>
      <w:ins w:id="1141" w:author="Author">
        <w:r w:rsidRPr="0061775E">
          <w:t>11.</w:t>
        </w:r>
        <w:r w:rsidRPr="0061775E">
          <w:tab/>
          <w:t>Noble KG, Fifer WP, Rauh VA, Nomura Y, Andrews HF. Academic achievement varies with gestational age among children born at term. Pediatrics. 2012;130(2):e257-64.</w:t>
        </w:r>
      </w:ins>
    </w:p>
    <w:p w14:paraId="7813EA7A" w14:textId="77777777" w:rsidR="0061775E" w:rsidRPr="0061775E" w:rsidRDefault="0061775E" w:rsidP="0061775E">
      <w:pPr>
        <w:pStyle w:val="EndNoteBibliography"/>
        <w:spacing w:after="0"/>
        <w:rPr>
          <w:ins w:id="1142" w:author="Author"/>
        </w:rPr>
      </w:pPr>
      <w:ins w:id="1143" w:author="Author">
        <w:r w:rsidRPr="0061775E">
          <w:t>12.</w:t>
        </w:r>
        <w:r w:rsidRPr="0061775E">
          <w:tab/>
          <w:t>Yang S, Platt RW, Kramer MS. Variation in child cognitive ability by week of gestation among healthy term births. Am J Epidemiol. 2010;171(4):399-406.</w:t>
        </w:r>
      </w:ins>
    </w:p>
    <w:p w14:paraId="160FC150" w14:textId="77777777" w:rsidR="004360F0" w:rsidRPr="00073A0E" w:rsidRDefault="0061775E" w:rsidP="00073A0E">
      <w:pPr>
        <w:pStyle w:val="EndNoteBibliography"/>
        <w:spacing w:after="0" w:line="480" w:lineRule="auto"/>
        <w:ind w:left="720" w:hanging="720"/>
        <w:rPr>
          <w:del w:id="1144" w:author="Author"/>
        </w:rPr>
      </w:pPr>
      <w:moveToRangeStart w:id="1145" w:author="Author" w:name="move40176911"/>
      <w:moveTo w:id="1146" w:author="Author">
        <w:r w:rsidRPr="0061775E">
          <w:t>13.</w:t>
        </w:r>
        <w:r w:rsidRPr="0061775E">
          <w:tab/>
        </w:r>
      </w:moveTo>
      <w:moveToRangeEnd w:id="1145"/>
      <w:del w:id="1147" w:author="Author">
        <w:r w:rsidR="004360F0" w:rsidRPr="00073A0E">
          <w:delText>14.</w:delText>
        </w:r>
        <w:r w:rsidR="004360F0" w:rsidRPr="00073A0E">
          <w:tab/>
          <w:delText xml:space="preserve">Sengupta S et al. </w:delText>
        </w:r>
        <w:r w:rsidR="004360F0" w:rsidRPr="008057BE">
          <w:delText>Adverse neonatal outcomes associated with early-term birth.</w:delText>
        </w:r>
        <w:r w:rsidR="004360F0" w:rsidRPr="00073A0E">
          <w:delText xml:space="preserve"> </w:delText>
        </w:r>
        <w:r w:rsidR="004360F0" w:rsidRPr="008057BE">
          <w:rPr>
            <w:i/>
          </w:rPr>
          <w:delText>JAMA Pediatr</w:delText>
        </w:r>
        <w:r w:rsidR="004360F0" w:rsidRPr="00073A0E">
          <w:delText xml:space="preserve"> 2013</w:delText>
        </w:r>
        <w:r w:rsidR="001D5367">
          <w:delText>;</w:delText>
        </w:r>
        <w:r w:rsidR="004360F0" w:rsidRPr="00073A0E">
          <w:delText xml:space="preserve"> </w:delText>
        </w:r>
        <w:r w:rsidR="004360F0" w:rsidRPr="00073A0E">
          <w:rPr>
            <w:b/>
          </w:rPr>
          <w:delText>167</w:delText>
        </w:r>
        <w:r w:rsidR="004360F0" w:rsidRPr="00073A0E">
          <w:delText>(11): 1053-</w:delText>
        </w:r>
        <w:r w:rsidR="001D5367">
          <w:delText>105</w:delText>
        </w:r>
        <w:r w:rsidR="004360F0" w:rsidRPr="00073A0E">
          <w:delText>9.</w:delText>
        </w:r>
      </w:del>
    </w:p>
    <w:p w14:paraId="27A761EF" w14:textId="72D3B3CC" w:rsidR="0061775E" w:rsidRPr="0061775E" w:rsidRDefault="004360F0" w:rsidP="0099365F">
      <w:pPr>
        <w:pStyle w:val="EndNoteBibliography"/>
        <w:spacing w:after="0"/>
        <w:pPrChange w:id="1148" w:author="Author">
          <w:pPr>
            <w:pStyle w:val="EndNoteBibliography"/>
            <w:spacing w:after="0" w:line="480" w:lineRule="auto"/>
            <w:ind w:left="720" w:hanging="720"/>
          </w:pPr>
        </w:pPrChange>
      </w:pPr>
      <w:del w:id="1149" w:author="Author">
        <w:r w:rsidRPr="00073A0E">
          <w:delText>15.</w:delText>
        </w:r>
        <w:r w:rsidRPr="00073A0E">
          <w:tab/>
        </w:r>
      </w:del>
      <w:r w:rsidR="0061775E" w:rsidRPr="0061775E">
        <w:t>Tita AT</w:t>
      </w:r>
      <w:ins w:id="1150" w:author="Author">
        <w:r w:rsidR="0061775E" w:rsidRPr="0061775E">
          <w:t>, Lai Y, Landon MB, Spong CY, Leveno KJ, Varner MW,</w:t>
        </w:r>
      </w:ins>
      <w:r w:rsidR="0061775E" w:rsidRPr="0061775E">
        <w:t xml:space="preserve"> et al. Timing of elective repeat cesarean delivery at term and maternal perioperative outcomes. </w:t>
      </w:r>
      <w:del w:id="1151" w:author="Author">
        <w:r w:rsidRPr="008057BE">
          <w:rPr>
            <w:i/>
          </w:rPr>
          <w:delText>Obstet Gynecol</w:delText>
        </w:r>
      </w:del>
      <w:ins w:id="1152" w:author="Author">
        <w:r w:rsidR="0061775E" w:rsidRPr="0061775E">
          <w:t>Obstetrics and gynecology.</w:t>
        </w:r>
      </w:ins>
      <w:r w:rsidR="0061775E" w:rsidRPr="0061775E">
        <w:t xml:space="preserve"> 2011;</w:t>
      </w:r>
      <w:del w:id="1153" w:author="Author">
        <w:r w:rsidRPr="00073A0E">
          <w:delText xml:space="preserve"> </w:delText>
        </w:r>
      </w:del>
      <w:r w:rsidR="0061775E" w:rsidRPr="0099365F">
        <w:rPr>
          <w:rPrChange w:id="1154" w:author="Author">
            <w:rPr>
              <w:b/>
            </w:rPr>
          </w:rPrChange>
        </w:rPr>
        <w:t>117</w:t>
      </w:r>
      <w:r w:rsidR="0061775E" w:rsidRPr="0061775E">
        <w:t>(2 Pt 1):</w:t>
      </w:r>
      <w:del w:id="1155" w:author="Author">
        <w:r w:rsidRPr="00073A0E">
          <w:delText xml:space="preserve"> </w:delText>
        </w:r>
      </w:del>
      <w:r w:rsidR="0061775E" w:rsidRPr="0061775E">
        <w:t>280-</w:t>
      </w:r>
      <w:del w:id="1156" w:author="Author">
        <w:r w:rsidR="001D5367">
          <w:delText>28</w:delText>
        </w:r>
        <w:r w:rsidRPr="00073A0E">
          <w:delText>6</w:delText>
        </w:r>
      </w:del>
      <w:ins w:id="1157" w:author="Author">
        <w:r w:rsidR="0061775E" w:rsidRPr="0061775E">
          <w:t>6</w:t>
        </w:r>
      </w:ins>
      <w:r w:rsidR="0061775E" w:rsidRPr="0061775E">
        <w:t>.</w:t>
      </w:r>
    </w:p>
    <w:p w14:paraId="4F7452DE" w14:textId="77777777" w:rsidR="0061775E" w:rsidRPr="0061775E" w:rsidRDefault="0061775E" w:rsidP="0061775E">
      <w:pPr>
        <w:pStyle w:val="EndNoteBibliography"/>
        <w:spacing w:after="0"/>
        <w:rPr>
          <w:ins w:id="1158" w:author="Author"/>
        </w:rPr>
      </w:pPr>
      <w:ins w:id="1159" w:author="Author">
        <w:r w:rsidRPr="0061775E">
          <w:t>14.</w:t>
        </w:r>
        <w:r w:rsidRPr="0061775E">
          <w:tab/>
          <w:t>Tita ATN, Jablonski KA, Bailit JL, Grobman WA, Wapner RJ, Reddy UM, et al. Neonatal outcomes of elective early-term births after demonstrated fetal lung maturity. American journal of obstetrics and gynecology. 2018;219(3):296.e1-.e8.</w:t>
        </w:r>
      </w:ins>
    </w:p>
    <w:p w14:paraId="431C01A0" w14:textId="006AB093" w:rsidR="0061775E" w:rsidRPr="0061775E" w:rsidRDefault="0061775E" w:rsidP="0099365F">
      <w:pPr>
        <w:pStyle w:val="EndNoteBibliography"/>
        <w:spacing w:after="0"/>
        <w:pPrChange w:id="1160" w:author="Author">
          <w:pPr>
            <w:pStyle w:val="EndNoteBibliography"/>
            <w:spacing w:after="0" w:line="480" w:lineRule="auto"/>
            <w:ind w:left="720" w:hanging="720"/>
          </w:pPr>
        </w:pPrChange>
      </w:pPr>
      <w:ins w:id="1161" w:author="Author">
        <w:r w:rsidRPr="0061775E">
          <w:t>15.</w:t>
        </w:r>
        <w:r w:rsidRPr="0061775E">
          <w:tab/>
        </w:r>
      </w:ins>
      <w:moveFromRangeStart w:id="1162" w:author="Author" w:name="move40176912"/>
      <w:moveFrom w:id="1163" w:author="Author">
        <w:r w:rsidRPr="0061775E">
          <w:t>16.</w:t>
        </w:r>
        <w:r w:rsidRPr="0061775E">
          <w:tab/>
        </w:r>
      </w:moveFrom>
      <w:moveFromRangeEnd w:id="1162"/>
      <w:r w:rsidRPr="0061775E">
        <w:t xml:space="preserve">Nir V, Nadir E, Feldman M. Late better than early elective term </w:t>
      </w:r>
      <w:del w:id="1164" w:author="Author">
        <w:r w:rsidR="001D5367">
          <w:delText>c</w:delText>
        </w:r>
        <w:r w:rsidR="004360F0" w:rsidRPr="008057BE">
          <w:delText>esarean</w:delText>
        </w:r>
      </w:del>
      <w:ins w:id="1165" w:author="Author">
        <w:r w:rsidRPr="0061775E">
          <w:t>Cesarean</w:t>
        </w:r>
      </w:ins>
      <w:r w:rsidRPr="0061775E">
        <w:t xml:space="preserve"> section. </w:t>
      </w:r>
      <w:r w:rsidRPr="0099365F">
        <w:rPr>
          <w:rPrChange w:id="1166" w:author="Author">
            <w:rPr>
              <w:i/>
            </w:rPr>
          </w:rPrChange>
        </w:rPr>
        <w:t xml:space="preserve">Acta </w:t>
      </w:r>
      <w:del w:id="1167" w:author="Author">
        <w:r w:rsidR="004360F0" w:rsidRPr="008057BE">
          <w:rPr>
            <w:i/>
          </w:rPr>
          <w:delText>Paediatr</w:delText>
        </w:r>
      </w:del>
      <w:ins w:id="1168" w:author="Author">
        <w:r w:rsidRPr="0061775E">
          <w:t>paediatrica (Oslo, Norway : 1992).</w:t>
        </w:r>
      </w:ins>
      <w:r w:rsidRPr="0061775E">
        <w:t xml:space="preserve"> 2012;</w:t>
      </w:r>
      <w:del w:id="1169" w:author="Author">
        <w:r w:rsidR="004360F0" w:rsidRPr="00073A0E">
          <w:delText xml:space="preserve"> </w:delText>
        </w:r>
      </w:del>
      <w:r w:rsidRPr="0099365F">
        <w:rPr>
          <w:rPrChange w:id="1170" w:author="Author">
            <w:rPr>
              <w:b/>
            </w:rPr>
          </w:rPrChange>
        </w:rPr>
        <w:t>101</w:t>
      </w:r>
      <w:r w:rsidRPr="0061775E">
        <w:t>(10):</w:t>
      </w:r>
      <w:del w:id="1171" w:author="Author">
        <w:r w:rsidR="004360F0" w:rsidRPr="00073A0E">
          <w:delText xml:space="preserve"> </w:delText>
        </w:r>
      </w:del>
      <w:r w:rsidRPr="0061775E">
        <w:t>1054-</w:t>
      </w:r>
      <w:del w:id="1172" w:author="Author">
        <w:r w:rsidR="001D5367">
          <w:delText>105</w:delText>
        </w:r>
        <w:r w:rsidR="004360F0" w:rsidRPr="00073A0E">
          <w:delText>7</w:delText>
        </w:r>
      </w:del>
      <w:ins w:id="1173" w:author="Author">
        <w:r w:rsidRPr="0061775E">
          <w:t>7</w:t>
        </w:r>
      </w:ins>
      <w:r w:rsidRPr="0061775E">
        <w:t>.</w:t>
      </w:r>
    </w:p>
    <w:p w14:paraId="4BA4A2CD" w14:textId="77777777" w:rsidR="0061775E" w:rsidRPr="0061775E" w:rsidRDefault="0061775E" w:rsidP="0061775E">
      <w:pPr>
        <w:pStyle w:val="EndNoteBibliography"/>
        <w:spacing w:after="0"/>
        <w:rPr>
          <w:ins w:id="1174" w:author="Author"/>
        </w:rPr>
      </w:pPr>
      <w:moveToRangeStart w:id="1175" w:author="Author" w:name="move40176912"/>
      <w:moveTo w:id="1176" w:author="Author">
        <w:r w:rsidRPr="0061775E">
          <w:t>16.</w:t>
        </w:r>
        <w:r w:rsidRPr="0061775E">
          <w:tab/>
        </w:r>
      </w:moveTo>
      <w:moveToRangeEnd w:id="1175"/>
      <w:ins w:id="1177" w:author="Author">
        <w:r w:rsidRPr="0061775E">
          <w:t>Weiniger CF, Krichevsky A, Mankuta D, Eventov Friedman S. Retrospective cohort study to investigate the impact of timing for term cesarean delivery on maternal and neonatal outcomes. The journal of maternal-fetal &amp; neonatal medicine : the official journal of the European Association of Perinatal Medicine, the Federation of Asia and Oceania Perinatal Societies, the International Society of Perinatal Obstet. 2019;32(16):2716-20.</w:t>
        </w:r>
      </w:ins>
    </w:p>
    <w:p w14:paraId="42084D1E" w14:textId="1804972D" w:rsidR="0061775E" w:rsidRPr="0061775E" w:rsidRDefault="0061775E" w:rsidP="0061775E">
      <w:pPr>
        <w:pStyle w:val="EndNoteBibliography"/>
        <w:spacing w:after="0"/>
        <w:rPr>
          <w:ins w:id="1178" w:author="Author"/>
        </w:rPr>
      </w:pPr>
      <w:r w:rsidRPr="0061775E">
        <w:t>17.</w:t>
      </w:r>
      <w:r w:rsidRPr="0061775E">
        <w:tab/>
      </w:r>
      <w:del w:id="1179" w:author="Author">
        <w:r w:rsidR="004360F0" w:rsidRPr="008057BE">
          <w:delText xml:space="preserve">The </w:delText>
        </w:r>
        <w:r w:rsidR="00BD4AF7" w:rsidRPr="008057BE">
          <w:delText>APGAR</w:delText>
        </w:r>
      </w:del>
      <w:ins w:id="1180" w:author="Author">
        <w:r w:rsidRPr="0061775E">
          <w:t>ACOG committee opinion no. 559: Cesarean delivery on maternal request. Obstetrics and gynecology. 2013;121(4):904-7.</w:t>
        </w:r>
      </w:ins>
    </w:p>
    <w:p w14:paraId="5AB2D4A4" w14:textId="77777777" w:rsidR="0061775E" w:rsidRPr="0061775E" w:rsidRDefault="0061775E" w:rsidP="0061775E">
      <w:pPr>
        <w:pStyle w:val="EndNoteBibliography"/>
        <w:spacing w:after="0"/>
        <w:rPr>
          <w:ins w:id="1181" w:author="Author"/>
        </w:rPr>
      </w:pPr>
      <w:ins w:id="1182" w:author="Author">
        <w:r w:rsidRPr="0061775E">
          <w:t>18.</w:t>
        </w:r>
        <w:r w:rsidRPr="0061775E">
          <w:tab/>
          <w:t>Melamed N, Hadar E, Keidar L, Peled Y, Wiznitzer A, Yogev Y. Timing of planned repeat cesarean delivery after two or more previous cesarean sections--risk for unplanned cesarean delivery and pregnancy outcome. The journal of maternal-fetal &amp; neonatal medicine : the official journal of the European Association of Perinatal Medicine, the Federation of Asia and Oceania Perinatal Societies, the International Society of Perinatal Obstet. 2014;27(5):431-8.</w:t>
        </w:r>
      </w:ins>
    </w:p>
    <w:p w14:paraId="4661F271" w14:textId="77777777" w:rsidR="0061775E" w:rsidRPr="0061775E" w:rsidRDefault="0061775E" w:rsidP="0061775E">
      <w:pPr>
        <w:pStyle w:val="EndNoteBibliography"/>
        <w:spacing w:after="0"/>
        <w:rPr>
          <w:ins w:id="1183" w:author="Author"/>
        </w:rPr>
      </w:pPr>
      <w:ins w:id="1184" w:author="Author">
        <w:r w:rsidRPr="0061775E">
          <w:t>19.</w:t>
        </w:r>
        <w:r w:rsidRPr="0061775E">
          <w:tab/>
          <w:t>Roberts CL, Nicholl MC, Algert CS, Ford JB, Morris JM, Chen JS. Rate of spontaneous onset of labour before planned repeat caesarean section at term. BMC pregnancy and childbirth. 2014;14:125.</w:t>
        </w:r>
      </w:ins>
    </w:p>
    <w:p w14:paraId="33806892" w14:textId="77777777" w:rsidR="0061775E" w:rsidRPr="0061775E" w:rsidRDefault="0061775E" w:rsidP="0061775E">
      <w:pPr>
        <w:pStyle w:val="EndNoteBibliography"/>
        <w:spacing w:after="0"/>
        <w:rPr>
          <w:ins w:id="1185" w:author="Author"/>
        </w:rPr>
      </w:pPr>
      <w:ins w:id="1186" w:author="Author">
        <w:r w:rsidRPr="0061775E">
          <w:t>20.</w:t>
        </w:r>
        <w:r w:rsidRPr="0061775E">
          <w:tab/>
          <w:t>Sengupta S, Carrion V, Shelton J, Wynn RJ, Ryan RM, Singhal K, et al. Adverse neonatal outcomes associated with early-term birth. JAMA Pediatr. 2013;167(11):1053-9.</w:t>
        </w:r>
      </w:ins>
    </w:p>
    <w:p w14:paraId="6F13B0AC" w14:textId="77777777" w:rsidR="0061775E" w:rsidRPr="0061775E" w:rsidRDefault="0061775E" w:rsidP="0061775E">
      <w:pPr>
        <w:pStyle w:val="EndNoteBibliography"/>
        <w:spacing w:after="0"/>
        <w:rPr>
          <w:ins w:id="1187" w:author="Author"/>
        </w:rPr>
      </w:pPr>
      <w:ins w:id="1188" w:author="Author">
        <w:r w:rsidRPr="0061775E">
          <w:t>21.</w:t>
        </w:r>
        <w:r w:rsidRPr="0061775E">
          <w:tab/>
          <w:t>Martinez-Nadal S, Demestre X, Raspall F, Alvarez JA, Elizari MJ, Vila C, et al. [Neonatal morbidity in early-term newborns]. An Pediatr (Barc). 2014;81(1):39-44.</w:t>
        </w:r>
      </w:ins>
    </w:p>
    <w:p w14:paraId="3FDC1C1D" w14:textId="77777777" w:rsidR="0061775E" w:rsidRPr="0061775E" w:rsidRDefault="0061775E" w:rsidP="0061775E">
      <w:pPr>
        <w:pStyle w:val="EndNoteBibliography"/>
        <w:spacing w:after="0"/>
        <w:rPr>
          <w:ins w:id="1189" w:author="Author"/>
        </w:rPr>
      </w:pPr>
      <w:ins w:id="1190" w:author="Author">
        <w:r w:rsidRPr="0061775E">
          <w:t>22.</w:t>
        </w:r>
        <w:r w:rsidRPr="0061775E">
          <w:tab/>
          <w:t>Salemi JL, Pathak EB, Salihu HM. Infant Outcomes After Elective Early-Term Delivery Compared With Expectant Management. Obstetrics and gynecology. 2016;127(4):657-66.</w:t>
        </w:r>
      </w:ins>
    </w:p>
    <w:p w14:paraId="03813A5D" w14:textId="758A30D1" w:rsidR="0061775E" w:rsidRPr="0061775E" w:rsidRDefault="0061775E" w:rsidP="0099365F">
      <w:pPr>
        <w:pStyle w:val="EndNoteBibliography"/>
        <w:spacing w:after="0"/>
        <w:pPrChange w:id="1191" w:author="Author">
          <w:pPr>
            <w:pStyle w:val="EndNoteBibliography"/>
            <w:spacing w:after="0" w:line="480" w:lineRule="auto"/>
            <w:ind w:left="720" w:hanging="720"/>
          </w:pPr>
        </w:pPrChange>
      </w:pPr>
      <w:ins w:id="1192" w:author="Author">
        <w:r w:rsidRPr="0061775E">
          <w:t>23.</w:t>
        </w:r>
        <w:r w:rsidRPr="0061775E">
          <w:tab/>
          <w:t>The Apgar</w:t>
        </w:r>
      </w:ins>
      <w:r w:rsidRPr="0061775E">
        <w:t xml:space="preserve"> score. </w:t>
      </w:r>
      <w:r w:rsidRPr="0099365F">
        <w:rPr>
          <w:rPrChange w:id="1193" w:author="Author">
            <w:rPr>
              <w:i/>
            </w:rPr>
          </w:rPrChange>
        </w:rPr>
        <w:t>Pediatrics</w:t>
      </w:r>
      <w:ins w:id="1194" w:author="Author">
        <w:r w:rsidRPr="0061775E">
          <w:t>.</w:t>
        </w:r>
      </w:ins>
      <w:r w:rsidRPr="0061775E">
        <w:t xml:space="preserve"> 2006;</w:t>
      </w:r>
      <w:del w:id="1195" w:author="Author">
        <w:r w:rsidR="004360F0" w:rsidRPr="00073A0E">
          <w:delText xml:space="preserve"> </w:delText>
        </w:r>
      </w:del>
      <w:r w:rsidRPr="0099365F">
        <w:rPr>
          <w:rPrChange w:id="1196" w:author="Author">
            <w:rPr>
              <w:b/>
            </w:rPr>
          </w:rPrChange>
        </w:rPr>
        <w:t>117</w:t>
      </w:r>
      <w:r w:rsidRPr="0061775E">
        <w:t>(4):</w:t>
      </w:r>
      <w:del w:id="1197" w:author="Author">
        <w:r w:rsidR="004360F0" w:rsidRPr="00073A0E">
          <w:delText xml:space="preserve"> </w:delText>
        </w:r>
      </w:del>
      <w:r w:rsidRPr="0061775E">
        <w:t>1444-</w:t>
      </w:r>
      <w:del w:id="1198" w:author="Author">
        <w:r w:rsidR="00BD4AF7">
          <w:delText>144</w:delText>
        </w:r>
        <w:r w:rsidR="004360F0" w:rsidRPr="00073A0E">
          <w:delText>7</w:delText>
        </w:r>
      </w:del>
      <w:ins w:id="1199" w:author="Author">
        <w:r w:rsidRPr="0061775E">
          <w:t>7</w:t>
        </w:r>
      </w:ins>
      <w:r w:rsidRPr="0061775E">
        <w:t>.</w:t>
      </w:r>
    </w:p>
    <w:p w14:paraId="0D6A064E" w14:textId="11EAC6B5" w:rsidR="0061775E" w:rsidRPr="0061775E" w:rsidRDefault="004360F0" w:rsidP="0099365F">
      <w:pPr>
        <w:pStyle w:val="EndNoteBibliography"/>
        <w:spacing w:after="0"/>
        <w:pPrChange w:id="1200" w:author="Author">
          <w:pPr>
            <w:pStyle w:val="EndNoteBibliography"/>
            <w:spacing w:after="0" w:line="480" w:lineRule="auto"/>
            <w:ind w:left="720" w:hanging="720"/>
          </w:pPr>
        </w:pPrChange>
      </w:pPr>
      <w:del w:id="1201" w:author="Author">
        <w:r w:rsidRPr="00073A0E">
          <w:delText>18</w:delText>
        </w:r>
      </w:del>
      <w:ins w:id="1202" w:author="Author">
        <w:r w:rsidR="0061775E" w:rsidRPr="0061775E">
          <w:t>24</w:t>
        </w:r>
      </w:ins>
      <w:r w:rsidR="0061775E" w:rsidRPr="0061775E">
        <w:t>.</w:t>
      </w:r>
      <w:r w:rsidR="0061775E" w:rsidRPr="0061775E">
        <w:tab/>
        <w:t>Ellis M</w:t>
      </w:r>
      <w:del w:id="1203" w:author="Author">
        <w:r w:rsidRPr="00073A0E">
          <w:delText xml:space="preserve"> et al.</w:delText>
        </w:r>
      </w:del>
      <w:ins w:id="1204" w:author="Author">
        <w:r w:rsidR="0061775E" w:rsidRPr="0061775E">
          <w:t>, Manandhar N, Manandhar DS, de LCAM.</w:t>
        </w:r>
      </w:ins>
      <w:r w:rsidR="0061775E" w:rsidRPr="0061775E">
        <w:t xml:space="preserve"> An </w:t>
      </w:r>
      <w:del w:id="1205" w:author="Author">
        <w:r w:rsidR="00BD4AF7" w:rsidRPr="00EE0B23">
          <w:delText>APGAR</w:delText>
        </w:r>
      </w:del>
      <w:ins w:id="1206" w:author="Author">
        <w:r w:rsidR="0061775E" w:rsidRPr="0061775E">
          <w:t>Apgar</w:t>
        </w:r>
      </w:ins>
      <w:r w:rsidR="0061775E" w:rsidRPr="0061775E">
        <w:t xml:space="preserve"> score of three or less at one minute is not diagnostic of birth asphyxia but is a useful screening test for neonatal encephalopathy. </w:t>
      </w:r>
      <w:r w:rsidR="0061775E" w:rsidRPr="0099365F">
        <w:rPr>
          <w:rPrChange w:id="1207" w:author="Author">
            <w:rPr>
              <w:i/>
            </w:rPr>
          </w:rPrChange>
        </w:rPr>
        <w:t xml:space="preserve">Indian </w:t>
      </w:r>
      <w:del w:id="1208" w:author="Author">
        <w:r w:rsidRPr="008057BE">
          <w:rPr>
            <w:i/>
          </w:rPr>
          <w:delText>Pediatr</w:delText>
        </w:r>
      </w:del>
      <w:ins w:id="1209" w:author="Author">
        <w:r w:rsidR="0061775E" w:rsidRPr="0061775E">
          <w:t>pediatrics.</w:t>
        </w:r>
      </w:ins>
      <w:r w:rsidR="0061775E" w:rsidRPr="0061775E">
        <w:t xml:space="preserve"> 1998;</w:t>
      </w:r>
      <w:del w:id="1210" w:author="Author">
        <w:r w:rsidRPr="00073A0E">
          <w:delText xml:space="preserve"> </w:delText>
        </w:r>
      </w:del>
      <w:r w:rsidR="0061775E" w:rsidRPr="0099365F">
        <w:rPr>
          <w:rPrChange w:id="1211" w:author="Author">
            <w:rPr>
              <w:b/>
            </w:rPr>
          </w:rPrChange>
        </w:rPr>
        <w:t>35</w:t>
      </w:r>
      <w:r w:rsidR="0061775E" w:rsidRPr="0061775E">
        <w:t>(5):</w:t>
      </w:r>
      <w:del w:id="1212" w:author="Author">
        <w:r w:rsidRPr="00073A0E">
          <w:delText xml:space="preserve"> </w:delText>
        </w:r>
      </w:del>
      <w:r w:rsidR="0061775E" w:rsidRPr="0061775E">
        <w:t>415-</w:t>
      </w:r>
      <w:del w:id="1213" w:author="Author">
        <w:r w:rsidR="00BD4AF7">
          <w:delText>4</w:delText>
        </w:r>
        <w:r w:rsidRPr="00073A0E">
          <w:delText>21</w:delText>
        </w:r>
      </w:del>
      <w:ins w:id="1214" w:author="Author">
        <w:r w:rsidR="0061775E" w:rsidRPr="0061775E">
          <w:t>21</w:t>
        </w:r>
      </w:ins>
      <w:r w:rsidR="0061775E" w:rsidRPr="0061775E">
        <w:t>.</w:t>
      </w:r>
    </w:p>
    <w:p w14:paraId="6CE26032" w14:textId="03D3DC38" w:rsidR="0061775E" w:rsidRPr="0099365F" w:rsidRDefault="004360F0" w:rsidP="0099365F">
      <w:pPr>
        <w:pStyle w:val="EndNoteBibliography"/>
        <w:spacing w:after="0"/>
        <w:rPr>
          <w:rPrChange w:id="1215" w:author="Author">
            <w:rPr>
              <w:lang w:val="pt-BR"/>
            </w:rPr>
          </w:rPrChange>
        </w:rPr>
        <w:pPrChange w:id="1216" w:author="Author">
          <w:pPr>
            <w:pStyle w:val="EndNoteBibliography"/>
            <w:spacing w:after="0" w:line="480" w:lineRule="auto"/>
            <w:ind w:left="720" w:hanging="720"/>
          </w:pPr>
        </w:pPrChange>
      </w:pPr>
      <w:del w:id="1217" w:author="Author">
        <w:r w:rsidRPr="00073A0E">
          <w:delText>19</w:delText>
        </w:r>
      </w:del>
      <w:ins w:id="1218" w:author="Author">
        <w:r w:rsidR="0061775E" w:rsidRPr="0061775E">
          <w:t>25</w:t>
        </w:r>
      </w:ins>
      <w:r w:rsidR="0061775E" w:rsidRPr="0061775E">
        <w:t>.</w:t>
      </w:r>
      <w:r w:rsidR="0061775E" w:rsidRPr="0061775E">
        <w:tab/>
        <w:t>Modabbernia A</w:t>
      </w:r>
      <w:ins w:id="1219" w:author="Author">
        <w:r w:rsidR="0061775E" w:rsidRPr="0061775E">
          <w:t>, Sandin S, Gross R, Leonard H, Gissler M, Parner ET,</w:t>
        </w:r>
      </w:ins>
      <w:r w:rsidR="0061775E" w:rsidRPr="0061775E">
        <w:t xml:space="preserve"> et al. </w:t>
      </w:r>
      <w:del w:id="1220" w:author="Author">
        <w:r w:rsidR="00BD4AF7" w:rsidRPr="00EE0B23">
          <w:delText>APGAR</w:delText>
        </w:r>
      </w:del>
      <w:ins w:id="1221" w:author="Author">
        <w:r w:rsidR="0061775E" w:rsidRPr="0061775E">
          <w:t>Apgar</w:t>
        </w:r>
      </w:ins>
      <w:r w:rsidR="0061775E" w:rsidRPr="0061775E">
        <w:t xml:space="preserve"> score and risk of autism. </w:t>
      </w:r>
      <w:del w:id="1222" w:author="Author">
        <w:r w:rsidRPr="008057BE">
          <w:rPr>
            <w:i/>
            <w:lang w:val="pt-BR"/>
          </w:rPr>
          <w:delText>Eur J Epidemiol</w:delText>
        </w:r>
      </w:del>
      <w:ins w:id="1223" w:author="Author">
        <w:r w:rsidR="0061775E" w:rsidRPr="0061775E">
          <w:t>European journal of epidemiology.</w:t>
        </w:r>
      </w:ins>
      <w:r w:rsidR="0061775E" w:rsidRPr="0099365F">
        <w:rPr>
          <w:rPrChange w:id="1224" w:author="Author">
            <w:rPr>
              <w:lang w:val="pt-BR"/>
            </w:rPr>
          </w:rPrChange>
        </w:rPr>
        <w:t xml:space="preserve"> 2019;</w:t>
      </w:r>
      <w:del w:id="1225" w:author="Author">
        <w:r w:rsidRPr="008057BE">
          <w:rPr>
            <w:lang w:val="pt-BR"/>
          </w:rPr>
          <w:delText xml:space="preserve"> </w:delText>
        </w:r>
      </w:del>
      <w:r w:rsidR="0061775E" w:rsidRPr="0099365F">
        <w:rPr>
          <w:rPrChange w:id="1226" w:author="Author">
            <w:rPr>
              <w:b/>
              <w:lang w:val="pt-BR"/>
            </w:rPr>
          </w:rPrChange>
        </w:rPr>
        <w:t>34</w:t>
      </w:r>
      <w:r w:rsidR="0061775E" w:rsidRPr="0099365F">
        <w:rPr>
          <w:rPrChange w:id="1227" w:author="Author">
            <w:rPr>
              <w:lang w:val="pt-BR"/>
            </w:rPr>
          </w:rPrChange>
        </w:rPr>
        <w:t>(2):</w:t>
      </w:r>
      <w:del w:id="1228" w:author="Author">
        <w:r w:rsidRPr="008057BE">
          <w:rPr>
            <w:lang w:val="pt-BR"/>
          </w:rPr>
          <w:delText xml:space="preserve"> </w:delText>
        </w:r>
      </w:del>
      <w:r w:rsidR="0061775E" w:rsidRPr="0099365F">
        <w:rPr>
          <w:rPrChange w:id="1229" w:author="Author">
            <w:rPr>
              <w:lang w:val="pt-BR"/>
            </w:rPr>
          </w:rPrChange>
        </w:rPr>
        <w:t>105-</w:t>
      </w:r>
      <w:del w:id="1230" w:author="Author">
        <w:r w:rsidRPr="008057BE">
          <w:rPr>
            <w:lang w:val="pt-BR"/>
          </w:rPr>
          <w:delText>114</w:delText>
        </w:r>
      </w:del>
      <w:ins w:id="1231" w:author="Author">
        <w:r w:rsidR="0061775E" w:rsidRPr="0061775E">
          <w:t>14</w:t>
        </w:r>
      </w:ins>
      <w:r w:rsidR="0061775E" w:rsidRPr="0099365F">
        <w:rPr>
          <w:rPrChange w:id="1232" w:author="Author">
            <w:rPr>
              <w:lang w:val="pt-BR"/>
            </w:rPr>
          </w:rPrChange>
        </w:rPr>
        <w:t>.</w:t>
      </w:r>
    </w:p>
    <w:p w14:paraId="6E517892" w14:textId="71B4120E" w:rsidR="0061775E" w:rsidRPr="0061775E" w:rsidRDefault="004360F0" w:rsidP="0061775E">
      <w:pPr>
        <w:pStyle w:val="EndNoteBibliography"/>
        <w:spacing w:after="0"/>
        <w:rPr>
          <w:ins w:id="1233" w:author="Author"/>
        </w:rPr>
      </w:pPr>
      <w:del w:id="1234" w:author="Author">
        <w:r w:rsidRPr="008057BE">
          <w:rPr>
            <w:lang w:val="pt-BR"/>
          </w:rPr>
          <w:delText>20</w:delText>
        </w:r>
      </w:del>
      <w:ins w:id="1235" w:author="Author">
        <w:r w:rsidR="0061775E" w:rsidRPr="0061775E">
          <w:t>26.</w:t>
        </w:r>
        <w:r w:rsidR="0061775E" w:rsidRPr="0061775E">
          <w:tab/>
          <w:t>Leinonen E, Gissler M, Haataja L, Rahkonen P, Andersson S, Metsaranta M, et al. Low Apgar scores at both one and five minutes are associated with long-term neurological morbidity. Acta paediatrica (Oslo, Norway : 1992). 2018;107(6):942-51.</w:t>
        </w:r>
      </w:ins>
    </w:p>
    <w:p w14:paraId="6B7E41E5" w14:textId="77777777" w:rsidR="0061775E" w:rsidRPr="0061775E" w:rsidRDefault="0061775E" w:rsidP="0061775E">
      <w:pPr>
        <w:pStyle w:val="EndNoteBibliography"/>
        <w:spacing w:after="0"/>
        <w:rPr>
          <w:ins w:id="1236" w:author="Author"/>
        </w:rPr>
      </w:pPr>
      <w:ins w:id="1237" w:author="Author">
        <w:r w:rsidRPr="0061775E">
          <w:t>27.</w:t>
        </w:r>
        <w:r w:rsidRPr="0061775E">
          <w:tab/>
          <w:t>Boyle EM, Poulsen G, Field DJ, Kurinczuk JJ, Wolke D, Alfirevic Z, et al. Effects of gestational age at birth on health outcomes at 3 and 5 years of age: population based cohort study. Bmj. 2012;344:e896.</w:t>
        </w:r>
      </w:ins>
    </w:p>
    <w:p w14:paraId="33CFF985" w14:textId="77777777" w:rsidR="0061775E" w:rsidRPr="0061775E" w:rsidRDefault="0061775E" w:rsidP="0061775E">
      <w:pPr>
        <w:pStyle w:val="EndNoteBibliography"/>
        <w:spacing w:after="0"/>
        <w:rPr>
          <w:ins w:id="1238" w:author="Author"/>
        </w:rPr>
      </w:pPr>
      <w:ins w:id="1239" w:author="Author">
        <w:r w:rsidRPr="0061775E">
          <w:t>28.</w:t>
        </w:r>
        <w:r w:rsidRPr="0061775E">
          <w:tab/>
          <w:t>Paranjothy S, Dunstan F, Watkins WJ, Hyatt M, Demmler JC, Lyons RA, et al. Gestational age, birth weight, and risk of respiratory hospital admission in childhood. Pediatrics. 2013;132(6):e1562-9.</w:t>
        </w:r>
      </w:ins>
    </w:p>
    <w:p w14:paraId="041BB54D" w14:textId="77777777" w:rsidR="0061775E" w:rsidRPr="0061775E" w:rsidRDefault="0061775E" w:rsidP="0061775E">
      <w:pPr>
        <w:pStyle w:val="EndNoteBibliography"/>
        <w:spacing w:after="0"/>
        <w:rPr>
          <w:ins w:id="1240" w:author="Author"/>
        </w:rPr>
      </w:pPr>
      <w:ins w:id="1241" w:author="Author">
        <w:r w:rsidRPr="0061775E">
          <w:t>29.</w:t>
        </w:r>
        <w:r w:rsidRPr="0061775E">
          <w:tab/>
          <w:t>Kotecha SJ, Watkins WJ, Lowe J, Henderson AJ, Kotecha S. Effect of early-term birth on respiratory symptoms and lung function in childhood and adolescence. Pediatr Pulmonol. 2016;51(11):1212-21.</w:t>
        </w:r>
      </w:ins>
    </w:p>
    <w:p w14:paraId="254E4B48" w14:textId="6074C340" w:rsidR="0061775E" w:rsidRPr="0061775E" w:rsidRDefault="0061775E" w:rsidP="0099365F">
      <w:pPr>
        <w:pStyle w:val="EndNoteBibliography"/>
        <w:spacing w:after="0"/>
        <w:pPrChange w:id="1242" w:author="Author">
          <w:pPr>
            <w:pStyle w:val="EndNoteBibliography"/>
            <w:spacing w:after="0" w:line="480" w:lineRule="auto"/>
            <w:ind w:left="720" w:hanging="720"/>
          </w:pPr>
        </w:pPrChange>
      </w:pPr>
      <w:ins w:id="1243" w:author="Author">
        <w:r w:rsidRPr="0061775E">
          <w:t>30</w:t>
        </w:r>
      </w:ins>
      <w:r w:rsidRPr="0099365F">
        <w:rPr>
          <w:rPrChange w:id="1244" w:author="Author">
            <w:rPr>
              <w:lang w:val="pt-BR"/>
            </w:rPr>
          </w:rPrChange>
        </w:rPr>
        <w:t>.</w:t>
      </w:r>
      <w:r w:rsidRPr="0099365F">
        <w:rPr>
          <w:rPrChange w:id="1245" w:author="Author">
            <w:rPr>
              <w:lang w:val="pt-BR"/>
            </w:rPr>
          </w:rPrChange>
        </w:rPr>
        <w:tab/>
        <w:t xml:space="preserve">Fainardi V, Lombardi E. </w:t>
      </w:r>
      <w:r w:rsidRPr="0061775E">
        <w:t xml:space="preserve">Lung function tests to monitor respiratory disease in preschool children. </w:t>
      </w:r>
      <w:r w:rsidRPr="0099365F">
        <w:rPr>
          <w:rPrChange w:id="1246" w:author="Author">
            <w:rPr>
              <w:i/>
            </w:rPr>
          </w:rPrChange>
        </w:rPr>
        <w:t xml:space="preserve">Acta </w:t>
      </w:r>
      <w:del w:id="1247" w:author="Author">
        <w:r w:rsidR="004360F0" w:rsidRPr="008057BE">
          <w:rPr>
            <w:i/>
          </w:rPr>
          <w:delText>Biomed</w:delText>
        </w:r>
      </w:del>
      <w:ins w:id="1248" w:author="Author">
        <w:r w:rsidRPr="0061775E">
          <w:t>bio-medica : Atenei Parmensis.</w:t>
        </w:r>
      </w:ins>
      <w:r w:rsidRPr="0061775E">
        <w:t xml:space="preserve"> 2018;</w:t>
      </w:r>
      <w:del w:id="1249" w:author="Author">
        <w:r w:rsidR="004360F0" w:rsidRPr="00073A0E">
          <w:delText xml:space="preserve"> </w:delText>
        </w:r>
      </w:del>
      <w:r w:rsidRPr="0099365F">
        <w:rPr>
          <w:rPrChange w:id="1250" w:author="Author">
            <w:rPr>
              <w:b/>
            </w:rPr>
          </w:rPrChange>
        </w:rPr>
        <w:t>89</w:t>
      </w:r>
      <w:r w:rsidRPr="0061775E">
        <w:t>(2):</w:t>
      </w:r>
      <w:del w:id="1251" w:author="Author">
        <w:r w:rsidR="004360F0" w:rsidRPr="00073A0E">
          <w:delText xml:space="preserve"> </w:delText>
        </w:r>
      </w:del>
      <w:r w:rsidRPr="0061775E">
        <w:t>148-</w:t>
      </w:r>
      <w:del w:id="1252" w:author="Author">
        <w:r w:rsidR="004360F0" w:rsidRPr="00073A0E">
          <w:delText>156</w:delText>
        </w:r>
      </w:del>
      <w:ins w:id="1253" w:author="Author">
        <w:r w:rsidRPr="0061775E">
          <w:t>56</w:t>
        </w:r>
      </w:ins>
      <w:r w:rsidRPr="0061775E">
        <w:t>.</w:t>
      </w:r>
    </w:p>
    <w:p w14:paraId="6A370E95" w14:textId="77777777" w:rsidR="004360F0" w:rsidRPr="00073A0E" w:rsidRDefault="004360F0" w:rsidP="008057BE">
      <w:pPr>
        <w:pStyle w:val="EndNoteBibliography"/>
        <w:tabs>
          <w:tab w:val="left" w:pos="720"/>
          <w:tab w:val="left" w:pos="1440"/>
          <w:tab w:val="left" w:pos="2160"/>
          <w:tab w:val="left" w:pos="2880"/>
          <w:tab w:val="left" w:pos="3600"/>
          <w:tab w:val="left" w:pos="4320"/>
          <w:tab w:val="left" w:pos="5040"/>
          <w:tab w:val="left" w:pos="5760"/>
          <w:tab w:val="left" w:pos="6480"/>
          <w:tab w:val="left" w:pos="7200"/>
          <w:tab w:val="left" w:pos="8018"/>
        </w:tabs>
        <w:spacing w:after="0" w:line="480" w:lineRule="auto"/>
        <w:ind w:left="720" w:hanging="720"/>
        <w:rPr>
          <w:del w:id="1254" w:author="Author"/>
        </w:rPr>
      </w:pPr>
      <w:del w:id="1255" w:author="Author">
        <w:r w:rsidRPr="00073A0E">
          <w:delText>21</w:delText>
        </w:r>
      </w:del>
      <w:ins w:id="1256" w:author="Author">
        <w:r w:rsidR="0061775E" w:rsidRPr="0061775E">
          <w:t>31</w:t>
        </w:r>
      </w:ins>
      <w:r w:rsidR="0061775E" w:rsidRPr="0061775E">
        <w:t>.</w:t>
      </w:r>
      <w:r w:rsidR="0061775E" w:rsidRPr="0061775E">
        <w:tab/>
        <w:t xml:space="preserve">Schittny JC. Development of the lung. </w:t>
      </w:r>
      <w:r w:rsidR="0061775E" w:rsidRPr="0099365F">
        <w:rPr>
          <w:rPrChange w:id="1257" w:author="Author">
            <w:rPr>
              <w:i/>
            </w:rPr>
          </w:rPrChange>
        </w:rPr>
        <w:t xml:space="preserve">Cell </w:t>
      </w:r>
      <w:del w:id="1258" w:author="Author">
        <w:r w:rsidRPr="008057BE">
          <w:rPr>
            <w:i/>
          </w:rPr>
          <w:delText>Tissue Res</w:delText>
        </w:r>
      </w:del>
      <w:ins w:id="1259" w:author="Author">
        <w:r w:rsidR="0061775E" w:rsidRPr="0061775E">
          <w:t>and tissue research.</w:t>
        </w:r>
      </w:ins>
      <w:r w:rsidR="0061775E" w:rsidRPr="0061775E">
        <w:t xml:space="preserve"> 2017;</w:t>
      </w:r>
      <w:del w:id="1260" w:author="Author">
        <w:r w:rsidRPr="00073A0E">
          <w:delText xml:space="preserve"> </w:delText>
        </w:r>
      </w:del>
      <w:r w:rsidR="0061775E" w:rsidRPr="0099365F">
        <w:rPr>
          <w:rPrChange w:id="1261" w:author="Author">
            <w:rPr>
              <w:b/>
            </w:rPr>
          </w:rPrChange>
        </w:rPr>
        <w:t>367</w:t>
      </w:r>
      <w:r w:rsidR="0061775E" w:rsidRPr="0061775E">
        <w:t>(3):</w:t>
      </w:r>
      <w:del w:id="1262" w:author="Author">
        <w:r w:rsidRPr="00073A0E">
          <w:delText xml:space="preserve"> </w:delText>
        </w:r>
      </w:del>
      <w:r w:rsidR="0061775E" w:rsidRPr="0061775E">
        <w:t>427-</w:t>
      </w:r>
      <w:del w:id="1263" w:author="Author">
        <w:r w:rsidRPr="00073A0E">
          <w:delText>444.</w:delText>
        </w:r>
        <w:r w:rsidR="00BF5003">
          <w:tab/>
        </w:r>
      </w:del>
    </w:p>
    <w:p w14:paraId="7DDF4FD4" w14:textId="5D375114" w:rsidR="0061775E" w:rsidRPr="0061775E" w:rsidRDefault="004360F0" w:rsidP="0099365F">
      <w:pPr>
        <w:pStyle w:val="EndNoteBibliography"/>
        <w:pPrChange w:id="1264" w:author="Author">
          <w:pPr>
            <w:pStyle w:val="EndNoteBibliography"/>
            <w:spacing w:line="480" w:lineRule="auto"/>
            <w:ind w:left="720" w:hanging="720"/>
          </w:pPr>
        </w:pPrChange>
      </w:pPr>
      <w:del w:id="1265" w:author="Author">
        <w:r w:rsidRPr="00073A0E">
          <w:delText>22.</w:delText>
        </w:r>
        <w:r w:rsidRPr="00073A0E">
          <w:tab/>
        </w:r>
        <w:r w:rsidRPr="008057BE">
          <w:delText>ACOG Committee Opinion No. 386 November 2007: cesarean delivery on maternal request.</w:delText>
        </w:r>
        <w:r w:rsidRPr="00EE0B23">
          <w:delText xml:space="preserve"> </w:delText>
        </w:r>
        <w:r w:rsidRPr="008057BE">
          <w:rPr>
            <w:i/>
          </w:rPr>
          <w:delText>Obstet Gynecol</w:delText>
        </w:r>
        <w:r w:rsidRPr="00073A0E">
          <w:delText xml:space="preserve"> 2007</w:delText>
        </w:r>
        <w:r w:rsidR="00BF5003">
          <w:delText>;</w:delText>
        </w:r>
        <w:r w:rsidRPr="00073A0E">
          <w:delText xml:space="preserve"> </w:delText>
        </w:r>
        <w:r w:rsidRPr="00073A0E">
          <w:rPr>
            <w:b/>
          </w:rPr>
          <w:delText>110</w:delText>
        </w:r>
        <w:r w:rsidRPr="00073A0E">
          <w:delText>(5): 1209-</w:delText>
        </w:r>
        <w:r w:rsidR="00BF5003">
          <w:delText>12</w:delText>
        </w:r>
        <w:r w:rsidRPr="00073A0E">
          <w:delText>12</w:delText>
        </w:r>
      </w:del>
      <w:ins w:id="1266" w:author="Author">
        <w:r w:rsidR="0061775E" w:rsidRPr="0061775E">
          <w:t>44</w:t>
        </w:r>
      </w:ins>
      <w:r w:rsidR="0061775E" w:rsidRPr="0061775E">
        <w:t>.</w:t>
      </w:r>
    </w:p>
    <w:p w14:paraId="6C33F6E2" w14:textId="04C37CB6" w:rsidR="00766C83" w:rsidRDefault="00B06E62" w:rsidP="00766C83">
      <w:pPr>
        <w:spacing w:line="480" w:lineRule="auto"/>
        <w:rPr>
          <w:ins w:id="1267" w:author="Author"/>
          <w:rFonts w:asciiTheme="majorBidi" w:hAnsiTheme="majorBidi" w:cstheme="majorBidi"/>
          <w:sz w:val="24"/>
          <w:szCs w:val="24"/>
        </w:rPr>
      </w:pPr>
      <w:r w:rsidRPr="00073A0E">
        <w:rPr>
          <w:rFonts w:asciiTheme="majorBidi" w:hAnsiTheme="majorBidi" w:cstheme="majorBidi"/>
          <w:sz w:val="24"/>
          <w:szCs w:val="24"/>
        </w:rPr>
        <w:fldChar w:fldCharType="end"/>
      </w:r>
    </w:p>
    <w:p w14:paraId="392A1A4E" w14:textId="0A3E78CE" w:rsidR="00766C83" w:rsidRDefault="00766C83" w:rsidP="00766C83">
      <w:pPr>
        <w:spacing w:line="480" w:lineRule="auto"/>
        <w:rPr>
          <w:ins w:id="1268" w:author="Author"/>
          <w:rFonts w:asciiTheme="majorBidi" w:hAnsiTheme="majorBidi" w:cstheme="majorBidi"/>
          <w:b/>
          <w:bCs/>
          <w:sz w:val="24"/>
          <w:szCs w:val="24"/>
          <w:u w:val="single"/>
          <w:rtl/>
        </w:rPr>
      </w:pPr>
    </w:p>
    <w:p w14:paraId="19AD1EB3" w14:textId="77E002E0" w:rsidR="00CB6F40" w:rsidRDefault="00CB6F40" w:rsidP="00766C83">
      <w:pPr>
        <w:spacing w:line="480" w:lineRule="auto"/>
        <w:rPr>
          <w:ins w:id="1269" w:author="Author"/>
          <w:rFonts w:asciiTheme="majorBidi" w:hAnsiTheme="majorBidi" w:cstheme="majorBidi"/>
          <w:b/>
          <w:bCs/>
          <w:sz w:val="24"/>
          <w:szCs w:val="24"/>
          <w:u w:val="single"/>
          <w:rtl/>
        </w:rPr>
      </w:pPr>
    </w:p>
    <w:p w14:paraId="67DB40C9" w14:textId="14419627" w:rsidR="00CB6F40" w:rsidRDefault="00CB6F40" w:rsidP="00766C83">
      <w:pPr>
        <w:spacing w:line="480" w:lineRule="auto"/>
        <w:rPr>
          <w:ins w:id="1270" w:author="Author"/>
          <w:rFonts w:asciiTheme="majorBidi" w:hAnsiTheme="majorBidi" w:cstheme="majorBidi"/>
          <w:b/>
          <w:bCs/>
          <w:sz w:val="24"/>
          <w:szCs w:val="24"/>
          <w:u w:val="single"/>
          <w:rtl/>
        </w:rPr>
      </w:pPr>
    </w:p>
    <w:p w14:paraId="332A07D9" w14:textId="0A53AD72" w:rsidR="00CB6F40" w:rsidRDefault="00CB6F40" w:rsidP="00766C83">
      <w:pPr>
        <w:spacing w:line="480" w:lineRule="auto"/>
        <w:rPr>
          <w:ins w:id="1271" w:author="Author"/>
          <w:rFonts w:asciiTheme="majorBidi" w:hAnsiTheme="majorBidi" w:cstheme="majorBidi"/>
          <w:b/>
          <w:bCs/>
          <w:sz w:val="24"/>
          <w:szCs w:val="24"/>
          <w:u w:val="single"/>
          <w:rtl/>
        </w:rPr>
      </w:pPr>
    </w:p>
    <w:p w14:paraId="4731A3D6" w14:textId="77777777" w:rsidR="00CB6F40" w:rsidRDefault="00CB6F40" w:rsidP="00766C83">
      <w:pPr>
        <w:spacing w:line="480" w:lineRule="auto"/>
        <w:rPr>
          <w:ins w:id="1272" w:author="Author"/>
          <w:rFonts w:asciiTheme="majorBidi" w:hAnsiTheme="majorBidi" w:cstheme="majorBidi"/>
          <w:b/>
          <w:bCs/>
          <w:sz w:val="24"/>
          <w:szCs w:val="24"/>
          <w:u w:val="single"/>
        </w:rPr>
      </w:pPr>
    </w:p>
    <w:p w14:paraId="23E4D6A8" w14:textId="5D0A38DA" w:rsidR="00D55234" w:rsidRPr="00D26BC0" w:rsidRDefault="00A27E0E" w:rsidP="00766C83">
      <w:pPr>
        <w:spacing w:line="480" w:lineRule="auto"/>
        <w:rPr>
          <w:ins w:id="1273" w:author="Author"/>
          <w:rFonts w:asciiTheme="majorBidi" w:hAnsiTheme="majorBidi" w:cstheme="majorBidi"/>
          <w:b/>
          <w:bCs/>
          <w:sz w:val="24"/>
          <w:szCs w:val="24"/>
          <w:u w:val="single"/>
          <w:rtl/>
        </w:rPr>
      </w:pPr>
      <w:ins w:id="1274" w:author="Author">
        <w:r w:rsidRPr="001074DA">
          <w:rPr>
            <w:rFonts w:asciiTheme="majorBidi" w:hAnsiTheme="majorBidi" w:cstheme="majorBidi"/>
            <w:b/>
            <w:bCs/>
            <w:sz w:val="24"/>
            <w:szCs w:val="24"/>
            <w:u w:val="single"/>
          </w:rPr>
          <w:t>Tables:</w:t>
        </w:r>
      </w:ins>
    </w:p>
    <w:p w14:paraId="1D0BB36A" w14:textId="13AFBF8B" w:rsidR="00D55234" w:rsidRPr="00073A0E" w:rsidRDefault="00D55234" w:rsidP="00D55234">
      <w:pPr>
        <w:pStyle w:val="HTMLPreformatted"/>
        <w:shd w:val="clear" w:color="auto" w:fill="F8F9FA"/>
        <w:spacing w:line="480" w:lineRule="auto"/>
        <w:rPr>
          <w:ins w:id="1275" w:author="Author"/>
          <w:rFonts w:asciiTheme="majorBidi" w:hAnsiTheme="majorBidi" w:cstheme="majorBidi"/>
          <w:sz w:val="24"/>
          <w:szCs w:val="24"/>
          <w:lang w:bidi="he-IL"/>
        </w:rPr>
      </w:pPr>
      <w:ins w:id="1276" w:author="Author">
        <w:r w:rsidRPr="00073A0E">
          <w:rPr>
            <w:rFonts w:asciiTheme="majorBidi" w:hAnsiTheme="majorBidi" w:cstheme="majorBidi"/>
            <w:sz w:val="24"/>
            <w:szCs w:val="24"/>
          </w:rPr>
          <w:t>Table</w:t>
        </w:r>
        <w:r w:rsidR="00D26BC0">
          <w:rPr>
            <w:rFonts w:asciiTheme="majorBidi" w:hAnsiTheme="majorBidi" w:cstheme="majorBidi"/>
            <w:sz w:val="24"/>
            <w:szCs w:val="24"/>
          </w:rPr>
          <w:t xml:space="preserve"> 1</w:t>
        </w:r>
        <w:r w:rsidRPr="00073A0E">
          <w:rPr>
            <w:rFonts w:asciiTheme="majorBidi" w:hAnsiTheme="majorBidi" w:cstheme="majorBidi"/>
            <w:sz w:val="24"/>
            <w:szCs w:val="24"/>
          </w:rPr>
          <w:t xml:space="preserve"> </w:t>
        </w:r>
        <w:r>
          <w:rPr>
            <w:rFonts w:asciiTheme="majorBidi" w:hAnsiTheme="majorBidi" w:cstheme="majorBidi" w:hint="cs"/>
            <w:sz w:val="24"/>
            <w:szCs w:val="24"/>
            <w:rtl/>
            <w:lang w:bidi="he-IL"/>
          </w:rPr>
          <w:t>-</w:t>
        </w:r>
        <w:r w:rsidR="00D26BC0">
          <w:rPr>
            <w:rFonts w:asciiTheme="majorBidi" w:hAnsiTheme="majorBidi" w:cstheme="majorBidi"/>
            <w:sz w:val="24"/>
            <w:szCs w:val="24"/>
            <w:lang w:bidi="he-IL"/>
          </w:rPr>
          <w:t xml:space="preserve"> APGAR Score and</w:t>
        </w:r>
        <w:r>
          <w:rPr>
            <w:rFonts w:asciiTheme="majorBidi" w:hAnsiTheme="majorBidi" w:cstheme="majorBidi"/>
            <w:sz w:val="24"/>
            <w:szCs w:val="24"/>
            <w:lang w:bidi="he-IL"/>
          </w:rPr>
          <w:t xml:space="preserve"> Participants characteristics</w:t>
        </w:r>
        <w:r>
          <w:rPr>
            <w:rFonts w:asciiTheme="majorBidi" w:hAnsiTheme="majorBidi" w:cstheme="majorBidi"/>
            <w:sz w:val="24"/>
            <w:szCs w:val="24"/>
            <w:lang w:bidi="he-IL"/>
          </w:rPr>
          <w:tab/>
          <w:t xml:space="preserve"> </w:t>
        </w:r>
      </w:ins>
    </w:p>
    <w:tbl>
      <w:tblPr>
        <w:tblStyle w:val="TableGrid"/>
        <w:tblW w:w="6526" w:type="dxa"/>
        <w:tblLook w:val="04A0" w:firstRow="1" w:lastRow="0" w:firstColumn="1" w:lastColumn="0" w:noHBand="0" w:noVBand="1"/>
      </w:tblPr>
      <w:tblGrid>
        <w:gridCol w:w="1336"/>
        <w:gridCol w:w="1832"/>
        <w:gridCol w:w="1833"/>
        <w:gridCol w:w="1525"/>
      </w:tblGrid>
      <w:tr w:rsidR="00D55234" w:rsidRPr="00073A0E" w14:paraId="6F541640" w14:textId="77777777" w:rsidTr="00FF1067">
        <w:trPr>
          <w:ins w:id="1277" w:author="Author"/>
        </w:trPr>
        <w:tc>
          <w:tcPr>
            <w:tcW w:w="1336" w:type="dxa"/>
            <w:tcBorders>
              <w:top w:val="single" w:sz="4" w:space="0" w:color="auto"/>
              <w:left w:val="single" w:sz="4" w:space="0" w:color="auto"/>
              <w:bottom w:val="single" w:sz="4" w:space="0" w:color="auto"/>
              <w:right w:val="single" w:sz="4" w:space="0" w:color="auto"/>
            </w:tcBorders>
          </w:tcPr>
          <w:p w14:paraId="64EEAED1" w14:textId="77777777" w:rsidR="00D55234" w:rsidRPr="005468BD" w:rsidDel="00283714" w:rsidRDefault="00D55234" w:rsidP="00FF1067">
            <w:pPr>
              <w:jc w:val="center"/>
              <w:rPr>
                <w:ins w:id="1278" w:author="Author"/>
                <w:rFonts w:cstheme="minorHAnsi"/>
                <w:i/>
              </w:rPr>
            </w:pPr>
          </w:p>
        </w:tc>
        <w:tc>
          <w:tcPr>
            <w:tcW w:w="1832" w:type="dxa"/>
            <w:tcBorders>
              <w:top w:val="single" w:sz="4" w:space="0" w:color="auto"/>
              <w:left w:val="single" w:sz="4" w:space="0" w:color="auto"/>
              <w:bottom w:val="single" w:sz="4" w:space="0" w:color="auto"/>
              <w:right w:val="single" w:sz="4" w:space="0" w:color="auto"/>
            </w:tcBorders>
            <w:hideMark/>
          </w:tcPr>
          <w:p w14:paraId="33B56271" w14:textId="77777777" w:rsidR="00D55234" w:rsidRPr="00B74BE8" w:rsidRDefault="00D55234" w:rsidP="00FF1067">
            <w:pPr>
              <w:jc w:val="center"/>
              <w:rPr>
                <w:ins w:id="1279" w:author="Author"/>
                <w:rFonts w:cstheme="minorHAnsi"/>
              </w:rPr>
            </w:pPr>
            <w:ins w:id="1280" w:author="Author">
              <w:r w:rsidRPr="00B74BE8">
                <w:rPr>
                  <w:rFonts w:cstheme="minorHAnsi"/>
                </w:rPr>
                <w:t>Group 1</w:t>
              </w:r>
            </w:ins>
          </w:p>
        </w:tc>
        <w:tc>
          <w:tcPr>
            <w:tcW w:w="1833" w:type="dxa"/>
            <w:tcBorders>
              <w:top w:val="single" w:sz="4" w:space="0" w:color="auto"/>
              <w:left w:val="single" w:sz="4" w:space="0" w:color="auto"/>
              <w:bottom w:val="single" w:sz="4" w:space="0" w:color="auto"/>
              <w:right w:val="single" w:sz="4" w:space="0" w:color="auto"/>
            </w:tcBorders>
            <w:hideMark/>
          </w:tcPr>
          <w:p w14:paraId="508E4CB6" w14:textId="77777777" w:rsidR="00D55234" w:rsidRPr="00B74BE8" w:rsidRDefault="00D55234" w:rsidP="00FF1067">
            <w:pPr>
              <w:jc w:val="center"/>
              <w:rPr>
                <w:ins w:id="1281" w:author="Author"/>
                <w:rFonts w:cstheme="minorHAnsi"/>
              </w:rPr>
            </w:pPr>
            <w:ins w:id="1282" w:author="Author">
              <w:r w:rsidRPr="00B74BE8">
                <w:rPr>
                  <w:rFonts w:cstheme="minorHAnsi"/>
                </w:rPr>
                <w:t>Group 2</w:t>
              </w:r>
            </w:ins>
          </w:p>
        </w:tc>
        <w:tc>
          <w:tcPr>
            <w:tcW w:w="1525" w:type="dxa"/>
            <w:tcBorders>
              <w:top w:val="single" w:sz="4" w:space="0" w:color="auto"/>
              <w:left w:val="single" w:sz="4" w:space="0" w:color="auto"/>
              <w:bottom w:val="single" w:sz="4" w:space="0" w:color="auto"/>
              <w:right w:val="single" w:sz="4" w:space="0" w:color="auto"/>
            </w:tcBorders>
          </w:tcPr>
          <w:p w14:paraId="7E21BCC7" w14:textId="77777777" w:rsidR="00D55234" w:rsidRPr="00671172" w:rsidRDefault="00D55234" w:rsidP="00FF1067">
            <w:pPr>
              <w:jc w:val="center"/>
              <w:rPr>
                <w:ins w:id="1283" w:author="Author"/>
                <w:rFonts w:cstheme="minorHAnsi"/>
              </w:rPr>
            </w:pPr>
            <w:ins w:id="1284" w:author="Author">
              <w:r w:rsidRPr="00B74BE8">
                <w:rPr>
                  <w:rFonts w:cstheme="minorHAnsi"/>
                  <w:i/>
                </w:rPr>
                <w:t>P</w:t>
              </w:r>
              <w:r>
                <w:rPr>
                  <w:rFonts w:cstheme="minorHAnsi"/>
                </w:rPr>
                <w:t xml:space="preserve"> value</w:t>
              </w:r>
            </w:ins>
          </w:p>
        </w:tc>
      </w:tr>
      <w:tr w:rsidR="00D55234" w:rsidRPr="00073A0E" w14:paraId="1BEFDC72" w14:textId="77777777" w:rsidTr="00FF1067">
        <w:trPr>
          <w:ins w:id="1285" w:author="Author"/>
        </w:trPr>
        <w:tc>
          <w:tcPr>
            <w:tcW w:w="1336" w:type="dxa"/>
            <w:tcBorders>
              <w:top w:val="single" w:sz="4" w:space="0" w:color="auto"/>
              <w:left w:val="single" w:sz="4" w:space="0" w:color="auto"/>
              <w:bottom w:val="single" w:sz="4" w:space="0" w:color="auto"/>
              <w:right w:val="single" w:sz="4" w:space="0" w:color="auto"/>
            </w:tcBorders>
          </w:tcPr>
          <w:p w14:paraId="07E68E1D" w14:textId="77777777" w:rsidR="00D55234" w:rsidRPr="005468BD" w:rsidRDefault="00D55234" w:rsidP="00FF1067">
            <w:pPr>
              <w:jc w:val="center"/>
              <w:rPr>
                <w:ins w:id="1286" w:author="Author"/>
                <w:rFonts w:cstheme="minorHAnsi"/>
              </w:rPr>
            </w:pPr>
            <w:ins w:id="1287" w:author="Author">
              <w:r w:rsidRPr="00B74BE8">
                <w:rPr>
                  <w:rFonts w:cstheme="minorHAnsi"/>
                  <w:lang w:bidi="he-IL"/>
                </w:rPr>
                <w:t>Mother’s age</w:t>
              </w:r>
            </w:ins>
          </w:p>
        </w:tc>
        <w:tc>
          <w:tcPr>
            <w:tcW w:w="1832" w:type="dxa"/>
            <w:tcBorders>
              <w:top w:val="single" w:sz="4" w:space="0" w:color="auto"/>
              <w:left w:val="single" w:sz="4" w:space="0" w:color="auto"/>
              <w:bottom w:val="single" w:sz="4" w:space="0" w:color="auto"/>
              <w:right w:val="single" w:sz="4" w:space="0" w:color="auto"/>
            </w:tcBorders>
            <w:hideMark/>
          </w:tcPr>
          <w:p w14:paraId="32E6A190" w14:textId="77777777" w:rsidR="00D55234" w:rsidRPr="00B74BE8" w:rsidRDefault="00D55234" w:rsidP="00FF1067">
            <w:pPr>
              <w:jc w:val="center"/>
              <w:rPr>
                <w:ins w:id="1288" w:author="Author"/>
                <w:rFonts w:cstheme="minorHAnsi"/>
              </w:rPr>
            </w:pPr>
            <w:ins w:id="1289" w:author="Author">
              <w:r w:rsidRPr="00B74BE8">
                <w:rPr>
                  <w:rFonts w:cstheme="minorHAnsi"/>
                </w:rPr>
                <w:t>30.69±5.99</w:t>
              </w:r>
            </w:ins>
          </w:p>
        </w:tc>
        <w:tc>
          <w:tcPr>
            <w:tcW w:w="1833" w:type="dxa"/>
            <w:tcBorders>
              <w:top w:val="single" w:sz="4" w:space="0" w:color="auto"/>
              <w:left w:val="single" w:sz="4" w:space="0" w:color="auto"/>
              <w:bottom w:val="single" w:sz="4" w:space="0" w:color="auto"/>
              <w:right w:val="single" w:sz="4" w:space="0" w:color="auto"/>
            </w:tcBorders>
            <w:hideMark/>
          </w:tcPr>
          <w:p w14:paraId="54D0DF89" w14:textId="77777777" w:rsidR="00D55234" w:rsidRPr="00B74BE8" w:rsidRDefault="00D55234" w:rsidP="00FF1067">
            <w:pPr>
              <w:jc w:val="center"/>
              <w:rPr>
                <w:ins w:id="1290" w:author="Author"/>
                <w:rFonts w:cstheme="minorHAnsi"/>
              </w:rPr>
            </w:pPr>
            <w:ins w:id="1291" w:author="Author">
              <w:r w:rsidRPr="00B74BE8">
                <w:rPr>
                  <w:rFonts w:cstheme="minorHAnsi"/>
                </w:rPr>
                <w:t>29.63±5.7</w:t>
              </w:r>
            </w:ins>
          </w:p>
        </w:tc>
        <w:tc>
          <w:tcPr>
            <w:tcW w:w="1525" w:type="dxa"/>
            <w:tcBorders>
              <w:top w:val="single" w:sz="4" w:space="0" w:color="auto"/>
              <w:left w:val="single" w:sz="4" w:space="0" w:color="auto"/>
              <w:bottom w:val="single" w:sz="4" w:space="0" w:color="auto"/>
              <w:right w:val="single" w:sz="4" w:space="0" w:color="auto"/>
            </w:tcBorders>
          </w:tcPr>
          <w:p w14:paraId="6C1C7CE2" w14:textId="77777777" w:rsidR="00D55234" w:rsidRPr="00671172" w:rsidRDefault="00D55234" w:rsidP="00FF1067">
            <w:pPr>
              <w:jc w:val="center"/>
              <w:rPr>
                <w:ins w:id="1292" w:author="Author"/>
                <w:rFonts w:cstheme="minorHAnsi"/>
              </w:rPr>
            </w:pPr>
            <w:ins w:id="1293" w:author="Author">
              <w:r w:rsidRPr="00B74BE8">
                <w:rPr>
                  <w:rFonts w:cstheme="minorHAnsi"/>
                </w:rPr>
                <w:t>0.358</w:t>
              </w:r>
            </w:ins>
          </w:p>
        </w:tc>
      </w:tr>
      <w:tr w:rsidR="00D55234" w:rsidRPr="00073A0E" w14:paraId="34E87C43" w14:textId="77777777" w:rsidTr="00FF1067">
        <w:trPr>
          <w:ins w:id="1294" w:author="Author"/>
        </w:trPr>
        <w:tc>
          <w:tcPr>
            <w:tcW w:w="1336" w:type="dxa"/>
            <w:tcBorders>
              <w:top w:val="single" w:sz="4" w:space="0" w:color="auto"/>
              <w:left w:val="single" w:sz="4" w:space="0" w:color="auto"/>
              <w:bottom w:val="single" w:sz="4" w:space="0" w:color="auto"/>
              <w:right w:val="single" w:sz="4" w:space="0" w:color="auto"/>
            </w:tcBorders>
          </w:tcPr>
          <w:p w14:paraId="5BE8BC15" w14:textId="77777777" w:rsidR="00D55234" w:rsidRPr="005468BD" w:rsidRDefault="00D55234" w:rsidP="00FF1067">
            <w:pPr>
              <w:jc w:val="center"/>
              <w:rPr>
                <w:ins w:id="1295" w:author="Author"/>
                <w:rFonts w:cstheme="minorHAnsi"/>
              </w:rPr>
            </w:pPr>
            <w:ins w:id="1296" w:author="Author">
              <w:r w:rsidRPr="00B74BE8">
                <w:rPr>
                  <w:rFonts w:cstheme="minorHAnsi"/>
                </w:rPr>
                <w:t>Birth week</w:t>
              </w:r>
            </w:ins>
          </w:p>
        </w:tc>
        <w:tc>
          <w:tcPr>
            <w:tcW w:w="1832" w:type="dxa"/>
            <w:tcBorders>
              <w:top w:val="single" w:sz="4" w:space="0" w:color="auto"/>
              <w:left w:val="single" w:sz="4" w:space="0" w:color="auto"/>
              <w:bottom w:val="single" w:sz="4" w:space="0" w:color="auto"/>
              <w:right w:val="single" w:sz="4" w:space="0" w:color="auto"/>
            </w:tcBorders>
            <w:hideMark/>
          </w:tcPr>
          <w:p w14:paraId="0A845417" w14:textId="77777777" w:rsidR="00D55234" w:rsidRPr="00B74BE8" w:rsidRDefault="00D55234" w:rsidP="00FF1067">
            <w:pPr>
              <w:jc w:val="center"/>
              <w:rPr>
                <w:ins w:id="1297" w:author="Author"/>
                <w:rFonts w:cstheme="minorHAnsi"/>
              </w:rPr>
            </w:pPr>
            <w:ins w:id="1298" w:author="Author">
              <w:r w:rsidRPr="00B74BE8">
                <w:rPr>
                  <w:rFonts w:cstheme="minorHAnsi"/>
                </w:rPr>
                <w:t>37.86±0.54</w:t>
              </w:r>
            </w:ins>
          </w:p>
        </w:tc>
        <w:tc>
          <w:tcPr>
            <w:tcW w:w="1833" w:type="dxa"/>
            <w:tcBorders>
              <w:top w:val="single" w:sz="4" w:space="0" w:color="auto"/>
              <w:left w:val="single" w:sz="4" w:space="0" w:color="auto"/>
              <w:bottom w:val="single" w:sz="4" w:space="0" w:color="auto"/>
              <w:right w:val="single" w:sz="4" w:space="0" w:color="auto"/>
            </w:tcBorders>
            <w:hideMark/>
          </w:tcPr>
          <w:p w14:paraId="119A9D65" w14:textId="77777777" w:rsidR="00D55234" w:rsidRPr="00B74BE8" w:rsidRDefault="00D55234" w:rsidP="00FF1067">
            <w:pPr>
              <w:jc w:val="center"/>
              <w:rPr>
                <w:ins w:id="1299" w:author="Author"/>
                <w:rFonts w:cstheme="minorHAnsi"/>
              </w:rPr>
            </w:pPr>
            <w:ins w:id="1300" w:author="Author">
              <w:r w:rsidRPr="00B74BE8">
                <w:rPr>
                  <w:rFonts w:cstheme="minorHAnsi"/>
                </w:rPr>
                <w:t>39.88±0.9</w:t>
              </w:r>
            </w:ins>
          </w:p>
        </w:tc>
        <w:tc>
          <w:tcPr>
            <w:tcW w:w="1525" w:type="dxa"/>
            <w:tcBorders>
              <w:top w:val="single" w:sz="4" w:space="0" w:color="auto"/>
              <w:left w:val="single" w:sz="4" w:space="0" w:color="auto"/>
              <w:bottom w:val="single" w:sz="4" w:space="0" w:color="auto"/>
              <w:right w:val="single" w:sz="4" w:space="0" w:color="auto"/>
            </w:tcBorders>
          </w:tcPr>
          <w:p w14:paraId="7394F784" w14:textId="77777777" w:rsidR="00D55234" w:rsidRPr="00671172" w:rsidRDefault="00D55234" w:rsidP="00FF1067">
            <w:pPr>
              <w:jc w:val="center"/>
              <w:rPr>
                <w:ins w:id="1301" w:author="Author"/>
                <w:rFonts w:cstheme="minorHAnsi"/>
              </w:rPr>
            </w:pPr>
            <w:ins w:id="1302" w:author="Author">
              <w:r w:rsidRPr="00B74BE8">
                <w:rPr>
                  <w:rFonts w:cstheme="minorHAnsi"/>
                </w:rPr>
                <w:t>0.167</w:t>
              </w:r>
            </w:ins>
          </w:p>
        </w:tc>
      </w:tr>
      <w:tr w:rsidR="00D55234" w:rsidRPr="00073A0E" w14:paraId="67FF8D03" w14:textId="77777777" w:rsidTr="00FF1067">
        <w:trPr>
          <w:ins w:id="1303" w:author="Author"/>
        </w:trPr>
        <w:tc>
          <w:tcPr>
            <w:tcW w:w="1336" w:type="dxa"/>
            <w:tcBorders>
              <w:top w:val="single" w:sz="4" w:space="0" w:color="auto"/>
              <w:left w:val="single" w:sz="4" w:space="0" w:color="auto"/>
              <w:bottom w:val="single" w:sz="4" w:space="0" w:color="auto"/>
              <w:right w:val="single" w:sz="4" w:space="0" w:color="auto"/>
            </w:tcBorders>
          </w:tcPr>
          <w:p w14:paraId="55F3F32D" w14:textId="77777777" w:rsidR="00D55234" w:rsidRPr="005468BD" w:rsidRDefault="00D55234" w:rsidP="00FF1067">
            <w:pPr>
              <w:jc w:val="center"/>
              <w:rPr>
                <w:ins w:id="1304" w:author="Author"/>
                <w:rFonts w:cstheme="minorHAnsi"/>
              </w:rPr>
            </w:pPr>
            <w:ins w:id="1305" w:author="Author">
              <w:r w:rsidRPr="00B74BE8">
                <w:rPr>
                  <w:rFonts w:cstheme="minorHAnsi"/>
                  <w:lang w:bidi="he-IL"/>
                </w:rPr>
                <w:t>Birth weight</w:t>
              </w:r>
            </w:ins>
          </w:p>
        </w:tc>
        <w:tc>
          <w:tcPr>
            <w:tcW w:w="1832" w:type="dxa"/>
            <w:tcBorders>
              <w:top w:val="single" w:sz="4" w:space="0" w:color="auto"/>
              <w:left w:val="single" w:sz="4" w:space="0" w:color="auto"/>
              <w:bottom w:val="single" w:sz="4" w:space="0" w:color="auto"/>
              <w:right w:val="single" w:sz="4" w:space="0" w:color="auto"/>
            </w:tcBorders>
            <w:hideMark/>
          </w:tcPr>
          <w:p w14:paraId="0AC4E137" w14:textId="77777777" w:rsidR="00D55234" w:rsidRPr="00B74BE8" w:rsidRDefault="00D55234" w:rsidP="00FF1067">
            <w:pPr>
              <w:jc w:val="center"/>
              <w:rPr>
                <w:ins w:id="1306" w:author="Author"/>
                <w:rFonts w:cstheme="minorHAnsi"/>
              </w:rPr>
            </w:pPr>
            <w:ins w:id="1307" w:author="Author">
              <w:r w:rsidRPr="00B74BE8">
                <w:rPr>
                  <w:rFonts w:cstheme="minorHAnsi"/>
                </w:rPr>
                <w:t>3104.92±441.9</w:t>
              </w:r>
            </w:ins>
          </w:p>
        </w:tc>
        <w:tc>
          <w:tcPr>
            <w:tcW w:w="1833" w:type="dxa"/>
            <w:tcBorders>
              <w:top w:val="single" w:sz="4" w:space="0" w:color="auto"/>
              <w:left w:val="single" w:sz="4" w:space="0" w:color="auto"/>
              <w:bottom w:val="single" w:sz="4" w:space="0" w:color="auto"/>
              <w:right w:val="single" w:sz="4" w:space="0" w:color="auto"/>
            </w:tcBorders>
            <w:hideMark/>
          </w:tcPr>
          <w:p w14:paraId="3E00A29E" w14:textId="77777777" w:rsidR="00D55234" w:rsidRPr="00B74BE8" w:rsidRDefault="00D55234" w:rsidP="00FF1067">
            <w:pPr>
              <w:jc w:val="center"/>
              <w:rPr>
                <w:ins w:id="1308" w:author="Author"/>
                <w:rFonts w:cstheme="minorHAnsi"/>
              </w:rPr>
            </w:pPr>
            <w:ins w:id="1309" w:author="Author">
              <w:r w:rsidRPr="00B74BE8">
                <w:rPr>
                  <w:rFonts w:cstheme="minorHAnsi"/>
                </w:rPr>
                <w:t>3502.45±463.7</w:t>
              </w:r>
            </w:ins>
          </w:p>
        </w:tc>
        <w:tc>
          <w:tcPr>
            <w:tcW w:w="1525" w:type="dxa"/>
            <w:tcBorders>
              <w:top w:val="single" w:sz="4" w:space="0" w:color="auto"/>
              <w:left w:val="single" w:sz="4" w:space="0" w:color="auto"/>
              <w:bottom w:val="single" w:sz="4" w:space="0" w:color="auto"/>
              <w:right w:val="single" w:sz="4" w:space="0" w:color="auto"/>
            </w:tcBorders>
          </w:tcPr>
          <w:p w14:paraId="396B649C" w14:textId="7F8E3EC4" w:rsidR="00D55234" w:rsidRPr="00671172" w:rsidRDefault="00572584" w:rsidP="00FF1067">
            <w:pPr>
              <w:jc w:val="center"/>
              <w:rPr>
                <w:ins w:id="1310" w:author="Author"/>
                <w:rFonts w:cstheme="minorHAnsi"/>
              </w:rPr>
            </w:pPr>
            <w:ins w:id="1311" w:author="Author">
              <w:r>
                <w:rPr>
                  <w:rFonts w:cstheme="minorHAnsi"/>
                </w:rPr>
                <w:t>0.000</w:t>
              </w:r>
            </w:ins>
          </w:p>
        </w:tc>
      </w:tr>
      <w:tr w:rsidR="00D55234" w:rsidRPr="00073A0E" w14:paraId="49A7DE27" w14:textId="77777777" w:rsidTr="00FF1067">
        <w:trPr>
          <w:ins w:id="1312" w:author="Author"/>
        </w:trPr>
        <w:tc>
          <w:tcPr>
            <w:tcW w:w="1336" w:type="dxa"/>
            <w:tcBorders>
              <w:top w:val="single" w:sz="4" w:space="0" w:color="auto"/>
              <w:left w:val="single" w:sz="4" w:space="0" w:color="auto"/>
              <w:bottom w:val="single" w:sz="4" w:space="0" w:color="auto"/>
              <w:right w:val="single" w:sz="4" w:space="0" w:color="auto"/>
            </w:tcBorders>
          </w:tcPr>
          <w:p w14:paraId="51D18BD9" w14:textId="77777777" w:rsidR="00D55234" w:rsidRPr="005468BD" w:rsidRDefault="00D55234" w:rsidP="00FF1067">
            <w:pPr>
              <w:jc w:val="center"/>
              <w:rPr>
                <w:ins w:id="1313" w:author="Author"/>
                <w:rFonts w:cstheme="minorHAnsi"/>
              </w:rPr>
            </w:pPr>
            <w:ins w:id="1314" w:author="Author">
              <w:r w:rsidRPr="00B74BE8">
                <w:rPr>
                  <w:rFonts w:cstheme="minorHAnsi"/>
                </w:rPr>
                <w:t>Need for intubation</w:t>
              </w:r>
            </w:ins>
          </w:p>
        </w:tc>
        <w:tc>
          <w:tcPr>
            <w:tcW w:w="1832" w:type="dxa"/>
            <w:tcBorders>
              <w:top w:val="single" w:sz="4" w:space="0" w:color="auto"/>
              <w:left w:val="single" w:sz="4" w:space="0" w:color="auto"/>
              <w:bottom w:val="single" w:sz="4" w:space="0" w:color="auto"/>
              <w:right w:val="single" w:sz="4" w:space="0" w:color="auto"/>
            </w:tcBorders>
            <w:hideMark/>
          </w:tcPr>
          <w:p w14:paraId="6EEEE2EA" w14:textId="687EE593" w:rsidR="00D55234" w:rsidRPr="00B74BE8" w:rsidRDefault="00820C44" w:rsidP="00FF1067">
            <w:pPr>
              <w:jc w:val="center"/>
              <w:rPr>
                <w:ins w:id="1315" w:author="Author"/>
                <w:rFonts w:cstheme="minorHAnsi"/>
              </w:rPr>
            </w:pPr>
            <w:ins w:id="1316" w:author="Author">
              <w:r w:rsidRPr="00B74BE8">
                <w:rPr>
                  <w:rFonts w:cstheme="minorHAnsi"/>
                </w:rPr>
                <w:t>2 3.2</w:t>
              </w:r>
              <w:r w:rsidR="00D55234" w:rsidRPr="00B74BE8">
                <w:rPr>
                  <w:rFonts w:cstheme="minorHAnsi"/>
                </w:rPr>
                <w:t>%</w:t>
              </w:r>
            </w:ins>
          </w:p>
        </w:tc>
        <w:tc>
          <w:tcPr>
            <w:tcW w:w="1833" w:type="dxa"/>
            <w:tcBorders>
              <w:top w:val="single" w:sz="4" w:space="0" w:color="auto"/>
              <w:left w:val="single" w:sz="4" w:space="0" w:color="auto"/>
              <w:bottom w:val="single" w:sz="4" w:space="0" w:color="auto"/>
              <w:right w:val="single" w:sz="4" w:space="0" w:color="auto"/>
            </w:tcBorders>
            <w:hideMark/>
          </w:tcPr>
          <w:p w14:paraId="5D84181A" w14:textId="673A34EE" w:rsidR="00D55234" w:rsidRPr="00B74BE8" w:rsidRDefault="00820C44" w:rsidP="00FF1067">
            <w:pPr>
              <w:jc w:val="center"/>
              <w:rPr>
                <w:ins w:id="1317" w:author="Author"/>
                <w:rFonts w:cstheme="minorHAnsi"/>
              </w:rPr>
            </w:pPr>
            <w:ins w:id="1318" w:author="Author">
              <w:r w:rsidRPr="00B74BE8">
                <w:rPr>
                  <w:rFonts w:cstheme="minorHAnsi"/>
                </w:rPr>
                <w:t>0 0.0</w:t>
              </w:r>
              <w:r w:rsidR="00D55234" w:rsidRPr="00B74BE8">
                <w:rPr>
                  <w:rFonts w:cstheme="minorHAnsi"/>
                </w:rPr>
                <w:t>%</w:t>
              </w:r>
            </w:ins>
          </w:p>
        </w:tc>
        <w:tc>
          <w:tcPr>
            <w:tcW w:w="1525" w:type="dxa"/>
            <w:tcBorders>
              <w:top w:val="single" w:sz="4" w:space="0" w:color="auto"/>
              <w:left w:val="single" w:sz="4" w:space="0" w:color="auto"/>
              <w:bottom w:val="single" w:sz="4" w:space="0" w:color="auto"/>
              <w:right w:val="single" w:sz="4" w:space="0" w:color="auto"/>
            </w:tcBorders>
          </w:tcPr>
          <w:p w14:paraId="2F9D8945" w14:textId="77777777" w:rsidR="00D55234" w:rsidRPr="00671172" w:rsidRDefault="00D55234" w:rsidP="00FF1067">
            <w:pPr>
              <w:jc w:val="center"/>
              <w:rPr>
                <w:ins w:id="1319" w:author="Author"/>
                <w:rFonts w:cstheme="minorHAnsi"/>
              </w:rPr>
            </w:pPr>
            <w:ins w:id="1320" w:author="Author">
              <w:r w:rsidRPr="00B74BE8">
                <w:rPr>
                  <w:rFonts w:cstheme="minorHAnsi"/>
                </w:rPr>
                <w:t>0.175</w:t>
              </w:r>
            </w:ins>
          </w:p>
        </w:tc>
      </w:tr>
      <w:tr w:rsidR="00D55234" w:rsidRPr="00073A0E" w14:paraId="4B802398" w14:textId="77777777" w:rsidTr="00FF1067">
        <w:trPr>
          <w:ins w:id="1321" w:author="Author"/>
        </w:trPr>
        <w:tc>
          <w:tcPr>
            <w:tcW w:w="1336" w:type="dxa"/>
            <w:tcBorders>
              <w:top w:val="single" w:sz="4" w:space="0" w:color="auto"/>
              <w:left w:val="single" w:sz="4" w:space="0" w:color="auto"/>
              <w:bottom w:val="single" w:sz="4" w:space="0" w:color="auto"/>
              <w:right w:val="single" w:sz="4" w:space="0" w:color="auto"/>
            </w:tcBorders>
          </w:tcPr>
          <w:p w14:paraId="48025FF3" w14:textId="77777777" w:rsidR="00D55234" w:rsidRPr="005468BD" w:rsidRDefault="00D55234" w:rsidP="00FF1067">
            <w:pPr>
              <w:jc w:val="center"/>
              <w:rPr>
                <w:ins w:id="1322" w:author="Author"/>
                <w:rFonts w:cstheme="minorHAnsi"/>
              </w:rPr>
            </w:pPr>
            <w:ins w:id="1323" w:author="Author">
              <w:r w:rsidRPr="00B74BE8">
                <w:rPr>
                  <w:rFonts w:cstheme="minorHAnsi"/>
                </w:rPr>
                <w:t>Admission days</w:t>
              </w:r>
            </w:ins>
          </w:p>
        </w:tc>
        <w:tc>
          <w:tcPr>
            <w:tcW w:w="1832" w:type="dxa"/>
            <w:tcBorders>
              <w:top w:val="single" w:sz="4" w:space="0" w:color="auto"/>
              <w:left w:val="single" w:sz="4" w:space="0" w:color="auto"/>
              <w:bottom w:val="single" w:sz="4" w:space="0" w:color="auto"/>
              <w:right w:val="single" w:sz="4" w:space="0" w:color="auto"/>
            </w:tcBorders>
            <w:hideMark/>
          </w:tcPr>
          <w:p w14:paraId="1E27C8B1" w14:textId="77777777" w:rsidR="00D55234" w:rsidRPr="00B74BE8" w:rsidRDefault="00D55234" w:rsidP="00FF1067">
            <w:pPr>
              <w:jc w:val="center"/>
              <w:rPr>
                <w:ins w:id="1324" w:author="Author"/>
                <w:rFonts w:cstheme="minorHAnsi"/>
              </w:rPr>
            </w:pPr>
            <w:ins w:id="1325" w:author="Author">
              <w:r w:rsidRPr="00B74BE8">
                <w:rPr>
                  <w:rFonts w:cstheme="minorHAnsi"/>
                </w:rPr>
                <w:t>5.87±1.396</w:t>
              </w:r>
            </w:ins>
          </w:p>
        </w:tc>
        <w:tc>
          <w:tcPr>
            <w:tcW w:w="1833" w:type="dxa"/>
            <w:tcBorders>
              <w:top w:val="single" w:sz="4" w:space="0" w:color="auto"/>
              <w:left w:val="single" w:sz="4" w:space="0" w:color="auto"/>
              <w:bottom w:val="single" w:sz="4" w:space="0" w:color="auto"/>
              <w:right w:val="single" w:sz="4" w:space="0" w:color="auto"/>
            </w:tcBorders>
            <w:hideMark/>
          </w:tcPr>
          <w:p w14:paraId="774AF8DA" w14:textId="77777777" w:rsidR="00D55234" w:rsidRPr="00B74BE8" w:rsidRDefault="00D55234" w:rsidP="00FF1067">
            <w:pPr>
              <w:jc w:val="center"/>
              <w:rPr>
                <w:ins w:id="1326" w:author="Author"/>
                <w:rFonts w:cstheme="minorHAnsi"/>
              </w:rPr>
            </w:pPr>
            <w:ins w:id="1327" w:author="Author">
              <w:r w:rsidRPr="00B74BE8">
                <w:rPr>
                  <w:rFonts w:cstheme="minorHAnsi"/>
                </w:rPr>
                <w:t>5.76±0.637</w:t>
              </w:r>
            </w:ins>
          </w:p>
        </w:tc>
        <w:tc>
          <w:tcPr>
            <w:tcW w:w="1525" w:type="dxa"/>
            <w:tcBorders>
              <w:top w:val="single" w:sz="4" w:space="0" w:color="auto"/>
              <w:left w:val="single" w:sz="4" w:space="0" w:color="auto"/>
              <w:bottom w:val="single" w:sz="4" w:space="0" w:color="auto"/>
              <w:right w:val="single" w:sz="4" w:space="0" w:color="auto"/>
            </w:tcBorders>
          </w:tcPr>
          <w:p w14:paraId="1239B923" w14:textId="77777777" w:rsidR="00D55234" w:rsidRPr="00671172" w:rsidRDefault="00D55234" w:rsidP="00FF1067">
            <w:pPr>
              <w:jc w:val="center"/>
              <w:rPr>
                <w:ins w:id="1328" w:author="Author"/>
                <w:rFonts w:cstheme="minorHAnsi"/>
              </w:rPr>
            </w:pPr>
            <w:ins w:id="1329" w:author="Author">
              <w:r w:rsidRPr="00B74BE8">
                <w:rPr>
                  <w:rFonts w:cstheme="minorHAnsi"/>
                </w:rPr>
                <w:t>0.609</w:t>
              </w:r>
            </w:ins>
          </w:p>
        </w:tc>
      </w:tr>
      <w:tr w:rsidR="00D55234" w:rsidRPr="00073A0E" w14:paraId="60E9ADDB" w14:textId="77777777" w:rsidTr="00FF1067">
        <w:trPr>
          <w:ins w:id="1330" w:author="Author"/>
        </w:trPr>
        <w:tc>
          <w:tcPr>
            <w:tcW w:w="1336" w:type="dxa"/>
            <w:tcBorders>
              <w:top w:val="single" w:sz="4" w:space="0" w:color="auto"/>
              <w:left w:val="single" w:sz="4" w:space="0" w:color="auto"/>
              <w:bottom w:val="single" w:sz="4" w:space="0" w:color="auto"/>
              <w:right w:val="single" w:sz="4" w:space="0" w:color="auto"/>
            </w:tcBorders>
          </w:tcPr>
          <w:p w14:paraId="0DE25AAF" w14:textId="77777777" w:rsidR="00D55234" w:rsidRPr="005468BD" w:rsidRDefault="00D55234" w:rsidP="00FF1067">
            <w:pPr>
              <w:jc w:val="center"/>
              <w:rPr>
                <w:ins w:id="1331" w:author="Author"/>
                <w:rFonts w:cstheme="minorHAnsi"/>
              </w:rPr>
            </w:pPr>
            <w:ins w:id="1332" w:author="Author">
              <w:r w:rsidRPr="00B74BE8">
                <w:rPr>
                  <w:rFonts w:cstheme="minorHAnsi"/>
                </w:rPr>
                <w:t xml:space="preserve">APGAR </w:t>
              </w:r>
              <w:r w:rsidRPr="00B74BE8">
                <w:rPr>
                  <w:rFonts w:cstheme="minorHAnsi"/>
                  <w:rtl/>
                </w:rPr>
                <w:t xml:space="preserve"> 1</w:t>
              </w:r>
            </w:ins>
          </w:p>
        </w:tc>
        <w:tc>
          <w:tcPr>
            <w:tcW w:w="1832" w:type="dxa"/>
            <w:tcBorders>
              <w:top w:val="single" w:sz="4" w:space="0" w:color="auto"/>
              <w:left w:val="single" w:sz="4" w:space="0" w:color="auto"/>
              <w:bottom w:val="single" w:sz="4" w:space="0" w:color="auto"/>
              <w:right w:val="single" w:sz="4" w:space="0" w:color="auto"/>
            </w:tcBorders>
            <w:hideMark/>
          </w:tcPr>
          <w:p w14:paraId="3FBDA498" w14:textId="77777777" w:rsidR="00D55234" w:rsidRPr="00B74BE8" w:rsidRDefault="00D55234" w:rsidP="00FF1067">
            <w:pPr>
              <w:jc w:val="center"/>
              <w:rPr>
                <w:ins w:id="1333" w:author="Author"/>
                <w:rFonts w:cstheme="minorHAnsi"/>
              </w:rPr>
            </w:pPr>
            <w:ins w:id="1334" w:author="Author">
              <w:r w:rsidRPr="00B74BE8">
                <w:rPr>
                  <w:rFonts w:cstheme="minorHAnsi"/>
                </w:rPr>
                <w:t>8.8226±0.64</w:t>
              </w:r>
            </w:ins>
          </w:p>
        </w:tc>
        <w:tc>
          <w:tcPr>
            <w:tcW w:w="1833" w:type="dxa"/>
            <w:tcBorders>
              <w:top w:val="single" w:sz="4" w:space="0" w:color="auto"/>
              <w:left w:val="single" w:sz="4" w:space="0" w:color="auto"/>
              <w:bottom w:val="single" w:sz="4" w:space="0" w:color="auto"/>
              <w:right w:val="single" w:sz="4" w:space="0" w:color="auto"/>
            </w:tcBorders>
            <w:hideMark/>
          </w:tcPr>
          <w:p w14:paraId="69603DD2" w14:textId="77777777" w:rsidR="00D55234" w:rsidRPr="00B74BE8" w:rsidRDefault="00D55234" w:rsidP="00FF1067">
            <w:pPr>
              <w:jc w:val="center"/>
              <w:rPr>
                <w:ins w:id="1335" w:author="Author"/>
                <w:rFonts w:cstheme="minorHAnsi"/>
              </w:rPr>
            </w:pPr>
            <w:ins w:id="1336" w:author="Author">
              <w:r w:rsidRPr="00B74BE8">
                <w:rPr>
                  <w:rFonts w:cstheme="minorHAnsi"/>
                </w:rPr>
                <w:t>9.0179±0.133</w:t>
              </w:r>
            </w:ins>
          </w:p>
        </w:tc>
        <w:tc>
          <w:tcPr>
            <w:tcW w:w="1525" w:type="dxa"/>
            <w:tcBorders>
              <w:top w:val="single" w:sz="4" w:space="0" w:color="auto"/>
              <w:left w:val="single" w:sz="4" w:space="0" w:color="auto"/>
              <w:bottom w:val="single" w:sz="4" w:space="0" w:color="auto"/>
              <w:right w:val="single" w:sz="4" w:space="0" w:color="auto"/>
            </w:tcBorders>
          </w:tcPr>
          <w:p w14:paraId="2C30A2FE" w14:textId="5576C8AF" w:rsidR="00D55234" w:rsidRPr="00671172" w:rsidRDefault="00D55234" w:rsidP="00FF1067">
            <w:pPr>
              <w:jc w:val="center"/>
              <w:rPr>
                <w:ins w:id="1337" w:author="Author"/>
                <w:rFonts w:cstheme="minorHAnsi"/>
              </w:rPr>
            </w:pPr>
            <w:ins w:id="1338" w:author="Author">
              <w:r w:rsidRPr="00B74BE8">
                <w:rPr>
                  <w:rFonts w:cstheme="minorHAnsi"/>
                </w:rPr>
                <w:t>0.02</w:t>
              </w:r>
              <w:r w:rsidR="004261E9">
                <w:rPr>
                  <w:rFonts w:cstheme="minorHAnsi"/>
                </w:rPr>
                <w:t>2</w:t>
              </w:r>
              <w:r w:rsidRPr="00B74BE8">
                <w:rPr>
                  <w:rFonts w:cstheme="minorHAnsi"/>
                </w:rPr>
                <w:t>7</w:t>
              </w:r>
            </w:ins>
          </w:p>
        </w:tc>
      </w:tr>
      <w:tr w:rsidR="00D55234" w:rsidRPr="00073A0E" w14:paraId="6BE11082" w14:textId="77777777" w:rsidTr="00FF1067">
        <w:trPr>
          <w:ins w:id="1339" w:author="Author"/>
        </w:trPr>
        <w:tc>
          <w:tcPr>
            <w:tcW w:w="1336" w:type="dxa"/>
            <w:tcBorders>
              <w:top w:val="single" w:sz="4" w:space="0" w:color="auto"/>
              <w:left w:val="single" w:sz="4" w:space="0" w:color="auto"/>
              <w:bottom w:val="single" w:sz="4" w:space="0" w:color="auto"/>
              <w:right w:val="single" w:sz="4" w:space="0" w:color="auto"/>
            </w:tcBorders>
          </w:tcPr>
          <w:p w14:paraId="7FBFA49D" w14:textId="77777777" w:rsidR="00D55234" w:rsidRPr="005468BD" w:rsidRDefault="00D55234" w:rsidP="00FF1067">
            <w:pPr>
              <w:jc w:val="center"/>
              <w:rPr>
                <w:ins w:id="1340" w:author="Author"/>
                <w:rFonts w:cstheme="minorHAnsi"/>
              </w:rPr>
            </w:pPr>
            <w:ins w:id="1341" w:author="Author">
              <w:r w:rsidRPr="00B74BE8">
                <w:rPr>
                  <w:rFonts w:cstheme="minorHAnsi"/>
                </w:rPr>
                <w:t xml:space="preserve">APGAR </w:t>
              </w:r>
              <w:r w:rsidRPr="00B74BE8">
                <w:rPr>
                  <w:rFonts w:cstheme="minorHAnsi"/>
                  <w:rtl/>
                </w:rPr>
                <w:t xml:space="preserve"> 5</w:t>
              </w:r>
            </w:ins>
          </w:p>
        </w:tc>
        <w:tc>
          <w:tcPr>
            <w:tcW w:w="1832" w:type="dxa"/>
            <w:tcBorders>
              <w:top w:val="single" w:sz="4" w:space="0" w:color="auto"/>
              <w:left w:val="single" w:sz="4" w:space="0" w:color="auto"/>
              <w:bottom w:val="single" w:sz="4" w:space="0" w:color="auto"/>
              <w:right w:val="single" w:sz="4" w:space="0" w:color="auto"/>
            </w:tcBorders>
            <w:hideMark/>
          </w:tcPr>
          <w:p w14:paraId="761B171D" w14:textId="77777777" w:rsidR="00D55234" w:rsidRPr="00B74BE8" w:rsidRDefault="00D55234" w:rsidP="00FF1067">
            <w:pPr>
              <w:jc w:val="center"/>
              <w:rPr>
                <w:ins w:id="1342" w:author="Author"/>
                <w:rFonts w:cstheme="minorHAnsi"/>
              </w:rPr>
            </w:pPr>
            <w:ins w:id="1343" w:author="Author">
              <w:r w:rsidRPr="00B74BE8">
                <w:rPr>
                  <w:rFonts w:cstheme="minorHAnsi"/>
                </w:rPr>
                <w:t>9.8710±0.660</w:t>
              </w:r>
            </w:ins>
          </w:p>
        </w:tc>
        <w:tc>
          <w:tcPr>
            <w:tcW w:w="1833" w:type="dxa"/>
            <w:tcBorders>
              <w:top w:val="single" w:sz="4" w:space="0" w:color="auto"/>
              <w:left w:val="single" w:sz="4" w:space="0" w:color="auto"/>
              <w:bottom w:val="single" w:sz="4" w:space="0" w:color="auto"/>
              <w:right w:val="single" w:sz="4" w:space="0" w:color="auto"/>
            </w:tcBorders>
            <w:hideMark/>
          </w:tcPr>
          <w:p w14:paraId="0852ABF3" w14:textId="77777777" w:rsidR="00D55234" w:rsidRPr="00B74BE8" w:rsidRDefault="00D55234" w:rsidP="00FF1067">
            <w:pPr>
              <w:jc w:val="center"/>
              <w:rPr>
                <w:ins w:id="1344" w:author="Author"/>
                <w:rFonts w:cstheme="minorHAnsi"/>
              </w:rPr>
            </w:pPr>
            <w:ins w:id="1345" w:author="Author">
              <w:r w:rsidRPr="00B74BE8">
                <w:rPr>
                  <w:rFonts w:cstheme="minorHAnsi"/>
                </w:rPr>
                <w:t>9.9821±0.133</w:t>
              </w:r>
            </w:ins>
          </w:p>
        </w:tc>
        <w:tc>
          <w:tcPr>
            <w:tcW w:w="1525" w:type="dxa"/>
            <w:tcBorders>
              <w:top w:val="single" w:sz="4" w:space="0" w:color="auto"/>
              <w:left w:val="single" w:sz="4" w:space="0" w:color="auto"/>
              <w:bottom w:val="single" w:sz="4" w:space="0" w:color="auto"/>
              <w:right w:val="single" w:sz="4" w:space="0" w:color="auto"/>
            </w:tcBorders>
          </w:tcPr>
          <w:p w14:paraId="669B38DB" w14:textId="77777777" w:rsidR="00D55234" w:rsidRPr="00671172" w:rsidRDefault="00D55234" w:rsidP="00FF1067">
            <w:pPr>
              <w:jc w:val="center"/>
              <w:rPr>
                <w:ins w:id="1346" w:author="Author"/>
                <w:rFonts w:cstheme="minorHAnsi"/>
              </w:rPr>
            </w:pPr>
            <w:ins w:id="1347" w:author="Author">
              <w:r w:rsidRPr="00B74BE8">
                <w:rPr>
                  <w:rFonts w:cstheme="minorHAnsi"/>
                </w:rPr>
                <w:t>0.222</w:t>
              </w:r>
            </w:ins>
          </w:p>
        </w:tc>
      </w:tr>
      <w:tr w:rsidR="00D55234" w:rsidRPr="00073A0E" w14:paraId="31B30F44" w14:textId="77777777" w:rsidTr="00FF1067">
        <w:trPr>
          <w:ins w:id="1348" w:author="Author"/>
        </w:trPr>
        <w:tc>
          <w:tcPr>
            <w:tcW w:w="1336" w:type="dxa"/>
            <w:tcBorders>
              <w:top w:val="single" w:sz="4" w:space="0" w:color="auto"/>
              <w:left w:val="single" w:sz="4" w:space="0" w:color="auto"/>
              <w:bottom w:val="single" w:sz="4" w:space="0" w:color="auto"/>
              <w:right w:val="single" w:sz="4" w:space="0" w:color="auto"/>
            </w:tcBorders>
          </w:tcPr>
          <w:p w14:paraId="34433B18" w14:textId="77777777" w:rsidR="00D55234" w:rsidRPr="005468BD" w:rsidRDefault="00D55234" w:rsidP="00FF1067">
            <w:pPr>
              <w:jc w:val="center"/>
              <w:rPr>
                <w:ins w:id="1349" w:author="Author"/>
                <w:rFonts w:cstheme="minorHAnsi"/>
              </w:rPr>
            </w:pPr>
            <w:ins w:id="1350" w:author="Author">
              <w:r w:rsidRPr="00B74BE8">
                <w:rPr>
                  <w:rFonts w:cstheme="minorHAnsi"/>
                </w:rPr>
                <w:t xml:space="preserve">Need for oxygen </w:t>
              </w:r>
            </w:ins>
          </w:p>
        </w:tc>
        <w:tc>
          <w:tcPr>
            <w:tcW w:w="1832" w:type="dxa"/>
            <w:tcBorders>
              <w:top w:val="single" w:sz="4" w:space="0" w:color="auto"/>
              <w:left w:val="single" w:sz="4" w:space="0" w:color="auto"/>
              <w:bottom w:val="single" w:sz="4" w:space="0" w:color="auto"/>
              <w:right w:val="single" w:sz="4" w:space="0" w:color="auto"/>
            </w:tcBorders>
            <w:hideMark/>
          </w:tcPr>
          <w:p w14:paraId="123EE8E7" w14:textId="3F0D8A51" w:rsidR="00D55234" w:rsidRPr="00B74BE8" w:rsidRDefault="00820C44" w:rsidP="00FF1067">
            <w:pPr>
              <w:jc w:val="center"/>
              <w:rPr>
                <w:ins w:id="1351" w:author="Author"/>
                <w:rFonts w:cstheme="minorHAnsi"/>
              </w:rPr>
            </w:pPr>
            <w:ins w:id="1352" w:author="Author">
              <w:r w:rsidRPr="00B74BE8">
                <w:rPr>
                  <w:rFonts w:cstheme="minorHAnsi"/>
                </w:rPr>
                <w:t>4 6.6</w:t>
              </w:r>
              <w:r w:rsidR="00D55234" w:rsidRPr="00B74BE8">
                <w:rPr>
                  <w:rFonts w:cstheme="minorHAnsi"/>
                </w:rPr>
                <w:t>%</w:t>
              </w:r>
            </w:ins>
          </w:p>
        </w:tc>
        <w:tc>
          <w:tcPr>
            <w:tcW w:w="1833" w:type="dxa"/>
            <w:tcBorders>
              <w:top w:val="single" w:sz="4" w:space="0" w:color="auto"/>
              <w:left w:val="single" w:sz="4" w:space="0" w:color="auto"/>
              <w:bottom w:val="single" w:sz="4" w:space="0" w:color="auto"/>
              <w:right w:val="single" w:sz="4" w:space="0" w:color="auto"/>
            </w:tcBorders>
            <w:hideMark/>
          </w:tcPr>
          <w:p w14:paraId="1279AFF3" w14:textId="058028EF" w:rsidR="00D55234" w:rsidRPr="00B74BE8" w:rsidRDefault="00820C44" w:rsidP="00FF1067">
            <w:pPr>
              <w:jc w:val="center"/>
              <w:rPr>
                <w:ins w:id="1353" w:author="Author"/>
                <w:rFonts w:cstheme="minorHAnsi"/>
              </w:rPr>
            </w:pPr>
            <w:ins w:id="1354" w:author="Author">
              <w:r w:rsidRPr="00B74BE8">
                <w:rPr>
                  <w:rFonts w:cstheme="minorHAnsi"/>
                </w:rPr>
                <w:t>0 0.0</w:t>
              </w:r>
              <w:r w:rsidR="00D55234" w:rsidRPr="00B74BE8">
                <w:rPr>
                  <w:rFonts w:cstheme="minorHAnsi"/>
                </w:rPr>
                <w:t>%</w:t>
              </w:r>
            </w:ins>
          </w:p>
        </w:tc>
        <w:tc>
          <w:tcPr>
            <w:tcW w:w="1525" w:type="dxa"/>
            <w:tcBorders>
              <w:top w:val="single" w:sz="4" w:space="0" w:color="auto"/>
              <w:left w:val="single" w:sz="4" w:space="0" w:color="auto"/>
              <w:bottom w:val="single" w:sz="4" w:space="0" w:color="auto"/>
              <w:right w:val="single" w:sz="4" w:space="0" w:color="auto"/>
            </w:tcBorders>
          </w:tcPr>
          <w:p w14:paraId="615FC26F" w14:textId="77777777" w:rsidR="00D55234" w:rsidRPr="00671172" w:rsidRDefault="00D55234" w:rsidP="00FF1067">
            <w:pPr>
              <w:jc w:val="center"/>
              <w:rPr>
                <w:ins w:id="1355" w:author="Author"/>
                <w:rFonts w:cstheme="minorHAnsi"/>
              </w:rPr>
            </w:pPr>
            <w:ins w:id="1356" w:author="Author">
              <w:r w:rsidRPr="00B74BE8">
                <w:rPr>
                  <w:rFonts w:cstheme="minorHAnsi"/>
                </w:rPr>
                <w:t>0.051</w:t>
              </w:r>
            </w:ins>
          </w:p>
        </w:tc>
      </w:tr>
    </w:tbl>
    <w:p w14:paraId="448F6739" w14:textId="66259CD3" w:rsidR="00D55234" w:rsidRPr="00073A0E" w:rsidRDefault="00D55234" w:rsidP="00D55234">
      <w:pPr>
        <w:pStyle w:val="HTMLPreformatted"/>
        <w:shd w:val="clear" w:color="auto" w:fill="F8F9FA"/>
        <w:spacing w:line="480" w:lineRule="auto"/>
        <w:rPr>
          <w:ins w:id="1357" w:author="Author"/>
          <w:rFonts w:asciiTheme="majorBidi" w:hAnsiTheme="majorBidi" w:cstheme="majorBidi"/>
          <w:sz w:val="24"/>
          <w:szCs w:val="24"/>
        </w:rPr>
      </w:pPr>
      <w:ins w:id="1358" w:author="Author">
        <w:r w:rsidRPr="00073A0E">
          <w:rPr>
            <w:rFonts w:asciiTheme="majorBidi" w:hAnsiTheme="majorBidi" w:cstheme="majorBidi"/>
            <w:sz w:val="24"/>
            <w:szCs w:val="24"/>
            <w:shd w:val="clear" w:color="auto" w:fill="F8F9FA"/>
          </w:rPr>
          <w:br/>
        </w:r>
        <w:r w:rsidRPr="00073A0E">
          <w:rPr>
            <w:rFonts w:asciiTheme="majorBidi" w:hAnsiTheme="majorBidi" w:cstheme="majorBidi"/>
            <w:sz w:val="24"/>
            <w:szCs w:val="24"/>
          </w:rPr>
          <w:t>Table</w:t>
        </w:r>
        <w:r w:rsidR="00D26BC0">
          <w:rPr>
            <w:rFonts w:asciiTheme="majorBidi" w:hAnsiTheme="majorBidi" w:cstheme="majorBidi"/>
            <w:sz w:val="24"/>
            <w:szCs w:val="24"/>
          </w:rPr>
          <w:t xml:space="preserve"> 2</w:t>
        </w:r>
        <w:r w:rsidRPr="00073A0E">
          <w:rPr>
            <w:rFonts w:asciiTheme="majorBidi" w:hAnsiTheme="majorBidi" w:cstheme="majorBidi"/>
            <w:sz w:val="24"/>
            <w:szCs w:val="24"/>
          </w:rPr>
          <w:t xml:space="preserve"> </w:t>
        </w:r>
        <w:r>
          <w:rPr>
            <w:rFonts w:asciiTheme="majorBidi" w:hAnsiTheme="majorBidi" w:cstheme="majorBidi"/>
            <w:sz w:val="24"/>
            <w:szCs w:val="24"/>
          </w:rPr>
          <w:t xml:space="preserve">– Respiratory </w:t>
        </w:r>
        <w:r w:rsidR="00716F19">
          <w:rPr>
            <w:rFonts w:asciiTheme="majorBidi" w:hAnsiTheme="majorBidi" w:cstheme="majorBidi"/>
            <w:sz w:val="24"/>
            <w:szCs w:val="24"/>
          </w:rPr>
          <w:t>distress and need for oxygen support</w:t>
        </w:r>
      </w:ins>
    </w:p>
    <w:tbl>
      <w:tblPr>
        <w:tblStyle w:val="TableGrid"/>
        <w:bidiVisual/>
        <w:tblW w:w="6092" w:type="dxa"/>
        <w:tblInd w:w="3260" w:type="dxa"/>
        <w:tblLook w:val="04A0" w:firstRow="1" w:lastRow="0" w:firstColumn="1" w:lastColumn="0" w:noHBand="0" w:noVBand="1"/>
      </w:tblPr>
      <w:tblGrid>
        <w:gridCol w:w="1701"/>
        <w:gridCol w:w="2268"/>
        <w:gridCol w:w="2123"/>
      </w:tblGrid>
      <w:tr w:rsidR="00D55234" w:rsidRPr="00073A0E" w14:paraId="5A48A617" w14:textId="77777777" w:rsidTr="003C5983">
        <w:trPr>
          <w:ins w:id="1359" w:author="Author"/>
        </w:trPr>
        <w:tc>
          <w:tcPr>
            <w:tcW w:w="1701" w:type="dxa"/>
          </w:tcPr>
          <w:p w14:paraId="4C77CE59" w14:textId="77777777" w:rsidR="00D55234" w:rsidRPr="00B74BE8" w:rsidRDefault="00D55234" w:rsidP="00FF1067">
            <w:pPr>
              <w:jc w:val="center"/>
              <w:rPr>
                <w:ins w:id="1360" w:author="Author"/>
                <w:bCs/>
                <w:rtl/>
              </w:rPr>
            </w:pPr>
            <w:ins w:id="1361" w:author="Author">
              <w:r w:rsidRPr="00B74BE8">
                <w:rPr>
                  <w:bCs/>
                </w:rPr>
                <w:t>Pearson’s</w:t>
              </w:r>
            </w:ins>
          </w:p>
        </w:tc>
        <w:tc>
          <w:tcPr>
            <w:tcW w:w="2268" w:type="dxa"/>
          </w:tcPr>
          <w:p w14:paraId="2B34019A" w14:textId="77777777" w:rsidR="00D55234" w:rsidRPr="00073A0E" w:rsidRDefault="00D55234" w:rsidP="00FF1067">
            <w:pPr>
              <w:jc w:val="center"/>
              <w:rPr>
                <w:ins w:id="1362" w:author="Author"/>
                <w:rtl/>
              </w:rPr>
            </w:pPr>
            <w:ins w:id="1363" w:author="Author">
              <w:r w:rsidRPr="00B74BE8">
                <w:rPr>
                  <w:i/>
                </w:rPr>
                <w:t>P</w:t>
              </w:r>
              <w:r>
                <w:t xml:space="preserve"> value</w:t>
              </w:r>
            </w:ins>
          </w:p>
        </w:tc>
        <w:tc>
          <w:tcPr>
            <w:tcW w:w="2123" w:type="dxa"/>
          </w:tcPr>
          <w:p w14:paraId="052E3F8D" w14:textId="77777777" w:rsidR="00D55234" w:rsidRPr="00962407" w:rsidRDefault="00D55234" w:rsidP="00FF1067">
            <w:pPr>
              <w:jc w:val="center"/>
              <w:rPr>
                <w:ins w:id="1364" w:author="Author"/>
                <w:i/>
              </w:rPr>
            </w:pPr>
          </w:p>
        </w:tc>
      </w:tr>
      <w:tr w:rsidR="00D55234" w:rsidRPr="00073A0E" w14:paraId="19D59920" w14:textId="77777777" w:rsidTr="003C5983">
        <w:trPr>
          <w:ins w:id="1365" w:author="Author"/>
        </w:trPr>
        <w:tc>
          <w:tcPr>
            <w:tcW w:w="1701" w:type="dxa"/>
          </w:tcPr>
          <w:p w14:paraId="30189E18" w14:textId="77777777" w:rsidR="00D55234" w:rsidRPr="00073A0E" w:rsidRDefault="00D55234" w:rsidP="00FF1067">
            <w:pPr>
              <w:jc w:val="center"/>
              <w:rPr>
                <w:ins w:id="1366" w:author="Author"/>
                <w:rtl/>
              </w:rPr>
            </w:pPr>
            <w:ins w:id="1367" w:author="Author">
              <w:r w:rsidRPr="00073A0E">
                <w:rPr>
                  <w:rFonts w:hint="cs"/>
                  <w:rtl/>
                </w:rPr>
                <w:t>1.838</w:t>
              </w:r>
            </w:ins>
          </w:p>
        </w:tc>
        <w:tc>
          <w:tcPr>
            <w:tcW w:w="2268" w:type="dxa"/>
          </w:tcPr>
          <w:p w14:paraId="3B75BB1D" w14:textId="77777777" w:rsidR="00D55234" w:rsidRPr="00073A0E" w:rsidRDefault="00D55234" w:rsidP="00FF1067">
            <w:pPr>
              <w:jc w:val="center"/>
              <w:rPr>
                <w:ins w:id="1368" w:author="Author"/>
                <w:rtl/>
              </w:rPr>
            </w:pPr>
            <w:ins w:id="1369" w:author="Author">
              <w:r w:rsidRPr="00073A0E">
                <w:rPr>
                  <w:rFonts w:hint="cs"/>
                  <w:rtl/>
                </w:rPr>
                <w:t>0.5</w:t>
              </w:r>
            </w:ins>
          </w:p>
        </w:tc>
        <w:tc>
          <w:tcPr>
            <w:tcW w:w="2123" w:type="dxa"/>
          </w:tcPr>
          <w:p w14:paraId="2E980A73" w14:textId="77777777" w:rsidR="00D55234" w:rsidRPr="00073A0E" w:rsidRDefault="00D55234" w:rsidP="00FF1067">
            <w:pPr>
              <w:jc w:val="center"/>
              <w:rPr>
                <w:ins w:id="1370" w:author="Author"/>
                <w:rtl/>
              </w:rPr>
            </w:pPr>
            <w:ins w:id="1371" w:author="Author">
              <w:r w:rsidRPr="00073A0E">
                <w:t xml:space="preserve">Respiratory </w:t>
              </w:r>
              <w:r>
                <w:t>d</w:t>
              </w:r>
              <w:r w:rsidRPr="00073A0E" w:rsidDel="00617AEE">
                <w:t>i</w:t>
              </w:r>
              <w:r w:rsidRPr="00073A0E">
                <w:t>stress</w:t>
              </w:r>
            </w:ins>
          </w:p>
        </w:tc>
      </w:tr>
      <w:tr w:rsidR="00D55234" w:rsidRPr="00073A0E" w14:paraId="3DB96182" w14:textId="77777777" w:rsidTr="003C5983">
        <w:trPr>
          <w:ins w:id="1372" w:author="Author"/>
        </w:trPr>
        <w:tc>
          <w:tcPr>
            <w:tcW w:w="1701" w:type="dxa"/>
          </w:tcPr>
          <w:p w14:paraId="32600EB5" w14:textId="77777777" w:rsidR="00D55234" w:rsidRPr="00073A0E" w:rsidRDefault="00D55234" w:rsidP="00FF1067">
            <w:pPr>
              <w:jc w:val="center"/>
              <w:rPr>
                <w:ins w:id="1373" w:author="Author"/>
                <w:rtl/>
              </w:rPr>
            </w:pPr>
            <w:ins w:id="1374" w:author="Author">
              <w:r w:rsidRPr="00073A0E">
                <w:rPr>
                  <w:rFonts w:hint="cs"/>
                  <w:rtl/>
                </w:rPr>
                <w:t>3.80</w:t>
              </w:r>
            </w:ins>
          </w:p>
        </w:tc>
        <w:tc>
          <w:tcPr>
            <w:tcW w:w="2268" w:type="dxa"/>
          </w:tcPr>
          <w:p w14:paraId="2A21046E" w14:textId="77777777" w:rsidR="00D55234" w:rsidRPr="00073A0E" w:rsidRDefault="00D55234" w:rsidP="00FF1067">
            <w:pPr>
              <w:jc w:val="center"/>
              <w:rPr>
                <w:ins w:id="1375" w:author="Author"/>
                <w:rtl/>
              </w:rPr>
            </w:pPr>
            <w:ins w:id="1376" w:author="Author">
              <w:r w:rsidRPr="00073A0E">
                <w:rPr>
                  <w:rFonts w:hint="cs"/>
                  <w:rtl/>
                </w:rPr>
                <w:t>0.12</w:t>
              </w:r>
            </w:ins>
          </w:p>
        </w:tc>
        <w:tc>
          <w:tcPr>
            <w:tcW w:w="2123" w:type="dxa"/>
          </w:tcPr>
          <w:p w14:paraId="4FB3BF29" w14:textId="77777777" w:rsidR="00D55234" w:rsidRPr="00073A0E" w:rsidRDefault="00D55234" w:rsidP="00FF1067">
            <w:pPr>
              <w:jc w:val="center"/>
              <w:rPr>
                <w:ins w:id="1377" w:author="Author"/>
                <w:rtl/>
              </w:rPr>
            </w:pPr>
            <w:ins w:id="1378" w:author="Author">
              <w:r w:rsidRPr="00073A0E">
                <w:t xml:space="preserve">Oxygen </w:t>
              </w:r>
              <w:r>
                <w:t>n</w:t>
              </w:r>
              <w:r w:rsidRPr="00073A0E" w:rsidDel="00617AEE">
                <w:t>e</w:t>
              </w:r>
              <w:r w:rsidRPr="00073A0E">
                <w:t>ed</w:t>
              </w:r>
            </w:ins>
          </w:p>
        </w:tc>
      </w:tr>
    </w:tbl>
    <w:p w14:paraId="176A5D97" w14:textId="77777777" w:rsidR="00BE5AD8" w:rsidRPr="00073A0E" w:rsidRDefault="00BE5AD8" w:rsidP="0099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moveTo w:id="1379" w:author="Author"/>
          <w:rFonts w:asciiTheme="majorBidi" w:eastAsia="Times New Roman" w:hAnsiTheme="majorBidi" w:cstheme="majorBidi"/>
          <w:sz w:val="24"/>
          <w:szCs w:val="24"/>
        </w:rPr>
        <w:pPrChange w:id="1380" w:author="Author">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pPrChange>
      </w:pPr>
      <w:moveToRangeStart w:id="1381" w:author="Author" w:name="move40176908"/>
    </w:p>
    <w:p w14:paraId="333613AA" w14:textId="5148D963" w:rsidR="00D55234" w:rsidRPr="003A3123" w:rsidRDefault="00D55234" w:rsidP="00D55234">
      <w:pPr>
        <w:pStyle w:val="HTMLPreformatted"/>
        <w:shd w:val="clear" w:color="auto" w:fill="F8F9FA"/>
        <w:spacing w:line="480" w:lineRule="auto"/>
        <w:jc w:val="both"/>
        <w:rPr>
          <w:ins w:id="1382" w:author="Author"/>
          <w:rFonts w:asciiTheme="majorBidi" w:hAnsiTheme="majorBidi" w:cstheme="majorBidi"/>
          <w:sz w:val="24"/>
          <w:szCs w:val="24"/>
          <w:rtl/>
          <w:lang w:val="en" w:bidi="he-IL"/>
        </w:rPr>
      </w:pPr>
      <w:moveTo w:id="1383" w:author="Author">
        <w:r w:rsidRPr="00073A0E">
          <w:rPr>
            <w:rFonts w:asciiTheme="majorBidi" w:hAnsiTheme="majorBidi" w:cstheme="majorBidi"/>
            <w:sz w:val="24"/>
            <w:szCs w:val="24"/>
          </w:rPr>
          <w:t>Table</w:t>
        </w:r>
        <w:r w:rsidR="00D26BC0">
          <w:rPr>
            <w:rFonts w:asciiTheme="majorBidi" w:hAnsiTheme="majorBidi" w:cstheme="majorBidi"/>
            <w:sz w:val="24"/>
            <w:szCs w:val="24"/>
          </w:rPr>
          <w:t xml:space="preserve"> </w:t>
        </w:r>
      </w:moveTo>
      <w:moveToRangeEnd w:id="1381"/>
      <w:ins w:id="1384" w:author="Author">
        <w:r w:rsidR="00D26BC0">
          <w:rPr>
            <w:rFonts w:asciiTheme="majorBidi" w:hAnsiTheme="majorBidi" w:cstheme="majorBidi"/>
            <w:sz w:val="24"/>
            <w:szCs w:val="24"/>
          </w:rPr>
          <w:t>3</w:t>
        </w:r>
        <w:r w:rsidRPr="00073A0E">
          <w:rPr>
            <w:rFonts w:asciiTheme="majorBidi" w:hAnsiTheme="majorBidi" w:cstheme="majorBidi"/>
            <w:sz w:val="24"/>
            <w:szCs w:val="24"/>
          </w:rPr>
          <w:t xml:space="preserve"> </w:t>
        </w:r>
        <w:r w:rsidR="003A3123">
          <w:rPr>
            <w:rFonts w:asciiTheme="majorBidi" w:hAnsiTheme="majorBidi" w:cstheme="majorBidi"/>
            <w:sz w:val="24"/>
            <w:szCs w:val="24"/>
            <w:lang w:bidi="he-IL"/>
          </w:rPr>
          <w:t>C</w:t>
        </w:r>
        <w:r>
          <w:rPr>
            <w:rFonts w:asciiTheme="majorBidi" w:hAnsiTheme="majorBidi" w:cstheme="majorBidi"/>
            <w:sz w:val="24"/>
            <w:szCs w:val="24"/>
            <w:lang w:bidi="he-IL"/>
          </w:rPr>
          <w:t xml:space="preserve">haracteristics </w:t>
        </w:r>
        <w:r w:rsidR="003A3123">
          <w:rPr>
            <w:rFonts w:asciiTheme="majorBidi" w:hAnsiTheme="majorBidi" w:cstheme="majorBidi"/>
            <w:sz w:val="24"/>
            <w:szCs w:val="24"/>
            <w:lang w:bidi="he-IL"/>
          </w:rPr>
          <w:t xml:space="preserve">of </w:t>
        </w:r>
        <w:r w:rsidR="00FE7311" w:rsidRPr="003A3123">
          <w:rPr>
            <w:rFonts w:asciiTheme="majorBidi" w:hAnsiTheme="majorBidi" w:cstheme="majorBidi"/>
            <w:sz w:val="24"/>
            <w:szCs w:val="24"/>
            <w:lang w:val="en"/>
          </w:rPr>
          <w:t>early respiratory morbidity group</w:t>
        </w:r>
      </w:ins>
    </w:p>
    <w:tbl>
      <w:tblPr>
        <w:tblStyle w:val="TableGrid"/>
        <w:bidiVisual/>
        <w:tblW w:w="8751" w:type="dxa"/>
        <w:tblInd w:w="721" w:type="dxa"/>
        <w:tblLook w:val="04A0" w:firstRow="1" w:lastRow="0" w:firstColumn="1" w:lastColumn="0" w:noHBand="0" w:noVBand="1"/>
      </w:tblPr>
      <w:tblGrid>
        <w:gridCol w:w="1947"/>
        <w:gridCol w:w="2409"/>
        <w:gridCol w:w="2127"/>
        <w:gridCol w:w="2268"/>
      </w:tblGrid>
      <w:tr w:rsidR="00D55234" w:rsidRPr="00073A0E" w14:paraId="2600E182" w14:textId="77777777" w:rsidTr="00FF1067">
        <w:trPr>
          <w:ins w:id="1385" w:author="Author"/>
        </w:trPr>
        <w:tc>
          <w:tcPr>
            <w:tcW w:w="1947" w:type="dxa"/>
          </w:tcPr>
          <w:p w14:paraId="3C9D3727" w14:textId="77777777" w:rsidR="00D55234" w:rsidRPr="00617AEE" w:rsidRDefault="00D55234" w:rsidP="00FF1067">
            <w:pPr>
              <w:rPr>
                <w:ins w:id="1386" w:author="Author"/>
                <w:rFonts w:cstheme="minorHAnsi"/>
                <w:rtl/>
              </w:rPr>
            </w:pPr>
            <w:ins w:id="1387" w:author="Author">
              <w:r w:rsidRPr="00B74BE8">
                <w:rPr>
                  <w:rFonts w:cstheme="minorHAnsi"/>
                  <w:i/>
                </w:rPr>
                <w:t>P</w:t>
              </w:r>
              <w:r w:rsidRPr="00617AEE">
                <w:rPr>
                  <w:rFonts w:cstheme="minorHAnsi"/>
                </w:rPr>
                <w:t xml:space="preserve"> value</w:t>
              </w:r>
            </w:ins>
          </w:p>
        </w:tc>
        <w:tc>
          <w:tcPr>
            <w:tcW w:w="2409" w:type="dxa"/>
          </w:tcPr>
          <w:p w14:paraId="76599733" w14:textId="77777777" w:rsidR="00D55234" w:rsidRPr="00617AEE" w:rsidRDefault="00D55234" w:rsidP="00FF1067">
            <w:pPr>
              <w:rPr>
                <w:ins w:id="1388" w:author="Author"/>
                <w:rFonts w:cstheme="minorHAnsi"/>
                <w:rtl/>
              </w:rPr>
            </w:pPr>
            <w:ins w:id="1389" w:author="Author">
              <w:r w:rsidRPr="00617AEE">
                <w:rPr>
                  <w:rFonts w:cstheme="minorHAnsi"/>
                </w:rPr>
                <w:t xml:space="preserve">Group </w:t>
              </w:r>
              <w:r w:rsidRPr="00003EF9">
                <w:rPr>
                  <w:rFonts w:cstheme="minorHAnsi"/>
                  <w:rtl/>
                </w:rPr>
                <w:t>2</w:t>
              </w:r>
            </w:ins>
          </w:p>
        </w:tc>
        <w:tc>
          <w:tcPr>
            <w:tcW w:w="2127" w:type="dxa"/>
          </w:tcPr>
          <w:p w14:paraId="660A7D08" w14:textId="77777777" w:rsidR="00D55234" w:rsidRPr="00617AEE" w:rsidRDefault="00D55234" w:rsidP="00FF1067">
            <w:pPr>
              <w:rPr>
                <w:ins w:id="1390" w:author="Author"/>
                <w:rFonts w:cstheme="minorHAnsi"/>
                <w:rtl/>
              </w:rPr>
            </w:pPr>
            <w:ins w:id="1391" w:author="Author">
              <w:r w:rsidRPr="00617AEE">
                <w:rPr>
                  <w:rFonts w:cstheme="minorHAnsi"/>
                </w:rPr>
                <w:t xml:space="preserve">Group </w:t>
              </w:r>
              <w:r w:rsidRPr="00003EF9">
                <w:rPr>
                  <w:rFonts w:cstheme="minorHAnsi"/>
                  <w:rtl/>
                </w:rPr>
                <w:t>1</w:t>
              </w:r>
            </w:ins>
          </w:p>
        </w:tc>
        <w:tc>
          <w:tcPr>
            <w:tcW w:w="2268" w:type="dxa"/>
          </w:tcPr>
          <w:p w14:paraId="3B6B7F56" w14:textId="77777777" w:rsidR="00D55234" w:rsidRPr="00B74BE8" w:rsidRDefault="00D55234" w:rsidP="00FF1067">
            <w:pPr>
              <w:rPr>
                <w:ins w:id="1392" w:author="Author"/>
                <w:rFonts w:cstheme="minorHAnsi"/>
                <w:i/>
              </w:rPr>
            </w:pPr>
          </w:p>
        </w:tc>
      </w:tr>
      <w:tr w:rsidR="00D55234" w:rsidRPr="00073A0E" w14:paraId="3397CBAB" w14:textId="77777777" w:rsidTr="00FF1067">
        <w:trPr>
          <w:ins w:id="1393" w:author="Author"/>
        </w:trPr>
        <w:tc>
          <w:tcPr>
            <w:tcW w:w="1947" w:type="dxa"/>
          </w:tcPr>
          <w:p w14:paraId="0AD7F4D9" w14:textId="77777777" w:rsidR="00D55234" w:rsidRPr="00617AEE" w:rsidDel="00066E52" w:rsidRDefault="00D55234" w:rsidP="00FF1067">
            <w:pPr>
              <w:rPr>
                <w:ins w:id="1394" w:author="Author"/>
                <w:rFonts w:cstheme="minorHAnsi"/>
              </w:rPr>
            </w:pPr>
            <w:ins w:id="1395" w:author="Author">
              <w:r w:rsidRPr="00003EF9">
                <w:rPr>
                  <w:rFonts w:cstheme="minorHAnsi"/>
                  <w:rtl/>
                </w:rPr>
                <w:t>0.358</w:t>
              </w:r>
            </w:ins>
          </w:p>
        </w:tc>
        <w:tc>
          <w:tcPr>
            <w:tcW w:w="2409" w:type="dxa"/>
          </w:tcPr>
          <w:p w14:paraId="19D8DA4A" w14:textId="77777777" w:rsidR="00D55234" w:rsidRPr="00617AEE" w:rsidRDefault="00D55234" w:rsidP="00FF1067">
            <w:pPr>
              <w:rPr>
                <w:ins w:id="1396" w:author="Author"/>
                <w:rFonts w:cstheme="minorHAnsi"/>
                <w:rtl/>
              </w:rPr>
            </w:pPr>
            <w:ins w:id="1397" w:author="Author">
              <w:r w:rsidRPr="00003EF9">
                <w:rPr>
                  <w:rFonts w:cstheme="minorHAnsi"/>
                  <w:rtl/>
                </w:rPr>
                <w:t>5.7</w:t>
              </w:r>
              <w:r w:rsidRPr="00617AEE">
                <w:rPr>
                  <w:rFonts w:cstheme="minorHAnsi"/>
                </w:rPr>
                <w:t>±</w:t>
              </w:r>
              <w:r w:rsidRPr="00003EF9">
                <w:rPr>
                  <w:rFonts w:cstheme="minorHAnsi"/>
                  <w:rtl/>
                </w:rPr>
                <w:t>29.6</w:t>
              </w:r>
            </w:ins>
          </w:p>
        </w:tc>
        <w:tc>
          <w:tcPr>
            <w:tcW w:w="2127" w:type="dxa"/>
          </w:tcPr>
          <w:p w14:paraId="2F3AF7DD" w14:textId="77777777" w:rsidR="00D55234" w:rsidRPr="00617AEE" w:rsidRDefault="00D55234" w:rsidP="00FF1067">
            <w:pPr>
              <w:rPr>
                <w:ins w:id="1398" w:author="Author"/>
                <w:rFonts w:cstheme="minorHAnsi"/>
                <w:rtl/>
              </w:rPr>
            </w:pPr>
            <w:ins w:id="1399" w:author="Author">
              <w:r w:rsidRPr="00003EF9">
                <w:rPr>
                  <w:rFonts w:cstheme="minorHAnsi"/>
                  <w:rtl/>
                </w:rPr>
                <w:t>5.9</w:t>
              </w:r>
              <w:r w:rsidRPr="00617AEE">
                <w:rPr>
                  <w:rFonts w:cstheme="minorHAnsi"/>
                </w:rPr>
                <w:t>±</w:t>
              </w:r>
              <w:r w:rsidRPr="00003EF9">
                <w:rPr>
                  <w:rFonts w:cstheme="minorHAnsi"/>
                  <w:rtl/>
                </w:rPr>
                <w:t>30.69</w:t>
              </w:r>
            </w:ins>
          </w:p>
        </w:tc>
        <w:tc>
          <w:tcPr>
            <w:tcW w:w="2268" w:type="dxa"/>
          </w:tcPr>
          <w:p w14:paraId="0443AEDB" w14:textId="77777777" w:rsidR="00D55234" w:rsidRPr="00003EF9" w:rsidRDefault="00D55234" w:rsidP="00FF1067">
            <w:pPr>
              <w:rPr>
                <w:ins w:id="1400" w:author="Author"/>
                <w:rFonts w:cstheme="minorHAnsi"/>
                <w:rtl/>
              </w:rPr>
            </w:pPr>
            <w:ins w:id="1401" w:author="Author">
              <w:r w:rsidRPr="00C163E5">
                <w:rPr>
                  <w:color w:val="000000" w:themeColor="text1"/>
                </w:rPr>
                <w:t>Mother age at birth</w:t>
              </w:r>
            </w:ins>
          </w:p>
        </w:tc>
      </w:tr>
      <w:tr w:rsidR="00D55234" w:rsidRPr="00073A0E" w14:paraId="3FFABD91" w14:textId="77777777" w:rsidTr="00FF1067">
        <w:trPr>
          <w:ins w:id="1402" w:author="Author"/>
        </w:trPr>
        <w:tc>
          <w:tcPr>
            <w:tcW w:w="1947" w:type="dxa"/>
            <w:vMerge w:val="restart"/>
          </w:tcPr>
          <w:p w14:paraId="616D3D3B" w14:textId="77777777" w:rsidR="00D55234" w:rsidRPr="00073A0E" w:rsidRDefault="00D55234" w:rsidP="00FF1067">
            <w:pPr>
              <w:rPr>
                <w:ins w:id="1403" w:author="Author"/>
                <w:rtl/>
              </w:rPr>
            </w:pPr>
            <w:ins w:id="1404" w:author="Author">
              <w:r w:rsidRPr="00073A0E">
                <w:rPr>
                  <w:rFonts w:hint="cs"/>
                  <w:rtl/>
                </w:rPr>
                <w:t>0.63</w:t>
              </w:r>
            </w:ins>
          </w:p>
        </w:tc>
        <w:tc>
          <w:tcPr>
            <w:tcW w:w="2409" w:type="dxa"/>
          </w:tcPr>
          <w:p w14:paraId="36D2DFAB" w14:textId="77777777" w:rsidR="00D55234" w:rsidRPr="00073A0E" w:rsidRDefault="00D55234" w:rsidP="00FF1067">
            <w:pPr>
              <w:rPr>
                <w:ins w:id="1405" w:author="Author"/>
                <w:rtl/>
              </w:rPr>
            </w:pPr>
          </w:p>
        </w:tc>
        <w:tc>
          <w:tcPr>
            <w:tcW w:w="2127" w:type="dxa"/>
          </w:tcPr>
          <w:p w14:paraId="52DB77CA" w14:textId="77777777" w:rsidR="00D55234" w:rsidRPr="00073A0E" w:rsidRDefault="00D55234" w:rsidP="00FF1067">
            <w:pPr>
              <w:rPr>
                <w:ins w:id="1406" w:author="Author"/>
                <w:rtl/>
              </w:rPr>
            </w:pPr>
          </w:p>
        </w:tc>
        <w:tc>
          <w:tcPr>
            <w:tcW w:w="2268" w:type="dxa"/>
          </w:tcPr>
          <w:p w14:paraId="488F63F6" w14:textId="77777777" w:rsidR="00D55234" w:rsidRPr="00073A0E" w:rsidRDefault="00D55234" w:rsidP="00FF1067">
            <w:pPr>
              <w:rPr>
                <w:ins w:id="1407" w:author="Author"/>
                <w:rtl/>
              </w:rPr>
            </w:pPr>
            <w:ins w:id="1408" w:author="Author">
              <w:r w:rsidRPr="00C163E5">
                <w:rPr>
                  <w:color w:val="000000" w:themeColor="text1"/>
                </w:rPr>
                <w:t xml:space="preserve">Birth </w:t>
              </w:r>
              <w:r>
                <w:rPr>
                  <w:color w:val="000000" w:themeColor="text1"/>
                </w:rPr>
                <w:t>Season</w:t>
              </w:r>
            </w:ins>
          </w:p>
        </w:tc>
      </w:tr>
      <w:tr w:rsidR="00D55234" w:rsidRPr="00073A0E" w14:paraId="074A9BC4" w14:textId="77777777" w:rsidTr="00FF1067">
        <w:trPr>
          <w:ins w:id="1409" w:author="Author"/>
        </w:trPr>
        <w:tc>
          <w:tcPr>
            <w:tcW w:w="1947" w:type="dxa"/>
            <w:vMerge/>
          </w:tcPr>
          <w:p w14:paraId="11473E6B" w14:textId="77777777" w:rsidR="00D55234" w:rsidRPr="00073A0E" w:rsidRDefault="00D55234" w:rsidP="00FF1067">
            <w:pPr>
              <w:rPr>
                <w:ins w:id="1410" w:author="Author"/>
                <w:rtl/>
              </w:rPr>
            </w:pPr>
          </w:p>
        </w:tc>
        <w:tc>
          <w:tcPr>
            <w:tcW w:w="2409" w:type="dxa"/>
          </w:tcPr>
          <w:p w14:paraId="75324112" w14:textId="77777777" w:rsidR="00D55234" w:rsidRPr="00073A0E" w:rsidRDefault="00D55234" w:rsidP="00FF1067">
            <w:pPr>
              <w:rPr>
                <w:ins w:id="1411" w:author="Author"/>
                <w:rtl/>
              </w:rPr>
            </w:pPr>
            <w:ins w:id="1412" w:author="Author">
              <w:r w:rsidRPr="00073A0E">
                <w:rPr>
                  <w:rFonts w:hint="cs"/>
                  <w:rtl/>
                </w:rPr>
                <w:t>18</w:t>
              </w:r>
            </w:ins>
          </w:p>
        </w:tc>
        <w:tc>
          <w:tcPr>
            <w:tcW w:w="2127" w:type="dxa"/>
          </w:tcPr>
          <w:p w14:paraId="23F74434" w14:textId="77777777" w:rsidR="00D55234" w:rsidRPr="00073A0E" w:rsidRDefault="00D55234" w:rsidP="00FF1067">
            <w:pPr>
              <w:rPr>
                <w:ins w:id="1413" w:author="Author"/>
                <w:rtl/>
              </w:rPr>
            </w:pPr>
            <w:ins w:id="1414" w:author="Author">
              <w:r w:rsidRPr="00073A0E">
                <w:rPr>
                  <w:rFonts w:hint="cs"/>
                  <w:rtl/>
                </w:rPr>
                <w:t>22</w:t>
              </w:r>
            </w:ins>
          </w:p>
        </w:tc>
        <w:tc>
          <w:tcPr>
            <w:tcW w:w="2268" w:type="dxa"/>
          </w:tcPr>
          <w:p w14:paraId="600051AF" w14:textId="77777777" w:rsidR="00D55234" w:rsidRPr="00073A0E" w:rsidRDefault="00D55234" w:rsidP="00FF1067">
            <w:pPr>
              <w:rPr>
                <w:ins w:id="1415" w:author="Author"/>
                <w:rtl/>
              </w:rPr>
            </w:pPr>
            <w:ins w:id="1416" w:author="Author">
              <w:r w:rsidRPr="00C163E5">
                <w:rPr>
                  <w:rFonts w:hint="cs"/>
                  <w:color w:val="000000" w:themeColor="text1"/>
                  <w:rtl/>
                </w:rPr>
                <w:t>1</w:t>
              </w:r>
              <w:r>
                <w:rPr>
                  <w:color w:val="000000" w:themeColor="text1"/>
                </w:rPr>
                <w:t>(</w:t>
              </w:r>
              <w:r>
                <w:rPr>
                  <w:rFonts w:ascii="Arial" w:hAnsi="Arial" w:cs="Arial"/>
                  <w:color w:val="222222"/>
                  <w:shd w:val="clear" w:color="auto" w:fill="FFFFFF"/>
                </w:rPr>
                <w:t>winter)</w:t>
              </w:r>
            </w:ins>
          </w:p>
        </w:tc>
      </w:tr>
      <w:tr w:rsidR="00D55234" w:rsidRPr="00073A0E" w14:paraId="3F7C13FD" w14:textId="77777777" w:rsidTr="00FF1067">
        <w:trPr>
          <w:ins w:id="1417" w:author="Author"/>
        </w:trPr>
        <w:tc>
          <w:tcPr>
            <w:tcW w:w="1947" w:type="dxa"/>
            <w:vMerge/>
          </w:tcPr>
          <w:p w14:paraId="544664FA" w14:textId="77777777" w:rsidR="00D55234" w:rsidRPr="00073A0E" w:rsidRDefault="00D55234" w:rsidP="00FF1067">
            <w:pPr>
              <w:rPr>
                <w:ins w:id="1418" w:author="Author"/>
                <w:rtl/>
              </w:rPr>
            </w:pPr>
          </w:p>
        </w:tc>
        <w:tc>
          <w:tcPr>
            <w:tcW w:w="2409" w:type="dxa"/>
          </w:tcPr>
          <w:p w14:paraId="2B9C9C32" w14:textId="77777777" w:rsidR="00D55234" w:rsidRPr="00073A0E" w:rsidRDefault="00D55234" w:rsidP="00FF1067">
            <w:pPr>
              <w:rPr>
                <w:ins w:id="1419" w:author="Author"/>
                <w:rtl/>
              </w:rPr>
            </w:pPr>
            <w:ins w:id="1420" w:author="Author">
              <w:r w:rsidRPr="00073A0E">
                <w:rPr>
                  <w:rFonts w:hint="cs"/>
                  <w:rtl/>
                </w:rPr>
                <w:t>15</w:t>
              </w:r>
            </w:ins>
          </w:p>
        </w:tc>
        <w:tc>
          <w:tcPr>
            <w:tcW w:w="2127" w:type="dxa"/>
          </w:tcPr>
          <w:p w14:paraId="3220E7AE" w14:textId="77777777" w:rsidR="00D55234" w:rsidRPr="00073A0E" w:rsidRDefault="00D55234" w:rsidP="00FF1067">
            <w:pPr>
              <w:rPr>
                <w:ins w:id="1421" w:author="Author"/>
                <w:rtl/>
              </w:rPr>
            </w:pPr>
            <w:ins w:id="1422" w:author="Author">
              <w:r w:rsidRPr="00073A0E">
                <w:rPr>
                  <w:rFonts w:hint="cs"/>
                  <w:rtl/>
                </w:rPr>
                <w:t>11</w:t>
              </w:r>
            </w:ins>
          </w:p>
        </w:tc>
        <w:tc>
          <w:tcPr>
            <w:tcW w:w="2268" w:type="dxa"/>
          </w:tcPr>
          <w:p w14:paraId="3364DCEC" w14:textId="77777777" w:rsidR="00D55234" w:rsidRPr="00073A0E" w:rsidRDefault="00D55234" w:rsidP="00FF1067">
            <w:pPr>
              <w:rPr>
                <w:ins w:id="1423" w:author="Author"/>
                <w:rtl/>
              </w:rPr>
            </w:pPr>
            <w:ins w:id="1424" w:author="Author">
              <w:r w:rsidRPr="00C163E5">
                <w:rPr>
                  <w:rFonts w:hint="cs"/>
                  <w:color w:val="000000" w:themeColor="text1"/>
                  <w:rtl/>
                </w:rPr>
                <w:t>2</w:t>
              </w:r>
              <w:r>
                <w:rPr>
                  <w:color w:val="000000" w:themeColor="text1"/>
                </w:rPr>
                <w:t>(Spring)</w:t>
              </w:r>
            </w:ins>
          </w:p>
        </w:tc>
      </w:tr>
      <w:tr w:rsidR="00D55234" w:rsidRPr="00073A0E" w14:paraId="7B3C7B8D" w14:textId="77777777" w:rsidTr="00FF1067">
        <w:trPr>
          <w:ins w:id="1425" w:author="Author"/>
        </w:trPr>
        <w:tc>
          <w:tcPr>
            <w:tcW w:w="1947" w:type="dxa"/>
            <w:vMerge/>
          </w:tcPr>
          <w:p w14:paraId="1617AAFA" w14:textId="77777777" w:rsidR="00D55234" w:rsidRPr="00073A0E" w:rsidRDefault="00D55234" w:rsidP="00FF1067">
            <w:pPr>
              <w:rPr>
                <w:ins w:id="1426" w:author="Author"/>
                <w:rtl/>
              </w:rPr>
            </w:pPr>
          </w:p>
        </w:tc>
        <w:tc>
          <w:tcPr>
            <w:tcW w:w="2409" w:type="dxa"/>
          </w:tcPr>
          <w:p w14:paraId="2506F909" w14:textId="77777777" w:rsidR="00D55234" w:rsidRPr="00073A0E" w:rsidRDefault="00D55234" w:rsidP="00FF1067">
            <w:pPr>
              <w:rPr>
                <w:ins w:id="1427" w:author="Author"/>
                <w:rtl/>
              </w:rPr>
            </w:pPr>
            <w:ins w:id="1428" w:author="Author">
              <w:r w:rsidRPr="00073A0E">
                <w:rPr>
                  <w:rFonts w:hint="cs"/>
                  <w:rtl/>
                </w:rPr>
                <w:t>16</w:t>
              </w:r>
            </w:ins>
          </w:p>
        </w:tc>
        <w:tc>
          <w:tcPr>
            <w:tcW w:w="2127" w:type="dxa"/>
          </w:tcPr>
          <w:p w14:paraId="178C9B4C" w14:textId="77777777" w:rsidR="00D55234" w:rsidRPr="00073A0E" w:rsidRDefault="00D55234" w:rsidP="00FF1067">
            <w:pPr>
              <w:rPr>
                <w:ins w:id="1429" w:author="Author"/>
                <w:rtl/>
              </w:rPr>
            </w:pPr>
            <w:ins w:id="1430" w:author="Author">
              <w:r w:rsidRPr="00073A0E">
                <w:rPr>
                  <w:rFonts w:hint="cs"/>
                  <w:rtl/>
                </w:rPr>
                <w:t>17</w:t>
              </w:r>
            </w:ins>
          </w:p>
        </w:tc>
        <w:tc>
          <w:tcPr>
            <w:tcW w:w="2268" w:type="dxa"/>
          </w:tcPr>
          <w:p w14:paraId="082E81F6" w14:textId="77777777" w:rsidR="00D55234" w:rsidRPr="00073A0E" w:rsidRDefault="00D55234" w:rsidP="00FF1067">
            <w:pPr>
              <w:rPr>
                <w:ins w:id="1431" w:author="Author"/>
                <w:rtl/>
              </w:rPr>
            </w:pPr>
            <w:ins w:id="1432" w:author="Author">
              <w:r w:rsidRPr="00C163E5">
                <w:rPr>
                  <w:rFonts w:hint="cs"/>
                  <w:color w:val="000000" w:themeColor="text1"/>
                  <w:rtl/>
                </w:rPr>
                <w:t>3</w:t>
              </w:r>
              <w:r>
                <w:rPr>
                  <w:color w:val="000000" w:themeColor="text1"/>
                </w:rPr>
                <w:t>(Summer)</w:t>
              </w:r>
            </w:ins>
          </w:p>
        </w:tc>
      </w:tr>
      <w:tr w:rsidR="00D55234" w:rsidRPr="00073A0E" w14:paraId="1A2E6A22" w14:textId="77777777" w:rsidTr="00FF1067">
        <w:trPr>
          <w:ins w:id="1433" w:author="Author"/>
        </w:trPr>
        <w:tc>
          <w:tcPr>
            <w:tcW w:w="1947" w:type="dxa"/>
            <w:vMerge/>
          </w:tcPr>
          <w:p w14:paraId="5A5CD179" w14:textId="77777777" w:rsidR="00D55234" w:rsidRPr="00073A0E" w:rsidRDefault="00D55234" w:rsidP="00FF1067">
            <w:pPr>
              <w:rPr>
                <w:ins w:id="1434" w:author="Author"/>
                <w:rtl/>
              </w:rPr>
            </w:pPr>
          </w:p>
        </w:tc>
        <w:tc>
          <w:tcPr>
            <w:tcW w:w="2409" w:type="dxa"/>
          </w:tcPr>
          <w:p w14:paraId="35DCF589" w14:textId="77777777" w:rsidR="00D55234" w:rsidRPr="00073A0E" w:rsidRDefault="00D55234" w:rsidP="00FF1067">
            <w:pPr>
              <w:rPr>
                <w:ins w:id="1435" w:author="Author"/>
                <w:rtl/>
              </w:rPr>
            </w:pPr>
            <w:ins w:id="1436" w:author="Author">
              <w:r w:rsidRPr="00073A0E">
                <w:rPr>
                  <w:rFonts w:hint="cs"/>
                  <w:rtl/>
                </w:rPr>
                <w:t>14</w:t>
              </w:r>
            </w:ins>
          </w:p>
        </w:tc>
        <w:tc>
          <w:tcPr>
            <w:tcW w:w="2127" w:type="dxa"/>
          </w:tcPr>
          <w:p w14:paraId="78C455CB" w14:textId="77777777" w:rsidR="00D55234" w:rsidRPr="00073A0E" w:rsidRDefault="00D55234" w:rsidP="00FF1067">
            <w:pPr>
              <w:rPr>
                <w:ins w:id="1437" w:author="Author"/>
                <w:rtl/>
              </w:rPr>
            </w:pPr>
            <w:ins w:id="1438" w:author="Author">
              <w:r w:rsidRPr="00073A0E">
                <w:rPr>
                  <w:rFonts w:hint="cs"/>
                  <w:rtl/>
                </w:rPr>
                <w:t>2</w:t>
              </w:r>
            </w:ins>
          </w:p>
        </w:tc>
        <w:tc>
          <w:tcPr>
            <w:tcW w:w="2268" w:type="dxa"/>
          </w:tcPr>
          <w:p w14:paraId="1F1C4276" w14:textId="77777777" w:rsidR="00D55234" w:rsidRPr="00073A0E" w:rsidRDefault="00D55234" w:rsidP="00FF1067">
            <w:pPr>
              <w:rPr>
                <w:ins w:id="1439" w:author="Author"/>
                <w:rtl/>
              </w:rPr>
            </w:pPr>
            <w:ins w:id="1440" w:author="Author">
              <w:r w:rsidRPr="00C163E5">
                <w:rPr>
                  <w:rFonts w:hint="cs"/>
                  <w:color w:val="000000" w:themeColor="text1"/>
                  <w:rtl/>
                </w:rPr>
                <w:t>4</w:t>
              </w:r>
              <w:r>
                <w:rPr>
                  <w:color w:val="000000" w:themeColor="text1"/>
                </w:rPr>
                <w:t>(Autumn)</w:t>
              </w:r>
            </w:ins>
          </w:p>
        </w:tc>
      </w:tr>
      <w:tr w:rsidR="00D55234" w:rsidRPr="00073A0E" w14:paraId="4D22D558" w14:textId="77777777" w:rsidTr="00FF1067">
        <w:trPr>
          <w:ins w:id="1441" w:author="Author"/>
        </w:trPr>
        <w:tc>
          <w:tcPr>
            <w:tcW w:w="1947" w:type="dxa"/>
            <w:vMerge w:val="restart"/>
          </w:tcPr>
          <w:p w14:paraId="01AA55D9" w14:textId="77777777" w:rsidR="00D55234" w:rsidRPr="00073A0E" w:rsidRDefault="00D55234" w:rsidP="00FF1067">
            <w:pPr>
              <w:rPr>
                <w:ins w:id="1442" w:author="Author"/>
                <w:rtl/>
              </w:rPr>
            </w:pPr>
            <w:ins w:id="1443" w:author="Author">
              <w:r w:rsidRPr="00073A0E">
                <w:rPr>
                  <w:rFonts w:hint="cs"/>
                  <w:rtl/>
                </w:rPr>
                <w:t>0.398</w:t>
              </w:r>
            </w:ins>
          </w:p>
        </w:tc>
        <w:tc>
          <w:tcPr>
            <w:tcW w:w="2409" w:type="dxa"/>
          </w:tcPr>
          <w:p w14:paraId="7EAC21D9" w14:textId="77777777" w:rsidR="00D55234" w:rsidRPr="00073A0E" w:rsidRDefault="00D55234" w:rsidP="00FF1067">
            <w:pPr>
              <w:rPr>
                <w:ins w:id="1444" w:author="Author"/>
                <w:rtl/>
              </w:rPr>
            </w:pPr>
          </w:p>
        </w:tc>
        <w:tc>
          <w:tcPr>
            <w:tcW w:w="2127" w:type="dxa"/>
          </w:tcPr>
          <w:p w14:paraId="2C9B6EA1" w14:textId="77777777" w:rsidR="00D55234" w:rsidRPr="00073A0E" w:rsidRDefault="00D55234" w:rsidP="00FF1067">
            <w:pPr>
              <w:rPr>
                <w:ins w:id="1445" w:author="Author"/>
                <w:rtl/>
              </w:rPr>
            </w:pPr>
          </w:p>
        </w:tc>
        <w:tc>
          <w:tcPr>
            <w:tcW w:w="2268" w:type="dxa"/>
          </w:tcPr>
          <w:p w14:paraId="61EFF1F9" w14:textId="77777777" w:rsidR="00D55234" w:rsidRPr="00073A0E" w:rsidRDefault="00D55234" w:rsidP="00FF1067">
            <w:pPr>
              <w:rPr>
                <w:ins w:id="1446" w:author="Author"/>
                <w:rtl/>
              </w:rPr>
            </w:pPr>
            <w:ins w:id="1447" w:author="Author">
              <w:r w:rsidRPr="00C163E5">
                <w:rPr>
                  <w:color w:val="000000" w:themeColor="text1"/>
                </w:rPr>
                <w:t>Newborn Sex</w:t>
              </w:r>
            </w:ins>
          </w:p>
        </w:tc>
      </w:tr>
      <w:tr w:rsidR="00D55234" w:rsidRPr="00073A0E" w14:paraId="0EF24F50" w14:textId="77777777" w:rsidTr="00FF1067">
        <w:trPr>
          <w:ins w:id="1448" w:author="Author"/>
        </w:trPr>
        <w:tc>
          <w:tcPr>
            <w:tcW w:w="1947" w:type="dxa"/>
            <w:vMerge/>
          </w:tcPr>
          <w:p w14:paraId="4C5F5C6C" w14:textId="77777777" w:rsidR="00D55234" w:rsidRPr="00073A0E" w:rsidRDefault="00D55234" w:rsidP="00FF1067">
            <w:pPr>
              <w:rPr>
                <w:ins w:id="1449" w:author="Author"/>
                <w:rtl/>
              </w:rPr>
            </w:pPr>
          </w:p>
        </w:tc>
        <w:tc>
          <w:tcPr>
            <w:tcW w:w="2409" w:type="dxa"/>
          </w:tcPr>
          <w:p w14:paraId="016971B5" w14:textId="77777777" w:rsidR="00D55234" w:rsidRPr="00073A0E" w:rsidRDefault="00D55234" w:rsidP="00FF1067">
            <w:pPr>
              <w:rPr>
                <w:ins w:id="1450" w:author="Author"/>
                <w:rtl/>
              </w:rPr>
            </w:pPr>
            <w:ins w:id="1451" w:author="Author">
              <w:r w:rsidRPr="00073A0E">
                <w:rPr>
                  <w:rFonts w:hint="cs"/>
                  <w:rtl/>
                </w:rPr>
                <w:t>31</w:t>
              </w:r>
            </w:ins>
          </w:p>
        </w:tc>
        <w:tc>
          <w:tcPr>
            <w:tcW w:w="2127" w:type="dxa"/>
          </w:tcPr>
          <w:p w14:paraId="453BD165" w14:textId="77777777" w:rsidR="00D55234" w:rsidRPr="00073A0E" w:rsidRDefault="00D55234" w:rsidP="00FF1067">
            <w:pPr>
              <w:rPr>
                <w:ins w:id="1452" w:author="Author"/>
                <w:rtl/>
              </w:rPr>
            </w:pPr>
            <w:ins w:id="1453" w:author="Author">
              <w:r w:rsidRPr="00073A0E">
                <w:rPr>
                  <w:rFonts w:hint="cs"/>
                  <w:rtl/>
                </w:rPr>
                <w:t>29</w:t>
              </w:r>
            </w:ins>
          </w:p>
        </w:tc>
        <w:tc>
          <w:tcPr>
            <w:tcW w:w="2268" w:type="dxa"/>
          </w:tcPr>
          <w:p w14:paraId="22DCE2B7" w14:textId="77777777" w:rsidR="00D55234" w:rsidRPr="00073A0E" w:rsidRDefault="00D55234" w:rsidP="00FF1067">
            <w:pPr>
              <w:rPr>
                <w:ins w:id="1454" w:author="Author"/>
                <w:rtl/>
              </w:rPr>
            </w:pPr>
            <w:ins w:id="1455" w:author="Author">
              <w:r w:rsidRPr="00C163E5">
                <w:rPr>
                  <w:rFonts w:hint="cs"/>
                  <w:color w:val="000000" w:themeColor="text1"/>
                  <w:rtl/>
                </w:rPr>
                <w:t>1</w:t>
              </w:r>
              <w:r w:rsidRPr="00C163E5">
                <w:rPr>
                  <w:color w:val="000000" w:themeColor="text1"/>
                </w:rPr>
                <w:t>(Male)</w:t>
              </w:r>
            </w:ins>
          </w:p>
        </w:tc>
      </w:tr>
      <w:tr w:rsidR="00D55234" w:rsidRPr="00073A0E" w14:paraId="4B434144" w14:textId="77777777" w:rsidTr="00FF1067">
        <w:trPr>
          <w:ins w:id="1456" w:author="Author"/>
        </w:trPr>
        <w:tc>
          <w:tcPr>
            <w:tcW w:w="1947" w:type="dxa"/>
            <w:vMerge/>
          </w:tcPr>
          <w:p w14:paraId="00D978D2" w14:textId="77777777" w:rsidR="00D55234" w:rsidRPr="00073A0E" w:rsidRDefault="00D55234" w:rsidP="00FF1067">
            <w:pPr>
              <w:rPr>
                <w:ins w:id="1457" w:author="Author"/>
                <w:rtl/>
              </w:rPr>
            </w:pPr>
          </w:p>
        </w:tc>
        <w:tc>
          <w:tcPr>
            <w:tcW w:w="2409" w:type="dxa"/>
          </w:tcPr>
          <w:p w14:paraId="31FCD214" w14:textId="77777777" w:rsidR="00D55234" w:rsidRPr="00073A0E" w:rsidRDefault="00D55234" w:rsidP="00FF1067">
            <w:pPr>
              <w:rPr>
                <w:ins w:id="1458" w:author="Author"/>
                <w:rtl/>
              </w:rPr>
            </w:pPr>
            <w:ins w:id="1459" w:author="Author">
              <w:r w:rsidRPr="00073A0E">
                <w:rPr>
                  <w:rFonts w:hint="cs"/>
                  <w:rtl/>
                </w:rPr>
                <w:t>25</w:t>
              </w:r>
            </w:ins>
          </w:p>
        </w:tc>
        <w:tc>
          <w:tcPr>
            <w:tcW w:w="2127" w:type="dxa"/>
          </w:tcPr>
          <w:p w14:paraId="4B140F2D" w14:textId="77777777" w:rsidR="00D55234" w:rsidRPr="00073A0E" w:rsidRDefault="00D55234" w:rsidP="00FF1067">
            <w:pPr>
              <w:rPr>
                <w:ins w:id="1460" w:author="Author"/>
                <w:rtl/>
              </w:rPr>
            </w:pPr>
            <w:ins w:id="1461" w:author="Author">
              <w:r w:rsidRPr="00073A0E">
                <w:rPr>
                  <w:rFonts w:hint="cs"/>
                  <w:rtl/>
                </w:rPr>
                <w:t>32</w:t>
              </w:r>
            </w:ins>
          </w:p>
        </w:tc>
        <w:tc>
          <w:tcPr>
            <w:tcW w:w="2268" w:type="dxa"/>
          </w:tcPr>
          <w:p w14:paraId="5B970262" w14:textId="77777777" w:rsidR="00D55234" w:rsidRPr="00073A0E" w:rsidRDefault="00D55234" w:rsidP="00FF1067">
            <w:pPr>
              <w:rPr>
                <w:ins w:id="1462" w:author="Author"/>
                <w:rtl/>
              </w:rPr>
            </w:pPr>
            <w:ins w:id="1463" w:author="Author">
              <w:r w:rsidRPr="00C163E5">
                <w:rPr>
                  <w:color w:val="000000" w:themeColor="text1"/>
                </w:rPr>
                <w:t>2(Female)</w:t>
              </w:r>
            </w:ins>
          </w:p>
        </w:tc>
      </w:tr>
      <w:tr w:rsidR="00D55234" w:rsidRPr="00073A0E" w14:paraId="4460CC55" w14:textId="77777777" w:rsidTr="00FF1067">
        <w:trPr>
          <w:ins w:id="1464" w:author="Author"/>
        </w:trPr>
        <w:tc>
          <w:tcPr>
            <w:tcW w:w="1947" w:type="dxa"/>
            <w:vMerge w:val="restart"/>
          </w:tcPr>
          <w:p w14:paraId="6E2BBB78" w14:textId="77777777" w:rsidR="00D55234" w:rsidRPr="00073A0E" w:rsidRDefault="00D55234" w:rsidP="00FF1067">
            <w:pPr>
              <w:rPr>
                <w:ins w:id="1465" w:author="Author"/>
                <w:rtl/>
              </w:rPr>
            </w:pPr>
            <w:ins w:id="1466" w:author="Author">
              <w:r w:rsidRPr="00073A0E">
                <w:rPr>
                  <w:rFonts w:hint="cs"/>
                  <w:rtl/>
                </w:rPr>
                <w:t>0.835</w:t>
              </w:r>
            </w:ins>
          </w:p>
        </w:tc>
        <w:tc>
          <w:tcPr>
            <w:tcW w:w="2409" w:type="dxa"/>
          </w:tcPr>
          <w:p w14:paraId="1EC3EEC5" w14:textId="77777777" w:rsidR="00D55234" w:rsidRPr="00073A0E" w:rsidRDefault="00D55234" w:rsidP="00FF1067">
            <w:pPr>
              <w:rPr>
                <w:ins w:id="1467" w:author="Author"/>
                <w:rtl/>
              </w:rPr>
            </w:pPr>
          </w:p>
        </w:tc>
        <w:tc>
          <w:tcPr>
            <w:tcW w:w="2127" w:type="dxa"/>
          </w:tcPr>
          <w:p w14:paraId="5DABBEED" w14:textId="77777777" w:rsidR="00D55234" w:rsidRPr="00073A0E" w:rsidRDefault="00D55234" w:rsidP="00FF1067">
            <w:pPr>
              <w:rPr>
                <w:ins w:id="1468" w:author="Author"/>
                <w:rtl/>
              </w:rPr>
            </w:pPr>
          </w:p>
        </w:tc>
        <w:tc>
          <w:tcPr>
            <w:tcW w:w="2268" w:type="dxa"/>
          </w:tcPr>
          <w:p w14:paraId="20C86F41" w14:textId="77777777" w:rsidR="00D55234" w:rsidRPr="00073A0E" w:rsidRDefault="00D55234" w:rsidP="00FF1067">
            <w:pPr>
              <w:rPr>
                <w:ins w:id="1469" w:author="Author"/>
                <w:rtl/>
              </w:rPr>
            </w:pPr>
            <w:ins w:id="1470" w:author="Author">
              <w:r w:rsidRPr="00C163E5">
                <w:rPr>
                  <w:color w:val="000000" w:themeColor="text1"/>
                </w:rPr>
                <w:t>Spontaneous pregnancy</w:t>
              </w:r>
              <w:r w:rsidRPr="00C163E5">
                <w:rPr>
                  <w:rFonts w:hint="cs"/>
                  <w:color w:val="000000" w:themeColor="text1"/>
                  <w:rtl/>
                </w:rPr>
                <w:t>/</w:t>
              </w:r>
              <w:r w:rsidRPr="00C163E5">
                <w:rPr>
                  <w:rFonts w:hint="cs"/>
                  <w:color w:val="000000" w:themeColor="text1"/>
                </w:rPr>
                <w:t>IVF</w:t>
              </w:r>
            </w:ins>
          </w:p>
        </w:tc>
      </w:tr>
      <w:tr w:rsidR="00D55234" w:rsidRPr="00073A0E" w14:paraId="75852201" w14:textId="77777777" w:rsidTr="00FF1067">
        <w:trPr>
          <w:ins w:id="1471" w:author="Author"/>
        </w:trPr>
        <w:tc>
          <w:tcPr>
            <w:tcW w:w="1947" w:type="dxa"/>
            <w:vMerge/>
          </w:tcPr>
          <w:p w14:paraId="508BA9CD" w14:textId="77777777" w:rsidR="00D55234" w:rsidRPr="00073A0E" w:rsidRDefault="00D55234" w:rsidP="00FF1067">
            <w:pPr>
              <w:rPr>
                <w:ins w:id="1472" w:author="Author"/>
                <w:rtl/>
              </w:rPr>
            </w:pPr>
          </w:p>
        </w:tc>
        <w:tc>
          <w:tcPr>
            <w:tcW w:w="2409" w:type="dxa"/>
          </w:tcPr>
          <w:p w14:paraId="18FDFDE8" w14:textId="77777777" w:rsidR="00D55234" w:rsidRPr="00073A0E" w:rsidRDefault="00D55234" w:rsidP="00FF1067">
            <w:pPr>
              <w:rPr>
                <w:ins w:id="1473" w:author="Author"/>
                <w:rtl/>
              </w:rPr>
            </w:pPr>
            <w:ins w:id="1474" w:author="Author">
              <w:r w:rsidRPr="00073A0E">
                <w:rPr>
                  <w:rFonts w:hint="cs"/>
                  <w:rtl/>
                </w:rPr>
                <w:t>54</w:t>
              </w:r>
            </w:ins>
          </w:p>
        </w:tc>
        <w:tc>
          <w:tcPr>
            <w:tcW w:w="2127" w:type="dxa"/>
          </w:tcPr>
          <w:p w14:paraId="63027E5A" w14:textId="77777777" w:rsidR="00D55234" w:rsidRPr="00073A0E" w:rsidRDefault="00D55234" w:rsidP="00FF1067">
            <w:pPr>
              <w:rPr>
                <w:ins w:id="1475" w:author="Author"/>
                <w:rtl/>
              </w:rPr>
            </w:pPr>
            <w:ins w:id="1476" w:author="Author">
              <w:r w:rsidRPr="00073A0E">
                <w:rPr>
                  <w:rFonts w:hint="cs"/>
                  <w:rtl/>
                </w:rPr>
                <w:t>58</w:t>
              </w:r>
            </w:ins>
          </w:p>
        </w:tc>
        <w:tc>
          <w:tcPr>
            <w:tcW w:w="2268" w:type="dxa"/>
          </w:tcPr>
          <w:p w14:paraId="71B63110" w14:textId="77777777" w:rsidR="00D55234" w:rsidRPr="00073A0E" w:rsidRDefault="00D55234" w:rsidP="00FF1067">
            <w:pPr>
              <w:rPr>
                <w:ins w:id="1477" w:author="Author"/>
                <w:rtl/>
              </w:rPr>
            </w:pPr>
            <w:ins w:id="1478" w:author="Author">
              <w:r w:rsidRPr="00C163E5">
                <w:rPr>
                  <w:rFonts w:hint="cs"/>
                  <w:color w:val="000000" w:themeColor="text1"/>
                  <w:rtl/>
                </w:rPr>
                <w:t>1</w:t>
              </w:r>
              <w:r w:rsidRPr="00C163E5">
                <w:rPr>
                  <w:color w:val="000000" w:themeColor="text1"/>
                </w:rPr>
                <w:t xml:space="preserve"> (Spontaneous)</w:t>
              </w:r>
            </w:ins>
          </w:p>
        </w:tc>
      </w:tr>
      <w:tr w:rsidR="00D55234" w:rsidRPr="00073A0E" w14:paraId="7C7A1C25" w14:textId="77777777" w:rsidTr="00FF1067">
        <w:trPr>
          <w:ins w:id="1479" w:author="Author"/>
        </w:trPr>
        <w:tc>
          <w:tcPr>
            <w:tcW w:w="1947" w:type="dxa"/>
            <w:vMerge/>
          </w:tcPr>
          <w:p w14:paraId="0F766F7C" w14:textId="77777777" w:rsidR="00D55234" w:rsidRPr="00073A0E" w:rsidRDefault="00D55234" w:rsidP="00FF1067">
            <w:pPr>
              <w:rPr>
                <w:ins w:id="1480" w:author="Author"/>
                <w:rtl/>
              </w:rPr>
            </w:pPr>
          </w:p>
        </w:tc>
        <w:tc>
          <w:tcPr>
            <w:tcW w:w="2409" w:type="dxa"/>
          </w:tcPr>
          <w:p w14:paraId="4D9FA9E9" w14:textId="77777777" w:rsidR="00D55234" w:rsidRPr="00073A0E" w:rsidRDefault="00D55234" w:rsidP="00FF1067">
            <w:pPr>
              <w:rPr>
                <w:ins w:id="1481" w:author="Author"/>
                <w:rtl/>
              </w:rPr>
            </w:pPr>
            <w:ins w:id="1482" w:author="Author">
              <w:r w:rsidRPr="00073A0E">
                <w:rPr>
                  <w:rFonts w:hint="cs"/>
                  <w:rtl/>
                </w:rPr>
                <w:t>1</w:t>
              </w:r>
            </w:ins>
          </w:p>
        </w:tc>
        <w:tc>
          <w:tcPr>
            <w:tcW w:w="2127" w:type="dxa"/>
          </w:tcPr>
          <w:p w14:paraId="01461C86" w14:textId="77777777" w:rsidR="00D55234" w:rsidRPr="00073A0E" w:rsidRDefault="00D55234" w:rsidP="00FF1067">
            <w:pPr>
              <w:rPr>
                <w:ins w:id="1483" w:author="Author"/>
                <w:rtl/>
              </w:rPr>
            </w:pPr>
            <w:ins w:id="1484" w:author="Author">
              <w:r w:rsidRPr="00073A0E">
                <w:rPr>
                  <w:rFonts w:hint="cs"/>
                  <w:rtl/>
                </w:rPr>
                <w:t>3</w:t>
              </w:r>
            </w:ins>
          </w:p>
        </w:tc>
        <w:tc>
          <w:tcPr>
            <w:tcW w:w="2268" w:type="dxa"/>
          </w:tcPr>
          <w:p w14:paraId="79C10217" w14:textId="77777777" w:rsidR="00D55234" w:rsidRPr="00073A0E" w:rsidRDefault="00D55234" w:rsidP="00FF1067">
            <w:pPr>
              <w:rPr>
                <w:ins w:id="1485" w:author="Author"/>
                <w:rtl/>
              </w:rPr>
            </w:pPr>
            <w:ins w:id="1486" w:author="Author">
              <w:r w:rsidRPr="00C163E5">
                <w:rPr>
                  <w:rFonts w:hint="cs"/>
                  <w:color w:val="000000" w:themeColor="text1"/>
                  <w:rtl/>
                </w:rPr>
                <w:t>2</w:t>
              </w:r>
              <w:r w:rsidRPr="00C163E5">
                <w:rPr>
                  <w:color w:val="000000" w:themeColor="text1"/>
                </w:rPr>
                <w:t xml:space="preserve"> (</w:t>
              </w:r>
              <w:r w:rsidRPr="00C163E5">
                <w:rPr>
                  <w:rFonts w:hint="cs"/>
                  <w:color w:val="000000" w:themeColor="text1"/>
                </w:rPr>
                <w:t>IVF</w:t>
              </w:r>
              <w:r w:rsidRPr="00C163E5">
                <w:rPr>
                  <w:color w:val="000000" w:themeColor="text1"/>
                </w:rPr>
                <w:t>)</w:t>
              </w:r>
            </w:ins>
          </w:p>
        </w:tc>
      </w:tr>
    </w:tbl>
    <w:p w14:paraId="7396C37B" w14:textId="77777777" w:rsidR="00D55234" w:rsidRPr="00073A0E" w:rsidRDefault="00D55234" w:rsidP="00D55234">
      <w:pPr>
        <w:pStyle w:val="HTMLPreformatted"/>
        <w:shd w:val="clear" w:color="auto" w:fill="F8F9FA"/>
        <w:spacing w:line="480" w:lineRule="auto"/>
        <w:rPr>
          <w:moveTo w:id="1487" w:author="Author"/>
          <w:rFonts w:asciiTheme="majorBidi" w:hAnsiTheme="majorBidi" w:cstheme="majorBidi"/>
          <w:sz w:val="24"/>
          <w:szCs w:val="24"/>
        </w:rPr>
      </w:pPr>
      <w:moveToRangeStart w:id="1488" w:author="Author" w:name="move40176909"/>
    </w:p>
    <w:p w14:paraId="79D63240" w14:textId="77777777" w:rsidR="00D55234" w:rsidRPr="00073A0E" w:rsidRDefault="00D55234" w:rsidP="009936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moveTo w:id="1489" w:author="Author"/>
          <w:rFonts w:asciiTheme="majorBidi" w:eastAsia="Times New Roman" w:hAnsiTheme="majorBidi" w:cstheme="majorBidi"/>
          <w:sz w:val="24"/>
          <w:szCs w:val="24"/>
        </w:rPr>
        <w:pPrChange w:id="1490" w:author="Author">
          <w:pPr>
            <w:pStyle w:val="HTMLPreformatted"/>
            <w:shd w:val="clear" w:color="auto" w:fill="F8F9FA"/>
            <w:spacing w:line="480" w:lineRule="auto"/>
          </w:pPr>
        </w:pPrChange>
      </w:pPr>
    </w:p>
    <w:p w14:paraId="2952C919" w14:textId="77777777" w:rsidR="00D55234" w:rsidRPr="00073A0E" w:rsidRDefault="00D55234" w:rsidP="00D55234">
      <w:pPr>
        <w:pStyle w:val="HTMLPreformatted"/>
        <w:shd w:val="clear" w:color="auto" w:fill="F8F9FA"/>
        <w:spacing w:line="480" w:lineRule="auto"/>
        <w:rPr>
          <w:moveTo w:id="1491" w:author="Author"/>
          <w:rFonts w:asciiTheme="majorBidi" w:hAnsiTheme="majorBidi" w:cstheme="majorBidi"/>
          <w:sz w:val="24"/>
          <w:szCs w:val="24"/>
        </w:rPr>
      </w:pPr>
    </w:p>
    <w:p w14:paraId="67F983B2" w14:textId="5B9B3C09" w:rsidR="00D55234" w:rsidRPr="00073A0E" w:rsidRDefault="00D55234" w:rsidP="00D55234">
      <w:pPr>
        <w:pStyle w:val="HTMLPreformatted"/>
        <w:shd w:val="clear" w:color="auto" w:fill="F8F9FA"/>
        <w:spacing w:line="480" w:lineRule="auto"/>
        <w:rPr>
          <w:ins w:id="1492" w:author="Author"/>
          <w:rFonts w:asciiTheme="majorBidi" w:hAnsiTheme="majorBidi" w:cstheme="majorBidi"/>
          <w:sz w:val="24"/>
          <w:szCs w:val="24"/>
        </w:rPr>
      </w:pPr>
      <w:moveTo w:id="1493" w:author="Author">
        <w:r w:rsidRPr="00073A0E">
          <w:rPr>
            <w:rFonts w:asciiTheme="majorBidi" w:hAnsiTheme="majorBidi" w:cstheme="majorBidi"/>
            <w:sz w:val="24"/>
            <w:szCs w:val="24"/>
          </w:rPr>
          <w:t>Table</w:t>
        </w:r>
        <w:r w:rsidR="00D26BC0">
          <w:rPr>
            <w:rFonts w:asciiTheme="majorBidi" w:hAnsiTheme="majorBidi" w:cstheme="majorBidi"/>
            <w:sz w:val="24"/>
            <w:szCs w:val="24"/>
          </w:rPr>
          <w:t xml:space="preserve"> </w:t>
        </w:r>
      </w:moveTo>
      <w:moveToRangeEnd w:id="1488"/>
      <w:ins w:id="1494" w:author="Author">
        <w:r w:rsidR="00D26BC0">
          <w:rPr>
            <w:rFonts w:asciiTheme="majorBidi" w:hAnsiTheme="majorBidi" w:cstheme="majorBidi"/>
            <w:sz w:val="24"/>
            <w:szCs w:val="24"/>
          </w:rPr>
          <w:t>4</w:t>
        </w:r>
        <w:r w:rsidRPr="00073A0E">
          <w:rPr>
            <w:rFonts w:asciiTheme="majorBidi" w:hAnsiTheme="majorBidi" w:cstheme="majorBidi"/>
            <w:sz w:val="24"/>
            <w:szCs w:val="24"/>
          </w:rPr>
          <w:t xml:space="preserve"> </w:t>
        </w:r>
        <w:r>
          <w:rPr>
            <w:rFonts w:asciiTheme="majorBidi" w:hAnsiTheme="majorBidi" w:cstheme="majorBidi"/>
            <w:sz w:val="24"/>
            <w:szCs w:val="24"/>
          </w:rPr>
          <w:t xml:space="preserve">- </w:t>
        </w:r>
        <w:r w:rsidRPr="00073A0E">
          <w:rPr>
            <w:rFonts w:asciiTheme="majorBidi" w:hAnsiTheme="majorBidi" w:cstheme="majorBidi"/>
            <w:sz w:val="24"/>
            <w:szCs w:val="24"/>
          </w:rPr>
          <w:t>Respiratory Function Test Results</w:t>
        </w:r>
        <w:r w:rsidRPr="00073A0E">
          <w:rPr>
            <w:rFonts w:asciiTheme="majorBidi" w:hAnsiTheme="majorBidi" w:cstheme="majorBidi"/>
            <w:sz w:val="24"/>
            <w:szCs w:val="24"/>
          </w:rPr>
          <w:tab/>
        </w:r>
      </w:ins>
    </w:p>
    <w:tbl>
      <w:tblPr>
        <w:tblStyle w:val="PlainTable11"/>
        <w:tblW w:w="6749" w:type="dxa"/>
        <w:tblLook w:val="04A0" w:firstRow="1" w:lastRow="0" w:firstColumn="1" w:lastColumn="0" w:noHBand="0" w:noVBand="1"/>
      </w:tblPr>
      <w:tblGrid>
        <w:gridCol w:w="1442"/>
        <w:gridCol w:w="1769"/>
        <w:gridCol w:w="1769"/>
        <w:gridCol w:w="1769"/>
      </w:tblGrid>
      <w:tr w:rsidR="006731AF" w:rsidRPr="00073A0E" w14:paraId="360ABEFA" w14:textId="77777777" w:rsidTr="006A60F6">
        <w:trPr>
          <w:cnfStyle w:val="100000000000" w:firstRow="1" w:lastRow="0" w:firstColumn="0" w:lastColumn="0" w:oddVBand="0" w:evenVBand="0" w:oddHBand="0" w:evenHBand="0" w:firstRowFirstColumn="0" w:firstRowLastColumn="0" w:lastRowFirstColumn="0" w:lastRowLastColumn="0"/>
          <w:ins w:id="1495" w:author="Author"/>
        </w:trPr>
        <w:tc>
          <w:tcPr>
            <w:cnfStyle w:val="001000000000" w:firstRow="0" w:lastRow="0" w:firstColumn="1" w:lastColumn="0" w:oddVBand="0" w:evenVBand="0" w:oddHBand="0" w:evenHBand="0" w:firstRowFirstColumn="0" w:firstRowLastColumn="0" w:lastRowFirstColumn="0" w:lastRowLastColumn="0"/>
            <w:tcW w:w="1442" w:type="dxa"/>
            <w:shd w:val="clear" w:color="auto" w:fill="auto"/>
          </w:tcPr>
          <w:p w14:paraId="6A3E25AB" w14:textId="77777777" w:rsidR="006731AF" w:rsidRPr="00962407" w:rsidRDefault="006731AF" w:rsidP="006731AF">
            <w:pPr>
              <w:tabs>
                <w:tab w:val="left" w:pos="909"/>
                <w:tab w:val="right" w:pos="8640"/>
              </w:tabs>
              <w:jc w:val="center"/>
              <w:rPr>
                <w:ins w:id="1496" w:author="Author"/>
                <w:rFonts w:cstheme="minorHAnsi"/>
                <w:i/>
              </w:rPr>
            </w:pPr>
            <w:bookmarkStart w:id="1497" w:name="_Hlk37631682"/>
          </w:p>
        </w:tc>
        <w:tc>
          <w:tcPr>
            <w:tcW w:w="1769" w:type="dxa"/>
            <w:shd w:val="clear" w:color="auto" w:fill="auto"/>
          </w:tcPr>
          <w:p w14:paraId="62FB0701" w14:textId="7953267A" w:rsidR="006731AF" w:rsidRPr="005B46BC" w:rsidRDefault="006731AF" w:rsidP="006731AF">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ins w:id="1498" w:author="Author"/>
                <w:rFonts w:cstheme="minorHAnsi"/>
                <w:b w:val="0"/>
                <w:bCs w:val="0"/>
              </w:rPr>
            </w:pPr>
            <w:ins w:id="1499" w:author="Author">
              <w:r w:rsidRPr="005B46BC">
                <w:rPr>
                  <w:rFonts w:cstheme="minorHAnsi"/>
                  <w:b w:val="0"/>
                  <w:bCs w:val="0"/>
                </w:rPr>
                <w:t xml:space="preserve">Group 1 </w:t>
              </w:r>
              <w:r w:rsidRPr="005B46BC">
                <w:rPr>
                  <w:rFonts w:cstheme="minorHAnsi"/>
                  <w:b w:val="0"/>
                  <w:bCs w:val="0"/>
                  <w:rtl/>
                </w:rPr>
                <w:t xml:space="preserve"> </w:t>
              </w:r>
            </w:ins>
          </w:p>
        </w:tc>
        <w:tc>
          <w:tcPr>
            <w:tcW w:w="1769" w:type="dxa"/>
            <w:shd w:val="clear" w:color="auto" w:fill="auto"/>
          </w:tcPr>
          <w:p w14:paraId="6D380170" w14:textId="21C378B9" w:rsidR="006731AF" w:rsidRPr="005B46BC" w:rsidRDefault="006731AF" w:rsidP="006731AF">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ins w:id="1500" w:author="Author"/>
                <w:rFonts w:cstheme="minorHAnsi"/>
                <w:b w:val="0"/>
                <w:bCs w:val="0"/>
                <w:rtl/>
              </w:rPr>
            </w:pPr>
            <w:ins w:id="1501" w:author="Author">
              <w:r w:rsidRPr="005B46BC">
                <w:rPr>
                  <w:rFonts w:cstheme="minorHAnsi"/>
                  <w:b w:val="0"/>
                  <w:bCs w:val="0"/>
                </w:rPr>
                <w:t xml:space="preserve">Group 2 </w:t>
              </w:r>
            </w:ins>
          </w:p>
        </w:tc>
        <w:tc>
          <w:tcPr>
            <w:tcW w:w="1769" w:type="dxa"/>
            <w:shd w:val="clear" w:color="auto" w:fill="auto"/>
          </w:tcPr>
          <w:p w14:paraId="3541BD5F" w14:textId="77777777" w:rsidR="006731AF" w:rsidRPr="005B46BC" w:rsidRDefault="006731AF" w:rsidP="006731AF">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ins w:id="1502" w:author="Author"/>
                <w:rFonts w:cstheme="minorHAnsi"/>
                <w:b w:val="0"/>
                <w:bCs w:val="0"/>
              </w:rPr>
            </w:pPr>
            <w:ins w:id="1503" w:author="Author">
              <w:r w:rsidRPr="005B46BC">
                <w:rPr>
                  <w:rFonts w:cstheme="minorHAnsi"/>
                  <w:b w:val="0"/>
                  <w:bCs w:val="0"/>
                  <w:i/>
                </w:rPr>
                <w:t>P</w:t>
              </w:r>
              <w:r w:rsidRPr="005B46BC">
                <w:rPr>
                  <w:rFonts w:cstheme="minorHAnsi"/>
                  <w:b w:val="0"/>
                  <w:bCs w:val="0"/>
                </w:rPr>
                <w:t xml:space="preserve"> value</w:t>
              </w:r>
            </w:ins>
          </w:p>
        </w:tc>
      </w:tr>
      <w:tr w:rsidR="006731AF" w:rsidRPr="00073A0E" w14:paraId="4901E4CB" w14:textId="77777777" w:rsidTr="006A60F6">
        <w:trPr>
          <w:cnfStyle w:val="000000100000" w:firstRow="0" w:lastRow="0" w:firstColumn="0" w:lastColumn="0" w:oddVBand="0" w:evenVBand="0" w:oddHBand="1" w:evenHBand="0" w:firstRowFirstColumn="0" w:firstRowLastColumn="0" w:lastRowFirstColumn="0" w:lastRowLastColumn="0"/>
          <w:ins w:id="1504" w:author="Author"/>
        </w:trPr>
        <w:tc>
          <w:tcPr>
            <w:cnfStyle w:val="001000000000" w:firstRow="0" w:lastRow="0" w:firstColumn="1" w:lastColumn="0" w:oddVBand="0" w:evenVBand="0" w:oddHBand="0" w:evenHBand="0" w:firstRowFirstColumn="0" w:firstRowLastColumn="0" w:lastRowFirstColumn="0" w:lastRowLastColumn="0"/>
            <w:tcW w:w="1442" w:type="dxa"/>
            <w:shd w:val="clear" w:color="auto" w:fill="auto"/>
          </w:tcPr>
          <w:p w14:paraId="554D5203" w14:textId="77777777" w:rsidR="006731AF" w:rsidRPr="005B46BC" w:rsidDel="00617AEE" w:rsidRDefault="006731AF" w:rsidP="006731AF">
            <w:pPr>
              <w:tabs>
                <w:tab w:val="left" w:pos="909"/>
                <w:tab w:val="right" w:pos="8640"/>
              </w:tabs>
              <w:jc w:val="center"/>
              <w:rPr>
                <w:ins w:id="1505" w:author="Author"/>
                <w:rFonts w:cstheme="minorHAnsi"/>
                <w:b w:val="0"/>
                <w:bCs w:val="0"/>
              </w:rPr>
            </w:pPr>
            <w:bookmarkStart w:id="1506" w:name="_Hlk37631599"/>
            <w:bookmarkStart w:id="1507" w:name="_Hlk37631605"/>
            <w:bookmarkStart w:id="1508" w:name="_Hlk37632894"/>
            <w:ins w:id="1509" w:author="Author">
              <w:r w:rsidRPr="005B46BC">
                <w:rPr>
                  <w:rFonts w:cstheme="minorHAnsi"/>
                  <w:b w:val="0"/>
                  <w:bCs w:val="0"/>
                </w:rPr>
                <w:t>FEV1</w:t>
              </w:r>
              <w:bookmarkEnd w:id="1506"/>
            </w:ins>
          </w:p>
        </w:tc>
        <w:tc>
          <w:tcPr>
            <w:tcW w:w="1769" w:type="dxa"/>
            <w:shd w:val="clear" w:color="auto" w:fill="auto"/>
          </w:tcPr>
          <w:p w14:paraId="23783FE4" w14:textId="05F807C4" w:rsidR="006731AF" w:rsidRPr="00617AEE" w:rsidRDefault="006731AF" w:rsidP="006731AF">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ins w:id="1510" w:author="Author"/>
                <w:rFonts w:cstheme="minorHAnsi"/>
              </w:rPr>
            </w:pPr>
            <w:ins w:id="1511" w:author="Author">
              <w:r w:rsidRPr="00EE0B23">
                <w:rPr>
                  <w:rFonts w:cstheme="minorHAnsi"/>
                </w:rPr>
                <w:t>1.22±0.24</w:t>
              </w:r>
            </w:ins>
          </w:p>
        </w:tc>
        <w:tc>
          <w:tcPr>
            <w:tcW w:w="1769" w:type="dxa"/>
            <w:shd w:val="clear" w:color="auto" w:fill="auto"/>
          </w:tcPr>
          <w:p w14:paraId="12502B16" w14:textId="53489B3C" w:rsidR="006731AF" w:rsidRPr="00617AEE" w:rsidRDefault="006731AF" w:rsidP="006731AF">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ins w:id="1512" w:author="Author"/>
                <w:rFonts w:cstheme="minorHAnsi"/>
              </w:rPr>
            </w:pPr>
            <w:ins w:id="1513" w:author="Author">
              <w:r w:rsidRPr="00617AEE">
                <w:rPr>
                  <w:rFonts w:cstheme="minorHAnsi"/>
                </w:rPr>
                <w:t>1.62±0.53</w:t>
              </w:r>
            </w:ins>
          </w:p>
        </w:tc>
        <w:tc>
          <w:tcPr>
            <w:tcW w:w="1769" w:type="dxa"/>
            <w:shd w:val="clear" w:color="auto" w:fill="auto"/>
          </w:tcPr>
          <w:p w14:paraId="79338854" w14:textId="77777777" w:rsidR="006731AF" w:rsidRPr="005B46BC" w:rsidRDefault="006731AF" w:rsidP="006731AF">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ins w:id="1514" w:author="Author"/>
                <w:rFonts w:cstheme="minorHAnsi"/>
              </w:rPr>
            </w:pPr>
            <w:ins w:id="1515" w:author="Author">
              <w:r w:rsidRPr="005B46BC">
                <w:rPr>
                  <w:rFonts w:cstheme="minorHAnsi"/>
                </w:rPr>
                <w:t>0.02</w:t>
              </w:r>
            </w:ins>
          </w:p>
        </w:tc>
      </w:tr>
      <w:tr w:rsidR="006731AF" w:rsidRPr="00073A0E" w14:paraId="70BE4F16" w14:textId="77777777" w:rsidTr="006A60F6">
        <w:trPr>
          <w:ins w:id="1516" w:author="Author"/>
        </w:trPr>
        <w:tc>
          <w:tcPr>
            <w:cnfStyle w:val="001000000000" w:firstRow="0" w:lastRow="0" w:firstColumn="1" w:lastColumn="0" w:oddVBand="0" w:evenVBand="0" w:oddHBand="0" w:evenHBand="0" w:firstRowFirstColumn="0" w:firstRowLastColumn="0" w:lastRowFirstColumn="0" w:lastRowLastColumn="0"/>
            <w:tcW w:w="1442" w:type="dxa"/>
            <w:shd w:val="clear" w:color="auto" w:fill="auto"/>
          </w:tcPr>
          <w:p w14:paraId="68B31756" w14:textId="77777777" w:rsidR="006731AF" w:rsidRPr="005B46BC" w:rsidDel="00617AEE" w:rsidRDefault="006731AF" w:rsidP="006731AF">
            <w:pPr>
              <w:tabs>
                <w:tab w:val="left" w:pos="909"/>
                <w:tab w:val="right" w:pos="8640"/>
              </w:tabs>
              <w:jc w:val="center"/>
              <w:rPr>
                <w:ins w:id="1517" w:author="Author"/>
                <w:rFonts w:cstheme="minorHAnsi"/>
                <w:b w:val="0"/>
                <w:bCs w:val="0"/>
              </w:rPr>
            </w:pPr>
            <w:bookmarkStart w:id="1518" w:name="_Hlk37631615"/>
            <w:bookmarkEnd w:id="1507"/>
            <w:ins w:id="1519" w:author="Author">
              <w:r w:rsidRPr="005B46BC">
                <w:rPr>
                  <w:rFonts w:cstheme="minorHAnsi"/>
                  <w:b w:val="0"/>
                  <w:bCs w:val="0"/>
                </w:rPr>
                <w:t>FVC</w:t>
              </w:r>
            </w:ins>
          </w:p>
        </w:tc>
        <w:tc>
          <w:tcPr>
            <w:tcW w:w="1769" w:type="dxa"/>
            <w:shd w:val="clear" w:color="auto" w:fill="auto"/>
          </w:tcPr>
          <w:p w14:paraId="10FF9F03" w14:textId="174E9DFB" w:rsidR="006731AF" w:rsidRPr="00617AEE" w:rsidRDefault="006731AF" w:rsidP="006731AF">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ins w:id="1520" w:author="Author"/>
                <w:rFonts w:cstheme="minorHAnsi"/>
              </w:rPr>
            </w:pPr>
            <w:ins w:id="1521" w:author="Author">
              <w:r w:rsidRPr="00EE0B23">
                <w:rPr>
                  <w:rFonts w:cstheme="minorHAnsi"/>
                </w:rPr>
                <w:t>1.39±0.27</w:t>
              </w:r>
            </w:ins>
          </w:p>
        </w:tc>
        <w:tc>
          <w:tcPr>
            <w:tcW w:w="1769" w:type="dxa"/>
            <w:shd w:val="clear" w:color="auto" w:fill="auto"/>
          </w:tcPr>
          <w:p w14:paraId="3993250B" w14:textId="5737C14E" w:rsidR="006731AF" w:rsidRPr="00617AEE" w:rsidRDefault="006731AF" w:rsidP="006731AF">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ins w:id="1522" w:author="Author"/>
                <w:rFonts w:cstheme="minorHAnsi"/>
              </w:rPr>
            </w:pPr>
            <w:ins w:id="1523" w:author="Author">
              <w:r w:rsidRPr="00617AEE">
                <w:rPr>
                  <w:rFonts w:cstheme="minorHAnsi"/>
                </w:rPr>
                <w:t>1.92±0.6</w:t>
              </w:r>
            </w:ins>
          </w:p>
        </w:tc>
        <w:tc>
          <w:tcPr>
            <w:tcW w:w="1769" w:type="dxa"/>
            <w:shd w:val="clear" w:color="auto" w:fill="auto"/>
          </w:tcPr>
          <w:p w14:paraId="095A8573" w14:textId="77777777" w:rsidR="006731AF" w:rsidRPr="005B46BC" w:rsidRDefault="006731AF" w:rsidP="006731AF">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ins w:id="1524" w:author="Author"/>
                <w:rFonts w:cstheme="minorHAnsi"/>
              </w:rPr>
            </w:pPr>
            <w:ins w:id="1525" w:author="Author">
              <w:r w:rsidRPr="005B46BC">
                <w:rPr>
                  <w:rFonts w:cstheme="minorHAnsi"/>
                </w:rPr>
                <w:t>0.001</w:t>
              </w:r>
            </w:ins>
          </w:p>
        </w:tc>
      </w:tr>
      <w:tr w:rsidR="006731AF" w:rsidRPr="00073A0E" w14:paraId="20F2ECA8" w14:textId="77777777" w:rsidTr="006A60F6">
        <w:trPr>
          <w:cnfStyle w:val="000000100000" w:firstRow="0" w:lastRow="0" w:firstColumn="0" w:lastColumn="0" w:oddVBand="0" w:evenVBand="0" w:oddHBand="1" w:evenHBand="0" w:firstRowFirstColumn="0" w:firstRowLastColumn="0" w:lastRowFirstColumn="0" w:lastRowLastColumn="0"/>
          <w:ins w:id="1526" w:author="Author"/>
        </w:trPr>
        <w:tc>
          <w:tcPr>
            <w:cnfStyle w:val="001000000000" w:firstRow="0" w:lastRow="0" w:firstColumn="1" w:lastColumn="0" w:oddVBand="0" w:evenVBand="0" w:oddHBand="0" w:evenHBand="0" w:firstRowFirstColumn="0" w:firstRowLastColumn="0" w:lastRowFirstColumn="0" w:lastRowLastColumn="0"/>
            <w:tcW w:w="1442" w:type="dxa"/>
            <w:shd w:val="clear" w:color="auto" w:fill="auto"/>
          </w:tcPr>
          <w:p w14:paraId="4FECF5AE" w14:textId="77777777" w:rsidR="006731AF" w:rsidRPr="005B46BC" w:rsidDel="00617AEE" w:rsidRDefault="006731AF" w:rsidP="006731AF">
            <w:pPr>
              <w:tabs>
                <w:tab w:val="left" w:pos="909"/>
                <w:tab w:val="right" w:pos="8640"/>
              </w:tabs>
              <w:jc w:val="center"/>
              <w:rPr>
                <w:ins w:id="1527" w:author="Author"/>
                <w:rFonts w:cstheme="minorHAnsi"/>
                <w:b w:val="0"/>
                <w:bCs w:val="0"/>
              </w:rPr>
            </w:pPr>
            <w:bookmarkStart w:id="1528" w:name="_Hlk37631627"/>
            <w:bookmarkStart w:id="1529" w:name="_Hlk37631631"/>
            <w:bookmarkEnd w:id="1518"/>
            <w:ins w:id="1530" w:author="Author">
              <w:r w:rsidRPr="005B46BC">
                <w:rPr>
                  <w:rFonts w:cstheme="minorHAnsi"/>
                  <w:b w:val="0"/>
                  <w:bCs w:val="0"/>
                </w:rPr>
                <w:t>FEF</w:t>
              </w:r>
              <w:bookmarkEnd w:id="1528"/>
            </w:ins>
          </w:p>
        </w:tc>
        <w:tc>
          <w:tcPr>
            <w:tcW w:w="1769" w:type="dxa"/>
            <w:shd w:val="clear" w:color="auto" w:fill="auto"/>
          </w:tcPr>
          <w:p w14:paraId="1492F220" w14:textId="3E0F6D5E" w:rsidR="006731AF" w:rsidRPr="00617AEE" w:rsidRDefault="006731AF" w:rsidP="006731AF">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ins w:id="1531" w:author="Author"/>
                <w:rFonts w:cstheme="minorHAnsi"/>
              </w:rPr>
            </w:pPr>
            <w:ins w:id="1532" w:author="Author">
              <w:r w:rsidRPr="00EE0B23">
                <w:rPr>
                  <w:rFonts w:cstheme="minorHAnsi"/>
                </w:rPr>
                <w:t>1.68±0.5</w:t>
              </w:r>
            </w:ins>
          </w:p>
        </w:tc>
        <w:tc>
          <w:tcPr>
            <w:tcW w:w="1769" w:type="dxa"/>
            <w:shd w:val="clear" w:color="auto" w:fill="auto"/>
          </w:tcPr>
          <w:p w14:paraId="5099E342" w14:textId="3983E91E" w:rsidR="006731AF" w:rsidRPr="00617AEE" w:rsidRDefault="006731AF" w:rsidP="006731AF">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ins w:id="1533" w:author="Author"/>
                <w:rFonts w:cstheme="minorHAnsi"/>
              </w:rPr>
            </w:pPr>
            <w:ins w:id="1534" w:author="Author">
              <w:r w:rsidRPr="00617AEE">
                <w:rPr>
                  <w:rFonts w:cstheme="minorHAnsi"/>
                </w:rPr>
                <w:t>2.04±0.57</w:t>
              </w:r>
            </w:ins>
          </w:p>
        </w:tc>
        <w:tc>
          <w:tcPr>
            <w:tcW w:w="1769" w:type="dxa"/>
            <w:shd w:val="clear" w:color="auto" w:fill="auto"/>
          </w:tcPr>
          <w:p w14:paraId="18877DD4" w14:textId="77777777" w:rsidR="006731AF" w:rsidRPr="005B46BC" w:rsidRDefault="006731AF" w:rsidP="006731AF">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ins w:id="1535" w:author="Author"/>
                <w:rFonts w:cstheme="minorHAnsi"/>
              </w:rPr>
            </w:pPr>
            <w:ins w:id="1536" w:author="Author">
              <w:r w:rsidRPr="005B46BC">
                <w:rPr>
                  <w:rFonts w:cstheme="minorHAnsi"/>
                </w:rPr>
                <w:t>0.035</w:t>
              </w:r>
            </w:ins>
          </w:p>
        </w:tc>
      </w:tr>
    </w:tbl>
    <w:bookmarkEnd w:id="1497"/>
    <w:bookmarkEnd w:id="1508"/>
    <w:bookmarkEnd w:id="1529"/>
    <w:p w14:paraId="226DBD2E" w14:textId="6BCFE59C" w:rsidR="00D55234" w:rsidRPr="001D3FB0" w:rsidRDefault="00D55234" w:rsidP="00D55234">
      <w:pPr>
        <w:pStyle w:val="HTMLPreformatted"/>
        <w:shd w:val="clear" w:color="auto" w:fill="F8F9FA"/>
        <w:rPr>
          <w:ins w:id="1537" w:author="Author"/>
          <w:rFonts w:asciiTheme="majorBidi" w:hAnsiTheme="majorBidi" w:cstheme="majorBidi"/>
          <w:sz w:val="24"/>
          <w:szCs w:val="24"/>
        </w:rPr>
      </w:pPr>
      <w:ins w:id="1538" w:author="Author">
        <w:r w:rsidRPr="001D3FB0">
          <w:rPr>
            <w:rFonts w:asciiTheme="majorBidi" w:hAnsiTheme="majorBidi" w:cstheme="majorBidi"/>
            <w:sz w:val="24"/>
            <w:szCs w:val="24"/>
          </w:rPr>
          <w:t>FEV1 (forced expiratory volume in 1 second</w:t>
        </w:r>
        <w:r w:rsidRPr="00B74BE8">
          <w:rPr>
            <w:rFonts w:asciiTheme="majorBidi" w:hAnsiTheme="majorBidi" w:cstheme="majorBidi"/>
            <w:sz w:val="24"/>
            <w:szCs w:val="24"/>
          </w:rPr>
          <w:t>),</w:t>
        </w:r>
        <w:r>
          <w:rPr>
            <w:rFonts w:asciiTheme="majorBidi" w:hAnsiTheme="majorBidi" w:cstheme="majorBidi"/>
            <w:sz w:val="24"/>
            <w:szCs w:val="24"/>
          </w:rPr>
          <w:t xml:space="preserve"> </w:t>
        </w:r>
        <w:r w:rsidRPr="0014706E">
          <w:rPr>
            <w:rFonts w:asciiTheme="majorBidi" w:hAnsiTheme="majorBidi" w:cstheme="majorBidi"/>
            <w:sz w:val="24"/>
            <w:szCs w:val="24"/>
          </w:rPr>
          <w:t>FVC (forced vital capacity</w:t>
        </w:r>
        <w:r w:rsidR="00E76860" w:rsidRPr="0014706E">
          <w:rPr>
            <w:rFonts w:asciiTheme="majorBidi" w:hAnsiTheme="majorBidi" w:cstheme="majorBidi"/>
            <w:sz w:val="24"/>
            <w:szCs w:val="24"/>
          </w:rPr>
          <w:t xml:space="preserve">), </w:t>
        </w:r>
        <w:r w:rsidR="00E76860" w:rsidRPr="00B74BE8">
          <w:rPr>
            <w:rFonts w:asciiTheme="majorBidi" w:hAnsiTheme="majorBidi" w:cstheme="majorBidi"/>
            <w:sz w:val="24"/>
            <w:szCs w:val="24"/>
          </w:rPr>
          <w:t>FEF</w:t>
        </w:r>
        <w:r w:rsidRPr="001D3FB0">
          <w:rPr>
            <w:rFonts w:asciiTheme="majorBidi" w:hAnsiTheme="majorBidi" w:cstheme="majorBidi"/>
            <w:sz w:val="24"/>
            <w:szCs w:val="24"/>
          </w:rPr>
          <w:t xml:space="preserve"> (forced expiratory flow)</w:t>
        </w:r>
      </w:ins>
    </w:p>
    <w:p w14:paraId="66FF4083" w14:textId="77777777" w:rsidR="00D55234" w:rsidRPr="00073A0E" w:rsidRDefault="00D55234" w:rsidP="00D55234">
      <w:pPr>
        <w:pStyle w:val="HTMLPreformatted"/>
        <w:shd w:val="clear" w:color="auto" w:fill="F8F9FA"/>
        <w:spacing w:line="480" w:lineRule="auto"/>
        <w:rPr>
          <w:moveTo w:id="1539" w:author="Author"/>
          <w:rFonts w:asciiTheme="majorBidi" w:hAnsiTheme="majorBidi" w:cstheme="majorBidi"/>
          <w:sz w:val="24"/>
          <w:szCs w:val="24"/>
        </w:rPr>
      </w:pPr>
      <w:moveToRangeStart w:id="1540" w:author="Author" w:name="move40176910"/>
    </w:p>
    <w:p w14:paraId="1F49BC0E" w14:textId="77777777" w:rsidR="00BE5AD8" w:rsidRPr="00073A0E" w:rsidRDefault="00BE5AD8" w:rsidP="00D55234">
      <w:pPr>
        <w:pStyle w:val="HTMLPreformatted"/>
        <w:shd w:val="clear" w:color="auto" w:fill="F8F9FA"/>
        <w:spacing w:line="480" w:lineRule="auto"/>
        <w:rPr>
          <w:moveTo w:id="1541" w:author="Author"/>
          <w:rFonts w:asciiTheme="majorBidi" w:hAnsiTheme="majorBidi" w:cstheme="majorBidi"/>
          <w:sz w:val="24"/>
          <w:szCs w:val="24"/>
        </w:rPr>
      </w:pPr>
    </w:p>
    <w:p w14:paraId="09103AAF" w14:textId="3D83D7C1" w:rsidR="00771E47" w:rsidRDefault="00D55234" w:rsidP="00771E47">
      <w:pPr>
        <w:pStyle w:val="HTMLPreformatted"/>
        <w:shd w:val="clear" w:color="auto" w:fill="F8F9FA"/>
        <w:spacing w:line="480" w:lineRule="auto"/>
        <w:rPr>
          <w:ins w:id="1542" w:author="Author"/>
          <w:rFonts w:asciiTheme="majorBidi" w:hAnsiTheme="majorBidi" w:cstheme="majorBidi"/>
          <w:sz w:val="24"/>
          <w:szCs w:val="24"/>
        </w:rPr>
      </w:pPr>
      <w:moveTo w:id="1543" w:author="Author">
        <w:r w:rsidRPr="00073A0E">
          <w:rPr>
            <w:rFonts w:asciiTheme="majorBidi" w:hAnsiTheme="majorBidi" w:cstheme="majorBidi"/>
            <w:sz w:val="24"/>
            <w:szCs w:val="24"/>
          </w:rPr>
          <w:t>Table</w:t>
        </w:r>
        <w:r w:rsidR="00D26BC0">
          <w:rPr>
            <w:rFonts w:asciiTheme="majorBidi" w:hAnsiTheme="majorBidi" w:cstheme="majorBidi"/>
            <w:sz w:val="24"/>
            <w:szCs w:val="24"/>
          </w:rPr>
          <w:t xml:space="preserve"> </w:t>
        </w:r>
      </w:moveTo>
      <w:moveToRangeEnd w:id="1540"/>
      <w:ins w:id="1544" w:author="Author">
        <w:r w:rsidR="00D26BC0">
          <w:rPr>
            <w:rFonts w:asciiTheme="majorBidi" w:hAnsiTheme="majorBidi" w:cstheme="majorBidi"/>
            <w:sz w:val="24"/>
            <w:szCs w:val="24"/>
          </w:rPr>
          <w:t>5</w:t>
        </w:r>
        <w:r w:rsidRPr="00073A0E">
          <w:rPr>
            <w:rFonts w:asciiTheme="majorBidi" w:hAnsiTheme="majorBidi" w:cstheme="majorBidi"/>
            <w:sz w:val="24"/>
            <w:szCs w:val="24"/>
          </w:rPr>
          <w:t xml:space="preserve"> </w:t>
        </w:r>
        <w:r>
          <w:rPr>
            <w:rFonts w:asciiTheme="majorBidi" w:hAnsiTheme="majorBidi" w:cstheme="majorBidi"/>
            <w:sz w:val="24"/>
            <w:szCs w:val="24"/>
          </w:rPr>
          <w:t>–</w:t>
        </w:r>
        <w:r w:rsidRPr="000874A5">
          <w:rPr>
            <w:rFonts w:asciiTheme="majorBidi" w:hAnsiTheme="majorBidi" w:cstheme="majorBidi"/>
            <w:sz w:val="24"/>
            <w:szCs w:val="24"/>
          </w:rPr>
          <w:t xml:space="preserve"> </w:t>
        </w:r>
        <w:r>
          <w:rPr>
            <w:rFonts w:asciiTheme="majorBidi" w:hAnsiTheme="majorBidi" w:cstheme="majorBidi"/>
            <w:sz w:val="24"/>
            <w:szCs w:val="24"/>
          </w:rPr>
          <w:t xml:space="preserve">Characteristics of </w:t>
        </w:r>
        <w:r w:rsidR="00FE7311" w:rsidRPr="00FE7311">
          <w:rPr>
            <w:rFonts w:asciiTheme="majorBidi" w:hAnsiTheme="majorBidi" w:cstheme="majorBidi" w:hint="cs"/>
            <w:sz w:val="24"/>
            <w:szCs w:val="24"/>
            <w:lang w:val="en"/>
          </w:rPr>
          <w:t>L</w:t>
        </w:r>
        <w:r w:rsidR="00FE7311" w:rsidRPr="00FE7311">
          <w:rPr>
            <w:rFonts w:asciiTheme="majorBidi" w:hAnsiTheme="majorBidi" w:cstheme="majorBidi"/>
            <w:sz w:val="24"/>
            <w:szCs w:val="24"/>
            <w:lang w:val="en"/>
          </w:rPr>
          <w:t>ate respiratory morbidity</w:t>
        </w:r>
        <w:r w:rsidR="00FE7311">
          <w:rPr>
            <w:rFonts w:asciiTheme="majorBidi" w:hAnsiTheme="majorBidi" w:cstheme="majorBidi"/>
            <w:sz w:val="24"/>
            <w:szCs w:val="24"/>
            <w:lang w:val="en"/>
          </w:rPr>
          <w:t xml:space="preserve"> </w:t>
        </w:r>
        <w:r>
          <w:rPr>
            <w:rFonts w:asciiTheme="majorBidi" w:hAnsiTheme="majorBidi" w:cstheme="majorBidi"/>
            <w:sz w:val="24"/>
            <w:szCs w:val="24"/>
          </w:rPr>
          <w:t xml:space="preserve">group </w:t>
        </w:r>
      </w:ins>
    </w:p>
    <w:tbl>
      <w:tblPr>
        <w:tblStyle w:val="TableGrid"/>
        <w:bidiVisual/>
        <w:tblW w:w="7543" w:type="dxa"/>
        <w:tblInd w:w="1774" w:type="dxa"/>
        <w:tblLook w:val="04A0" w:firstRow="1" w:lastRow="0" w:firstColumn="1" w:lastColumn="0" w:noHBand="0" w:noVBand="1"/>
      </w:tblPr>
      <w:tblGrid>
        <w:gridCol w:w="1325"/>
        <w:gridCol w:w="1439"/>
        <w:gridCol w:w="1314"/>
        <w:gridCol w:w="1482"/>
        <w:gridCol w:w="1983"/>
      </w:tblGrid>
      <w:tr w:rsidR="00E76860" w:rsidRPr="00073A0E" w14:paraId="19751EB4" w14:textId="77777777" w:rsidTr="00F74760">
        <w:trPr>
          <w:trHeight w:val="321"/>
          <w:ins w:id="1545" w:author="Author"/>
        </w:trPr>
        <w:tc>
          <w:tcPr>
            <w:tcW w:w="1325" w:type="dxa"/>
          </w:tcPr>
          <w:p w14:paraId="307F0A61" w14:textId="4D0EBAEB" w:rsidR="00E76860" w:rsidRPr="00073A0E" w:rsidRDefault="00E76860" w:rsidP="00E76860">
            <w:pPr>
              <w:spacing w:line="480" w:lineRule="auto"/>
              <w:rPr>
                <w:ins w:id="1546" w:author="Author"/>
              </w:rPr>
            </w:pPr>
            <w:ins w:id="1547" w:author="Author">
              <w:r w:rsidRPr="00B74BE8">
                <w:rPr>
                  <w:rFonts w:cstheme="minorHAnsi"/>
                  <w:i/>
                </w:rPr>
                <w:t>P</w:t>
              </w:r>
              <w:r w:rsidRPr="00617AEE">
                <w:rPr>
                  <w:rFonts w:cstheme="minorHAnsi"/>
                </w:rPr>
                <w:t xml:space="preserve"> value</w:t>
              </w:r>
            </w:ins>
          </w:p>
        </w:tc>
        <w:tc>
          <w:tcPr>
            <w:tcW w:w="1439" w:type="dxa"/>
          </w:tcPr>
          <w:p w14:paraId="14BDFCFD" w14:textId="77777777" w:rsidR="00E76860" w:rsidRPr="00073A0E" w:rsidRDefault="00E76860" w:rsidP="00E76860">
            <w:pPr>
              <w:spacing w:line="480" w:lineRule="auto"/>
              <w:rPr>
                <w:ins w:id="1548" w:author="Author"/>
                <w:rtl/>
              </w:rPr>
            </w:pPr>
            <w:ins w:id="1549" w:author="Author">
              <w:r w:rsidRPr="00073A0E">
                <w:t xml:space="preserve">Group </w:t>
              </w:r>
              <w:r w:rsidRPr="00073A0E">
                <w:rPr>
                  <w:rFonts w:hint="cs"/>
                  <w:rtl/>
                </w:rPr>
                <w:t>2</w:t>
              </w:r>
            </w:ins>
          </w:p>
        </w:tc>
        <w:tc>
          <w:tcPr>
            <w:tcW w:w="1314" w:type="dxa"/>
          </w:tcPr>
          <w:p w14:paraId="579F2FE7" w14:textId="77777777" w:rsidR="00E76860" w:rsidRPr="00073A0E" w:rsidRDefault="00E76860" w:rsidP="00E76860">
            <w:pPr>
              <w:spacing w:line="480" w:lineRule="auto"/>
              <w:rPr>
                <w:ins w:id="1550" w:author="Author"/>
                <w:rtl/>
              </w:rPr>
            </w:pPr>
            <w:ins w:id="1551" w:author="Author">
              <w:r w:rsidRPr="00073A0E">
                <w:t xml:space="preserve">Group </w:t>
              </w:r>
              <w:r w:rsidRPr="00073A0E">
                <w:rPr>
                  <w:rFonts w:hint="cs"/>
                  <w:rtl/>
                </w:rPr>
                <w:t>1</w:t>
              </w:r>
            </w:ins>
          </w:p>
        </w:tc>
        <w:tc>
          <w:tcPr>
            <w:tcW w:w="1482" w:type="dxa"/>
          </w:tcPr>
          <w:p w14:paraId="10FDA163" w14:textId="77777777" w:rsidR="00E76860" w:rsidRPr="00073A0E" w:rsidRDefault="00E76860" w:rsidP="00E76860">
            <w:pPr>
              <w:spacing w:line="480" w:lineRule="auto"/>
              <w:rPr>
                <w:ins w:id="1552" w:author="Author"/>
              </w:rPr>
            </w:pPr>
          </w:p>
        </w:tc>
        <w:tc>
          <w:tcPr>
            <w:tcW w:w="1983" w:type="dxa"/>
            <w:vMerge w:val="restart"/>
          </w:tcPr>
          <w:p w14:paraId="6D251F17" w14:textId="77777777" w:rsidR="00E76860" w:rsidRDefault="00E76860" w:rsidP="00E76860">
            <w:pPr>
              <w:spacing w:line="480" w:lineRule="auto"/>
              <w:rPr>
                <w:ins w:id="1553" w:author="Author"/>
              </w:rPr>
            </w:pPr>
          </w:p>
          <w:p w14:paraId="4426A42D" w14:textId="77777777" w:rsidR="00E76860" w:rsidRPr="00073A0E" w:rsidRDefault="00E76860" w:rsidP="00E76860">
            <w:pPr>
              <w:spacing w:line="480" w:lineRule="auto"/>
              <w:rPr>
                <w:ins w:id="1554" w:author="Author"/>
              </w:rPr>
            </w:pPr>
            <w:ins w:id="1555" w:author="Author">
              <w:r w:rsidRPr="00073A0E">
                <w:rPr>
                  <w:rFonts w:hint="cs"/>
                </w:rPr>
                <w:t>P</w:t>
              </w:r>
              <w:r w:rsidRPr="00073A0E">
                <w:t xml:space="preserve">assive </w:t>
              </w:r>
              <w:r>
                <w:t>s</w:t>
              </w:r>
              <w:r w:rsidRPr="00073A0E">
                <w:t>moking</w:t>
              </w:r>
            </w:ins>
          </w:p>
        </w:tc>
      </w:tr>
      <w:tr w:rsidR="00E76860" w:rsidRPr="00073A0E" w14:paraId="06843D23" w14:textId="77777777" w:rsidTr="00F74760">
        <w:trPr>
          <w:trHeight w:val="207"/>
          <w:ins w:id="1556" w:author="Author"/>
        </w:trPr>
        <w:tc>
          <w:tcPr>
            <w:tcW w:w="1325" w:type="dxa"/>
            <w:vMerge w:val="restart"/>
          </w:tcPr>
          <w:p w14:paraId="3D279663" w14:textId="77777777" w:rsidR="00E76860" w:rsidRPr="00073A0E" w:rsidRDefault="00E76860" w:rsidP="00E76860">
            <w:pPr>
              <w:spacing w:line="480" w:lineRule="auto"/>
              <w:rPr>
                <w:ins w:id="1557" w:author="Author"/>
                <w:rtl/>
              </w:rPr>
            </w:pPr>
            <w:ins w:id="1558" w:author="Author">
              <w:r w:rsidRPr="00B74BE8">
                <w:rPr>
                  <w:i/>
                </w:rPr>
                <w:t>P</w:t>
              </w:r>
              <w:r w:rsidRPr="00073A0E">
                <w:rPr>
                  <w:rFonts w:hint="cs"/>
                  <w:rtl/>
                </w:rPr>
                <w:t>0.067=</w:t>
              </w:r>
            </w:ins>
          </w:p>
        </w:tc>
        <w:tc>
          <w:tcPr>
            <w:tcW w:w="1439" w:type="dxa"/>
          </w:tcPr>
          <w:p w14:paraId="32C13A3E" w14:textId="77777777" w:rsidR="00E76860" w:rsidRPr="00073A0E" w:rsidRDefault="00E76860" w:rsidP="00E76860">
            <w:pPr>
              <w:spacing w:line="480" w:lineRule="auto"/>
              <w:rPr>
                <w:ins w:id="1559" w:author="Author"/>
                <w:rtl/>
              </w:rPr>
            </w:pPr>
            <w:ins w:id="1560" w:author="Author">
              <w:r w:rsidRPr="00073A0E">
                <w:rPr>
                  <w:rFonts w:hint="cs"/>
                  <w:rtl/>
                </w:rPr>
                <w:t>11</w:t>
              </w:r>
            </w:ins>
          </w:p>
        </w:tc>
        <w:tc>
          <w:tcPr>
            <w:tcW w:w="1314" w:type="dxa"/>
          </w:tcPr>
          <w:p w14:paraId="39E4340A" w14:textId="77777777" w:rsidR="00E76860" w:rsidRPr="00073A0E" w:rsidRDefault="00E76860" w:rsidP="00E76860">
            <w:pPr>
              <w:spacing w:line="480" w:lineRule="auto"/>
              <w:rPr>
                <w:ins w:id="1561" w:author="Author"/>
                <w:rtl/>
              </w:rPr>
            </w:pPr>
            <w:ins w:id="1562" w:author="Author">
              <w:r w:rsidRPr="00073A0E">
                <w:rPr>
                  <w:rFonts w:hint="cs"/>
                  <w:rtl/>
                </w:rPr>
                <w:t>9</w:t>
              </w:r>
            </w:ins>
          </w:p>
        </w:tc>
        <w:tc>
          <w:tcPr>
            <w:tcW w:w="1482" w:type="dxa"/>
          </w:tcPr>
          <w:p w14:paraId="02AD4378" w14:textId="77777777" w:rsidR="00E76860" w:rsidRPr="00073A0E" w:rsidRDefault="00E76860" w:rsidP="00E76860">
            <w:pPr>
              <w:spacing w:line="480" w:lineRule="auto"/>
              <w:rPr>
                <w:ins w:id="1563" w:author="Author"/>
                <w:rtl/>
              </w:rPr>
            </w:pPr>
            <w:ins w:id="1564" w:author="Author">
              <w:r w:rsidRPr="00073A0E">
                <w:t xml:space="preserve">Yes </w:t>
              </w:r>
            </w:ins>
          </w:p>
        </w:tc>
        <w:tc>
          <w:tcPr>
            <w:tcW w:w="1983" w:type="dxa"/>
            <w:vMerge/>
          </w:tcPr>
          <w:p w14:paraId="4C021248" w14:textId="77777777" w:rsidR="00E76860" w:rsidRPr="00073A0E" w:rsidRDefault="00E76860" w:rsidP="00E76860">
            <w:pPr>
              <w:spacing w:line="480" w:lineRule="auto"/>
              <w:rPr>
                <w:ins w:id="1565" w:author="Author"/>
                <w:rtl/>
              </w:rPr>
            </w:pPr>
          </w:p>
        </w:tc>
      </w:tr>
      <w:tr w:rsidR="00E76860" w:rsidRPr="00073A0E" w14:paraId="3E9791B3" w14:textId="77777777" w:rsidTr="00F74760">
        <w:trPr>
          <w:trHeight w:val="227"/>
          <w:ins w:id="1566" w:author="Author"/>
        </w:trPr>
        <w:tc>
          <w:tcPr>
            <w:tcW w:w="1325" w:type="dxa"/>
            <w:vMerge/>
          </w:tcPr>
          <w:p w14:paraId="1A2A1E31" w14:textId="77777777" w:rsidR="00E76860" w:rsidRPr="00073A0E" w:rsidRDefault="00E76860" w:rsidP="00E76860">
            <w:pPr>
              <w:spacing w:line="480" w:lineRule="auto"/>
              <w:rPr>
                <w:ins w:id="1567" w:author="Author"/>
                <w:rtl/>
              </w:rPr>
            </w:pPr>
          </w:p>
        </w:tc>
        <w:tc>
          <w:tcPr>
            <w:tcW w:w="1439" w:type="dxa"/>
          </w:tcPr>
          <w:p w14:paraId="5CD4F34C" w14:textId="77777777" w:rsidR="00E76860" w:rsidRPr="00073A0E" w:rsidRDefault="00E76860" w:rsidP="00E76860">
            <w:pPr>
              <w:spacing w:line="480" w:lineRule="auto"/>
              <w:rPr>
                <w:ins w:id="1568" w:author="Author"/>
                <w:rtl/>
              </w:rPr>
            </w:pPr>
            <w:ins w:id="1569" w:author="Author">
              <w:r w:rsidRPr="00073A0E">
                <w:rPr>
                  <w:rFonts w:hint="cs"/>
                  <w:rtl/>
                </w:rPr>
                <w:t>6</w:t>
              </w:r>
            </w:ins>
          </w:p>
        </w:tc>
        <w:tc>
          <w:tcPr>
            <w:tcW w:w="1314" w:type="dxa"/>
          </w:tcPr>
          <w:p w14:paraId="70869EF8" w14:textId="77777777" w:rsidR="00E76860" w:rsidRPr="00073A0E" w:rsidRDefault="00E76860" w:rsidP="00E76860">
            <w:pPr>
              <w:spacing w:line="480" w:lineRule="auto"/>
              <w:rPr>
                <w:ins w:id="1570" w:author="Author"/>
                <w:rtl/>
              </w:rPr>
            </w:pPr>
            <w:ins w:id="1571" w:author="Author">
              <w:r w:rsidRPr="00073A0E">
                <w:rPr>
                  <w:rFonts w:hint="cs"/>
                  <w:rtl/>
                </w:rPr>
                <w:t>16</w:t>
              </w:r>
            </w:ins>
          </w:p>
        </w:tc>
        <w:tc>
          <w:tcPr>
            <w:tcW w:w="1482" w:type="dxa"/>
          </w:tcPr>
          <w:p w14:paraId="778D93AA" w14:textId="77777777" w:rsidR="00E76860" w:rsidRPr="00073A0E" w:rsidRDefault="00E76860" w:rsidP="00E76860">
            <w:pPr>
              <w:spacing w:line="480" w:lineRule="auto"/>
              <w:rPr>
                <w:ins w:id="1572" w:author="Author"/>
                <w:rtl/>
              </w:rPr>
            </w:pPr>
            <w:ins w:id="1573" w:author="Author">
              <w:r w:rsidRPr="00073A0E">
                <w:t>No</w:t>
              </w:r>
            </w:ins>
          </w:p>
        </w:tc>
        <w:tc>
          <w:tcPr>
            <w:tcW w:w="1983" w:type="dxa"/>
            <w:vMerge/>
          </w:tcPr>
          <w:p w14:paraId="0D66DF77" w14:textId="77777777" w:rsidR="00E76860" w:rsidRPr="00073A0E" w:rsidRDefault="00E76860" w:rsidP="00E76860">
            <w:pPr>
              <w:spacing w:line="480" w:lineRule="auto"/>
              <w:rPr>
                <w:ins w:id="1574" w:author="Author"/>
                <w:rtl/>
              </w:rPr>
            </w:pPr>
          </w:p>
        </w:tc>
      </w:tr>
      <w:tr w:rsidR="00E76860" w:rsidRPr="00073A0E" w14:paraId="31A7C947" w14:textId="77777777" w:rsidTr="00F74760">
        <w:trPr>
          <w:trHeight w:val="495"/>
          <w:ins w:id="1575" w:author="Author"/>
        </w:trPr>
        <w:tc>
          <w:tcPr>
            <w:tcW w:w="1325" w:type="dxa"/>
            <w:vMerge w:val="restart"/>
          </w:tcPr>
          <w:p w14:paraId="57BD6614" w14:textId="77777777" w:rsidR="00E76860" w:rsidRPr="00073A0E" w:rsidRDefault="00E76860" w:rsidP="00E76860">
            <w:pPr>
              <w:spacing w:line="480" w:lineRule="auto"/>
              <w:rPr>
                <w:ins w:id="1576" w:author="Author"/>
                <w:rtl/>
              </w:rPr>
            </w:pPr>
            <w:ins w:id="1577" w:author="Author">
              <w:r w:rsidRPr="00B74BE8">
                <w:rPr>
                  <w:i/>
                </w:rPr>
                <w:t>P</w:t>
              </w:r>
              <w:r w:rsidRPr="00073A0E">
                <w:rPr>
                  <w:rFonts w:hint="cs"/>
                  <w:rtl/>
                </w:rPr>
                <w:t>0.39=</w:t>
              </w:r>
            </w:ins>
          </w:p>
        </w:tc>
        <w:tc>
          <w:tcPr>
            <w:tcW w:w="1439" w:type="dxa"/>
          </w:tcPr>
          <w:p w14:paraId="1801F63E" w14:textId="77777777" w:rsidR="00E76860" w:rsidRPr="00073A0E" w:rsidRDefault="00E76860" w:rsidP="00E76860">
            <w:pPr>
              <w:spacing w:line="480" w:lineRule="auto"/>
              <w:rPr>
                <w:ins w:id="1578" w:author="Author"/>
                <w:rtl/>
              </w:rPr>
            </w:pPr>
            <w:ins w:id="1579" w:author="Author">
              <w:r w:rsidRPr="00073A0E">
                <w:rPr>
                  <w:rFonts w:hint="cs"/>
                  <w:rtl/>
                </w:rPr>
                <w:t>3</w:t>
              </w:r>
              <w:r>
                <w:t xml:space="preserve"> </w:t>
              </w:r>
              <w:r w:rsidRPr="00073A0E">
                <w:rPr>
                  <w:rFonts w:hint="cs"/>
                  <w:rtl/>
                </w:rPr>
                <w:t>(17.6%)</w:t>
              </w:r>
            </w:ins>
          </w:p>
        </w:tc>
        <w:tc>
          <w:tcPr>
            <w:tcW w:w="1314" w:type="dxa"/>
          </w:tcPr>
          <w:p w14:paraId="1E506E5C" w14:textId="77777777" w:rsidR="00E76860" w:rsidRPr="00073A0E" w:rsidRDefault="00E76860" w:rsidP="00E76860">
            <w:pPr>
              <w:spacing w:line="480" w:lineRule="auto"/>
              <w:rPr>
                <w:ins w:id="1580" w:author="Author"/>
                <w:rtl/>
              </w:rPr>
            </w:pPr>
            <w:ins w:id="1581" w:author="Author">
              <w:r w:rsidRPr="00073A0E">
                <w:rPr>
                  <w:rFonts w:hint="cs"/>
                  <w:rtl/>
                </w:rPr>
                <w:t>2</w:t>
              </w:r>
              <w:r>
                <w:t xml:space="preserve"> </w:t>
              </w:r>
              <w:r w:rsidRPr="00073A0E">
                <w:rPr>
                  <w:rFonts w:hint="cs"/>
                  <w:rtl/>
                </w:rPr>
                <w:t>(7.7%)</w:t>
              </w:r>
            </w:ins>
          </w:p>
        </w:tc>
        <w:tc>
          <w:tcPr>
            <w:tcW w:w="1482" w:type="dxa"/>
          </w:tcPr>
          <w:p w14:paraId="0EA67DFE" w14:textId="77777777" w:rsidR="00E76860" w:rsidRPr="00073A0E" w:rsidRDefault="00E76860" w:rsidP="00E76860">
            <w:pPr>
              <w:spacing w:line="480" w:lineRule="auto"/>
              <w:rPr>
                <w:ins w:id="1582" w:author="Author"/>
              </w:rPr>
            </w:pPr>
            <w:ins w:id="1583" w:author="Author">
              <w:r w:rsidRPr="00073A0E">
                <w:t>Yes</w:t>
              </w:r>
            </w:ins>
          </w:p>
        </w:tc>
        <w:tc>
          <w:tcPr>
            <w:tcW w:w="1983" w:type="dxa"/>
            <w:vMerge w:val="restart"/>
          </w:tcPr>
          <w:p w14:paraId="243C2017" w14:textId="77777777" w:rsidR="00E76860" w:rsidRPr="001D3FB0" w:rsidRDefault="00E76860" w:rsidP="00E76860">
            <w:pPr>
              <w:spacing w:line="480" w:lineRule="auto"/>
              <w:rPr>
                <w:ins w:id="1584" w:author="Author"/>
                <w:i/>
              </w:rPr>
            </w:pPr>
            <w:ins w:id="1585" w:author="Author">
              <w:r w:rsidRPr="00073A0E">
                <w:t>Pets at home</w:t>
              </w:r>
            </w:ins>
          </w:p>
        </w:tc>
      </w:tr>
      <w:tr w:rsidR="00E76860" w:rsidRPr="00073A0E" w14:paraId="7756083A" w14:textId="77777777" w:rsidTr="00F74760">
        <w:trPr>
          <w:trHeight w:val="495"/>
          <w:ins w:id="1586" w:author="Author"/>
        </w:trPr>
        <w:tc>
          <w:tcPr>
            <w:tcW w:w="1325" w:type="dxa"/>
            <w:vMerge/>
          </w:tcPr>
          <w:p w14:paraId="0CE1881B" w14:textId="77777777" w:rsidR="00E76860" w:rsidRPr="00073A0E" w:rsidRDefault="00E76860" w:rsidP="00E76860">
            <w:pPr>
              <w:spacing w:line="480" w:lineRule="auto"/>
              <w:rPr>
                <w:ins w:id="1587" w:author="Author"/>
                <w:rtl/>
              </w:rPr>
            </w:pPr>
          </w:p>
        </w:tc>
        <w:tc>
          <w:tcPr>
            <w:tcW w:w="1439" w:type="dxa"/>
          </w:tcPr>
          <w:p w14:paraId="432F2915" w14:textId="77777777" w:rsidR="00E76860" w:rsidRPr="00073A0E" w:rsidRDefault="00E76860" w:rsidP="00E76860">
            <w:pPr>
              <w:spacing w:line="480" w:lineRule="auto"/>
              <w:rPr>
                <w:ins w:id="1588" w:author="Author"/>
                <w:rtl/>
              </w:rPr>
            </w:pPr>
            <w:ins w:id="1589" w:author="Author">
              <w:r w:rsidRPr="00073A0E">
                <w:rPr>
                  <w:rFonts w:hint="cs"/>
                  <w:rtl/>
                </w:rPr>
                <w:t>14</w:t>
              </w:r>
              <w:r>
                <w:t xml:space="preserve"> </w:t>
              </w:r>
              <w:r w:rsidRPr="00073A0E">
                <w:rPr>
                  <w:rFonts w:hint="cs"/>
                  <w:rtl/>
                </w:rPr>
                <w:t>(82%)</w:t>
              </w:r>
            </w:ins>
          </w:p>
        </w:tc>
        <w:tc>
          <w:tcPr>
            <w:tcW w:w="1314" w:type="dxa"/>
          </w:tcPr>
          <w:p w14:paraId="0347EA17" w14:textId="77777777" w:rsidR="00E76860" w:rsidRPr="00073A0E" w:rsidRDefault="00E76860" w:rsidP="00E76860">
            <w:pPr>
              <w:spacing w:line="480" w:lineRule="auto"/>
              <w:rPr>
                <w:ins w:id="1590" w:author="Author"/>
                <w:rtl/>
              </w:rPr>
            </w:pPr>
            <w:ins w:id="1591" w:author="Author">
              <w:r w:rsidRPr="00073A0E">
                <w:rPr>
                  <w:rFonts w:hint="cs"/>
                  <w:rtl/>
                </w:rPr>
                <w:t>24</w:t>
              </w:r>
              <w:r>
                <w:t xml:space="preserve"> </w:t>
              </w:r>
              <w:r w:rsidRPr="00073A0E">
                <w:rPr>
                  <w:rFonts w:hint="cs"/>
                  <w:rtl/>
                </w:rPr>
                <w:t xml:space="preserve"> (92%)</w:t>
              </w:r>
            </w:ins>
          </w:p>
        </w:tc>
        <w:tc>
          <w:tcPr>
            <w:tcW w:w="1482" w:type="dxa"/>
          </w:tcPr>
          <w:p w14:paraId="78EC3790" w14:textId="77777777" w:rsidR="00E76860" w:rsidRPr="00073A0E" w:rsidRDefault="00E76860" w:rsidP="00E76860">
            <w:pPr>
              <w:spacing w:line="480" w:lineRule="auto"/>
              <w:rPr>
                <w:ins w:id="1592" w:author="Author"/>
                <w:rtl/>
              </w:rPr>
            </w:pPr>
            <w:ins w:id="1593" w:author="Author">
              <w:r w:rsidRPr="00073A0E">
                <w:t>No</w:t>
              </w:r>
            </w:ins>
          </w:p>
        </w:tc>
        <w:tc>
          <w:tcPr>
            <w:tcW w:w="1983" w:type="dxa"/>
            <w:vMerge/>
          </w:tcPr>
          <w:p w14:paraId="191C8CE6" w14:textId="77777777" w:rsidR="00E76860" w:rsidRPr="00073A0E" w:rsidRDefault="00E76860" w:rsidP="00E76860">
            <w:pPr>
              <w:spacing w:line="480" w:lineRule="auto"/>
              <w:rPr>
                <w:ins w:id="1594" w:author="Author"/>
                <w:rtl/>
              </w:rPr>
            </w:pPr>
          </w:p>
        </w:tc>
      </w:tr>
      <w:tr w:rsidR="00E76860" w:rsidRPr="00073A0E" w14:paraId="3DF18DA5" w14:textId="77777777" w:rsidTr="00F74760">
        <w:trPr>
          <w:trHeight w:val="276"/>
          <w:ins w:id="1595" w:author="Author"/>
        </w:trPr>
        <w:tc>
          <w:tcPr>
            <w:tcW w:w="1325" w:type="dxa"/>
            <w:vMerge w:val="restart"/>
          </w:tcPr>
          <w:p w14:paraId="3A868D82" w14:textId="77777777" w:rsidR="00E76860" w:rsidRPr="00073A0E" w:rsidRDefault="00E76860" w:rsidP="00E76860">
            <w:pPr>
              <w:spacing w:line="480" w:lineRule="auto"/>
              <w:rPr>
                <w:ins w:id="1596" w:author="Author"/>
              </w:rPr>
            </w:pPr>
            <w:ins w:id="1597" w:author="Author">
              <w:r w:rsidRPr="00B74BE8">
                <w:rPr>
                  <w:i/>
                </w:rPr>
                <w:t>P</w:t>
              </w:r>
              <w:r w:rsidRPr="00073A0E">
                <w:rPr>
                  <w:rFonts w:hint="cs"/>
                  <w:rtl/>
                </w:rPr>
                <w:t>0.325=</w:t>
              </w:r>
            </w:ins>
          </w:p>
          <w:p w14:paraId="56EF988E" w14:textId="77777777" w:rsidR="00E76860" w:rsidRPr="00073A0E" w:rsidRDefault="00E76860" w:rsidP="00E76860">
            <w:pPr>
              <w:spacing w:line="480" w:lineRule="auto"/>
              <w:rPr>
                <w:ins w:id="1598" w:author="Author"/>
                <w:rtl/>
              </w:rPr>
            </w:pPr>
          </w:p>
        </w:tc>
        <w:tc>
          <w:tcPr>
            <w:tcW w:w="1439" w:type="dxa"/>
          </w:tcPr>
          <w:p w14:paraId="40BC61BE" w14:textId="77777777" w:rsidR="00E76860" w:rsidRPr="00073A0E" w:rsidRDefault="00E76860" w:rsidP="00E76860">
            <w:pPr>
              <w:spacing w:line="480" w:lineRule="auto"/>
              <w:rPr>
                <w:ins w:id="1599" w:author="Author"/>
                <w:rtl/>
              </w:rPr>
            </w:pPr>
            <w:ins w:id="1600" w:author="Author">
              <w:r w:rsidRPr="00073A0E">
                <w:rPr>
                  <w:rFonts w:hint="cs"/>
                  <w:rtl/>
                </w:rPr>
                <w:t>14</w:t>
              </w:r>
              <w:r>
                <w:t xml:space="preserve"> </w:t>
              </w:r>
              <w:r w:rsidRPr="00073A0E">
                <w:rPr>
                  <w:rFonts w:hint="cs"/>
                  <w:rtl/>
                </w:rPr>
                <w:t>(25.5%)</w:t>
              </w:r>
            </w:ins>
          </w:p>
        </w:tc>
        <w:tc>
          <w:tcPr>
            <w:tcW w:w="1314" w:type="dxa"/>
          </w:tcPr>
          <w:p w14:paraId="15FE8DEB" w14:textId="77777777" w:rsidR="00E76860" w:rsidRPr="00073A0E" w:rsidRDefault="00E76860" w:rsidP="00E76860">
            <w:pPr>
              <w:spacing w:line="480" w:lineRule="auto"/>
              <w:rPr>
                <w:ins w:id="1601" w:author="Author"/>
                <w:rtl/>
              </w:rPr>
            </w:pPr>
            <w:ins w:id="1602" w:author="Author">
              <w:r w:rsidRPr="00073A0E">
                <w:rPr>
                  <w:rFonts w:hint="cs"/>
                  <w:rtl/>
                </w:rPr>
                <w:t>20</w:t>
              </w:r>
              <w:r>
                <w:t xml:space="preserve"> </w:t>
              </w:r>
              <w:r w:rsidRPr="00073A0E">
                <w:rPr>
                  <w:rFonts w:hint="cs"/>
                  <w:rtl/>
                </w:rPr>
                <w:t>(33.9%)</w:t>
              </w:r>
            </w:ins>
          </w:p>
        </w:tc>
        <w:tc>
          <w:tcPr>
            <w:tcW w:w="1482" w:type="dxa"/>
          </w:tcPr>
          <w:p w14:paraId="61972651" w14:textId="77777777" w:rsidR="00E76860" w:rsidRPr="00073A0E" w:rsidRDefault="00E76860" w:rsidP="00E76860">
            <w:pPr>
              <w:spacing w:line="480" w:lineRule="auto"/>
              <w:rPr>
                <w:ins w:id="1603" w:author="Author"/>
              </w:rPr>
            </w:pPr>
            <w:ins w:id="1604" w:author="Author">
              <w:r w:rsidRPr="00073A0E">
                <w:t>Yes</w:t>
              </w:r>
            </w:ins>
          </w:p>
        </w:tc>
        <w:tc>
          <w:tcPr>
            <w:tcW w:w="1983" w:type="dxa"/>
            <w:vMerge w:val="restart"/>
          </w:tcPr>
          <w:p w14:paraId="7EA5E93C" w14:textId="77777777" w:rsidR="00E76860" w:rsidRPr="001D3FB0" w:rsidRDefault="00E76860" w:rsidP="00E76860">
            <w:pPr>
              <w:spacing w:line="480" w:lineRule="auto"/>
              <w:rPr>
                <w:ins w:id="1605" w:author="Author"/>
                <w:i/>
              </w:rPr>
            </w:pPr>
            <w:ins w:id="1606" w:author="Author">
              <w:r w:rsidRPr="00073A0E">
                <w:t xml:space="preserve">Chronic </w:t>
              </w:r>
              <w:r>
                <w:t>d</w:t>
              </w:r>
              <w:r w:rsidRPr="00073A0E">
                <w:t>isease</w:t>
              </w:r>
            </w:ins>
          </w:p>
        </w:tc>
      </w:tr>
      <w:tr w:rsidR="00E76860" w:rsidRPr="00073A0E" w14:paraId="4D272D85" w14:textId="77777777" w:rsidTr="00F74760">
        <w:trPr>
          <w:trHeight w:val="310"/>
          <w:ins w:id="1607" w:author="Author"/>
        </w:trPr>
        <w:tc>
          <w:tcPr>
            <w:tcW w:w="1325" w:type="dxa"/>
            <w:vMerge/>
          </w:tcPr>
          <w:p w14:paraId="76D3CDAD" w14:textId="77777777" w:rsidR="00E76860" w:rsidRPr="00073A0E" w:rsidRDefault="00E76860" w:rsidP="00E76860">
            <w:pPr>
              <w:spacing w:line="480" w:lineRule="auto"/>
              <w:rPr>
                <w:ins w:id="1608" w:author="Author"/>
                <w:rtl/>
              </w:rPr>
            </w:pPr>
          </w:p>
        </w:tc>
        <w:tc>
          <w:tcPr>
            <w:tcW w:w="1439" w:type="dxa"/>
          </w:tcPr>
          <w:p w14:paraId="368664C7" w14:textId="77777777" w:rsidR="00E76860" w:rsidRPr="00073A0E" w:rsidRDefault="00E76860" w:rsidP="00E76860">
            <w:pPr>
              <w:spacing w:line="480" w:lineRule="auto"/>
              <w:rPr>
                <w:ins w:id="1609" w:author="Author"/>
                <w:rtl/>
              </w:rPr>
            </w:pPr>
            <w:ins w:id="1610" w:author="Author">
              <w:r w:rsidRPr="00073A0E">
                <w:rPr>
                  <w:rFonts w:hint="cs"/>
                  <w:rtl/>
                </w:rPr>
                <w:t>41</w:t>
              </w:r>
              <w:r>
                <w:t xml:space="preserve"> </w:t>
              </w:r>
              <w:r w:rsidRPr="00073A0E">
                <w:rPr>
                  <w:rFonts w:hint="cs"/>
                  <w:rtl/>
                </w:rPr>
                <w:t>(74%)</w:t>
              </w:r>
            </w:ins>
          </w:p>
        </w:tc>
        <w:tc>
          <w:tcPr>
            <w:tcW w:w="1314" w:type="dxa"/>
          </w:tcPr>
          <w:p w14:paraId="5CD4F4BE" w14:textId="77777777" w:rsidR="00E76860" w:rsidRPr="00073A0E" w:rsidRDefault="00E76860" w:rsidP="00E76860">
            <w:pPr>
              <w:spacing w:line="480" w:lineRule="auto"/>
              <w:rPr>
                <w:ins w:id="1611" w:author="Author"/>
                <w:rtl/>
              </w:rPr>
            </w:pPr>
            <w:ins w:id="1612" w:author="Author">
              <w:r w:rsidRPr="00073A0E">
                <w:rPr>
                  <w:rFonts w:hint="cs"/>
                  <w:rtl/>
                </w:rPr>
                <w:t>39</w:t>
              </w:r>
              <w:r>
                <w:t xml:space="preserve"> </w:t>
              </w:r>
              <w:r w:rsidRPr="00073A0E">
                <w:rPr>
                  <w:rFonts w:hint="cs"/>
                  <w:rtl/>
                </w:rPr>
                <w:t>(66%)</w:t>
              </w:r>
            </w:ins>
          </w:p>
        </w:tc>
        <w:tc>
          <w:tcPr>
            <w:tcW w:w="1482" w:type="dxa"/>
          </w:tcPr>
          <w:p w14:paraId="70BDFDAE" w14:textId="77777777" w:rsidR="00E76860" w:rsidRPr="00073A0E" w:rsidRDefault="00E76860" w:rsidP="00E76860">
            <w:pPr>
              <w:spacing w:line="480" w:lineRule="auto"/>
              <w:rPr>
                <w:ins w:id="1613" w:author="Author"/>
                <w:rtl/>
              </w:rPr>
            </w:pPr>
            <w:ins w:id="1614" w:author="Author">
              <w:r w:rsidRPr="00073A0E">
                <w:t>No</w:t>
              </w:r>
            </w:ins>
          </w:p>
        </w:tc>
        <w:tc>
          <w:tcPr>
            <w:tcW w:w="1983" w:type="dxa"/>
            <w:vMerge/>
          </w:tcPr>
          <w:p w14:paraId="43B9E230" w14:textId="77777777" w:rsidR="00E76860" w:rsidRPr="00073A0E" w:rsidRDefault="00E76860" w:rsidP="00E76860">
            <w:pPr>
              <w:spacing w:line="480" w:lineRule="auto"/>
              <w:rPr>
                <w:ins w:id="1615" w:author="Author"/>
                <w:rtl/>
              </w:rPr>
            </w:pPr>
          </w:p>
        </w:tc>
      </w:tr>
      <w:tr w:rsidR="00E76860" w:rsidRPr="00073A0E" w14:paraId="5B093D5F" w14:textId="77777777" w:rsidTr="00F74760">
        <w:trPr>
          <w:trHeight w:val="318"/>
          <w:ins w:id="1616" w:author="Author"/>
        </w:trPr>
        <w:tc>
          <w:tcPr>
            <w:tcW w:w="1325" w:type="dxa"/>
            <w:vMerge w:val="restart"/>
          </w:tcPr>
          <w:p w14:paraId="730A183C" w14:textId="77777777" w:rsidR="00E76860" w:rsidRPr="00073A0E" w:rsidRDefault="00E76860" w:rsidP="00E76860">
            <w:pPr>
              <w:spacing w:line="480" w:lineRule="auto"/>
              <w:rPr>
                <w:ins w:id="1617" w:author="Author"/>
                <w:rtl/>
              </w:rPr>
            </w:pPr>
            <w:ins w:id="1618" w:author="Author">
              <w:r w:rsidRPr="00B74BE8">
                <w:rPr>
                  <w:i/>
                </w:rPr>
                <w:t>P</w:t>
              </w:r>
              <w:r w:rsidRPr="00073A0E">
                <w:rPr>
                  <w:rFonts w:hint="cs"/>
                  <w:rtl/>
                </w:rPr>
                <w:t>0.631=</w:t>
              </w:r>
            </w:ins>
          </w:p>
        </w:tc>
        <w:tc>
          <w:tcPr>
            <w:tcW w:w="1439" w:type="dxa"/>
          </w:tcPr>
          <w:p w14:paraId="6550BC97" w14:textId="77777777" w:rsidR="00E76860" w:rsidRPr="00073A0E" w:rsidRDefault="00E76860" w:rsidP="00E76860">
            <w:pPr>
              <w:spacing w:line="480" w:lineRule="auto"/>
              <w:rPr>
                <w:ins w:id="1619" w:author="Author"/>
                <w:rtl/>
              </w:rPr>
            </w:pPr>
            <w:ins w:id="1620" w:author="Author">
              <w:r w:rsidRPr="00073A0E">
                <w:rPr>
                  <w:rFonts w:hint="cs"/>
                  <w:rtl/>
                </w:rPr>
                <w:t>18</w:t>
              </w:r>
              <w:r>
                <w:t xml:space="preserve"> </w:t>
              </w:r>
              <w:r w:rsidRPr="00073A0E">
                <w:rPr>
                  <w:rFonts w:hint="cs"/>
                  <w:rtl/>
                </w:rPr>
                <w:t>(34%)</w:t>
              </w:r>
            </w:ins>
          </w:p>
        </w:tc>
        <w:tc>
          <w:tcPr>
            <w:tcW w:w="1314" w:type="dxa"/>
          </w:tcPr>
          <w:p w14:paraId="655FE45D" w14:textId="77777777" w:rsidR="00E76860" w:rsidRPr="00073A0E" w:rsidRDefault="00E76860" w:rsidP="00E76860">
            <w:pPr>
              <w:spacing w:line="480" w:lineRule="auto"/>
              <w:rPr>
                <w:ins w:id="1621" w:author="Author"/>
                <w:rtl/>
              </w:rPr>
            </w:pPr>
            <w:ins w:id="1622" w:author="Author">
              <w:r w:rsidRPr="00073A0E">
                <w:rPr>
                  <w:rFonts w:hint="cs"/>
                  <w:rtl/>
                </w:rPr>
                <w:t>22</w:t>
              </w:r>
              <w:r>
                <w:t xml:space="preserve"> </w:t>
              </w:r>
              <w:r w:rsidRPr="00073A0E">
                <w:rPr>
                  <w:rFonts w:hint="cs"/>
                  <w:rtl/>
                </w:rPr>
                <w:t>(42%)</w:t>
              </w:r>
            </w:ins>
          </w:p>
        </w:tc>
        <w:tc>
          <w:tcPr>
            <w:tcW w:w="1482" w:type="dxa"/>
          </w:tcPr>
          <w:p w14:paraId="2AC8B920" w14:textId="77777777" w:rsidR="00E76860" w:rsidRPr="00073A0E" w:rsidRDefault="00E76860" w:rsidP="00E76860">
            <w:pPr>
              <w:spacing w:line="480" w:lineRule="auto"/>
              <w:rPr>
                <w:ins w:id="1623" w:author="Author"/>
              </w:rPr>
            </w:pPr>
            <w:ins w:id="1624" w:author="Author">
              <w:r w:rsidRPr="00073A0E">
                <w:t>Winter</w:t>
              </w:r>
            </w:ins>
          </w:p>
        </w:tc>
        <w:tc>
          <w:tcPr>
            <w:tcW w:w="1983" w:type="dxa"/>
            <w:vMerge w:val="restart"/>
          </w:tcPr>
          <w:p w14:paraId="7172C555" w14:textId="77777777" w:rsidR="00E76860" w:rsidRPr="00073A0E" w:rsidRDefault="00E76860" w:rsidP="00E76860">
            <w:pPr>
              <w:spacing w:line="480" w:lineRule="auto"/>
              <w:rPr>
                <w:ins w:id="1625" w:author="Author"/>
              </w:rPr>
            </w:pPr>
            <w:ins w:id="1626" w:author="Author">
              <w:r w:rsidRPr="00073A0E">
                <w:t xml:space="preserve">Birth </w:t>
              </w:r>
              <w:r>
                <w:t>s</w:t>
              </w:r>
              <w:r w:rsidRPr="00073A0E">
                <w:t>eason</w:t>
              </w:r>
            </w:ins>
          </w:p>
        </w:tc>
      </w:tr>
      <w:tr w:rsidR="00E76860" w:rsidRPr="00073A0E" w14:paraId="350255DA" w14:textId="77777777" w:rsidTr="00F74760">
        <w:trPr>
          <w:trHeight w:val="486"/>
          <w:ins w:id="1627" w:author="Author"/>
        </w:trPr>
        <w:tc>
          <w:tcPr>
            <w:tcW w:w="1325" w:type="dxa"/>
            <w:vMerge/>
          </w:tcPr>
          <w:p w14:paraId="0C844A25" w14:textId="77777777" w:rsidR="00E76860" w:rsidRPr="00073A0E" w:rsidRDefault="00E76860" w:rsidP="00E76860">
            <w:pPr>
              <w:spacing w:line="480" w:lineRule="auto"/>
              <w:rPr>
                <w:ins w:id="1628" w:author="Author"/>
                <w:rtl/>
              </w:rPr>
            </w:pPr>
          </w:p>
        </w:tc>
        <w:tc>
          <w:tcPr>
            <w:tcW w:w="1439" w:type="dxa"/>
          </w:tcPr>
          <w:p w14:paraId="4A1D1EBE" w14:textId="77777777" w:rsidR="00E76860" w:rsidRPr="00073A0E" w:rsidRDefault="00E76860" w:rsidP="00E76860">
            <w:pPr>
              <w:spacing w:line="480" w:lineRule="auto"/>
              <w:rPr>
                <w:ins w:id="1629" w:author="Author"/>
                <w:rtl/>
              </w:rPr>
            </w:pPr>
            <w:ins w:id="1630" w:author="Author">
              <w:r w:rsidRPr="00073A0E">
                <w:rPr>
                  <w:rFonts w:hint="cs"/>
                  <w:rtl/>
                </w:rPr>
                <w:t>15</w:t>
              </w:r>
              <w:r>
                <w:t xml:space="preserve"> </w:t>
              </w:r>
              <w:r w:rsidRPr="00073A0E">
                <w:rPr>
                  <w:rFonts w:hint="cs"/>
                  <w:rtl/>
                </w:rPr>
                <w:t>(28%)</w:t>
              </w:r>
            </w:ins>
          </w:p>
        </w:tc>
        <w:tc>
          <w:tcPr>
            <w:tcW w:w="1314" w:type="dxa"/>
          </w:tcPr>
          <w:p w14:paraId="5A314CCB" w14:textId="77777777" w:rsidR="00E76860" w:rsidRPr="00073A0E" w:rsidRDefault="00E76860" w:rsidP="00E76860">
            <w:pPr>
              <w:spacing w:line="480" w:lineRule="auto"/>
              <w:rPr>
                <w:ins w:id="1631" w:author="Author"/>
                <w:rtl/>
              </w:rPr>
            </w:pPr>
            <w:ins w:id="1632" w:author="Author">
              <w:r w:rsidRPr="00073A0E">
                <w:rPr>
                  <w:rFonts w:hint="cs"/>
                  <w:rtl/>
                </w:rPr>
                <w:t>11</w:t>
              </w:r>
              <w:r>
                <w:t xml:space="preserve"> </w:t>
              </w:r>
              <w:r w:rsidRPr="00073A0E">
                <w:rPr>
                  <w:rFonts w:hint="cs"/>
                  <w:rtl/>
                </w:rPr>
                <w:t>(21.2%)</w:t>
              </w:r>
            </w:ins>
          </w:p>
        </w:tc>
        <w:tc>
          <w:tcPr>
            <w:tcW w:w="1482" w:type="dxa"/>
          </w:tcPr>
          <w:p w14:paraId="305BE58F" w14:textId="77777777" w:rsidR="00E76860" w:rsidRPr="00073A0E" w:rsidRDefault="00E76860" w:rsidP="00E76860">
            <w:pPr>
              <w:spacing w:line="480" w:lineRule="auto"/>
              <w:rPr>
                <w:ins w:id="1633" w:author="Author"/>
                <w:rtl/>
              </w:rPr>
            </w:pPr>
            <w:ins w:id="1634" w:author="Author">
              <w:r w:rsidRPr="00073A0E">
                <w:t>Spring</w:t>
              </w:r>
            </w:ins>
          </w:p>
        </w:tc>
        <w:tc>
          <w:tcPr>
            <w:tcW w:w="1983" w:type="dxa"/>
            <w:vMerge/>
          </w:tcPr>
          <w:p w14:paraId="5082624F" w14:textId="77777777" w:rsidR="00E76860" w:rsidRPr="00073A0E" w:rsidRDefault="00E76860" w:rsidP="00E76860">
            <w:pPr>
              <w:spacing w:line="480" w:lineRule="auto"/>
              <w:rPr>
                <w:ins w:id="1635" w:author="Author"/>
                <w:rtl/>
              </w:rPr>
            </w:pPr>
          </w:p>
        </w:tc>
      </w:tr>
      <w:tr w:rsidR="00E76860" w:rsidRPr="00073A0E" w14:paraId="02B33B34" w14:textId="77777777" w:rsidTr="00F74760">
        <w:trPr>
          <w:trHeight w:val="495"/>
          <w:ins w:id="1636" w:author="Author"/>
        </w:trPr>
        <w:tc>
          <w:tcPr>
            <w:tcW w:w="1325" w:type="dxa"/>
            <w:vMerge/>
          </w:tcPr>
          <w:p w14:paraId="35A46E47" w14:textId="77777777" w:rsidR="00E76860" w:rsidRPr="00073A0E" w:rsidRDefault="00E76860" w:rsidP="00E76860">
            <w:pPr>
              <w:spacing w:line="480" w:lineRule="auto"/>
              <w:rPr>
                <w:ins w:id="1637" w:author="Author"/>
                <w:rtl/>
              </w:rPr>
            </w:pPr>
          </w:p>
        </w:tc>
        <w:tc>
          <w:tcPr>
            <w:tcW w:w="1439" w:type="dxa"/>
          </w:tcPr>
          <w:p w14:paraId="00276AB8" w14:textId="77777777" w:rsidR="00E76860" w:rsidRPr="00073A0E" w:rsidRDefault="00E76860" w:rsidP="00E76860">
            <w:pPr>
              <w:spacing w:line="480" w:lineRule="auto"/>
              <w:rPr>
                <w:ins w:id="1638" w:author="Author"/>
                <w:rtl/>
              </w:rPr>
            </w:pPr>
            <w:ins w:id="1639" w:author="Author">
              <w:r w:rsidRPr="00073A0E">
                <w:rPr>
                  <w:rFonts w:hint="cs"/>
                  <w:rtl/>
                </w:rPr>
                <w:t>16</w:t>
              </w:r>
              <w:r>
                <w:t xml:space="preserve"> </w:t>
              </w:r>
              <w:r w:rsidRPr="00073A0E">
                <w:rPr>
                  <w:rFonts w:hint="cs"/>
                  <w:rtl/>
                </w:rPr>
                <w:t>(30.2%)</w:t>
              </w:r>
            </w:ins>
          </w:p>
        </w:tc>
        <w:tc>
          <w:tcPr>
            <w:tcW w:w="1314" w:type="dxa"/>
          </w:tcPr>
          <w:p w14:paraId="0335CEEB" w14:textId="77777777" w:rsidR="00E76860" w:rsidRPr="00073A0E" w:rsidRDefault="00E76860" w:rsidP="00E76860">
            <w:pPr>
              <w:spacing w:line="480" w:lineRule="auto"/>
              <w:rPr>
                <w:ins w:id="1640" w:author="Author"/>
                <w:rtl/>
              </w:rPr>
            </w:pPr>
            <w:ins w:id="1641" w:author="Author">
              <w:r w:rsidRPr="00073A0E">
                <w:rPr>
                  <w:rFonts w:hint="cs"/>
                  <w:rtl/>
                </w:rPr>
                <w:t>17</w:t>
              </w:r>
              <w:r>
                <w:t xml:space="preserve"> </w:t>
              </w:r>
              <w:r w:rsidRPr="00073A0E">
                <w:rPr>
                  <w:rFonts w:hint="cs"/>
                  <w:rtl/>
                </w:rPr>
                <w:t>(32.7%)</w:t>
              </w:r>
            </w:ins>
          </w:p>
        </w:tc>
        <w:tc>
          <w:tcPr>
            <w:tcW w:w="1482" w:type="dxa"/>
          </w:tcPr>
          <w:p w14:paraId="424FB815" w14:textId="77777777" w:rsidR="00E76860" w:rsidRPr="00073A0E" w:rsidRDefault="00E76860" w:rsidP="00E76860">
            <w:pPr>
              <w:spacing w:line="480" w:lineRule="auto"/>
              <w:rPr>
                <w:ins w:id="1642" w:author="Author"/>
                <w:rtl/>
              </w:rPr>
            </w:pPr>
            <w:ins w:id="1643" w:author="Author">
              <w:r w:rsidRPr="00073A0E">
                <w:t>Summer</w:t>
              </w:r>
            </w:ins>
          </w:p>
        </w:tc>
        <w:tc>
          <w:tcPr>
            <w:tcW w:w="1983" w:type="dxa"/>
            <w:vMerge/>
          </w:tcPr>
          <w:p w14:paraId="0755D403" w14:textId="77777777" w:rsidR="00E76860" w:rsidRPr="00073A0E" w:rsidRDefault="00E76860" w:rsidP="00E76860">
            <w:pPr>
              <w:spacing w:line="480" w:lineRule="auto"/>
              <w:rPr>
                <w:ins w:id="1644" w:author="Author"/>
                <w:rtl/>
              </w:rPr>
            </w:pPr>
          </w:p>
        </w:tc>
      </w:tr>
      <w:tr w:rsidR="00E76860" w:rsidRPr="00073A0E" w14:paraId="4A063AD6" w14:textId="77777777" w:rsidTr="00F74760">
        <w:trPr>
          <w:trHeight w:val="112"/>
          <w:ins w:id="1645" w:author="Author"/>
        </w:trPr>
        <w:tc>
          <w:tcPr>
            <w:tcW w:w="1325" w:type="dxa"/>
            <w:vMerge/>
          </w:tcPr>
          <w:p w14:paraId="30F2F1A3" w14:textId="77777777" w:rsidR="00E76860" w:rsidRPr="00073A0E" w:rsidRDefault="00E76860" w:rsidP="00E76860">
            <w:pPr>
              <w:spacing w:line="480" w:lineRule="auto"/>
              <w:rPr>
                <w:ins w:id="1646" w:author="Author"/>
                <w:rtl/>
              </w:rPr>
            </w:pPr>
          </w:p>
        </w:tc>
        <w:tc>
          <w:tcPr>
            <w:tcW w:w="1439" w:type="dxa"/>
          </w:tcPr>
          <w:p w14:paraId="732CD973" w14:textId="77777777" w:rsidR="00E76860" w:rsidRPr="00073A0E" w:rsidRDefault="00E76860" w:rsidP="00E76860">
            <w:pPr>
              <w:spacing w:line="480" w:lineRule="auto"/>
              <w:rPr>
                <w:ins w:id="1647" w:author="Author"/>
                <w:rtl/>
              </w:rPr>
            </w:pPr>
            <w:ins w:id="1648" w:author="Author">
              <w:r w:rsidRPr="00073A0E">
                <w:rPr>
                  <w:rFonts w:hint="cs"/>
                  <w:rtl/>
                </w:rPr>
                <w:t>4</w:t>
              </w:r>
              <w:r>
                <w:t xml:space="preserve"> </w:t>
              </w:r>
              <w:r w:rsidRPr="00073A0E">
                <w:rPr>
                  <w:rFonts w:hint="cs"/>
                  <w:rtl/>
                </w:rPr>
                <w:t>(7.5%)</w:t>
              </w:r>
            </w:ins>
          </w:p>
        </w:tc>
        <w:tc>
          <w:tcPr>
            <w:tcW w:w="1314" w:type="dxa"/>
          </w:tcPr>
          <w:p w14:paraId="1A9EFC74" w14:textId="77777777" w:rsidR="00E76860" w:rsidRPr="00073A0E" w:rsidRDefault="00E76860" w:rsidP="00E76860">
            <w:pPr>
              <w:spacing w:line="480" w:lineRule="auto"/>
              <w:rPr>
                <w:ins w:id="1649" w:author="Author"/>
                <w:rtl/>
              </w:rPr>
            </w:pPr>
            <w:ins w:id="1650" w:author="Author">
              <w:r w:rsidRPr="00073A0E">
                <w:rPr>
                  <w:rFonts w:hint="cs"/>
                  <w:rtl/>
                </w:rPr>
                <w:t>2</w:t>
              </w:r>
              <w:r>
                <w:t xml:space="preserve"> </w:t>
              </w:r>
              <w:r w:rsidRPr="00073A0E">
                <w:rPr>
                  <w:rFonts w:hint="cs"/>
                  <w:rtl/>
                </w:rPr>
                <w:t>(3.8%)</w:t>
              </w:r>
            </w:ins>
          </w:p>
        </w:tc>
        <w:tc>
          <w:tcPr>
            <w:tcW w:w="1482" w:type="dxa"/>
          </w:tcPr>
          <w:p w14:paraId="6047A25D" w14:textId="77777777" w:rsidR="00E76860" w:rsidRPr="00073A0E" w:rsidRDefault="00E76860" w:rsidP="00E76860">
            <w:pPr>
              <w:spacing w:line="480" w:lineRule="auto"/>
              <w:rPr>
                <w:ins w:id="1651" w:author="Author"/>
                <w:rtl/>
              </w:rPr>
            </w:pPr>
            <w:ins w:id="1652" w:author="Author">
              <w:r w:rsidRPr="00073A0E">
                <w:t>Autumn</w:t>
              </w:r>
            </w:ins>
          </w:p>
        </w:tc>
        <w:tc>
          <w:tcPr>
            <w:tcW w:w="1983" w:type="dxa"/>
            <w:vMerge/>
          </w:tcPr>
          <w:p w14:paraId="372CBAC7" w14:textId="77777777" w:rsidR="00E76860" w:rsidRPr="00073A0E" w:rsidRDefault="00E76860" w:rsidP="00E76860">
            <w:pPr>
              <w:spacing w:line="480" w:lineRule="auto"/>
              <w:rPr>
                <w:ins w:id="1653" w:author="Author"/>
                <w:rtl/>
              </w:rPr>
            </w:pPr>
          </w:p>
        </w:tc>
      </w:tr>
      <w:tr w:rsidR="00E76860" w:rsidRPr="00073A0E" w14:paraId="3450030C" w14:textId="77777777" w:rsidTr="00F74760">
        <w:trPr>
          <w:trHeight w:val="269"/>
          <w:ins w:id="1654" w:author="Author"/>
        </w:trPr>
        <w:tc>
          <w:tcPr>
            <w:tcW w:w="1325" w:type="dxa"/>
            <w:vMerge w:val="restart"/>
          </w:tcPr>
          <w:p w14:paraId="6C0BF5B6" w14:textId="77777777" w:rsidR="00E76860" w:rsidRPr="00073A0E" w:rsidRDefault="00E76860" w:rsidP="00E76860">
            <w:pPr>
              <w:spacing w:line="480" w:lineRule="auto"/>
              <w:rPr>
                <w:ins w:id="1655" w:author="Author"/>
                <w:rtl/>
              </w:rPr>
            </w:pPr>
            <w:ins w:id="1656" w:author="Author">
              <w:r w:rsidRPr="00B74BE8">
                <w:rPr>
                  <w:i/>
                </w:rPr>
                <w:t>P</w:t>
              </w:r>
              <w:r w:rsidRPr="00073A0E">
                <w:rPr>
                  <w:rFonts w:hint="cs"/>
                  <w:rtl/>
                </w:rPr>
                <w:t>0.93=</w:t>
              </w:r>
            </w:ins>
          </w:p>
        </w:tc>
        <w:tc>
          <w:tcPr>
            <w:tcW w:w="1439" w:type="dxa"/>
          </w:tcPr>
          <w:p w14:paraId="21DE3C62" w14:textId="77777777" w:rsidR="00E76860" w:rsidRPr="00073A0E" w:rsidRDefault="00E76860" w:rsidP="00E76860">
            <w:pPr>
              <w:spacing w:line="480" w:lineRule="auto"/>
              <w:rPr>
                <w:ins w:id="1657" w:author="Author"/>
                <w:rtl/>
              </w:rPr>
            </w:pPr>
            <w:ins w:id="1658" w:author="Author">
              <w:r w:rsidRPr="00073A0E">
                <w:rPr>
                  <w:rFonts w:hint="cs"/>
                  <w:rtl/>
                </w:rPr>
                <w:t>32</w:t>
              </w:r>
              <w:r>
                <w:t xml:space="preserve"> </w:t>
              </w:r>
              <w:r w:rsidRPr="00073A0E">
                <w:rPr>
                  <w:rFonts w:hint="cs"/>
                  <w:rtl/>
                </w:rPr>
                <w:t>(58.2%)</w:t>
              </w:r>
            </w:ins>
          </w:p>
        </w:tc>
        <w:tc>
          <w:tcPr>
            <w:tcW w:w="1314" w:type="dxa"/>
          </w:tcPr>
          <w:p w14:paraId="65BF396A" w14:textId="77777777" w:rsidR="00E76860" w:rsidRPr="00073A0E" w:rsidRDefault="00E76860" w:rsidP="00E76860">
            <w:pPr>
              <w:spacing w:line="480" w:lineRule="auto"/>
              <w:rPr>
                <w:ins w:id="1659" w:author="Author"/>
                <w:rtl/>
              </w:rPr>
            </w:pPr>
            <w:ins w:id="1660" w:author="Author">
              <w:r w:rsidRPr="00073A0E">
                <w:rPr>
                  <w:rFonts w:hint="cs"/>
                  <w:rtl/>
                </w:rPr>
                <w:t>35</w:t>
              </w:r>
              <w:r>
                <w:t xml:space="preserve"> </w:t>
              </w:r>
              <w:r w:rsidRPr="00073A0E">
                <w:rPr>
                  <w:rFonts w:hint="cs"/>
                  <w:rtl/>
                </w:rPr>
                <w:t>(57.4%)</w:t>
              </w:r>
              <w:r>
                <w:t xml:space="preserve"> </w:t>
              </w:r>
            </w:ins>
          </w:p>
        </w:tc>
        <w:tc>
          <w:tcPr>
            <w:tcW w:w="1482" w:type="dxa"/>
          </w:tcPr>
          <w:p w14:paraId="740A9216" w14:textId="77777777" w:rsidR="00E76860" w:rsidRPr="00073A0E" w:rsidRDefault="00E76860" w:rsidP="00E76860">
            <w:pPr>
              <w:spacing w:line="480" w:lineRule="auto"/>
              <w:rPr>
                <w:ins w:id="1661" w:author="Author"/>
              </w:rPr>
            </w:pPr>
            <w:ins w:id="1662" w:author="Author">
              <w:r w:rsidRPr="00073A0E">
                <w:t xml:space="preserve">Urban </w:t>
              </w:r>
            </w:ins>
          </w:p>
        </w:tc>
        <w:tc>
          <w:tcPr>
            <w:tcW w:w="1983" w:type="dxa"/>
            <w:vMerge w:val="restart"/>
          </w:tcPr>
          <w:p w14:paraId="54935C7D" w14:textId="56FC75A1" w:rsidR="00E76860" w:rsidRPr="001D3FB0" w:rsidRDefault="00E76860" w:rsidP="00E76860">
            <w:pPr>
              <w:spacing w:line="480" w:lineRule="auto"/>
              <w:rPr>
                <w:ins w:id="1663" w:author="Author"/>
                <w:i/>
              </w:rPr>
            </w:pPr>
            <w:ins w:id="1664" w:author="Author">
              <w:r w:rsidRPr="00073A0E">
                <w:t>Place of</w:t>
              </w:r>
              <w:r w:rsidR="00F74760">
                <w:t xml:space="preserve"> </w:t>
              </w:r>
              <w:r w:rsidRPr="00073A0E">
                <w:t xml:space="preserve">residence </w:t>
              </w:r>
            </w:ins>
          </w:p>
        </w:tc>
      </w:tr>
      <w:tr w:rsidR="00E76860" w:rsidRPr="00073A0E" w14:paraId="6A6BE54B" w14:textId="77777777" w:rsidTr="00F74760">
        <w:trPr>
          <w:trHeight w:val="150"/>
          <w:ins w:id="1665" w:author="Author"/>
        </w:trPr>
        <w:tc>
          <w:tcPr>
            <w:tcW w:w="1325" w:type="dxa"/>
            <w:vMerge/>
          </w:tcPr>
          <w:p w14:paraId="7C91C2D1" w14:textId="77777777" w:rsidR="00E76860" w:rsidRPr="00073A0E" w:rsidRDefault="00E76860" w:rsidP="00E76860">
            <w:pPr>
              <w:spacing w:line="480" w:lineRule="auto"/>
              <w:rPr>
                <w:ins w:id="1666" w:author="Author"/>
                <w:rtl/>
              </w:rPr>
            </w:pPr>
          </w:p>
        </w:tc>
        <w:tc>
          <w:tcPr>
            <w:tcW w:w="1439" w:type="dxa"/>
          </w:tcPr>
          <w:p w14:paraId="7EEBB57F" w14:textId="77777777" w:rsidR="00E76860" w:rsidRPr="00073A0E" w:rsidRDefault="00E76860" w:rsidP="00E76860">
            <w:pPr>
              <w:spacing w:line="480" w:lineRule="auto"/>
              <w:rPr>
                <w:ins w:id="1667" w:author="Author"/>
                <w:rtl/>
              </w:rPr>
            </w:pPr>
            <w:ins w:id="1668" w:author="Author">
              <w:r w:rsidRPr="00073A0E">
                <w:rPr>
                  <w:rFonts w:hint="cs"/>
                  <w:rtl/>
                </w:rPr>
                <w:t>23</w:t>
              </w:r>
              <w:r>
                <w:t xml:space="preserve"> </w:t>
              </w:r>
              <w:r w:rsidRPr="00073A0E">
                <w:rPr>
                  <w:rFonts w:hint="cs"/>
                  <w:rtl/>
                </w:rPr>
                <w:t>(41.8%)</w:t>
              </w:r>
            </w:ins>
          </w:p>
        </w:tc>
        <w:tc>
          <w:tcPr>
            <w:tcW w:w="1314" w:type="dxa"/>
          </w:tcPr>
          <w:p w14:paraId="339EC6CB" w14:textId="77777777" w:rsidR="00E76860" w:rsidRPr="00073A0E" w:rsidRDefault="00E76860" w:rsidP="00E76860">
            <w:pPr>
              <w:spacing w:line="480" w:lineRule="auto"/>
              <w:rPr>
                <w:ins w:id="1669" w:author="Author"/>
                <w:rtl/>
              </w:rPr>
            </w:pPr>
            <w:ins w:id="1670" w:author="Author">
              <w:r w:rsidRPr="00073A0E">
                <w:rPr>
                  <w:rFonts w:hint="cs"/>
                  <w:rtl/>
                </w:rPr>
                <w:t>26</w:t>
              </w:r>
              <w:r>
                <w:t xml:space="preserve"> </w:t>
              </w:r>
              <w:r w:rsidRPr="00073A0E">
                <w:rPr>
                  <w:rFonts w:hint="cs"/>
                  <w:rtl/>
                </w:rPr>
                <w:t>(42.6%)</w:t>
              </w:r>
            </w:ins>
          </w:p>
        </w:tc>
        <w:tc>
          <w:tcPr>
            <w:tcW w:w="1482" w:type="dxa"/>
          </w:tcPr>
          <w:p w14:paraId="6D3D24BF" w14:textId="77777777" w:rsidR="00E76860" w:rsidRPr="00073A0E" w:rsidRDefault="00E76860" w:rsidP="00E76860">
            <w:pPr>
              <w:spacing w:line="480" w:lineRule="auto"/>
              <w:rPr>
                <w:ins w:id="1671" w:author="Author"/>
                <w:rtl/>
              </w:rPr>
            </w:pPr>
            <w:ins w:id="1672" w:author="Author">
              <w:r w:rsidRPr="00073A0E">
                <w:t>Not Urban</w:t>
              </w:r>
            </w:ins>
          </w:p>
        </w:tc>
        <w:tc>
          <w:tcPr>
            <w:tcW w:w="1983" w:type="dxa"/>
            <w:vMerge/>
          </w:tcPr>
          <w:p w14:paraId="5DB7ACC5" w14:textId="77777777" w:rsidR="00E76860" w:rsidRPr="00073A0E" w:rsidRDefault="00E76860" w:rsidP="00E76860">
            <w:pPr>
              <w:spacing w:line="480" w:lineRule="auto"/>
              <w:rPr>
                <w:ins w:id="1673" w:author="Author"/>
                <w:rtl/>
              </w:rPr>
            </w:pPr>
          </w:p>
        </w:tc>
      </w:tr>
    </w:tbl>
    <w:p w14:paraId="2C5A2B51" w14:textId="77777777" w:rsidR="00771E47" w:rsidRDefault="00771E47" w:rsidP="0007489B">
      <w:pPr>
        <w:spacing w:line="480" w:lineRule="auto"/>
        <w:rPr>
          <w:ins w:id="1674" w:author="Author"/>
          <w:rFonts w:asciiTheme="majorBidi" w:hAnsiTheme="majorBidi" w:cstheme="majorBidi"/>
          <w:sz w:val="24"/>
          <w:szCs w:val="24"/>
          <w:lang w:bidi="he-IL"/>
        </w:rPr>
      </w:pPr>
    </w:p>
    <w:p w14:paraId="001799A8" w14:textId="3CEF6902" w:rsidR="001C6E9C" w:rsidRDefault="001C6E9C" w:rsidP="0007489B">
      <w:pPr>
        <w:spacing w:line="480" w:lineRule="auto"/>
        <w:rPr>
          <w:ins w:id="1675" w:author="Author"/>
          <w:rFonts w:asciiTheme="majorBidi" w:hAnsiTheme="majorBidi" w:cstheme="majorBidi"/>
          <w:sz w:val="24"/>
          <w:szCs w:val="24"/>
          <w:lang w:bidi="he-IL"/>
        </w:rPr>
      </w:pPr>
    </w:p>
    <w:p w14:paraId="479C46EB" w14:textId="77777777" w:rsidR="001C6E9C" w:rsidRPr="0099365F" w:rsidRDefault="001C6E9C" w:rsidP="0007489B">
      <w:pPr>
        <w:spacing w:line="480" w:lineRule="auto"/>
        <w:rPr>
          <w:rFonts w:asciiTheme="majorBidi" w:hAnsiTheme="majorBidi" w:cstheme="majorBidi"/>
          <w:sz w:val="24"/>
          <w:szCs w:val="24"/>
          <w:rtl/>
          <w:lang w:bidi="he-IL"/>
          <w:rPrChange w:id="1676" w:author="Author">
            <w:rPr>
              <w:rFonts w:asciiTheme="majorBidi" w:hAnsiTheme="majorBidi" w:cstheme="majorBidi"/>
              <w:sz w:val="24"/>
              <w:szCs w:val="24"/>
              <w:rtl/>
            </w:rPr>
          </w:rPrChange>
        </w:rPr>
      </w:pPr>
    </w:p>
    <w:sectPr w:rsidR="001C6E9C" w:rsidRPr="0099365F" w:rsidSect="001D3FB0">
      <w:headerReference w:type="default"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670A1" w14:textId="77777777" w:rsidR="00BF6802" w:rsidRDefault="00BF6802" w:rsidP="00306EB0">
      <w:pPr>
        <w:spacing w:after="0" w:line="240" w:lineRule="auto"/>
      </w:pPr>
      <w:r>
        <w:separator/>
      </w:r>
    </w:p>
  </w:endnote>
  <w:endnote w:type="continuationSeparator" w:id="0">
    <w:p w14:paraId="2343BA48" w14:textId="77777777" w:rsidR="00BF6802" w:rsidRDefault="00BF6802" w:rsidP="00306EB0">
      <w:pPr>
        <w:spacing w:after="0" w:line="240" w:lineRule="auto"/>
      </w:pPr>
      <w:r>
        <w:continuationSeparator/>
      </w:r>
    </w:p>
  </w:endnote>
  <w:endnote w:type="continuationNotice" w:id="1">
    <w:p w14:paraId="6A2FB82E" w14:textId="77777777" w:rsidR="00BF6802" w:rsidRDefault="00BF6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WmvxmcAdvTT3713a231">
    <w:altName w:val="Cambria"/>
    <w:panose1 w:val="00000000000000000000"/>
    <w:charset w:val="00"/>
    <w:family w:val="roman"/>
    <w:notTrueType/>
    <w:pitch w:val="default"/>
    <w:sig w:usb0="00000003" w:usb1="00000000" w:usb2="00000000" w:usb3="00000000" w:csb0="00000001" w:csb1="00000000"/>
  </w:font>
  <w:font w:name="AdvFORMATA-L">
    <w:altName w:val="Cambria"/>
    <w:panose1 w:val="00000000000000000000"/>
    <w:charset w:val="00"/>
    <w:family w:val="roman"/>
    <w:notTrueType/>
    <w:pitch w:val="default"/>
    <w:sig w:usb0="00000003" w:usb1="00000000" w:usb2="00000000" w:usb3="00000000" w:csb0="00000001" w:csb1="00000000"/>
  </w:font>
  <w:font w:name="FreeSans">
    <w:altName w:val="Yu Gothic"/>
    <w:panose1 w:val="00000000000000000000"/>
    <w:charset w:val="80"/>
    <w:family w:val="auto"/>
    <w:notTrueType/>
    <w:pitch w:val="default"/>
    <w:sig w:usb0="00000001" w:usb1="08070000" w:usb2="00000010" w:usb3="00000000" w:csb0="00020000" w:csb1="00000000"/>
  </w:font>
  <w:font w:name="AdvP41153C">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7355" w14:textId="725674B2" w:rsidR="00563EC4" w:rsidRDefault="00563EC4">
    <w:pPr>
      <w:pStyle w:val="Footer"/>
    </w:pPr>
  </w:p>
  <w:p w14:paraId="17D5DBC2" w14:textId="77777777" w:rsidR="00563EC4" w:rsidRDefault="00563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CBA74" w14:textId="77777777" w:rsidR="00BF6802" w:rsidRDefault="00BF6802" w:rsidP="00306EB0">
      <w:pPr>
        <w:spacing w:after="0" w:line="240" w:lineRule="auto"/>
      </w:pPr>
      <w:r>
        <w:separator/>
      </w:r>
    </w:p>
  </w:footnote>
  <w:footnote w:type="continuationSeparator" w:id="0">
    <w:p w14:paraId="6C90DA76" w14:textId="77777777" w:rsidR="00BF6802" w:rsidRDefault="00BF6802" w:rsidP="00306EB0">
      <w:pPr>
        <w:spacing w:after="0" w:line="240" w:lineRule="auto"/>
      </w:pPr>
      <w:r>
        <w:continuationSeparator/>
      </w:r>
    </w:p>
  </w:footnote>
  <w:footnote w:type="continuationNotice" w:id="1">
    <w:p w14:paraId="53C0309E" w14:textId="77777777" w:rsidR="00BF6802" w:rsidRDefault="00BF68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619525"/>
      <w:docPartObj>
        <w:docPartGallery w:val="Page Numbers (Top of Page)"/>
        <w:docPartUnique/>
      </w:docPartObj>
    </w:sdtPr>
    <w:sdtEndPr>
      <w:rPr>
        <w:noProof/>
      </w:rPr>
    </w:sdtEndPr>
    <w:sdtContent>
      <w:p w14:paraId="5A69F48F" w14:textId="1FABC94B" w:rsidR="00563EC4" w:rsidRDefault="00563EC4" w:rsidP="00B74BE8">
        <w:pPr>
          <w:pStyle w:val="Header"/>
          <w:ind w:right="220" w:firstLine="720"/>
          <w:jc w:val="right"/>
        </w:pPr>
        <w:r>
          <w:t>Respiratory morbidity after elective cesarean section…</w:t>
        </w:r>
        <w:r>
          <w:tab/>
          <w:t xml:space="preserve"> </w:t>
        </w:r>
        <w:r>
          <w:tab/>
        </w:r>
        <w:r>
          <w:fldChar w:fldCharType="begin"/>
        </w:r>
        <w:r>
          <w:instrText xml:space="preserve"> PAGE   \* MERGEFORMAT </w:instrText>
        </w:r>
        <w:r>
          <w:fldChar w:fldCharType="separate"/>
        </w:r>
        <w:r w:rsidR="00CB6F40">
          <w:rPr>
            <w:noProof/>
          </w:rPr>
          <w:t>21</w:t>
        </w:r>
        <w:r>
          <w:rPr>
            <w:noProof/>
          </w:rPr>
          <w:fldChar w:fldCharType="end"/>
        </w:r>
      </w:p>
    </w:sdtContent>
  </w:sdt>
  <w:p w14:paraId="13FED384" w14:textId="77777777" w:rsidR="00563EC4" w:rsidRDefault="00563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66379"/>
    <w:multiLevelType w:val="hybridMultilevel"/>
    <w:tmpl w:val="76AC2076"/>
    <w:lvl w:ilvl="0" w:tplc="BF4ECBC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DCA565B"/>
    <w:multiLevelType w:val="hybridMultilevel"/>
    <w:tmpl w:val="8540585C"/>
    <w:lvl w:ilvl="0" w:tplc="AFCA71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asszpwerzx00ez0dnvvapptrfefsaprd2r&quot;&gt;My EndNote Library-Converted&lt;record-ids&gt;&lt;item&gt;28&lt;/item&gt;&lt;item&gt;29&lt;/item&gt;&lt;item&gt;31&lt;/item&gt;&lt;item&gt;32&lt;/item&gt;&lt;item&gt;36&lt;/item&gt;&lt;item&gt;39&lt;/item&gt;&lt;item&gt;40&lt;/item&gt;&lt;item&gt;44&lt;/item&gt;&lt;item&gt;45&lt;/item&gt;&lt;item&gt;49&lt;/item&gt;&lt;item&gt;50&lt;/item&gt;&lt;item&gt;51&lt;/item&gt;&lt;item&gt;52&lt;/item&gt;&lt;item&gt;53&lt;/item&gt;&lt;item&gt;54&lt;/item&gt;&lt;item&gt;57&lt;/item&gt;&lt;item&gt;60&lt;/item&gt;&lt;item&gt;62&lt;/item&gt;&lt;item&gt;63&lt;/item&gt;&lt;item&gt;64&lt;/item&gt;&lt;/record-ids&gt;&lt;/item&gt;&lt;/Libraries&gt;"/>
  </w:docVars>
  <w:rsids>
    <w:rsidRoot w:val="00B7541D"/>
    <w:rsid w:val="00000158"/>
    <w:rsid w:val="00001772"/>
    <w:rsid w:val="00003EF9"/>
    <w:rsid w:val="00007B4C"/>
    <w:rsid w:val="00010151"/>
    <w:rsid w:val="00010502"/>
    <w:rsid w:val="00016399"/>
    <w:rsid w:val="00017758"/>
    <w:rsid w:val="0002282B"/>
    <w:rsid w:val="00031019"/>
    <w:rsid w:val="00032DDA"/>
    <w:rsid w:val="00041005"/>
    <w:rsid w:val="0004144D"/>
    <w:rsid w:val="0004230E"/>
    <w:rsid w:val="00052622"/>
    <w:rsid w:val="00053E05"/>
    <w:rsid w:val="000554E3"/>
    <w:rsid w:val="00056DD4"/>
    <w:rsid w:val="000572B3"/>
    <w:rsid w:val="00057D2D"/>
    <w:rsid w:val="00063D24"/>
    <w:rsid w:val="000650D1"/>
    <w:rsid w:val="00066E52"/>
    <w:rsid w:val="000709C5"/>
    <w:rsid w:val="000725B1"/>
    <w:rsid w:val="00072C1B"/>
    <w:rsid w:val="0007353D"/>
    <w:rsid w:val="00073A0E"/>
    <w:rsid w:val="0007489B"/>
    <w:rsid w:val="000752D5"/>
    <w:rsid w:val="00083947"/>
    <w:rsid w:val="00084C2A"/>
    <w:rsid w:val="000874A5"/>
    <w:rsid w:val="0009175C"/>
    <w:rsid w:val="00092E23"/>
    <w:rsid w:val="00097585"/>
    <w:rsid w:val="000A7DDA"/>
    <w:rsid w:val="000B016C"/>
    <w:rsid w:val="000B0A22"/>
    <w:rsid w:val="000C1F6B"/>
    <w:rsid w:val="000C2E64"/>
    <w:rsid w:val="000C5EF9"/>
    <w:rsid w:val="000C6088"/>
    <w:rsid w:val="000E3A33"/>
    <w:rsid w:val="000E613E"/>
    <w:rsid w:val="00101026"/>
    <w:rsid w:val="00106260"/>
    <w:rsid w:val="001074DA"/>
    <w:rsid w:val="00110822"/>
    <w:rsid w:val="00116A21"/>
    <w:rsid w:val="00116B83"/>
    <w:rsid w:val="00116BD0"/>
    <w:rsid w:val="00125D04"/>
    <w:rsid w:val="001268A8"/>
    <w:rsid w:val="00131106"/>
    <w:rsid w:val="00131905"/>
    <w:rsid w:val="0013617F"/>
    <w:rsid w:val="00136996"/>
    <w:rsid w:val="00140B3B"/>
    <w:rsid w:val="001419F0"/>
    <w:rsid w:val="00147B86"/>
    <w:rsid w:val="001559BC"/>
    <w:rsid w:val="0015659A"/>
    <w:rsid w:val="00157DC1"/>
    <w:rsid w:val="001675F0"/>
    <w:rsid w:val="00170071"/>
    <w:rsid w:val="00171819"/>
    <w:rsid w:val="00171D13"/>
    <w:rsid w:val="00173D6C"/>
    <w:rsid w:val="00180E04"/>
    <w:rsid w:val="00192366"/>
    <w:rsid w:val="001928FB"/>
    <w:rsid w:val="00193DFB"/>
    <w:rsid w:val="00197860"/>
    <w:rsid w:val="001B08D6"/>
    <w:rsid w:val="001B14A9"/>
    <w:rsid w:val="001B7BDF"/>
    <w:rsid w:val="001C0C11"/>
    <w:rsid w:val="001C3210"/>
    <w:rsid w:val="001C5D9D"/>
    <w:rsid w:val="001C6E9C"/>
    <w:rsid w:val="001D3FB0"/>
    <w:rsid w:val="001D5367"/>
    <w:rsid w:val="001D7605"/>
    <w:rsid w:val="001E32FD"/>
    <w:rsid w:val="001E5B19"/>
    <w:rsid w:val="001F60AB"/>
    <w:rsid w:val="001F74AE"/>
    <w:rsid w:val="00200609"/>
    <w:rsid w:val="00204AA0"/>
    <w:rsid w:val="00206809"/>
    <w:rsid w:val="002074AB"/>
    <w:rsid w:val="00213D37"/>
    <w:rsid w:val="00216BA9"/>
    <w:rsid w:val="00217BEE"/>
    <w:rsid w:val="00225849"/>
    <w:rsid w:val="00230ADC"/>
    <w:rsid w:val="00233135"/>
    <w:rsid w:val="0023413B"/>
    <w:rsid w:val="00240D6F"/>
    <w:rsid w:val="00241186"/>
    <w:rsid w:val="00244143"/>
    <w:rsid w:val="00246ABF"/>
    <w:rsid w:val="002476F8"/>
    <w:rsid w:val="00250C06"/>
    <w:rsid w:val="0025125D"/>
    <w:rsid w:val="002523D5"/>
    <w:rsid w:val="00252959"/>
    <w:rsid w:val="0026105F"/>
    <w:rsid w:val="002621D5"/>
    <w:rsid w:val="00263810"/>
    <w:rsid w:val="00272955"/>
    <w:rsid w:val="00272F9F"/>
    <w:rsid w:val="002767DA"/>
    <w:rsid w:val="002808D5"/>
    <w:rsid w:val="002818A6"/>
    <w:rsid w:val="00281A2E"/>
    <w:rsid w:val="00283714"/>
    <w:rsid w:val="002871A3"/>
    <w:rsid w:val="00291B28"/>
    <w:rsid w:val="002936FC"/>
    <w:rsid w:val="00293E00"/>
    <w:rsid w:val="00294483"/>
    <w:rsid w:val="002949E7"/>
    <w:rsid w:val="00295626"/>
    <w:rsid w:val="00297438"/>
    <w:rsid w:val="0029758F"/>
    <w:rsid w:val="00297D0A"/>
    <w:rsid w:val="002A124E"/>
    <w:rsid w:val="002A646A"/>
    <w:rsid w:val="002B1944"/>
    <w:rsid w:val="002B1B7B"/>
    <w:rsid w:val="002B5FED"/>
    <w:rsid w:val="002B630D"/>
    <w:rsid w:val="002B64BB"/>
    <w:rsid w:val="002C2A79"/>
    <w:rsid w:val="002C62D7"/>
    <w:rsid w:val="002D0A78"/>
    <w:rsid w:val="002D3AF0"/>
    <w:rsid w:val="002E1E42"/>
    <w:rsid w:val="002E4B45"/>
    <w:rsid w:val="002E71B5"/>
    <w:rsid w:val="002F385F"/>
    <w:rsid w:val="002F55C4"/>
    <w:rsid w:val="00300F8C"/>
    <w:rsid w:val="00306EB0"/>
    <w:rsid w:val="00312775"/>
    <w:rsid w:val="0031320D"/>
    <w:rsid w:val="00313CC5"/>
    <w:rsid w:val="00315923"/>
    <w:rsid w:val="0031607D"/>
    <w:rsid w:val="0032237E"/>
    <w:rsid w:val="00325EC1"/>
    <w:rsid w:val="00326E2D"/>
    <w:rsid w:val="00327FE9"/>
    <w:rsid w:val="0033410A"/>
    <w:rsid w:val="00334298"/>
    <w:rsid w:val="00336540"/>
    <w:rsid w:val="003409BD"/>
    <w:rsid w:val="00342ACD"/>
    <w:rsid w:val="003431AF"/>
    <w:rsid w:val="00343B07"/>
    <w:rsid w:val="003676DC"/>
    <w:rsid w:val="00371C5F"/>
    <w:rsid w:val="00372E88"/>
    <w:rsid w:val="0037444F"/>
    <w:rsid w:val="003759C5"/>
    <w:rsid w:val="003804D3"/>
    <w:rsid w:val="0038675E"/>
    <w:rsid w:val="00390908"/>
    <w:rsid w:val="00393F06"/>
    <w:rsid w:val="003A3123"/>
    <w:rsid w:val="003A5E9E"/>
    <w:rsid w:val="003B679C"/>
    <w:rsid w:val="003C473D"/>
    <w:rsid w:val="003C4AC9"/>
    <w:rsid w:val="003C5983"/>
    <w:rsid w:val="003C62C5"/>
    <w:rsid w:val="003C73BB"/>
    <w:rsid w:val="003D6D9C"/>
    <w:rsid w:val="003D7DAC"/>
    <w:rsid w:val="003E0496"/>
    <w:rsid w:val="003E207A"/>
    <w:rsid w:val="003E407F"/>
    <w:rsid w:val="003E448C"/>
    <w:rsid w:val="003F35DF"/>
    <w:rsid w:val="003F3AB8"/>
    <w:rsid w:val="003F4A2D"/>
    <w:rsid w:val="003F7233"/>
    <w:rsid w:val="003F78B5"/>
    <w:rsid w:val="00403A08"/>
    <w:rsid w:val="00403A19"/>
    <w:rsid w:val="00404B22"/>
    <w:rsid w:val="004065B4"/>
    <w:rsid w:val="00412998"/>
    <w:rsid w:val="00413FF1"/>
    <w:rsid w:val="00415A57"/>
    <w:rsid w:val="0042235C"/>
    <w:rsid w:val="004261E9"/>
    <w:rsid w:val="00434422"/>
    <w:rsid w:val="00434F34"/>
    <w:rsid w:val="00435FBA"/>
    <w:rsid w:val="004360F0"/>
    <w:rsid w:val="00436E93"/>
    <w:rsid w:val="004371D0"/>
    <w:rsid w:val="00440454"/>
    <w:rsid w:val="00441C39"/>
    <w:rsid w:val="004420E4"/>
    <w:rsid w:val="00450374"/>
    <w:rsid w:val="00450BCE"/>
    <w:rsid w:val="00450CA6"/>
    <w:rsid w:val="00456CC5"/>
    <w:rsid w:val="00457793"/>
    <w:rsid w:val="00457CAB"/>
    <w:rsid w:val="00460A7A"/>
    <w:rsid w:val="00461429"/>
    <w:rsid w:val="00461BC6"/>
    <w:rsid w:val="004677C7"/>
    <w:rsid w:val="004726E3"/>
    <w:rsid w:val="00473FC7"/>
    <w:rsid w:val="0047415C"/>
    <w:rsid w:val="0047430C"/>
    <w:rsid w:val="004753BC"/>
    <w:rsid w:val="00484779"/>
    <w:rsid w:val="0048496B"/>
    <w:rsid w:val="00484A42"/>
    <w:rsid w:val="00484F40"/>
    <w:rsid w:val="00486CCF"/>
    <w:rsid w:val="00487164"/>
    <w:rsid w:val="00487E08"/>
    <w:rsid w:val="00494C1C"/>
    <w:rsid w:val="00497A50"/>
    <w:rsid w:val="004A3940"/>
    <w:rsid w:val="004A703C"/>
    <w:rsid w:val="004B0ED7"/>
    <w:rsid w:val="004B26B0"/>
    <w:rsid w:val="004B3B7B"/>
    <w:rsid w:val="004B5122"/>
    <w:rsid w:val="004C06C7"/>
    <w:rsid w:val="004C1AD3"/>
    <w:rsid w:val="004C2CEC"/>
    <w:rsid w:val="004C3579"/>
    <w:rsid w:val="004C4C97"/>
    <w:rsid w:val="004C6192"/>
    <w:rsid w:val="004C6302"/>
    <w:rsid w:val="004D0644"/>
    <w:rsid w:val="004D23D5"/>
    <w:rsid w:val="004D3691"/>
    <w:rsid w:val="004D61D1"/>
    <w:rsid w:val="004D6A5E"/>
    <w:rsid w:val="004E4A50"/>
    <w:rsid w:val="004E605E"/>
    <w:rsid w:val="004F04D7"/>
    <w:rsid w:val="004F4553"/>
    <w:rsid w:val="00501171"/>
    <w:rsid w:val="00501DF1"/>
    <w:rsid w:val="00503F44"/>
    <w:rsid w:val="005046D8"/>
    <w:rsid w:val="00510B97"/>
    <w:rsid w:val="00512CB3"/>
    <w:rsid w:val="00513A4B"/>
    <w:rsid w:val="00514C18"/>
    <w:rsid w:val="0051625C"/>
    <w:rsid w:val="00520D9E"/>
    <w:rsid w:val="00520DB8"/>
    <w:rsid w:val="00524529"/>
    <w:rsid w:val="0052470B"/>
    <w:rsid w:val="005406D6"/>
    <w:rsid w:val="00545B74"/>
    <w:rsid w:val="005468BD"/>
    <w:rsid w:val="00546A64"/>
    <w:rsid w:val="005549C5"/>
    <w:rsid w:val="00556093"/>
    <w:rsid w:val="00556600"/>
    <w:rsid w:val="00560FC5"/>
    <w:rsid w:val="00563EC4"/>
    <w:rsid w:val="00565DC0"/>
    <w:rsid w:val="00572584"/>
    <w:rsid w:val="00572999"/>
    <w:rsid w:val="005768BC"/>
    <w:rsid w:val="00580099"/>
    <w:rsid w:val="00590A58"/>
    <w:rsid w:val="00592058"/>
    <w:rsid w:val="005927B8"/>
    <w:rsid w:val="00595707"/>
    <w:rsid w:val="005A20A2"/>
    <w:rsid w:val="005A7EA5"/>
    <w:rsid w:val="005B2960"/>
    <w:rsid w:val="005B3CDF"/>
    <w:rsid w:val="005B46BC"/>
    <w:rsid w:val="005B4C0D"/>
    <w:rsid w:val="005B6719"/>
    <w:rsid w:val="005B773A"/>
    <w:rsid w:val="005B7CCF"/>
    <w:rsid w:val="005C1E6A"/>
    <w:rsid w:val="005C5DF0"/>
    <w:rsid w:val="005C709C"/>
    <w:rsid w:val="005D4AE5"/>
    <w:rsid w:val="005E0B6C"/>
    <w:rsid w:val="005F1252"/>
    <w:rsid w:val="005F4033"/>
    <w:rsid w:val="005F5B90"/>
    <w:rsid w:val="006066C0"/>
    <w:rsid w:val="006108B1"/>
    <w:rsid w:val="00611207"/>
    <w:rsid w:val="00613ACB"/>
    <w:rsid w:val="00613D25"/>
    <w:rsid w:val="0061775E"/>
    <w:rsid w:val="00617AEE"/>
    <w:rsid w:val="00621052"/>
    <w:rsid w:val="00622259"/>
    <w:rsid w:val="0062427F"/>
    <w:rsid w:val="00624BE7"/>
    <w:rsid w:val="006302B5"/>
    <w:rsid w:val="0063112C"/>
    <w:rsid w:val="00631150"/>
    <w:rsid w:val="0063175A"/>
    <w:rsid w:val="0063213E"/>
    <w:rsid w:val="00641296"/>
    <w:rsid w:val="00641B2F"/>
    <w:rsid w:val="00643E4E"/>
    <w:rsid w:val="00643F04"/>
    <w:rsid w:val="00652B82"/>
    <w:rsid w:val="006547A2"/>
    <w:rsid w:val="00660988"/>
    <w:rsid w:val="00660CD6"/>
    <w:rsid w:val="006613AD"/>
    <w:rsid w:val="006625F5"/>
    <w:rsid w:val="006649C8"/>
    <w:rsid w:val="00671172"/>
    <w:rsid w:val="00671D9D"/>
    <w:rsid w:val="006731AF"/>
    <w:rsid w:val="00674ADF"/>
    <w:rsid w:val="00674C59"/>
    <w:rsid w:val="00675F0D"/>
    <w:rsid w:val="00680B1B"/>
    <w:rsid w:val="006826B5"/>
    <w:rsid w:val="00683777"/>
    <w:rsid w:val="00684470"/>
    <w:rsid w:val="00684B24"/>
    <w:rsid w:val="006859BF"/>
    <w:rsid w:val="00687FD9"/>
    <w:rsid w:val="00694AE7"/>
    <w:rsid w:val="00695BC7"/>
    <w:rsid w:val="00696588"/>
    <w:rsid w:val="006A3EDC"/>
    <w:rsid w:val="006A42A2"/>
    <w:rsid w:val="006A5DCE"/>
    <w:rsid w:val="006A60F6"/>
    <w:rsid w:val="006B03AA"/>
    <w:rsid w:val="006B5909"/>
    <w:rsid w:val="006C1206"/>
    <w:rsid w:val="006C4BDA"/>
    <w:rsid w:val="006C7BF5"/>
    <w:rsid w:val="006D2EF7"/>
    <w:rsid w:val="006E67BC"/>
    <w:rsid w:val="006E75A7"/>
    <w:rsid w:val="006E7B40"/>
    <w:rsid w:val="006F0C78"/>
    <w:rsid w:val="00701729"/>
    <w:rsid w:val="00702E51"/>
    <w:rsid w:val="00705684"/>
    <w:rsid w:val="0070622C"/>
    <w:rsid w:val="00716745"/>
    <w:rsid w:val="00716F19"/>
    <w:rsid w:val="00731926"/>
    <w:rsid w:val="007372E9"/>
    <w:rsid w:val="00743F5C"/>
    <w:rsid w:val="00753798"/>
    <w:rsid w:val="007605CF"/>
    <w:rsid w:val="00766C83"/>
    <w:rsid w:val="00767A50"/>
    <w:rsid w:val="00771C42"/>
    <w:rsid w:val="00771E47"/>
    <w:rsid w:val="00771F10"/>
    <w:rsid w:val="007730A7"/>
    <w:rsid w:val="00773515"/>
    <w:rsid w:val="00775692"/>
    <w:rsid w:val="00775AA0"/>
    <w:rsid w:val="00787867"/>
    <w:rsid w:val="00790D28"/>
    <w:rsid w:val="00793F2B"/>
    <w:rsid w:val="0079417C"/>
    <w:rsid w:val="007A23CD"/>
    <w:rsid w:val="007A6411"/>
    <w:rsid w:val="007A7562"/>
    <w:rsid w:val="007B484E"/>
    <w:rsid w:val="007C61BB"/>
    <w:rsid w:val="007D41F9"/>
    <w:rsid w:val="007D4904"/>
    <w:rsid w:val="007E384C"/>
    <w:rsid w:val="007E3BE6"/>
    <w:rsid w:val="007E409F"/>
    <w:rsid w:val="007E65CE"/>
    <w:rsid w:val="007F0813"/>
    <w:rsid w:val="007F29F4"/>
    <w:rsid w:val="008057BE"/>
    <w:rsid w:val="00805998"/>
    <w:rsid w:val="00806B23"/>
    <w:rsid w:val="00811335"/>
    <w:rsid w:val="00811425"/>
    <w:rsid w:val="00815DF6"/>
    <w:rsid w:val="0082033C"/>
    <w:rsid w:val="008204AC"/>
    <w:rsid w:val="00820C44"/>
    <w:rsid w:val="00821AD2"/>
    <w:rsid w:val="00826BDE"/>
    <w:rsid w:val="00835B14"/>
    <w:rsid w:val="00840B75"/>
    <w:rsid w:val="00841126"/>
    <w:rsid w:val="00842F42"/>
    <w:rsid w:val="00860E68"/>
    <w:rsid w:val="0086270D"/>
    <w:rsid w:val="00864372"/>
    <w:rsid w:val="008643E9"/>
    <w:rsid w:val="008648FC"/>
    <w:rsid w:val="00867E95"/>
    <w:rsid w:val="008726E2"/>
    <w:rsid w:val="00874142"/>
    <w:rsid w:val="00875AE0"/>
    <w:rsid w:val="00876AE7"/>
    <w:rsid w:val="00882919"/>
    <w:rsid w:val="00882FA5"/>
    <w:rsid w:val="008845C5"/>
    <w:rsid w:val="008845D3"/>
    <w:rsid w:val="0088497F"/>
    <w:rsid w:val="008921AC"/>
    <w:rsid w:val="00893414"/>
    <w:rsid w:val="008972C5"/>
    <w:rsid w:val="008A15A5"/>
    <w:rsid w:val="008A4955"/>
    <w:rsid w:val="008A55E8"/>
    <w:rsid w:val="008A6C5C"/>
    <w:rsid w:val="008B1341"/>
    <w:rsid w:val="008B47B8"/>
    <w:rsid w:val="008B4D29"/>
    <w:rsid w:val="008C1491"/>
    <w:rsid w:val="008C4653"/>
    <w:rsid w:val="008D0D1A"/>
    <w:rsid w:val="008D436E"/>
    <w:rsid w:val="008D5AA6"/>
    <w:rsid w:val="008E0D26"/>
    <w:rsid w:val="008E283A"/>
    <w:rsid w:val="008E4307"/>
    <w:rsid w:val="008E4DD1"/>
    <w:rsid w:val="008E67AC"/>
    <w:rsid w:val="008F0F72"/>
    <w:rsid w:val="008F4E3D"/>
    <w:rsid w:val="00901E7F"/>
    <w:rsid w:val="00902260"/>
    <w:rsid w:val="00903E10"/>
    <w:rsid w:val="00907122"/>
    <w:rsid w:val="00907F78"/>
    <w:rsid w:val="00910B3C"/>
    <w:rsid w:val="00911748"/>
    <w:rsid w:val="00911F0A"/>
    <w:rsid w:val="00913830"/>
    <w:rsid w:val="00913E2E"/>
    <w:rsid w:val="00914489"/>
    <w:rsid w:val="009167F9"/>
    <w:rsid w:val="0091708C"/>
    <w:rsid w:val="00920061"/>
    <w:rsid w:val="00921A95"/>
    <w:rsid w:val="009274B3"/>
    <w:rsid w:val="0093327D"/>
    <w:rsid w:val="0094128A"/>
    <w:rsid w:val="00941777"/>
    <w:rsid w:val="009447CA"/>
    <w:rsid w:val="009465AD"/>
    <w:rsid w:val="00950A86"/>
    <w:rsid w:val="00957080"/>
    <w:rsid w:val="00957EA9"/>
    <w:rsid w:val="00962407"/>
    <w:rsid w:val="0097329A"/>
    <w:rsid w:val="00981AD3"/>
    <w:rsid w:val="009832AD"/>
    <w:rsid w:val="00986831"/>
    <w:rsid w:val="00987787"/>
    <w:rsid w:val="009913A5"/>
    <w:rsid w:val="00993196"/>
    <w:rsid w:val="0099365F"/>
    <w:rsid w:val="0099447C"/>
    <w:rsid w:val="009944ED"/>
    <w:rsid w:val="009A49F6"/>
    <w:rsid w:val="009A51F4"/>
    <w:rsid w:val="009A7740"/>
    <w:rsid w:val="009B191F"/>
    <w:rsid w:val="009B370C"/>
    <w:rsid w:val="009B6E3B"/>
    <w:rsid w:val="009C09FF"/>
    <w:rsid w:val="009D2578"/>
    <w:rsid w:val="009D2AAC"/>
    <w:rsid w:val="009E2080"/>
    <w:rsid w:val="009E4B06"/>
    <w:rsid w:val="009F5C4D"/>
    <w:rsid w:val="00A00B97"/>
    <w:rsid w:val="00A03ED0"/>
    <w:rsid w:val="00A04FBD"/>
    <w:rsid w:val="00A05154"/>
    <w:rsid w:val="00A133C7"/>
    <w:rsid w:val="00A2674D"/>
    <w:rsid w:val="00A26881"/>
    <w:rsid w:val="00A27E0E"/>
    <w:rsid w:val="00A30E70"/>
    <w:rsid w:val="00A405C2"/>
    <w:rsid w:val="00A427E5"/>
    <w:rsid w:val="00A45714"/>
    <w:rsid w:val="00A47501"/>
    <w:rsid w:val="00A477F1"/>
    <w:rsid w:val="00A52B75"/>
    <w:rsid w:val="00A57E6F"/>
    <w:rsid w:val="00A6184A"/>
    <w:rsid w:val="00A62399"/>
    <w:rsid w:val="00A62525"/>
    <w:rsid w:val="00A67EB4"/>
    <w:rsid w:val="00A753EB"/>
    <w:rsid w:val="00A75BAA"/>
    <w:rsid w:val="00A75BE9"/>
    <w:rsid w:val="00A83F27"/>
    <w:rsid w:val="00A844F5"/>
    <w:rsid w:val="00A866CA"/>
    <w:rsid w:val="00A86F21"/>
    <w:rsid w:val="00A9433B"/>
    <w:rsid w:val="00A944EA"/>
    <w:rsid w:val="00A948C0"/>
    <w:rsid w:val="00A95743"/>
    <w:rsid w:val="00AA10DD"/>
    <w:rsid w:val="00AA27CF"/>
    <w:rsid w:val="00AB1EAE"/>
    <w:rsid w:val="00AB2268"/>
    <w:rsid w:val="00AB45DB"/>
    <w:rsid w:val="00AB4FFB"/>
    <w:rsid w:val="00AB7BD0"/>
    <w:rsid w:val="00AC27AF"/>
    <w:rsid w:val="00AC41F6"/>
    <w:rsid w:val="00AC52E6"/>
    <w:rsid w:val="00AC5B52"/>
    <w:rsid w:val="00AC71DD"/>
    <w:rsid w:val="00AD1DC4"/>
    <w:rsid w:val="00AD3977"/>
    <w:rsid w:val="00AD400E"/>
    <w:rsid w:val="00AD51F9"/>
    <w:rsid w:val="00AD66AE"/>
    <w:rsid w:val="00AD6FD1"/>
    <w:rsid w:val="00AE02F8"/>
    <w:rsid w:val="00AE15B0"/>
    <w:rsid w:val="00AE2BA2"/>
    <w:rsid w:val="00AE6E2A"/>
    <w:rsid w:val="00AF118B"/>
    <w:rsid w:val="00AF35C5"/>
    <w:rsid w:val="00AF4D6E"/>
    <w:rsid w:val="00AF6C15"/>
    <w:rsid w:val="00AF712D"/>
    <w:rsid w:val="00B01E18"/>
    <w:rsid w:val="00B05A27"/>
    <w:rsid w:val="00B06E62"/>
    <w:rsid w:val="00B10089"/>
    <w:rsid w:val="00B11AA0"/>
    <w:rsid w:val="00B13700"/>
    <w:rsid w:val="00B143FE"/>
    <w:rsid w:val="00B2047F"/>
    <w:rsid w:val="00B25251"/>
    <w:rsid w:val="00B30762"/>
    <w:rsid w:val="00B3203C"/>
    <w:rsid w:val="00B33696"/>
    <w:rsid w:val="00B441AA"/>
    <w:rsid w:val="00B46469"/>
    <w:rsid w:val="00B53698"/>
    <w:rsid w:val="00B558B9"/>
    <w:rsid w:val="00B56B57"/>
    <w:rsid w:val="00B60041"/>
    <w:rsid w:val="00B642F0"/>
    <w:rsid w:val="00B67B39"/>
    <w:rsid w:val="00B70457"/>
    <w:rsid w:val="00B7353A"/>
    <w:rsid w:val="00B74BE8"/>
    <w:rsid w:val="00B7541D"/>
    <w:rsid w:val="00B755D4"/>
    <w:rsid w:val="00B75D0D"/>
    <w:rsid w:val="00B81B81"/>
    <w:rsid w:val="00B94E67"/>
    <w:rsid w:val="00BB1A65"/>
    <w:rsid w:val="00BB6F4A"/>
    <w:rsid w:val="00BB7465"/>
    <w:rsid w:val="00BB7D0C"/>
    <w:rsid w:val="00BC544B"/>
    <w:rsid w:val="00BD0516"/>
    <w:rsid w:val="00BD2C3E"/>
    <w:rsid w:val="00BD4AF7"/>
    <w:rsid w:val="00BD6442"/>
    <w:rsid w:val="00BD7D94"/>
    <w:rsid w:val="00BE132A"/>
    <w:rsid w:val="00BE5AD8"/>
    <w:rsid w:val="00BF0C95"/>
    <w:rsid w:val="00BF2CBA"/>
    <w:rsid w:val="00BF5003"/>
    <w:rsid w:val="00BF6802"/>
    <w:rsid w:val="00C005C8"/>
    <w:rsid w:val="00C00D07"/>
    <w:rsid w:val="00C02202"/>
    <w:rsid w:val="00C03A5C"/>
    <w:rsid w:val="00C04F93"/>
    <w:rsid w:val="00C12493"/>
    <w:rsid w:val="00C1307F"/>
    <w:rsid w:val="00C150AB"/>
    <w:rsid w:val="00C163E5"/>
    <w:rsid w:val="00C20320"/>
    <w:rsid w:val="00C21AE0"/>
    <w:rsid w:val="00C225CB"/>
    <w:rsid w:val="00C23F1F"/>
    <w:rsid w:val="00C26822"/>
    <w:rsid w:val="00C270B7"/>
    <w:rsid w:val="00C30829"/>
    <w:rsid w:val="00C31943"/>
    <w:rsid w:val="00C3330C"/>
    <w:rsid w:val="00C34101"/>
    <w:rsid w:val="00C35EB5"/>
    <w:rsid w:val="00C366B5"/>
    <w:rsid w:val="00C42E50"/>
    <w:rsid w:val="00C53B3B"/>
    <w:rsid w:val="00C54330"/>
    <w:rsid w:val="00C61D25"/>
    <w:rsid w:val="00C64399"/>
    <w:rsid w:val="00C70A80"/>
    <w:rsid w:val="00C73A45"/>
    <w:rsid w:val="00C763AD"/>
    <w:rsid w:val="00C77626"/>
    <w:rsid w:val="00C779C3"/>
    <w:rsid w:val="00C80269"/>
    <w:rsid w:val="00C82AB7"/>
    <w:rsid w:val="00C840D3"/>
    <w:rsid w:val="00C91BEE"/>
    <w:rsid w:val="00C93B46"/>
    <w:rsid w:val="00C943E2"/>
    <w:rsid w:val="00CA6FF5"/>
    <w:rsid w:val="00CB1C94"/>
    <w:rsid w:val="00CB57C2"/>
    <w:rsid w:val="00CB6F40"/>
    <w:rsid w:val="00CB7A11"/>
    <w:rsid w:val="00CC5FF4"/>
    <w:rsid w:val="00CC6E83"/>
    <w:rsid w:val="00CD0F76"/>
    <w:rsid w:val="00CD3729"/>
    <w:rsid w:val="00CD5BCD"/>
    <w:rsid w:val="00CD5F0F"/>
    <w:rsid w:val="00CD6CE2"/>
    <w:rsid w:val="00CD724F"/>
    <w:rsid w:val="00CE03EF"/>
    <w:rsid w:val="00CE60AD"/>
    <w:rsid w:val="00CF3010"/>
    <w:rsid w:val="00CF3E5E"/>
    <w:rsid w:val="00CF5AFD"/>
    <w:rsid w:val="00CF5CB1"/>
    <w:rsid w:val="00CF7BF3"/>
    <w:rsid w:val="00D02BC6"/>
    <w:rsid w:val="00D0468A"/>
    <w:rsid w:val="00D155F3"/>
    <w:rsid w:val="00D23CA7"/>
    <w:rsid w:val="00D23FE2"/>
    <w:rsid w:val="00D26BC0"/>
    <w:rsid w:val="00D31313"/>
    <w:rsid w:val="00D3346D"/>
    <w:rsid w:val="00D35FB2"/>
    <w:rsid w:val="00D3745B"/>
    <w:rsid w:val="00D37AEE"/>
    <w:rsid w:val="00D41687"/>
    <w:rsid w:val="00D42410"/>
    <w:rsid w:val="00D45581"/>
    <w:rsid w:val="00D455CF"/>
    <w:rsid w:val="00D5102F"/>
    <w:rsid w:val="00D5353C"/>
    <w:rsid w:val="00D55234"/>
    <w:rsid w:val="00D55E77"/>
    <w:rsid w:val="00D55F75"/>
    <w:rsid w:val="00D56759"/>
    <w:rsid w:val="00D57281"/>
    <w:rsid w:val="00D5763E"/>
    <w:rsid w:val="00D612BB"/>
    <w:rsid w:val="00D614ED"/>
    <w:rsid w:val="00D64E08"/>
    <w:rsid w:val="00D65FB6"/>
    <w:rsid w:val="00D7065A"/>
    <w:rsid w:val="00D752CA"/>
    <w:rsid w:val="00D809A1"/>
    <w:rsid w:val="00D81ED9"/>
    <w:rsid w:val="00D8251B"/>
    <w:rsid w:val="00D82866"/>
    <w:rsid w:val="00D83328"/>
    <w:rsid w:val="00D835B2"/>
    <w:rsid w:val="00D85F1A"/>
    <w:rsid w:val="00D87B27"/>
    <w:rsid w:val="00D92C34"/>
    <w:rsid w:val="00D96A0F"/>
    <w:rsid w:val="00D975F7"/>
    <w:rsid w:val="00DB119A"/>
    <w:rsid w:val="00DB49E2"/>
    <w:rsid w:val="00DC394A"/>
    <w:rsid w:val="00DC40AB"/>
    <w:rsid w:val="00DC634B"/>
    <w:rsid w:val="00DD0438"/>
    <w:rsid w:val="00DD468D"/>
    <w:rsid w:val="00DE1419"/>
    <w:rsid w:val="00DE7B93"/>
    <w:rsid w:val="00DF694B"/>
    <w:rsid w:val="00DF7925"/>
    <w:rsid w:val="00E05DF4"/>
    <w:rsid w:val="00E0618B"/>
    <w:rsid w:val="00E14C1A"/>
    <w:rsid w:val="00E23BD7"/>
    <w:rsid w:val="00E32F59"/>
    <w:rsid w:val="00E426F9"/>
    <w:rsid w:val="00E44F30"/>
    <w:rsid w:val="00E46CDD"/>
    <w:rsid w:val="00E472CD"/>
    <w:rsid w:val="00E6018D"/>
    <w:rsid w:val="00E616B5"/>
    <w:rsid w:val="00E634C4"/>
    <w:rsid w:val="00E712A8"/>
    <w:rsid w:val="00E7479B"/>
    <w:rsid w:val="00E749F3"/>
    <w:rsid w:val="00E74E4A"/>
    <w:rsid w:val="00E75DCB"/>
    <w:rsid w:val="00E76860"/>
    <w:rsid w:val="00E7754E"/>
    <w:rsid w:val="00E83E2A"/>
    <w:rsid w:val="00E84DC3"/>
    <w:rsid w:val="00E94647"/>
    <w:rsid w:val="00E94DEE"/>
    <w:rsid w:val="00E94E4F"/>
    <w:rsid w:val="00E95700"/>
    <w:rsid w:val="00EB2E10"/>
    <w:rsid w:val="00EB34ED"/>
    <w:rsid w:val="00EB4CC4"/>
    <w:rsid w:val="00EC0E0B"/>
    <w:rsid w:val="00EC103C"/>
    <w:rsid w:val="00EC532C"/>
    <w:rsid w:val="00EC6F5F"/>
    <w:rsid w:val="00ED2061"/>
    <w:rsid w:val="00EE01FC"/>
    <w:rsid w:val="00EE0B23"/>
    <w:rsid w:val="00EE160E"/>
    <w:rsid w:val="00EE25FC"/>
    <w:rsid w:val="00EE6AC4"/>
    <w:rsid w:val="00EF197D"/>
    <w:rsid w:val="00EF2401"/>
    <w:rsid w:val="00EF4768"/>
    <w:rsid w:val="00EF57F0"/>
    <w:rsid w:val="00F047E9"/>
    <w:rsid w:val="00F04AAF"/>
    <w:rsid w:val="00F05334"/>
    <w:rsid w:val="00F05F41"/>
    <w:rsid w:val="00F1053E"/>
    <w:rsid w:val="00F105E2"/>
    <w:rsid w:val="00F26D78"/>
    <w:rsid w:val="00F3162C"/>
    <w:rsid w:val="00F43868"/>
    <w:rsid w:val="00F50156"/>
    <w:rsid w:val="00F53511"/>
    <w:rsid w:val="00F558ED"/>
    <w:rsid w:val="00F614F5"/>
    <w:rsid w:val="00F61B64"/>
    <w:rsid w:val="00F71A5D"/>
    <w:rsid w:val="00F71F23"/>
    <w:rsid w:val="00F7389A"/>
    <w:rsid w:val="00F74760"/>
    <w:rsid w:val="00F7700C"/>
    <w:rsid w:val="00F83465"/>
    <w:rsid w:val="00F852B7"/>
    <w:rsid w:val="00F90130"/>
    <w:rsid w:val="00F937B0"/>
    <w:rsid w:val="00F94C73"/>
    <w:rsid w:val="00FA1EFC"/>
    <w:rsid w:val="00FA2404"/>
    <w:rsid w:val="00FA2BB5"/>
    <w:rsid w:val="00FA2BE3"/>
    <w:rsid w:val="00FA6F8E"/>
    <w:rsid w:val="00FB1B0B"/>
    <w:rsid w:val="00FB1BD5"/>
    <w:rsid w:val="00FB49DA"/>
    <w:rsid w:val="00FB517C"/>
    <w:rsid w:val="00FB629A"/>
    <w:rsid w:val="00FB67FB"/>
    <w:rsid w:val="00FB7BC4"/>
    <w:rsid w:val="00FC2F69"/>
    <w:rsid w:val="00FC624B"/>
    <w:rsid w:val="00FC68F5"/>
    <w:rsid w:val="00FC6A08"/>
    <w:rsid w:val="00FD2B8B"/>
    <w:rsid w:val="00FD35B3"/>
    <w:rsid w:val="00FD3F27"/>
    <w:rsid w:val="00FD774B"/>
    <w:rsid w:val="00FD7ED3"/>
    <w:rsid w:val="00FE1567"/>
    <w:rsid w:val="00FE2607"/>
    <w:rsid w:val="00FE312A"/>
    <w:rsid w:val="00FE3618"/>
    <w:rsid w:val="00FE378A"/>
    <w:rsid w:val="00FE4547"/>
    <w:rsid w:val="00FE7311"/>
    <w:rsid w:val="00FF1067"/>
    <w:rsid w:val="00FF20A4"/>
    <w:rsid w:val="00FF352E"/>
    <w:rsid w:val="00FF3BC2"/>
    <w:rsid w:val="00FF46E4"/>
    <w:rsid w:val="00FF588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0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36996"/>
    <w:pPr>
      <w:keepNext/>
      <w:keepLines/>
      <w:spacing w:before="40" w:after="0" w:line="480" w:lineRule="auto"/>
      <w:outlineLvl w:val="1"/>
    </w:pPr>
    <w:rPr>
      <w:rFonts w:asciiTheme="majorHAnsi" w:eastAsiaTheme="majorEastAsia" w:hAnsiTheme="majorHAnsi" w:cstheme="majorBidi"/>
      <w:color w:val="2F5496" w:themeColor="accent1" w:themeShade="BF"/>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8D5"/>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33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4298"/>
    <w:rPr>
      <w:rFonts w:ascii="Courier New" w:eastAsia="Times New Roman" w:hAnsi="Courier New" w:cs="Courier New"/>
      <w:sz w:val="20"/>
      <w:szCs w:val="20"/>
    </w:rPr>
  </w:style>
  <w:style w:type="paragraph" w:customStyle="1" w:styleId="EndNoteBibliographyTitle">
    <w:name w:val="EndNote Bibliography Title"/>
    <w:basedOn w:val="Normal"/>
    <w:link w:val="EndNoteBibliographyTitleChar"/>
    <w:rsid w:val="00315923"/>
    <w:pPr>
      <w:spacing w:after="0"/>
      <w:jc w:val="center"/>
    </w:pPr>
    <w:rPr>
      <w:rFonts w:ascii="Calibri" w:hAnsi="Calibri" w:cs="Calibri"/>
      <w:noProof/>
    </w:rPr>
  </w:style>
  <w:style w:type="character" w:customStyle="1" w:styleId="EndNoteBibliographyTitleChar">
    <w:name w:val="EndNote Bibliography Title Char"/>
    <w:basedOn w:val="HTMLPreformattedChar"/>
    <w:link w:val="EndNoteBibliographyTitle"/>
    <w:rsid w:val="00315923"/>
    <w:rPr>
      <w:rFonts w:ascii="Calibri" w:eastAsia="Times New Roman" w:hAnsi="Calibri" w:cs="Calibri"/>
      <w:noProof/>
      <w:sz w:val="20"/>
      <w:szCs w:val="20"/>
    </w:rPr>
  </w:style>
  <w:style w:type="paragraph" w:customStyle="1" w:styleId="EndNoteBibliography">
    <w:name w:val="EndNote Bibliography"/>
    <w:basedOn w:val="Normal"/>
    <w:link w:val="EndNoteBibliographyChar"/>
    <w:rsid w:val="00315923"/>
    <w:pPr>
      <w:spacing w:line="240" w:lineRule="auto"/>
    </w:pPr>
    <w:rPr>
      <w:rFonts w:ascii="Calibri" w:hAnsi="Calibri" w:cs="Calibri"/>
      <w:noProof/>
    </w:rPr>
  </w:style>
  <w:style w:type="character" w:customStyle="1" w:styleId="EndNoteBibliographyChar">
    <w:name w:val="EndNote Bibliography Char"/>
    <w:basedOn w:val="HTMLPreformattedChar"/>
    <w:link w:val="EndNoteBibliography"/>
    <w:rsid w:val="00315923"/>
    <w:rPr>
      <w:rFonts w:ascii="Calibri" w:eastAsia="Times New Roman" w:hAnsi="Calibri" w:cs="Calibri"/>
      <w:noProof/>
      <w:sz w:val="20"/>
      <w:szCs w:val="20"/>
    </w:rPr>
  </w:style>
  <w:style w:type="character" w:styleId="Hyperlink">
    <w:name w:val="Hyperlink"/>
    <w:basedOn w:val="DefaultParagraphFont"/>
    <w:uiPriority w:val="99"/>
    <w:unhideWhenUsed/>
    <w:rsid w:val="003A5E9E"/>
    <w:rPr>
      <w:color w:val="0563C1" w:themeColor="hyperlink"/>
      <w:u w:val="single"/>
    </w:rPr>
  </w:style>
  <w:style w:type="character" w:customStyle="1" w:styleId="pbwul">
    <w:name w:val="pbwul"/>
    <w:basedOn w:val="DefaultParagraphFont"/>
    <w:rsid w:val="00F53511"/>
  </w:style>
  <w:style w:type="character" w:customStyle="1" w:styleId="qzpluc">
    <w:name w:val="qzpluc"/>
    <w:basedOn w:val="DefaultParagraphFont"/>
    <w:rsid w:val="00F53511"/>
  </w:style>
  <w:style w:type="paragraph" w:styleId="Header">
    <w:name w:val="header"/>
    <w:basedOn w:val="Normal"/>
    <w:link w:val="HeaderChar"/>
    <w:uiPriority w:val="99"/>
    <w:unhideWhenUsed/>
    <w:rsid w:val="0030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EB0"/>
  </w:style>
  <w:style w:type="paragraph" w:styleId="Footer">
    <w:name w:val="footer"/>
    <w:basedOn w:val="Normal"/>
    <w:link w:val="FooterChar"/>
    <w:uiPriority w:val="99"/>
    <w:unhideWhenUsed/>
    <w:rsid w:val="0030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EB0"/>
  </w:style>
  <w:style w:type="table" w:styleId="TableGrid">
    <w:name w:val="Table Grid"/>
    <w:basedOn w:val="TableNormal"/>
    <w:uiPriority w:val="39"/>
    <w:rsid w:val="0091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C4C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B1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9A"/>
    <w:rPr>
      <w:rFonts w:ascii="Segoe UI" w:hAnsi="Segoe UI" w:cs="Segoe UI"/>
      <w:sz w:val="18"/>
      <w:szCs w:val="18"/>
    </w:rPr>
  </w:style>
  <w:style w:type="paragraph" w:styleId="NoSpacing">
    <w:name w:val="No Spacing"/>
    <w:uiPriority w:val="1"/>
    <w:qFormat/>
    <w:rsid w:val="00092E23"/>
    <w:pPr>
      <w:spacing w:after="0" w:line="240" w:lineRule="auto"/>
    </w:pPr>
  </w:style>
  <w:style w:type="character" w:customStyle="1" w:styleId="Heading2Char">
    <w:name w:val="Heading 2 Char"/>
    <w:basedOn w:val="DefaultParagraphFont"/>
    <w:link w:val="Heading2"/>
    <w:uiPriority w:val="9"/>
    <w:rsid w:val="00136996"/>
    <w:rPr>
      <w:rFonts w:asciiTheme="majorHAnsi" w:eastAsiaTheme="majorEastAsia" w:hAnsiTheme="majorHAnsi" w:cstheme="majorBidi"/>
      <w:color w:val="2F5496" w:themeColor="accent1" w:themeShade="BF"/>
      <w:sz w:val="26"/>
      <w:szCs w:val="26"/>
      <w:lang w:bidi="he-IL"/>
    </w:rPr>
  </w:style>
  <w:style w:type="character" w:styleId="CommentReference">
    <w:name w:val="annotation reference"/>
    <w:basedOn w:val="DefaultParagraphFont"/>
    <w:uiPriority w:val="99"/>
    <w:semiHidden/>
    <w:unhideWhenUsed/>
    <w:rsid w:val="00484F40"/>
    <w:rPr>
      <w:sz w:val="16"/>
      <w:szCs w:val="16"/>
    </w:rPr>
  </w:style>
  <w:style w:type="paragraph" w:styleId="CommentText">
    <w:name w:val="annotation text"/>
    <w:basedOn w:val="Normal"/>
    <w:link w:val="CommentTextChar"/>
    <w:uiPriority w:val="99"/>
    <w:semiHidden/>
    <w:unhideWhenUsed/>
    <w:rsid w:val="00484F40"/>
    <w:pPr>
      <w:spacing w:line="240" w:lineRule="auto"/>
    </w:pPr>
    <w:rPr>
      <w:sz w:val="20"/>
      <w:szCs w:val="20"/>
    </w:rPr>
  </w:style>
  <w:style w:type="character" w:customStyle="1" w:styleId="CommentTextChar">
    <w:name w:val="Comment Text Char"/>
    <w:basedOn w:val="DefaultParagraphFont"/>
    <w:link w:val="CommentText"/>
    <w:uiPriority w:val="99"/>
    <w:semiHidden/>
    <w:rsid w:val="00484F40"/>
    <w:rPr>
      <w:sz w:val="20"/>
      <w:szCs w:val="20"/>
    </w:rPr>
  </w:style>
  <w:style w:type="paragraph" w:styleId="CommentSubject">
    <w:name w:val="annotation subject"/>
    <w:basedOn w:val="CommentText"/>
    <w:next w:val="CommentText"/>
    <w:link w:val="CommentSubjectChar"/>
    <w:uiPriority w:val="99"/>
    <w:semiHidden/>
    <w:unhideWhenUsed/>
    <w:rsid w:val="00484F40"/>
    <w:rPr>
      <w:b/>
      <w:bCs/>
    </w:rPr>
  </w:style>
  <w:style w:type="character" w:customStyle="1" w:styleId="CommentSubjectChar">
    <w:name w:val="Comment Subject Char"/>
    <w:basedOn w:val="CommentTextChar"/>
    <w:link w:val="CommentSubject"/>
    <w:uiPriority w:val="99"/>
    <w:semiHidden/>
    <w:rsid w:val="00484F40"/>
    <w:rPr>
      <w:b/>
      <w:bCs/>
      <w:sz w:val="20"/>
      <w:szCs w:val="20"/>
    </w:rPr>
  </w:style>
  <w:style w:type="paragraph" w:styleId="Revision">
    <w:name w:val="Revision"/>
    <w:hidden/>
    <w:uiPriority w:val="99"/>
    <w:semiHidden/>
    <w:rsid w:val="00EE0B23"/>
    <w:pPr>
      <w:spacing w:after="0" w:line="240" w:lineRule="auto"/>
    </w:pPr>
  </w:style>
  <w:style w:type="character" w:styleId="LineNumber">
    <w:name w:val="line number"/>
    <w:basedOn w:val="DefaultParagraphFont"/>
    <w:uiPriority w:val="99"/>
    <w:semiHidden/>
    <w:unhideWhenUsed/>
    <w:rsid w:val="003C4AC9"/>
  </w:style>
  <w:style w:type="character" w:customStyle="1" w:styleId="UnresolvedMention1">
    <w:name w:val="Unresolved Mention1"/>
    <w:basedOn w:val="DefaultParagraphFont"/>
    <w:uiPriority w:val="99"/>
    <w:semiHidden/>
    <w:unhideWhenUsed/>
    <w:rsid w:val="00052622"/>
    <w:rPr>
      <w:color w:val="605E5C"/>
      <w:shd w:val="clear" w:color="auto" w:fill="E1DFDD"/>
    </w:rPr>
  </w:style>
  <w:style w:type="character" w:customStyle="1" w:styleId="a">
    <w:name w:val="_"/>
    <w:basedOn w:val="DefaultParagraphFont"/>
    <w:rsid w:val="00D02BC6"/>
  </w:style>
  <w:style w:type="character" w:customStyle="1" w:styleId="ff8">
    <w:name w:val="ff8"/>
    <w:basedOn w:val="DefaultParagraphFont"/>
    <w:rsid w:val="00D02BC6"/>
  </w:style>
  <w:style w:type="paragraph" w:styleId="NormalWeb">
    <w:name w:val="Normal (Web)"/>
    <w:basedOn w:val="Normal"/>
    <w:uiPriority w:val="99"/>
    <w:semiHidden/>
    <w:unhideWhenUsed/>
    <w:rsid w:val="00461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913830"/>
  </w:style>
  <w:style w:type="paragraph" w:styleId="ListParagraph">
    <w:name w:val="List Paragraph"/>
    <w:basedOn w:val="Normal"/>
    <w:uiPriority w:val="34"/>
    <w:qFormat/>
    <w:rsid w:val="00022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677">
      <w:bodyDiv w:val="1"/>
      <w:marLeft w:val="0"/>
      <w:marRight w:val="0"/>
      <w:marTop w:val="0"/>
      <w:marBottom w:val="0"/>
      <w:divBdr>
        <w:top w:val="none" w:sz="0" w:space="0" w:color="auto"/>
        <w:left w:val="none" w:sz="0" w:space="0" w:color="auto"/>
        <w:bottom w:val="none" w:sz="0" w:space="0" w:color="auto"/>
        <w:right w:val="none" w:sz="0" w:space="0" w:color="auto"/>
      </w:divBdr>
    </w:div>
    <w:div w:id="49423190">
      <w:bodyDiv w:val="1"/>
      <w:marLeft w:val="0"/>
      <w:marRight w:val="0"/>
      <w:marTop w:val="0"/>
      <w:marBottom w:val="0"/>
      <w:divBdr>
        <w:top w:val="none" w:sz="0" w:space="0" w:color="auto"/>
        <w:left w:val="none" w:sz="0" w:space="0" w:color="auto"/>
        <w:bottom w:val="none" w:sz="0" w:space="0" w:color="auto"/>
        <w:right w:val="none" w:sz="0" w:space="0" w:color="auto"/>
      </w:divBdr>
    </w:div>
    <w:div w:id="56512368">
      <w:bodyDiv w:val="1"/>
      <w:marLeft w:val="0"/>
      <w:marRight w:val="0"/>
      <w:marTop w:val="0"/>
      <w:marBottom w:val="0"/>
      <w:divBdr>
        <w:top w:val="none" w:sz="0" w:space="0" w:color="auto"/>
        <w:left w:val="none" w:sz="0" w:space="0" w:color="auto"/>
        <w:bottom w:val="none" w:sz="0" w:space="0" w:color="auto"/>
        <w:right w:val="none" w:sz="0" w:space="0" w:color="auto"/>
      </w:divBdr>
      <w:divsChild>
        <w:div w:id="1847212827">
          <w:marLeft w:val="0"/>
          <w:marRight w:val="0"/>
          <w:marTop w:val="0"/>
          <w:marBottom w:val="0"/>
          <w:divBdr>
            <w:top w:val="none" w:sz="0" w:space="0" w:color="auto"/>
            <w:left w:val="none" w:sz="0" w:space="0" w:color="auto"/>
            <w:bottom w:val="none" w:sz="0" w:space="0" w:color="auto"/>
            <w:right w:val="none" w:sz="0" w:space="0" w:color="auto"/>
          </w:divBdr>
        </w:div>
      </w:divsChild>
    </w:div>
    <w:div w:id="63990004">
      <w:bodyDiv w:val="1"/>
      <w:marLeft w:val="0"/>
      <w:marRight w:val="0"/>
      <w:marTop w:val="0"/>
      <w:marBottom w:val="0"/>
      <w:divBdr>
        <w:top w:val="none" w:sz="0" w:space="0" w:color="auto"/>
        <w:left w:val="none" w:sz="0" w:space="0" w:color="auto"/>
        <w:bottom w:val="none" w:sz="0" w:space="0" w:color="auto"/>
        <w:right w:val="none" w:sz="0" w:space="0" w:color="auto"/>
      </w:divBdr>
    </w:div>
    <w:div w:id="103116127">
      <w:bodyDiv w:val="1"/>
      <w:marLeft w:val="0"/>
      <w:marRight w:val="0"/>
      <w:marTop w:val="0"/>
      <w:marBottom w:val="0"/>
      <w:divBdr>
        <w:top w:val="none" w:sz="0" w:space="0" w:color="auto"/>
        <w:left w:val="none" w:sz="0" w:space="0" w:color="auto"/>
        <w:bottom w:val="none" w:sz="0" w:space="0" w:color="auto"/>
        <w:right w:val="none" w:sz="0" w:space="0" w:color="auto"/>
      </w:divBdr>
      <w:divsChild>
        <w:div w:id="1033112097">
          <w:marLeft w:val="0"/>
          <w:marRight w:val="0"/>
          <w:marTop w:val="0"/>
          <w:marBottom w:val="0"/>
          <w:divBdr>
            <w:top w:val="none" w:sz="0" w:space="0" w:color="auto"/>
            <w:left w:val="none" w:sz="0" w:space="0" w:color="auto"/>
            <w:bottom w:val="none" w:sz="0" w:space="0" w:color="auto"/>
            <w:right w:val="none" w:sz="0" w:space="0" w:color="auto"/>
          </w:divBdr>
        </w:div>
        <w:div w:id="718867295">
          <w:marLeft w:val="0"/>
          <w:marRight w:val="0"/>
          <w:marTop w:val="0"/>
          <w:marBottom w:val="0"/>
          <w:divBdr>
            <w:top w:val="none" w:sz="0" w:space="0" w:color="auto"/>
            <w:left w:val="none" w:sz="0" w:space="0" w:color="auto"/>
            <w:bottom w:val="none" w:sz="0" w:space="0" w:color="auto"/>
            <w:right w:val="none" w:sz="0" w:space="0" w:color="auto"/>
          </w:divBdr>
        </w:div>
        <w:div w:id="1284458292">
          <w:marLeft w:val="0"/>
          <w:marRight w:val="0"/>
          <w:marTop w:val="0"/>
          <w:marBottom w:val="0"/>
          <w:divBdr>
            <w:top w:val="none" w:sz="0" w:space="0" w:color="auto"/>
            <w:left w:val="none" w:sz="0" w:space="0" w:color="auto"/>
            <w:bottom w:val="none" w:sz="0" w:space="0" w:color="auto"/>
            <w:right w:val="none" w:sz="0" w:space="0" w:color="auto"/>
          </w:divBdr>
        </w:div>
        <w:div w:id="884177045">
          <w:marLeft w:val="0"/>
          <w:marRight w:val="0"/>
          <w:marTop w:val="0"/>
          <w:marBottom w:val="0"/>
          <w:divBdr>
            <w:top w:val="none" w:sz="0" w:space="0" w:color="auto"/>
            <w:left w:val="none" w:sz="0" w:space="0" w:color="auto"/>
            <w:bottom w:val="none" w:sz="0" w:space="0" w:color="auto"/>
            <w:right w:val="none" w:sz="0" w:space="0" w:color="auto"/>
          </w:divBdr>
        </w:div>
      </w:divsChild>
    </w:div>
    <w:div w:id="169561867">
      <w:bodyDiv w:val="1"/>
      <w:marLeft w:val="0"/>
      <w:marRight w:val="0"/>
      <w:marTop w:val="0"/>
      <w:marBottom w:val="0"/>
      <w:divBdr>
        <w:top w:val="none" w:sz="0" w:space="0" w:color="auto"/>
        <w:left w:val="none" w:sz="0" w:space="0" w:color="auto"/>
        <w:bottom w:val="none" w:sz="0" w:space="0" w:color="auto"/>
        <w:right w:val="none" w:sz="0" w:space="0" w:color="auto"/>
      </w:divBdr>
    </w:div>
    <w:div w:id="325010665">
      <w:bodyDiv w:val="1"/>
      <w:marLeft w:val="0"/>
      <w:marRight w:val="0"/>
      <w:marTop w:val="0"/>
      <w:marBottom w:val="0"/>
      <w:divBdr>
        <w:top w:val="none" w:sz="0" w:space="0" w:color="auto"/>
        <w:left w:val="none" w:sz="0" w:space="0" w:color="auto"/>
        <w:bottom w:val="none" w:sz="0" w:space="0" w:color="auto"/>
        <w:right w:val="none" w:sz="0" w:space="0" w:color="auto"/>
      </w:divBdr>
    </w:div>
    <w:div w:id="330715127">
      <w:bodyDiv w:val="1"/>
      <w:marLeft w:val="0"/>
      <w:marRight w:val="0"/>
      <w:marTop w:val="0"/>
      <w:marBottom w:val="0"/>
      <w:divBdr>
        <w:top w:val="none" w:sz="0" w:space="0" w:color="auto"/>
        <w:left w:val="none" w:sz="0" w:space="0" w:color="auto"/>
        <w:bottom w:val="none" w:sz="0" w:space="0" w:color="auto"/>
        <w:right w:val="none" w:sz="0" w:space="0" w:color="auto"/>
      </w:divBdr>
    </w:div>
    <w:div w:id="457990085">
      <w:bodyDiv w:val="1"/>
      <w:marLeft w:val="0"/>
      <w:marRight w:val="0"/>
      <w:marTop w:val="0"/>
      <w:marBottom w:val="0"/>
      <w:divBdr>
        <w:top w:val="none" w:sz="0" w:space="0" w:color="auto"/>
        <w:left w:val="none" w:sz="0" w:space="0" w:color="auto"/>
        <w:bottom w:val="none" w:sz="0" w:space="0" w:color="auto"/>
        <w:right w:val="none" w:sz="0" w:space="0" w:color="auto"/>
      </w:divBdr>
      <w:divsChild>
        <w:div w:id="1373769496">
          <w:marLeft w:val="-240"/>
          <w:marRight w:val="-240"/>
          <w:marTop w:val="0"/>
          <w:marBottom w:val="0"/>
          <w:divBdr>
            <w:top w:val="none" w:sz="0" w:space="0" w:color="auto"/>
            <w:left w:val="none" w:sz="0" w:space="0" w:color="auto"/>
            <w:bottom w:val="none" w:sz="0" w:space="0" w:color="auto"/>
            <w:right w:val="none" w:sz="0" w:space="0" w:color="auto"/>
          </w:divBdr>
          <w:divsChild>
            <w:div w:id="143471415">
              <w:marLeft w:val="0"/>
              <w:marRight w:val="0"/>
              <w:marTop w:val="0"/>
              <w:marBottom w:val="0"/>
              <w:divBdr>
                <w:top w:val="none" w:sz="0" w:space="0" w:color="auto"/>
                <w:left w:val="none" w:sz="0" w:space="0" w:color="auto"/>
                <w:bottom w:val="none" w:sz="0" w:space="0" w:color="auto"/>
                <w:right w:val="none" w:sz="0" w:space="0" w:color="auto"/>
              </w:divBdr>
              <w:divsChild>
                <w:div w:id="1016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296">
      <w:bodyDiv w:val="1"/>
      <w:marLeft w:val="0"/>
      <w:marRight w:val="0"/>
      <w:marTop w:val="0"/>
      <w:marBottom w:val="0"/>
      <w:divBdr>
        <w:top w:val="none" w:sz="0" w:space="0" w:color="auto"/>
        <w:left w:val="none" w:sz="0" w:space="0" w:color="auto"/>
        <w:bottom w:val="none" w:sz="0" w:space="0" w:color="auto"/>
        <w:right w:val="none" w:sz="0" w:space="0" w:color="auto"/>
      </w:divBdr>
    </w:div>
    <w:div w:id="488523972">
      <w:bodyDiv w:val="1"/>
      <w:marLeft w:val="0"/>
      <w:marRight w:val="0"/>
      <w:marTop w:val="0"/>
      <w:marBottom w:val="0"/>
      <w:divBdr>
        <w:top w:val="none" w:sz="0" w:space="0" w:color="auto"/>
        <w:left w:val="none" w:sz="0" w:space="0" w:color="auto"/>
        <w:bottom w:val="none" w:sz="0" w:space="0" w:color="auto"/>
        <w:right w:val="none" w:sz="0" w:space="0" w:color="auto"/>
      </w:divBdr>
      <w:divsChild>
        <w:div w:id="1594505961">
          <w:marLeft w:val="0"/>
          <w:marRight w:val="0"/>
          <w:marTop w:val="0"/>
          <w:marBottom w:val="0"/>
          <w:divBdr>
            <w:top w:val="none" w:sz="0" w:space="0" w:color="auto"/>
            <w:left w:val="none" w:sz="0" w:space="0" w:color="auto"/>
            <w:bottom w:val="none" w:sz="0" w:space="0" w:color="auto"/>
            <w:right w:val="none" w:sz="0" w:space="0" w:color="auto"/>
          </w:divBdr>
        </w:div>
        <w:div w:id="450980131">
          <w:marLeft w:val="0"/>
          <w:marRight w:val="0"/>
          <w:marTop w:val="0"/>
          <w:marBottom w:val="0"/>
          <w:divBdr>
            <w:top w:val="none" w:sz="0" w:space="0" w:color="auto"/>
            <w:left w:val="none" w:sz="0" w:space="0" w:color="auto"/>
            <w:bottom w:val="none" w:sz="0" w:space="0" w:color="auto"/>
            <w:right w:val="none" w:sz="0" w:space="0" w:color="auto"/>
          </w:divBdr>
        </w:div>
      </w:divsChild>
    </w:div>
    <w:div w:id="491681271">
      <w:bodyDiv w:val="1"/>
      <w:marLeft w:val="0"/>
      <w:marRight w:val="0"/>
      <w:marTop w:val="0"/>
      <w:marBottom w:val="0"/>
      <w:divBdr>
        <w:top w:val="none" w:sz="0" w:space="0" w:color="auto"/>
        <w:left w:val="none" w:sz="0" w:space="0" w:color="auto"/>
        <w:bottom w:val="none" w:sz="0" w:space="0" w:color="auto"/>
        <w:right w:val="none" w:sz="0" w:space="0" w:color="auto"/>
      </w:divBdr>
    </w:div>
    <w:div w:id="496726544">
      <w:bodyDiv w:val="1"/>
      <w:marLeft w:val="0"/>
      <w:marRight w:val="0"/>
      <w:marTop w:val="0"/>
      <w:marBottom w:val="0"/>
      <w:divBdr>
        <w:top w:val="none" w:sz="0" w:space="0" w:color="auto"/>
        <w:left w:val="none" w:sz="0" w:space="0" w:color="auto"/>
        <w:bottom w:val="none" w:sz="0" w:space="0" w:color="auto"/>
        <w:right w:val="none" w:sz="0" w:space="0" w:color="auto"/>
      </w:divBdr>
      <w:divsChild>
        <w:div w:id="131825041">
          <w:marLeft w:val="0"/>
          <w:marRight w:val="0"/>
          <w:marTop w:val="0"/>
          <w:marBottom w:val="0"/>
          <w:divBdr>
            <w:top w:val="none" w:sz="0" w:space="0" w:color="auto"/>
            <w:left w:val="none" w:sz="0" w:space="0" w:color="auto"/>
            <w:bottom w:val="none" w:sz="0" w:space="0" w:color="auto"/>
            <w:right w:val="none" w:sz="0" w:space="0" w:color="auto"/>
          </w:divBdr>
        </w:div>
        <w:div w:id="1577518261">
          <w:marLeft w:val="0"/>
          <w:marRight w:val="0"/>
          <w:marTop w:val="0"/>
          <w:marBottom w:val="0"/>
          <w:divBdr>
            <w:top w:val="none" w:sz="0" w:space="0" w:color="auto"/>
            <w:left w:val="none" w:sz="0" w:space="0" w:color="auto"/>
            <w:bottom w:val="none" w:sz="0" w:space="0" w:color="auto"/>
            <w:right w:val="none" w:sz="0" w:space="0" w:color="auto"/>
          </w:divBdr>
        </w:div>
        <w:div w:id="291716948">
          <w:marLeft w:val="0"/>
          <w:marRight w:val="0"/>
          <w:marTop w:val="0"/>
          <w:marBottom w:val="0"/>
          <w:divBdr>
            <w:top w:val="none" w:sz="0" w:space="0" w:color="auto"/>
            <w:left w:val="none" w:sz="0" w:space="0" w:color="auto"/>
            <w:bottom w:val="none" w:sz="0" w:space="0" w:color="auto"/>
            <w:right w:val="none" w:sz="0" w:space="0" w:color="auto"/>
          </w:divBdr>
        </w:div>
        <w:div w:id="480078189">
          <w:marLeft w:val="0"/>
          <w:marRight w:val="0"/>
          <w:marTop w:val="0"/>
          <w:marBottom w:val="0"/>
          <w:divBdr>
            <w:top w:val="none" w:sz="0" w:space="0" w:color="auto"/>
            <w:left w:val="none" w:sz="0" w:space="0" w:color="auto"/>
            <w:bottom w:val="none" w:sz="0" w:space="0" w:color="auto"/>
            <w:right w:val="none" w:sz="0" w:space="0" w:color="auto"/>
          </w:divBdr>
        </w:div>
      </w:divsChild>
    </w:div>
    <w:div w:id="528370330">
      <w:bodyDiv w:val="1"/>
      <w:marLeft w:val="0"/>
      <w:marRight w:val="0"/>
      <w:marTop w:val="0"/>
      <w:marBottom w:val="0"/>
      <w:divBdr>
        <w:top w:val="none" w:sz="0" w:space="0" w:color="auto"/>
        <w:left w:val="none" w:sz="0" w:space="0" w:color="auto"/>
        <w:bottom w:val="none" w:sz="0" w:space="0" w:color="auto"/>
        <w:right w:val="none" w:sz="0" w:space="0" w:color="auto"/>
      </w:divBdr>
      <w:divsChild>
        <w:div w:id="581450089">
          <w:marLeft w:val="0"/>
          <w:marRight w:val="0"/>
          <w:marTop w:val="0"/>
          <w:marBottom w:val="0"/>
          <w:divBdr>
            <w:top w:val="none" w:sz="0" w:space="0" w:color="auto"/>
            <w:left w:val="none" w:sz="0" w:space="0" w:color="auto"/>
            <w:bottom w:val="none" w:sz="0" w:space="0" w:color="auto"/>
            <w:right w:val="none" w:sz="0" w:space="0" w:color="auto"/>
          </w:divBdr>
        </w:div>
        <w:div w:id="195237228">
          <w:marLeft w:val="0"/>
          <w:marRight w:val="0"/>
          <w:marTop w:val="0"/>
          <w:marBottom w:val="0"/>
          <w:divBdr>
            <w:top w:val="none" w:sz="0" w:space="0" w:color="auto"/>
            <w:left w:val="none" w:sz="0" w:space="0" w:color="auto"/>
            <w:bottom w:val="none" w:sz="0" w:space="0" w:color="auto"/>
            <w:right w:val="none" w:sz="0" w:space="0" w:color="auto"/>
          </w:divBdr>
        </w:div>
        <w:div w:id="1345129948">
          <w:marLeft w:val="0"/>
          <w:marRight w:val="0"/>
          <w:marTop w:val="0"/>
          <w:marBottom w:val="0"/>
          <w:divBdr>
            <w:top w:val="none" w:sz="0" w:space="0" w:color="auto"/>
            <w:left w:val="none" w:sz="0" w:space="0" w:color="auto"/>
            <w:bottom w:val="none" w:sz="0" w:space="0" w:color="auto"/>
            <w:right w:val="none" w:sz="0" w:space="0" w:color="auto"/>
          </w:divBdr>
        </w:div>
        <w:div w:id="1036464299">
          <w:marLeft w:val="0"/>
          <w:marRight w:val="0"/>
          <w:marTop w:val="0"/>
          <w:marBottom w:val="0"/>
          <w:divBdr>
            <w:top w:val="none" w:sz="0" w:space="0" w:color="auto"/>
            <w:left w:val="none" w:sz="0" w:space="0" w:color="auto"/>
            <w:bottom w:val="none" w:sz="0" w:space="0" w:color="auto"/>
            <w:right w:val="none" w:sz="0" w:space="0" w:color="auto"/>
          </w:divBdr>
        </w:div>
      </w:divsChild>
    </w:div>
    <w:div w:id="550651873">
      <w:bodyDiv w:val="1"/>
      <w:marLeft w:val="0"/>
      <w:marRight w:val="0"/>
      <w:marTop w:val="0"/>
      <w:marBottom w:val="0"/>
      <w:divBdr>
        <w:top w:val="none" w:sz="0" w:space="0" w:color="auto"/>
        <w:left w:val="none" w:sz="0" w:space="0" w:color="auto"/>
        <w:bottom w:val="none" w:sz="0" w:space="0" w:color="auto"/>
        <w:right w:val="none" w:sz="0" w:space="0" w:color="auto"/>
      </w:divBdr>
      <w:divsChild>
        <w:div w:id="1941571098">
          <w:marLeft w:val="0"/>
          <w:marRight w:val="0"/>
          <w:marTop w:val="0"/>
          <w:marBottom w:val="0"/>
          <w:divBdr>
            <w:top w:val="none" w:sz="0" w:space="0" w:color="auto"/>
            <w:left w:val="none" w:sz="0" w:space="0" w:color="auto"/>
            <w:bottom w:val="none" w:sz="0" w:space="0" w:color="auto"/>
            <w:right w:val="none" w:sz="0" w:space="0" w:color="auto"/>
          </w:divBdr>
          <w:divsChild>
            <w:div w:id="1415005028">
              <w:marLeft w:val="2250"/>
              <w:marRight w:val="3960"/>
              <w:marTop w:val="0"/>
              <w:marBottom w:val="0"/>
              <w:divBdr>
                <w:top w:val="none" w:sz="0" w:space="0" w:color="auto"/>
                <w:left w:val="none" w:sz="0" w:space="0" w:color="auto"/>
                <w:bottom w:val="none" w:sz="0" w:space="0" w:color="auto"/>
                <w:right w:val="none" w:sz="0" w:space="0" w:color="auto"/>
              </w:divBdr>
              <w:divsChild>
                <w:div w:id="1257594802">
                  <w:marLeft w:val="0"/>
                  <w:marRight w:val="0"/>
                  <w:marTop w:val="0"/>
                  <w:marBottom w:val="0"/>
                  <w:divBdr>
                    <w:top w:val="none" w:sz="0" w:space="0" w:color="auto"/>
                    <w:left w:val="none" w:sz="0" w:space="0" w:color="auto"/>
                    <w:bottom w:val="none" w:sz="0" w:space="0" w:color="auto"/>
                    <w:right w:val="none" w:sz="0" w:space="0" w:color="auto"/>
                  </w:divBdr>
                  <w:divsChild>
                    <w:div w:id="2008824037">
                      <w:marLeft w:val="0"/>
                      <w:marRight w:val="0"/>
                      <w:marTop w:val="0"/>
                      <w:marBottom w:val="0"/>
                      <w:divBdr>
                        <w:top w:val="none" w:sz="0" w:space="0" w:color="auto"/>
                        <w:left w:val="none" w:sz="0" w:space="0" w:color="auto"/>
                        <w:bottom w:val="none" w:sz="0" w:space="0" w:color="auto"/>
                        <w:right w:val="none" w:sz="0" w:space="0" w:color="auto"/>
                      </w:divBdr>
                      <w:divsChild>
                        <w:div w:id="38362382">
                          <w:marLeft w:val="0"/>
                          <w:marRight w:val="0"/>
                          <w:marTop w:val="0"/>
                          <w:marBottom w:val="0"/>
                          <w:divBdr>
                            <w:top w:val="none" w:sz="0" w:space="0" w:color="auto"/>
                            <w:left w:val="none" w:sz="0" w:space="0" w:color="auto"/>
                            <w:bottom w:val="none" w:sz="0" w:space="0" w:color="auto"/>
                            <w:right w:val="none" w:sz="0" w:space="0" w:color="auto"/>
                          </w:divBdr>
                          <w:divsChild>
                            <w:div w:id="187183691">
                              <w:marLeft w:val="0"/>
                              <w:marRight w:val="0"/>
                              <w:marTop w:val="90"/>
                              <w:marBottom w:val="0"/>
                              <w:divBdr>
                                <w:top w:val="none" w:sz="0" w:space="0" w:color="auto"/>
                                <w:left w:val="none" w:sz="0" w:space="0" w:color="auto"/>
                                <w:bottom w:val="none" w:sz="0" w:space="0" w:color="auto"/>
                                <w:right w:val="none" w:sz="0" w:space="0" w:color="auto"/>
                              </w:divBdr>
                              <w:divsChild>
                                <w:div w:id="1973779">
                                  <w:marLeft w:val="0"/>
                                  <w:marRight w:val="0"/>
                                  <w:marTop w:val="0"/>
                                  <w:marBottom w:val="0"/>
                                  <w:divBdr>
                                    <w:top w:val="none" w:sz="0" w:space="0" w:color="auto"/>
                                    <w:left w:val="none" w:sz="0" w:space="0" w:color="auto"/>
                                    <w:bottom w:val="none" w:sz="0" w:space="0" w:color="auto"/>
                                    <w:right w:val="none" w:sz="0" w:space="0" w:color="auto"/>
                                  </w:divBdr>
                                  <w:divsChild>
                                    <w:div w:id="1819614970">
                                      <w:marLeft w:val="0"/>
                                      <w:marRight w:val="0"/>
                                      <w:marTop w:val="0"/>
                                      <w:marBottom w:val="405"/>
                                      <w:divBdr>
                                        <w:top w:val="none" w:sz="0" w:space="0" w:color="auto"/>
                                        <w:left w:val="none" w:sz="0" w:space="0" w:color="auto"/>
                                        <w:bottom w:val="none" w:sz="0" w:space="0" w:color="auto"/>
                                        <w:right w:val="none" w:sz="0" w:space="0" w:color="auto"/>
                                      </w:divBdr>
                                      <w:divsChild>
                                        <w:div w:id="2015913443">
                                          <w:marLeft w:val="0"/>
                                          <w:marRight w:val="0"/>
                                          <w:marTop w:val="0"/>
                                          <w:marBottom w:val="0"/>
                                          <w:divBdr>
                                            <w:top w:val="none" w:sz="0" w:space="0" w:color="auto"/>
                                            <w:left w:val="none" w:sz="0" w:space="0" w:color="auto"/>
                                            <w:bottom w:val="none" w:sz="0" w:space="0" w:color="auto"/>
                                            <w:right w:val="none" w:sz="0" w:space="0" w:color="auto"/>
                                          </w:divBdr>
                                          <w:divsChild>
                                            <w:div w:id="890313400">
                                              <w:marLeft w:val="-240"/>
                                              <w:marRight w:val="-240"/>
                                              <w:marTop w:val="0"/>
                                              <w:marBottom w:val="0"/>
                                              <w:divBdr>
                                                <w:top w:val="single" w:sz="6" w:space="0" w:color="DFE1E5"/>
                                                <w:left w:val="single" w:sz="6" w:space="0" w:color="DFE1E5"/>
                                                <w:bottom w:val="single" w:sz="6" w:space="0" w:color="DFE1E5"/>
                                                <w:right w:val="single" w:sz="6" w:space="0" w:color="DFE1E5"/>
                                              </w:divBdr>
                                              <w:divsChild>
                                                <w:div w:id="94373569">
                                                  <w:marLeft w:val="0"/>
                                                  <w:marRight w:val="0"/>
                                                  <w:marTop w:val="0"/>
                                                  <w:marBottom w:val="0"/>
                                                  <w:divBdr>
                                                    <w:top w:val="none" w:sz="0" w:space="0" w:color="auto"/>
                                                    <w:left w:val="none" w:sz="0" w:space="0" w:color="auto"/>
                                                    <w:bottom w:val="none" w:sz="0" w:space="0" w:color="auto"/>
                                                    <w:right w:val="none" w:sz="0" w:space="0" w:color="auto"/>
                                                  </w:divBdr>
                                                  <w:divsChild>
                                                    <w:div w:id="685863470">
                                                      <w:marLeft w:val="0"/>
                                                      <w:marRight w:val="0"/>
                                                      <w:marTop w:val="0"/>
                                                      <w:marBottom w:val="0"/>
                                                      <w:divBdr>
                                                        <w:top w:val="none" w:sz="0" w:space="0" w:color="auto"/>
                                                        <w:left w:val="none" w:sz="0" w:space="0" w:color="auto"/>
                                                        <w:bottom w:val="none" w:sz="0" w:space="0" w:color="auto"/>
                                                        <w:right w:val="none" w:sz="0" w:space="0" w:color="auto"/>
                                                      </w:divBdr>
                                                      <w:divsChild>
                                                        <w:div w:id="2116316652">
                                                          <w:marLeft w:val="0"/>
                                                          <w:marRight w:val="0"/>
                                                          <w:marTop w:val="0"/>
                                                          <w:marBottom w:val="0"/>
                                                          <w:divBdr>
                                                            <w:top w:val="none" w:sz="0" w:space="0" w:color="auto"/>
                                                            <w:left w:val="none" w:sz="0" w:space="0" w:color="auto"/>
                                                            <w:bottom w:val="none" w:sz="0" w:space="0" w:color="auto"/>
                                                            <w:right w:val="none" w:sz="0" w:space="0" w:color="auto"/>
                                                          </w:divBdr>
                                                          <w:divsChild>
                                                            <w:div w:id="759184405">
                                                              <w:marLeft w:val="0"/>
                                                              <w:marRight w:val="0"/>
                                                              <w:marTop w:val="0"/>
                                                              <w:marBottom w:val="0"/>
                                                              <w:divBdr>
                                                                <w:top w:val="none" w:sz="0" w:space="0" w:color="auto"/>
                                                                <w:left w:val="none" w:sz="0" w:space="0" w:color="auto"/>
                                                                <w:bottom w:val="none" w:sz="0" w:space="0" w:color="auto"/>
                                                                <w:right w:val="none" w:sz="0" w:space="0" w:color="auto"/>
                                                              </w:divBdr>
                                                              <w:divsChild>
                                                                <w:div w:id="1725832392">
                                                                  <w:marLeft w:val="-240"/>
                                                                  <w:marRight w:val="-240"/>
                                                                  <w:marTop w:val="0"/>
                                                                  <w:marBottom w:val="0"/>
                                                                  <w:divBdr>
                                                                    <w:top w:val="none" w:sz="0" w:space="0" w:color="auto"/>
                                                                    <w:left w:val="none" w:sz="0" w:space="0" w:color="auto"/>
                                                                    <w:bottom w:val="none" w:sz="0" w:space="0" w:color="auto"/>
                                                                    <w:right w:val="none" w:sz="0" w:space="0" w:color="auto"/>
                                                                  </w:divBdr>
                                                                  <w:divsChild>
                                                                    <w:div w:id="759057499">
                                                                      <w:marLeft w:val="0"/>
                                                                      <w:marRight w:val="0"/>
                                                                      <w:marTop w:val="0"/>
                                                                      <w:marBottom w:val="0"/>
                                                                      <w:divBdr>
                                                                        <w:top w:val="none" w:sz="0" w:space="0" w:color="auto"/>
                                                                        <w:left w:val="none" w:sz="0" w:space="0" w:color="auto"/>
                                                                        <w:bottom w:val="none" w:sz="0" w:space="0" w:color="auto"/>
                                                                        <w:right w:val="none" w:sz="0" w:space="0" w:color="auto"/>
                                                                      </w:divBdr>
                                                                      <w:divsChild>
                                                                        <w:div w:id="18792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9112">
                                  <w:marLeft w:val="0"/>
                                  <w:marRight w:val="0"/>
                                  <w:marTop w:val="0"/>
                                  <w:marBottom w:val="0"/>
                                  <w:divBdr>
                                    <w:top w:val="none" w:sz="0" w:space="0" w:color="auto"/>
                                    <w:left w:val="none" w:sz="0" w:space="0" w:color="auto"/>
                                    <w:bottom w:val="none" w:sz="0" w:space="0" w:color="auto"/>
                                    <w:right w:val="none" w:sz="0" w:space="0" w:color="auto"/>
                                  </w:divBdr>
                                  <w:divsChild>
                                    <w:div w:id="1296639293">
                                      <w:marLeft w:val="0"/>
                                      <w:marRight w:val="0"/>
                                      <w:marTop w:val="0"/>
                                      <w:marBottom w:val="405"/>
                                      <w:divBdr>
                                        <w:top w:val="none" w:sz="0" w:space="0" w:color="auto"/>
                                        <w:left w:val="none" w:sz="0" w:space="0" w:color="auto"/>
                                        <w:bottom w:val="none" w:sz="0" w:space="0" w:color="auto"/>
                                        <w:right w:val="none" w:sz="0" w:space="0" w:color="auto"/>
                                      </w:divBdr>
                                      <w:divsChild>
                                        <w:div w:id="1417245829">
                                          <w:marLeft w:val="0"/>
                                          <w:marRight w:val="0"/>
                                          <w:marTop w:val="0"/>
                                          <w:marBottom w:val="0"/>
                                          <w:divBdr>
                                            <w:top w:val="none" w:sz="0" w:space="0" w:color="auto"/>
                                            <w:left w:val="none" w:sz="0" w:space="0" w:color="auto"/>
                                            <w:bottom w:val="none" w:sz="0" w:space="0" w:color="auto"/>
                                            <w:right w:val="none" w:sz="0" w:space="0" w:color="auto"/>
                                          </w:divBdr>
                                          <w:divsChild>
                                            <w:div w:id="2082362848">
                                              <w:marLeft w:val="0"/>
                                              <w:marRight w:val="0"/>
                                              <w:marTop w:val="0"/>
                                              <w:marBottom w:val="0"/>
                                              <w:divBdr>
                                                <w:top w:val="none" w:sz="0" w:space="0" w:color="auto"/>
                                                <w:left w:val="none" w:sz="0" w:space="0" w:color="auto"/>
                                                <w:bottom w:val="none" w:sz="0" w:space="0" w:color="auto"/>
                                                <w:right w:val="none" w:sz="0" w:space="0" w:color="auto"/>
                                              </w:divBdr>
                                              <w:divsChild>
                                                <w:div w:id="1741557774">
                                                  <w:marLeft w:val="0"/>
                                                  <w:marRight w:val="0"/>
                                                  <w:marTop w:val="0"/>
                                                  <w:marBottom w:val="0"/>
                                                  <w:divBdr>
                                                    <w:top w:val="none" w:sz="0" w:space="0" w:color="auto"/>
                                                    <w:left w:val="none" w:sz="0" w:space="0" w:color="auto"/>
                                                    <w:bottom w:val="none" w:sz="0" w:space="0" w:color="auto"/>
                                                    <w:right w:val="none" w:sz="0" w:space="0" w:color="auto"/>
                                                  </w:divBdr>
                                                  <w:divsChild>
                                                    <w:div w:id="228732000">
                                                      <w:marLeft w:val="0"/>
                                                      <w:marRight w:val="0"/>
                                                      <w:marTop w:val="0"/>
                                                      <w:marBottom w:val="0"/>
                                                      <w:divBdr>
                                                        <w:top w:val="none" w:sz="0" w:space="0" w:color="auto"/>
                                                        <w:left w:val="none" w:sz="0" w:space="0" w:color="auto"/>
                                                        <w:bottom w:val="none" w:sz="0" w:space="0" w:color="auto"/>
                                                        <w:right w:val="none" w:sz="0" w:space="0" w:color="auto"/>
                                                      </w:divBdr>
                                                      <w:divsChild>
                                                        <w:div w:id="904493078">
                                                          <w:marLeft w:val="0"/>
                                                          <w:marRight w:val="0"/>
                                                          <w:marTop w:val="0"/>
                                                          <w:marBottom w:val="0"/>
                                                          <w:divBdr>
                                                            <w:top w:val="none" w:sz="0" w:space="0" w:color="auto"/>
                                                            <w:left w:val="none" w:sz="0" w:space="0" w:color="auto"/>
                                                            <w:bottom w:val="none" w:sz="0" w:space="0" w:color="auto"/>
                                                            <w:right w:val="none" w:sz="0" w:space="0" w:color="auto"/>
                                                          </w:divBdr>
                                                        </w:div>
                                                        <w:div w:id="1266187453">
                                                          <w:marLeft w:val="45"/>
                                                          <w:marRight w:val="45"/>
                                                          <w:marTop w:val="15"/>
                                                          <w:marBottom w:val="0"/>
                                                          <w:divBdr>
                                                            <w:top w:val="none" w:sz="0" w:space="0" w:color="auto"/>
                                                            <w:left w:val="none" w:sz="0" w:space="0" w:color="auto"/>
                                                            <w:bottom w:val="none" w:sz="0" w:space="0" w:color="auto"/>
                                                            <w:right w:val="none" w:sz="0" w:space="0" w:color="auto"/>
                                                          </w:divBdr>
                                                          <w:divsChild>
                                                            <w:div w:id="9572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059">
                                                      <w:marLeft w:val="0"/>
                                                      <w:marRight w:val="0"/>
                                                      <w:marTop w:val="0"/>
                                                      <w:marBottom w:val="0"/>
                                                      <w:divBdr>
                                                        <w:top w:val="none" w:sz="0" w:space="0" w:color="auto"/>
                                                        <w:left w:val="none" w:sz="0" w:space="0" w:color="auto"/>
                                                        <w:bottom w:val="none" w:sz="0" w:space="0" w:color="auto"/>
                                                        <w:right w:val="none" w:sz="0" w:space="0" w:color="auto"/>
                                                      </w:divBdr>
                                                      <w:divsChild>
                                                        <w:div w:id="1421289411">
                                                          <w:marLeft w:val="0"/>
                                                          <w:marRight w:val="0"/>
                                                          <w:marTop w:val="0"/>
                                                          <w:marBottom w:val="0"/>
                                                          <w:divBdr>
                                                            <w:top w:val="none" w:sz="0" w:space="0" w:color="auto"/>
                                                            <w:left w:val="none" w:sz="0" w:space="0" w:color="auto"/>
                                                            <w:bottom w:val="none" w:sz="0" w:space="0" w:color="auto"/>
                                                            <w:right w:val="none" w:sz="0" w:space="0" w:color="auto"/>
                                                          </w:divBdr>
                                                          <w:divsChild>
                                                            <w:div w:id="16441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1328">
                                              <w:marLeft w:val="0"/>
                                              <w:marRight w:val="0"/>
                                              <w:marTop w:val="30"/>
                                              <w:marBottom w:val="0"/>
                                              <w:divBdr>
                                                <w:top w:val="none" w:sz="0" w:space="0" w:color="auto"/>
                                                <w:left w:val="none" w:sz="0" w:space="0" w:color="auto"/>
                                                <w:bottom w:val="none" w:sz="0" w:space="0" w:color="auto"/>
                                                <w:right w:val="none" w:sz="0" w:space="0" w:color="auto"/>
                                              </w:divBdr>
                                              <w:divsChild>
                                                <w:div w:id="43333401">
                                                  <w:marLeft w:val="0"/>
                                                  <w:marRight w:val="0"/>
                                                  <w:marTop w:val="0"/>
                                                  <w:marBottom w:val="0"/>
                                                  <w:divBdr>
                                                    <w:top w:val="none" w:sz="0" w:space="0" w:color="auto"/>
                                                    <w:left w:val="none" w:sz="0" w:space="0" w:color="auto"/>
                                                    <w:bottom w:val="none" w:sz="0" w:space="0" w:color="auto"/>
                                                    <w:right w:val="none" w:sz="0" w:space="0" w:color="auto"/>
                                                  </w:divBdr>
                                                  <w:divsChild>
                                                    <w:div w:id="965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37429">
                                              <w:marLeft w:val="0"/>
                                              <w:marRight w:val="0"/>
                                              <w:marTop w:val="30"/>
                                              <w:marBottom w:val="0"/>
                                              <w:divBdr>
                                                <w:top w:val="none" w:sz="0" w:space="0" w:color="auto"/>
                                                <w:left w:val="none" w:sz="0" w:space="0" w:color="auto"/>
                                                <w:bottom w:val="none" w:sz="0" w:space="0" w:color="auto"/>
                                                <w:right w:val="none" w:sz="0" w:space="0" w:color="auto"/>
                                              </w:divBdr>
                                              <w:divsChild>
                                                <w:div w:id="275674430">
                                                  <w:marLeft w:val="0"/>
                                                  <w:marRight w:val="0"/>
                                                  <w:marTop w:val="0"/>
                                                  <w:marBottom w:val="0"/>
                                                  <w:divBdr>
                                                    <w:top w:val="none" w:sz="0" w:space="0" w:color="auto"/>
                                                    <w:left w:val="none" w:sz="0" w:space="0" w:color="auto"/>
                                                    <w:bottom w:val="none" w:sz="0" w:space="0" w:color="auto"/>
                                                    <w:right w:val="none" w:sz="0" w:space="0" w:color="auto"/>
                                                  </w:divBdr>
                                                  <w:divsChild>
                                                    <w:div w:id="1271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9505">
                                  <w:marLeft w:val="0"/>
                                  <w:marRight w:val="0"/>
                                  <w:marTop w:val="0"/>
                                  <w:marBottom w:val="0"/>
                                  <w:divBdr>
                                    <w:top w:val="none" w:sz="0" w:space="0" w:color="auto"/>
                                    <w:left w:val="none" w:sz="0" w:space="0" w:color="auto"/>
                                    <w:bottom w:val="none" w:sz="0" w:space="0" w:color="auto"/>
                                    <w:right w:val="none" w:sz="0" w:space="0" w:color="auto"/>
                                  </w:divBdr>
                                  <w:divsChild>
                                    <w:div w:id="1217931887">
                                      <w:marLeft w:val="0"/>
                                      <w:marRight w:val="0"/>
                                      <w:marTop w:val="0"/>
                                      <w:marBottom w:val="405"/>
                                      <w:divBdr>
                                        <w:top w:val="none" w:sz="0" w:space="0" w:color="auto"/>
                                        <w:left w:val="none" w:sz="0" w:space="0" w:color="auto"/>
                                        <w:bottom w:val="none" w:sz="0" w:space="0" w:color="auto"/>
                                        <w:right w:val="none" w:sz="0" w:space="0" w:color="auto"/>
                                      </w:divBdr>
                                      <w:divsChild>
                                        <w:div w:id="394091078">
                                          <w:marLeft w:val="0"/>
                                          <w:marRight w:val="0"/>
                                          <w:marTop w:val="0"/>
                                          <w:marBottom w:val="0"/>
                                          <w:divBdr>
                                            <w:top w:val="none" w:sz="0" w:space="0" w:color="auto"/>
                                            <w:left w:val="none" w:sz="0" w:space="0" w:color="auto"/>
                                            <w:bottom w:val="none" w:sz="0" w:space="0" w:color="auto"/>
                                            <w:right w:val="none" w:sz="0" w:space="0" w:color="auto"/>
                                          </w:divBdr>
                                          <w:divsChild>
                                            <w:div w:id="1237713323">
                                              <w:marLeft w:val="0"/>
                                              <w:marRight w:val="0"/>
                                              <w:marTop w:val="0"/>
                                              <w:marBottom w:val="0"/>
                                              <w:divBdr>
                                                <w:top w:val="none" w:sz="0" w:space="0" w:color="auto"/>
                                                <w:left w:val="none" w:sz="0" w:space="0" w:color="auto"/>
                                                <w:bottom w:val="none" w:sz="0" w:space="0" w:color="auto"/>
                                                <w:right w:val="none" w:sz="0" w:space="0" w:color="auto"/>
                                              </w:divBdr>
                                              <w:divsChild>
                                                <w:div w:id="1320230712">
                                                  <w:marLeft w:val="0"/>
                                                  <w:marRight w:val="0"/>
                                                  <w:marTop w:val="0"/>
                                                  <w:marBottom w:val="0"/>
                                                  <w:divBdr>
                                                    <w:top w:val="none" w:sz="0" w:space="0" w:color="auto"/>
                                                    <w:left w:val="none" w:sz="0" w:space="0" w:color="auto"/>
                                                    <w:bottom w:val="none" w:sz="0" w:space="0" w:color="auto"/>
                                                    <w:right w:val="none" w:sz="0" w:space="0" w:color="auto"/>
                                                  </w:divBdr>
                                                  <w:divsChild>
                                                    <w:div w:id="1045718491">
                                                      <w:marLeft w:val="0"/>
                                                      <w:marRight w:val="0"/>
                                                      <w:marTop w:val="0"/>
                                                      <w:marBottom w:val="0"/>
                                                      <w:divBdr>
                                                        <w:top w:val="none" w:sz="0" w:space="0" w:color="auto"/>
                                                        <w:left w:val="none" w:sz="0" w:space="0" w:color="auto"/>
                                                        <w:bottom w:val="none" w:sz="0" w:space="0" w:color="auto"/>
                                                        <w:right w:val="none" w:sz="0" w:space="0" w:color="auto"/>
                                                      </w:divBdr>
                                                    </w:div>
                                                    <w:div w:id="1906600846">
                                                      <w:marLeft w:val="45"/>
                                                      <w:marRight w:val="45"/>
                                                      <w:marTop w:val="15"/>
                                                      <w:marBottom w:val="0"/>
                                                      <w:divBdr>
                                                        <w:top w:val="none" w:sz="0" w:space="0" w:color="auto"/>
                                                        <w:left w:val="none" w:sz="0" w:space="0" w:color="auto"/>
                                                        <w:bottom w:val="none" w:sz="0" w:space="0" w:color="auto"/>
                                                        <w:right w:val="none" w:sz="0" w:space="0" w:color="auto"/>
                                                      </w:divBdr>
                                                      <w:divsChild>
                                                        <w:div w:id="375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242">
                                                  <w:marLeft w:val="0"/>
                                                  <w:marRight w:val="0"/>
                                                  <w:marTop w:val="0"/>
                                                  <w:marBottom w:val="0"/>
                                                  <w:divBdr>
                                                    <w:top w:val="none" w:sz="0" w:space="0" w:color="auto"/>
                                                    <w:left w:val="none" w:sz="0" w:space="0" w:color="auto"/>
                                                    <w:bottom w:val="none" w:sz="0" w:space="0" w:color="auto"/>
                                                    <w:right w:val="none" w:sz="0" w:space="0" w:color="auto"/>
                                                  </w:divBdr>
                                                  <w:divsChild>
                                                    <w:div w:id="659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526844">
                                  <w:marLeft w:val="0"/>
                                  <w:marRight w:val="0"/>
                                  <w:marTop w:val="0"/>
                                  <w:marBottom w:val="0"/>
                                  <w:divBdr>
                                    <w:top w:val="none" w:sz="0" w:space="0" w:color="auto"/>
                                    <w:left w:val="none" w:sz="0" w:space="0" w:color="auto"/>
                                    <w:bottom w:val="none" w:sz="0" w:space="0" w:color="auto"/>
                                    <w:right w:val="none" w:sz="0" w:space="0" w:color="auto"/>
                                  </w:divBdr>
                                  <w:divsChild>
                                    <w:div w:id="1950504481">
                                      <w:marLeft w:val="0"/>
                                      <w:marRight w:val="0"/>
                                      <w:marTop w:val="0"/>
                                      <w:marBottom w:val="0"/>
                                      <w:divBdr>
                                        <w:top w:val="none" w:sz="0" w:space="0" w:color="auto"/>
                                        <w:left w:val="none" w:sz="0" w:space="0" w:color="auto"/>
                                        <w:bottom w:val="none" w:sz="0" w:space="0" w:color="auto"/>
                                        <w:right w:val="none" w:sz="0" w:space="0" w:color="auto"/>
                                      </w:divBdr>
                                      <w:divsChild>
                                        <w:div w:id="19667588">
                                          <w:marLeft w:val="0"/>
                                          <w:marRight w:val="0"/>
                                          <w:marTop w:val="0"/>
                                          <w:marBottom w:val="0"/>
                                          <w:divBdr>
                                            <w:top w:val="none" w:sz="0" w:space="0" w:color="auto"/>
                                            <w:left w:val="none" w:sz="0" w:space="0" w:color="auto"/>
                                            <w:bottom w:val="none" w:sz="0" w:space="0" w:color="auto"/>
                                            <w:right w:val="none" w:sz="0" w:space="0" w:color="auto"/>
                                          </w:divBdr>
                                        </w:div>
                                        <w:div w:id="632517616">
                                          <w:marLeft w:val="0"/>
                                          <w:marRight w:val="0"/>
                                          <w:marTop w:val="0"/>
                                          <w:marBottom w:val="0"/>
                                          <w:divBdr>
                                            <w:top w:val="none" w:sz="0" w:space="0" w:color="auto"/>
                                            <w:left w:val="none" w:sz="0" w:space="0" w:color="auto"/>
                                            <w:bottom w:val="none" w:sz="0" w:space="0" w:color="auto"/>
                                            <w:right w:val="none" w:sz="0" w:space="0" w:color="auto"/>
                                          </w:divBdr>
                                          <w:divsChild>
                                            <w:div w:id="372389232">
                                              <w:marLeft w:val="0"/>
                                              <w:marRight w:val="0"/>
                                              <w:marTop w:val="0"/>
                                              <w:marBottom w:val="0"/>
                                              <w:divBdr>
                                                <w:top w:val="none" w:sz="0" w:space="0" w:color="auto"/>
                                                <w:left w:val="none" w:sz="0" w:space="0" w:color="auto"/>
                                                <w:bottom w:val="none" w:sz="0" w:space="0" w:color="auto"/>
                                                <w:right w:val="none" w:sz="0" w:space="0" w:color="auto"/>
                                              </w:divBdr>
                                              <w:divsChild>
                                                <w:div w:id="1234268605">
                                                  <w:marLeft w:val="0"/>
                                                  <w:marRight w:val="0"/>
                                                  <w:marTop w:val="0"/>
                                                  <w:marBottom w:val="0"/>
                                                  <w:divBdr>
                                                    <w:top w:val="none" w:sz="0" w:space="0" w:color="auto"/>
                                                    <w:left w:val="none" w:sz="0" w:space="0" w:color="auto"/>
                                                    <w:bottom w:val="none" w:sz="0" w:space="0" w:color="auto"/>
                                                    <w:right w:val="none" w:sz="0" w:space="0" w:color="auto"/>
                                                  </w:divBdr>
                                                  <w:divsChild>
                                                    <w:div w:id="299307058">
                                                      <w:marLeft w:val="0"/>
                                                      <w:marRight w:val="0"/>
                                                      <w:marTop w:val="0"/>
                                                      <w:marBottom w:val="0"/>
                                                      <w:divBdr>
                                                        <w:top w:val="none" w:sz="0" w:space="0" w:color="auto"/>
                                                        <w:left w:val="none" w:sz="0" w:space="0" w:color="auto"/>
                                                        <w:bottom w:val="none" w:sz="0" w:space="0" w:color="auto"/>
                                                        <w:right w:val="none" w:sz="0" w:space="0" w:color="auto"/>
                                                      </w:divBdr>
                                                      <w:divsChild>
                                                        <w:div w:id="1214196258">
                                                          <w:marLeft w:val="0"/>
                                                          <w:marRight w:val="0"/>
                                                          <w:marTop w:val="0"/>
                                                          <w:marBottom w:val="0"/>
                                                          <w:divBdr>
                                                            <w:top w:val="none" w:sz="0" w:space="0" w:color="auto"/>
                                                            <w:left w:val="none" w:sz="0" w:space="0" w:color="auto"/>
                                                            <w:bottom w:val="none" w:sz="0" w:space="0" w:color="auto"/>
                                                            <w:right w:val="none" w:sz="0" w:space="0" w:color="auto"/>
                                                          </w:divBdr>
                                                          <w:divsChild>
                                                            <w:div w:id="1270159517">
                                                              <w:marLeft w:val="0"/>
                                                              <w:marRight w:val="0"/>
                                                              <w:marTop w:val="0"/>
                                                              <w:marBottom w:val="0"/>
                                                              <w:divBdr>
                                                                <w:top w:val="none" w:sz="0" w:space="0" w:color="auto"/>
                                                                <w:left w:val="none" w:sz="0" w:space="0" w:color="auto"/>
                                                                <w:bottom w:val="none" w:sz="0" w:space="0" w:color="auto"/>
                                                                <w:right w:val="none" w:sz="0" w:space="0" w:color="auto"/>
                                                              </w:divBdr>
                                                              <w:divsChild>
                                                                <w:div w:id="410080164">
                                                                  <w:marLeft w:val="0"/>
                                                                  <w:marRight w:val="0"/>
                                                                  <w:marTop w:val="0"/>
                                                                  <w:marBottom w:val="0"/>
                                                                  <w:divBdr>
                                                                    <w:top w:val="none" w:sz="0" w:space="0" w:color="auto"/>
                                                                    <w:left w:val="none" w:sz="0" w:space="0" w:color="auto"/>
                                                                    <w:bottom w:val="none" w:sz="0" w:space="0" w:color="auto"/>
                                                                    <w:right w:val="none" w:sz="0" w:space="0" w:color="auto"/>
                                                                  </w:divBdr>
                                                                  <w:divsChild>
                                                                    <w:div w:id="1389303877">
                                                                      <w:marLeft w:val="0"/>
                                                                      <w:marRight w:val="0"/>
                                                                      <w:marTop w:val="0"/>
                                                                      <w:marBottom w:val="0"/>
                                                                      <w:divBdr>
                                                                        <w:top w:val="none" w:sz="0" w:space="0" w:color="auto"/>
                                                                        <w:left w:val="none" w:sz="0" w:space="0" w:color="auto"/>
                                                                        <w:bottom w:val="none" w:sz="0" w:space="0" w:color="auto"/>
                                                                        <w:right w:val="none" w:sz="0" w:space="0" w:color="auto"/>
                                                                      </w:divBdr>
                                                                      <w:divsChild>
                                                                        <w:div w:id="712342359">
                                                                          <w:marLeft w:val="0"/>
                                                                          <w:marRight w:val="0"/>
                                                                          <w:marTop w:val="100"/>
                                                                          <w:marBottom w:val="100"/>
                                                                          <w:divBdr>
                                                                            <w:top w:val="none" w:sz="0" w:space="0" w:color="auto"/>
                                                                            <w:left w:val="none" w:sz="0" w:space="0" w:color="auto"/>
                                                                            <w:bottom w:val="none" w:sz="0" w:space="0" w:color="auto"/>
                                                                            <w:right w:val="none" w:sz="0" w:space="0" w:color="auto"/>
                                                                          </w:divBdr>
                                                                        </w:div>
                                                                        <w:div w:id="1662613771">
                                                                          <w:marLeft w:val="0"/>
                                                                          <w:marRight w:val="0"/>
                                                                          <w:marTop w:val="0"/>
                                                                          <w:marBottom w:val="0"/>
                                                                          <w:divBdr>
                                                                            <w:top w:val="none" w:sz="0" w:space="0" w:color="auto"/>
                                                                            <w:left w:val="none" w:sz="0" w:space="0" w:color="auto"/>
                                                                            <w:bottom w:val="none" w:sz="0" w:space="0" w:color="auto"/>
                                                                            <w:right w:val="none" w:sz="0" w:space="0" w:color="auto"/>
                                                                          </w:divBdr>
                                                                          <w:divsChild>
                                                                            <w:div w:id="1264458765">
                                                                              <w:marLeft w:val="0"/>
                                                                              <w:marRight w:val="0"/>
                                                                              <w:marTop w:val="0"/>
                                                                              <w:marBottom w:val="0"/>
                                                                              <w:divBdr>
                                                                                <w:top w:val="none" w:sz="0" w:space="0" w:color="auto"/>
                                                                                <w:left w:val="none" w:sz="0" w:space="0" w:color="auto"/>
                                                                                <w:bottom w:val="none" w:sz="0" w:space="0" w:color="auto"/>
                                                                                <w:right w:val="none" w:sz="0" w:space="0" w:color="auto"/>
                                                                              </w:divBdr>
                                                                              <w:divsChild>
                                                                                <w:div w:id="1660033698">
                                                                                  <w:marLeft w:val="0"/>
                                                                                  <w:marRight w:val="0"/>
                                                                                  <w:marTop w:val="0"/>
                                                                                  <w:marBottom w:val="0"/>
                                                                                  <w:divBdr>
                                                                                    <w:top w:val="none" w:sz="0" w:space="0" w:color="auto"/>
                                                                                    <w:left w:val="none" w:sz="0" w:space="0" w:color="auto"/>
                                                                                    <w:bottom w:val="none" w:sz="0" w:space="0" w:color="auto"/>
                                                                                    <w:right w:val="none" w:sz="0" w:space="0" w:color="auto"/>
                                                                                  </w:divBdr>
                                                                                  <w:divsChild>
                                                                                    <w:div w:id="981039856">
                                                                                      <w:marLeft w:val="0"/>
                                                                                      <w:marRight w:val="0"/>
                                                                                      <w:marTop w:val="0"/>
                                                                                      <w:marBottom w:val="0"/>
                                                                                      <w:divBdr>
                                                                                        <w:top w:val="none" w:sz="0" w:space="0" w:color="auto"/>
                                                                                        <w:left w:val="none" w:sz="0" w:space="0" w:color="auto"/>
                                                                                        <w:bottom w:val="none" w:sz="0" w:space="0" w:color="auto"/>
                                                                                        <w:right w:val="none" w:sz="0" w:space="0" w:color="auto"/>
                                                                                      </w:divBdr>
                                                                                      <w:divsChild>
                                                                                        <w:div w:id="476803909">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0834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0949">
                                                                  <w:marLeft w:val="0"/>
                                                                  <w:marRight w:val="0"/>
                                                                  <w:marTop w:val="0"/>
                                                                  <w:marBottom w:val="0"/>
                                                                  <w:divBdr>
                                                                    <w:top w:val="none" w:sz="0" w:space="0" w:color="auto"/>
                                                                    <w:left w:val="none" w:sz="0" w:space="0" w:color="auto"/>
                                                                    <w:bottom w:val="none" w:sz="0" w:space="0" w:color="auto"/>
                                                                    <w:right w:val="none" w:sz="0" w:space="0" w:color="auto"/>
                                                                  </w:divBdr>
                                                                  <w:divsChild>
                                                                    <w:div w:id="193468489">
                                                                      <w:marLeft w:val="0"/>
                                                                      <w:marRight w:val="0"/>
                                                                      <w:marTop w:val="0"/>
                                                                      <w:marBottom w:val="0"/>
                                                                      <w:divBdr>
                                                                        <w:top w:val="none" w:sz="0" w:space="0" w:color="auto"/>
                                                                        <w:left w:val="none" w:sz="0" w:space="0" w:color="auto"/>
                                                                        <w:bottom w:val="none" w:sz="0" w:space="0" w:color="auto"/>
                                                                        <w:right w:val="none" w:sz="0" w:space="0" w:color="auto"/>
                                                                      </w:divBdr>
                                                                    </w:div>
                                                                  </w:divsChild>
                                                                </w:div>
                                                                <w:div w:id="497615622">
                                                                  <w:marLeft w:val="0"/>
                                                                  <w:marRight w:val="0"/>
                                                                  <w:marTop w:val="0"/>
                                                                  <w:marBottom w:val="0"/>
                                                                  <w:divBdr>
                                                                    <w:top w:val="none" w:sz="0" w:space="0" w:color="auto"/>
                                                                    <w:left w:val="none" w:sz="0" w:space="0" w:color="auto"/>
                                                                    <w:bottom w:val="none" w:sz="0" w:space="0" w:color="auto"/>
                                                                    <w:right w:val="none" w:sz="0" w:space="0" w:color="auto"/>
                                                                  </w:divBdr>
                                                                  <w:divsChild>
                                                                    <w:div w:id="1594314858">
                                                                      <w:marLeft w:val="0"/>
                                                                      <w:marRight w:val="0"/>
                                                                      <w:marTop w:val="0"/>
                                                                      <w:marBottom w:val="0"/>
                                                                      <w:divBdr>
                                                                        <w:top w:val="none" w:sz="0" w:space="0" w:color="auto"/>
                                                                        <w:left w:val="none" w:sz="0" w:space="0" w:color="auto"/>
                                                                        <w:bottom w:val="none" w:sz="0" w:space="0" w:color="auto"/>
                                                                        <w:right w:val="none" w:sz="0" w:space="0" w:color="auto"/>
                                                                      </w:divBdr>
                                                                    </w:div>
                                                                  </w:divsChild>
                                                                </w:div>
                                                                <w:div w:id="632445904">
                                                                  <w:marLeft w:val="0"/>
                                                                  <w:marRight w:val="0"/>
                                                                  <w:marTop w:val="0"/>
                                                                  <w:marBottom w:val="0"/>
                                                                  <w:divBdr>
                                                                    <w:top w:val="none" w:sz="0" w:space="0" w:color="auto"/>
                                                                    <w:left w:val="none" w:sz="0" w:space="0" w:color="auto"/>
                                                                    <w:bottom w:val="none" w:sz="0" w:space="0" w:color="auto"/>
                                                                    <w:right w:val="none" w:sz="0" w:space="0" w:color="auto"/>
                                                                  </w:divBdr>
                                                                  <w:divsChild>
                                                                    <w:div w:id="1904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3700">
                                                          <w:marLeft w:val="0"/>
                                                          <w:marRight w:val="0"/>
                                                          <w:marTop w:val="0"/>
                                                          <w:marBottom w:val="0"/>
                                                          <w:divBdr>
                                                            <w:top w:val="none" w:sz="0" w:space="0" w:color="auto"/>
                                                            <w:left w:val="none" w:sz="0" w:space="0" w:color="auto"/>
                                                            <w:bottom w:val="none" w:sz="0" w:space="0" w:color="auto"/>
                                                            <w:right w:val="none" w:sz="0" w:space="0" w:color="auto"/>
                                                          </w:divBdr>
                                                          <w:divsChild>
                                                            <w:div w:id="1434201384">
                                                              <w:marLeft w:val="0"/>
                                                              <w:marRight w:val="0"/>
                                                              <w:marTop w:val="0"/>
                                                              <w:marBottom w:val="0"/>
                                                              <w:divBdr>
                                                                <w:top w:val="none" w:sz="0" w:space="0" w:color="auto"/>
                                                                <w:left w:val="none" w:sz="0" w:space="0" w:color="auto"/>
                                                                <w:bottom w:val="none" w:sz="0" w:space="0" w:color="auto"/>
                                                                <w:right w:val="none" w:sz="0" w:space="0" w:color="auto"/>
                                                              </w:divBdr>
                                                              <w:divsChild>
                                                                <w:div w:id="1841700933">
                                                                  <w:marLeft w:val="0"/>
                                                                  <w:marRight w:val="0"/>
                                                                  <w:marTop w:val="0"/>
                                                                  <w:marBottom w:val="0"/>
                                                                  <w:divBdr>
                                                                    <w:top w:val="none" w:sz="0" w:space="0" w:color="auto"/>
                                                                    <w:left w:val="none" w:sz="0" w:space="0" w:color="auto"/>
                                                                    <w:bottom w:val="none" w:sz="0" w:space="0" w:color="auto"/>
                                                                    <w:right w:val="none" w:sz="0" w:space="0" w:color="auto"/>
                                                                  </w:divBdr>
                                                                  <w:divsChild>
                                                                    <w:div w:id="1473448266">
                                                                      <w:marLeft w:val="0"/>
                                                                      <w:marRight w:val="0"/>
                                                                      <w:marTop w:val="0"/>
                                                                      <w:marBottom w:val="0"/>
                                                                      <w:divBdr>
                                                                        <w:top w:val="none" w:sz="0" w:space="0" w:color="auto"/>
                                                                        <w:left w:val="none" w:sz="0" w:space="0" w:color="auto"/>
                                                                        <w:bottom w:val="none" w:sz="0" w:space="0" w:color="auto"/>
                                                                        <w:right w:val="none" w:sz="0" w:space="0" w:color="auto"/>
                                                                      </w:divBdr>
                                                                      <w:divsChild>
                                                                        <w:div w:id="573322015">
                                                                          <w:marLeft w:val="0"/>
                                                                          <w:marRight w:val="0"/>
                                                                          <w:marTop w:val="100"/>
                                                                          <w:marBottom w:val="100"/>
                                                                          <w:divBdr>
                                                                            <w:top w:val="none" w:sz="0" w:space="0" w:color="auto"/>
                                                                            <w:left w:val="none" w:sz="0" w:space="0" w:color="auto"/>
                                                                            <w:bottom w:val="none" w:sz="0" w:space="0" w:color="auto"/>
                                                                            <w:right w:val="none" w:sz="0" w:space="0" w:color="auto"/>
                                                                          </w:divBdr>
                                                                        </w:div>
                                                                        <w:div w:id="308749824">
                                                                          <w:marLeft w:val="0"/>
                                                                          <w:marRight w:val="0"/>
                                                                          <w:marTop w:val="0"/>
                                                                          <w:marBottom w:val="0"/>
                                                                          <w:divBdr>
                                                                            <w:top w:val="none" w:sz="0" w:space="0" w:color="auto"/>
                                                                            <w:left w:val="none" w:sz="0" w:space="0" w:color="auto"/>
                                                                            <w:bottom w:val="none" w:sz="0" w:space="0" w:color="auto"/>
                                                                            <w:right w:val="none" w:sz="0" w:space="0" w:color="auto"/>
                                                                          </w:divBdr>
                                                                          <w:divsChild>
                                                                            <w:div w:id="7230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7468">
                                                                  <w:marLeft w:val="0"/>
                                                                  <w:marRight w:val="0"/>
                                                                  <w:marTop w:val="0"/>
                                                                  <w:marBottom w:val="0"/>
                                                                  <w:divBdr>
                                                                    <w:top w:val="none" w:sz="0" w:space="0" w:color="auto"/>
                                                                    <w:left w:val="none" w:sz="0" w:space="0" w:color="auto"/>
                                                                    <w:bottom w:val="none" w:sz="0" w:space="0" w:color="auto"/>
                                                                    <w:right w:val="none" w:sz="0" w:space="0" w:color="auto"/>
                                                                  </w:divBdr>
                                                                  <w:divsChild>
                                                                    <w:div w:id="1959409314">
                                                                      <w:marLeft w:val="0"/>
                                                                      <w:marRight w:val="0"/>
                                                                      <w:marTop w:val="0"/>
                                                                      <w:marBottom w:val="0"/>
                                                                      <w:divBdr>
                                                                        <w:top w:val="none" w:sz="0" w:space="0" w:color="auto"/>
                                                                        <w:left w:val="none" w:sz="0" w:space="0" w:color="auto"/>
                                                                        <w:bottom w:val="none" w:sz="0" w:space="0" w:color="auto"/>
                                                                        <w:right w:val="none" w:sz="0" w:space="0" w:color="auto"/>
                                                                      </w:divBdr>
                                                                    </w:div>
                                                                  </w:divsChild>
                                                                </w:div>
                                                                <w:div w:id="125633922">
                                                                  <w:marLeft w:val="0"/>
                                                                  <w:marRight w:val="0"/>
                                                                  <w:marTop w:val="0"/>
                                                                  <w:marBottom w:val="0"/>
                                                                  <w:divBdr>
                                                                    <w:top w:val="none" w:sz="0" w:space="0" w:color="auto"/>
                                                                    <w:left w:val="none" w:sz="0" w:space="0" w:color="auto"/>
                                                                    <w:bottom w:val="none" w:sz="0" w:space="0" w:color="auto"/>
                                                                    <w:right w:val="none" w:sz="0" w:space="0" w:color="auto"/>
                                                                  </w:divBdr>
                                                                  <w:divsChild>
                                                                    <w:div w:id="596520917">
                                                                      <w:marLeft w:val="0"/>
                                                                      <w:marRight w:val="0"/>
                                                                      <w:marTop w:val="0"/>
                                                                      <w:marBottom w:val="0"/>
                                                                      <w:divBdr>
                                                                        <w:top w:val="none" w:sz="0" w:space="0" w:color="auto"/>
                                                                        <w:left w:val="none" w:sz="0" w:space="0" w:color="auto"/>
                                                                        <w:bottom w:val="none" w:sz="0" w:space="0" w:color="auto"/>
                                                                        <w:right w:val="none" w:sz="0" w:space="0" w:color="auto"/>
                                                                      </w:divBdr>
                                                                    </w:div>
                                                                  </w:divsChild>
                                                                </w:div>
                                                                <w:div w:id="1826822555">
                                                                  <w:marLeft w:val="0"/>
                                                                  <w:marRight w:val="0"/>
                                                                  <w:marTop w:val="0"/>
                                                                  <w:marBottom w:val="0"/>
                                                                  <w:divBdr>
                                                                    <w:top w:val="none" w:sz="0" w:space="0" w:color="auto"/>
                                                                    <w:left w:val="none" w:sz="0" w:space="0" w:color="auto"/>
                                                                    <w:bottom w:val="none" w:sz="0" w:space="0" w:color="auto"/>
                                                                    <w:right w:val="none" w:sz="0" w:space="0" w:color="auto"/>
                                                                  </w:divBdr>
                                                                  <w:divsChild>
                                                                    <w:div w:id="1242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492">
                                                          <w:marLeft w:val="0"/>
                                                          <w:marRight w:val="0"/>
                                                          <w:marTop w:val="0"/>
                                                          <w:marBottom w:val="0"/>
                                                          <w:divBdr>
                                                            <w:top w:val="none" w:sz="0" w:space="0" w:color="auto"/>
                                                            <w:left w:val="none" w:sz="0" w:space="0" w:color="auto"/>
                                                            <w:bottom w:val="none" w:sz="0" w:space="0" w:color="auto"/>
                                                            <w:right w:val="none" w:sz="0" w:space="0" w:color="auto"/>
                                                          </w:divBdr>
                                                          <w:divsChild>
                                                            <w:div w:id="792985843">
                                                              <w:marLeft w:val="0"/>
                                                              <w:marRight w:val="0"/>
                                                              <w:marTop w:val="0"/>
                                                              <w:marBottom w:val="0"/>
                                                              <w:divBdr>
                                                                <w:top w:val="none" w:sz="0" w:space="0" w:color="auto"/>
                                                                <w:left w:val="none" w:sz="0" w:space="0" w:color="auto"/>
                                                                <w:bottom w:val="none" w:sz="0" w:space="0" w:color="auto"/>
                                                                <w:right w:val="none" w:sz="0" w:space="0" w:color="auto"/>
                                                              </w:divBdr>
                                                              <w:divsChild>
                                                                <w:div w:id="324478377">
                                                                  <w:marLeft w:val="0"/>
                                                                  <w:marRight w:val="0"/>
                                                                  <w:marTop w:val="0"/>
                                                                  <w:marBottom w:val="0"/>
                                                                  <w:divBdr>
                                                                    <w:top w:val="none" w:sz="0" w:space="0" w:color="auto"/>
                                                                    <w:left w:val="none" w:sz="0" w:space="0" w:color="auto"/>
                                                                    <w:bottom w:val="none" w:sz="0" w:space="0" w:color="auto"/>
                                                                    <w:right w:val="none" w:sz="0" w:space="0" w:color="auto"/>
                                                                  </w:divBdr>
                                                                  <w:divsChild>
                                                                    <w:div w:id="642122099">
                                                                      <w:marLeft w:val="0"/>
                                                                      <w:marRight w:val="0"/>
                                                                      <w:marTop w:val="0"/>
                                                                      <w:marBottom w:val="0"/>
                                                                      <w:divBdr>
                                                                        <w:top w:val="none" w:sz="0" w:space="0" w:color="auto"/>
                                                                        <w:left w:val="none" w:sz="0" w:space="0" w:color="auto"/>
                                                                        <w:bottom w:val="none" w:sz="0" w:space="0" w:color="auto"/>
                                                                        <w:right w:val="none" w:sz="0" w:space="0" w:color="auto"/>
                                                                      </w:divBdr>
                                                                      <w:divsChild>
                                                                        <w:div w:id="1870608150">
                                                                          <w:marLeft w:val="0"/>
                                                                          <w:marRight w:val="0"/>
                                                                          <w:marTop w:val="100"/>
                                                                          <w:marBottom w:val="100"/>
                                                                          <w:divBdr>
                                                                            <w:top w:val="none" w:sz="0" w:space="0" w:color="auto"/>
                                                                            <w:left w:val="none" w:sz="0" w:space="0" w:color="auto"/>
                                                                            <w:bottom w:val="none" w:sz="0" w:space="0" w:color="auto"/>
                                                                            <w:right w:val="none" w:sz="0" w:space="0" w:color="auto"/>
                                                                          </w:divBdr>
                                                                        </w:div>
                                                                        <w:div w:id="552084390">
                                                                          <w:marLeft w:val="0"/>
                                                                          <w:marRight w:val="0"/>
                                                                          <w:marTop w:val="0"/>
                                                                          <w:marBottom w:val="0"/>
                                                                          <w:divBdr>
                                                                            <w:top w:val="none" w:sz="0" w:space="0" w:color="auto"/>
                                                                            <w:left w:val="none" w:sz="0" w:space="0" w:color="auto"/>
                                                                            <w:bottom w:val="none" w:sz="0" w:space="0" w:color="auto"/>
                                                                            <w:right w:val="none" w:sz="0" w:space="0" w:color="auto"/>
                                                                          </w:divBdr>
                                                                          <w:divsChild>
                                                                            <w:div w:id="1333995193">
                                                                              <w:marLeft w:val="0"/>
                                                                              <w:marRight w:val="0"/>
                                                                              <w:marTop w:val="0"/>
                                                                              <w:marBottom w:val="0"/>
                                                                              <w:divBdr>
                                                                                <w:top w:val="none" w:sz="0" w:space="0" w:color="auto"/>
                                                                                <w:left w:val="none" w:sz="0" w:space="0" w:color="auto"/>
                                                                                <w:bottom w:val="none" w:sz="0" w:space="0" w:color="auto"/>
                                                                                <w:right w:val="none" w:sz="0" w:space="0" w:color="auto"/>
                                                                              </w:divBdr>
                                                                              <w:divsChild>
                                                                                <w:div w:id="1359509227">
                                                                                  <w:marLeft w:val="0"/>
                                                                                  <w:marRight w:val="0"/>
                                                                                  <w:marTop w:val="0"/>
                                                                                  <w:marBottom w:val="0"/>
                                                                                  <w:divBdr>
                                                                                    <w:top w:val="none" w:sz="0" w:space="0" w:color="auto"/>
                                                                                    <w:left w:val="none" w:sz="0" w:space="0" w:color="auto"/>
                                                                                    <w:bottom w:val="none" w:sz="0" w:space="0" w:color="auto"/>
                                                                                    <w:right w:val="none" w:sz="0" w:space="0" w:color="auto"/>
                                                                                  </w:divBdr>
                                                                                  <w:divsChild>
                                                                                    <w:div w:id="796222717">
                                                                                      <w:marLeft w:val="0"/>
                                                                                      <w:marRight w:val="0"/>
                                                                                      <w:marTop w:val="0"/>
                                                                                      <w:marBottom w:val="0"/>
                                                                                      <w:divBdr>
                                                                                        <w:top w:val="none" w:sz="0" w:space="0" w:color="auto"/>
                                                                                        <w:left w:val="none" w:sz="0" w:space="0" w:color="auto"/>
                                                                                        <w:bottom w:val="none" w:sz="0" w:space="0" w:color="auto"/>
                                                                                        <w:right w:val="none" w:sz="0" w:space="0" w:color="auto"/>
                                                                                      </w:divBdr>
                                                                                      <w:divsChild>
                                                                                        <w:div w:id="59212720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6978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168">
                                                                  <w:marLeft w:val="0"/>
                                                                  <w:marRight w:val="0"/>
                                                                  <w:marTop w:val="0"/>
                                                                  <w:marBottom w:val="0"/>
                                                                  <w:divBdr>
                                                                    <w:top w:val="none" w:sz="0" w:space="0" w:color="auto"/>
                                                                    <w:left w:val="none" w:sz="0" w:space="0" w:color="auto"/>
                                                                    <w:bottom w:val="none" w:sz="0" w:space="0" w:color="auto"/>
                                                                    <w:right w:val="none" w:sz="0" w:space="0" w:color="auto"/>
                                                                  </w:divBdr>
                                                                  <w:divsChild>
                                                                    <w:div w:id="677541786">
                                                                      <w:marLeft w:val="0"/>
                                                                      <w:marRight w:val="0"/>
                                                                      <w:marTop w:val="0"/>
                                                                      <w:marBottom w:val="0"/>
                                                                      <w:divBdr>
                                                                        <w:top w:val="none" w:sz="0" w:space="0" w:color="auto"/>
                                                                        <w:left w:val="none" w:sz="0" w:space="0" w:color="auto"/>
                                                                        <w:bottom w:val="none" w:sz="0" w:space="0" w:color="auto"/>
                                                                        <w:right w:val="none" w:sz="0" w:space="0" w:color="auto"/>
                                                                      </w:divBdr>
                                                                    </w:div>
                                                                  </w:divsChild>
                                                                </w:div>
                                                                <w:div w:id="1166826740">
                                                                  <w:marLeft w:val="0"/>
                                                                  <w:marRight w:val="0"/>
                                                                  <w:marTop w:val="0"/>
                                                                  <w:marBottom w:val="0"/>
                                                                  <w:divBdr>
                                                                    <w:top w:val="none" w:sz="0" w:space="0" w:color="auto"/>
                                                                    <w:left w:val="none" w:sz="0" w:space="0" w:color="auto"/>
                                                                    <w:bottom w:val="none" w:sz="0" w:space="0" w:color="auto"/>
                                                                    <w:right w:val="none" w:sz="0" w:space="0" w:color="auto"/>
                                                                  </w:divBdr>
                                                                  <w:divsChild>
                                                                    <w:div w:id="395714037">
                                                                      <w:marLeft w:val="0"/>
                                                                      <w:marRight w:val="0"/>
                                                                      <w:marTop w:val="0"/>
                                                                      <w:marBottom w:val="0"/>
                                                                      <w:divBdr>
                                                                        <w:top w:val="none" w:sz="0" w:space="0" w:color="auto"/>
                                                                        <w:left w:val="none" w:sz="0" w:space="0" w:color="auto"/>
                                                                        <w:bottom w:val="none" w:sz="0" w:space="0" w:color="auto"/>
                                                                        <w:right w:val="none" w:sz="0" w:space="0" w:color="auto"/>
                                                                      </w:divBdr>
                                                                    </w:div>
                                                                  </w:divsChild>
                                                                </w:div>
                                                                <w:div w:id="1360817681">
                                                                  <w:marLeft w:val="0"/>
                                                                  <w:marRight w:val="0"/>
                                                                  <w:marTop w:val="0"/>
                                                                  <w:marBottom w:val="0"/>
                                                                  <w:divBdr>
                                                                    <w:top w:val="none" w:sz="0" w:space="0" w:color="auto"/>
                                                                    <w:left w:val="none" w:sz="0" w:space="0" w:color="auto"/>
                                                                    <w:bottom w:val="none" w:sz="0" w:space="0" w:color="auto"/>
                                                                    <w:right w:val="none" w:sz="0" w:space="0" w:color="auto"/>
                                                                  </w:divBdr>
                                                                  <w:divsChild>
                                                                    <w:div w:id="6462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9275">
                                                          <w:marLeft w:val="0"/>
                                                          <w:marRight w:val="0"/>
                                                          <w:marTop w:val="0"/>
                                                          <w:marBottom w:val="0"/>
                                                          <w:divBdr>
                                                            <w:top w:val="none" w:sz="0" w:space="0" w:color="auto"/>
                                                            <w:left w:val="none" w:sz="0" w:space="0" w:color="auto"/>
                                                            <w:bottom w:val="none" w:sz="0" w:space="0" w:color="auto"/>
                                                            <w:right w:val="none" w:sz="0" w:space="0" w:color="auto"/>
                                                          </w:divBdr>
                                                          <w:divsChild>
                                                            <w:div w:id="155462600">
                                                              <w:marLeft w:val="0"/>
                                                              <w:marRight w:val="0"/>
                                                              <w:marTop w:val="0"/>
                                                              <w:marBottom w:val="0"/>
                                                              <w:divBdr>
                                                                <w:top w:val="none" w:sz="0" w:space="0" w:color="auto"/>
                                                                <w:left w:val="none" w:sz="0" w:space="0" w:color="auto"/>
                                                                <w:bottom w:val="none" w:sz="0" w:space="0" w:color="auto"/>
                                                                <w:right w:val="none" w:sz="0" w:space="0" w:color="auto"/>
                                                              </w:divBdr>
                                                              <w:divsChild>
                                                                <w:div w:id="2096659699">
                                                                  <w:marLeft w:val="0"/>
                                                                  <w:marRight w:val="0"/>
                                                                  <w:marTop w:val="0"/>
                                                                  <w:marBottom w:val="0"/>
                                                                  <w:divBdr>
                                                                    <w:top w:val="none" w:sz="0" w:space="0" w:color="auto"/>
                                                                    <w:left w:val="none" w:sz="0" w:space="0" w:color="auto"/>
                                                                    <w:bottom w:val="none" w:sz="0" w:space="0" w:color="auto"/>
                                                                    <w:right w:val="none" w:sz="0" w:space="0" w:color="auto"/>
                                                                  </w:divBdr>
                                                                  <w:divsChild>
                                                                    <w:div w:id="1319532592">
                                                                      <w:marLeft w:val="0"/>
                                                                      <w:marRight w:val="0"/>
                                                                      <w:marTop w:val="0"/>
                                                                      <w:marBottom w:val="0"/>
                                                                      <w:divBdr>
                                                                        <w:top w:val="none" w:sz="0" w:space="0" w:color="auto"/>
                                                                        <w:left w:val="none" w:sz="0" w:space="0" w:color="auto"/>
                                                                        <w:bottom w:val="none" w:sz="0" w:space="0" w:color="auto"/>
                                                                        <w:right w:val="none" w:sz="0" w:space="0" w:color="auto"/>
                                                                      </w:divBdr>
                                                                      <w:divsChild>
                                                                        <w:div w:id="1970476002">
                                                                          <w:marLeft w:val="0"/>
                                                                          <w:marRight w:val="0"/>
                                                                          <w:marTop w:val="100"/>
                                                                          <w:marBottom w:val="100"/>
                                                                          <w:divBdr>
                                                                            <w:top w:val="none" w:sz="0" w:space="0" w:color="auto"/>
                                                                            <w:left w:val="none" w:sz="0" w:space="0" w:color="auto"/>
                                                                            <w:bottom w:val="none" w:sz="0" w:space="0" w:color="auto"/>
                                                                            <w:right w:val="none" w:sz="0" w:space="0" w:color="auto"/>
                                                                          </w:divBdr>
                                                                        </w:div>
                                                                        <w:div w:id="1170750497">
                                                                          <w:marLeft w:val="0"/>
                                                                          <w:marRight w:val="0"/>
                                                                          <w:marTop w:val="0"/>
                                                                          <w:marBottom w:val="0"/>
                                                                          <w:divBdr>
                                                                            <w:top w:val="none" w:sz="0" w:space="0" w:color="auto"/>
                                                                            <w:left w:val="none" w:sz="0" w:space="0" w:color="auto"/>
                                                                            <w:bottom w:val="none" w:sz="0" w:space="0" w:color="auto"/>
                                                                            <w:right w:val="none" w:sz="0" w:space="0" w:color="auto"/>
                                                                          </w:divBdr>
                                                                          <w:divsChild>
                                                                            <w:div w:id="2106878269">
                                                                              <w:marLeft w:val="0"/>
                                                                              <w:marRight w:val="0"/>
                                                                              <w:marTop w:val="0"/>
                                                                              <w:marBottom w:val="0"/>
                                                                              <w:divBdr>
                                                                                <w:top w:val="none" w:sz="0" w:space="0" w:color="auto"/>
                                                                                <w:left w:val="none" w:sz="0" w:space="0" w:color="auto"/>
                                                                                <w:bottom w:val="none" w:sz="0" w:space="0" w:color="auto"/>
                                                                                <w:right w:val="none" w:sz="0" w:space="0" w:color="auto"/>
                                                                              </w:divBdr>
                                                                              <w:divsChild>
                                                                                <w:div w:id="1323654807">
                                                                                  <w:marLeft w:val="0"/>
                                                                                  <w:marRight w:val="0"/>
                                                                                  <w:marTop w:val="0"/>
                                                                                  <w:marBottom w:val="0"/>
                                                                                  <w:divBdr>
                                                                                    <w:top w:val="none" w:sz="0" w:space="0" w:color="auto"/>
                                                                                    <w:left w:val="none" w:sz="0" w:space="0" w:color="auto"/>
                                                                                    <w:bottom w:val="none" w:sz="0" w:space="0" w:color="auto"/>
                                                                                    <w:right w:val="none" w:sz="0" w:space="0" w:color="auto"/>
                                                                                  </w:divBdr>
                                                                                  <w:divsChild>
                                                                                    <w:div w:id="218176149">
                                                                                      <w:marLeft w:val="0"/>
                                                                                      <w:marRight w:val="0"/>
                                                                                      <w:marTop w:val="0"/>
                                                                                      <w:marBottom w:val="0"/>
                                                                                      <w:divBdr>
                                                                                        <w:top w:val="none" w:sz="0" w:space="0" w:color="auto"/>
                                                                                        <w:left w:val="none" w:sz="0" w:space="0" w:color="auto"/>
                                                                                        <w:bottom w:val="none" w:sz="0" w:space="0" w:color="auto"/>
                                                                                        <w:right w:val="none" w:sz="0" w:space="0" w:color="auto"/>
                                                                                      </w:divBdr>
                                                                                      <w:divsChild>
                                                                                        <w:div w:id="210680187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0595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5448">
                                                                  <w:marLeft w:val="0"/>
                                                                  <w:marRight w:val="0"/>
                                                                  <w:marTop w:val="0"/>
                                                                  <w:marBottom w:val="0"/>
                                                                  <w:divBdr>
                                                                    <w:top w:val="none" w:sz="0" w:space="0" w:color="auto"/>
                                                                    <w:left w:val="none" w:sz="0" w:space="0" w:color="auto"/>
                                                                    <w:bottom w:val="none" w:sz="0" w:space="0" w:color="auto"/>
                                                                    <w:right w:val="none" w:sz="0" w:space="0" w:color="auto"/>
                                                                  </w:divBdr>
                                                                  <w:divsChild>
                                                                    <w:div w:id="853806402">
                                                                      <w:marLeft w:val="0"/>
                                                                      <w:marRight w:val="0"/>
                                                                      <w:marTop w:val="0"/>
                                                                      <w:marBottom w:val="0"/>
                                                                      <w:divBdr>
                                                                        <w:top w:val="none" w:sz="0" w:space="0" w:color="auto"/>
                                                                        <w:left w:val="none" w:sz="0" w:space="0" w:color="auto"/>
                                                                        <w:bottom w:val="none" w:sz="0" w:space="0" w:color="auto"/>
                                                                        <w:right w:val="none" w:sz="0" w:space="0" w:color="auto"/>
                                                                      </w:divBdr>
                                                                    </w:div>
                                                                  </w:divsChild>
                                                                </w:div>
                                                                <w:div w:id="639186815">
                                                                  <w:marLeft w:val="0"/>
                                                                  <w:marRight w:val="0"/>
                                                                  <w:marTop w:val="0"/>
                                                                  <w:marBottom w:val="0"/>
                                                                  <w:divBdr>
                                                                    <w:top w:val="none" w:sz="0" w:space="0" w:color="auto"/>
                                                                    <w:left w:val="none" w:sz="0" w:space="0" w:color="auto"/>
                                                                    <w:bottom w:val="none" w:sz="0" w:space="0" w:color="auto"/>
                                                                    <w:right w:val="none" w:sz="0" w:space="0" w:color="auto"/>
                                                                  </w:divBdr>
                                                                  <w:divsChild>
                                                                    <w:div w:id="1457528408">
                                                                      <w:marLeft w:val="0"/>
                                                                      <w:marRight w:val="0"/>
                                                                      <w:marTop w:val="0"/>
                                                                      <w:marBottom w:val="0"/>
                                                                      <w:divBdr>
                                                                        <w:top w:val="none" w:sz="0" w:space="0" w:color="auto"/>
                                                                        <w:left w:val="none" w:sz="0" w:space="0" w:color="auto"/>
                                                                        <w:bottom w:val="none" w:sz="0" w:space="0" w:color="auto"/>
                                                                        <w:right w:val="none" w:sz="0" w:space="0" w:color="auto"/>
                                                                      </w:divBdr>
                                                                    </w:div>
                                                                  </w:divsChild>
                                                                </w:div>
                                                                <w:div w:id="2126072791">
                                                                  <w:marLeft w:val="0"/>
                                                                  <w:marRight w:val="0"/>
                                                                  <w:marTop w:val="0"/>
                                                                  <w:marBottom w:val="0"/>
                                                                  <w:divBdr>
                                                                    <w:top w:val="none" w:sz="0" w:space="0" w:color="auto"/>
                                                                    <w:left w:val="none" w:sz="0" w:space="0" w:color="auto"/>
                                                                    <w:bottom w:val="none" w:sz="0" w:space="0" w:color="auto"/>
                                                                    <w:right w:val="none" w:sz="0" w:space="0" w:color="auto"/>
                                                                  </w:divBdr>
                                                                  <w:divsChild>
                                                                    <w:div w:id="4611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49177">
                                                          <w:marLeft w:val="0"/>
                                                          <w:marRight w:val="0"/>
                                                          <w:marTop w:val="0"/>
                                                          <w:marBottom w:val="0"/>
                                                          <w:divBdr>
                                                            <w:top w:val="none" w:sz="0" w:space="0" w:color="auto"/>
                                                            <w:left w:val="none" w:sz="0" w:space="0" w:color="auto"/>
                                                            <w:bottom w:val="none" w:sz="0" w:space="0" w:color="auto"/>
                                                            <w:right w:val="none" w:sz="0" w:space="0" w:color="auto"/>
                                                          </w:divBdr>
                                                          <w:divsChild>
                                                            <w:div w:id="853156633">
                                                              <w:marLeft w:val="0"/>
                                                              <w:marRight w:val="0"/>
                                                              <w:marTop w:val="0"/>
                                                              <w:marBottom w:val="0"/>
                                                              <w:divBdr>
                                                                <w:top w:val="none" w:sz="0" w:space="0" w:color="auto"/>
                                                                <w:left w:val="none" w:sz="0" w:space="0" w:color="auto"/>
                                                                <w:bottom w:val="none" w:sz="0" w:space="0" w:color="auto"/>
                                                                <w:right w:val="none" w:sz="0" w:space="0" w:color="auto"/>
                                                              </w:divBdr>
                                                              <w:divsChild>
                                                                <w:div w:id="1247763889">
                                                                  <w:marLeft w:val="0"/>
                                                                  <w:marRight w:val="0"/>
                                                                  <w:marTop w:val="0"/>
                                                                  <w:marBottom w:val="0"/>
                                                                  <w:divBdr>
                                                                    <w:top w:val="none" w:sz="0" w:space="0" w:color="auto"/>
                                                                    <w:left w:val="none" w:sz="0" w:space="0" w:color="auto"/>
                                                                    <w:bottom w:val="none" w:sz="0" w:space="0" w:color="auto"/>
                                                                    <w:right w:val="none" w:sz="0" w:space="0" w:color="auto"/>
                                                                  </w:divBdr>
                                                                  <w:divsChild>
                                                                    <w:div w:id="1891920145">
                                                                      <w:marLeft w:val="0"/>
                                                                      <w:marRight w:val="0"/>
                                                                      <w:marTop w:val="0"/>
                                                                      <w:marBottom w:val="0"/>
                                                                      <w:divBdr>
                                                                        <w:top w:val="none" w:sz="0" w:space="0" w:color="auto"/>
                                                                        <w:left w:val="none" w:sz="0" w:space="0" w:color="auto"/>
                                                                        <w:bottom w:val="none" w:sz="0" w:space="0" w:color="auto"/>
                                                                        <w:right w:val="none" w:sz="0" w:space="0" w:color="auto"/>
                                                                      </w:divBdr>
                                                                      <w:divsChild>
                                                                        <w:div w:id="796139235">
                                                                          <w:marLeft w:val="0"/>
                                                                          <w:marRight w:val="0"/>
                                                                          <w:marTop w:val="100"/>
                                                                          <w:marBottom w:val="100"/>
                                                                          <w:divBdr>
                                                                            <w:top w:val="none" w:sz="0" w:space="0" w:color="auto"/>
                                                                            <w:left w:val="none" w:sz="0" w:space="0" w:color="auto"/>
                                                                            <w:bottom w:val="none" w:sz="0" w:space="0" w:color="auto"/>
                                                                            <w:right w:val="none" w:sz="0" w:space="0" w:color="auto"/>
                                                                          </w:divBdr>
                                                                        </w:div>
                                                                        <w:div w:id="1009871122">
                                                                          <w:marLeft w:val="0"/>
                                                                          <w:marRight w:val="0"/>
                                                                          <w:marTop w:val="0"/>
                                                                          <w:marBottom w:val="0"/>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sChild>
                                                                                <w:div w:id="773137330">
                                                                                  <w:marLeft w:val="0"/>
                                                                                  <w:marRight w:val="0"/>
                                                                                  <w:marTop w:val="0"/>
                                                                                  <w:marBottom w:val="0"/>
                                                                                  <w:divBdr>
                                                                                    <w:top w:val="none" w:sz="0" w:space="0" w:color="auto"/>
                                                                                    <w:left w:val="none" w:sz="0" w:space="0" w:color="auto"/>
                                                                                    <w:bottom w:val="none" w:sz="0" w:space="0" w:color="auto"/>
                                                                                    <w:right w:val="none" w:sz="0" w:space="0" w:color="auto"/>
                                                                                  </w:divBdr>
                                                                                  <w:divsChild>
                                                                                    <w:div w:id="1953050572">
                                                                                      <w:marLeft w:val="0"/>
                                                                                      <w:marRight w:val="0"/>
                                                                                      <w:marTop w:val="0"/>
                                                                                      <w:marBottom w:val="0"/>
                                                                                      <w:divBdr>
                                                                                        <w:top w:val="none" w:sz="0" w:space="0" w:color="auto"/>
                                                                                        <w:left w:val="none" w:sz="0" w:space="0" w:color="auto"/>
                                                                                        <w:bottom w:val="none" w:sz="0" w:space="0" w:color="auto"/>
                                                                                        <w:right w:val="none" w:sz="0" w:space="0" w:color="auto"/>
                                                                                      </w:divBdr>
                                                                                      <w:divsChild>
                                                                                        <w:div w:id="72024586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42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0714">
                                                                  <w:marLeft w:val="0"/>
                                                                  <w:marRight w:val="0"/>
                                                                  <w:marTop w:val="0"/>
                                                                  <w:marBottom w:val="0"/>
                                                                  <w:divBdr>
                                                                    <w:top w:val="none" w:sz="0" w:space="0" w:color="auto"/>
                                                                    <w:left w:val="none" w:sz="0" w:space="0" w:color="auto"/>
                                                                    <w:bottom w:val="none" w:sz="0" w:space="0" w:color="auto"/>
                                                                    <w:right w:val="none" w:sz="0" w:space="0" w:color="auto"/>
                                                                  </w:divBdr>
                                                                  <w:divsChild>
                                                                    <w:div w:id="916790743">
                                                                      <w:marLeft w:val="0"/>
                                                                      <w:marRight w:val="0"/>
                                                                      <w:marTop w:val="0"/>
                                                                      <w:marBottom w:val="0"/>
                                                                      <w:divBdr>
                                                                        <w:top w:val="none" w:sz="0" w:space="0" w:color="auto"/>
                                                                        <w:left w:val="none" w:sz="0" w:space="0" w:color="auto"/>
                                                                        <w:bottom w:val="none" w:sz="0" w:space="0" w:color="auto"/>
                                                                        <w:right w:val="none" w:sz="0" w:space="0" w:color="auto"/>
                                                                      </w:divBdr>
                                                                    </w:div>
                                                                  </w:divsChild>
                                                                </w:div>
                                                                <w:div w:id="560406596">
                                                                  <w:marLeft w:val="0"/>
                                                                  <w:marRight w:val="0"/>
                                                                  <w:marTop w:val="0"/>
                                                                  <w:marBottom w:val="0"/>
                                                                  <w:divBdr>
                                                                    <w:top w:val="none" w:sz="0" w:space="0" w:color="auto"/>
                                                                    <w:left w:val="none" w:sz="0" w:space="0" w:color="auto"/>
                                                                    <w:bottom w:val="none" w:sz="0" w:space="0" w:color="auto"/>
                                                                    <w:right w:val="none" w:sz="0" w:space="0" w:color="auto"/>
                                                                  </w:divBdr>
                                                                  <w:divsChild>
                                                                    <w:div w:id="1017393460">
                                                                      <w:marLeft w:val="0"/>
                                                                      <w:marRight w:val="0"/>
                                                                      <w:marTop w:val="0"/>
                                                                      <w:marBottom w:val="0"/>
                                                                      <w:divBdr>
                                                                        <w:top w:val="none" w:sz="0" w:space="0" w:color="auto"/>
                                                                        <w:left w:val="none" w:sz="0" w:space="0" w:color="auto"/>
                                                                        <w:bottom w:val="none" w:sz="0" w:space="0" w:color="auto"/>
                                                                        <w:right w:val="none" w:sz="0" w:space="0" w:color="auto"/>
                                                                      </w:divBdr>
                                                                    </w:div>
                                                                  </w:divsChild>
                                                                </w:div>
                                                                <w:div w:id="344283400">
                                                                  <w:marLeft w:val="0"/>
                                                                  <w:marRight w:val="0"/>
                                                                  <w:marTop w:val="0"/>
                                                                  <w:marBottom w:val="0"/>
                                                                  <w:divBdr>
                                                                    <w:top w:val="none" w:sz="0" w:space="0" w:color="auto"/>
                                                                    <w:left w:val="none" w:sz="0" w:space="0" w:color="auto"/>
                                                                    <w:bottom w:val="none" w:sz="0" w:space="0" w:color="auto"/>
                                                                    <w:right w:val="none" w:sz="0" w:space="0" w:color="auto"/>
                                                                  </w:divBdr>
                                                                  <w:divsChild>
                                                                    <w:div w:id="14643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46266">
                                                          <w:marLeft w:val="0"/>
                                                          <w:marRight w:val="0"/>
                                                          <w:marTop w:val="0"/>
                                                          <w:marBottom w:val="0"/>
                                                          <w:divBdr>
                                                            <w:top w:val="none" w:sz="0" w:space="0" w:color="auto"/>
                                                            <w:left w:val="none" w:sz="0" w:space="0" w:color="auto"/>
                                                            <w:bottom w:val="none" w:sz="0" w:space="0" w:color="auto"/>
                                                            <w:right w:val="none" w:sz="0" w:space="0" w:color="auto"/>
                                                          </w:divBdr>
                                                          <w:divsChild>
                                                            <w:div w:id="694624198">
                                                              <w:marLeft w:val="0"/>
                                                              <w:marRight w:val="0"/>
                                                              <w:marTop w:val="0"/>
                                                              <w:marBottom w:val="0"/>
                                                              <w:divBdr>
                                                                <w:top w:val="none" w:sz="0" w:space="0" w:color="auto"/>
                                                                <w:left w:val="none" w:sz="0" w:space="0" w:color="auto"/>
                                                                <w:bottom w:val="none" w:sz="0" w:space="0" w:color="auto"/>
                                                                <w:right w:val="none" w:sz="0" w:space="0" w:color="auto"/>
                                                              </w:divBdr>
                                                              <w:divsChild>
                                                                <w:div w:id="1172841683">
                                                                  <w:marLeft w:val="0"/>
                                                                  <w:marRight w:val="0"/>
                                                                  <w:marTop w:val="0"/>
                                                                  <w:marBottom w:val="0"/>
                                                                  <w:divBdr>
                                                                    <w:top w:val="none" w:sz="0" w:space="0" w:color="auto"/>
                                                                    <w:left w:val="none" w:sz="0" w:space="0" w:color="auto"/>
                                                                    <w:bottom w:val="none" w:sz="0" w:space="0" w:color="auto"/>
                                                                    <w:right w:val="none" w:sz="0" w:space="0" w:color="auto"/>
                                                                  </w:divBdr>
                                                                  <w:divsChild>
                                                                    <w:div w:id="1778596536">
                                                                      <w:marLeft w:val="0"/>
                                                                      <w:marRight w:val="0"/>
                                                                      <w:marTop w:val="0"/>
                                                                      <w:marBottom w:val="0"/>
                                                                      <w:divBdr>
                                                                        <w:top w:val="none" w:sz="0" w:space="0" w:color="auto"/>
                                                                        <w:left w:val="none" w:sz="0" w:space="0" w:color="auto"/>
                                                                        <w:bottom w:val="none" w:sz="0" w:space="0" w:color="auto"/>
                                                                        <w:right w:val="none" w:sz="0" w:space="0" w:color="auto"/>
                                                                      </w:divBdr>
                                                                      <w:divsChild>
                                                                        <w:div w:id="1035808340">
                                                                          <w:marLeft w:val="0"/>
                                                                          <w:marRight w:val="0"/>
                                                                          <w:marTop w:val="100"/>
                                                                          <w:marBottom w:val="100"/>
                                                                          <w:divBdr>
                                                                            <w:top w:val="none" w:sz="0" w:space="0" w:color="auto"/>
                                                                            <w:left w:val="none" w:sz="0" w:space="0" w:color="auto"/>
                                                                            <w:bottom w:val="none" w:sz="0" w:space="0" w:color="auto"/>
                                                                            <w:right w:val="none" w:sz="0" w:space="0" w:color="auto"/>
                                                                          </w:divBdr>
                                                                        </w:div>
                                                                        <w:div w:id="759060846">
                                                                          <w:marLeft w:val="0"/>
                                                                          <w:marRight w:val="0"/>
                                                                          <w:marTop w:val="0"/>
                                                                          <w:marBottom w:val="0"/>
                                                                          <w:divBdr>
                                                                            <w:top w:val="none" w:sz="0" w:space="0" w:color="auto"/>
                                                                            <w:left w:val="none" w:sz="0" w:space="0" w:color="auto"/>
                                                                            <w:bottom w:val="none" w:sz="0" w:space="0" w:color="auto"/>
                                                                            <w:right w:val="none" w:sz="0" w:space="0" w:color="auto"/>
                                                                          </w:divBdr>
                                                                          <w:divsChild>
                                                                            <w:div w:id="1562515819">
                                                                              <w:marLeft w:val="0"/>
                                                                              <w:marRight w:val="0"/>
                                                                              <w:marTop w:val="0"/>
                                                                              <w:marBottom w:val="0"/>
                                                                              <w:divBdr>
                                                                                <w:top w:val="none" w:sz="0" w:space="0" w:color="auto"/>
                                                                                <w:left w:val="none" w:sz="0" w:space="0" w:color="auto"/>
                                                                                <w:bottom w:val="none" w:sz="0" w:space="0" w:color="auto"/>
                                                                                <w:right w:val="none" w:sz="0" w:space="0" w:color="auto"/>
                                                                              </w:divBdr>
                                                                              <w:divsChild>
                                                                                <w:div w:id="339312241">
                                                                                  <w:marLeft w:val="0"/>
                                                                                  <w:marRight w:val="0"/>
                                                                                  <w:marTop w:val="0"/>
                                                                                  <w:marBottom w:val="0"/>
                                                                                  <w:divBdr>
                                                                                    <w:top w:val="none" w:sz="0" w:space="0" w:color="auto"/>
                                                                                    <w:left w:val="none" w:sz="0" w:space="0" w:color="auto"/>
                                                                                    <w:bottom w:val="none" w:sz="0" w:space="0" w:color="auto"/>
                                                                                    <w:right w:val="none" w:sz="0" w:space="0" w:color="auto"/>
                                                                                  </w:divBdr>
                                                                                  <w:divsChild>
                                                                                    <w:div w:id="1380320710">
                                                                                      <w:marLeft w:val="0"/>
                                                                                      <w:marRight w:val="0"/>
                                                                                      <w:marTop w:val="0"/>
                                                                                      <w:marBottom w:val="0"/>
                                                                                      <w:divBdr>
                                                                                        <w:top w:val="none" w:sz="0" w:space="0" w:color="auto"/>
                                                                                        <w:left w:val="none" w:sz="0" w:space="0" w:color="auto"/>
                                                                                        <w:bottom w:val="none" w:sz="0" w:space="0" w:color="auto"/>
                                                                                        <w:right w:val="none" w:sz="0" w:space="0" w:color="auto"/>
                                                                                      </w:divBdr>
                                                                                      <w:divsChild>
                                                                                        <w:div w:id="204250757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502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0880">
                                                                  <w:marLeft w:val="0"/>
                                                                  <w:marRight w:val="0"/>
                                                                  <w:marTop w:val="0"/>
                                                                  <w:marBottom w:val="0"/>
                                                                  <w:divBdr>
                                                                    <w:top w:val="none" w:sz="0" w:space="0" w:color="auto"/>
                                                                    <w:left w:val="none" w:sz="0" w:space="0" w:color="auto"/>
                                                                    <w:bottom w:val="none" w:sz="0" w:space="0" w:color="auto"/>
                                                                    <w:right w:val="none" w:sz="0" w:space="0" w:color="auto"/>
                                                                  </w:divBdr>
                                                                  <w:divsChild>
                                                                    <w:div w:id="217711467">
                                                                      <w:marLeft w:val="0"/>
                                                                      <w:marRight w:val="0"/>
                                                                      <w:marTop w:val="0"/>
                                                                      <w:marBottom w:val="0"/>
                                                                      <w:divBdr>
                                                                        <w:top w:val="none" w:sz="0" w:space="0" w:color="auto"/>
                                                                        <w:left w:val="none" w:sz="0" w:space="0" w:color="auto"/>
                                                                        <w:bottom w:val="none" w:sz="0" w:space="0" w:color="auto"/>
                                                                        <w:right w:val="none" w:sz="0" w:space="0" w:color="auto"/>
                                                                      </w:divBdr>
                                                                    </w:div>
                                                                  </w:divsChild>
                                                                </w:div>
                                                                <w:div w:id="144009120">
                                                                  <w:marLeft w:val="0"/>
                                                                  <w:marRight w:val="0"/>
                                                                  <w:marTop w:val="0"/>
                                                                  <w:marBottom w:val="0"/>
                                                                  <w:divBdr>
                                                                    <w:top w:val="none" w:sz="0" w:space="0" w:color="auto"/>
                                                                    <w:left w:val="none" w:sz="0" w:space="0" w:color="auto"/>
                                                                    <w:bottom w:val="none" w:sz="0" w:space="0" w:color="auto"/>
                                                                    <w:right w:val="none" w:sz="0" w:space="0" w:color="auto"/>
                                                                  </w:divBdr>
                                                                  <w:divsChild>
                                                                    <w:div w:id="1268393727">
                                                                      <w:marLeft w:val="0"/>
                                                                      <w:marRight w:val="0"/>
                                                                      <w:marTop w:val="0"/>
                                                                      <w:marBottom w:val="0"/>
                                                                      <w:divBdr>
                                                                        <w:top w:val="none" w:sz="0" w:space="0" w:color="auto"/>
                                                                        <w:left w:val="none" w:sz="0" w:space="0" w:color="auto"/>
                                                                        <w:bottom w:val="none" w:sz="0" w:space="0" w:color="auto"/>
                                                                        <w:right w:val="none" w:sz="0" w:space="0" w:color="auto"/>
                                                                      </w:divBdr>
                                                                    </w:div>
                                                                  </w:divsChild>
                                                                </w:div>
                                                                <w:div w:id="2062167928">
                                                                  <w:marLeft w:val="0"/>
                                                                  <w:marRight w:val="0"/>
                                                                  <w:marTop w:val="0"/>
                                                                  <w:marBottom w:val="0"/>
                                                                  <w:divBdr>
                                                                    <w:top w:val="none" w:sz="0" w:space="0" w:color="auto"/>
                                                                    <w:left w:val="none" w:sz="0" w:space="0" w:color="auto"/>
                                                                    <w:bottom w:val="none" w:sz="0" w:space="0" w:color="auto"/>
                                                                    <w:right w:val="none" w:sz="0" w:space="0" w:color="auto"/>
                                                                  </w:divBdr>
                                                                  <w:divsChild>
                                                                    <w:div w:id="1704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041">
                                                          <w:marLeft w:val="0"/>
                                                          <w:marRight w:val="0"/>
                                                          <w:marTop w:val="0"/>
                                                          <w:marBottom w:val="0"/>
                                                          <w:divBdr>
                                                            <w:top w:val="none" w:sz="0" w:space="0" w:color="auto"/>
                                                            <w:left w:val="none" w:sz="0" w:space="0" w:color="auto"/>
                                                            <w:bottom w:val="none" w:sz="0" w:space="0" w:color="auto"/>
                                                            <w:right w:val="none" w:sz="0" w:space="0" w:color="auto"/>
                                                          </w:divBdr>
                                                          <w:divsChild>
                                                            <w:div w:id="1913272911">
                                                              <w:marLeft w:val="0"/>
                                                              <w:marRight w:val="0"/>
                                                              <w:marTop w:val="0"/>
                                                              <w:marBottom w:val="0"/>
                                                              <w:divBdr>
                                                                <w:top w:val="none" w:sz="0" w:space="0" w:color="auto"/>
                                                                <w:left w:val="none" w:sz="0" w:space="0" w:color="auto"/>
                                                                <w:bottom w:val="none" w:sz="0" w:space="0" w:color="auto"/>
                                                                <w:right w:val="none" w:sz="0" w:space="0" w:color="auto"/>
                                                              </w:divBdr>
                                                              <w:divsChild>
                                                                <w:div w:id="464353401">
                                                                  <w:marLeft w:val="0"/>
                                                                  <w:marRight w:val="0"/>
                                                                  <w:marTop w:val="0"/>
                                                                  <w:marBottom w:val="0"/>
                                                                  <w:divBdr>
                                                                    <w:top w:val="none" w:sz="0" w:space="0" w:color="auto"/>
                                                                    <w:left w:val="none" w:sz="0" w:space="0" w:color="auto"/>
                                                                    <w:bottom w:val="none" w:sz="0" w:space="0" w:color="auto"/>
                                                                    <w:right w:val="none" w:sz="0" w:space="0" w:color="auto"/>
                                                                  </w:divBdr>
                                                                  <w:divsChild>
                                                                    <w:div w:id="1159468311">
                                                                      <w:marLeft w:val="0"/>
                                                                      <w:marRight w:val="0"/>
                                                                      <w:marTop w:val="0"/>
                                                                      <w:marBottom w:val="0"/>
                                                                      <w:divBdr>
                                                                        <w:top w:val="none" w:sz="0" w:space="0" w:color="auto"/>
                                                                        <w:left w:val="none" w:sz="0" w:space="0" w:color="auto"/>
                                                                        <w:bottom w:val="none" w:sz="0" w:space="0" w:color="auto"/>
                                                                        <w:right w:val="none" w:sz="0" w:space="0" w:color="auto"/>
                                                                      </w:divBdr>
                                                                      <w:divsChild>
                                                                        <w:div w:id="1357198856">
                                                                          <w:marLeft w:val="0"/>
                                                                          <w:marRight w:val="0"/>
                                                                          <w:marTop w:val="100"/>
                                                                          <w:marBottom w:val="100"/>
                                                                          <w:divBdr>
                                                                            <w:top w:val="none" w:sz="0" w:space="0" w:color="auto"/>
                                                                            <w:left w:val="none" w:sz="0" w:space="0" w:color="auto"/>
                                                                            <w:bottom w:val="none" w:sz="0" w:space="0" w:color="auto"/>
                                                                            <w:right w:val="none" w:sz="0" w:space="0" w:color="auto"/>
                                                                          </w:divBdr>
                                                                        </w:div>
                                                                        <w:div w:id="521749117">
                                                                          <w:marLeft w:val="0"/>
                                                                          <w:marRight w:val="0"/>
                                                                          <w:marTop w:val="0"/>
                                                                          <w:marBottom w:val="0"/>
                                                                          <w:divBdr>
                                                                            <w:top w:val="none" w:sz="0" w:space="0" w:color="auto"/>
                                                                            <w:left w:val="none" w:sz="0" w:space="0" w:color="auto"/>
                                                                            <w:bottom w:val="none" w:sz="0" w:space="0" w:color="auto"/>
                                                                            <w:right w:val="none" w:sz="0" w:space="0" w:color="auto"/>
                                                                          </w:divBdr>
                                                                          <w:divsChild>
                                                                            <w:div w:id="1852910019">
                                                                              <w:marLeft w:val="0"/>
                                                                              <w:marRight w:val="0"/>
                                                                              <w:marTop w:val="0"/>
                                                                              <w:marBottom w:val="0"/>
                                                                              <w:divBdr>
                                                                                <w:top w:val="none" w:sz="0" w:space="0" w:color="auto"/>
                                                                                <w:left w:val="none" w:sz="0" w:space="0" w:color="auto"/>
                                                                                <w:bottom w:val="none" w:sz="0" w:space="0" w:color="auto"/>
                                                                                <w:right w:val="none" w:sz="0" w:space="0" w:color="auto"/>
                                                                              </w:divBdr>
                                                                              <w:divsChild>
                                                                                <w:div w:id="1519390660">
                                                                                  <w:marLeft w:val="0"/>
                                                                                  <w:marRight w:val="0"/>
                                                                                  <w:marTop w:val="0"/>
                                                                                  <w:marBottom w:val="0"/>
                                                                                  <w:divBdr>
                                                                                    <w:top w:val="none" w:sz="0" w:space="0" w:color="auto"/>
                                                                                    <w:left w:val="none" w:sz="0" w:space="0" w:color="auto"/>
                                                                                    <w:bottom w:val="none" w:sz="0" w:space="0" w:color="auto"/>
                                                                                    <w:right w:val="none" w:sz="0" w:space="0" w:color="auto"/>
                                                                                  </w:divBdr>
                                                                                  <w:divsChild>
                                                                                    <w:div w:id="2135904444">
                                                                                      <w:marLeft w:val="0"/>
                                                                                      <w:marRight w:val="0"/>
                                                                                      <w:marTop w:val="0"/>
                                                                                      <w:marBottom w:val="0"/>
                                                                                      <w:divBdr>
                                                                                        <w:top w:val="none" w:sz="0" w:space="0" w:color="auto"/>
                                                                                        <w:left w:val="none" w:sz="0" w:space="0" w:color="auto"/>
                                                                                        <w:bottom w:val="none" w:sz="0" w:space="0" w:color="auto"/>
                                                                                        <w:right w:val="none" w:sz="0" w:space="0" w:color="auto"/>
                                                                                      </w:divBdr>
                                                                                      <w:divsChild>
                                                                                        <w:div w:id="2037073077">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904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57902">
                                                                  <w:marLeft w:val="0"/>
                                                                  <w:marRight w:val="0"/>
                                                                  <w:marTop w:val="0"/>
                                                                  <w:marBottom w:val="0"/>
                                                                  <w:divBdr>
                                                                    <w:top w:val="none" w:sz="0" w:space="0" w:color="auto"/>
                                                                    <w:left w:val="none" w:sz="0" w:space="0" w:color="auto"/>
                                                                    <w:bottom w:val="none" w:sz="0" w:space="0" w:color="auto"/>
                                                                    <w:right w:val="none" w:sz="0" w:space="0" w:color="auto"/>
                                                                  </w:divBdr>
                                                                  <w:divsChild>
                                                                    <w:div w:id="1373842724">
                                                                      <w:marLeft w:val="0"/>
                                                                      <w:marRight w:val="0"/>
                                                                      <w:marTop w:val="0"/>
                                                                      <w:marBottom w:val="0"/>
                                                                      <w:divBdr>
                                                                        <w:top w:val="none" w:sz="0" w:space="0" w:color="auto"/>
                                                                        <w:left w:val="none" w:sz="0" w:space="0" w:color="auto"/>
                                                                        <w:bottom w:val="none" w:sz="0" w:space="0" w:color="auto"/>
                                                                        <w:right w:val="none" w:sz="0" w:space="0" w:color="auto"/>
                                                                      </w:divBdr>
                                                                    </w:div>
                                                                  </w:divsChild>
                                                                </w:div>
                                                                <w:div w:id="726606173">
                                                                  <w:marLeft w:val="0"/>
                                                                  <w:marRight w:val="0"/>
                                                                  <w:marTop w:val="0"/>
                                                                  <w:marBottom w:val="0"/>
                                                                  <w:divBdr>
                                                                    <w:top w:val="none" w:sz="0" w:space="0" w:color="auto"/>
                                                                    <w:left w:val="none" w:sz="0" w:space="0" w:color="auto"/>
                                                                    <w:bottom w:val="none" w:sz="0" w:space="0" w:color="auto"/>
                                                                    <w:right w:val="none" w:sz="0" w:space="0" w:color="auto"/>
                                                                  </w:divBdr>
                                                                  <w:divsChild>
                                                                    <w:div w:id="1141774939">
                                                                      <w:marLeft w:val="0"/>
                                                                      <w:marRight w:val="0"/>
                                                                      <w:marTop w:val="0"/>
                                                                      <w:marBottom w:val="0"/>
                                                                      <w:divBdr>
                                                                        <w:top w:val="none" w:sz="0" w:space="0" w:color="auto"/>
                                                                        <w:left w:val="none" w:sz="0" w:space="0" w:color="auto"/>
                                                                        <w:bottom w:val="none" w:sz="0" w:space="0" w:color="auto"/>
                                                                        <w:right w:val="none" w:sz="0" w:space="0" w:color="auto"/>
                                                                      </w:divBdr>
                                                                    </w:div>
                                                                  </w:divsChild>
                                                                </w:div>
                                                                <w:div w:id="1852909086">
                                                                  <w:marLeft w:val="0"/>
                                                                  <w:marRight w:val="0"/>
                                                                  <w:marTop w:val="0"/>
                                                                  <w:marBottom w:val="0"/>
                                                                  <w:divBdr>
                                                                    <w:top w:val="none" w:sz="0" w:space="0" w:color="auto"/>
                                                                    <w:left w:val="none" w:sz="0" w:space="0" w:color="auto"/>
                                                                    <w:bottom w:val="none" w:sz="0" w:space="0" w:color="auto"/>
                                                                    <w:right w:val="none" w:sz="0" w:space="0" w:color="auto"/>
                                                                  </w:divBdr>
                                                                  <w:divsChild>
                                                                    <w:div w:id="21107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1319">
                                                          <w:marLeft w:val="0"/>
                                                          <w:marRight w:val="0"/>
                                                          <w:marTop w:val="0"/>
                                                          <w:marBottom w:val="0"/>
                                                          <w:divBdr>
                                                            <w:top w:val="none" w:sz="0" w:space="0" w:color="auto"/>
                                                            <w:left w:val="none" w:sz="0" w:space="0" w:color="auto"/>
                                                            <w:bottom w:val="none" w:sz="0" w:space="0" w:color="auto"/>
                                                            <w:right w:val="none" w:sz="0" w:space="0" w:color="auto"/>
                                                          </w:divBdr>
                                                          <w:divsChild>
                                                            <w:div w:id="82382950">
                                                              <w:marLeft w:val="0"/>
                                                              <w:marRight w:val="0"/>
                                                              <w:marTop w:val="0"/>
                                                              <w:marBottom w:val="0"/>
                                                              <w:divBdr>
                                                                <w:top w:val="none" w:sz="0" w:space="0" w:color="auto"/>
                                                                <w:left w:val="none" w:sz="0" w:space="0" w:color="auto"/>
                                                                <w:bottom w:val="none" w:sz="0" w:space="0" w:color="auto"/>
                                                                <w:right w:val="none" w:sz="0" w:space="0" w:color="auto"/>
                                                              </w:divBdr>
                                                              <w:divsChild>
                                                                <w:div w:id="1325204549">
                                                                  <w:marLeft w:val="0"/>
                                                                  <w:marRight w:val="0"/>
                                                                  <w:marTop w:val="0"/>
                                                                  <w:marBottom w:val="0"/>
                                                                  <w:divBdr>
                                                                    <w:top w:val="none" w:sz="0" w:space="0" w:color="auto"/>
                                                                    <w:left w:val="none" w:sz="0" w:space="0" w:color="auto"/>
                                                                    <w:bottom w:val="none" w:sz="0" w:space="0" w:color="auto"/>
                                                                    <w:right w:val="none" w:sz="0" w:space="0" w:color="auto"/>
                                                                  </w:divBdr>
                                                                  <w:divsChild>
                                                                    <w:div w:id="1833987882">
                                                                      <w:marLeft w:val="0"/>
                                                                      <w:marRight w:val="0"/>
                                                                      <w:marTop w:val="0"/>
                                                                      <w:marBottom w:val="0"/>
                                                                      <w:divBdr>
                                                                        <w:top w:val="none" w:sz="0" w:space="0" w:color="auto"/>
                                                                        <w:left w:val="none" w:sz="0" w:space="0" w:color="auto"/>
                                                                        <w:bottom w:val="none" w:sz="0" w:space="0" w:color="auto"/>
                                                                        <w:right w:val="none" w:sz="0" w:space="0" w:color="auto"/>
                                                                      </w:divBdr>
                                                                      <w:divsChild>
                                                                        <w:div w:id="414323020">
                                                                          <w:marLeft w:val="0"/>
                                                                          <w:marRight w:val="0"/>
                                                                          <w:marTop w:val="100"/>
                                                                          <w:marBottom w:val="100"/>
                                                                          <w:divBdr>
                                                                            <w:top w:val="none" w:sz="0" w:space="0" w:color="auto"/>
                                                                            <w:left w:val="none" w:sz="0" w:space="0" w:color="auto"/>
                                                                            <w:bottom w:val="none" w:sz="0" w:space="0" w:color="auto"/>
                                                                            <w:right w:val="none" w:sz="0" w:space="0" w:color="auto"/>
                                                                          </w:divBdr>
                                                                        </w:div>
                                                                        <w:div w:id="25453578">
                                                                          <w:marLeft w:val="0"/>
                                                                          <w:marRight w:val="0"/>
                                                                          <w:marTop w:val="0"/>
                                                                          <w:marBottom w:val="0"/>
                                                                          <w:divBdr>
                                                                            <w:top w:val="none" w:sz="0" w:space="0" w:color="auto"/>
                                                                            <w:left w:val="none" w:sz="0" w:space="0" w:color="auto"/>
                                                                            <w:bottom w:val="none" w:sz="0" w:space="0" w:color="auto"/>
                                                                            <w:right w:val="none" w:sz="0" w:space="0" w:color="auto"/>
                                                                          </w:divBdr>
                                                                          <w:divsChild>
                                                                            <w:div w:id="129783625">
                                                                              <w:marLeft w:val="0"/>
                                                                              <w:marRight w:val="0"/>
                                                                              <w:marTop w:val="0"/>
                                                                              <w:marBottom w:val="0"/>
                                                                              <w:divBdr>
                                                                                <w:top w:val="none" w:sz="0" w:space="0" w:color="auto"/>
                                                                                <w:left w:val="none" w:sz="0" w:space="0" w:color="auto"/>
                                                                                <w:bottom w:val="none" w:sz="0" w:space="0" w:color="auto"/>
                                                                                <w:right w:val="none" w:sz="0" w:space="0" w:color="auto"/>
                                                                              </w:divBdr>
                                                                              <w:divsChild>
                                                                                <w:div w:id="2128036759">
                                                                                  <w:marLeft w:val="0"/>
                                                                                  <w:marRight w:val="0"/>
                                                                                  <w:marTop w:val="0"/>
                                                                                  <w:marBottom w:val="0"/>
                                                                                  <w:divBdr>
                                                                                    <w:top w:val="none" w:sz="0" w:space="0" w:color="auto"/>
                                                                                    <w:left w:val="none" w:sz="0" w:space="0" w:color="auto"/>
                                                                                    <w:bottom w:val="none" w:sz="0" w:space="0" w:color="auto"/>
                                                                                    <w:right w:val="none" w:sz="0" w:space="0" w:color="auto"/>
                                                                                  </w:divBdr>
                                                                                  <w:divsChild>
                                                                                    <w:div w:id="52970614">
                                                                                      <w:marLeft w:val="0"/>
                                                                                      <w:marRight w:val="0"/>
                                                                                      <w:marTop w:val="0"/>
                                                                                      <w:marBottom w:val="0"/>
                                                                                      <w:divBdr>
                                                                                        <w:top w:val="none" w:sz="0" w:space="0" w:color="auto"/>
                                                                                        <w:left w:val="none" w:sz="0" w:space="0" w:color="auto"/>
                                                                                        <w:bottom w:val="none" w:sz="0" w:space="0" w:color="auto"/>
                                                                                        <w:right w:val="none" w:sz="0" w:space="0" w:color="auto"/>
                                                                                      </w:divBdr>
                                                                                      <w:divsChild>
                                                                                        <w:div w:id="2067800123">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3497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709">
                                                                  <w:marLeft w:val="0"/>
                                                                  <w:marRight w:val="0"/>
                                                                  <w:marTop w:val="0"/>
                                                                  <w:marBottom w:val="0"/>
                                                                  <w:divBdr>
                                                                    <w:top w:val="none" w:sz="0" w:space="0" w:color="auto"/>
                                                                    <w:left w:val="none" w:sz="0" w:space="0" w:color="auto"/>
                                                                    <w:bottom w:val="none" w:sz="0" w:space="0" w:color="auto"/>
                                                                    <w:right w:val="none" w:sz="0" w:space="0" w:color="auto"/>
                                                                  </w:divBdr>
                                                                  <w:divsChild>
                                                                    <w:div w:id="2056194938">
                                                                      <w:marLeft w:val="0"/>
                                                                      <w:marRight w:val="0"/>
                                                                      <w:marTop w:val="0"/>
                                                                      <w:marBottom w:val="0"/>
                                                                      <w:divBdr>
                                                                        <w:top w:val="none" w:sz="0" w:space="0" w:color="auto"/>
                                                                        <w:left w:val="none" w:sz="0" w:space="0" w:color="auto"/>
                                                                        <w:bottom w:val="none" w:sz="0" w:space="0" w:color="auto"/>
                                                                        <w:right w:val="none" w:sz="0" w:space="0" w:color="auto"/>
                                                                      </w:divBdr>
                                                                    </w:div>
                                                                  </w:divsChild>
                                                                </w:div>
                                                                <w:div w:id="766660291">
                                                                  <w:marLeft w:val="0"/>
                                                                  <w:marRight w:val="0"/>
                                                                  <w:marTop w:val="0"/>
                                                                  <w:marBottom w:val="0"/>
                                                                  <w:divBdr>
                                                                    <w:top w:val="none" w:sz="0" w:space="0" w:color="auto"/>
                                                                    <w:left w:val="none" w:sz="0" w:space="0" w:color="auto"/>
                                                                    <w:bottom w:val="none" w:sz="0" w:space="0" w:color="auto"/>
                                                                    <w:right w:val="none" w:sz="0" w:space="0" w:color="auto"/>
                                                                  </w:divBdr>
                                                                  <w:divsChild>
                                                                    <w:div w:id="1350528432">
                                                                      <w:marLeft w:val="0"/>
                                                                      <w:marRight w:val="0"/>
                                                                      <w:marTop w:val="0"/>
                                                                      <w:marBottom w:val="0"/>
                                                                      <w:divBdr>
                                                                        <w:top w:val="none" w:sz="0" w:space="0" w:color="auto"/>
                                                                        <w:left w:val="none" w:sz="0" w:space="0" w:color="auto"/>
                                                                        <w:bottom w:val="none" w:sz="0" w:space="0" w:color="auto"/>
                                                                        <w:right w:val="none" w:sz="0" w:space="0" w:color="auto"/>
                                                                      </w:divBdr>
                                                                    </w:div>
                                                                  </w:divsChild>
                                                                </w:div>
                                                                <w:div w:id="221061229">
                                                                  <w:marLeft w:val="0"/>
                                                                  <w:marRight w:val="0"/>
                                                                  <w:marTop w:val="0"/>
                                                                  <w:marBottom w:val="0"/>
                                                                  <w:divBdr>
                                                                    <w:top w:val="none" w:sz="0" w:space="0" w:color="auto"/>
                                                                    <w:left w:val="none" w:sz="0" w:space="0" w:color="auto"/>
                                                                    <w:bottom w:val="none" w:sz="0" w:space="0" w:color="auto"/>
                                                                    <w:right w:val="none" w:sz="0" w:space="0" w:color="auto"/>
                                                                  </w:divBdr>
                                                                  <w:divsChild>
                                                                    <w:div w:id="4717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0070">
                                                          <w:marLeft w:val="0"/>
                                                          <w:marRight w:val="0"/>
                                                          <w:marTop w:val="0"/>
                                                          <w:marBottom w:val="0"/>
                                                          <w:divBdr>
                                                            <w:top w:val="none" w:sz="0" w:space="0" w:color="auto"/>
                                                            <w:left w:val="none" w:sz="0" w:space="0" w:color="auto"/>
                                                            <w:bottom w:val="none" w:sz="0" w:space="0" w:color="auto"/>
                                                            <w:right w:val="none" w:sz="0" w:space="0" w:color="auto"/>
                                                          </w:divBdr>
                                                          <w:divsChild>
                                                            <w:div w:id="501512888">
                                                              <w:marLeft w:val="0"/>
                                                              <w:marRight w:val="0"/>
                                                              <w:marTop w:val="0"/>
                                                              <w:marBottom w:val="0"/>
                                                              <w:divBdr>
                                                                <w:top w:val="none" w:sz="0" w:space="0" w:color="auto"/>
                                                                <w:left w:val="none" w:sz="0" w:space="0" w:color="auto"/>
                                                                <w:bottom w:val="none" w:sz="0" w:space="0" w:color="auto"/>
                                                                <w:right w:val="none" w:sz="0" w:space="0" w:color="auto"/>
                                                              </w:divBdr>
                                                              <w:divsChild>
                                                                <w:div w:id="809831895">
                                                                  <w:marLeft w:val="0"/>
                                                                  <w:marRight w:val="0"/>
                                                                  <w:marTop w:val="0"/>
                                                                  <w:marBottom w:val="0"/>
                                                                  <w:divBdr>
                                                                    <w:top w:val="none" w:sz="0" w:space="0" w:color="auto"/>
                                                                    <w:left w:val="none" w:sz="0" w:space="0" w:color="auto"/>
                                                                    <w:bottom w:val="none" w:sz="0" w:space="0" w:color="auto"/>
                                                                    <w:right w:val="none" w:sz="0" w:space="0" w:color="auto"/>
                                                                  </w:divBdr>
                                                                  <w:divsChild>
                                                                    <w:div w:id="415058924">
                                                                      <w:marLeft w:val="0"/>
                                                                      <w:marRight w:val="0"/>
                                                                      <w:marTop w:val="0"/>
                                                                      <w:marBottom w:val="0"/>
                                                                      <w:divBdr>
                                                                        <w:top w:val="none" w:sz="0" w:space="0" w:color="auto"/>
                                                                        <w:left w:val="none" w:sz="0" w:space="0" w:color="auto"/>
                                                                        <w:bottom w:val="none" w:sz="0" w:space="0" w:color="auto"/>
                                                                        <w:right w:val="none" w:sz="0" w:space="0" w:color="auto"/>
                                                                      </w:divBdr>
                                                                      <w:divsChild>
                                                                        <w:div w:id="882407127">
                                                                          <w:marLeft w:val="0"/>
                                                                          <w:marRight w:val="0"/>
                                                                          <w:marTop w:val="100"/>
                                                                          <w:marBottom w:val="100"/>
                                                                          <w:divBdr>
                                                                            <w:top w:val="none" w:sz="0" w:space="0" w:color="auto"/>
                                                                            <w:left w:val="none" w:sz="0" w:space="0" w:color="auto"/>
                                                                            <w:bottom w:val="none" w:sz="0" w:space="0" w:color="auto"/>
                                                                            <w:right w:val="none" w:sz="0" w:space="0" w:color="auto"/>
                                                                          </w:divBdr>
                                                                        </w:div>
                                                                        <w:div w:id="487287029">
                                                                          <w:marLeft w:val="0"/>
                                                                          <w:marRight w:val="0"/>
                                                                          <w:marTop w:val="0"/>
                                                                          <w:marBottom w:val="0"/>
                                                                          <w:divBdr>
                                                                            <w:top w:val="none" w:sz="0" w:space="0" w:color="auto"/>
                                                                            <w:left w:val="none" w:sz="0" w:space="0" w:color="auto"/>
                                                                            <w:bottom w:val="none" w:sz="0" w:space="0" w:color="auto"/>
                                                                            <w:right w:val="none" w:sz="0" w:space="0" w:color="auto"/>
                                                                          </w:divBdr>
                                                                          <w:divsChild>
                                                                            <w:div w:id="1616401190">
                                                                              <w:marLeft w:val="0"/>
                                                                              <w:marRight w:val="0"/>
                                                                              <w:marTop w:val="0"/>
                                                                              <w:marBottom w:val="0"/>
                                                                              <w:divBdr>
                                                                                <w:top w:val="none" w:sz="0" w:space="0" w:color="auto"/>
                                                                                <w:left w:val="none" w:sz="0" w:space="0" w:color="auto"/>
                                                                                <w:bottom w:val="none" w:sz="0" w:space="0" w:color="auto"/>
                                                                                <w:right w:val="none" w:sz="0" w:space="0" w:color="auto"/>
                                                                              </w:divBdr>
                                                                              <w:divsChild>
                                                                                <w:div w:id="1932817499">
                                                                                  <w:marLeft w:val="0"/>
                                                                                  <w:marRight w:val="0"/>
                                                                                  <w:marTop w:val="0"/>
                                                                                  <w:marBottom w:val="0"/>
                                                                                  <w:divBdr>
                                                                                    <w:top w:val="none" w:sz="0" w:space="0" w:color="auto"/>
                                                                                    <w:left w:val="none" w:sz="0" w:space="0" w:color="auto"/>
                                                                                    <w:bottom w:val="none" w:sz="0" w:space="0" w:color="auto"/>
                                                                                    <w:right w:val="none" w:sz="0" w:space="0" w:color="auto"/>
                                                                                  </w:divBdr>
                                                                                  <w:divsChild>
                                                                                    <w:div w:id="867913790">
                                                                                      <w:marLeft w:val="0"/>
                                                                                      <w:marRight w:val="0"/>
                                                                                      <w:marTop w:val="0"/>
                                                                                      <w:marBottom w:val="0"/>
                                                                                      <w:divBdr>
                                                                                        <w:top w:val="none" w:sz="0" w:space="0" w:color="auto"/>
                                                                                        <w:left w:val="none" w:sz="0" w:space="0" w:color="auto"/>
                                                                                        <w:bottom w:val="none" w:sz="0" w:space="0" w:color="auto"/>
                                                                                        <w:right w:val="none" w:sz="0" w:space="0" w:color="auto"/>
                                                                                      </w:divBdr>
                                                                                      <w:divsChild>
                                                                                        <w:div w:id="66161670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4640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8981">
                                                                  <w:marLeft w:val="0"/>
                                                                  <w:marRight w:val="0"/>
                                                                  <w:marTop w:val="0"/>
                                                                  <w:marBottom w:val="0"/>
                                                                  <w:divBdr>
                                                                    <w:top w:val="none" w:sz="0" w:space="0" w:color="auto"/>
                                                                    <w:left w:val="none" w:sz="0" w:space="0" w:color="auto"/>
                                                                    <w:bottom w:val="none" w:sz="0" w:space="0" w:color="auto"/>
                                                                    <w:right w:val="none" w:sz="0" w:space="0" w:color="auto"/>
                                                                  </w:divBdr>
                                                                  <w:divsChild>
                                                                    <w:div w:id="2079549279">
                                                                      <w:marLeft w:val="0"/>
                                                                      <w:marRight w:val="0"/>
                                                                      <w:marTop w:val="0"/>
                                                                      <w:marBottom w:val="0"/>
                                                                      <w:divBdr>
                                                                        <w:top w:val="none" w:sz="0" w:space="0" w:color="auto"/>
                                                                        <w:left w:val="none" w:sz="0" w:space="0" w:color="auto"/>
                                                                        <w:bottom w:val="none" w:sz="0" w:space="0" w:color="auto"/>
                                                                        <w:right w:val="none" w:sz="0" w:space="0" w:color="auto"/>
                                                                      </w:divBdr>
                                                                    </w:div>
                                                                  </w:divsChild>
                                                                </w:div>
                                                                <w:div w:id="1158837523">
                                                                  <w:marLeft w:val="0"/>
                                                                  <w:marRight w:val="0"/>
                                                                  <w:marTop w:val="0"/>
                                                                  <w:marBottom w:val="0"/>
                                                                  <w:divBdr>
                                                                    <w:top w:val="none" w:sz="0" w:space="0" w:color="auto"/>
                                                                    <w:left w:val="none" w:sz="0" w:space="0" w:color="auto"/>
                                                                    <w:bottom w:val="none" w:sz="0" w:space="0" w:color="auto"/>
                                                                    <w:right w:val="none" w:sz="0" w:space="0" w:color="auto"/>
                                                                  </w:divBdr>
                                                                  <w:divsChild>
                                                                    <w:div w:id="1573616050">
                                                                      <w:marLeft w:val="0"/>
                                                                      <w:marRight w:val="0"/>
                                                                      <w:marTop w:val="0"/>
                                                                      <w:marBottom w:val="0"/>
                                                                      <w:divBdr>
                                                                        <w:top w:val="none" w:sz="0" w:space="0" w:color="auto"/>
                                                                        <w:left w:val="none" w:sz="0" w:space="0" w:color="auto"/>
                                                                        <w:bottom w:val="none" w:sz="0" w:space="0" w:color="auto"/>
                                                                        <w:right w:val="none" w:sz="0" w:space="0" w:color="auto"/>
                                                                      </w:divBdr>
                                                                    </w:div>
                                                                  </w:divsChild>
                                                                </w:div>
                                                                <w:div w:id="1193223575">
                                                                  <w:marLeft w:val="0"/>
                                                                  <w:marRight w:val="0"/>
                                                                  <w:marTop w:val="0"/>
                                                                  <w:marBottom w:val="0"/>
                                                                  <w:divBdr>
                                                                    <w:top w:val="none" w:sz="0" w:space="0" w:color="auto"/>
                                                                    <w:left w:val="none" w:sz="0" w:space="0" w:color="auto"/>
                                                                    <w:bottom w:val="none" w:sz="0" w:space="0" w:color="auto"/>
                                                                    <w:right w:val="none" w:sz="0" w:space="0" w:color="auto"/>
                                                                  </w:divBdr>
                                                                  <w:divsChild>
                                                                    <w:div w:id="20892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8463">
                                                          <w:marLeft w:val="0"/>
                                                          <w:marRight w:val="0"/>
                                                          <w:marTop w:val="0"/>
                                                          <w:marBottom w:val="0"/>
                                                          <w:divBdr>
                                                            <w:top w:val="none" w:sz="0" w:space="0" w:color="auto"/>
                                                            <w:left w:val="none" w:sz="0" w:space="0" w:color="auto"/>
                                                            <w:bottom w:val="none" w:sz="0" w:space="0" w:color="auto"/>
                                                            <w:right w:val="none" w:sz="0" w:space="0" w:color="auto"/>
                                                          </w:divBdr>
                                                          <w:divsChild>
                                                            <w:div w:id="1507867463">
                                                              <w:marLeft w:val="0"/>
                                                              <w:marRight w:val="0"/>
                                                              <w:marTop w:val="0"/>
                                                              <w:marBottom w:val="0"/>
                                                              <w:divBdr>
                                                                <w:top w:val="none" w:sz="0" w:space="0" w:color="auto"/>
                                                                <w:left w:val="none" w:sz="0" w:space="0" w:color="auto"/>
                                                                <w:bottom w:val="none" w:sz="0" w:space="0" w:color="auto"/>
                                                                <w:right w:val="none" w:sz="0" w:space="0" w:color="auto"/>
                                                              </w:divBdr>
                                                              <w:divsChild>
                                                                <w:div w:id="2139449766">
                                                                  <w:marLeft w:val="0"/>
                                                                  <w:marRight w:val="0"/>
                                                                  <w:marTop w:val="0"/>
                                                                  <w:marBottom w:val="0"/>
                                                                  <w:divBdr>
                                                                    <w:top w:val="none" w:sz="0" w:space="0" w:color="auto"/>
                                                                    <w:left w:val="none" w:sz="0" w:space="0" w:color="auto"/>
                                                                    <w:bottom w:val="none" w:sz="0" w:space="0" w:color="auto"/>
                                                                    <w:right w:val="none" w:sz="0" w:space="0" w:color="auto"/>
                                                                  </w:divBdr>
                                                                  <w:divsChild>
                                                                    <w:div w:id="1738287767">
                                                                      <w:marLeft w:val="0"/>
                                                                      <w:marRight w:val="0"/>
                                                                      <w:marTop w:val="0"/>
                                                                      <w:marBottom w:val="0"/>
                                                                      <w:divBdr>
                                                                        <w:top w:val="none" w:sz="0" w:space="0" w:color="auto"/>
                                                                        <w:left w:val="none" w:sz="0" w:space="0" w:color="auto"/>
                                                                        <w:bottom w:val="none" w:sz="0" w:space="0" w:color="auto"/>
                                                                        <w:right w:val="none" w:sz="0" w:space="0" w:color="auto"/>
                                                                      </w:divBdr>
                                                                      <w:divsChild>
                                                                        <w:div w:id="733241727">
                                                                          <w:marLeft w:val="0"/>
                                                                          <w:marRight w:val="0"/>
                                                                          <w:marTop w:val="100"/>
                                                                          <w:marBottom w:val="100"/>
                                                                          <w:divBdr>
                                                                            <w:top w:val="none" w:sz="0" w:space="0" w:color="auto"/>
                                                                            <w:left w:val="none" w:sz="0" w:space="0" w:color="auto"/>
                                                                            <w:bottom w:val="none" w:sz="0" w:space="0" w:color="auto"/>
                                                                            <w:right w:val="none" w:sz="0" w:space="0" w:color="auto"/>
                                                                          </w:divBdr>
                                                                        </w:div>
                                                                        <w:div w:id="302740597">
                                                                          <w:marLeft w:val="0"/>
                                                                          <w:marRight w:val="0"/>
                                                                          <w:marTop w:val="0"/>
                                                                          <w:marBottom w:val="0"/>
                                                                          <w:divBdr>
                                                                            <w:top w:val="none" w:sz="0" w:space="0" w:color="auto"/>
                                                                            <w:left w:val="none" w:sz="0" w:space="0" w:color="auto"/>
                                                                            <w:bottom w:val="none" w:sz="0" w:space="0" w:color="auto"/>
                                                                            <w:right w:val="none" w:sz="0" w:space="0" w:color="auto"/>
                                                                          </w:divBdr>
                                                                          <w:divsChild>
                                                                            <w:div w:id="316303021">
                                                                              <w:marLeft w:val="0"/>
                                                                              <w:marRight w:val="0"/>
                                                                              <w:marTop w:val="0"/>
                                                                              <w:marBottom w:val="0"/>
                                                                              <w:divBdr>
                                                                                <w:top w:val="none" w:sz="0" w:space="0" w:color="auto"/>
                                                                                <w:left w:val="none" w:sz="0" w:space="0" w:color="auto"/>
                                                                                <w:bottom w:val="none" w:sz="0" w:space="0" w:color="auto"/>
                                                                                <w:right w:val="none" w:sz="0" w:space="0" w:color="auto"/>
                                                                              </w:divBdr>
                                                                              <w:divsChild>
                                                                                <w:div w:id="2131706301">
                                                                                  <w:marLeft w:val="0"/>
                                                                                  <w:marRight w:val="0"/>
                                                                                  <w:marTop w:val="0"/>
                                                                                  <w:marBottom w:val="0"/>
                                                                                  <w:divBdr>
                                                                                    <w:top w:val="none" w:sz="0" w:space="0" w:color="auto"/>
                                                                                    <w:left w:val="none" w:sz="0" w:space="0" w:color="auto"/>
                                                                                    <w:bottom w:val="none" w:sz="0" w:space="0" w:color="auto"/>
                                                                                    <w:right w:val="none" w:sz="0" w:space="0" w:color="auto"/>
                                                                                  </w:divBdr>
                                                                                  <w:divsChild>
                                                                                    <w:div w:id="49769950">
                                                                                      <w:marLeft w:val="0"/>
                                                                                      <w:marRight w:val="0"/>
                                                                                      <w:marTop w:val="0"/>
                                                                                      <w:marBottom w:val="0"/>
                                                                                      <w:divBdr>
                                                                                        <w:top w:val="none" w:sz="0" w:space="0" w:color="auto"/>
                                                                                        <w:left w:val="none" w:sz="0" w:space="0" w:color="auto"/>
                                                                                        <w:bottom w:val="none" w:sz="0" w:space="0" w:color="auto"/>
                                                                                        <w:right w:val="none" w:sz="0" w:space="0" w:color="auto"/>
                                                                                      </w:divBdr>
                                                                                      <w:divsChild>
                                                                                        <w:div w:id="1558468768">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8289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47836">
                                                                  <w:marLeft w:val="0"/>
                                                                  <w:marRight w:val="0"/>
                                                                  <w:marTop w:val="0"/>
                                                                  <w:marBottom w:val="0"/>
                                                                  <w:divBdr>
                                                                    <w:top w:val="none" w:sz="0" w:space="0" w:color="auto"/>
                                                                    <w:left w:val="none" w:sz="0" w:space="0" w:color="auto"/>
                                                                    <w:bottom w:val="none" w:sz="0" w:space="0" w:color="auto"/>
                                                                    <w:right w:val="none" w:sz="0" w:space="0" w:color="auto"/>
                                                                  </w:divBdr>
                                                                  <w:divsChild>
                                                                    <w:div w:id="1475682818">
                                                                      <w:marLeft w:val="0"/>
                                                                      <w:marRight w:val="0"/>
                                                                      <w:marTop w:val="0"/>
                                                                      <w:marBottom w:val="0"/>
                                                                      <w:divBdr>
                                                                        <w:top w:val="none" w:sz="0" w:space="0" w:color="auto"/>
                                                                        <w:left w:val="none" w:sz="0" w:space="0" w:color="auto"/>
                                                                        <w:bottom w:val="none" w:sz="0" w:space="0" w:color="auto"/>
                                                                        <w:right w:val="none" w:sz="0" w:space="0" w:color="auto"/>
                                                                      </w:divBdr>
                                                                    </w:div>
                                                                  </w:divsChild>
                                                                </w:div>
                                                                <w:div w:id="1447693460">
                                                                  <w:marLeft w:val="0"/>
                                                                  <w:marRight w:val="0"/>
                                                                  <w:marTop w:val="0"/>
                                                                  <w:marBottom w:val="0"/>
                                                                  <w:divBdr>
                                                                    <w:top w:val="none" w:sz="0" w:space="0" w:color="auto"/>
                                                                    <w:left w:val="none" w:sz="0" w:space="0" w:color="auto"/>
                                                                    <w:bottom w:val="none" w:sz="0" w:space="0" w:color="auto"/>
                                                                    <w:right w:val="none" w:sz="0" w:space="0" w:color="auto"/>
                                                                  </w:divBdr>
                                                                  <w:divsChild>
                                                                    <w:div w:id="1102645204">
                                                                      <w:marLeft w:val="0"/>
                                                                      <w:marRight w:val="0"/>
                                                                      <w:marTop w:val="0"/>
                                                                      <w:marBottom w:val="0"/>
                                                                      <w:divBdr>
                                                                        <w:top w:val="none" w:sz="0" w:space="0" w:color="auto"/>
                                                                        <w:left w:val="none" w:sz="0" w:space="0" w:color="auto"/>
                                                                        <w:bottom w:val="none" w:sz="0" w:space="0" w:color="auto"/>
                                                                        <w:right w:val="none" w:sz="0" w:space="0" w:color="auto"/>
                                                                      </w:divBdr>
                                                                    </w:div>
                                                                  </w:divsChild>
                                                                </w:div>
                                                                <w:div w:id="1576889561">
                                                                  <w:marLeft w:val="0"/>
                                                                  <w:marRight w:val="0"/>
                                                                  <w:marTop w:val="0"/>
                                                                  <w:marBottom w:val="0"/>
                                                                  <w:divBdr>
                                                                    <w:top w:val="none" w:sz="0" w:space="0" w:color="auto"/>
                                                                    <w:left w:val="none" w:sz="0" w:space="0" w:color="auto"/>
                                                                    <w:bottom w:val="none" w:sz="0" w:space="0" w:color="auto"/>
                                                                    <w:right w:val="none" w:sz="0" w:space="0" w:color="auto"/>
                                                                  </w:divBdr>
                                                                  <w:divsChild>
                                                                    <w:div w:id="3076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545548">
                                  <w:marLeft w:val="0"/>
                                  <w:marRight w:val="0"/>
                                  <w:marTop w:val="0"/>
                                  <w:marBottom w:val="0"/>
                                  <w:divBdr>
                                    <w:top w:val="none" w:sz="0" w:space="0" w:color="auto"/>
                                    <w:left w:val="none" w:sz="0" w:space="0" w:color="auto"/>
                                    <w:bottom w:val="none" w:sz="0" w:space="0" w:color="auto"/>
                                    <w:right w:val="none" w:sz="0" w:space="0" w:color="auto"/>
                                  </w:divBdr>
                                  <w:divsChild>
                                    <w:div w:id="1719278338">
                                      <w:marLeft w:val="0"/>
                                      <w:marRight w:val="0"/>
                                      <w:marTop w:val="0"/>
                                      <w:marBottom w:val="0"/>
                                      <w:divBdr>
                                        <w:top w:val="none" w:sz="0" w:space="0" w:color="auto"/>
                                        <w:left w:val="none" w:sz="0" w:space="0" w:color="auto"/>
                                        <w:bottom w:val="none" w:sz="0" w:space="0" w:color="auto"/>
                                        <w:right w:val="none" w:sz="0" w:space="0" w:color="auto"/>
                                      </w:divBdr>
                                      <w:divsChild>
                                        <w:div w:id="1172142199">
                                          <w:marLeft w:val="0"/>
                                          <w:marRight w:val="0"/>
                                          <w:marTop w:val="0"/>
                                          <w:marBottom w:val="405"/>
                                          <w:divBdr>
                                            <w:top w:val="none" w:sz="0" w:space="0" w:color="auto"/>
                                            <w:left w:val="none" w:sz="0" w:space="0" w:color="auto"/>
                                            <w:bottom w:val="none" w:sz="0" w:space="0" w:color="auto"/>
                                            <w:right w:val="none" w:sz="0" w:space="0" w:color="auto"/>
                                          </w:divBdr>
                                          <w:divsChild>
                                            <w:div w:id="625962560">
                                              <w:marLeft w:val="0"/>
                                              <w:marRight w:val="0"/>
                                              <w:marTop w:val="0"/>
                                              <w:marBottom w:val="0"/>
                                              <w:divBdr>
                                                <w:top w:val="none" w:sz="0" w:space="0" w:color="auto"/>
                                                <w:left w:val="none" w:sz="0" w:space="0" w:color="auto"/>
                                                <w:bottom w:val="none" w:sz="0" w:space="0" w:color="auto"/>
                                                <w:right w:val="none" w:sz="0" w:space="0" w:color="auto"/>
                                              </w:divBdr>
                                              <w:divsChild>
                                                <w:div w:id="900671632">
                                                  <w:marLeft w:val="0"/>
                                                  <w:marRight w:val="0"/>
                                                  <w:marTop w:val="0"/>
                                                  <w:marBottom w:val="0"/>
                                                  <w:divBdr>
                                                    <w:top w:val="none" w:sz="0" w:space="0" w:color="auto"/>
                                                    <w:left w:val="none" w:sz="0" w:space="0" w:color="auto"/>
                                                    <w:bottom w:val="none" w:sz="0" w:space="0" w:color="auto"/>
                                                    <w:right w:val="none" w:sz="0" w:space="0" w:color="auto"/>
                                                  </w:divBdr>
                                                  <w:divsChild>
                                                    <w:div w:id="2058770614">
                                                      <w:marLeft w:val="0"/>
                                                      <w:marRight w:val="0"/>
                                                      <w:marTop w:val="0"/>
                                                      <w:marBottom w:val="0"/>
                                                      <w:divBdr>
                                                        <w:top w:val="none" w:sz="0" w:space="0" w:color="auto"/>
                                                        <w:left w:val="none" w:sz="0" w:space="0" w:color="auto"/>
                                                        <w:bottom w:val="none" w:sz="0" w:space="0" w:color="auto"/>
                                                        <w:right w:val="none" w:sz="0" w:space="0" w:color="auto"/>
                                                      </w:divBdr>
                                                      <w:divsChild>
                                                        <w:div w:id="705107009">
                                                          <w:marLeft w:val="0"/>
                                                          <w:marRight w:val="0"/>
                                                          <w:marTop w:val="0"/>
                                                          <w:marBottom w:val="0"/>
                                                          <w:divBdr>
                                                            <w:top w:val="none" w:sz="0" w:space="0" w:color="auto"/>
                                                            <w:left w:val="none" w:sz="0" w:space="0" w:color="auto"/>
                                                            <w:bottom w:val="none" w:sz="0" w:space="0" w:color="auto"/>
                                                            <w:right w:val="none" w:sz="0" w:space="0" w:color="auto"/>
                                                          </w:divBdr>
                                                        </w:div>
                                                        <w:div w:id="1828740733">
                                                          <w:marLeft w:val="45"/>
                                                          <w:marRight w:val="45"/>
                                                          <w:marTop w:val="15"/>
                                                          <w:marBottom w:val="0"/>
                                                          <w:divBdr>
                                                            <w:top w:val="none" w:sz="0" w:space="0" w:color="auto"/>
                                                            <w:left w:val="none" w:sz="0" w:space="0" w:color="auto"/>
                                                            <w:bottom w:val="none" w:sz="0" w:space="0" w:color="auto"/>
                                                            <w:right w:val="none" w:sz="0" w:space="0" w:color="auto"/>
                                                          </w:divBdr>
                                                          <w:divsChild>
                                                            <w:div w:id="385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477">
                                                      <w:marLeft w:val="0"/>
                                                      <w:marRight w:val="0"/>
                                                      <w:marTop w:val="0"/>
                                                      <w:marBottom w:val="0"/>
                                                      <w:divBdr>
                                                        <w:top w:val="none" w:sz="0" w:space="0" w:color="auto"/>
                                                        <w:left w:val="none" w:sz="0" w:space="0" w:color="auto"/>
                                                        <w:bottom w:val="none" w:sz="0" w:space="0" w:color="auto"/>
                                                        <w:right w:val="none" w:sz="0" w:space="0" w:color="auto"/>
                                                      </w:divBdr>
                                                      <w:divsChild>
                                                        <w:div w:id="16051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894">
                                          <w:marLeft w:val="0"/>
                                          <w:marRight w:val="0"/>
                                          <w:marTop w:val="0"/>
                                          <w:marBottom w:val="405"/>
                                          <w:divBdr>
                                            <w:top w:val="none" w:sz="0" w:space="0" w:color="auto"/>
                                            <w:left w:val="none" w:sz="0" w:space="0" w:color="auto"/>
                                            <w:bottom w:val="none" w:sz="0" w:space="0" w:color="auto"/>
                                            <w:right w:val="none" w:sz="0" w:space="0" w:color="auto"/>
                                          </w:divBdr>
                                          <w:divsChild>
                                            <w:div w:id="452864300">
                                              <w:marLeft w:val="0"/>
                                              <w:marRight w:val="0"/>
                                              <w:marTop w:val="0"/>
                                              <w:marBottom w:val="0"/>
                                              <w:divBdr>
                                                <w:top w:val="none" w:sz="0" w:space="0" w:color="auto"/>
                                                <w:left w:val="none" w:sz="0" w:space="0" w:color="auto"/>
                                                <w:bottom w:val="none" w:sz="0" w:space="0" w:color="auto"/>
                                                <w:right w:val="none" w:sz="0" w:space="0" w:color="auto"/>
                                              </w:divBdr>
                                              <w:divsChild>
                                                <w:div w:id="1076128049">
                                                  <w:marLeft w:val="0"/>
                                                  <w:marRight w:val="0"/>
                                                  <w:marTop w:val="0"/>
                                                  <w:marBottom w:val="0"/>
                                                  <w:divBdr>
                                                    <w:top w:val="none" w:sz="0" w:space="0" w:color="auto"/>
                                                    <w:left w:val="none" w:sz="0" w:space="0" w:color="auto"/>
                                                    <w:bottom w:val="none" w:sz="0" w:space="0" w:color="auto"/>
                                                    <w:right w:val="none" w:sz="0" w:space="0" w:color="auto"/>
                                                  </w:divBdr>
                                                  <w:divsChild>
                                                    <w:div w:id="2025815832">
                                                      <w:marLeft w:val="0"/>
                                                      <w:marRight w:val="0"/>
                                                      <w:marTop w:val="0"/>
                                                      <w:marBottom w:val="0"/>
                                                      <w:divBdr>
                                                        <w:top w:val="none" w:sz="0" w:space="0" w:color="auto"/>
                                                        <w:left w:val="none" w:sz="0" w:space="0" w:color="auto"/>
                                                        <w:bottom w:val="none" w:sz="0" w:space="0" w:color="auto"/>
                                                        <w:right w:val="none" w:sz="0" w:space="0" w:color="auto"/>
                                                      </w:divBdr>
                                                      <w:divsChild>
                                                        <w:div w:id="591547391">
                                                          <w:marLeft w:val="0"/>
                                                          <w:marRight w:val="0"/>
                                                          <w:marTop w:val="0"/>
                                                          <w:marBottom w:val="0"/>
                                                          <w:divBdr>
                                                            <w:top w:val="none" w:sz="0" w:space="0" w:color="auto"/>
                                                            <w:left w:val="none" w:sz="0" w:space="0" w:color="auto"/>
                                                            <w:bottom w:val="none" w:sz="0" w:space="0" w:color="auto"/>
                                                            <w:right w:val="none" w:sz="0" w:space="0" w:color="auto"/>
                                                          </w:divBdr>
                                                        </w:div>
                                                        <w:div w:id="205802491">
                                                          <w:marLeft w:val="45"/>
                                                          <w:marRight w:val="45"/>
                                                          <w:marTop w:val="15"/>
                                                          <w:marBottom w:val="0"/>
                                                          <w:divBdr>
                                                            <w:top w:val="none" w:sz="0" w:space="0" w:color="auto"/>
                                                            <w:left w:val="none" w:sz="0" w:space="0" w:color="auto"/>
                                                            <w:bottom w:val="none" w:sz="0" w:space="0" w:color="auto"/>
                                                            <w:right w:val="none" w:sz="0" w:space="0" w:color="auto"/>
                                                          </w:divBdr>
                                                          <w:divsChild>
                                                            <w:div w:id="6754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3350">
                                                      <w:marLeft w:val="0"/>
                                                      <w:marRight w:val="0"/>
                                                      <w:marTop w:val="0"/>
                                                      <w:marBottom w:val="0"/>
                                                      <w:divBdr>
                                                        <w:top w:val="none" w:sz="0" w:space="0" w:color="auto"/>
                                                        <w:left w:val="none" w:sz="0" w:space="0" w:color="auto"/>
                                                        <w:bottom w:val="none" w:sz="0" w:space="0" w:color="auto"/>
                                                        <w:right w:val="none" w:sz="0" w:space="0" w:color="auto"/>
                                                      </w:divBdr>
                                                      <w:divsChild>
                                                        <w:div w:id="634221140">
                                                          <w:marLeft w:val="0"/>
                                                          <w:marRight w:val="0"/>
                                                          <w:marTop w:val="0"/>
                                                          <w:marBottom w:val="0"/>
                                                          <w:divBdr>
                                                            <w:top w:val="none" w:sz="0" w:space="0" w:color="auto"/>
                                                            <w:left w:val="none" w:sz="0" w:space="0" w:color="auto"/>
                                                            <w:bottom w:val="none" w:sz="0" w:space="0" w:color="auto"/>
                                                            <w:right w:val="none" w:sz="0" w:space="0" w:color="auto"/>
                                                          </w:divBdr>
                                                          <w:divsChild>
                                                            <w:div w:id="19503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0920">
                                          <w:marLeft w:val="0"/>
                                          <w:marRight w:val="0"/>
                                          <w:marTop w:val="0"/>
                                          <w:marBottom w:val="405"/>
                                          <w:divBdr>
                                            <w:top w:val="none" w:sz="0" w:space="0" w:color="auto"/>
                                            <w:left w:val="none" w:sz="0" w:space="0" w:color="auto"/>
                                            <w:bottom w:val="none" w:sz="0" w:space="0" w:color="auto"/>
                                            <w:right w:val="none" w:sz="0" w:space="0" w:color="auto"/>
                                          </w:divBdr>
                                          <w:divsChild>
                                            <w:div w:id="1820464871">
                                              <w:marLeft w:val="0"/>
                                              <w:marRight w:val="0"/>
                                              <w:marTop w:val="0"/>
                                              <w:marBottom w:val="0"/>
                                              <w:divBdr>
                                                <w:top w:val="none" w:sz="0" w:space="0" w:color="auto"/>
                                                <w:left w:val="none" w:sz="0" w:space="0" w:color="auto"/>
                                                <w:bottom w:val="none" w:sz="0" w:space="0" w:color="auto"/>
                                                <w:right w:val="none" w:sz="0" w:space="0" w:color="auto"/>
                                              </w:divBdr>
                                              <w:divsChild>
                                                <w:div w:id="1897280535">
                                                  <w:marLeft w:val="0"/>
                                                  <w:marRight w:val="0"/>
                                                  <w:marTop w:val="0"/>
                                                  <w:marBottom w:val="0"/>
                                                  <w:divBdr>
                                                    <w:top w:val="none" w:sz="0" w:space="0" w:color="auto"/>
                                                    <w:left w:val="none" w:sz="0" w:space="0" w:color="auto"/>
                                                    <w:bottom w:val="none" w:sz="0" w:space="0" w:color="auto"/>
                                                    <w:right w:val="none" w:sz="0" w:space="0" w:color="auto"/>
                                                  </w:divBdr>
                                                  <w:divsChild>
                                                    <w:div w:id="749472256">
                                                      <w:marLeft w:val="0"/>
                                                      <w:marRight w:val="0"/>
                                                      <w:marTop w:val="0"/>
                                                      <w:marBottom w:val="0"/>
                                                      <w:divBdr>
                                                        <w:top w:val="none" w:sz="0" w:space="0" w:color="auto"/>
                                                        <w:left w:val="none" w:sz="0" w:space="0" w:color="auto"/>
                                                        <w:bottom w:val="none" w:sz="0" w:space="0" w:color="auto"/>
                                                        <w:right w:val="none" w:sz="0" w:space="0" w:color="auto"/>
                                                      </w:divBdr>
                                                      <w:divsChild>
                                                        <w:div w:id="1916233491">
                                                          <w:marLeft w:val="0"/>
                                                          <w:marRight w:val="0"/>
                                                          <w:marTop w:val="0"/>
                                                          <w:marBottom w:val="0"/>
                                                          <w:divBdr>
                                                            <w:top w:val="none" w:sz="0" w:space="0" w:color="auto"/>
                                                            <w:left w:val="none" w:sz="0" w:space="0" w:color="auto"/>
                                                            <w:bottom w:val="none" w:sz="0" w:space="0" w:color="auto"/>
                                                            <w:right w:val="none" w:sz="0" w:space="0" w:color="auto"/>
                                                          </w:divBdr>
                                                        </w:div>
                                                        <w:div w:id="2137412088">
                                                          <w:marLeft w:val="45"/>
                                                          <w:marRight w:val="45"/>
                                                          <w:marTop w:val="15"/>
                                                          <w:marBottom w:val="0"/>
                                                          <w:divBdr>
                                                            <w:top w:val="none" w:sz="0" w:space="0" w:color="auto"/>
                                                            <w:left w:val="none" w:sz="0" w:space="0" w:color="auto"/>
                                                            <w:bottom w:val="none" w:sz="0" w:space="0" w:color="auto"/>
                                                            <w:right w:val="none" w:sz="0" w:space="0" w:color="auto"/>
                                                          </w:divBdr>
                                                          <w:divsChild>
                                                            <w:div w:id="19440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2525">
                                                      <w:marLeft w:val="0"/>
                                                      <w:marRight w:val="0"/>
                                                      <w:marTop w:val="0"/>
                                                      <w:marBottom w:val="0"/>
                                                      <w:divBdr>
                                                        <w:top w:val="none" w:sz="0" w:space="0" w:color="auto"/>
                                                        <w:left w:val="none" w:sz="0" w:space="0" w:color="auto"/>
                                                        <w:bottom w:val="none" w:sz="0" w:space="0" w:color="auto"/>
                                                        <w:right w:val="none" w:sz="0" w:space="0" w:color="auto"/>
                                                      </w:divBdr>
                                                      <w:divsChild>
                                                        <w:div w:id="5298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43907">
                                          <w:marLeft w:val="0"/>
                                          <w:marRight w:val="0"/>
                                          <w:marTop w:val="0"/>
                                          <w:marBottom w:val="405"/>
                                          <w:divBdr>
                                            <w:top w:val="none" w:sz="0" w:space="0" w:color="auto"/>
                                            <w:left w:val="none" w:sz="0" w:space="0" w:color="auto"/>
                                            <w:bottom w:val="none" w:sz="0" w:space="0" w:color="auto"/>
                                            <w:right w:val="none" w:sz="0" w:space="0" w:color="auto"/>
                                          </w:divBdr>
                                          <w:divsChild>
                                            <w:div w:id="1261527936">
                                              <w:marLeft w:val="0"/>
                                              <w:marRight w:val="0"/>
                                              <w:marTop w:val="0"/>
                                              <w:marBottom w:val="0"/>
                                              <w:divBdr>
                                                <w:top w:val="none" w:sz="0" w:space="0" w:color="auto"/>
                                                <w:left w:val="none" w:sz="0" w:space="0" w:color="auto"/>
                                                <w:bottom w:val="none" w:sz="0" w:space="0" w:color="auto"/>
                                                <w:right w:val="none" w:sz="0" w:space="0" w:color="auto"/>
                                              </w:divBdr>
                                              <w:divsChild>
                                                <w:div w:id="236944258">
                                                  <w:marLeft w:val="0"/>
                                                  <w:marRight w:val="0"/>
                                                  <w:marTop w:val="0"/>
                                                  <w:marBottom w:val="0"/>
                                                  <w:divBdr>
                                                    <w:top w:val="none" w:sz="0" w:space="0" w:color="auto"/>
                                                    <w:left w:val="none" w:sz="0" w:space="0" w:color="auto"/>
                                                    <w:bottom w:val="none" w:sz="0" w:space="0" w:color="auto"/>
                                                    <w:right w:val="none" w:sz="0" w:space="0" w:color="auto"/>
                                                  </w:divBdr>
                                                  <w:divsChild>
                                                    <w:div w:id="2123645345">
                                                      <w:marLeft w:val="0"/>
                                                      <w:marRight w:val="0"/>
                                                      <w:marTop w:val="0"/>
                                                      <w:marBottom w:val="0"/>
                                                      <w:divBdr>
                                                        <w:top w:val="none" w:sz="0" w:space="0" w:color="auto"/>
                                                        <w:left w:val="none" w:sz="0" w:space="0" w:color="auto"/>
                                                        <w:bottom w:val="none" w:sz="0" w:space="0" w:color="auto"/>
                                                        <w:right w:val="none" w:sz="0" w:space="0" w:color="auto"/>
                                                      </w:divBdr>
                                                      <w:divsChild>
                                                        <w:div w:id="1850563087">
                                                          <w:marLeft w:val="0"/>
                                                          <w:marRight w:val="0"/>
                                                          <w:marTop w:val="0"/>
                                                          <w:marBottom w:val="0"/>
                                                          <w:divBdr>
                                                            <w:top w:val="none" w:sz="0" w:space="0" w:color="auto"/>
                                                            <w:left w:val="none" w:sz="0" w:space="0" w:color="auto"/>
                                                            <w:bottom w:val="none" w:sz="0" w:space="0" w:color="auto"/>
                                                            <w:right w:val="none" w:sz="0" w:space="0" w:color="auto"/>
                                                          </w:divBdr>
                                                        </w:div>
                                                        <w:div w:id="1395392935">
                                                          <w:marLeft w:val="45"/>
                                                          <w:marRight w:val="45"/>
                                                          <w:marTop w:val="15"/>
                                                          <w:marBottom w:val="0"/>
                                                          <w:divBdr>
                                                            <w:top w:val="none" w:sz="0" w:space="0" w:color="auto"/>
                                                            <w:left w:val="none" w:sz="0" w:space="0" w:color="auto"/>
                                                            <w:bottom w:val="none" w:sz="0" w:space="0" w:color="auto"/>
                                                            <w:right w:val="none" w:sz="0" w:space="0" w:color="auto"/>
                                                          </w:divBdr>
                                                          <w:divsChild>
                                                            <w:div w:id="12873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081">
                                                      <w:marLeft w:val="0"/>
                                                      <w:marRight w:val="0"/>
                                                      <w:marTop w:val="0"/>
                                                      <w:marBottom w:val="0"/>
                                                      <w:divBdr>
                                                        <w:top w:val="none" w:sz="0" w:space="0" w:color="auto"/>
                                                        <w:left w:val="none" w:sz="0" w:space="0" w:color="auto"/>
                                                        <w:bottom w:val="none" w:sz="0" w:space="0" w:color="auto"/>
                                                        <w:right w:val="none" w:sz="0" w:space="0" w:color="auto"/>
                                                      </w:divBdr>
                                                      <w:divsChild>
                                                        <w:div w:id="13809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6363">
                                          <w:marLeft w:val="0"/>
                                          <w:marRight w:val="0"/>
                                          <w:marTop w:val="0"/>
                                          <w:marBottom w:val="405"/>
                                          <w:divBdr>
                                            <w:top w:val="none" w:sz="0" w:space="0" w:color="auto"/>
                                            <w:left w:val="none" w:sz="0" w:space="0" w:color="auto"/>
                                            <w:bottom w:val="none" w:sz="0" w:space="0" w:color="auto"/>
                                            <w:right w:val="none" w:sz="0" w:space="0" w:color="auto"/>
                                          </w:divBdr>
                                          <w:divsChild>
                                            <w:div w:id="2047290287">
                                              <w:marLeft w:val="0"/>
                                              <w:marRight w:val="0"/>
                                              <w:marTop w:val="0"/>
                                              <w:marBottom w:val="0"/>
                                              <w:divBdr>
                                                <w:top w:val="none" w:sz="0" w:space="0" w:color="auto"/>
                                                <w:left w:val="none" w:sz="0" w:space="0" w:color="auto"/>
                                                <w:bottom w:val="none" w:sz="0" w:space="0" w:color="auto"/>
                                                <w:right w:val="none" w:sz="0" w:space="0" w:color="auto"/>
                                              </w:divBdr>
                                              <w:divsChild>
                                                <w:div w:id="520558767">
                                                  <w:marLeft w:val="0"/>
                                                  <w:marRight w:val="0"/>
                                                  <w:marTop w:val="0"/>
                                                  <w:marBottom w:val="0"/>
                                                  <w:divBdr>
                                                    <w:top w:val="none" w:sz="0" w:space="0" w:color="auto"/>
                                                    <w:left w:val="none" w:sz="0" w:space="0" w:color="auto"/>
                                                    <w:bottom w:val="none" w:sz="0" w:space="0" w:color="auto"/>
                                                    <w:right w:val="none" w:sz="0" w:space="0" w:color="auto"/>
                                                  </w:divBdr>
                                                  <w:divsChild>
                                                    <w:div w:id="2053264978">
                                                      <w:marLeft w:val="0"/>
                                                      <w:marRight w:val="0"/>
                                                      <w:marTop w:val="0"/>
                                                      <w:marBottom w:val="0"/>
                                                      <w:divBdr>
                                                        <w:top w:val="none" w:sz="0" w:space="0" w:color="auto"/>
                                                        <w:left w:val="none" w:sz="0" w:space="0" w:color="auto"/>
                                                        <w:bottom w:val="none" w:sz="0" w:space="0" w:color="auto"/>
                                                        <w:right w:val="none" w:sz="0" w:space="0" w:color="auto"/>
                                                      </w:divBdr>
                                                      <w:divsChild>
                                                        <w:div w:id="895169594">
                                                          <w:marLeft w:val="0"/>
                                                          <w:marRight w:val="0"/>
                                                          <w:marTop w:val="0"/>
                                                          <w:marBottom w:val="0"/>
                                                          <w:divBdr>
                                                            <w:top w:val="none" w:sz="0" w:space="0" w:color="auto"/>
                                                            <w:left w:val="none" w:sz="0" w:space="0" w:color="auto"/>
                                                            <w:bottom w:val="none" w:sz="0" w:space="0" w:color="auto"/>
                                                            <w:right w:val="none" w:sz="0" w:space="0" w:color="auto"/>
                                                          </w:divBdr>
                                                        </w:div>
                                                        <w:div w:id="142695343">
                                                          <w:marLeft w:val="45"/>
                                                          <w:marRight w:val="45"/>
                                                          <w:marTop w:val="15"/>
                                                          <w:marBottom w:val="0"/>
                                                          <w:divBdr>
                                                            <w:top w:val="none" w:sz="0" w:space="0" w:color="auto"/>
                                                            <w:left w:val="none" w:sz="0" w:space="0" w:color="auto"/>
                                                            <w:bottom w:val="none" w:sz="0" w:space="0" w:color="auto"/>
                                                            <w:right w:val="none" w:sz="0" w:space="0" w:color="auto"/>
                                                          </w:divBdr>
                                                          <w:divsChild>
                                                            <w:div w:id="19936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8553">
                                                      <w:marLeft w:val="0"/>
                                                      <w:marRight w:val="0"/>
                                                      <w:marTop w:val="0"/>
                                                      <w:marBottom w:val="0"/>
                                                      <w:divBdr>
                                                        <w:top w:val="none" w:sz="0" w:space="0" w:color="auto"/>
                                                        <w:left w:val="none" w:sz="0" w:space="0" w:color="auto"/>
                                                        <w:bottom w:val="none" w:sz="0" w:space="0" w:color="auto"/>
                                                        <w:right w:val="none" w:sz="0" w:space="0" w:color="auto"/>
                                                      </w:divBdr>
                                                      <w:divsChild>
                                                        <w:div w:id="9027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713">
                                          <w:marLeft w:val="0"/>
                                          <w:marRight w:val="0"/>
                                          <w:marTop w:val="0"/>
                                          <w:marBottom w:val="420"/>
                                          <w:divBdr>
                                            <w:top w:val="none" w:sz="0" w:space="0" w:color="auto"/>
                                            <w:left w:val="none" w:sz="0" w:space="0" w:color="auto"/>
                                            <w:bottom w:val="none" w:sz="0" w:space="0" w:color="auto"/>
                                            <w:right w:val="none" w:sz="0" w:space="0" w:color="auto"/>
                                          </w:divBdr>
                                          <w:divsChild>
                                            <w:div w:id="276304327">
                                              <w:marLeft w:val="0"/>
                                              <w:marRight w:val="0"/>
                                              <w:marTop w:val="0"/>
                                              <w:marBottom w:val="0"/>
                                              <w:divBdr>
                                                <w:top w:val="none" w:sz="0" w:space="0" w:color="auto"/>
                                                <w:left w:val="none" w:sz="0" w:space="0" w:color="auto"/>
                                                <w:bottom w:val="none" w:sz="0" w:space="0" w:color="auto"/>
                                                <w:right w:val="none" w:sz="0" w:space="0" w:color="auto"/>
                                              </w:divBdr>
                                              <w:divsChild>
                                                <w:div w:id="1498571046">
                                                  <w:marLeft w:val="0"/>
                                                  <w:marRight w:val="0"/>
                                                  <w:marTop w:val="0"/>
                                                  <w:marBottom w:val="0"/>
                                                  <w:divBdr>
                                                    <w:top w:val="none" w:sz="0" w:space="0" w:color="auto"/>
                                                    <w:left w:val="none" w:sz="0" w:space="0" w:color="auto"/>
                                                    <w:bottom w:val="none" w:sz="0" w:space="0" w:color="auto"/>
                                                    <w:right w:val="none" w:sz="0" w:space="0" w:color="auto"/>
                                                  </w:divBdr>
                                                  <w:divsChild>
                                                    <w:div w:id="1988364643">
                                                      <w:marLeft w:val="0"/>
                                                      <w:marRight w:val="0"/>
                                                      <w:marTop w:val="0"/>
                                                      <w:marBottom w:val="0"/>
                                                      <w:divBdr>
                                                        <w:top w:val="none" w:sz="0" w:space="0" w:color="auto"/>
                                                        <w:left w:val="none" w:sz="0" w:space="0" w:color="auto"/>
                                                        <w:bottom w:val="none" w:sz="0" w:space="0" w:color="auto"/>
                                                        <w:right w:val="none" w:sz="0" w:space="0" w:color="auto"/>
                                                      </w:divBdr>
                                                      <w:divsChild>
                                                        <w:div w:id="309021884">
                                                          <w:marLeft w:val="0"/>
                                                          <w:marRight w:val="0"/>
                                                          <w:marTop w:val="0"/>
                                                          <w:marBottom w:val="0"/>
                                                          <w:divBdr>
                                                            <w:top w:val="none" w:sz="0" w:space="0" w:color="auto"/>
                                                            <w:left w:val="none" w:sz="0" w:space="0" w:color="auto"/>
                                                            <w:bottom w:val="none" w:sz="0" w:space="0" w:color="auto"/>
                                                            <w:right w:val="none" w:sz="0" w:space="0" w:color="auto"/>
                                                          </w:divBdr>
                                                        </w:div>
                                                        <w:div w:id="1276014716">
                                                          <w:marLeft w:val="45"/>
                                                          <w:marRight w:val="45"/>
                                                          <w:marTop w:val="15"/>
                                                          <w:marBottom w:val="0"/>
                                                          <w:divBdr>
                                                            <w:top w:val="none" w:sz="0" w:space="0" w:color="auto"/>
                                                            <w:left w:val="none" w:sz="0" w:space="0" w:color="auto"/>
                                                            <w:bottom w:val="none" w:sz="0" w:space="0" w:color="auto"/>
                                                            <w:right w:val="none" w:sz="0" w:space="0" w:color="auto"/>
                                                          </w:divBdr>
                                                          <w:divsChild>
                                                            <w:div w:id="1457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05594">
                                                      <w:marLeft w:val="0"/>
                                                      <w:marRight w:val="0"/>
                                                      <w:marTop w:val="0"/>
                                                      <w:marBottom w:val="0"/>
                                                      <w:divBdr>
                                                        <w:top w:val="none" w:sz="0" w:space="0" w:color="auto"/>
                                                        <w:left w:val="none" w:sz="0" w:space="0" w:color="auto"/>
                                                        <w:bottom w:val="none" w:sz="0" w:space="0" w:color="auto"/>
                                                        <w:right w:val="none" w:sz="0" w:space="0" w:color="auto"/>
                                                      </w:divBdr>
                                                      <w:divsChild>
                                                        <w:div w:id="7416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333663">
                                  <w:marLeft w:val="0"/>
                                  <w:marRight w:val="0"/>
                                  <w:marTop w:val="0"/>
                                  <w:marBottom w:val="0"/>
                                  <w:divBdr>
                                    <w:top w:val="none" w:sz="0" w:space="0" w:color="auto"/>
                                    <w:left w:val="none" w:sz="0" w:space="0" w:color="auto"/>
                                    <w:bottom w:val="none" w:sz="0" w:space="0" w:color="auto"/>
                                    <w:right w:val="none" w:sz="0" w:space="0" w:color="auto"/>
                                  </w:divBdr>
                                  <w:divsChild>
                                    <w:div w:id="1367563380">
                                      <w:marLeft w:val="0"/>
                                      <w:marRight w:val="0"/>
                                      <w:marTop w:val="0"/>
                                      <w:marBottom w:val="405"/>
                                      <w:divBdr>
                                        <w:top w:val="none" w:sz="0" w:space="0" w:color="auto"/>
                                        <w:left w:val="none" w:sz="0" w:space="0" w:color="auto"/>
                                        <w:bottom w:val="none" w:sz="0" w:space="0" w:color="auto"/>
                                        <w:right w:val="none" w:sz="0" w:space="0" w:color="auto"/>
                                      </w:divBdr>
                                      <w:divsChild>
                                        <w:div w:id="57943220">
                                          <w:marLeft w:val="-300"/>
                                          <w:marRight w:val="-300"/>
                                          <w:marTop w:val="0"/>
                                          <w:marBottom w:val="0"/>
                                          <w:divBdr>
                                            <w:top w:val="single" w:sz="6" w:space="0" w:color="DFE1E5"/>
                                            <w:left w:val="single" w:sz="6" w:space="0" w:color="DFE1E5"/>
                                            <w:bottom w:val="single" w:sz="6" w:space="0" w:color="DFE1E5"/>
                                            <w:right w:val="single" w:sz="6" w:space="0" w:color="DFE1E5"/>
                                          </w:divBdr>
                                          <w:divsChild>
                                            <w:div w:id="948050876">
                                              <w:marLeft w:val="0"/>
                                              <w:marRight w:val="0"/>
                                              <w:marTop w:val="0"/>
                                              <w:marBottom w:val="0"/>
                                              <w:divBdr>
                                                <w:top w:val="none" w:sz="0" w:space="0" w:color="auto"/>
                                                <w:left w:val="none" w:sz="0" w:space="0" w:color="auto"/>
                                                <w:bottom w:val="none" w:sz="0" w:space="0" w:color="auto"/>
                                                <w:right w:val="none" w:sz="0" w:space="0" w:color="auto"/>
                                              </w:divBdr>
                                              <w:divsChild>
                                                <w:div w:id="1123573928">
                                                  <w:marLeft w:val="0"/>
                                                  <w:marRight w:val="0"/>
                                                  <w:marTop w:val="0"/>
                                                  <w:marBottom w:val="0"/>
                                                  <w:divBdr>
                                                    <w:top w:val="none" w:sz="0" w:space="0" w:color="auto"/>
                                                    <w:left w:val="none" w:sz="0" w:space="0" w:color="auto"/>
                                                    <w:bottom w:val="none" w:sz="0" w:space="0" w:color="auto"/>
                                                    <w:right w:val="none" w:sz="0" w:space="0" w:color="auto"/>
                                                  </w:divBdr>
                                                  <w:divsChild>
                                                    <w:div w:id="339896796">
                                                      <w:marLeft w:val="0"/>
                                                      <w:marRight w:val="0"/>
                                                      <w:marTop w:val="0"/>
                                                      <w:marBottom w:val="0"/>
                                                      <w:divBdr>
                                                        <w:top w:val="none" w:sz="0" w:space="0" w:color="auto"/>
                                                        <w:left w:val="none" w:sz="0" w:space="0" w:color="auto"/>
                                                        <w:bottom w:val="none" w:sz="0" w:space="0" w:color="auto"/>
                                                        <w:right w:val="none" w:sz="0" w:space="0" w:color="auto"/>
                                                      </w:divBdr>
                                                      <w:divsChild>
                                                        <w:div w:id="1198812007">
                                                          <w:marLeft w:val="0"/>
                                                          <w:marRight w:val="0"/>
                                                          <w:marTop w:val="0"/>
                                                          <w:marBottom w:val="0"/>
                                                          <w:divBdr>
                                                            <w:top w:val="none" w:sz="0" w:space="0" w:color="auto"/>
                                                            <w:left w:val="none" w:sz="0" w:space="0" w:color="auto"/>
                                                            <w:bottom w:val="none" w:sz="0" w:space="0" w:color="auto"/>
                                                            <w:right w:val="none" w:sz="0" w:space="0" w:color="auto"/>
                                                          </w:divBdr>
                                                          <w:divsChild>
                                                            <w:div w:id="69933836">
                                                              <w:marLeft w:val="0"/>
                                                              <w:marRight w:val="0"/>
                                                              <w:marTop w:val="0"/>
                                                              <w:marBottom w:val="0"/>
                                                              <w:divBdr>
                                                                <w:top w:val="none" w:sz="0" w:space="0" w:color="auto"/>
                                                                <w:left w:val="none" w:sz="0" w:space="0" w:color="auto"/>
                                                                <w:bottom w:val="none" w:sz="0" w:space="0" w:color="auto"/>
                                                                <w:right w:val="none" w:sz="0" w:space="0" w:color="auto"/>
                                                              </w:divBdr>
                                                              <w:divsChild>
                                                                <w:div w:id="1755976485">
                                                                  <w:marLeft w:val="0"/>
                                                                  <w:marRight w:val="0"/>
                                                                  <w:marTop w:val="0"/>
                                                                  <w:marBottom w:val="0"/>
                                                                  <w:divBdr>
                                                                    <w:top w:val="single" w:sz="6" w:space="7" w:color="E5E5E5"/>
                                                                    <w:left w:val="none" w:sz="0" w:space="0" w:color="auto"/>
                                                                    <w:bottom w:val="none" w:sz="0" w:space="0" w:color="auto"/>
                                                                    <w:right w:val="none" w:sz="0" w:space="0" w:color="auto"/>
                                                                  </w:divBdr>
                                                                </w:div>
                                                              </w:divsChild>
                                                            </w:div>
                                                            <w:div w:id="486821068">
                                                              <w:marLeft w:val="0"/>
                                                              <w:marRight w:val="0"/>
                                                              <w:marTop w:val="0"/>
                                                              <w:marBottom w:val="0"/>
                                                              <w:divBdr>
                                                                <w:top w:val="none" w:sz="0" w:space="0" w:color="auto"/>
                                                                <w:left w:val="none" w:sz="0" w:space="0" w:color="auto"/>
                                                                <w:bottom w:val="none" w:sz="0" w:space="0" w:color="auto"/>
                                                                <w:right w:val="none" w:sz="0" w:space="0" w:color="auto"/>
                                                              </w:divBdr>
                                                              <w:divsChild>
                                                                <w:div w:id="2071033375">
                                                                  <w:marLeft w:val="0"/>
                                                                  <w:marRight w:val="0"/>
                                                                  <w:marTop w:val="0"/>
                                                                  <w:marBottom w:val="0"/>
                                                                  <w:divBdr>
                                                                    <w:top w:val="none" w:sz="0" w:space="0" w:color="auto"/>
                                                                    <w:left w:val="none" w:sz="0" w:space="0" w:color="auto"/>
                                                                    <w:bottom w:val="none" w:sz="0" w:space="0" w:color="auto"/>
                                                                    <w:right w:val="none" w:sz="0" w:space="0" w:color="auto"/>
                                                                  </w:divBdr>
                                                                  <w:divsChild>
                                                                    <w:div w:id="843327043">
                                                                      <w:marLeft w:val="0"/>
                                                                      <w:marRight w:val="0"/>
                                                                      <w:marTop w:val="0"/>
                                                                      <w:marBottom w:val="0"/>
                                                                      <w:divBdr>
                                                                        <w:top w:val="none" w:sz="0" w:space="0" w:color="auto"/>
                                                                        <w:left w:val="none" w:sz="0" w:space="0" w:color="auto"/>
                                                                        <w:bottom w:val="none" w:sz="0" w:space="0" w:color="auto"/>
                                                                        <w:right w:val="none" w:sz="0" w:space="0" w:color="auto"/>
                                                                      </w:divBdr>
                                                                      <w:divsChild>
                                                                        <w:div w:id="1736588981">
                                                                          <w:marLeft w:val="0"/>
                                                                          <w:marRight w:val="0"/>
                                                                          <w:marTop w:val="0"/>
                                                                          <w:marBottom w:val="0"/>
                                                                          <w:divBdr>
                                                                            <w:top w:val="none" w:sz="0" w:space="0" w:color="auto"/>
                                                                            <w:left w:val="none" w:sz="0" w:space="0" w:color="auto"/>
                                                                            <w:bottom w:val="none" w:sz="0" w:space="0" w:color="auto"/>
                                                                            <w:right w:val="none" w:sz="0" w:space="0" w:color="auto"/>
                                                                          </w:divBdr>
                                                                          <w:divsChild>
                                                                            <w:div w:id="986859564">
                                                                              <w:marLeft w:val="0"/>
                                                                              <w:marRight w:val="0"/>
                                                                              <w:marTop w:val="0"/>
                                                                              <w:marBottom w:val="0"/>
                                                                              <w:divBdr>
                                                                                <w:top w:val="none" w:sz="0" w:space="0" w:color="auto"/>
                                                                                <w:left w:val="none" w:sz="0" w:space="0" w:color="auto"/>
                                                                                <w:bottom w:val="none" w:sz="0" w:space="0" w:color="auto"/>
                                                                                <w:right w:val="none" w:sz="0" w:space="0" w:color="auto"/>
                                                                              </w:divBdr>
                                                                              <w:divsChild>
                                                                                <w:div w:id="17646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0659">
                                                          <w:marLeft w:val="0"/>
                                                          <w:marRight w:val="0"/>
                                                          <w:marTop w:val="0"/>
                                                          <w:marBottom w:val="0"/>
                                                          <w:divBdr>
                                                            <w:top w:val="none" w:sz="0" w:space="0" w:color="auto"/>
                                                            <w:left w:val="none" w:sz="0" w:space="0" w:color="auto"/>
                                                            <w:bottom w:val="none" w:sz="0" w:space="0" w:color="auto"/>
                                                            <w:right w:val="none" w:sz="0" w:space="0" w:color="auto"/>
                                                          </w:divBdr>
                                                          <w:divsChild>
                                                            <w:div w:id="863595096">
                                                              <w:marLeft w:val="0"/>
                                                              <w:marRight w:val="0"/>
                                                              <w:marTop w:val="0"/>
                                                              <w:marBottom w:val="0"/>
                                                              <w:divBdr>
                                                                <w:top w:val="none" w:sz="0" w:space="0" w:color="auto"/>
                                                                <w:left w:val="none" w:sz="0" w:space="0" w:color="auto"/>
                                                                <w:bottom w:val="none" w:sz="0" w:space="0" w:color="auto"/>
                                                                <w:right w:val="none" w:sz="0" w:space="0" w:color="auto"/>
                                                              </w:divBdr>
                                                              <w:divsChild>
                                                                <w:div w:id="2035643478">
                                                                  <w:marLeft w:val="0"/>
                                                                  <w:marRight w:val="0"/>
                                                                  <w:marTop w:val="0"/>
                                                                  <w:marBottom w:val="0"/>
                                                                  <w:divBdr>
                                                                    <w:top w:val="single" w:sz="6" w:space="7" w:color="E5E5E5"/>
                                                                    <w:left w:val="none" w:sz="0" w:space="0" w:color="auto"/>
                                                                    <w:bottom w:val="none" w:sz="0" w:space="0" w:color="auto"/>
                                                                    <w:right w:val="none" w:sz="0" w:space="0" w:color="auto"/>
                                                                  </w:divBdr>
                                                                </w:div>
                                                              </w:divsChild>
                                                            </w:div>
                                                            <w:div w:id="1727559325">
                                                              <w:marLeft w:val="0"/>
                                                              <w:marRight w:val="0"/>
                                                              <w:marTop w:val="0"/>
                                                              <w:marBottom w:val="0"/>
                                                              <w:divBdr>
                                                                <w:top w:val="none" w:sz="0" w:space="0" w:color="auto"/>
                                                                <w:left w:val="none" w:sz="0" w:space="0" w:color="auto"/>
                                                                <w:bottom w:val="none" w:sz="0" w:space="0" w:color="auto"/>
                                                                <w:right w:val="none" w:sz="0" w:space="0" w:color="auto"/>
                                                              </w:divBdr>
                                                              <w:divsChild>
                                                                <w:div w:id="399865356">
                                                                  <w:marLeft w:val="0"/>
                                                                  <w:marRight w:val="0"/>
                                                                  <w:marTop w:val="0"/>
                                                                  <w:marBottom w:val="0"/>
                                                                  <w:divBdr>
                                                                    <w:top w:val="none" w:sz="0" w:space="0" w:color="auto"/>
                                                                    <w:left w:val="none" w:sz="0" w:space="0" w:color="auto"/>
                                                                    <w:bottom w:val="none" w:sz="0" w:space="0" w:color="auto"/>
                                                                    <w:right w:val="none" w:sz="0" w:space="0" w:color="auto"/>
                                                                  </w:divBdr>
                                                                  <w:divsChild>
                                                                    <w:div w:id="1878010837">
                                                                      <w:marLeft w:val="0"/>
                                                                      <w:marRight w:val="0"/>
                                                                      <w:marTop w:val="0"/>
                                                                      <w:marBottom w:val="0"/>
                                                                      <w:divBdr>
                                                                        <w:top w:val="none" w:sz="0" w:space="0" w:color="auto"/>
                                                                        <w:left w:val="none" w:sz="0" w:space="0" w:color="auto"/>
                                                                        <w:bottom w:val="none" w:sz="0" w:space="0" w:color="auto"/>
                                                                        <w:right w:val="none" w:sz="0" w:space="0" w:color="auto"/>
                                                                      </w:divBdr>
                                                                      <w:divsChild>
                                                                        <w:div w:id="2072804347">
                                                                          <w:marLeft w:val="0"/>
                                                                          <w:marRight w:val="0"/>
                                                                          <w:marTop w:val="0"/>
                                                                          <w:marBottom w:val="0"/>
                                                                          <w:divBdr>
                                                                            <w:top w:val="none" w:sz="0" w:space="0" w:color="auto"/>
                                                                            <w:left w:val="none" w:sz="0" w:space="0" w:color="auto"/>
                                                                            <w:bottom w:val="none" w:sz="0" w:space="0" w:color="auto"/>
                                                                            <w:right w:val="none" w:sz="0" w:space="0" w:color="auto"/>
                                                                          </w:divBdr>
                                                                          <w:divsChild>
                                                                            <w:div w:id="1654484432">
                                                                              <w:marLeft w:val="0"/>
                                                                              <w:marRight w:val="0"/>
                                                                              <w:marTop w:val="0"/>
                                                                              <w:marBottom w:val="300"/>
                                                                              <w:divBdr>
                                                                                <w:top w:val="none" w:sz="0" w:space="0" w:color="auto"/>
                                                                                <w:left w:val="none" w:sz="0" w:space="0" w:color="auto"/>
                                                                                <w:bottom w:val="none" w:sz="0" w:space="0" w:color="auto"/>
                                                                                <w:right w:val="none" w:sz="0" w:space="0" w:color="auto"/>
                                                                              </w:divBdr>
                                                                              <w:divsChild>
                                                                                <w:div w:id="14310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4574">
                                                                          <w:marLeft w:val="0"/>
                                                                          <w:marRight w:val="0"/>
                                                                          <w:marTop w:val="0"/>
                                                                          <w:marBottom w:val="0"/>
                                                                          <w:divBdr>
                                                                            <w:top w:val="none" w:sz="0" w:space="0" w:color="auto"/>
                                                                            <w:left w:val="none" w:sz="0" w:space="0" w:color="auto"/>
                                                                            <w:bottom w:val="none" w:sz="0" w:space="0" w:color="auto"/>
                                                                            <w:right w:val="none" w:sz="0" w:space="0" w:color="auto"/>
                                                                          </w:divBdr>
                                                                          <w:divsChild>
                                                                            <w:div w:id="1060666344">
                                                                              <w:marLeft w:val="0"/>
                                                                              <w:marRight w:val="0"/>
                                                                              <w:marTop w:val="0"/>
                                                                              <w:marBottom w:val="0"/>
                                                                              <w:divBdr>
                                                                                <w:top w:val="none" w:sz="0" w:space="0" w:color="auto"/>
                                                                                <w:left w:val="none" w:sz="0" w:space="0" w:color="auto"/>
                                                                                <w:bottom w:val="none" w:sz="0" w:space="0" w:color="auto"/>
                                                                                <w:right w:val="none" w:sz="0" w:space="0" w:color="auto"/>
                                                                              </w:divBdr>
                                                                              <w:divsChild>
                                                                                <w:div w:id="5446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80908">
                                                          <w:marLeft w:val="0"/>
                                                          <w:marRight w:val="0"/>
                                                          <w:marTop w:val="0"/>
                                                          <w:marBottom w:val="0"/>
                                                          <w:divBdr>
                                                            <w:top w:val="none" w:sz="0" w:space="0" w:color="auto"/>
                                                            <w:left w:val="none" w:sz="0" w:space="0" w:color="auto"/>
                                                            <w:bottom w:val="none" w:sz="0" w:space="0" w:color="auto"/>
                                                            <w:right w:val="none" w:sz="0" w:space="0" w:color="auto"/>
                                                          </w:divBdr>
                                                          <w:divsChild>
                                                            <w:div w:id="536428456">
                                                              <w:marLeft w:val="0"/>
                                                              <w:marRight w:val="0"/>
                                                              <w:marTop w:val="0"/>
                                                              <w:marBottom w:val="0"/>
                                                              <w:divBdr>
                                                                <w:top w:val="none" w:sz="0" w:space="0" w:color="auto"/>
                                                                <w:left w:val="none" w:sz="0" w:space="0" w:color="auto"/>
                                                                <w:bottom w:val="none" w:sz="0" w:space="0" w:color="auto"/>
                                                                <w:right w:val="none" w:sz="0" w:space="0" w:color="auto"/>
                                                              </w:divBdr>
                                                              <w:divsChild>
                                                                <w:div w:id="338821955">
                                                                  <w:marLeft w:val="0"/>
                                                                  <w:marRight w:val="0"/>
                                                                  <w:marTop w:val="0"/>
                                                                  <w:marBottom w:val="0"/>
                                                                  <w:divBdr>
                                                                    <w:top w:val="single" w:sz="6" w:space="7" w:color="E5E5E5"/>
                                                                    <w:left w:val="none" w:sz="0" w:space="0" w:color="auto"/>
                                                                    <w:bottom w:val="none" w:sz="0" w:space="0" w:color="auto"/>
                                                                    <w:right w:val="none" w:sz="0" w:space="0" w:color="auto"/>
                                                                  </w:divBdr>
                                                                </w:div>
                                                              </w:divsChild>
                                                            </w:div>
                                                            <w:div w:id="680930972">
                                                              <w:marLeft w:val="0"/>
                                                              <w:marRight w:val="0"/>
                                                              <w:marTop w:val="0"/>
                                                              <w:marBottom w:val="0"/>
                                                              <w:divBdr>
                                                                <w:top w:val="none" w:sz="0" w:space="0" w:color="auto"/>
                                                                <w:left w:val="none" w:sz="0" w:space="0" w:color="auto"/>
                                                                <w:bottom w:val="none" w:sz="0" w:space="0" w:color="auto"/>
                                                                <w:right w:val="none" w:sz="0" w:space="0" w:color="auto"/>
                                                              </w:divBdr>
                                                              <w:divsChild>
                                                                <w:div w:id="1938979489">
                                                                  <w:marLeft w:val="0"/>
                                                                  <w:marRight w:val="0"/>
                                                                  <w:marTop w:val="0"/>
                                                                  <w:marBottom w:val="0"/>
                                                                  <w:divBdr>
                                                                    <w:top w:val="none" w:sz="0" w:space="0" w:color="auto"/>
                                                                    <w:left w:val="none" w:sz="0" w:space="0" w:color="auto"/>
                                                                    <w:bottom w:val="none" w:sz="0" w:space="0" w:color="auto"/>
                                                                    <w:right w:val="none" w:sz="0" w:space="0" w:color="auto"/>
                                                                  </w:divBdr>
                                                                  <w:divsChild>
                                                                    <w:div w:id="469902441">
                                                                      <w:marLeft w:val="0"/>
                                                                      <w:marRight w:val="0"/>
                                                                      <w:marTop w:val="0"/>
                                                                      <w:marBottom w:val="0"/>
                                                                      <w:divBdr>
                                                                        <w:top w:val="none" w:sz="0" w:space="0" w:color="auto"/>
                                                                        <w:left w:val="none" w:sz="0" w:space="0" w:color="auto"/>
                                                                        <w:bottom w:val="none" w:sz="0" w:space="0" w:color="auto"/>
                                                                        <w:right w:val="none" w:sz="0" w:space="0" w:color="auto"/>
                                                                      </w:divBdr>
                                                                      <w:divsChild>
                                                                        <w:div w:id="1907063494">
                                                                          <w:marLeft w:val="0"/>
                                                                          <w:marRight w:val="0"/>
                                                                          <w:marTop w:val="0"/>
                                                                          <w:marBottom w:val="0"/>
                                                                          <w:divBdr>
                                                                            <w:top w:val="none" w:sz="0" w:space="0" w:color="auto"/>
                                                                            <w:left w:val="none" w:sz="0" w:space="0" w:color="auto"/>
                                                                            <w:bottom w:val="none" w:sz="0" w:space="0" w:color="auto"/>
                                                                            <w:right w:val="none" w:sz="0" w:space="0" w:color="auto"/>
                                                                          </w:divBdr>
                                                                          <w:divsChild>
                                                                            <w:div w:id="724373044">
                                                                              <w:marLeft w:val="0"/>
                                                                              <w:marRight w:val="0"/>
                                                                              <w:marTop w:val="0"/>
                                                                              <w:marBottom w:val="0"/>
                                                                              <w:divBdr>
                                                                                <w:top w:val="none" w:sz="0" w:space="0" w:color="auto"/>
                                                                                <w:left w:val="none" w:sz="0" w:space="0" w:color="auto"/>
                                                                                <w:bottom w:val="none" w:sz="0" w:space="0" w:color="auto"/>
                                                                                <w:right w:val="none" w:sz="0" w:space="0" w:color="auto"/>
                                                                              </w:divBdr>
                                                                              <w:divsChild>
                                                                                <w:div w:id="9959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674858">
                                                          <w:marLeft w:val="0"/>
                                                          <w:marRight w:val="0"/>
                                                          <w:marTop w:val="0"/>
                                                          <w:marBottom w:val="0"/>
                                                          <w:divBdr>
                                                            <w:top w:val="none" w:sz="0" w:space="0" w:color="auto"/>
                                                            <w:left w:val="none" w:sz="0" w:space="0" w:color="auto"/>
                                                            <w:bottom w:val="none" w:sz="0" w:space="0" w:color="auto"/>
                                                            <w:right w:val="none" w:sz="0" w:space="0" w:color="auto"/>
                                                          </w:divBdr>
                                                          <w:divsChild>
                                                            <w:div w:id="1411539410">
                                                              <w:marLeft w:val="0"/>
                                                              <w:marRight w:val="0"/>
                                                              <w:marTop w:val="0"/>
                                                              <w:marBottom w:val="0"/>
                                                              <w:divBdr>
                                                                <w:top w:val="none" w:sz="0" w:space="0" w:color="auto"/>
                                                                <w:left w:val="none" w:sz="0" w:space="0" w:color="auto"/>
                                                                <w:bottom w:val="none" w:sz="0" w:space="0" w:color="auto"/>
                                                                <w:right w:val="none" w:sz="0" w:space="0" w:color="auto"/>
                                                              </w:divBdr>
                                                              <w:divsChild>
                                                                <w:div w:id="350492289">
                                                                  <w:marLeft w:val="0"/>
                                                                  <w:marRight w:val="0"/>
                                                                  <w:marTop w:val="0"/>
                                                                  <w:marBottom w:val="0"/>
                                                                  <w:divBdr>
                                                                    <w:top w:val="single" w:sz="6" w:space="7" w:color="E5E5E5"/>
                                                                    <w:left w:val="none" w:sz="0" w:space="0" w:color="auto"/>
                                                                    <w:bottom w:val="none" w:sz="0" w:space="0" w:color="auto"/>
                                                                    <w:right w:val="none" w:sz="0" w:space="0" w:color="auto"/>
                                                                  </w:divBdr>
                                                                </w:div>
                                                              </w:divsChild>
                                                            </w:div>
                                                            <w:div w:id="1765106277">
                                                              <w:marLeft w:val="0"/>
                                                              <w:marRight w:val="0"/>
                                                              <w:marTop w:val="0"/>
                                                              <w:marBottom w:val="0"/>
                                                              <w:divBdr>
                                                                <w:top w:val="none" w:sz="0" w:space="0" w:color="auto"/>
                                                                <w:left w:val="none" w:sz="0" w:space="0" w:color="auto"/>
                                                                <w:bottom w:val="none" w:sz="0" w:space="0" w:color="auto"/>
                                                                <w:right w:val="none" w:sz="0" w:space="0" w:color="auto"/>
                                                              </w:divBdr>
                                                              <w:divsChild>
                                                                <w:div w:id="556472561">
                                                                  <w:marLeft w:val="0"/>
                                                                  <w:marRight w:val="0"/>
                                                                  <w:marTop w:val="0"/>
                                                                  <w:marBottom w:val="0"/>
                                                                  <w:divBdr>
                                                                    <w:top w:val="none" w:sz="0" w:space="0" w:color="auto"/>
                                                                    <w:left w:val="none" w:sz="0" w:space="0" w:color="auto"/>
                                                                    <w:bottom w:val="none" w:sz="0" w:space="0" w:color="auto"/>
                                                                    <w:right w:val="none" w:sz="0" w:space="0" w:color="auto"/>
                                                                  </w:divBdr>
                                                                  <w:divsChild>
                                                                    <w:div w:id="1029792292">
                                                                      <w:marLeft w:val="0"/>
                                                                      <w:marRight w:val="0"/>
                                                                      <w:marTop w:val="0"/>
                                                                      <w:marBottom w:val="0"/>
                                                                      <w:divBdr>
                                                                        <w:top w:val="none" w:sz="0" w:space="0" w:color="auto"/>
                                                                        <w:left w:val="none" w:sz="0" w:space="0" w:color="auto"/>
                                                                        <w:bottom w:val="none" w:sz="0" w:space="0" w:color="auto"/>
                                                                        <w:right w:val="none" w:sz="0" w:space="0" w:color="auto"/>
                                                                      </w:divBdr>
                                                                      <w:divsChild>
                                                                        <w:div w:id="1781024006">
                                                                          <w:marLeft w:val="0"/>
                                                                          <w:marRight w:val="0"/>
                                                                          <w:marTop w:val="0"/>
                                                                          <w:marBottom w:val="0"/>
                                                                          <w:divBdr>
                                                                            <w:top w:val="none" w:sz="0" w:space="0" w:color="auto"/>
                                                                            <w:left w:val="none" w:sz="0" w:space="0" w:color="auto"/>
                                                                            <w:bottom w:val="none" w:sz="0" w:space="0" w:color="auto"/>
                                                                            <w:right w:val="none" w:sz="0" w:space="0" w:color="auto"/>
                                                                          </w:divBdr>
                                                                          <w:divsChild>
                                                                            <w:div w:id="216087959">
                                                                              <w:marLeft w:val="0"/>
                                                                              <w:marRight w:val="0"/>
                                                                              <w:marTop w:val="0"/>
                                                                              <w:marBottom w:val="300"/>
                                                                              <w:divBdr>
                                                                                <w:top w:val="none" w:sz="0" w:space="0" w:color="auto"/>
                                                                                <w:left w:val="none" w:sz="0" w:space="0" w:color="auto"/>
                                                                                <w:bottom w:val="none" w:sz="0" w:space="0" w:color="auto"/>
                                                                                <w:right w:val="none" w:sz="0" w:space="0" w:color="auto"/>
                                                                              </w:divBdr>
                                                                              <w:divsChild>
                                                                                <w:div w:id="13924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1439">
                                                                          <w:marLeft w:val="0"/>
                                                                          <w:marRight w:val="0"/>
                                                                          <w:marTop w:val="0"/>
                                                                          <w:marBottom w:val="0"/>
                                                                          <w:divBdr>
                                                                            <w:top w:val="none" w:sz="0" w:space="0" w:color="auto"/>
                                                                            <w:left w:val="none" w:sz="0" w:space="0" w:color="auto"/>
                                                                            <w:bottom w:val="none" w:sz="0" w:space="0" w:color="auto"/>
                                                                            <w:right w:val="none" w:sz="0" w:space="0" w:color="auto"/>
                                                                          </w:divBdr>
                                                                          <w:divsChild>
                                                                            <w:div w:id="1616135003">
                                                                              <w:marLeft w:val="0"/>
                                                                              <w:marRight w:val="0"/>
                                                                              <w:marTop w:val="0"/>
                                                                              <w:marBottom w:val="0"/>
                                                                              <w:divBdr>
                                                                                <w:top w:val="none" w:sz="0" w:space="0" w:color="auto"/>
                                                                                <w:left w:val="none" w:sz="0" w:space="0" w:color="auto"/>
                                                                                <w:bottom w:val="none" w:sz="0" w:space="0" w:color="auto"/>
                                                                                <w:right w:val="none" w:sz="0" w:space="0" w:color="auto"/>
                                                                              </w:divBdr>
                                                                              <w:divsChild>
                                                                                <w:div w:id="18130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373579">
                                          <w:marLeft w:val="-300"/>
                                          <w:marRight w:val="-300"/>
                                          <w:marTop w:val="0"/>
                                          <w:marBottom w:val="0"/>
                                          <w:divBdr>
                                            <w:top w:val="none" w:sz="0" w:space="0" w:color="auto"/>
                                            <w:left w:val="none" w:sz="0" w:space="0" w:color="auto"/>
                                            <w:bottom w:val="none" w:sz="0" w:space="0" w:color="auto"/>
                                            <w:right w:val="none" w:sz="0" w:space="0" w:color="auto"/>
                                          </w:divBdr>
                                          <w:divsChild>
                                            <w:div w:id="1101880217">
                                              <w:marLeft w:val="480"/>
                                              <w:marRight w:val="0"/>
                                              <w:marTop w:val="0"/>
                                              <w:marBottom w:val="0"/>
                                              <w:divBdr>
                                                <w:top w:val="none" w:sz="0" w:space="0" w:color="auto"/>
                                                <w:left w:val="none" w:sz="0" w:space="0" w:color="auto"/>
                                                <w:bottom w:val="none" w:sz="0" w:space="0" w:color="auto"/>
                                                <w:right w:val="none" w:sz="0" w:space="0" w:color="auto"/>
                                              </w:divBdr>
                                              <w:divsChild>
                                                <w:div w:id="684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595865">
                  <w:marLeft w:val="0"/>
                  <w:marRight w:val="0"/>
                  <w:marTop w:val="0"/>
                  <w:marBottom w:val="0"/>
                  <w:divBdr>
                    <w:top w:val="none" w:sz="0" w:space="0" w:color="auto"/>
                    <w:left w:val="none" w:sz="0" w:space="0" w:color="auto"/>
                    <w:bottom w:val="none" w:sz="0" w:space="0" w:color="auto"/>
                    <w:right w:val="none" w:sz="0" w:space="0" w:color="auto"/>
                  </w:divBdr>
                  <w:divsChild>
                    <w:div w:id="1851333292">
                      <w:marLeft w:val="0"/>
                      <w:marRight w:val="0"/>
                      <w:marTop w:val="0"/>
                      <w:marBottom w:val="0"/>
                      <w:divBdr>
                        <w:top w:val="none" w:sz="0" w:space="0" w:color="auto"/>
                        <w:left w:val="none" w:sz="0" w:space="0" w:color="auto"/>
                        <w:bottom w:val="none" w:sz="0" w:space="0" w:color="auto"/>
                        <w:right w:val="none" w:sz="0" w:space="0" w:color="auto"/>
                      </w:divBdr>
                      <w:divsChild>
                        <w:div w:id="645822502">
                          <w:marLeft w:val="0"/>
                          <w:marRight w:val="0"/>
                          <w:marTop w:val="0"/>
                          <w:marBottom w:val="0"/>
                          <w:divBdr>
                            <w:top w:val="none" w:sz="0" w:space="0" w:color="auto"/>
                            <w:left w:val="none" w:sz="0" w:space="0" w:color="auto"/>
                            <w:bottom w:val="none" w:sz="0" w:space="0" w:color="auto"/>
                            <w:right w:val="none" w:sz="0" w:space="0" w:color="auto"/>
                          </w:divBdr>
                          <w:divsChild>
                            <w:div w:id="1836337548">
                              <w:marLeft w:val="0"/>
                              <w:marRight w:val="0"/>
                              <w:marTop w:val="0"/>
                              <w:marBottom w:val="420"/>
                              <w:divBdr>
                                <w:top w:val="none" w:sz="0" w:space="0" w:color="auto"/>
                                <w:left w:val="none" w:sz="0" w:space="0" w:color="auto"/>
                                <w:bottom w:val="none" w:sz="0" w:space="0" w:color="auto"/>
                                <w:right w:val="none" w:sz="0" w:space="0" w:color="auto"/>
                              </w:divBdr>
                              <w:divsChild>
                                <w:div w:id="1358694144">
                                  <w:marLeft w:val="0"/>
                                  <w:marRight w:val="0"/>
                                  <w:marTop w:val="0"/>
                                  <w:marBottom w:val="0"/>
                                  <w:divBdr>
                                    <w:top w:val="none" w:sz="0" w:space="0" w:color="auto"/>
                                    <w:left w:val="none" w:sz="0" w:space="0" w:color="auto"/>
                                    <w:bottom w:val="none" w:sz="0" w:space="0" w:color="auto"/>
                                    <w:right w:val="none" w:sz="0" w:space="0" w:color="auto"/>
                                  </w:divBdr>
                                </w:div>
                                <w:div w:id="1555896648">
                                  <w:marLeft w:val="0"/>
                                  <w:marRight w:val="0"/>
                                  <w:marTop w:val="0"/>
                                  <w:marBottom w:val="0"/>
                                  <w:divBdr>
                                    <w:top w:val="none" w:sz="0" w:space="0" w:color="auto"/>
                                    <w:left w:val="none" w:sz="0" w:space="0" w:color="auto"/>
                                    <w:bottom w:val="none" w:sz="0" w:space="0" w:color="auto"/>
                                    <w:right w:val="none" w:sz="0" w:space="0" w:color="auto"/>
                                  </w:divBdr>
                                  <w:divsChild>
                                    <w:div w:id="343946067">
                                      <w:marLeft w:val="0"/>
                                      <w:marRight w:val="0"/>
                                      <w:marTop w:val="0"/>
                                      <w:marBottom w:val="0"/>
                                      <w:divBdr>
                                        <w:top w:val="none" w:sz="0" w:space="0" w:color="auto"/>
                                        <w:left w:val="none" w:sz="0" w:space="0" w:color="auto"/>
                                        <w:bottom w:val="none" w:sz="0" w:space="0" w:color="auto"/>
                                        <w:right w:val="none" w:sz="0" w:space="0" w:color="auto"/>
                                      </w:divBdr>
                                    </w:div>
                                    <w:div w:id="1833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5185">
                  <w:marLeft w:val="0"/>
                  <w:marRight w:val="0"/>
                  <w:marTop w:val="0"/>
                  <w:marBottom w:val="0"/>
                  <w:divBdr>
                    <w:top w:val="none" w:sz="0" w:space="0" w:color="auto"/>
                    <w:left w:val="none" w:sz="0" w:space="0" w:color="auto"/>
                    <w:bottom w:val="none" w:sz="0" w:space="0" w:color="auto"/>
                    <w:right w:val="none" w:sz="0" w:space="0" w:color="auto"/>
                  </w:divBdr>
                  <w:divsChild>
                    <w:div w:id="133374137">
                      <w:marLeft w:val="0"/>
                      <w:marRight w:val="0"/>
                      <w:marTop w:val="0"/>
                      <w:marBottom w:val="0"/>
                      <w:divBdr>
                        <w:top w:val="none" w:sz="0" w:space="0" w:color="auto"/>
                        <w:left w:val="none" w:sz="0" w:space="0" w:color="auto"/>
                        <w:bottom w:val="none" w:sz="0" w:space="0" w:color="auto"/>
                        <w:right w:val="none" w:sz="0" w:space="0" w:color="auto"/>
                      </w:divBdr>
                      <w:divsChild>
                        <w:div w:id="6743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36931">
      <w:bodyDiv w:val="1"/>
      <w:marLeft w:val="0"/>
      <w:marRight w:val="0"/>
      <w:marTop w:val="0"/>
      <w:marBottom w:val="0"/>
      <w:divBdr>
        <w:top w:val="none" w:sz="0" w:space="0" w:color="auto"/>
        <w:left w:val="none" w:sz="0" w:space="0" w:color="auto"/>
        <w:bottom w:val="none" w:sz="0" w:space="0" w:color="auto"/>
        <w:right w:val="none" w:sz="0" w:space="0" w:color="auto"/>
      </w:divBdr>
    </w:div>
    <w:div w:id="679159921">
      <w:bodyDiv w:val="1"/>
      <w:marLeft w:val="0"/>
      <w:marRight w:val="0"/>
      <w:marTop w:val="0"/>
      <w:marBottom w:val="0"/>
      <w:divBdr>
        <w:top w:val="none" w:sz="0" w:space="0" w:color="auto"/>
        <w:left w:val="none" w:sz="0" w:space="0" w:color="auto"/>
        <w:bottom w:val="none" w:sz="0" w:space="0" w:color="auto"/>
        <w:right w:val="none" w:sz="0" w:space="0" w:color="auto"/>
      </w:divBdr>
    </w:div>
    <w:div w:id="680083563">
      <w:bodyDiv w:val="1"/>
      <w:marLeft w:val="0"/>
      <w:marRight w:val="0"/>
      <w:marTop w:val="0"/>
      <w:marBottom w:val="0"/>
      <w:divBdr>
        <w:top w:val="none" w:sz="0" w:space="0" w:color="auto"/>
        <w:left w:val="none" w:sz="0" w:space="0" w:color="auto"/>
        <w:bottom w:val="none" w:sz="0" w:space="0" w:color="auto"/>
        <w:right w:val="none" w:sz="0" w:space="0" w:color="auto"/>
      </w:divBdr>
    </w:div>
    <w:div w:id="714700963">
      <w:bodyDiv w:val="1"/>
      <w:marLeft w:val="0"/>
      <w:marRight w:val="0"/>
      <w:marTop w:val="0"/>
      <w:marBottom w:val="0"/>
      <w:divBdr>
        <w:top w:val="none" w:sz="0" w:space="0" w:color="auto"/>
        <w:left w:val="none" w:sz="0" w:space="0" w:color="auto"/>
        <w:bottom w:val="none" w:sz="0" w:space="0" w:color="auto"/>
        <w:right w:val="none" w:sz="0" w:space="0" w:color="auto"/>
      </w:divBdr>
    </w:div>
    <w:div w:id="781609693">
      <w:bodyDiv w:val="1"/>
      <w:marLeft w:val="0"/>
      <w:marRight w:val="0"/>
      <w:marTop w:val="0"/>
      <w:marBottom w:val="0"/>
      <w:divBdr>
        <w:top w:val="none" w:sz="0" w:space="0" w:color="auto"/>
        <w:left w:val="none" w:sz="0" w:space="0" w:color="auto"/>
        <w:bottom w:val="none" w:sz="0" w:space="0" w:color="auto"/>
        <w:right w:val="none" w:sz="0" w:space="0" w:color="auto"/>
      </w:divBdr>
      <w:divsChild>
        <w:div w:id="2116244797">
          <w:marLeft w:val="0"/>
          <w:marRight w:val="0"/>
          <w:marTop w:val="0"/>
          <w:marBottom w:val="0"/>
          <w:divBdr>
            <w:top w:val="none" w:sz="0" w:space="0" w:color="auto"/>
            <w:left w:val="none" w:sz="0" w:space="0" w:color="auto"/>
            <w:bottom w:val="none" w:sz="0" w:space="0" w:color="auto"/>
            <w:right w:val="none" w:sz="0" w:space="0" w:color="auto"/>
          </w:divBdr>
          <w:divsChild>
            <w:div w:id="1041518407">
              <w:marLeft w:val="0"/>
              <w:marRight w:val="0"/>
              <w:marTop w:val="0"/>
              <w:marBottom w:val="0"/>
              <w:divBdr>
                <w:top w:val="none" w:sz="0" w:space="0" w:color="auto"/>
                <w:left w:val="none" w:sz="0" w:space="0" w:color="auto"/>
                <w:bottom w:val="none" w:sz="0" w:space="0" w:color="auto"/>
                <w:right w:val="none" w:sz="0" w:space="0" w:color="auto"/>
              </w:divBdr>
              <w:divsChild>
                <w:div w:id="8549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1962">
      <w:bodyDiv w:val="1"/>
      <w:marLeft w:val="0"/>
      <w:marRight w:val="0"/>
      <w:marTop w:val="0"/>
      <w:marBottom w:val="0"/>
      <w:divBdr>
        <w:top w:val="none" w:sz="0" w:space="0" w:color="auto"/>
        <w:left w:val="none" w:sz="0" w:space="0" w:color="auto"/>
        <w:bottom w:val="none" w:sz="0" w:space="0" w:color="auto"/>
        <w:right w:val="none" w:sz="0" w:space="0" w:color="auto"/>
      </w:divBdr>
    </w:div>
    <w:div w:id="796408902">
      <w:bodyDiv w:val="1"/>
      <w:marLeft w:val="0"/>
      <w:marRight w:val="0"/>
      <w:marTop w:val="0"/>
      <w:marBottom w:val="0"/>
      <w:divBdr>
        <w:top w:val="none" w:sz="0" w:space="0" w:color="auto"/>
        <w:left w:val="none" w:sz="0" w:space="0" w:color="auto"/>
        <w:bottom w:val="none" w:sz="0" w:space="0" w:color="auto"/>
        <w:right w:val="none" w:sz="0" w:space="0" w:color="auto"/>
      </w:divBdr>
      <w:divsChild>
        <w:div w:id="1123689712">
          <w:marLeft w:val="0"/>
          <w:marRight w:val="0"/>
          <w:marTop w:val="0"/>
          <w:marBottom w:val="0"/>
          <w:divBdr>
            <w:top w:val="none" w:sz="0" w:space="0" w:color="auto"/>
            <w:left w:val="none" w:sz="0" w:space="0" w:color="auto"/>
            <w:bottom w:val="none" w:sz="0" w:space="0" w:color="auto"/>
            <w:right w:val="none" w:sz="0" w:space="0" w:color="auto"/>
          </w:divBdr>
          <w:divsChild>
            <w:div w:id="1744260890">
              <w:marLeft w:val="0"/>
              <w:marRight w:val="0"/>
              <w:marTop w:val="0"/>
              <w:marBottom w:val="0"/>
              <w:divBdr>
                <w:top w:val="none" w:sz="0" w:space="0" w:color="auto"/>
                <w:left w:val="none" w:sz="0" w:space="0" w:color="auto"/>
                <w:bottom w:val="none" w:sz="0" w:space="0" w:color="auto"/>
                <w:right w:val="none" w:sz="0" w:space="0" w:color="auto"/>
              </w:divBdr>
              <w:divsChild>
                <w:div w:id="1587641862">
                  <w:marLeft w:val="-240"/>
                  <w:marRight w:val="-240"/>
                  <w:marTop w:val="0"/>
                  <w:marBottom w:val="0"/>
                  <w:divBdr>
                    <w:top w:val="none" w:sz="0" w:space="0" w:color="auto"/>
                    <w:left w:val="none" w:sz="0" w:space="0" w:color="auto"/>
                    <w:bottom w:val="none" w:sz="0" w:space="0" w:color="auto"/>
                    <w:right w:val="none" w:sz="0" w:space="0" w:color="auto"/>
                  </w:divBdr>
                  <w:divsChild>
                    <w:div w:id="2137679528">
                      <w:marLeft w:val="0"/>
                      <w:marRight w:val="0"/>
                      <w:marTop w:val="0"/>
                      <w:marBottom w:val="0"/>
                      <w:divBdr>
                        <w:top w:val="none" w:sz="0" w:space="0" w:color="auto"/>
                        <w:left w:val="none" w:sz="0" w:space="0" w:color="auto"/>
                        <w:bottom w:val="none" w:sz="0" w:space="0" w:color="auto"/>
                        <w:right w:val="none" w:sz="0" w:space="0" w:color="auto"/>
                      </w:divBdr>
                      <w:divsChild>
                        <w:div w:id="13169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024234">
      <w:bodyDiv w:val="1"/>
      <w:marLeft w:val="0"/>
      <w:marRight w:val="0"/>
      <w:marTop w:val="0"/>
      <w:marBottom w:val="0"/>
      <w:divBdr>
        <w:top w:val="none" w:sz="0" w:space="0" w:color="auto"/>
        <w:left w:val="none" w:sz="0" w:space="0" w:color="auto"/>
        <w:bottom w:val="none" w:sz="0" w:space="0" w:color="auto"/>
        <w:right w:val="none" w:sz="0" w:space="0" w:color="auto"/>
      </w:divBdr>
    </w:div>
    <w:div w:id="1065295715">
      <w:bodyDiv w:val="1"/>
      <w:marLeft w:val="0"/>
      <w:marRight w:val="0"/>
      <w:marTop w:val="0"/>
      <w:marBottom w:val="0"/>
      <w:divBdr>
        <w:top w:val="none" w:sz="0" w:space="0" w:color="auto"/>
        <w:left w:val="none" w:sz="0" w:space="0" w:color="auto"/>
        <w:bottom w:val="none" w:sz="0" w:space="0" w:color="auto"/>
        <w:right w:val="none" w:sz="0" w:space="0" w:color="auto"/>
      </w:divBdr>
    </w:div>
    <w:div w:id="1072309410">
      <w:bodyDiv w:val="1"/>
      <w:marLeft w:val="0"/>
      <w:marRight w:val="0"/>
      <w:marTop w:val="0"/>
      <w:marBottom w:val="0"/>
      <w:divBdr>
        <w:top w:val="none" w:sz="0" w:space="0" w:color="auto"/>
        <w:left w:val="none" w:sz="0" w:space="0" w:color="auto"/>
        <w:bottom w:val="none" w:sz="0" w:space="0" w:color="auto"/>
        <w:right w:val="none" w:sz="0" w:space="0" w:color="auto"/>
      </w:divBdr>
    </w:div>
    <w:div w:id="1098020420">
      <w:bodyDiv w:val="1"/>
      <w:marLeft w:val="0"/>
      <w:marRight w:val="0"/>
      <w:marTop w:val="0"/>
      <w:marBottom w:val="0"/>
      <w:divBdr>
        <w:top w:val="none" w:sz="0" w:space="0" w:color="auto"/>
        <w:left w:val="none" w:sz="0" w:space="0" w:color="auto"/>
        <w:bottom w:val="none" w:sz="0" w:space="0" w:color="auto"/>
        <w:right w:val="none" w:sz="0" w:space="0" w:color="auto"/>
      </w:divBdr>
    </w:div>
    <w:div w:id="1162966487">
      <w:bodyDiv w:val="1"/>
      <w:marLeft w:val="0"/>
      <w:marRight w:val="0"/>
      <w:marTop w:val="0"/>
      <w:marBottom w:val="0"/>
      <w:divBdr>
        <w:top w:val="none" w:sz="0" w:space="0" w:color="auto"/>
        <w:left w:val="none" w:sz="0" w:space="0" w:color="auto"/>
        <w:bottom w:val="none" w:sz="0" w:space="0" w:color="auto"/>
        <w:right w:val="none" w:sz="0" w:space="0" w:color="auto"/>
      </w:divBdr>
      <w:divsChild>
        <w:div w:id="873736136">
          <w:marLeft w:val="0"/>
          <w:marRight w:val="0"/>
          <w:marTop w:val="0"/>
          <w:marBottom w:val="0"/>
          <w:divBdr>
            <w:top w:val="none" w:sz="0" w:space="0" w:color="auto"/>
            <w:left w:val="none" w:sz="0" w:space="0" w:color="auto"/>
            <w:bottom w:val="none" w:sz="0" w:space="0" w:color="auto"/>
            <w:right w:val="none" w:sz="0" w:space="0" w:color="auto"/>
          </w:divBdr>
        </w:div>
      </w:divsChild>
    </w:div>
    <w:div w:id="1180318531">
      <w:bodyDiv w:val="1"/>
      <w:marLeft w:val="0"/>
      <w:marRight w:val="0"/>
      <w:marTop w:val="0"/>
      <w:marBottom w:val="0"/>
      <w:divBdr>
        <w:top w:val="none" w:sz="0" w:space="0" w:color="auto"/>
        <w:left w:val="none" w:sz="0" w:space="0" w:color="auto"/>
        <w:bottom w:val="none" w:sz="0" w:space="0" w:color="auto"/>
        <w:right w:val="none" w:sz="0" w:space="0" w:color="auto"/>
      </w:divBdr>
      <w:divsChild>
        <w:div w:id="1657565871">
          <w:marLeft w:val="0"/>
          <w:marRight w:val="0"/>
          <w:marTop w:val="0"/>
          <w:marBottom w:val="0"/>
          <w:divBdr>
            <w:top w:val="none" w:sz="0" w:space="0" w:color="auto"/>
            <w:left w:val="none" w:sz="0" w:space="0" w:color="auto"/>
            <w:bottom w:val="none" w:sz="0" w:space="0" w:color="auto"/>
            <w:right w:val="none" w:sz="0" w:space="0" w:color="auto"/>
          </w:divBdr>
          <w:divsChild>
            <w:div w:id="907542897">
              <w:marLeft w:val="0"/>
              <w:marRight w:val="0"/>
              <w:marTop w:val="0"/>
              <w:marBottom w:val="0"/>
              <w:divBdr>
                <w:top w:val="none" w:sz="0" w:space="0" w:color="auto"/>
                <w:left w:val="none" w:sz="0" w:space="0" w:color="auto"/>
                <w:bottom w:val="none" w:sz="0" w:space="0" w:color="auto"/>
                <w:right w:val="none" w:sz="0" w:space="0" w:color="auto"/>
              </w:divBdr>
              <w:divsChild>
                <w:div w:id="438834863">
                  <w:marLeft w:val="-240"/>
                  <w:marRight w:val="-240"/>
                  <w:marTop w:val="0"/>
                  <w:marBottom w:val="0"/>
                  <w:divBdr>
                    <w:top w:val="none" w:sz="0" w:space="0" w:color="auto"/>
                    <w:left w:val="none" w:sz="0" w:space="0" w:color="auto"/>
                    <w:bottom w:val="none" w:sz="0" w:space="0" w:color="auto"/>
                    <w:right w:val="none" w:sz="0" w:space="0" w:color="auto"/>
                  </w:divBdr>
                  <w:divsChild>
                    <w:div w:id="1273172493">
                      <w:marLeft w:val="0"/>
                      <w:marRight w:val="0"/>
                      <w:marTop w:val="0"/>
                      <w:marBottom w:val="0"/>
                      <w:divBdr>
                        <w:top w:val="none" w:sz="0" w:space="0" w:color="auto"/>
                        <w:left w:val="none" w:sz="0" w:space="0" w:color="auto"/>
                        <w:bottom w:val="none" w:sz="0" w:space="0" w:color="auto"/>
                        <w:right w:val="none" w:sz="0" w:space="0" w:color="auto"/>
                      </w:divBdr>
                      <w:divsChild>
                        <w:div w:id="2992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492751">
      <w:bodyDiv w:val="1"/>
      <w:marLeft w:val="0"/>
      <w:marRight w:val="0"/>
      <w:marTop w:val="0"/>
      <w:marBottom w:val="0"/>
      <w:divBdr>
        <w:top w:val="none" w:sz="0" w:space="0" w:color="auto"/>
        <w:left w:val="none" w:sz="0" w:space="0" w:color="auto"/>
        <w:bottom w:val="none" w:sz="0" w:space="0" w:color="auto"/>
        <w:right w:val="none" w:sz="0" w:space="0" w:color="auto"/>
      </w:divBdr>
    </w:div>
    <w:div w:id="1232278687">
      <w:bodyDiv w:val="1"/>
      <w:marLeft w:val="0"/>
      <w:marRight w:val="0"/>
      <w:marTop w:val="0"/>
      <w:marBottom w:val="0"/>
      <w:divBdr>
        <w:top w:val="none" w:sz="0" w:space="0" w:color="auto"/>
        <w:left w:val="none" w:sz="0" w:space="0" w:color="auto"/>
        <w:bottom w:val="none" w:sz="0" w:space="0" w:color="auto"/>
        <w:right w:val="none" w:sz="0" w:space="0" w:color="auto"/>
      </w:divBdr>
    </w:div>
    <w:div w:id="1365599784">
      <w:bodyDiv w:val="1"/>
      <w:marLeft w:val="0"/>
      <w:marRight w:val="0"/>
      <w:marTop w:val="0"/>
      <w:marBottom w:val="0"/>
      <w:divBdr>
        <w:top w:val="none" w:sz="0" w:space="0" w:color="auto"/>
        <w:left w:val="none" w:sz="0" w:space="0" w:color="auto"/>
        <w:bottom w:val="none" w:sz="0" w:space="0" w:color="auto"/>
        <w:right w:val="none" w:sz="0" w:space="0" w:color="auto"/>
      </w:divBdr>
    </w:div>
    <w:div w:id="1554386301">
      <w:bodyDiv w:val="1"/>
      <w:marLeft w:val="0"/>
      <w:marRight w:val="0"/>
      <w:marTop w:val="0"/>
      <w:marBottom w:val="0"/>
      <w:divBdr>
        <w:top w:val="none" w:sz="0" w:space="0" w:color="auto"/>
        <w:left w:val="none" w:sz="0" w:space="0" w:color="auto"/>
        <w:bottom w:val="none" w:sz="0" w:space="0" w:color="auto"/>
        <w:right w:val="none" w:sz="0" w:space="0" w:color="auto"/>
      </w:divBdr>
      <w:divsChild>
        <w:div w:id="1974677093">
          <w:marLeft w:val="0"/>
          <w:marRight w:val="0"/>
          <w:marTop w:val="0"/>
          <w:marBottom w:val="0"/>
          <w:divBdr>
            <w:top w:val="none" w:sz="0" w:space="0" w:color="auto"/>
            <w:left w:val="none" w:sz="0" w:space="0" w:color="auto"/>
            <w:bottom w:val="none" w:sz="0" w:space="0" w:color="auto"/>
            <w:right w:val="none" w:sz="0" w:space="0" w:color="auto"/>
          </w:divBdr>
          <w:divsChild>
            <w:div w:id="938759357">
              <w:marLeft w:val="0"/>
              <w:marRight w:val="0"/>
              <w:marTop w:val="0"/>
              <w:marBottom w:val="0"/>
              <w:divBdr>
                <w:top w:val="none" w:sz="0" w:space="0" w:color="auto"/>
                <w:left w:val="none" w:sz="0" w:space="0" w:color="auto"/>
                <w:bottom w:val="none" w:sz="0" w:space="0" w:color="auto"/>
                <w:right w:val="none" w:sz="0" w:space="0" w:color="auto"/>
              </w:divBdr>
              <w:divsChild>
                <w:div w:id="954598922">
                  <w:marLeft w:val="-240"/>
                  <w:marRight w:val="-240"/>
                  <w:marTop w:val="0"/>
                  <w:marBottom w:val="0"/>
                  <w:divBdr>
                    <w:top w:val="none" w:sz="0" w:space="0" w:color="auto"/>
                    <w:left w:val="none" w:sz="0" w:space="0" w:color="auto"/>
                    <w:bottom w:val="none" w:sz="0" w:space="0" w:color="auto"/>
                    <w:right w:val="none" w:sz="0" w:space="0" w:color="auto"/>
                  </w:divBdr>
                  <w:divsChild>
                    <w:div w:id="468282590">
                      <w:marLeft w:val="0"/>
                      <w:marRight w:val="0"/>
                      <w:marTop w:val="0"/>
                      <w:marBottom w:val="0"/>
                      <w:divBdr>
                        <w:top w:val="none" w:sz="0" w:space="0" w:color="auto"/>
                        <w:left w:val="none" w:sz="0" w:space="0" w:color="auto"/>
                        <w:bottom w:val="none" w:sz="0" w:space="0" w:color="auto"/>
                        <w:right w:val="none" w:sz="0" w:space="0" w:color="auto"/>
                      </w:divBdr>
                      <w:divsChild>
                        <w:div w:id="2412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546009">
      <w:bodyDiv w:val="1"/>
      <w:marLeft w:val="0"/>
      <w:marRight w:val="0"/>
      <w:marTop w:val="0"/>
      <w:marBottom w:val="0"/>
      <w:divBdr>
        <w:top w:val="none" w:sz="0" w:space="0" w:color="auto"/>
        <w:left w:val="none" w:sz="0" w:space="0" w:color="auto"/>
        <w:bottom w:val="none" w:sz="0" w:space="0" w:color="auto"/>
        <w:right w:val="none" w:sz="0" w:space="0" w:color="auto"/>
      </w:divBdr>
    </w:div>
    <w:div w:id="1648699919">
      <w:bodyDiv w:val="1"/>
      <w:marLeft w:val="0"/>
      <w:marRight w:val="0"/>
      <w:marTop w:val="0"/>
      <w:marBottom w:val="0"/>
      <w:divBdr>
        <w:top w:val="none" w:sz="0" w:space="0" w:color="auto"/>
        <w:left w:val="none" w:sz="0" w:space="0" w:color="auto"/>
        <w:bottom w:val="none" w:sz="0" w:space="0" w:color="auto"/>
        <w:right w:val="none" w:sz="0" w:space="0" w:color="auto"/>
      </w:divBdr>
    </w:div>
    <w:div w:id="1708682838">
      <w:bodyDiv w:val="1"/>
      <w:marLeft w:val="0"/>
      <w:marRight w:val="0"/>
      <w:marTop w:val="0"/>
      <w:marBottom w:val="0"/>
      <w:divBdr>
        <w:top w:val="none" w:sz="0" w:space="0" w:color="auto"/>
        <w:left w:val="none" w:sz="0" w:space="0" w:color="auto"/>
        <w:bottom w:val="none" w:sz="0" w:space="0" w:color="auto"/>
        <w:right w:val="none" w:sz="0" w:space="0" w:color="auto"/>
      </w:divBdr>
      <w:divsChild>
        <w:div w:id="72122069">
          <w:marLeft w:val="0"/>
          <w:marRight w:val="0"/>
          <w:marTop w:val="0"/>
          <w:marBottom w:val="0"/>
          <w:divBdr>
            <w:top w:val="none" w:sz="0" w:space="0" w:color="auto"/>
            <w:left w:val="none" w:sz="0" w:space="0" w:color="auto"/>
            <w:bottom w:val="none" w:sz="0" w:space="0" w:color="auto"/>
            <w:right w:val="none" w:sz="0" w:space="0" w:color="auto"/>
          </w:divBdr>
          <w:divsChild>
            <w:div w:id="91509833">
              <w:marLeft w:val="0"/>
              <w:marRight w:val="0"/>
              <w:marTop w:val="0"/>
              <w:marBottom w:val="0"/>
              <w:divBdr>
                <w:top w:val="none" w:sz="0" w:space="0" w:color="auto"/>
                <w:left w:val="none" w:sz="0" w:space="0" w:color="auto"/>
                <w:bottom w:val="none" w:sz="0" w:space="0" w:color="auto"/>
                <w:right w:val="none" w:sz="0" w:space="0" w:color="auto"/>
              </w:divBdr>
              <w:divsChild>
                <w:div w:id="1768425052">
                  <w:marLeft w:val="-240"/>
                  <w:marRight w:val="-240"/>
                  <w:marTop w:val="0"/>
                  <w:marBottom w:val="0"/>
                  <w:divBdr>
                    <w:top w:val="none" w:sz="0" w:space="0" w:color="auto"/>
                    <w:left w:val="none" w:sz="0" w:space="0" w:color="auto"/>
                    <w:bottom w:val="none" w:sz="0" w:space="0" w:color="auto"/>
                    <w:right w:val="none" w:sz="0" w:space="0" w:color="auto"/>
                  </w:divBdr>
                  <w:divsChild>
                    <w:div w:id="537165585">
                      <w:marLeft w:val="0"/>
                      <w:marRight w:val="0"/>
                      <w:marTop w:val="0"/>
                      <w:marBottom w:val="0"/>
                      <w:divBdr>
                        <w:top w:val="none" w:sz="0" w:space="0" w:color="auto"/>
                        <w:left w:val="none" w:sz="0" w:space="0" w:color="auto"/>
                        <w:bottom w:val="none" w:sz="0" w:space="0" w:color="auto"/>
                        <w:right w:val="none" w:sz="0" w:space="0" w:color="auto"/>
                      </w:divBdr>
                      <w:divsChild>
                        <w:div w:id="7515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000917">
      <w:bodyDiv w:val="1"/>
      <w:marLeft w:val="0"/>
      <w:marRight w:val="0"/>
      <w:marTop w:val="0"/>
      <w:marBottom w:val="0"/>
      <w:divBdr>
        <w:top w:val="none" w:sz="0" w:space="0" w:color="auto"/>
        <w:left w:val="none" w:sz="0" w:space="0" w:color="auto"/>
        <w:bottom w:val="none" w:sz="0" w:space="0" w:color="auto"/>
        <w:right w:val="none" w:sz="0" w:space="0" w:color="auto"/>
      </w:divBdr>
    </w:div>
    <w:div w:id="1723821271">
      <w:bodyDiv w:val="1"/>
      <w:marLeft w:val="0"/>
      <w:marRight w:val="0"/>
      <w:marTop w:val="0"/>
      <w:marBottom w:val="0"/>
      <w:divBdr>
        <w:top w:val="none" w:sz="0" w:space="0" w:color="auto"/>
        <w:left w:val="none" w:sz="0" w:space="0" w:color="auto"/>
        <w:bottom w:val="none" w:sz="0" w:space="0" w:color="auto"/>
        <w:right w:val="none" w:sz="0" w:space="0" w:color="auto"/>
      </w:divBdr>
      <w:divsChild>
        <w:div w:id="1231113434">
          <w:marLeft w:val="0"/>
          <w:marRight w:val="0"/>
          <w:marTop w:val="0"/>
          <w:marBottom w:val="0"/>
          <w:divBdr>
            <w:top w:val="none" w:sz="0" w:space="0" w:color="auto"/>
            <w:left w:val="none" w:sz="0" w:space="0" w:color="auto"/>
            <w:bottom w:val="none" w:sz="0" w:space="0" w:color="auto"/>
            <w:right w:val="none" w:sz="0" w:space="0" w:color="auto"/>
          </w:divBdr>
          <w:divsChild>
            <w:div w:id="287666439">
              <w:marLeft w:val="0"/>
              <w:marRight w:val="0"/>
              <w:marTop w:val="0"/>
              <w:marBottom w:val="0"/>
              <w:divBdr>
                <w:top w:val="none" w:sz="0" w:space="0" w:color="auto"/>
                <w:left w:val="none" w:sz="0" w:space="0" w:color="auto"/>
                <w:bottom w:val="none" w:sz="0" w:space="0" w:color="auto"/>
                <w:right w:val="none" w:sz="0" w:space="0" w:color="auto"/>
              </w:divBdr>
              <w:divsChild>
                <w:div w:id="1219896443">
                  <w:marLeft w:val="-240"/>
                  <w:marRight w:val="-240"/>
                  <w:marTop w:val="0"/>
                  <w:marBottom w:val="0"/>
                  <w:divBdr>
                    <w:top w:val="none" w:sz="0" w:space="0" w:color="auto"/>
                    <w:left w:val="none" w:sz="0" w:space="0" w:color="auto"/>
                    <w:bottom w:val="none" w:sz="0" w:space="0" w:color="auto"/>
                    <w:right w:val="none" w:sz="0" w:space="0" w:color="auto"/>
                  </w:divBdr>
                  <w:divsChild>
                    <w:div w:id="281572622">
                      <w:marLeft w:val="0"/>
                      <w:marRight w:val="0"/>
                      <w:marTop w:val="0"/>
                      <w:marBottom w:val="0"/>
                      <w:divBdr>
                        <w:top w:val="none" w:sz="0" w:space="0" w:color="auto"/>
                        <w:left w:val="none" w:sz="0" w:space="0" w:color="auto"/>
                        <w:bottom w:val="none" w:sz="0" w:space="0" w:color="auto"/>
                        <w:right w:val="none" w:sz="0" w:space="0" w:color="auto"/>
                      </w:divBdr>
                      <w:divsChild>
                        <w:div w:id="18966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81462">
      <w:bodyDiv w:val="1"/>
      <w:marLeft w:val="0"/>
      <w:marRight w:val="0"/>
      <w:marTop w:val="0"/>
      <w:marBottom w:val="0"/>
      <w:divBdr>
        <w:top w:val="none" w:sz="0" w:space="0" w:color="auto"/>
        <w:left w:val="none" w:sz="0" w:space="0" w:color="auto"/>
        <w:bottom w:val="none" w:sz="0" w:space="0" w:color="auto"/>
        <w:right w:val="none" w:sz="0" w:space="0" w:color="auto"/>
      </w:divBdr>
      <w:divsChild>
        <w:div w:id="1397513108">
          <w:marLeft w:val="0"/>
          <w:marRight w:val="0"/>
          <w:marTop w:val="0"/>
          <w:marBottom w:val="0"/>
          <w:divBdr>
            <w:top w:val="none" w:sz="0" w:space="0" w:color="auto"/>
            <w:left w:val="none" w:sz="0" w:space="0" w:color="auto"/>
            <w:bottom w:val="none" w:sz="0" w:space="0" w:color="auto"/>
            <w:right w:val="none" w:sz="0" w:space="0" w:color="auto"/>
          </w:divBdr>
          <w:divsChild>
            <w:div w:id="530884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8696555">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
    <w:div w:id="1805927196">
      <w:bodyDiv w:val="1"/>
      <w:marLeft w:val="0"/>
      <w:marRight w:val="0"/>
      <w:marTop w:val="0"/>
      <w:marBottom w:val="0"/>
      <w:divBdr>
        <w:top w:val="none" w:sz="0" w:space="0" w:color="auto"/>
        <w:left w:val="none" w:sz="0" w:space="0" w:color="auto"/>
        <w:bottom w:val="none" w:sz="0" w:space="0" w:color="auto"/>
        <w:right w:val="none" w:sz="0" w:space="0" w:color="auto"/>
      </w:divBdr>
    </w:div>
    <w:div w:id="1886676582">
      <w:bodyDiv w:val="1"/>
      <w:marLeft w:val="0"/>
      <w:marRight w:val="0"/>
      <w:marTop w:val="0"/>
      <w:marBottom w:val="0"/>
      <w:divBdr>
        <w:top w:val="none" w:sz="0" w:space="0" w:color="auto"/>
        <w:left w:val="none" w:sz="0" w:space="0" w:color="auto"/>
        <w:bottom w:val="none" w:sz="0" w:space="0" w:color="auto"/>
        <w:right w:val="none" w:sz="0" w:space="0" w:color="auto"/>
      </w:divBdr>
    </w:div>
    <w:div w:id="1900945139">
      <w:bodyDiv w:val="1"/>
      <w:marLeft w:val="0"/>
      <w:marRight w:val="0"/>
      <w:marTop w:val="0"/>
      <w:marBottom w:val="0"/>
      <w:divBdr>
        <w:top w:val="none" w:sz="0" w:space="0" w:color="auto"/>
        <w:left w:val="none" w:sz="0" w:space="0" w:color="auto"/>
        <w:bottom w:val="none" w:sz="0" w:space="0" w:color="auto"/>
        <w:right w:val="none" w:sz="0" w:space="0" w:color="auto"/>
      </w:divBdr>
    </w:div>
    <w:div w:id="1936867418">
      <w:bodyDiv w:val="1"/>
      <w:marLeft w:val="0"/>
      <w:marRight w:val="0"/>
      <w:marTop w:val="0"/>
      <w:marBottom w:val="0"/>
      <w:divBdr>
        <w:top w:val="none" w:sz="0" w:space="0" w:color="auto"/>
        <w:left w:val="none" w:sz="0" w:space="0" w:color="auto"/>
        <w:bottom w:val="none" w:sz="0" w:space="0" w:color="auto"/>
        <w:right w:val="none" w:sz="0" w:space="0" w:color="auto"/>
      </w:divBdr>
    </w:div>
    <w:div w:id="20139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0C40-4288-4C40-B761-205EA8CB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9024</Words>
  <Characters>47920</Characters>
  <Application>Microsoft Office Word</Application>
  <DocSecurity>0</DocSecurity>
  <Lines>760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2020-05-12T08:52:00Z</dcterms:created>
  <dcterms:modified xsi:type="dcterms:W3CDTF">2020-05-12T08:57:00Z</dcterms:modified>
</cp:coreProperties>
</file>