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52A8" w14:textId="4FE697FE" w:rsidR="003310A2" w:rsidRPr="003310A2" w:rsidRDefault="003310A2" w:rsidP="003310A2">
      <w:pPr>
        <w:spacing w:after="200" w:line="480" w:lineRule="auto"/>
        <w:rPr>
          <w:rFonts w:ascii="Times New Roman" w:eastAsia="Calibri" w:hAnsi="Times New Roman" w:cs="Times New Roman"/>
          <w:b/>
          <w:bCs/>
          <w:sz w:val="24"/>
          <w:szCs w:val="24"/>
          <w:u w:val="single"/>
        </w:rPr>
      </w:pPr>
      <w:bookmarkStart w:id="0" w:name="_Hlk72704471"/>
      <w:bookmarkStart w:id="1" w:name="_GoBack"/>
      <w:bookmarkEnd w:id="1"/>
      <w:commentRangeStart w:id="2"/>
      <w:r w:rsidRPr="003310A2">
        <w:rPr>
          <w:rFonts w:ascii="Times New Roman" w:eastAsia="Calibri" w:hAnsi="Times New Roman" w:cs="Times New Roman"/>
          <w:b/>
          <w:bCs/>
          <w:sz w:val="24"/>
          <w:szCs w:val="24"/>
          <w:u w:val="single"/>
        </w:rPr>
        <w:t>Abstract</w:t>
      </w:r>
      <w:commentRangeEnd w:id="2"/>
      <w:r w:rsidR="00544810">
        <w:rPr>
          <w:rStyle w:val="CommentReference"/>
        </w:rPr>
        <w:commentReference w:id="2"/>
      </w:r>
    </w:p>
    <w:p w14:paraId="3A3BB72C" w14:textId="1F26AC20" w:rsidR="003310A2" w:rsidRDefault="003310A2" w:rsidP="00B45D2E">
      <w:pPr>
        <w:spacing w:after="200" w:line="480" w:lineRule="auto"/>
        <w:rPr>
          <w:rFonts w:ascii="Times New Roman" w:eastAsia="Calibri" w:hAnsi="Times New Roman" w:cs="Times New Roman"/>
          <w:sz w:val="24"/>
          <w:szCs w:val="24"/>
        </w:rPr>
      </w:pPr>
      <w:bookmarkStart w:id="3" w:name="_Hlk72704248"/>
      <w:r w:rsidRPr="003310A2">
        <w:rPr>
          <w:rFonts w:ascii="Times New Roman" w:eastAsia="Calibri" w:hAnsi="Times New Roman" w:cs="Times New Roman"/>
          <w:sz w:val="24"/>
          <w:szCs w:val="24"/>
        </w:rPr>
        <w:t xml:space="preserve">Background: </w:t>
      </w:r>
      <w:ins w:id="4" w:author="Author">
        <w:r w:rsidR="003F44EA">
          <w:rPr>
            <w:rFonts w:ascii="Times New Roman" w:eastAsia="Calibri" w:hAnsi="Times New Roman" w:cs="Times New Roman"/>
            <w:sz w:val="24"/>
            <w:szCs w:val="24"/>
          </w:rPr>
          <w:t xml:space="preserve">The nursing profession’s </w:t>
        </w:r>
      </w:ins>
      <w:del w:id="5" w:author="Author">
        <w:r w:rsidR="00F30690" w:rsidDel="003F44EA">
          <w:rPr>
            <w:rFonts w:ascii="Times New Roman" w:eastAsia="Calibri" w:hAnsi="Times New Roman" w:cs="Times New Roman"/>
            <w:sz w:val="24"/>
            <w:szCs w:val="24"/>
          </w:rPr>
          <w:delText xml:space="preserve">The </w:delText>
        </w:r>
      </w:del>
      <w:r w:rsidR="00F30690">
        <w:rPr>
          <w:rFonts w:ascii="Times New Roman" w:eastAsia="Calibri" w:hAnsi="Times New Roman" w:cs="Times New Roman"/>
          <w:sz w:val="24"/>
          <w:szCs w:val="24"/>
        </w:rPr>
        <w:t xml:space="preserve">development </w:t>
      </w:r>
      <w:del w:id="6" w:author="Author">
        <w:r w:rsidR="00F30690" w:rsidDel="003F44EA">
          <w:rPr>
            <w:rFonts w:ascii="Times New Roman" w:eastAsia="Calibri" w:hAnsi="Times New Roman" w:cs="Times New Roman"/>
            <w:sz w:val="24"/>
            <w:szCs w:val="24"/>
          </w:rPr>
          <w:delText xml:space="preserve">of the nursing </w:delText>
        </w:r>
        <w:r w:rsidR="001B4AAC" w:rsidDel="003F44EA">
          <w:rPr>
            <w:rFonts w:ascii="Times New Roman" w:eastAsia="Calibri" w:hAnsi="Times New Roman" w:cs="Times New Roman"/>
            <w:sz w:val="24"/>
            <w:szCs w:val="24"/>
          </w:rPr>
          <w:delText xml:space="preserve">profession </w:delText>
        </w:r>
      </w:del>
      <w:r w:rsidR="001B4AAC">
        <w:rPr>
          <w:rFonts w:ascii="Times New Roman" w:eastAsia="Calibri" w:hAnsi="Times New Roman" w:cs="Times New Roman"/>
          <w:sz w:val="24"/>
          <w:szCs w:val="24"/>
        </w:rPr>
        <w:t xml:space="preserve">has been intimately connected </w:t>
      </w:r>
      <w:r w:rsidR="00583F2A">
        <w:rPr>
          <w:rFonts w:ascii="Times New Roman" w:eastAsia="Calibri" w:hAnsi="Times New Roman" w:cs="Times New Roman"/>
          <w:sz w:val="24"/>
          <w:szCs w:val="24"/>
        </w:rPr>
        <w:t>with</w:t>
      </w:r>
      <w:r w:rsidR="001B4AAC">
        <w:rPr>
          <w:rFonts w:ascii="Times New Roman" w:eastAsia="Calibri" w:hAnsi="Times New Roman" w:cs="Times New Roman"/>
          <w:sz w:val="24"/>
          <w:szCs w:val="24"/>
        </w:rPr>
        <w:t xml:space="preserve"> war. Formally recognized since </w:t>
      </w:r>
      <w:del w:id="7" w:author="Author">
        <w:r w:rsidR="002E1243" w:rsidDel="003F44EA">
          <w:rPr>
            <w:rFonts w:ascii="Times New Roman" w:eastAsia="Calibri" w:hAnsi="Times New Roman" w:cs="Times New Roman"/>
            <w:sz w:val="24"/>
            <w:szCs w:val="24"/>
          </w:rPr>
          <w:delText xml:space="preserve">at least </w:delText>
        </w:r>
      </w:del>
      <w:r w:rsidR="001B4AAC">
        <w:rPr>
          <w:rFonts w:ascii="Times New Roman" w:eastAsia="Calibri" w:hAnsi="Times New Roman" w:cs="Times New Roman"/>
          <w:sz w:val="24"/>
          <w:szCs w:val="24"/>
        </w:rPr>
        <w:t xml:space="preserve">the </w:t>
      </w:r>
      <w:r w:rsidR="002E1243">
        <w:rPr>
          <w:rFonts w:ascii="Times New Roman" w:eastAsia="Calibri" w:hAnsi="Times New Roman" w:cs="Times New Roman"/>
          <w:sz w:val="24"/>
          <w:szCs w:val="24"/>
        </w:rPr>
        <w:t>mid-</w:t>
      </w:r>
      <w:r w:rsidR="001B4AAC">
        <w:rPr>
          <w:rFonts w:ascii="Times New Roman" w:eastAsia="Calibri" w:hAnsi="Times New Roman" w:cs="Times New Roman"/>
          <w:sz w:val="24"/>
          <w:szCs w:val="24"/>
        </w:rPr>
        <w:t xml:space="preserve">1800s, nurses have helped </w:t>
      </w:r>
      <w:del w:id="8" w:author="Author">
        <w:r w:rsidR="001B4AAC" w:rsidDel="00F810E8">
          <w:rPr>
            <w:rFonts w:ascii="Times New Roman" w:eastAsia="Calibri" w:hAnsi="Times New Roman" w:cs="Times New Roman"/>
            <w:sz w:val="24"/>
            <w:szCs w:val="24"/>
          </w:rPr>
          <w:delText xml:space="preserve">to </w:delText>
        </w:r>
      </w:del>
      <w:r w:rsidR="001B4AAC">
        <w:rPr>
          <w:rFonts w:ascii="Times New Roman" w:eastAsia="Calibri" w:hAnsi="Times New Roman" w:cs="Times New Roman"/>
          <w:sz w:val="24"/>
          <w:szCs w:val="24"/>
        </w:rPr>
        <w:t>manage</w:t>
      </w:r>
      <w:r w:rsidR="00D87B72">
        <w:rPr>
          <w:rFonts w:ascii="Times New Roman" w:eastAsia="Calibri" w:hAnsi="Times New Roman" w:cs="Times New Roman"/>
          <w:sz w:val="24"/>
          <w:szCs w:val="24"/>
        </w:rPr>
        <w:t xml:space="preserve"> </w:t>
      </w:r>
      <w:ins w:id="9" w:author="Author">
        <w:r w:rsidR="00D87B72">
          <w:rPr>
            <w:rFonts w:ascii="Times New Roman" w:eastAsia="Calibri" w:hAnsi="Times New Roman" w:cs="Times New Roman"/>
            <w:sz w:val="24"/>
            <w:szCs w:val="24"/>
          </w:rPr>
          <w:t>wounded care</w:t>
        </w:r>
        <w:r w:rsidR="003F44EA">
          <w:rPr>
            <w:rFonts w:ascii="Times New Roman" w:eastAsia="Calibri" w:hAnsi="Times New Roman" w:cs="Times New Roman"/>
            <w:sz w:val="24"/>
            <w:szCs w:val="24"/>
          </w:rPr>
          <w:t xml:space="preserve"> </w:t>
        </w:r>
      </w:ins>
      <w:del w:id="10" w:author="Author">
        <w:r w:rsidR="001B4AAC" w:rsidDel="003F44EA">
          <w:rPr>
            <w:rFonts w:ascii="Times New Roman" w:eastAsia="Calibri" w:hAnsi="Times New Roman" w:cs="Times New Roman"/>
            <w:sz w:val="24"/>
            <w:szCs w:val="24"/>
          </w:rPr>
          <w:delText>, XX and XX</w:delText>
        </w:r>
      </w:del>
      <w:ins w:id="11" w:author="Author">
        <w:del w:id="12" w:author="Author">
          <w:r w:rsidR="008A44FB" w:rsidDel="003F44EA">
            <w:rPr>
              <w:rFonts w:ascii="Times New Roman" w:eastAsia="Calibri" w:hAnsi="Times New Roman" w:cs="Times New Roman"/>
              <w:sz w:val="24"/>
              <w:szCs w:val="24"/>
            </w:rPr>
            <w:delText xml:space="preserve">and healing process </w:delText>
          </w:r>
        </w:del>
      </w:ins>
      <w:del w:id="13" w:author="Author">
        <w:r w:rsidR="001B4AAC" w:rsidDel="00D87B72">
          <w:rPr>
            <w:rFonts w:ascii="Times New Roman" w:eastAsia="Calibri" w:hAnsi="Times New Roman" w:cs="Times New Roman"/>
            <w:sz w:val="24"/>
            <w:szCs w:val="24"/>
          </w:rPr>
          <w:delText xml:space="preserve"> </w:delText>
        </w:r>
      </w:del>
      <w:r w:rsidR="001B4AAC">
        <w:rPr>
          <w:rFonts w:ascii="Times New Roman" w:eastAsia="Calibri" w:hAnsi="Times New Roman" w:cs="Times New Roman"/>
          <w:sz w:val="24"/>
          <w:szCs w:val="24"/>
        </w:rPr>
        <w:t>in battlefield field hospitals</w:t>
      </w:r>
      <w:ins w:id="14" w:author="Author">
        <w:r w:rsidR="003F44EA">
          <w:rPr>
            <w:rFonts w:ascii="Times New Roman" w:eastAsia="Calibri" w:hAnsi="Times New Roman" w:cs="Times New Roman"/>
            <w:sz w:val="24"/>
            <w:szCs w:val="24"/>
          </w:rPr>
          <w:t>,</w:t>
        </w:r>
      </w:ins>
      <w:r w:rsidR="001B4AAC">
        <w:rPr>
          <w:rFonts w:ascii="Times New Roman" w:eastAsia="Calibri" w:hAnsi="Times New Roman" w:cs="Times New Roman"/>
          <w:sz w:val="24"/>
          <w:szCs w:val="24"/>
        </w:rPr>
        <w:t xml:space="preserve"> </w:t>
      </w:r>
      <w:del w:id="15" w:author="Author">
        <w:r w:rsidR="001B4AAC" w:rsidDel="003F44EA">
          <w:rPr>
            <w:rFonts w:ascii="Times New Roman" w:eastAsia="Calibri" w:hAnsi="Times New Roman" w:cs="Times New Roman"/>
            <w:sz w:val="24"/>
            <w:szCs w:val="24"/>
          </w:rPr>
          <w:delText>–</w:delText>
        </w:r>
      </w:del>
      <w:r w:rsidR="001B4AAC">
        <w:rPr>
          <w:rFonts w:ascii="Times New Roman" w:eastAsia="Calibri" w:hAnsi="Times New Roman" w:cs="Times New Roman"/>
          <w:sz w:val="24"/>
          <w:szCs w:val="24"/>
        </w:rPr>
        <w:t xml:space="preserve"> improving the outcomes for injured soldiers and </w:t>
      </w:r>
      <w:r w:rsidR="005D261F">
        <w:rPr>
          <w:rFonts w:ascii="Times New Roman" w:eastAsia="Calibri" w:hAnsi="Times New Roman" w:cs="Times New Roman"/>
          <w:sz w:val="24"/>
          <w:szCs w:val="24"/>
        </w:rPr>
        <w:t xml:space="preserve">often </w:t>
      </w:r>
      <w:r w:rsidR="001B4AAC">
        <w:rPr>
          <w:rFonts w:ascii="Times New Roman" w:eastAsia="Calibri" w:hAnsi="Times New Roman" w:cs="Times New Roman"/>
          <w:sz w:val="24"/>
          <w:szCs w:val="24"/>
        </w:rPr>
        <w:t xml:space="preserve">incurring </w:t>
      </w:r>
      <w:del w:id="16" w:author="Author">
        <w:r w:rsidR="005D261F" w:rsidDel="003F44EA">
          <w:rPr>
            <w:rFonts w:ascii="Times New Roman" w:eastAsia="Calibri" w:hAnsi="Times New Roman" w:cs="Times New Roman"/>
            <w:sz w:val="24"/>
            <w:szCs w:val="24"/>
          </w:rPr>
          <w:delText xml:space="preserve">both </w:delText>
        </w:r>
      </w:del>
      <w:r w:rsidR="005D261F">
        <w:rPr>
          <w:rFonts w:ascii="Times New Roman" w:eastAsia="Calibri" w:hAnsi="Times New Roman" w:cs="Times New Roman"/>
          <w:sz w:val="24"/>
          <w:szCs w:val="24"/>
        </w:rPr>
        <w:t xml:space="preserve">physical and emotional injury </w:t>
      </w:r>
      <w:ins w:id="17" w:author="Author">
        <w:r w:rsidR="003F44EA">
          <w:rPr>
            <w:rFonts w:ascii="Times New Roman" w:eastAsia="Calibri" w:hAnsi="Times New Roman" w:cs="Times New Roman"/>
            <w:sz w:val="24"/>
            <w:szCs w:val="24"/>
          </w:rPr>
          <w:t>themselves</w:t>
        </w:r>
      </w:ins>
      <w:del w:id="18" w:author="Author">
        <w:r w:rsidR="005D261F" w:rsidDel="003F44EA">
          <w:rPr>
            <w:rFonts w:ascii="Times New Roman" w:eastAsia="Calibri" w:hAnsi="Times New Roman" w:cs="Times New Roman"/>
            <w:sz w:val="24"/>
            <w:szCs w:val="24"/>
          </w:rPr>
          <w:delText>as a result of their experiences</w:delText>
        </w:r>
      </w:del>
      <w:r w:rsidR="001B4AAC">
        <w:rPr>
          <w:rFonts w:ascii="Times New Roman" w:eastAsia="Calibri" w:hAnsi="Times New Roman" w:cs="Times New Roman"/>
          <w:sz w:val="24"/>
          <w:szCs w:val="24"/>
        </w:rPr>
        <w:t>.</w:t>
      </w:r>
      <w:r w:rsidR="00934A31">
        <w:rPr>
          <w:rFonts w:ascii="Times New Roman" w:eastAsia="Calibri" w:hAnsi="Times New Roman" w:cs="Times New Roman"/>
          <w:sz w:val="24"/>
          <w:szCs w:val="24"/>
        </w:rPr>
        <w:t xml:space="preserve"> </w:t>
      </w:r>
      <w:ins w:id="19" w:author="Author">
        <w:r w:rsidR="00F810E8">
          <w:rPr>
            <w:rFonts w:ascii="Times New Roman" w:eastAsia="Calibri" w:hAnsi="Times New Roman" w:cs="Times New Roman"/>
            <w:sz w:val="24"/>
            <w:szCs w:val="24"/>
          </w:rPr>
          <w:t>Today, nurses are i</w:t>
        </w:r>
      </w:ins>
      <w:del w:id="20" w:author="Author">
        <w:r w:rsidR="00FA5229" w:rsidDel="00F810E8">
          <w:rPr>
            <w:rFonts w:ascii="Times New Roman" w:eastAsia="Calibri" w:hAnsi="Times New Roman" w:cs="Times New Roman"/>
            <w:sz w:val="24"/>
            <w:szCs w:val="24"/>
          </w:rPr>
          <w:delText>I</w:delText>
        </w:r>
      </w:del>
      <w:r w:rsidR="00FA5229">
        <w:rPr>
          <w:rFonts w:ascii="Times New Roman" w:eastAsia="Calibri" w:hAnsi="Times New Roman" w:cs="Times New Roman"/>
          <w:sz w:val="24"/>
          <w:szCs w:val="24"/>
        </w:rPr>
        <w:t>ncreasingly</w:t>
      </w:r>
      <w:del w:id="21" w:author="Author">
        <w:r w:rsidR="00FA5229" w:rsidDel="00F810E8">
          <w:rPr>
            <w:rFonts w:ascii="Times New Roman" w:eastAsia="Calibri" w:hAnsi="Times New Roman" w:cs="Times New Roman"/>
            <w:sz w:val="24"/>
            <w:szCs w:val="24"/>
          </w:rPr>
          <w:delText xml:space="preserve">, </w:delText>
        </w:r>
        <w:r w:rsidR="00934A31" w:rsidDel="00F810E8">
          <w:rPr>
            <w:rFonts w:ascii="Times New Roman" w:eastAsia="Calibri" w:hAnsi="Times New Roman" w:cs="Times New Roman"/>
            <w:sz w:val="24"/>
            <w:szCs w:val="24"/>
          </w:rPr>
          <w:delText>nurses are</w:delText>
        </w:r>
      </w:del>
      <w:r w:rsidR="00934A31">
        <w:rPr>
          <w:rFonts w:ascii="Times New Roman" w:eastAsia="Calibri" w:hAnsi="Times New Roman" w:cs="Times New Roman"/>
          <w:sz w:val="24"/>
          <w:szCs w:val="24"/>
        </w:rPr>
        <w:t xml:space="preserve"> being deployed to </w:t>
      </w:r>
      <w:r w:rsidR="00FA5229">
        <w:rPr>
          <w:rFonts w:ascii="Times New Roman" w:eastAsia="Calibri" w:hAnsi="Times New Roman" w:cs="Times New Roman"/>
          <w:sz w:val="24"/>
          <w:szCs w:val="24"/>
        </w:rPr>
        <w:t xml:space="preserve">provide care in crises that </w:t>
      </w:r>
      <w:r w:rsidR="00934A31">
        <w:rPr>
          <w:rFonts w:ascii="Times New Roman" w:eastAsia="Calibri" w:hAnsi="Times New Roman" w:cs="Times New Roman"/>
          <w:sz w:val="24"/>
          <w:szCs w:val="24"/>
        </w:rPr>
        <w:t>shar</w:t>
      </w:r>
      <w:r w:rsidR="00FA5229">
        <w:rPr>
          <w:rFonts w:ascii="Times New Roman" w:eastAsia="Calibri" w:hAnsi="Times New Roman" w:cs="Times New Roman"/>
          <w:sz w:val="24"/>
          <w:szCs w:val="24"/>
        </w:rPr>
        <w:t>e</w:t>
      </w:r>
      <w:r w:rsidR="00934A31">
        <w:rPr>
          <w:rFonts w:ascii="Times New Roman" w:eastAsia="Calibri" w:hAnsi="Times New Roman" w:cs="Times New Roman"/>
          <w:sz w:val="24"/>
          <w:szCs w:val="24"/>
        </w:rPr>
        <w:t xml:space="preserve"> important characteristics with battlefield nursing</w:t>
      </w:r>
      <w:r w:rsidR="00934A31" w:rsidRPr="00260FAA">
        <w:rPr>
          <w:rFonts w:ascii="Times New Roman" w:eastAsia="Calibri" w:hAnsi="Times New Roman" w:cs="Times New Roman"/>
          <w:sz w:val="24"/>
          <w:szCs w:val="24"/>
        </w:rPr>
        <w:t xml:space="preserve">. </w:t>
      </w:r>
      <w:commentRangeStart w:id="22"/>
      <w:r w:rsidR="005D261F" w:rsidRPr="00260FAA">
        <w:rPr>
          <w:rFonts w:ascii="Times New Roman" w:eastAsia="Calibri" w:hAnsi="Times New Roman" w:cs="Times New Roman"/>
          <w:sz w:val="24"/>
          <w:szCs w:val="24"/>
        </w:rPr>
        <w:t xml:space="preserve">While much is known about </w:t>
      </w:r>
      <w:del w:id="23" w:author="Author">
        <w:r w:rsidR="005D261F" w:rsidRPr="00260FAA" w:rsidDel="00B45D2E">
          <w:rPr>
            <w:rFonts w:ascii="Times New Roman" w:eastAsia="Calibri" w:hAnsi="Times New Roman" w:cs="Times New Roman"/>
            <w:sz w:val="24"/>
            <w:szCs w:val="24"/>
          </w:rPr>
          <w:delText>XX</w:delText>
        </w:r>
      </w:del>
      <w:ins w:id="24" w:author="Author">
        <w:r w:rsidR="00B45D2E">
          <w:rPr>
            <w:rFonts w:ascii="Times New Roman" w:eastAsia="Calibri" w:hAnsi="Times New Roman" w:cs="Times New Roman"/>
            <w:sz w:val="24"/>
            <w:szCs w:val="24"/>
          </w:rPr>
          <w:t>clinical military medicine</w:t>
        </w:r>
      </w:ins>
      <w:r w:rsidR="005D261F" w:rsidRPr="00260FAA">
        <w:rPr>
          <w:rFonts w:ascii="Times New Roman" w:eastAsia="Calibri" w:hAnsi="Times New Roman" w:cs="Times New Roman"/>
          <w:sz w:val="24"/>
          <w:szCs w:val="24"/>
        </w:rPr>
        <w:t xml:space="preserve">, less is known about </w:t>
      </w:r>
      <w:del w:id="25" w:author="Author">
        <w:r w:rsidR="005D261F" w:rsidRPr="00260FAA" w:rsidDel="00B45D2E">
          <w:rPr>
            <w:rFonts w:ascii="Times New Roman" w:eastAsia="Calibri" w:hAnsi="Times New Roman" w:cs="Times New Roman"/>
            <w:sz w:val="24"/>
            <w:szCs w:val="24"/>
          </w:rPr>
          <w:delText>YY</w:delText>
        </w:r>
      </w:del>
      <w:ins w:id="26" w:author="Author">
        <w:del w:id="27" w:author="Author">
          <w:r w:rsidR="00B45D2E" w:rsidDel="00F810E8">
            <w:rPr>
              <w:rFonts w:ascii="Times New Roman" w:eastAsia="Calibri" w:hAnsi="Times New Roman" w:cs="Times New Roman"/>
              <w:sz w:val="24"/>
              <w:szCs w:val="24"/>
            </w:rPr>
            <w:delText>wartime nurs</w:delText>
          </w:r>
        </w:del>
        <w:r w:rsidR="00F810E8">
          <w:rPr>
            <w:rFonts w:ascii="Times New Roman" w:eastAsia="Calibri" w:hAnsi="Times New Roman" w:cs="Times New Roman"/>
            <w:sz w:val="24"/>
            <w:szCs w:val="24"/>
          </w:rPr>
          <w:t>the</w:t>
        </w:r>
        <w:r w:rsidR="003F44EA">
          <w:rPr>
            <w:rFonts w:ascii="Times New Roman" w:eastAsia="Calibri" w:hAnsi="Times New Roman" w:cs="Times New Roman"/>
            <w:sz w:val="24"/>
            <w:szCs w:val="24"/>
          </w:rPr>
          <w:t xml:space="preserve"> experience</w:t>
        </w:r>
        <w:del w:id="28" w:author="Author">
          <w:r w:rsidR="00B45D2E" w:rsidDel="003F44EA">
            <w:rPr>
              <w:rFonts w:ascii="Times New Roman" w:eastAsia="Calibri" w:hAnsi="Times New Roman" w:cs="Times New Roman"/>
              <w:sz w:val="24"/>
              <w:szCs w:val="24"/>
            </w:rPr>
            <w:delText xml:space="preserve">ing's </w:delText>
          </w:r>
          <w:commentRangeStart w:id="29"/>
          <w:r w:rsidR="00B45D2E" w:rsidDel="003F44EA">
            <w:rPr>
              <w:rFonts w:ascii="Times New Roman" w:eastAsia="Calibri" w:hAnsi="Times New Roman" w:cs="Times New Roman"/>
              <w:sz w:val="24"/>
              <w:szCs w:val="24"/>
            </w:rPr>
            <w:delText>crisis</w:delText>
          </w:r>
        </w:del>
      </w:ins>
      <w:commentRangeEnd w:id="29"/>
      <w:r w:rsidR="00C13D44">
        <w:rPr>
          <w:rStyle w:val="CommentReference"/>
        </w:rPr>
        <w:commentReference w:id="29"/>
      </w:r>
      <w:ins w:id="30" w:author="Author">
        <w:del w:id="31" w:author="Author">
          <w:r w:rsidR="00B45D2E" w:rsidDel="003F44EA">
            <w:rPr>
              <w:rFonts w:ascii="Times New Roman" w:eastAsia="Calibri" w:hAnsi="Times New Roman" w:cs="Times New Roman"/>
              <w:sz w:val="24"/>
              <w:szCs w:val="24"/>
            </w:rPr>
            <w:delText xml:space="preserve"> </w:delText>
          </w:r>
        </w:del>
        <w:r w:rsidR="003F44EA">
          <w:rPr>
            <w:rFonts w:ascii="Times New Roman" w:eastAsia="Calibri" w:hAnsi="Times New Roman" w:cs="Times New Roman"/>
            <w:sz w:val="24"/>
            <w:szCs w:val="24"/>
          </w:rPr>
          <w:t>s</w:t>
        </w:r>
        <w:r w:rsidR="00F810E8">
          <w:rPr>
            <w:rFonts w:ascii="Times New Roman" w:eastAsia="Calibri" w:hAnsi="Times New Roman" w:cs="Times New Roman"/>
            <w:sz w:val="24"/>
            <w:szCs w:val="24"/>
          </w:rPr>
          <w:t xml:space="preserve"> of nurses who provide crisis care during war</w:t>
        </w:r>
      </w:ins>
      <w:r w:rsidR="005D261F" w:rsidRPr="00260FAA">
        <w:rPr>
          <w:rFonts w:ascii="Times New Roman" w:eastAsia="Calibri" w:hAnsi="Times New Roman" w:cs="Times New Roman"/>
          <w:sz w:val="24"/>
          <w:szCs w:val="24"/>
        </w:rPr>
        <w:t xml:space="preserve">. </w:t>
      </w:r>
      <w:commentRangeEnd w:id="22"/>
      <w:r w:rsidR="005E7D13" w:rsidRPr="00260FAA">
        <w:rPr>
          <w:rStyle w:val="CommentReference"/>
        </w:rPr>
        <w:commentReference w:id="22"/>
      </w:r>
      <w:r w:rsidR="005D261F">
        <w:rPr>
          <w:rFonts w:ascii="Times New Roman" w:eastAsia="Calibri" w:hAnsi="Times New Roman" w:cs="Times New Roman"/>
          <w:sz w:val="24"/>
          <w:szCs w:val="24"/>
        </w:rPr>
        <w:t xml:space="preserve">This qualitative study </w:t>
      </w:r>
      <w:r w:rsidR="005E7D13">
        <w:rPr>
          <w:rFonts w:ascii="Times New Roman" w:eastAsia="Calibri" w:hAnsi="Times New Roman" w:cs="Times New Roman"/>
          <w:sz w:val="24"/>
          <w:szCs w:val="24"/>
        </w:rPr>
        <w:t>explores</w:t>
      </w:r>
      <w:r w:rsidR="005D261F">
        <w:rPr>
          <w:rFonts w:ascii="Times New Roman" w:eastAsia="Calibri" w:hAnsi="Times New Roman" w:cs="Times New Roman"/>
          <w:sz w:val="24"/>
          <w:szCs w:val="24"/>
        </w:rPr>
        <w:t xml:space="preserve"> this question </w:t>
      </w:r>
      <w:ins w:id="32" w:author="Author">
        <w:r w:rsidR="00C6114F">
          <w:rPr>
            <w:rFonts w:ascii="Times New Roman" w:eastAsia="Calibri" w:hAnsi="Times New Roman" w:cs="Times New Roman"/>
            <w:sz w:val="24"/>
            <w:szCs w:val="24"/>
          </w:rPr>
          <w:t>through</w:t>
        </w:r>
      </w:ins>
      <w:del w:id="33" w:author="Author">
        <w:r w:rsidR="005D261F" w:rsidDel="00C6114F">
          <w:rPr>
            <w:rFonts w:ascii="Times New Roman" w:eastAsia="Calibri" w:hAnsi="Times New Roman" w:cs="Times New Roman"/>
            <w:sz w:val="24"/>
            <w:szCs w:val="24"/>
          </w:rPr>
          <w:delText>using</w:delText>
        </w:r>
      </w:del>
      <w:r w:rsidR="005D261F">
        <w:rPr>
          <w:rFonts w:ascii="Times New Roman" w:eastAsia="Calibri" w:hAnsi="Times New Roman" w:cs="Times New Roman"/>
          <w:sz w:val="24"/>
          <w:szCs w:val="24"/>
        </w:rPr>
        <w:t xml:space="preserve"> interviews with nurses who </w:t>
      </w:r>
      <w:r w:rsidR="005E7D13">
        <w:rPr>
          <w:rFonts w:ascii="Times New Roman" w:eastAsia="Calibri" w:hAnsi="Times New Roman" w:cs="Times New Roman"/>
          <w:sz w:val="24"/>
          <w:szCs w:val="24"/>
        </w:rPr>
        <w:t xml:space="preserve">originally </w:t>
      </w:r>
      <w:r w:rsidR="005D261F">
        <w:rPr>
          <w:rFonts w:ascii="Times New Roman" w:eastAsia="Calibri" w:hAnsi="Times New Roman" w:cs="Times New Roman"/>
          <w:sz w:val="24"/>
          <w:szCs w:val="24"/>
        </w:rPr>
        <w:t>trained to work in hospital emergency departments, intensive care units</w:t>
      </w:r>
      <w:ins w:id="34" w:author="Author">
        <w:r w:rsidR="003F44EA">
          <w:rPr>
            <w:rFonts w:ascii="Times New Roman" w:eastAsia="Calibri" w:hAnsi="Times New Roman" w:cs="Times New Roman"/>
            <w:sz w:val="24"/>
            <w:szCs w:val="24"/>
          </w:rPr>
          <w:t>,</w:t>
        </w:r>
      </w:ins>
      <w:r w:rsidR="005D261F">
        <w:rPr>
          <w:rFonts w:ascii="Times New Roman" w:eastAsia="Calibri" w:hAnsi="Times New Roman" w:cs="Times New Roman"/>
          <w:sz w:val="24"/>
          <w:szCs w:val="24"/>
        </w:rPr>
        <w:t xml:space="preserve"> and operating theaters a</w:t>
      </w:r>
      <w:r w:rsidR="0056287D">
        <w:rPr>
          <w:rFonts w:ascii="Times New Roman" w:eastAsia="Calibri" w:hAnsi="Times New Roman" w:cs="Times New Roman"/>
          <w:sz w:val="24"/>
          <w:szCs w:val="24"/>
        </w:rPr>
        <w:t>nd</w:t>
      </w:r>
      <w:r w:rsidR="005D261F">
        <w:rPr>
          <w:rFonts w:ascii="Times New Roman" w:eastAsia="Calibri" w:hAnsi="Times New Roman" w:cs="Times New Roman"/>
          <w:sz w:val="24"/>
          <w:szCs w:val="24"/>
        </w:rPr>
        <w:t xml:space="preserve"> were </w:t>
      </w:r>
      <w:r w:rsidR="00054F50">
        <w:rPr>
          <w:rFonts w:ascii="Times New Roman" w:eastAsia="Calibri" w:hAnsi="Times New Roman" w:cs="Times New Roman"/>
          <w:sz w:val="24"/>
          <w:szCs w:val="24"/>
        </w:rPr>
        <w:t xml:space="preserve">then </w:t>
      </w:r>
      <w:r w:rsidR="005D261F">
        <w:rPr>
          <w:rFonts w:ascii="Times New Roman" w:eastAsia="Calibri" w:hAnsi="Times New Roman" w:cs="Times New Roman"/>
          <w:sz w:val="24"/>
          <w:szCs w:val="24"/>
        </w:rPr>
        <w:t xml:space="preserve">redeployed to serve during major emergency wars </w:t>
      </w:r>
      <w:r w:rsidR="005E7D13">
        <w:rPr>
          <w:rFonts w:ascii="Times New Roman" w:eastAsia="Calibri" w:hAnsi="Times New Roman" w:cs="Times New Roman"/>
          <w:sz w:val="24"/>
          <w:szCs w:val="24"/>
        </w:rPr>
        <w:t xml:space="preserve">in Israel </w:t>
      </w:r>
      <w:r w:rsidR="005D261F">
        <w:rPr>
          <w:rFonts w:ascii="Times New Roman" w:eastAsia="Calibri" w:hAnsi="Times New Roman" w:cs="Times New Roman"/>
          <w:sz w:val="24"/>
          <w:szCs w:val="24"/>
        </w:rPr>
        <w:t xml:space="preserve">between 1967 and 1982. Despite </w:t>
      </w:r>
      <w:del w:id="35" w:author="Author">
        <w:r w:rsidR="005D261F" w:rsidDel="003F44EA">
          <w:rPr>
            <w:rFonts w:ascii="Times New Roman" w:eastAsia="Calibri" w:hAnsi="Times New Roman" w:cs="Times New Roman"/>
            <w:sz w:val="24"/>
            <w:szCs w:val="24"/>
          </w:rPr>
          <w:delText xml:space="preserve">the </w:delText>
        </w:r>
      </w:del>
      <w:r w:rsidR="005D261F">
        <w:rPr>
          <w:rFonts w:ascii="Times New Roman" w:eastAsia="Calibri" w:hAnsi="Times New Roman" w:cs="Times New Roman"/>
          <w:sz w:val="24"/>
          <w:szCs w:val="24"/>
        </w:rPr>
        <w:t xml:space="preserve">differences in time and context, </w:t>
      </w:r>
      <w:r w:rsidR="005E7D13">
        <w:rPr>
          <w:rFonts w:ascii="Times New Roman" w:eastAsia="Calibri" w:hAnsi="Times New Roman" w:cs="Times New Roman"/>
          <w:sz w:val="24"/>
          <w:szCs w:val="24"/>
        </w:rPr>
        <w:t xml:space="preserve">these nurses </w:t>
      </w:r>
      <w:r w:rsidR="00054F50">
        <w:rPr>
          <w:rFonts w:ascii="Times New Roman" w:eastAsia="Calibri" w:hAnsi="Times New Roman" w:cs="Times New Roman"/>
          <w:sz w:val="24"/>
          <w:szCs w:val="24"/>
        </w:rPr>
        <w:t>describe common experiences</w:t>
      </w:r>
      <w:r w:rsidR="0056287D">
        <w:rPr>
          <w:rFonts w:ascii="Times New Roman" w:eastAsia="Calibri" w:hAnsi="Times New Roman" w:cs="Times New Roman"/>
          <w:sz w:val="24"/>
          <w:szCs w:val="24"/>
        </w:rPr>
        <w:t>,</w:t>
      </w:r>
      <w:r w:rsidR="00054F50">
        <w:rPr>
          <w:rFonts w:ascii="Times New Roman" w:eastAsia="Calibri" w:hAnsi="Times New Roman" w:cs="Times New Roman"/>
          <w:sz w:val="24"/>
          <w:szCs w:val="24"/>
        </w:rPr>
        <w:t xml:space="preserve"> including the</w:t>
      </w:r>
      <w:ins w:id="36" w:author="Author">
        <w:r w:rsidR="003F44EA">
          <w:rPr>
            <w:rFonts w:ascii="Times New Roman" w:eastAsia="Calibri" w:hAnsi="Times New Roman" w:cs="Times New Roman"/>
            <w:sz w:val="24"/>
            <w:szCs w:val="24"/>
          </w:rPr>
          <w:t>ir</w:t>
        </w:r>
      </w:ins>
      <w:r w:rsidR="00054F50">
        <w:rPr>
          <w:rFonts w:ascii="Times New Roman" w:eastAsia="Calibri" w:hAnsi="Times New Roman" w:cs="Times New Roman"/>
          <w:sz w:val="24"/>
          <w:szCs w:val="24"/>
        </w:rPr>
        <w:t xml:space="preserve"> crucial roles</w:t>
      </w:r>
      <w:r w:rsidRPr="003310A2">
        <w:rPr>
          <w:rFonts w:ascii="Times New Roman" w:eastAsia="Calibri" w:hAnsi="Times New Roman" w:cs="Times New Roman"/>
          <w:sz w:val="24"/>
          <w:szCs w:val="24"/>
        </w:rPr>
        <w:t xml:space="preserve"> </w:t>
      </w:r>
      <w:del w:id="37" w:author="Author">
        <w:r w:rsidR="00054F50" w:rsidDel="003F44EA">
          <w:rPr>
            <w:rFonts w:ascii="Times New Roman" w:eastAsia="Calibri" w:hAnsi="Times New Roman" w:cs="Times New Roman"/>
            <w:sz w:val="24"/>
            <w:szCs w:val="24"/>
          </w:rPr>
          <w:delText xml:space="preserve">they played </w:delText>
        </w:r>
      </w:del>
      <w:r w:rsidRPr="003310A2">
        <w:rPr>
          <w:rFonts w:ascii="Times New Roman" w:eastAsia="Calibri" w:hAnsi="Times New Roman" w:cs="Times New Roman"/>
          <w:sz w:val="24"/>
          <w:szCs w:val="24"/>
        </w:rPr>
        <w:t xml:space="preserve">in </w:t>
      </w:r>
      <w:del w:id="38" w:author="Author">
        <w:r w:rsidRPr="003310A2" w:rsidDel="003F44EA">
          <w:rPr>
            <w:rFonts w:ascii="Times New Roman" w:eastAsia="Calibri" w:hAnsi="Times New Roman" w:cs="Times New Roman"/>
            <w:sz w:val="24"/>
            <w:szCs w:val="24"/>
          </w:rPr>
          <w:delText xml:space="preserve">the </w:delText>
        </w:r>
      </w:del>
      <w:ins w:id="39" w:author="Author">
        <w:r w:rsidR="003F44EA">
          <w:rPr>
            <w:rFonts w:ascii="Times New Roman" w:eastAsia="Calibri" w:hAnsi="Times New Roman" w:cs="Times New Roman"/>
            <w:sz w:val="24"/>
            <w:szCs w:val="24"/>
          </w:rPr>
          <w:t xml:space="preserve">field hospital </w:t>
        </w:r>
      </w:ins>
      <w:r w:rsidRPr="003310A2">
        <w:rPr>
          <w:rFonts w:ascii="Times New Roman" w:eastAsia="Calibri" w:hAnsi="Times New Roman" w:cs="Times New Roman"/>
          <w:sz w:val="24"/>
          <w:szCs w:val="24"/>
        </w:rPr>
        <w:t>functioning and management</w:t>
      </w:r>
      <w:del w:id="40" w:author="Author">
        <w:r w:rsidRPr="003310A2" w:rsidDel="003F44EA">
          <w:rPr>
            <w:rFonts w:ascii="Times New Roman" w:eastAsia="Calibri" w:hAnsi="Times New Roman" w:cs="Times New Roman"/>
            <w:sz w:val="24"/>
            <w:szCs w:val="24"/>
          </w:rPr>
          <w:delText xml:space="preserve"> of </w:delText>
        </w:r>
        <w:r w:rsidR="005D261F" w:rsidDel="003F44EA">
          <w:rPr>
            <w:rFonts w:ascii="Times New Roman" w:eastAsia="Calibri" w:hAnsi="Times New Roman" w:cs="Times New Roman"/>
            <w:sz w:val="24"/>
            <w:szCs w:val="24"/>
          </w:rPr>
          <w:delText>field hospitals</w:delText>
        </w:r>
      </w:del>
      <w:r w:rsidR="005E7D13">
        <w:rPr>
          <w:rFonts w:ascii="Times New Roman" w:eastAsia="Calibri" w:hAnsi="Times New Roman" w:cs="Times New Roman"/>
          <w:sz w:val="24"/>
          <w:szCs w:val="24"/>
        </w:rPr>
        <w:t>,</w:t>
      </w:r>
      <w:r w:rsidR="005D261F">
        <w:rPr>
          <w:rFonts w:ascii="Times New Roman" w:eastAsia="Calibri" w:hAnsi="Times New Roman" w:cs="Times New Roman"/>
          <w:sz w:val="24"/>
          <w:szCs w:val="24"/>
        </w:rPr>
        <w:t xml:space="preserve"> </w:t>
      </w:r>
      <w:r w:rsidR="00054F50">
        <w:rPr>
          <w:rFonts w:ascii="Times New Roman" w:eastAsia="Calibri" w:hAnsi="Times New Roman" w:cs="Times New Roman"/>
          <w:sz w:val="24"/>
          <w:szCs w:val="24"/>
        </w:rPr>
        <w:t>the</w:t>
      </w:r>
      <w:ins w:id="41" w:author="Author">
        <w:r w:rsidR="003F44EA">
          <w:rPr>
            <w:rFonts w:ascii="Times New Roman" w:eastAsia="Calibri" w:hAnsi="Times New Roman" w:cs="Times New Roman"/>
            <w:sz w:val="24"/>
            <w:szCs w:val="24"/>
          </w:rPr>
          <w:t>ir</w:t>
        </w:r>
      </w:ins>
      <w:r w:rsidR="00054F50">
        <w:rPr>
          <w:rFonts w:ascii="Times New Roman" w:eastAsia="Calibri" w:hAnsi="Times New Roman" w:cs="Times New Roman"/>
          <w:sz w:val="24"/>
          <w:szCs w:val="24"/>
        </w:rPr>
        <w:t xml:space="preserve"> </w:t>
      </w:r>
      <w:r w:rsidR="005D261F">
        <w:rPr>
          <w:rFonts w:ascii="Times New Roman" w:eastAsia="Calibri" w:hAnsi="Times New Roman" w:cs="Times New Roman"/>
          <w:sz w:val="24"/>
          <w:szCs w:val="24"/>
        </w:rPr>
        <w:t xml:space="preserve">numerous logistical and psychological </w:t>
      </w:r>
      <w:r w:rsidRPr="003310A2">
        <w:rPr>
          <w:rFonts w:ascii="Times New Roman" w:eastAsia="Calibri" w:hAnsi="Times New Roman" w:cs="Times New Roman"/>
          <w:sz w:val="24"/>
          <w:szCs w:val="24"/>
        </w:rPr>
        <w:t>challenges</w:t>
      </w:r>
      <w:del w:id="42" w:author="Author">
        <w:r w:rsidR="00054F50" w:rsidDel="003F44EA">
          <w:rPr>
            <w:rFonts w:ascii="Times New Roman" w:eastAsia="Calibri" w:hAnsi="Times New Roman" w:cs="Times New Roman"/>
            <w:sz w:val="24"/>
            <w:szCs w:val="24"/>
          </w:rPr>
          <w:delText xml:space="preserve"> they faced</w:delText>
        </w:r>
      </w:del>
      <w:r w:rsidRPr="003310A2">
        <w:rPr>
          <w:rFonts w:ascii="Times New Roman" w:eastAsia="Calibri" w:hAnsi="Times New Roman" w:cs="Times New Roman"/>
          <w:sz w:val="24"/>
          <w:szCs w:val="24"/>
        </w:rPr>
        <w:t xml:space="preserve">, </w:t>
      </w:r>
      <w:r w:rsidR="005D261F">
        <w:rPr>
          <w:rFonts w:ascii="Times New Roman" w:eastAsia="Calibri" w:hAnsi="Times New Roman" w:cs="Times New Roman"/>
          <w:sz w:val="24"/>
          <w:szCs w:val="24"/>
        </w:rPr>
        <w:t xml:space="preserve">and </w:t>
      </w:r>
      <w:r w:rsidR="00054F50">
        <w:rPr>
          <w:rFonts w:ascii="Times New Roman" w:eastAsia="Calibri" w:hAnsi="Times New Roman" w:cs="Times New Roman"/>
          <w:sz w:val="24"/>
          <w:szCs w:val="24"/>
        </w:rPr>
        <w:t xml:space="preserve">their </w:t>
      </w:r>
      <w:del w:id="43" w:author="Author">
        <w:r w:rsidR="00054F50" w:rsidDel="003F44EA">
          <w:rPr>
            <w:rFonts w:ascii="Times New Roman" w:eastAsia="Calibri" w:hAnsi="Times New Roman" w:cs="Times New Roman"/>
            <w:sz w:val="24"/>
            <w:szCs w:val="24"/>
          </w:rPr>
          <w:delText>deployment of</w:delText>
        </w:r>
        <w:r w:rsidR="005D261F" w:rsidDel="003F44EA">
          <w:rPr>
            <w:rFonts w:ascii="Times New Roman" w:eastAsia="Calibri" w:hAnsi="Times New Roman" w:cs="Times New Roman"/>
            <w:sz w:val="24"/>
            <w:szCs w:val="24"/>
          </w:rPr>
          <w:delText xml:space="preserve"> </w:delText>
        </w:r>
      </w:del>
      <w:r w:rsidR="005D261F">
        <w:rPr>
          <w:rFonts w:ascii="Times New Roman" w:eastAsia="Calibri" w:hAnsi="Times New Roman" w:cs="Times New Roman"/>
          <w:sz w:val="24"/>
          <w:szCs w:val="24"/>
        </w:rPr>
        <w:t xml:space="preserve">similar </w:t>
      </w:r>
      <w:ins w:id="44" w:author="Author">
        <w:r w:rsidR="003F44EA">
          <w:rPr>
            <w:rFonts w:ascii="Times New Roman" w:eastAsia="Calibri" w:hAnsi="Times New Roman" w:cs="Times New Roman"/>
            <w:sz w:val="24"/>
            <w:szCs w:val="24"/>
          </w:rPr>
          <w:t xml:space="preserve">coping </w:t>
        </w:r>
      </w:ins>
      <w:r w:rsidR="005D261F">
        <w:rPr>
          <w:rFonts w:ascii="Times New Roman" w:eastAsia="Calibri" w:hAnsi="Times New Roman" w:cs="Times New Roman"/>
          <w:sz w:val="24"/>
          <w:szCs w:val="24"/>
        </w:rPr>
        <w:t xml:space="preserve">strategies </w:t>
      </w:r>
      <w:del w:id="45" w:author="Author">
        <w:r w:rsidR="005D261F" w:rsidDel="003F44EA">
          <w:rPr>
            <w:rFonts w:ascii="Times New Roman" w:eastAsia="Calibri" w:hAnsi="Times New Roman" w:cs="Times New Roman"/>
            <w:sz w:val="24"/>
            <w:szCs w:val="24"/>
          </w:rPr>
          <w:delText xml:space="preserve">for coping </w:delText>
        </w:r>
        <w:r w:rsidRPr="003310A2" w:rsidDel="003F44EA">
          <w:rPr>
            <w:rFonts w:ascii="Times New Roman" w:eastAsia="Calibri" w:hAnsi="Times New Roman" w:cs="Times New Roman"/>
            <w:sz w:val="24"/>
            <w:szCs w:val="24"/>
          </w:rPr>
          <w:delText>with these challenges</w:delText>
        </w:r>
        <w:r w:rsidR="005E7D13" w:rsidDel="003F44EA">
          <w:rPr>
            <w:rFonts w:ascii="Times New Roman" w:eastAsia="Calibri" w:hAnsi="Times New Roman" w:cs="Times New Roman"/>
            <w:sz w:val="24"/>
            <w:szCs w:val="24"/>
          </w:rPr>
          <w:delText xml:space="preserve"> </w:delText>
        </w:r>
        <w:r w:rsidRPr="003310A2" w:rsidDel="003F44EA">
          <w:rPr>
            <w:rFonts w:ascii="Times New Roman" w:eastAsia="Calibri" w:hAnsi="Times New Roman" w:cs="Times New Roman"/>
            <w:sz w:val="24"/>
            <w:szCs w:val="24"/>
          </w:rPr>
          <w:delText xml:space="preserve">. </w:delText>
        </w:r>
      </w:del>
      <w:r w:rsidR="005E7D13">
        <w:rPr>
          <w:rFonts w:ascii="Times New Roman" w:eastAsia="Calibri" w:hAnsi="Times New Roman" w:cs="Times New Roman"/>
          <w:sz w:val="24"/>
          <w:szCs w:val="24"/>
        </w:rPr>
        <w:t>Importantly, t</w:t>
      </w:r>
      <w:r w:rsidR="005E7D13" w:rsidRPr="003310A2">
        <w:rPr>
          <w:rFonts w:ascii="Times New Roman" w:eastAsia="Calibri" w:hAnsi="Times New Roman" w:cs="Times New Roman"/>
          <w:sz w:val="24"/>
          <w:szCs w:val="24"/>
        </w:rPr>
        <w:t xml:space="preserve">heir </w:t>
      </w:r>
      <w:r w:rsidRPr="003310A2">
        <w:rPr>
          <w:rFonts w:ascii="Times New Roman" w:eastAsia="Calibri" w:hAnsi="Times New Roman" w:cs="Times New Roman"/>
          <w:sz w:val="24"/>
          <w:szCs w:val="24"/>
        </w:rPr>
        <w:t>wartime experiences continue to influence them to this day</w:t>
      </w:r>
      <w:bookmarkEnd w:id="3"/>
      <w:r w:rsidRPr="003310A2">
        <w:rPr>
          <w:rFonts w:ascii="Times New Roman" w:eastAsia="Calibri" w:hAnsi="Times New Roman" w:cs="Times New Roman"/>
          <w:sz w:val="24"/>
          <w:szCs w:val="24"/>
        </w:rPr>
        <w:t>.</w:t>
      </w:r>
    </w:p>
    <w:p w14:paraId="1FEED90B" w14:textId="24657E0D" w:rsidR="003310A2" w:rsidRPr="003310A2" w:rsidRDefault="003310A2" w:rsidP="008C02B9">
      <w:pPr>
        <w:spacing w:after="200" w:line="480" w:lineRule="auto"/>
        <w:rPr>
          <w:rFonts w:ascii="Times New Roman" w:eastAsia="Calibri" w:hAnsi="Times New Roman" w:cs="Times New Roman"/>
          <w:sz w:val="24"/>
          <w:szCs w:val="24"/>
        </w:rPr>
      </w:pPr>
      <w:r w:rsidRPr="003310A2">
        <w:rPr>
          <w:rFonts w:ascii="Times New Roman" w:eastAsia="Calibri" w:hAnsi="Times New Roman" w:cs="Times New Roman"/>
          <w:sz w:val="24"/>
          <w:szCs w:val="24"/>
        </w:rPr>
        <w:t xml:space="preserve">Methods: Qualitative, semi-structured, in-depth interviews were conducted with </w:t>
      </w:r>
      <w:r w:rsidR="00E1474D">
        <w:rPr>
          <w:rFonts w:ascii="Times New Roman" w:eastAsia="Calibri" w:hAnsi="Times New Roman" w:cs="Times New Roman"/>
          <w:sz w:val="24"/>
          <w:szCs w:val="24"/>
        </w:rPr>
        <w:t>twenty-</w:t>
      </w:r>
      <w:r w:rsidR="00D014B5">
        <w:rPr>
          <w:rFonts w:ascii="Times New Roman" w:eastAsia="Calibri" w:hAnsi="Times New Roman" w:cs="Times New Roman"/>
          <w:sz w:val="24"/>
          <w:szCs w:val="24"/>
        </w:rPr>
        <w:t>two</w:t>
      </w:r>
      <w:r w:rsidRPr="003310A2">
        <w:rPr>
          <w:rFonts w:ascii="Times New Roman" w:eastAsia="Calibri" w:hAnsi="Times New Roman" w:cs="Times New Roman"/>
          <w:sz w:val="24"/>
          <w:szCs w:val="24"/>
        </w:rPr>
        <w:t xml:space="preserve"> former military reserve nurses who served in field hospitals in one or more major war</w:t>
      </w:r>
      <w:ins w:id="46" w:author="Author">
        <w:r w:rsidR="003F44EA">
          <w:rPr>
            <w:rFonts w:ascii="Times New Roman" w:eastAsia="Calibri" w:hAnsi="Times New Roman" w:cs="Times New Roman"/>
            <w:sz w:val="24"/>
            <w:szCs w:val="24"/>
          </w:rPr>
          <w:t>s</w:t>
        </w:r>
      </w:ins>
      <w:r w:rsidRPr="003310A2">
        <w:rPr>
          <w:rFonts w:ascii="Times New Roman" w:eastAsia="Calibri" w:hAnsi="Times New Roman" w:cs="Times New Roman"/>
          <w:sz w:val="24"/>
          <w:szCs w:val="24"/>
        </w:rPr>
        <w:t xml:space="preserve"> between 1967 and 1982. </w:t>
      </w:r>
      <w:r w:rsidR="005D261F">
        <w:rPr>
          <w:rFonts w:ascii="Times New Roman" w:eastAsia="Calibri" w:hAnsi="Times New Roman" w:cs="Times New Roman"/>
          <w:sz w:val="24"/>
          <w:szCs w:val="24"/>
        </w:rPr>
        <w:t xml:space="preserve">Transcripts from the interviews </w:t>
      </w:r>
      <w:r w:rsidR="005D261F">
        <w:rPr>
          <w:rStyle w:val="CommentReference"/>
        </w:rPr>
        <w:commentReference w:id="47"/>
      </w:r>
      <w:r w:rsidRPr="003310A2">
        <w:rPr>
          <w:rFonts w:ascii="Times New Roman" w:eastAsia="Calibri" w:hAnsi="Times New Roman" w:cs="Times New Roman"/>
          <w:sz w:val="24"/>
          <w:szCs w:val="24"/>
        </w:rPr>
        <w:t xml:space="preserve">were analyzed using a content analysis approach. </w:t>
      </w:r>
      <w:r w:rsidR="00D014B5">
        <w:rPr>
          <w:rFonts w:asciiTheme="majorBidi" w:hAnsiTheme="majorBidi" w:cstheme="majorBidi"/>
          <w:sz w:val="24"/>
          <w:szCs w:val="24"/>
        </w:rPr>
        <w:t xml:space="preserve">The Consolidated Criteria for Reporting Qualitative Research </w:t>
      </w:r>
      <w:commentRangeStart w:id="48"/>
      <w:r w:rsidR="00D014B5">
        <w:rPr>
          <w:rFonts w:asciiTheme="majorBidi" w:hAnsiTheme="majorBidi" w:cstheme="majorBidi"/>
          <w:sz w:val="24"/>
          <w:szCs w:val="24"/>
        </w:rPr>
        <w:t xml:space="preserve">(COREQ), </w:t>
      </w:r>
      <w:commentRangeEnd w:id="48"/>
      <w:r w:rsidR="005D261F">
        <w:rPr>
          <w:rStyle w:val="CommentReference"/>
        </w:rPr>
        <w:commentReference w:id="48"/>
      </w:r>
      <w:r w:rsidR="00D014B5">
        <w:rPr>
          <w:rFonts w:asciiTheme="majorBidi" w:hAnsiTheme="majorBidi" w:cstheme="majorBidi"/>
          <w:sz w:val="24"/>
          <w:szCs w:val="24"/>
        </w:rPr>
        <w:t xml:space="preserve">a 32-item checklist, </w:t>
      </w:r>
      <w:del w:id="49" w:author="Author">
        <w:r w:rsidR="004A6389" w:rsidDel="008C02B9">
          <w:rPr>
            <w:rFonts w:asciiTheme="majorBidi" w:hAnsiTheme="majorBidi" w:cstheme="majorBidi"/>
            <w:sz w:val="24"/>
            <w:szCs w:val="24"/>
          </w:rPr>
          <w:delText xml:space="preserve">was </w:delText>
        </w:r>
        <w:r w:rsidR="00D014B5" w:rsidRPr="00FA5229" w:rsidDel="008C02B9">
          <w:rPr>
            <w:rFonts w:asciiTheme="majorBidi" w:hAnsiTheme="majorBidi" w:cstheme="majorBidi"/>
            <w:sz w:val="24"/>
            <w:szCs w:val="24"/>
          </w:rPr>
          <w:delText>used for the methods, findings and analysis process</w:delText>
        </w:r>
      </w:del>
      <w:ins w:id="50" w:author="Author">
        <w:r w:rsidR="008C02B9">
          <w:rPr>
            <w:rFonts w:asciiTheme="majorBidi" w:hAnsiTheme="majorBidi" w:cstheme="majorBidi"/>
            <w:sz w:val="24"/>
            <w:szCs w:val="24"/>
          </w:rPr>
          <w:t>guided the selection of methods, analysis of data and presentation of findings</w:t>
        </w:r>
      </w:ins>
      <w:r w:rsidR="00D014B5">
        <w:rPr>
          <w:rFonts w:ascii="Times New Roman" w:eastAsia="Calibri" w:hAnsi="Times New Roman" w:cs="Times New Roman"/>
          <w:sz w:val="24"/>
          <w:szCs w:val="24"/>
        </w:rPr>
        <w:t>.</w:t>
      </w:r>
    </w:p>
    <w:p w14:paraId="29094E78" w14:textId="442AAB0C" w:rsidR="003310A2" w:rsidRPr="003310A2" w:rsidRDefault="00627255" w:rsidP="00B0718F">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Finding</w:t>
      </w:r>
      <w:r w:rsidR="003310A2" w:rsidRPr="003310A2">
        <w:rPr>
          <w:rFonts w:ascii="Times New Roman" w:eastAsia="Calibri" w:hAnsi="Times New Roman" w:cs="Times New Roman"/>
          <w:sz w:val="24"/>
          <w:szCs w:val="24"/>
        </w:rPr>
        <w:t>s: The data analysis revealed three themes</w:t>
      </w:r>
      <w:r w:rsidR="005D261F">
        <w:rPr>
          <w:rFonts w:ascii="Times New Roman" w:eastAsia="Calibri" w:hAnsi="Times New Roman" w:cs="Times New Roman"/>
          <w:sz w:val="24"/>
          <w:szCs w:val="24"/>
        </w:rPr>
        <w:t xml:space="preserve"> and ten subthemes</w:t>
      </w:r>
      <w:r w:rsidR="003310A2" w:rsidRPr="003310A2">
        <w:rPr>
          <w:rFonts w:ascii="Times New Roman" w:eastAsia="Calibri" w:hAnsi="Times New Roman" w:cs="Times New Roman"/>
          <w:sz w:val="24"/>
          <w:szCs w:val="24"/>
        </w:rPr>
        <w:t xml:space="preserve"> </w:t>
      </w:r>
      <w:r w:rsidR="005D261F">
        <w:rPr>
          <w:rFonts w:ascii="Times New Roman" w:eastAsia="Calibri" w:hAnsi="Times New Roman" w:cs="Times New Roman"/>
          <w:sz w:val="24"/>
          <w:szCs w:val="24"/>
        </w:rPr>
        <w:t>in nurses’ recollections o</w:t>
      </w:r>
      <w:ins w:id="51" w:author="Author">
        <w:r w:rsidR="003F44EA">
          <w:rPr>
            <w:rFonts w:ascii="Times New Roman" w:eastAsia="Calibri" w:hAnsi="Times New Roman" w:cs="Times New Roman"/>
            <w:sz w:val="24"/>
            <w:szCs w:val="24"/>
          </w:rPr>
          <w:t>f</w:t>
        </w:r>
      </w:ins>
      <w:del w:id="52" w:author="Author">
        <w:r w:rsidR="005D261F" w:rsidDel="003F44EA">
          <w:rPr>
            <w:rFonts w:ascii="Times New Roman" w:eastAsia="Calibri" w:hAnsi="Times New Roman" w:cs="Times New Roman"/>
            <w:sz w:val="24"/>
            <w:szCs w:val="24"/>
          </w:rPr>
          <w:delText>n</w:delText>
        </w:r>
      </w:del>
      <w:r w:rsidR="005D261F">
        <w:rPr>
          <w:rFonts w:ascii="Times New Roman" w:eastAsia="Calibri" w:hAnsi="Times New Roman" w:cs="Times New Roman"/>
          <w:sz w:val="24"/>
          <w:szCs w:val="24"/>
        </w:rPr>
        <w:t xml:space="preserve"> their wartime experiences. Major themes included </w:t>
      </w:r>
      <w:r w:rsidR="003310A2" w:rsidRPr="003310A2">
        <w:rPr>
          <w:rFonts w:ascii="Times New Roman" w:eastAsia="Calibri" w:hAnsi="Times New Roman" w:cs="Times New Roman"/>
          <w:sz w:val="24"/>
          <w:szCs w:val="24"/>
        </w:rPr>
        <w:t>Field Service Challenges</w:t>
      </w:r>
      <w:r w:rsidR="005D261F">
        <w:rPr>
          <w:rFonts w:ascii="Times New Roman" w:eastAsia="Calibri" w:hAnsi="Times New Roman" w:cs="Times New Roman"/>
          <w:sz w:val="24"/>
          <w:szCs w:val="24"/>
        </w:rPr>
        <w:t>,</w:t>
      </w:r>
      <w:r w:rsidR="005D261F" w:rsidRPr="003310A2">
        <w:rPr>
          <w:rFonts w:ascii="Times New Roman" w:eastAsia="Calibri" w:hAnsi="Times New Roman" w:cs="Times New Roman"/>
          <w:sz w:val="24"/>
          <w:szCs w:val="24"/>
        </w:rPr>
        <w:t xml:space="preserve"> </w:t>
      </w:r>
      <w:r w:rsidR="003310A2" w:rsidRPr="003310A2">
        <w:rPr>
          <w:rFonts w:ascii="Times New Roman" w:eastAsia="Calibri" w:hAnsi="Times New Roman" w:cs="Times New Roman"/>
          <w:sz w:val="24"/>
          <w:szCs w:val="24"/>
        </w:rPr>
        <w:t xml:space="preserve">Ways of Coping with Field Service Challenges, and </w:t>
      </w:r>
      <w:ins w:id="53" w:author="Author">
        <w:r w:rsidR="00B0718F">
          <w:rPr>
            <w:rFonts w:ascii="Times New Roman" w:eastAsia="Calibri" w:hAnsi="Times New Roman" w:cs="Times New Roman"/>
            <w:sz w:val="24"/>
            <w:szCs w:val="24"/>
          </w:rPr>
          <w:t xml:space="preserve">Nurses' </w:t>
        </w:r>
      </w:ins>
      <w:commentRangeStart w:id="54"/>
      <w:commentRangeStart w:id="55"/>
      <w:r w:rsidR="003310A2" w:rsidRPr="003310A2">
        <w:rPr>
          <w:rFonts w:ascii="Times New Roman" w:eastAsia="Calibri" w:hAnsi="Times New Roman" w:cs="Times New Roman"/>
          <w:sz w:val="24"/>
          <w:szCs w:val="24"/>
        </w:rPr>
        <w:t>Self-</w:t>
      </w:r>
      <w:r w:rsidR="0056287D">
        <w:rPr>
          <w:rFonts w:ascii="Times New Roman" w:eastAsia="Calibri" w:hAnsi="Times New Roman" w:cs="Times New Roman"/>
          <w:sz w:val="24"/>
          <w:szCs w:val="24"/>
        </w:rPr>
        <w:t>R</w:t>
      </w:r>
      <w:r w:rsidR="003310A2" w:rsidRPr="003310A2">
        <w:rPr>
          <w:rFonts w:ascii="Times New Roman" w:eastAsia="Calibri" w:hAnsi="Times New Roman" w:cs="Times New Roman"/>
          <w:sz w:val="24"/>
          <w:szCs w:val="24"/>
        </w:rPr>
        <w:t>ecognition o</w:t>
      </w:r>
      <w:r w:rsidR="0047034E">
        <w:rPr>
          <w:rFonts w:ascii="Times New Roman" w:eastAsia="Calibri" w:hAnsi="Times New Roman" w:cs="Times New Roman"/>
          <w:sz w:val="24"/>
          <w:szCs w:val="24"/>
        </w:rPr>
        <w:t xml:space="preserve">f </w:t>
      </w:r>
      <w:del w:id="56" w:author="Author">
        <w:r w:rsidR="0047034E" w:rsidDel="00B0718F">
          <w:rPr>
            <w:rFonts w:ascii="Times New Roman" w:eastAsia="Calibri" w:hAnsi="Times New Roman" w:cs="Times New Roman"/>
            <w:sz w:val="24"/>
            <w:szCs w:val="24"/>
          </w:rPr>
          <w:delText xml:space="preserve">Nurses’ </w:delText>
        </w:r>
      </w:del>
      <w:ins w:id="57" w:author="Author">
        <w:r w:rsidR="00B0718F">
          <w:rPr>
            <w:rFonts w:ascii="Times New Roman" w:eastAsia="Calibri" w:hAnsi="Times New Roman" w:cs="Times New Roman"/>
            <w:sz w:val="24"/>
            <w:szCs w:val="24"/>
          </w:rPr>
          <w:t xml:space="preserve">their own </w:t>
        </w:r>
      </w:ins>
      <w:r w:rsidR="0047034E">
        <w:rPr>
          <w:rFonts w:ascii="Times New Roman" w:eastAsia="Calibri" w:hAnsi="Times New Roman" w:cs="Times New Roman"/>
          <w:sz w:val="24"/>
          <w:szCs w:val="24"/>
        </w:rPr>
        <w:t>Contributions</w:t>
      </w:r>
      <w:commentRangeEnd w:id="54"/>
      <w:r w:rsidR="00FA5229">
        <w:rPr>
          <w:rStyle w:val="CommentReference"/>
        </w:rPr>
        <w:commentReference w:id="54"/>
      </w:r>
      <w:commentRangeEnd w:id="55"/>
      <w:r w:rsidR="00824FFC">
        <w:rPr>
          <w:rStyle w:val="CommentReference"/>
        </w:rPr>
        <w:commentReference w:id="55"/>
      </w:r>
      <w:r w:rsidR="003310A2" w:rsidRPr="003310A2">
        <w:rPr>
          <w:rFonts w:ascii="Times New Roman" w:eastAsia="Calibri" w:hAnsi="Times New Roman" w:cs="Times New Roman"/>
          <w:sz w:val="24"/>
          <w:szCs w:val="24"/>
        </w:rPr>
        <w:t xml:space="preserve">. </w:t>
      </w:r>
    </w:p>
    <w:p w14:paraId="5DCD365C" w14:textId="624D7766" w:rsidR="00EC4BB3" w:rsidRDefault="003310A2" w:rsidP="00026966">
      <w:pPr>
        <w:spacing w:after="200" w:line="480" w:lineRule="auto"/>
        <w:rPr>
          <w:rFonts w:ascii="Times New Roman" w:eastAsia="Calibri" w:hAnsi="Times New Roman" w:cs="Times New Roman"/>
          <w:sz w:val="24"/>
          <w:szCs w:val="24"/>
        </w:rPr>
      </w:pPr>
      <w:r w:rsidRPr="003310A2">
        <w:rPr>
          <w:rFonts w:ascii="Times New Roman" w:eastAsia="Calibri" w:hAnsi="Times New Roman" w:cs="Times New Roman"/>
          <w:sz w:val="24"/>
          <w:szCs w:val="24"/>
        </w:rPr>
        <w:t xml:space="preserve">Conclusion: </w:t>
      </w:r>
      <w:r w:rsidR="005E7D13">
        <w:rPr>
          <w:rFonts w:ascii="Times New Roman" w:eastAsia="Calibri" w:hAnsi="Times New Roman" w:cs="Times New Roman"/>
          <w:sz w:val="24"/>
          <w:szCs w:val="24"/>
        </w:rPr>
        <w:t>Since at least the late 1800s, n</w:t>
      </w:r>
      <w:r w:rsidR="005E7D13" w:rsidRPr="003310A2">
        <w:rPr>
          <w:rFonts w:ascii="Times New Roman" w:eastAsia="Calibri" w:hAnsi="Times New Roman" w:cs="Times New Roman"/>
          <w:sz w:val="24"/>
          <w:szCs w:val="24"/>
        </w:rPr>
        <w:t>urs</w:t>
      </w:r>
      <w:r w:rsidR="005E7D13">
        <w:rPr>
          <w:rFonts w:ascii="Times New Roman" w:eastAsia="Calibri" w:hAnsi="Times New Roman" w:cs="Times New Roman"/>
          <w:sz w:val="24"/>
          <w:szCs w:val="24"/>
        </w:rPr>
        <w:t>es have provided</w:t>
      </w:r>
      <w:del w:id="58" w:author="Author">
        <w:r w:rsidR="005E7D13" w:rsidDel="003F44EA">
          <w:rPr>
            <w:rFonts w:ascii="Times New Roman" w:eastAsia="Calibri" w:hAnsi="Times New Roman" w:cs="Times New Roman"/>
            <w:sz w:val="24"/>
            <w:szCs w:val="24"/>
          </w:rPr>
          <w:delText xml:space="preserve"> </w:delText>
        </w:r>
      </w:del>
      <w:r w:rsidR="00F4084C" w:rsidRPr="003310A2">
        <w:rPr>
          <w:rFonts w:ascii="Times New Roman" w:eastAsia="Calibri" w:hAnsi="Times New Roman" w:cs="Times New Roman"/>
          <w:sz w:val="24"/>
          <w:szCs w:val="24"/>
        </w:rPr>
        <w:t xml:space="preserve"> pivotal </w:t>
      </w:r>
      <w:r w:rsidR="005E7D13">
        <w:rPr>
          <w:rFonts w:ascii="Times New Roman" w:eastAsia="Calibri" w:hAnsi="Times New Roman" w:cs="Times New Roman"/>
          <w:sz w:val="24"/>
          <w:szCs w:val="24"/>
        </w:rPr>
        <w:t>support</w:t>
      </w:r>
      <w:r w:rsidR="00F4084C" w:rsidRPr="003310A2">
        <w:rPr>
          <w:rFonts w:ascii="Times New Roman" w:eastAsia="Calibri" w:hAnsi="Times New Roman" w:cs="Times New Roman"/>
          <w:sz w:val="24"/>
          <w:szCs w:val="24"/>
        </w:rPr>
        <w:t xml:space="preserve"> during wartime</w:t>
      </w:r>
      <w:r w:rsidR="005E7D13">
        <w:rPr>
          <w:rFonts w:ascii="Times New Roman" w:eastAsia="Calibri" w:hAnsi="Times New Roman" w:cs="Times New Roman"/>
          <w:sz w:val="24"/>
          <w:szCs w:val="24"/>
        </w:rPr>
        <w:t xml:space="preserve">. </w:t>
      </w:r>
      <w:ins w:id="59" w:author="Author">
        <w:r w:rsidR="003F44EA">
          <w:rPr>
            <w:rFonts w:ascii="Times New Roman" w:eastAsia="Calibri" w:hAnsi="Times New Roman" w:cs="Times New Roman"/>
            <w:sz w:val="24"/>
            <w:szCs w:val="24"/>
          </w:rPr>
          <w:t>They are also</w:t>
        </w:r>
      </w:ins>
      <w:del w:id="60" w:author="Author">
        <w:r w:rsidR="005E7D13" w:rsidDel="003F44EA">
          <w:rPr>
            <w:rFonts w:ascii="Times New Roman" w:eastAsia="Calibri" w:hAnsi="Times New Roman" w:cs="Times New Roman"/>
            <w:sz w:val="24"/>
            <w:szCs w:val="24"/>
          </w:rPr>
          <w:delText>Further, they are</w:delText>
        </w:r>
      </w:del>
      <w:r w:rsidR="005E7D13">
        <w:rPr>
          <w:rFonts w:ascii="Times New Roman" w:eastAsia="Calibri" w:hAnsi="Times New Roman" w:cs="Times New Roman"/>
          <w:sz w:val="24"/>
          <w:szCs w:val="24"/>
        </w:rPr>
        <w:t xml:space="preserve"> increasingly </w:t>
      </w:r>
      <w:ins w:id="61" w:author="Author">
        <w:r w:rsidR="003F44EA">
          <w:rPr>
            <w:rFonts w:ascii="Times New Roman" w:eastAsia="Calibri" w:hAnsi="Times New Roman" w:cs="Times New Roman"/>
            <w:sz w:val="24"/>
            <w:szCs w:val="24"/>
          </w:rPr>
          <w:t xml:space="preserve">being </w:t>
        </w:r>
      </w:ins>
      <w:r w:rsidR="005E7D13">
        <w:rPr>
          <w:rFonts w:ascii="Times New Roman" w:eastAsia="Calibri" w:hAnsi="Times New Roman" w:cs="Times New Roman"/>
          <w:sz w:val="24"/>
          <w:szCs w:val="24"/>
        </w:rPr>
        <w:t xml:space="preserve">asked to apply </w:t>
      </w:r>
      <w:r w:rsidR="00FA5229">
        <w:rPr>
          <w:rFonts w:ascii="Times New Roman" w:eastAsia="Calibri" w:hAnsi="Times New Roman" w:cs="Times New Roman"/>
          <w:sz w:val="24"/>
          <w:szCs w:val="24"/>
        </w:rPr>
        <w:t xml:space="preserve">skills typically exercised during wars to </w:t>
      </w:r>
      <w:r w:rsidR="005E7D13">
        <w:rPr>
          <w:rFonts w:ascii="Times New Roman" w:eastAsia="Calibri" w:hAnsi="Times New Roman" w:cs="Times New Roman"/>
          <w:sz w:val="24"/>
          <w:szCs w:val="24"/>
        </w:rPr>
        <w:t>respond to natural</w:t>
      </w:r>
      <w:r w:rsidR="00054F50">
        <w:rPr>
          <w:rFonts w:ascii="Times New Roman" w:eastAsia="Calibri" w:hAnsi="Times New Roman" w:cs="Times New Roman"/>
          <w:sz w:val="24"/>
          <w:szCs w:val="24"/>
        </w:rPr>
        <w:t xml:space="preserve"> or man-made</w:t>
      </w:r>
      <w:r w:rsidR="005E7D13">
        <w:rPr>
          <w:rFonts w:ascii="Times New Roman" w:eastAsia="Calibri" w:hAnsi="Times New Roman" w:cs="Times New Roman"/>
          <w:sz w:val="24"/>
          <w:szCs w:val="24"/>
        </w:rPr>
        <w:t xml:space="preserve"> disasters</w:t>
      </w:r>
      <w:r w:rsidR="00F4084C" w:rsidRPr="003310A2">
        <w:rPr>
          <w:rFonts w:ascii="Times New Roman" w:eastAsia="Calibri" w:hAnsi="Times New Roman" w:cs="Times New Roman"/>
          <w:sz w:val="24"/>
          <w:szCs w:val="24"/>
        </w:rPr>
        <w:t xml:space="preserve">. </w:t>
      </w:r>
      <w:r w:rsidRPr="003310A2">
        <w:rPr>
          <w:rFonts w:ascii="Times New Roman" w:eastAsia="Calibri" w:hAnsi="Times New Roman" w:cs="Times New Roman"/>
          <w:sz w:val="24"/>
          <w:szCs w:val="24"/>
        </w:rPr>
        <w:t xml:space="preserve">The current study identifies mental, emotional, and organizational issues resulting from nurses’ experiences during wartime. The study emphasizes the importance of pre-deployment preparation, the need for </w:t>
      </w:r>
      <w:commentRangeStart w:id="62"/>
      <w:del w:id="63" w:author="Author">
        <w:r w:rsidRPr="003310A2" w:rsidDel="00026966">
          <w:rPr>
            <w:rFonts w:ascii="Times New Roman" w:eastAsia="Calibri" w:hAnsi="Times New Roman" w:cs="Times New Roman"/>
            <w:sz w:val="24"/>
            <w:szCs w:val="24"/>
          </w:rPr>
          <w:delText xml:space="preserve">mental </w:delText>
        </w:r>
      </w:del>
      <w:ins w:id="64" w:author="Author">
        <w:r w:rsidR="00026966">
          <w:rPr>
            <w:rFonts w:ascii="Times New Roman" w:eastAsia="Calibri" w:hAnsi="Times New Roman" w:cs="Times New Roman"/>
            <w:sz w:val="24"/>
            <w:szCs w:val="24"/>
          </w:rPr>
          <w:t>emotional</w:t>
        </w:r>
        <w:r w:rsidR="00026966" w:rsidRPr="003310A2">
          <w:rPr>
            <w:rFonts w:ascii="Times New Roman" w:eastAsia="Calibri" w:hAnsi="Times New Roman" w:cs="Times New Roman"/>
            <w:sz w:val="24"/>
            <w:szCs w:val="24"/>
          </w:rPr>
          <w:t xml:space="preserve"> </w:t>
        </w:r>
      </w:ins>
      <w:r w:rsidRPr="003310A2">
        <w:rPr>
          <w:rFonts w:ascii="Times New Roman" w:eastAsia="Calibri" w:hAnsi="Times New Roman" w:cs="Times New Roman"/>
          <w:sz w:val="24"/>
          <w:szCs w:val="24"/>
        </w:rPr>
        <w:t xml:space="preserve">support </w:t>
      </w:r>
      <w:commentRangeEnd w:id="62"/>
      <w:r w:rsidR="005E7D13">
        <w:rPr>
          <w:rStyle w:val="CommentReference"/>
        </w:rPr>
        <w:commentReference w:id="62"/>
      </w:r>
      <w:r w:rsidRPr="003310A2">
        <w:rPr>
          <w:rFonts w:ascii="Times New Roman" w:eastAsia="Calibri" w:hAnsi="Times New Roman" w:cs="Times New Roman"/>
          <w:sz w:val="24"/>
          <w:szCs w:val="24"/>
        </w:rPr>
        <w:t>during and after wartime service, and</w:t>
      </w:r>
      <w:r w:rsidR="005F20AC">
        <w:rPr>
          <w:rFonts w:ascii="Times New Roman" w:eastAsia="Calibri" w:hAnsi="Times New Roman" w:cs="Times New Roman"/>
          <w:sz w:val="24"/>
          <w:szCs w:val="24"/>
        </w:rPr>
        <w:t xml:space="preserve"> the significance of</w:t>
      </w:r>
      <w:r w:rsidRPr="003310A2">
        <w:rPr>
          <w:rFonts w:ascii="Times New Roman" w:eastAsia="Calibri" w:hAnsi="Times New Roman" w:cs="Times New Roman"/>
          <w:sz w:val="24"/>
          <w:szCs w:val="24"/>
        </w:rPr>
        <w:t xml:space="preserve"> acknowledging nurses’ professional contributions</w:t>
      </w:r>
      <w:r w:rsidR="00CF6866">
        <w:rPr>
          <w:rFonts w:ascii="Times New Roman" w:eastAsia="Calibri" w:hAnsi="Times New Roman" w:cs="Times New Roman"/>
          <w:sz w:val="24"/>
          <w:szCs w:val="24"/>
        </w:rPr>
        <w:t xml:space="preserve"> to field hospital's </w:t>
      </w:r>
      <w:commentRangeStart w:id="65"/>
      <w:r w:rsidR="00CF6866">
        <w:rPr>
          <w:rFonts w:ascii="Times New Roman" w:eastAsia="Calibri" w:hAnsi="Times New Roman" w:cs="Times New Roman"/>
          <w:sz w:val="24"/>
          <w:szCs w:val="24"/>
        </w:rPr>
        <w:t>organization</w:t>
      </w:r>
      <w:ins w:id="66" w:author="Author">
        <w:r w:rsidR="00026966">
          <w:rPr>
            <w:rFonts w:ascii="Times New Roman" w:eastAsia="Calibri" w:hAnsi="Times New Roman" w:cs="Times New Roman"/>
            <w:sz w:val="24"/>
            <w:szCs w:val="24"/>
          </w:rPr>
          <w:t xml:space="preserve"> and its mission of saving </w:t>
        </w:r>
        <w:commentRangeStart w:id="67"/>
        <w:r w:rsidR="00026966">
          <w:rPr>
            <w:rFonts w:ascii="Times New Roman" w:eastAsia="Calibri" w:hAnsi="Times New Roman" w:cs="Times New Roman"/>
            <w:sz w:val="24"/>
            <w:szCs w:val="24"/>
          </w:rPr>
          <w:t>life</w:t>
        </w:r>
      </w:ins>
      <w:commentRangeEnd w:id="67"/>
      <w:r w:rsidR="00D77CCC">
        <w:rPr>
          <w:rStyle w:val="CommentReference"/>
        </w:rPr>
        <w:commentReference w:id="67"/>
      </w:r>
      <w:r w:rsidRPr="003310A2">
        <w:rPr>
          <w:rFonts w:ascii="Times New Roman" w:eastAsia="Calibri" w:hAnsi="Times New Roman" w:cs="Times New Roman"/>
          <w:sz w:val="24"/>
          <w:szCs w:val="24"/>
        </w:rPr>
        <w:t xml:space="preserve">. </w:t>
      </w:r>
      <w:commentRangeEnd w:id="65"/>
      <w:r w:rsidR="005F20AC">
        <w:rPr>
          <w:rStyle w:val="CommentReference"/>
        </w:rPr>
        <w:commentReference w:id="65"/>
      </w:r>
    </w:p>
    <w:p w14:paraId="39623F1F" w14:textId="7E0E326A" w:rsidR="00E7301A" w:rsidRDefault="00BA2BC6" w:rsidP="00EC4BB3">
      <w:pPr>
        <w:spacing w:after="200" w:line="480" w:lineRule="auto"/>
        <w:rPr>
          <w:ins w:id="68" w:author="Author"/>
          <w:rFonts w:ascii="Times New Roman" w:eastAsia="Calibri" w:hAnsi="Times New Roman" w:cs="Times New Roman"/>
          <w:sz w:val="24"/>
          <w:szCs w:val="24"/>
        </w:rPr>
      </w:pPr>
      <w:r>
        <w:rPr>
          <w:rFonts w:ascii="Times New Roman" w:eastAsia="Calibri" w:hAnsi="Times New Roman" w:cs="Times New Roman"/>
          <w:sz w:val="24"/>
          <w:szCs w:val="24"/>
        </w:rPr>
        <w:t xml:space="preserve">Clinical Relevance: </w:t>
      </w:r>
      <w:r w:rsidR="001D435D" w:rsidRPr="001D435D">
        <w:rPr>
          <w:rFonts w:ascii="Times New Roman" w:eastAsia="Times New Roman" w:hAnsi="Times New Roman" w:cs="Times New Roman"/>
          <w:color w:val="000000"/>
          <w:sz w:val="24"/>
          <w:szCs w:val="24"/>
        </w:rPr>
        <w:t>Nursing during wartime is a unique but</w:t>
      </w:r>
      <w:ins w:id="69" w:author="Author">
        <w:r w:rsidR="00C6114F">
          <w:rPr>
            <w:rFonts w:ascii="Times New Roman" w:eastAsia="Times New Roman" w:hAnsi="Times New Roman" w:cs="Times New Roman"/>
            <w:color w:val="000000"/>
            <w:sz w:val="24"/>
            <w:szCs w:val="24"/>
          </w:rPr>
          <w:t>,</w:t>
        </w:r>
      </w:ins>
      <w:r w:rsidR="005F20AC">
        <w:rPr>
          <w:rFonts w:ascii="Times New Roman" w:eastAsia="Times New Roman" w:hAnsi="Times New Roman" w:cs="Times New Roman"/>
          <w:color w:val="000000"/>
          <w:sz w:val="24"/>
          <w:szCs w:val="24"/>
        </w:rPr>
        <w:t xml:space="preserve"> unfortunately</w:t>
      </w:r>
      <w:ins w:id="70" w:author="Author">
        <w:r w:rsidR="00C6114F">
          <w:rPr>
            <w:rFonts w:ascii="Times New Roman" w:eastAsia="Times New Roman" w:hAnsi="Times New Roman" w:cs="Times New Roman"/>
            <w:color w:val="000000"/>
            <w:sz w:val="24"/>
            <w:szCs w:val="24"/>
          </w:rPr>
          <w:t>,</w:t>
        </w:r>
      </w:ins>
      <w:r w:rsidR="001D435D" w:rsidRPr="001D435D">
        <w:rPr>
          <w:rFonts w:ascii="Times New Roman" w:eastAsia="Times New Roman" w:hAnsi="Times New Roman" w:cs="Times New Roman"/>
          <w:color w:val="000000"/>
          <w:sz w:val="24"/>
          <w:szCs w:val="24"/>
        </w:rPr>
        <w:t xml:space="preserve"> not </w:t>
      </w:r>
      <w:r w:rsidR="005F20AC">
        <w:rPr>
          <w:rFonts w:ascii="Times New Roman" w:eastAsia="Times New Roman" w:hAnsi="Times New Roman" w:cs="Times New Roman"/>
          <w:color w:val="000000"/>
          <w:sz w:val="24"/>
          <w:szCs w:val="24"/>
        </w:rPr>
        <w:t xml:space="preserve">a </w:t>
      </w:r>
      <w:r w:rsidR="001D435D" w:rsidRPr="001D435D">
        <w:rPr>
          <w:rFonts w:ascii="Times New Roman" w:eastAsia="Times New Roman" w:hAnsi="Times New Roman" w:cs="Times New Roman"/>
          <w:color w:val="000000"/>
          <w:sz w:val="24"/>
          <w:szCs w:val="24"/>
        </w:rPr>
        <w:t>rare clinical situation. Nurses return from their wartime experiences with invaluable knowledge that can be significant for nursing and health policy stakeholders planning the field hospitals of the future</w:t>
      </w:r>
      <w:r w:rsidR="005F20AC">
        <w:rPr>
          <w:rFonts w:ascii="Times New Roman" w:eastAsia="Times New Roman" w:hAnsi="Times New Roman" w:cs="Times New Roman"/>
          <w:color w:val="000000"/>
          <w:sz w:val="24"/>
          <w:szCs w:val="24"/>
        </w:rPr>
        <w:t xml:space="preserve"> </w:t>
      </w:r>
      <w:del w:id="71" w:author="Author">
        <w:r w:rsidR="005F20AC" w:rsidDel="00C6114F">
          <w:rPr>
            <w:rFonts w:ascii="Times New Roman" w:eastAsia="Times New Roman" w:hAnsi="Times New Roman" w:cs="Times New Roman"/>
            <w:color w:val="000000"/>
            <w:sz w:val="24"/>
            <w:szCs w:val="24"/>
          </w:rPr>
          <w:delText xml:space="preserve">deployed </w:delText>
        </w:r>
      </w:del>
      <w:r w:rsidR="001D435D" w:rsidRPr="001D435D">
        <w:rPr>
          <w:rFonts w:ascii="Times New Roman" w:eastAsia="Times New Roman" w:hAnsi="Times New Roman" w:cs="Times New Roman"/>
          <w:color w:val="000000"/>
          <w:sz w:val="24"/>
          <w:szCs w:val="24"/>
        </w:rPr>
        <w:t xml:space="preserve">for </w:t>
      </w:r>
      <w:del w:id="72" w:author="Author">
        <w:r w:rsidR="001D435D" w:rsidRPr="001D435D" w:rsidDel="00C6114F">
          <w:rPr>
            <w:rFonts w:ascii="Times New Roman" w:eastAsia="Times New Roman" w:hAnsi="Times New Roman" w:cs="Times New Roman"/>
            <w:color w:val="000000"/>
            <w:sz w:val="24"/>
            <w:szCs w:val="24"/>
          </w:rPr>
          <w:delText xml:space="preserve">either </w:delText>
        </w:r>
      </w:del>
      <w:r w:rsidR="001D435D" w:rsidRPr="001D435D">
        <w:rPr>
          <w:rFonts w:ascii="Times New Roman" w:eastAsia="Times New Roman" w:hAnsi="Times New Roman" w:cs="Times New Roman"/>
          <w:color w:val="000000"/>
          <w:sz w:val="24"/>
          <w:szCs w:val="24"/>
        </w:rPr>
        <w:t>war or other disasters.</w:t>
      </w:r>
      <w:r w:rsidR="002E1243">
        <w:rPr>
          <w:rFonts w:ascii="Times New Roman" w:eastAsia="Times New Roman" w:hAnsi="Times New Roman" w:cs="Times New Roman"/>
          <w:color w:val="000000"/>
          <w:sz w:val="24"/>
          <w:szCs w:val="24"/>
        </w:rPr>
        <w:t xml:space="preserve"> Policies are needed to prepare nurses for such experiences</w:t>
      </w:r>
      <w:r w:rsidR="005F20AC">
        <w:rPr>
          <w:rFonts w:ascii="Times New Roman" w:eastAsia="Times New Roman" w:hAnsi="Times New Roman" w:cs="Times New Roman"/>
          <w:color w:val="000000"/>
          <w:sz w:val="24"/>
          <w:szCs w:val="24"/>
        </w:rPr>
        <w:t xml:space="preserve"> prior to deployment</w:t>
      </w:r>
      <w:r w:rsidR="002E1243">
        <w:rPr>
          <w:rFonts w:ascii="Times New Roman" w:eastAsia="Times New Roman" w:hAnsi="Times New Roman" w:cs="Times New Roman"/>
          <w:color w:val="000000"/>
          <w:sz w:val="24"/>
          <w:szCs w:val="24"/>
        </w:rPr>
        <w:t xml:space="preserve">, </w:t>
      </w:r>
      <w:del w:id="73" w:author="Author">
        <w:r w:rsidR="002E1243" w:rsidDel="00C6114F">
          <w:rPr>
            <w:rFonts w:ascii="Times New Roman" w:eastAsia="Times New Roman" w:hAnsi="Times New Roman" w:cs="Times New Roman"/>
            <w:color w:val="000000"/>
            <w:sz w:val="24"/>
            <w:szCs w:val="24"/>
          </w:rPr>
          <w:delText xml:space="preserve">to </w:delText>
        </w:r>
      </w:del>
      <w:r w:rsidR="002E1243">
        <w:rPr>
          <w:rFonts w:ascii="Times New Roman" w:eastAsia="Times New Roman" w:hAnsi="Times New Roman" w:cs="Times New Roman"/>
          <w:color w:val="000000"/>
          <w:sz w:val="24"/>
          <w:szCs w:val="24"/>
        </w:rPr>
        <w:t xml:space="preserve">support them during these experiences, and </w:t>
      </w:r>
      <w:del w:id="74" w:author="Author">
        <w:r w:rsidR="002E1243" w:rsidDel="00C6114F">
          <w:rPr>
            <w:rFonts w:ascii="Times New Roman" w:eastAsia="Times New Roman" w:hAnsi="Times New Roman" w:cs="Times New Roman"/>
            <w:color w:val="000000"/>
            <w:sz w:val="24"/>
            <w:szCs w:val="24"/>
          </w:rPr>
          <w:delText xml:space="preserve">to </w:delText>
        </w:r>
      </w:del>
      <w:r w:rsidR="002E1243">
        <w:rPr>
          <w:rFonts w:ascii="Times New Roman" w:eastAsia="Times New Roman" w:hAnsi="Times New Roman" w:cs="Times New Roman"/>
          <w:color w:val="000000"/>
          <w:sz w:val="24"/>
          <w:szCs w:val="24"/>
        </w:rPr>
        <w:t>enable them to process these experiences emotionally at their conclusion.</w:t>
      </w:r>
      <w:ins w:id="75" w:author="Author">
        <w:r w:rsidR="00E7301A">
          <w:rPr>
            <w:rFonts w:ascii="Times New Roman" w:eastAsia="Calibri" w:hAnsi="Times New Roman" w:cs="Times New Roman"/>
            <w:sz w:val="24"/>
            <w:szCs w:val="24"/>
          </w:rPr>
          <w:t xml:space="preserve"> </w:t>
        </w:r>
      </w:ins>
    </w:p>
    <w:p w14:paraId="5D1F4EB5" w14:textId="091C64E0" w:rsidR="001D435D" w:rsidRDefault="00E7301A" w:rsidP="00EC4BB3">
      <w:pPr>
        <w:spacing w:after="200" w:line="480" w:lineRule="auto"/>
        <w:rPr>
          <w:ins w:id="76" w:author="Author"/>
          <w:rFonts w:ascii="Times New Roman" w:eastAsia="Calibri" w:hAnsi="Times New Roman" w:cs="Times New Roman"/>
          <w:sz w:val="24"/>
          <w:szCs w:val="24"/>
        </w:rPr>
      </w:pPr>
      <w:commentRangeStart w:id="77"/>
      <w:ins w:id="78" w:author="Author">
        <w:r>
          <w:rPr>
            <w:rFonts w:ascii="Times New Roman" w:eastAsia="Calibri" w:hAnsi="Times New Roman" w:cs="Times New Roman"/>
            <w:sz w:val="24"/>
            <w:szCs w:val="24"/>
          </w:rPr>
          <w:t>Implications for Clinical Practice</w:t>
        </w:r>
      </w:ins>
    </w:p>
    <w:p w14:paraId="23D54FD9" w14:textId="5D79C8E5" w:rsidR="00E7301A" w:rsidRDefault="00E7301A" w:rsidP="007A1D01">
      <w:pPr>
        <w:spacing w:after="200" w:line="480" w:lineRule="auto"/>
        <w:rPr>
          <w:ins w:id="79" w:author="Author"/>
          <w:rFonts w:ascii="Times New Roman" w:eastAsia="Calibri" w:hAnsi="Times New Roman" w:cs="Times New Roman"/>
          <w:sz w:val="24"/>
          <w:szCs w:val="24"/>
        </w:rPr>
      </w:pPr>
      <w:ins w:id="80" w:author="Author">
        <w:r>
          <w:rPr>
            <w:rFonts w:ascii="Times New Roman" w:eastAsia="Calibri" w:hAnsi="Times New Roman" w:cs="Times New Roman"/>
            <w:sz w:val="24"/>
            <w:szCs w:val="24"/>
          </w:rPr>
          <w:t xml:space="preserve">* </w:t>
        </w:r>
        <w:r w:rsidR="001D287B">
          <w:rPr>
            <w:rFonts w:ascii="Times New Roman" w:eastAsia="Calibri" w:hAnsi="Times New Roman" w:cs="Times New Roman"/>
            <w:sz w:val="24"/>
            <w:szCs w:val="24"/>
          </w:rPr>
          <w:t xml:space="preserve">Preparing nurses for </w:t>
        </w:r>
        <w:r w:rsidR="007A1D01">
          <w:rPr>
            <w:rFonts w:ascii="Times New Roman" w:eastAsia="Calibri" w:hAnsi="Times New Roman" w:cs="Times New Roman"/>
            <w:sz w:val="24"/>
            <w:szCs w:val="24"/>
          </w:rPr>
          <w:t>serving in</w:t>
        </w:r>
        <w:r w:rsidR="003F44EA">
          <w:rPr>
            <w:rFonts w:ascii="Times New Roman" w:eastAsia="Calibri" w:hAnsi="Times New Roman" w:cs="Times New Roman"/>
            <w:sz w:val="24"/>
            <w:szCs w:val="24"/>
          </w:rPr>
          <w:t xml:space="preserve"> a c</w:t>
        </w:r>
        <w:del w:id="81" w:author="Author">
          <w:r w:rsidR="007A1D01" w:rsidDel="003F44EA">
            <w:rPr>
              <w:rFonts w:ascii="Times New Roman" w:eastAsia="Calibri" w:hAnsi="Times New Roman" w:cs="Times New Roman"/>
              <w:sz w:val="24"/>
              <w:szCs w:val="24"/>
            </w:rPr>
            <w:delText xml:space="preserve"> </w:delText>
          </w:r>
          <w:r w:rsidR="001D287B" w:rsidDel="003F44EA">
            <w:rPr>
              <w:rFonts w:ascii="Times New Roman" w:eastAsia="Calibri" w:hAnsi="Times New Roman" w:cs="Times New Roman"/>
              <w:sz w:val="24"/>
              <w:szCs w:val="24"/>
            </w:rPr>
            <w:delText>C</w:delText>
          </w:r>
        </w:del>
        <w:r w:rsidR="001D287B">
          <w:rPr>
            <w:rFonts w:ascii="Times New Roman" w:eastAsia="Calibri" w:hAnsi="Times New Roman" w:cs="Times New Roman"/>
            <w:sz w:val="24"/>
            <w:szCs w:val="24"/>
          </w:rPr>
          <w:t xml:space="preserve">risis zone is essential for their </w:t>
        </w:r>
        <w:r w:rsidR="00ED78A3">
          <w:rPr>
            <w:rFonts w:ascii="Times New Roman" w:eastAsia="Calibri" w:hAnsi="Times New Roman" w:cs="Times New Roman"/>
            <w:sz w:val="24"/>
            <w:szCs w:val="24"/>
          </w:rPr>
          <w:t>readiness</w:t>
        </w:r>
        <w:r w:rsidR="007A1D01">
          <w:rPr>
            <w:rFonts w:ascii="Times New Roman" w:eastAsia="Calibri" w:hAnsi="Times New Roman" w:cs="Times New Roman"/>
            <w:sz w:val="24"/>
            <w:szCs w:val="24"/>
          </w:rPr>
          <w:t xml:space="preserve"> and affect</w:t>
        </w:r>
        <w:r w:rsidR="003F44EA">
          <w:rPr>
            <w:rFonts w:ascii="Times New Roman" w:eastAsia="Calibri" w:hAnsi="Times New Roman" w:cs="Times New Roman"/>
            <w:sz w:val="24"/>
            <w:szCs w:val="24"/>
          </w:rPr>
          <w:t>s</w:t>
        </w:r>
        <w:r w:rsidR="007A1D01">
          <w:rPr>
            <w:rFonts w:ascii="Times New Roman" w:eastAsia="Calibri" w:hAnsi="Times New Roman" w:cs="Times New Roman"/>
            <w:sz w:val="24"/>
            <w:szCs w:val="24"/>
          </w:rPr>
          <w:t xml:space="preserve"> their </w:t>
        </w:r>
        <w:r w:rsidR="001D287B">
          <w:rPr>
            <w:rFonts w:ascii="Times New Roman" w:eastAsia="Calibri" w:hAnsi="Times New Roman" w:cs="Times New Roman"/>
            <w:sz w:val="24"/>
            <w:szCs w:val="24"/>
          </w:rPr>
          <w:t>short</w:t>
        </w:r>
        <w:r w:rsidR="003F44EA">
          <w:rPr>
            <w:rFonts w:ascii="Times New Roman" w:eastAsia="Calibri" w:hAnsi="Times New Roman" w:cs="Times New Roman"/>
            <w:sz w:val="24"/>
            <w:szCs w:val="24"/>
          </w:rPr>
          <w:t>-</w:t>
        </w:r>
        <w:r w:rsidR="001D287B">
          <w:rPr>
            <w:rFonts w:ascii="Times New Roman" w:eastAsia="Calibri" w:hAnsi="Times New Roman" w:cs="Times New Roman"/>
            <w:sz w:val="24"/>
            <w:szCs w:val="24"/>
          </w:rPr>
          <w:t xml:space="preserve"> and long</w:t>
        </w:r>
        <w:r w:rsidR="003F44EA">
          <w:rPr>
            <w:rFonts w:ascii="Times New Roman" w:eastAsia="Calibri" w:hAnsi="Times New Roman" w:cs="Times New Roman"/>
            <w:sz w:val="24"/>
            <w:szCs w:val="24"/>
          </w:rPr>
          <w:t>-</w:t>
        </w:r>
        <w:del w:id="82" w:author="Author">
          <w:r w:rsidR="001D287B" w:rsidDel="003F44EA">
            <w:rPr>
              <w:rFonts w:ascii="Times New Roman" w:eastAsia="Calibri" w:hAnsi="Times New Roman" w:cs="Times New Roman"/>
              <w:sz w:val="24"/>
              <w:szCs w:val="24"/>
            </w:rPr>
            <w:delText xml:space="preserve"> </w:delText>
          </w:r>
        </w:del>
        <w:r w:rsidR="001D287B">
          <w:rPr>
            <w:rFonts w:ascii="Times New Roman" w:eastAsia="Calibri" w:hAnsi="Times New Roman" w:cs="Times New Roman"/>
            <w:sz w:val="24"/>
            <w:szCs w:val="24"/>
          </w:rPr>
          <w:t xml:space="preserve">terms </w:t>
        </w:r>
        <w:r w:rsidR="007A1D01">
          <w:rPr>
            <w:rFonts w:ascii="Times New Roman" w:eastAsia="Calibri" w:hAnsi="Times New Roman" w:cs="Times New Roman"/>
            <w:sz w:val="24"/>
            <w:szCs w:val="24"/>
          </w:rPr>
          <w:t>practices</w:t>
        </w:r>
        <w:r w:rsidR="003F44EA">
          <w:rPr>
            <w:rFonts w:ascii="Times New Roman" w:eastAsia="Calibri" w:hAnsi="Times New Roman" w:cs="Times New Roman"/>
            <w:sz w:val="24"/>
            <w:szCs w:val="24"/>
          </w:rPr>
          <w:t>.</w:t>
        </w:r>
      </w:ins>
    </w:p>
    <w:p w14:paraId="26B99CF1" w14:textId="1D5D9E50" w:rsidR="001D287B" w:rsidRDefault="001D287B" w:rsidP="002148A1">
      <w:pPr>
        <w:spacing w:after="200" w:line="480" w:lineRule="auto"/>
        <w:rPr>
          <w:ins w:id="83" w:author="Author"/>
          <w:rFonts w:ascii="Times New Roman" w:eastAsia="Calibri" w:hAnsi="Times New Roman" w:cs="Times New Roman"/>
          <w:sz w:val="24"/>
          <w:szCs w:val="24"/>
        </w:rPr>
      </w:pPr>
      <w:ins w:id="84" w:author="Author">
        <w:r>
          <w:rPr>
            <w:rFonts w:ascii="Times New Roman" w:eastAsia="Calibri" w:hAnsi="Times New Roman" w:cs="Times New Roman"/>
            <w:sz w:val="24"/>
            <w:szCs w:val="24"/>
          </w:rPr>
          <w:t xml:space="preserve">* </w:t>
        </w:r>
        <w:r w:rsidR="003F44EA">
          <w:rPr>
            <w:rFonts w:ascii="Times New Roman" w:eastAsia="Calibri" w:hAnsi="Times New Roman" w:cs="Times New Roman"/>
            <w:sz w:val="24"/>
            <w:szCs w:val="24"/>
          </w:rPr>
          <w:t xml:space="preserve">Nurturing supportive emotional relationships among nursing, medical and paramedical staff during and after crisis deployment </w:t>
        </w:r>
        <w:r w:rsidR="00640D69">
          <w:rPr>
            <w:rFonts w:ascii="Times New Roman" w:eastAsia="Calibri" w:hAnsi="Times New Roman" w:cs="Times New Roman"/>
            <w:sz w:val="24"/>
            <w:szCs w:val="24"/>
          </w:rPr>
          <w:t>is</w:t>
        </w:r>
        <w:r w:rsidR="00F810E8">
          <w:rPr>
            <w:rFonts w:ascii="Times New Roman" w:eastAsia="Calibri" w:hAnsi="Times New Roman" w:cs="Times New Roman"/>
            <w:sz w:val="24"/>
            <w:szCs w:val="24"/>
          </w:rPr>
          <w:t xml:space="preserve"> critical</w:t>
        </w:r>
        <w:r w:rsidR="003F44EA">
          <w:rPr>
            <w:rFonts w:ascii="Times New Roman" w:eastAsia="Calibri" w:hAnsi="Times New Roman" w:cs="Times New Roman"/>
            <w:sz w:val="24"/>
            <w:szCs w:val="24"/>
          </w:rPr>
          <w:t xml:space="preserve"> for decreasing negative coping strategies, stress </w:t>
        </w:r>
        <w:r w:rsidR="003F44EA">
          <w:rPr>
            <w:rFonts w:ascii="Times New Roman" w:eastAsia="Calibri" w:hAnsi="Times New Roman" w:cs="Times New Roman"/>
            <w:sz w:val="24"/>
            <w:szCs w:val="24"/>
          </w:rPr>
          <w:lastRenderedPageBreak/>
          <w:t>and trauma.</w:t>
        </w:r>
        <w:del w:id="85" w:author="Author">
          <w:r w:rsidR="00DE44A4" w:rsidDel="003F44EA">
            <w:rPr>
              <w:rFonts w:ascii="Times New Roman" w:eastAsia="Calibri" w:hAnsi="Times New Roman" w:cs="Times New Roman"/>
              <w:sz w:val="24"/>
              <w:szCs w:val="24"/>
            </w:rPr>
            <w:delText xml:space="preserve">Emotional support </w:delText>
          </w:r>
          <w:r w:rsidR="007A1D01" w:rsidDel="003F44EA">
            <w:rPr>
              <w:rFonts w:ascii="Times New Roman" w:eastAsia="Calibri" w:hAnsi="Times New Roman" w:cs="Times New Roman"/>
              <w:sz w:val="24"/>
              <w:szCs w:val="24"/>
            </w:rPr>
            <w:delText>and nurturing adhesive relationship of the nursing</w:delText>
          </w:r>
          <w:r w:rsidR="00B01584" w:rsidDel="003F44EA">
            <w:rPr>
              <w:rFonts w:ascii="Times New Roman" w:eastAsia="Calibri" w:hAnsi="Times New Roman" w:cs="Times New Roman"/>
              <w:sz w:val="24"/>
              <w:szCs w:val="24"/>
            </w:rPr>
            <w:delText xml:space="preserve">, medical and paramedical staff </w:delText>
          </w:r>
          <w:r w:rsidR="00DE44A4" w:rsidDel="003F44EA">
            <w:rPr>
              <w:rFonts w:ascii="Times New Roman" w:eastAsia="Calibri" w:hAnsi="Times New Roman" w:cs="Times New Roman"/>
              <w:sz w:val="24"/>
              <w:szCs w:val="24"/>
            </w:rPr>
            <w:delText>during and after crisis deployment is important for decreasing negative coping strategies</w:delText>
          </w:r>
          <w:r w:rsidR="009C3C9E" w:rsidDel="003F44EA">
            <w:rPr>
              <w:rFonts w:ascii="Times New Roman" w:eastAsia="Calibri" w:hAnsi="Times New Roman" w:cs="Times New Roman"/>
              <w:sz w:val="24"/>
              <w:szCs w:val="24"/>
            </w:rPr>
            <w:delText>, stress and trauma</w:delText>
          </w:r>
          <w:r w:rsidR="00DE44A4" w:rsidDel="003F44EA">
            <w:rPr>
              <w:rFonts w:ascii="Times New Roman" w:eastAsia="Calibri" w:hAnsi="Times New Roman" w:cs="Times New Roman"/>
              <w:sz w:val="24"/>
              <w:szCs w:val="24"/>
            </w:rPr>
            <w:delText xml:space="preserve"> .</w:delText>
          </w:r>
        </w:del>
      </w:ins>
    </w:p>
    <w:p w14:paraId="06FFA877" w14:textId="2D92FD50" w:rsidR="00DE44A4" w:rsidRPr="00EC4BB3" w:rsidRDefault="00DE44A4" w:rsidP="009C3C9E">
      <w:pPr>
        <w:spacing w:after="200" w:line="480" w:lineRule="auto"/>
        <w:rPr>
          <w:rFonts w:ascii="Times New Roman" w:eastAsia="Calibri" w:hAnsi="Times New Roman" w:cs="Times New Roman"/>
          <w:sz w:val="24"/>
          <w:szCs w:val="24"/>
        </w:rPr>
      </w:pPr>
      <w:ins w:id="86" w:author="Author">
        <w:r>
          <w:rPr>
            <w:rFonts w:ascii="Times New Roman" w:eastAsia="Calibri" w:hAnsi="Times New Roman" w:cs="Times New Roman"/>
            <w:sz w:val="24"/>
            <w:szCs w:val="24"/>
          </w:rPr>
          <w:t xml:space="preserve">* </w:t>
        </w:r>
        <w:r w:rsidR="00F810E8">
          <w:rPr>
            <w:rFonts w:ascii="Times New Roman" w:eastAsia="Calibri" w:hAnsi="Times New Roman" w:cs="Times New Roman"/>
            <w:sz w:val="24"/>
            <w:szCs w:val="24"/>
          </w:rPr>
          <w:t>Official and public recognition of the value of nurses’ efforts to save lives and comfort soldiers during and after working in a crisis zone is very meaningful to nurses and may empower them and enhance their self-esteem.</w:t>
        </w:r>
        <w:del w:id="87" w:author="Author">
          <w:r w:rsidDel="00F810E8">
            <w:rPr>
              <w:rFonts w:ascii="Times New Roman" w:eastAsia="Calibri" w:hAnsi="Times New Roman" w:cs="Times New Roman"/>
              <w:sz w:val="24"/>
              <w:szCs w:val="24"/>
            </w:rPr>
            <w:delText xml:space="preserve">Professional feed back for </w:delText>
          </w:r>
          <w:r w:rsidR="005D3BE7" w:rsidDel="00F810E8">
            <w:rPr>
              <w:rFonts w:ascii="Times New Roman" w:eastAsia="Calibri" w:hAnsi="Times New Roman" w:cs="Times New Roman"/>
              <w:sz w:val="24"/>
              <w:szCs w:val="24"/>
            </w:rPr>
            <w:delText xml:space="preserve">emergency </w:delText>
          </w:r>
          <w:r w:rsidDel="00F810E8">
            <w:rPr>
              <w:rFonts w:ascii="Times New Roman" w:eastAsia="Calibri" w:hAnsi="Times New Roman" w:cs="Times New Roman"/>
              <w:sz w:val="24"/>
              <w:szCs w:val="24"/>
            </w:rPr>
            <w:delText>nurses</w:delText>
          </w:r>
          <w:r w:rsidR="00807795" w:rsidDel="00F810E8">
            <w:rPr>
              <w:rFonts w:ascii="Times New Roman" w:eastAsia="Calibri" w:hAnsi="Times New Roman" w:cs="Times New Roman"/>
              <w:sz w:val="24"/>
              <w:szCs w:val="24"/>
            </w:rPr>
            <w:delText>'</w:delText>
          </w:r>
          <w:r w:rsidDel="00F810E8">
            <w:rPr>
              <w:rFonts w:ascii="Times New Roman" w:eastAsia="Calibri" w:hAnsi="Times New Roman" w:cs="Times New Roman"/>
              <w:sz w:val="24"/>
              <w:szCs w:val="24"/>
            </w:rPr>
            <w:delText xml:space="preserve"> </w:delText>
          </w:r>
          <w:r w:rsidR="009C3C9E" w:rsidDel="00F810E8">
            <w:rPr>
              <w:rFonts w:ascii="Times New Roman" w:eastAsia="Calibri" w:hAnsi="Times New Roman" w:cs="Times New Roman"/>
              <w:sz w:val="24"/>
              <w:szCs w:val="24"/>
            </w:rPr>
            <w:delText xml:space="preserve">function in crisis zone and giving it publication, </w:delText>
          </w:r>
          <w:r w:rsidDel="00F810E8">
            <w:rPr>
              <w:rFonts w:ascii="Times New Roman" w:eastAsia="Calibri" w:hAnsi="Times New Roman" w:cs="Times New Roman"/>
              <w:sz w:val="24"/>
              <w:szCs w:val="24"/>
            </w:rPr>
            <w:delText xml:space="preserve">may </w:delText>
          </w:r>
          <w:r w:rsidR="004A0DAA" w:rsidDel="00F810E8">
            <w:rPr>
              <w:rFonts w:ascii="Times New Roman" w:eastAsia="Calibri" w:hAnsi="Times New Roman" w:cs="Times New Roman"/>
              <w:sz w:val="24"/>
              <w:szCs w:val="24"/>
            </w:rPr>
            <w:delText>empower the</w:delText>
          </w:r>
        </w:del>
      </w:ins>
      <w:del w:id="88" w:author="Author">
        <w:r w:rsidR="009C3C9E" w:rsidDel="00F810E8">
          <w:rPr>
            <w:rFonts w:ascii="Times New Roman" w:eastAsia="Calibri" w:hAnsi="Times New Roman" w:cs="Times New Roman"/>
            <w:sz w:val="24"/>
            <w:szCs w:val="24"/>
          </w:rPr>
          <w:delText xml:space="preserve"> </w:delText>
        </w:r>
      </w:del>
      <w:ins w:id="89" w:author="Author">
        <w:del w:id="90" w:author="Author">
          <w:r w:rsidR="009C3C9E" w:rsidDel="00F810E8">
            <w:rPr>
              <w:rFonts w:ascii="Times New Roman" w:eastAsia="Calibri" w:hAnsi="Times New Roman" w:cs="Times New Roman"/>
              <w:sz w:val="24"/>
              <w:szCs w:val="24"/>
            </w:rPr>
            <w:delText>nurses</w:delText>
          </w:r>
          <w:r w:rsidR="004A0DAA" w:rsidDel="00F810E8">
            <w:rPr>
              <w:rFonts w:ascii="Times New Roman" w:eastAsia="Calibri" w:hAnsi="Times New Roman" w:cs="Times New Roman"/>
              <w:sz w:val="24"/>
              <w:szCs w:val="24"/>
            </w:rPr>
            <w:delText xml:space="preserve"> and strength their self esteem</w:delText>
          </w:r>
          <w:r w:rsidR="009C3C9E" w:rsidDel="00F810E8">
            <w:rPr>
              <w:rFonts w:ascii="Times New Roman" w:eastAsia="Calibri" w:hAnsi="Times New Roman" w:cs="Times New Roman"/>
              <w:sz w:val="24"/>
              <w:szCs w:val="24"/>
            </w:rPr>
            <w:delText>.</w:delText>
          </w:r>
          <w:r w:rsidR="004A0DAA" w:rsidDel="009C3C9E">
            <w:rPr>
              <w:rFonts w:ascii="Times New Roman" w:eastAsia="Calibri" w:hAnsi="Times New Roman" w:cs="Times New Roman"/>
              <w:sz w:val="24"/>
              <w:szCs w:val="24"/>
            </w:rPr>
            <w:delText xml:space="preserve"> </w:delText>
          </w:r>
        </w:del>
      </w:ins>
      <w:commentRangeEnd w:id="77"/>
      <w:r w:rsidR="000474B6">
        <w:rPr>
          <w:rStyle w:val="CommentReference"/>
        </w:rPr>
        <w:commentReference w:id="77"/>
      </w:r>
    </w:p>
    <w:p w14:paraId="1D14E5C2" w14:textId="4F5170EA" w:rsidR="007F72AF" w:rsidRPr="001D435D" w:rsidRDefault="001D435D" w:rsidP="001D435D">
      <w:pPr>
        <w:spacing w:after="200" w:line="480" w:lineRule="auto"/>
        <w:rPr>
          <w:rFonts w:ascii="Times New Roman" w:eastAsia="Calibri" w:hAnsi="Times New Roman" w:cs="Times New Roman"/>
          <w:sz w:val="24"/>
          <w:szCs w:val="24"/>
        </w:rPr>
      </w:pPr>
      <w:r w:rsidRPr="001D435D">
        <w:rPr>
          <w:rFonts w:ascii="Segoe UI" w:eastAsia="Times New Roman" w:hAnsi="Segoe UI" w:cs="Segoe UI"/>
          <w:color w:val="000000"/>
          <w:sz w:val="27"/>
          <w:szCs w:val="27"/>
        </w:rPr>
        <w:br/>
      </w:r>
      <w:bookmarkEnd w:id="0"/>
      <w:r w:rsidR="007F72AF" w:rsidRPr="008A44FB">
        <w:rPr>
          <w:rFonts w:asciiTheme="majorBidi" w:eastAsia="Calibri" w:hAnsiTheme="majorBidi" w:cstheme="majorBidi"/>
          <w:b/>
          <w:bCs/>
          <w:sz w:val="24"/>
          <w:szCs w:val="24"/>
          <w:lang w:bidi="ar-SA"/>
        </w:rPr>
        <w:t>Key Words:</w:t>
      </w:r>
      <w:r w:rsidR="007F72AF" w:rsidRPr="007F72AF">
        <w:rPr>
          <w:rFonts w:ascii="Arial" w:eastAsia="Calibri" w:hAnsi="Arial" w:cs="Arial"/>
          <w:b/>
          <w:bCs/>
          <w:sz w:val="24"/>
          <w:szCs w:val="24"/>
          <w:lang w:bidi="ar-SA"/>
        </w:rPr>
        <w:t xml:space="preserve"> </w:t>
      </w:r>
      <w:r w:rsidR="007F72AF" w:rsidRPr="007F72AF">
        <w:rPr>
          <w:rFonts w:ascii="Times New Roman" w:eastAsia="Calibri" w:hAnsi="Times New Roman" w:cs="Times New Roman"/>
          <w:sz w:val="24"/>
          <w:szCs w:val="24"/>
        </w:rPr>
        <w:t xml:space="preserve">emergency </w:t>
      </w:r>
      <w:r w:rsidR="004F52A0">
        <w:rPr>
          <w:rFonts w:ascii="Times New Roman" w:eastAsia="Calibri" w:hAnsi="Times New Roman" w:cs="Times New Roman"/>
          <w:sz w:val="24"/>
          <w:szCs w:val="24"/>
        </w:rPr>
        <w:t>nursing, field hospital</w:t>
      </w:r>
      <w:r w:rsidR="007F72AF" w:rsidRPr="007F72AF">
        <w:rPr>
          <w:rFonts w:ascii="Times New Roman" w:eastAsia="Calibri" w:hAnsi="Times New Roman" w:cs="Times New Roman"/>
          <w:sz w:val="24"/>
          <w:szCs w:val="24"/>
        </w:rPr>
        <w:t>,</w:t>
      </w:r>
      <w:r w:rsidR="004F52A0">
        <w:rPr>
          <w:rFonts w:ascii="Times New Roman" w:eastAsia="Calibri" w:hAnsi="Times New Roman" w:cs="Times New Roman"/>
          <w:sz w:val="24"/>
          <w:szCs w:val="24"/>
        </w:rPr>
        <w:t xml:space="preserve"> </w:t>
      </w:r>
      <w:r w:rsidR="007F72AF" w:rsidRPr="007F72AF">
        <w:rPr>
          <w:rFonts w:ascii="Times New Roman" w:eastAsia="Calibri" w:hAnsi="Times New Roman" w:cs="Times New Roman"/>
          <w:sz w:val="24"/>
          <w:szCs w:val="24"/>
        </w:rPr>
        <w:t>milit</w:t>
      </w:r>
      <w:r w:rsidR="00150133">
        <w:rPr>
          <w:rFonts w:ascii="Times New Roman" w:eastAsia="Calibri" w:hAnsi="Times New Roman" w:cs="Times New Roman"/>
          <w:sz w:val="24"/>
          <w:szCs w:val="24"/>
        </w:rPr>
        <w:t>ary nursing, history of nursing</w:t>
      </w:r>
      <w:r w:rsidR="007F72AF" w:rsidRPr="007F72AF">
        <w:rPr>
          <w:rFonts w:ascii="Times New Roman" w:eastAsia="Calibri" w:hAnsi="Times New Roman" w:cs="Times New Roman"/>
          <w:sz w:val="24"/>
          <w:szCs w:val="24"/>
        </w:rPr>
        <w:t xml:space="preserve">, Israeli Defense Forces, </w:t>
      </w:r>
      <w:r w:rsidR="007F72AF" w:rsidRPr="007F72AF">
        <w:rPr>
          <w:rFonts w:ascii="Times New Roman" w:eastAsia="Calibri" w:hAnsi="Times New Roman" w:cs="Times New Roman"/>
          <w:sz w:val="24"/>
          <w:szCs w:val="24"/>
          <w:lang w:bidi="ar-SA"/>
        </w:rPr>
        <w:t>nursing care</w:t>
      </w:r>
      <w:r w:rsidR="007F72AF" w:rsidRPr="007F72AF">
        <w:rPr>
          <w:rFonts w:ascii="Times New Roman" w:eastAsia="Calibri" w:hAnsi="Times New Roman" w:cs="Times New Roman"/>
          <w:sz w:val="24"/>
          <w:szCs w:val="24"/>
        </w:rPr>
        <w:t>, wartime nursing</w:t>
      </w:r>
    </w:p>
    <w:p w14:paraId="5F9DD009" w14:textId="7E224116" w:rsidR="00C67049" w:rsidRPr="00DF454E" w:rsidRDefault="00062DBD" w:rsidP="00DF454E">
      <w:pPr>
        <w:rPr>
          <w:rFonts w:asciiTheme="majorBidi" w:hAnsiTheme="majorBidi" w:cstheme="majorBidi"/>
          <w:sz w:val="24"/>
          <w:szCs w:val="24"/>
        </w:rPr>
      </w:pPr>
      <w:r w:rsidRPr="00CA42FF">
        <w:rPr>
          <w:rFonts w:asciiTheme="majorBidi" w:hAnsiTheme="majorBidi" w:cstheme="majorBidi"/>
          <w:b/>
          <w:bCs/>
          <w:sz w:val="24"/>
          <w:szCs w:val="24"/>
        </w:rPr>
        <w:t>Introduction</w:t>
      </w:r>
    </w:p>
    <w:p w14:paraId="51C53EE9" w14:textId="4470B4DD" w:rsidR="00D80CA1" w:rsidRDefault="00BE5F93" w:rsidP="003A38F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A0515E">
        <w:rPr>
          <w:rFonts w:asciiTheme="majorBidi" w:hAnsiTheme="majorBidi" w:cstheme="majorBidi"/>
          <w:sz w:val="24"/>
          <w:szCs w:val="24"/>
        </w:rPr>
        <w:t>nineteenth</w:t>
      </w:r>
      <w:r w:rsidR="009E3679">
        <w:rPr>
          <w:rFonts w:asciiTheme="majorBidi" w:hAnsiTheme="majorBidi" w:cstheme="majorBidi"/>
          <w:sz w:val="24"/>
          <w:szCs w:val="24"/>
        </w:rPr>
        <w:t xml:space="preserve"> century was a</w:t>
      </w:r>
      <w:r>
        <w:rPr>
          <w:rFonts w:asciiTheme="majorBidi" w:hAnsiTheme="majorBidi" w:cstheme="majorBidi"/>
          <w:sz w:val="24"/>
          <w:szCs w:val="24"/>
        </w:rPr>
        <w:t xml:space="preserve"> </w:t>
      </w:r>
      <w:r w:rsidR="009E3679">
        <w:rPr>
          <w:rFonts w:asciiTheme="majorBidi" w:hAnsiTheme="majorBidi" w:cstheme="majorBidi"/>
          <w:sz w:val="24"/>
          <w:szCs w:val="24"/>
        </w:rPr>
        <w:t xml:space="preserve">decisive period </w:t>
      </w:r>
      <w:r w:rsidR="00E26B82">
        <w:rPr>
          <w:rFonts w:asciiTheme="majorBidi" w:hAnsiTheme="majorBidi" w:cstheme="majorBidi"/>
          <w:sz w:val="24"/>
          <w:szCs w:val="24"/>
        </w:rPr>
        <w:t>in</w:t>
      </w:r>
      <w:r>
        <w:rPr>
          <w:rFonts w:asciiTheme="majorBidi" w:hAnsiTheme="majorBidi" w:cstheme="majorBidi"/>
          <w:sz w:val="24"/>
          <w:szCs w:val="24"/>
        </w:rPr>
        <w:t xml:space="preserve"> the development of military nursing.</w:t>
      </w:r>
      <w:r w:rsidR="002B7853">
        <w:rPr>
          <w:rFonts w:asciiTheme="majorBidi" w:hAnsiTheme="majorBidi" w:cstheme="majorBidi"/>
          <w:sz w:val="24"/>
          <w:szCs w:val="24"/>
        </w:rPr>
        <w:t xml:space="preserve"> </w:t>
      </w:r>
      <w:r w:rsidR="00614F78">
        <w:rPr>
          <w:rFonts w:asciiTheme="majorBidi" w:hAnsiTheme="majorBidi" w:cstheme="majorBidi"/>
          <w:sz w:val="24"/>
          <w:szCs w:val="24"/>
        </w:rPr>
        <w:t xml:space="preserve">Florence Nightingale’s </w:t>
      </w:r>
      <w:r w:rsidR="00123D1C">
        <w:rPr>
          <w:rFonts w:asciiTheme="majorBidi" w:hAnsiTheme="majorBidi" w:cstheme="majorBidi"/>
          <w:sz w:val="24"/>
          <w:szCs w:val="24"/>
        </w:rPr>
        <w:t>knowledge</w:t>
      </w:r>
      <w:r w:rsidR="00A0515E">
        <w:rPr>
          <w:rFonts w:asciiTheme="majorBidi" w:hAnsiTheme="majorBidi" w:cstheme="majorBidi"/>
          <w:sz w:val="24"/>
          <w:szCs w:val="24"/>
        </w:rPr>
        <w:t xml:space="preserve"> o</w:t>
      </w:r>
      <w:r w:rsidR="00123D1C">
        <w:rPr>
          <w:rFonts w:asciiTheme="majorBidi" w:hAnsiTheme="majorBidi" w:cstheme="majorBidi"/>
          <w:sz w:val="24"/>
          <w:szCs w:val="24"/>
        </w:rPr>
        <w:t>f</w:t>
      </w:r>
      <w:r w:rsidR="002B7853">
        <w:rPr>
          <w:rFonts w:asciiTheme="majorBidi" w:hAnsiTheme="majorBidi" w:cstheme="majorBidi"/>
          <w:sz w:val="24"/>
          <w:szCs w:val="24"/>
        </w:rPr>
        <w:t xml:space="preserve"> the </w:t>
      </w:r>
      <w:r w:rsidR="00123D1C">
        <w:rPr>
          <w:rFonts w:asciiTheme="majorBidi" w:hAnsiTheme="majorBidi" w:cstheme="majorBidi"/>
          <w:sz w:val="24"/>
          <w:szCs w:val="24"/>
        </w:rPr>
        <w:t>import</w:t>
      </w:r>
      <w:r w:rsidR="00467B16">
        <w:rPr>
          <w:rFonts w:asciiTheme="majorBidi" w:hAnsiTheme="majorBidi" w:cstheme="majorBidi"/>
          <w:sz w:val="24"/>
          <w:szCs w:val="24"/>
        </w:rPr>
        <w:t>an</w:t>
      </w:r>
      <w:r w:rsidR="004A3DB0">
        <w:rPr>
          <w:rFonts w:asciiTheme="majorBidi" w:hAnsiTheme="majorBidi" w:cstheme="majorBidi"/>
          <w:sz w:val="24"/>
          <w:szCs w:val="24"/>
        </w:rPr>
        <w:t>ce</w:t>
      </w:r>
      <w:r w:rsidR="00D92508">
        <w:rPr>
          <w:rFonts w:asciiTheme="majorBidi" w:hAnsiTheme="majorBidi" w:cstheme="majorBidi"/>
          <w:sz w:val="24"/>
          <w:szCs w:val="24"/>
        </w:rPr>
        <w:t xml:space="preserve"> </w:t>
      </w:r>
      <w:r w:rsidR="002B7853">
        <w:rPr>
          <w:rFonts w:asciiTheme="majorBidi" w:hAnsiTheme="majorBidi" w:cstheme="majorBidi"/>
          <w:sz w:val="24"/>
          <w:szCs w:val="24"/>
        </w:rPr>
        <w:t>of</w:t>
      </w:r>
      <w:r w:rsidR="00A0515E">
        <w:rPr>
          <w:rFonts w:asciiTheme="majorBidi" w:hAnsiTheme="majorBidi" w:cstheme="majorBidi"/>
          <w:sz w:val="24"/>
          <w:szCs w:val="24"/>
        </w:rPr>
        <w:t xml:space="preserve"> sanitary conditions and </w:t>
      </w:r>
      <w:r w:rsidR="009367D5">
        <w:rPr>
          <w:rFonts w:asciiTheme="majorBidi" w:hAnsiTheme="majorBidi" w:cstheme="majorBidi"/>
          <w:sz w:val="24"/>
          <w:szCs w:val="24"/>
        </w:rPr>
        <w:t xml:space="preserve">a proper </w:t>
      </w:r>
      <w:r w:rsidR="00A0515E">
        <w:rPr>
          <w:rFonts w:asciiTheme="majorBidi" w:hAnsiTheme="majorBidi" w:cstheme="majorBidi"/>
          <w:sz w:val="24"/>
          <w:szCs w:val="24"/>
        </w:rPr>
        <w:t xml:space="preserve">diet </w:t>
      </w:r>
      <w:r w:rsidR="004A3DB0">
        <w:rPr>
          <w:rFonts w:asciiTheme="majorBidi" w:hAnsiTheme="majorBidi" w:cstheme="majorBidi"/>
          <w:sz w:val="24"/>
          <w:szCs w:val="24"/>
        </w:rPr>
        <w:t>for</w:t>
      </w:r>
      <w:r w:rsidR="00A0515E">
        <w:rPr>
          <w:rFonts w:asciiTheme="majorBidi" w:hAnsiTheme="majorBidi" w:cstheme="majorBidi"/>
          <w:sz w:val="24"/>
          <w:szCs w:val="24"/>
        </w:rPr>
        <w:t xml:space="preserve"> the healing </w:t>
      </w:r>
      <w:r w:rsidR="009252DC">
        <w:rPr>
          <w:rFonts w:asciiTheme="majorBidi" w:hAnsiTheme="majorBidi" w:cstheme="majorBidi"/>
          <w:sz w:val="24"/>
          <w:szCs w:val="24"/>
        </w:rPr>
        <w:t>process</w:t>
      </w:r>
      <w:r w:rsidR="00674832">
        <w:rPr>
          <w:rFonts w:asciiTheme="majorBidi" w:hAnsiTheme="majorBidi" w:cstheme="majorBidi"/>
          <w:sz w:val="24"/>
          <w:szCs w:val="24"/>
        </w:rPr>
        <w:t xml:space="preserve"> </w:t>
      </w:r>
      <w:r w:rsidR="00BF4EA2">
        <w:rPr>
          <w:rFonts w:asciiTheme="majorBidi" w:hAnsiTheme="majorBidi" w:cstheme="majorBidi"/>
          <w:sz w:val="24"/>
          <w:szCs w:val="24"/>
        </w:rPr>
        <w:t>resulted in a significant reduction</w:t>
      </w:r>
      <w:r w:rsidR="00123D1C">
        <w:rPr>
          <w:rFonts w:asciiTheme="majorBidi" w:hAnsiTheme="majorBidi" w:cstheme="majorBidi"/>
          <w:sz w:val="24"/>
          <w:szCs w:val="24"/>
        </w:rPr>
        <w:t xml:space="preserve"> in </w:t>
      </w:r>
      <w:r>
        <w:rPr>
          <w:rFonts w:asciiTheme="majorBidi" w:hAnsiTheme="majorBidi" w:cstheme="majorBidi"/>
          <w:sz w:val="24"/>
          <w:szCs w:val="24"/>
        </w:rPr>
        <w:t xml:space="preserve">the number of fatalities amongst </w:t>
      </w:r>
      <w:r w:rsidR="00B94CBF">
        <w:rPr>
          <w:rFonts w:asciiTheme="majorBidi" w:hAnsiTheme="majorBidi" w:cstheme="majorBidi"/>
          <w:sz w:val="24"/>
          <w:szCs w:val="24"/>
        </w:rPr>
        <w:t>British</w:t>
      </w:r>
      <w:r>
        <w:rPr>
          <w:rFonts w:asciiTheme="majorBidi" w:hAnsiTheme="majorBidi" w:cstheme="majorBidi"/>
          <w:sz w:val="24"/>
          <w:szCs w:val="24"/>
        </w:rPr>
        <w:t xml:space="preserve"> soldiers wounded </w:t>
      </w:r>
      <w:r w:rsidR="005E3849">
        <w:rPr>
          <w:rFonts w:asciiTheme="majorBidi" w:hAnsiTheme="majorBidi" w:cstheme="majorBidi"/>
          <w:sz w:val="24"/>
          <w:szCs w:val="24"/>
        </w:rPr>
        <w:t>during the Crimean War (1854</w:t>
      </w:r>
      <w:r w:rsidR="00467B16">
        <w:rPr>
          <w:rFonts w:asciiTheme="majorBidi" w:hAnsiTheme="majorBidi" w:cstheme="majorBidi"/>
          <w:sz w:val="24"/>
          <w:szCs w:val="24"/>
        </w:rPr>
        <w:t>–</w:t>
      </w:r>
      <w:r w:rsidR="005E3849">
        <w:rPr>
          <w:rFonts w:asciiTheme="majorBidi" w:hAnsiTheme="majorBidi" w:cstheme="majorBidi"/>
          <w:sz w:val="24"/>
          <w:szCs w:val="24"/>
        </w:rPr>
        <w:t>1856)</w:t>
      </w:r>
      <w:r w:rsidR="00826084">
        <w:rPr>
          <w:rFonts w:asciiTheme="majorBidi" w:hAnsiTheme="majorBidi" w:cstheme="majorBidi"/>
          <w:sz w:val="24"/>
          <w:szCs w:val="24"/>
        </w:rPr>
        <w:t>.</w:t>
      </w:r>
      <w:r w:rsidR="0005299E">
        <w:rPr>
          <w:rFonts w:asciiTheme="majorBidi" w:hAnsiTheme="majorBidi" w:cstheme="majorBidi"/>
          <w:sz w:val="24"/>
          <w:szCs w:val="24"/>
        </w:rPr>
        <w:t xml:space="preserve"> </w:t>
      </w:r>
      <w:r w:rsidR="00CE6705">
        <w:rPr>
          <w:rFonts w:asciiTheme="majorBidi" w:hAnsiTheme="majorBidi" w:cstheme="majorBidi"/>
          <w:sz w:val="24"/>
          <w:szCs w:val="24"/>
        </w:rPr>
        <w:t>N</w:t>
      </w:r>
      <w:r w:rsidR="004C25FA">
        <w:rPr>
          <w:rFonts w:asciiTheme="majorBidi" w:hAnsiTheme="majorBidi" w:cstheme="majorBidi"/>
          <w:sz w:val="24"/>
          <w:szCs w:val="24"/>
        </w:rPr>
        <w:t xml:space="preserve">urses serving during the American Civil War </w:t>
      </w:r>
      <w:r w:rsidR="005E3849">
        <w:rPr>
          <w:rFonts w:asciiTheme="majorBidi" w:hAnsiTheme="majorBidi" w:cstheme="majorBidi"/>
          <w:sz w:val="24"/>
          <w:szCs w:val="24"/>
        </w:rPr>
        <w:t>(</w:t>
      </w:r>
      <w:r w:rsidR="005E3849" w:rsidRPr="004012D9">
        <w:rPr>
          <w:rFonts w:asciiTheme="majorBidi" w:hAnsiTheme="majorBidi" w:cstheme="majorBidi"/>
          <w:sz w:val="24"/>
          <w:szCs w:val="24"/>
          <w:shd w:val="clear" w:color="auto" w:fill="FFFFFF"/>
        </w:rPr>
        <w:t>1861</w:t>
      </w:r>
      <w:r w:rsidR="00467B16">
        <w:rPr>
          <w:rFonts w:asciiTheme="majorBidi" w:hAnsiTheme="majorBidi" w:cstheme="majorBidi"/>
          <w:sz w:val="24"/>
          <w:szCs w:val="24"/>
        </w:rPr>
        <w:t>–</w:t>
      </w:r>
      <w:r w:rsidR="005E3849" w:rsidRPr="004012D9">
        <w:rPr>
          <w:rFonts w:asciiTheme="majorBidi" w:hAnsiTheme="majorBidi" w:cstheme="majorBidi"/>
          <w:sz w:val="24"/>
          <w:szCs w:val="24"/>
          <w:shd w:val="clear" w:color="auto" w:fill="FFFFFF"/>
        </w:rPr>
        <w:t>1865</w:t>
      </w:r>
      <w:r w:rsidR="005E3849">
        <w:rPr>
          <w:rFonts w:asciiTheme="majorBidi" w:hAnsiTheme="majorBidi" w:cstheme="majorBidi"/>
          <w:sz w:val="24"/>
          <w:szCs w:val="24"/>
          <w:shd w:val="clear" w:color="auto" w:fill="FFFFFF"/>
        </w:rPr>
        <w:t>)</w:t>
      </w:r>
      <w:r w:rsidR="005E3849" w:rsidRPr="005E3849">
        <w:rPr>
          <w:rFonts w:asciiTheme="majorBidi" w:hAnsiTheme="majorBidi" w:cstheme="majorBidi"/>
          <w:sz w:val="24"/>
          <w:szCs w:val="24"/>
        </w:rPr>
        <w:t xml:space="preserve"> </w:t>
      </w:r>
      <w:r w:rsidR="00BF4EA2">
        <w:rPr>
          <w:rFonts w:asciiTheme="majorBidi" w:hAnsiTheme="majorBidi" w:cstheme="majorBidi"/>
          <w:sz w:val="24"/>
          <w:szCs w:val="24"/>
        </w:rPr>
        <w:t xml:space="preserve">also </w:t>
      </w:r>
      <w:r w:rsidR="004C25FA">
        <w:rPr>
          <w:rFonts w:asciiTheme="majorBidi" w:hAnsiTheme="majorBidi" w:cstheme="majorBidi"/>
          <w:sz w:val="24"/>
          <w:szCs w:val="24"/>
        </w:rPr>
        <w:t xml:space="preserve">began </w:t>
      </w:r>
      <w:ins w:id="91" w:author="Author">
        <w:r w:rsidR="00C6114F">
          <w:rPr>
            <w:rFonts w:asciiTheme="majorBidi" w:hAnsiTheme="majorBidi" w:cstheme="majorBidi"/>
            <w:sz w:val="24"/>
            <w:szCs w:val="24"/>
          </w:rPr>
          <w:t>seeking</w:t>
        </w:r>
      </w:ins>
      <w:del w:id="92" w:author="Author">
        <w:r w:rsidR="007A1710" w:rsidDel="00C6114F">
          <w:rPr>
            <w:rFonts w:asciiTheme="majorBidi" w:hAnsiTheme="majorBidi" w:cstheme="majorBidi"/>
            <w:sz w:val="24"/>
            <w:szCs w:val="24"/>
          </w:rPr>
          <w:delText>striving for</w:delText>
        </w:r>
      </w:del>
      <w:r w:rsidR="007A1710">
        <w:rPr>
          <w:rFonts w:asciiTheme="majorBidi" w:hAnsiTheme="majorBidi" w:cstheme="majorBidi"/>
          <w:sz w:val="24"/>
          <w:szCs w:val="24"/>
        </w:rPr>
        <w:t xml:space="preserve"> </w:t>
      </w:r>
      <w:r w:rsidR="004C25FA">
        <w:rPr>
          <w:rFonts w:asciiTheme="majorBidi" w:hAnsiTheme="majorBidi" w:cstheme="majorBidi"/>
          <w:sz w:val="24"/>
          <w:szCs w:val="24"/>
        </w:rPr>
        <w:t>more medical authority</w:t>
      </w:r>
      <w:r w:rsidR="005E3849">
        <w:rPr>
          <w:rFonts w:asciiTheme="majorBidi" w:hAnsiTheme="majorBidi" w:cstheme="majorBidi"/>
          <w:sz w:val="24"/>
          <w:szCs w:val="24"/>
        </w:rPr>
        <w:t>,</w:t>
      </w:r>
      <w:r w:rsidR="004C25FA">
        <w:rPr>
          <w:rFonts w:asciiTheme="majorBidi" w:hAnsiTheme="majorBidi" w:cstheme="majorBidi"/>
          <w:sz w:val="24"/>
          <w:szCs w:val="24"/>
        </w:rPr>
        <w:t xml:space="preserve"> </w:t>
      </w:r>
      <w:r w:rsidR="004A3DB0">
        <w:rPr>
          <w:rFonts w:asciiTheme="majorBidi" w:hAnsiTheme="majorBidi" w:cstheme="majorBidi"/>
          <w:sz w:val="24"/>
          <w:szCs w:val="24"/>
        </w:rPr>
        <w:t>convinced</w:t>
      </w:r>
      <w:r w:rsidR="00CE6705">
        <w:rPr>
          <w:rFonts w:asciiTheme="majorBidi" w:hAnsiTheme="majorBidi" w:cstheme="majorBidi"/>
          <w:sz w:val="24"/>
          <w:szCs w:val="24"/>
        </w:rPr>
        <w:t xml:space="preserve"> that </w:t>
      </w:r>
      <w:r w:rsidR="005E3849">
        <w:rPr>
          <w:rFonts w:asciiTheme="majorBidi" w:hAnsiTheme="majorBidi" w:cstheme="majorBidi"/>
          <w:sz w:val="24"/>
          <w:szCs w:val="24"/>
        </w:rPr>
        <w:t>they</w:t>
      </w:r>
      <w:r w:rsidR="007A1710">
        <w:rPr>
          <w:rFonts w:asciiTheme="majorBidi" w:hAnsiTheme="majorBidi" w:cstheme="majorBidi"/>
          <w:sz w:val="24"/>
          <w:szCs w:val="24"/>
        </w:rPr>
        <w:t xml:space="preserve"> </w:t>
      </w:r>
      <w:r w:rsidR="00467B16">
        <w:rPr>
          <w:rFonts w:asciiTheme="majorBidi" w:hAnsiTheme="majorBidi" w:cstheme="majorBidi"/>
          <w:sz w:val="24"/>
          <w:szCs w:val="24"/>
        </w:rPr>
        <w:t xml:space="preserve">could more </w:t>
      </w:r>
      <w:r w:rsidR="008A2EC6">
        <w:rPr>
          <w:rFonts w:asciiTheme="majorBidi" w:hAnsiTheme="majorBidi" w:cstheme="majorBidi"/>
          <w:sz w:val="24"/>
          <w:szCs w:val="24"/>
        </w:rPr>
        <w:t>successful</w:t>
      </w:r>
      <w:r w:rsidR="00CE6705">
        <w:rPr>
          <w:rFonts w:asciiTheme="majorBidi" w:hAnsiTheme="majorBidi" w:cstheme="majorBidi"/>
          <w:sz w:val="24"/>
          <w:szCs w:val="24"/>
        </w:rPr>
        <w:t>ly</w:t>
      </w:r>
      <w:r w:rsidR="004C25FA">
        <w:rPr>
          <w:rFonts w:asciiTheme="majorBidi" w:hAnsiTheme="majorBidi" w:cstheme="majorBidi"/>
          <w:sz w:val="24"/>
          <w:szCs w:val="24"/>
        </w:rPr>
        <w:t xml:space="preserve"> care</w:t>
      </w:r>
      <w:r w:rsidR="007A1710">
        <w:rPr>
          <w:rFonts w:asciiTheme="majorBidi" w:hAnsiTheme="majorBidi" w:cstheme="majorBidi"/>
          <w:sz w:val="24"/>
          <w:szCs w:val="24"/>
        </w:rPr>
        <w:t xml:space="preserve"> for wounded patients</w:t>
      </w:r>
      <w:r w:rsidR="009D2822">
        <w:rPr>
          <w:rFonts w:asciiTheme="majorBidi" w:hAnsiTheme="majorBidi" w:cstheme="majorBidi"/>
          <w:sz w:val="24"/>
          <w:szCs w:val="24"/>
        </w:rPr>
        <w:t xml:space="preserve"> if </w:t>
      </w:r>
      <w:r w:rsidR="004A3DB0">
        <w:rPr>
          <w:rFonts w:asciiTheme="majorBidi" w:hAnsiTheme="majorBidi" w:cstheme="majorBidi"/>
          <w:sz w:val="24"/>
          <w:szCs w:val="24"/>
        </w:rPr>
        <w:t xml:space="preserve">environmental conditions received </w:t>
      </w:r>
      <w:r w:rsidR="009D2822">
        <w:rPr>
          <w:rFonts w:asciiTheme="majorBidi" w:hAnsiTheme="majorBidi" w:cstheme="majorBidi"/>
          <w:sz w:val="24"/>
          <w:szCs w:val="24"/>
        </w:rPr>
        <w:t xml:space="preserve">more attention </w:t>
      </w:r>
      <w:r w:rsidR="00781142">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NY","title":"Conclusion","type":"chapter"},"uris":["http://www.mendeley.com/documents/?uuid=c4b27064-46d2-4582-9258-0774383accb8"]}],"mendeley":{"formattedCitation":"(Keeling, MacAllister, &amp; Wall, 2015; Vuic, 2013)","plainTextFormattedCitation":"(Keeling, MacAllister, &amp; Wall, 2015; Vuic, 2013)","previouslyFormattedCitation":"(Keeling, MacAllister, &amp; Wall, 2015; Vuic, 2013)"},"properties":{"noteIndex":0},"schema":"https://github.com/citation-style-language/schema/raw/master/csl-citation.json"}</w:instrText>
      </w:r>
      <w:r w:rsidR="00781142">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(Keeling, MacAllister</w:t>
      </w:r>
      <w:r w:rsidR="003A38FE">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Wall, 2015; Vuic, 2013)</w:t>
      </w:r>
      <w:r w:rsidR="00781142">
        <w:rPr>
          <w:rFonts w:asciiTheme="majorBidi" w:hAnsiTheme="majorBidi" w:cstheme="majorBidi"/>
          <w:sz w:val="24"/>
          <w:szCs w:val="24"/>
        </w:rPr>
        <w:fldChar w:fldCharType="end"/>
      </w:r>
      <w:r w:rsidR="00F2035D">
        <w:rPr>
          <w:rFonts w:asciiTheme="majorBidi" w:hAnsiTheme="majorBidi" w:cstheme="majorBidi"/>
          <w:sz w:val="24"/>
          <w:szCs w:val="24"/>
        </w:rPr>
        <w:t xml:space="preserve">. </w:t>
      </w:r>
    </w:p>
    <w:p w14:paraId="25639C19" w14:textId="3A6C4F46" w:rsidR="00BE5F93" w:rsidRDefault="006A7B74" w:rsidP="002E124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These</w:t>
      </w:r>
      <w:r w:rsidR="008A2EC6">
        <w:rPr>
          <w:rFonts w:asciiTheme="majorBidi" w:hAnsiTheme="majorBidi" w:cstheme="majorBidi"/>
          <w:sz w:val="24"/>
          <w:szCs w:val="24"/>
        </w:rPr>
        <w:t xml:space="preserve"> </w:t>
      </w:r>
      <w:r w:rsidR="005E3849">
        <w:rPr>
          <w:rFonts w:asciiTheme="majorBidi" w:hAnsiTheme="majorBidi" w:cstheme="majorBidi"/>
          <w:sz w:val="24"/>
          <w:szCs w:val="24"/>
        </w:rPr>
        <w:t xml:space="preserve">nurses’ </w:t>
      </w:r>
      <w:r>
        <w:rPr>
          <w:rFonts w:asciiTheme="majorBidi" w:hAnsiTheme="majorBidi" w:cstheme="majorBidi"/>
          <w:sz w:val="24"/>
          <w:szCs w:val="24"/>
        </w:rPr>
        <w:t>achievements</w:t>
      </w:r>
      <w:r w:rsidR="00BE5F93">
        <w:rPr>
          <w:rFonts w:asciiTheme="majorBidi" w:hAnsiTheme="majorBidi" w:cstheme="majorBidi"/>
          <w:sz w:val="24"/>
          <w:szCs w:val="24"/>
        </w:rPr>
        <w:t xml:space="preserve"> </w:t>
      </w:r>
      <w:r w:rsidR="002B4637">
        <w:rPr>
          <w:rFonts w:asciiTheme="majorBidi" w:hAnsiTheme="majorBidi" w:cstheme="majorBidi"/>
          <w:sz w:val="24"/>
          <w:szCs w:val="24"/>
        </w:rPr>
        <w:t xml:space="preserve">resulted in </w:t>
      </w:r>
      <w:r w:rsidR="00BE5F93">
        <w:rPr>
          <w:rFonts w:asciiTheme="majorBidi" w:hAnsiTheme="majorBidi" w:cstheme="majorBidi"/>
          <w:sz w:val="24"/>
          <w:szCs w:val="24"/>
        </w:rPr>
        <w:t xml:space="preserve">a </w:t>
      </w:r>
      <w:r w:rsidR="002E1243">
        <w:rPr>
          <w:rFonts w:asciiTheme="majorBidi" w:hAnsiTheme="majorBidi" w:cstheme="majorBidi"/>
          <w:sz w:val="24"/>
          <w:szCs w:val="24"/>
        </w:rPr>
        <w:t xml:space="preserve">paradigm shift </w:t>
      </w:r>
      <w:ins w:id="93" w:author="Author">
        <w:r w:rsidR="00C6114F">
          <w:rPr>
            <w:rFonts w:asciiTheme="majorBidi" w:hAnsiTheme="majorBidi" w:cstheme="majorBidi"/>
            <w:sz w:val="24"/>
            <w:szCs w:val="24"/>
          </w:rPr>
          <w:t>about</w:t>
        </w:r>
      </w:ins>
      <w:del w:id="94" w:author="Author">
        <w:r w:rsidR="002E1243" w:rsidDel="00C6114F">
          <w:rPr>
            <w:rFonts w:asciiTheme="majorBidi" w:hAnsiTheme="majorBidi" w:cstheme="majorBidi"/>
            <w:sz w:val="24"/>
            <w:szCs w:val="24"/>
          </w:rPr>
          <w:delText>around</w:delText>
        </w:r>
      </w:del>
      <w:r w:rsidR="00BE5F93">
        <w:rPr>
          <w:rFonts w:asciiTheme="majorBidi" w:hAnsiTheme="majorBidi" w:cstheme="majorBidi"/>
          <w:sz w:val="24"/>
          <w:szCs w:val="24"/>
        </w:rPr>
        <w:t xml:space="preserve"> the </w:t>
      </w:r>
      <w:r w:rsidR="009367D5">
        <w:rPr>
          <w:rFonts w:asciiTheme="majorBidi" w:hAnsiTheme="majorBidi" w:cstheme="majorBidi"/>
          <w:sz w:val="24"/>
          <w:szCs w:val="24"/>
        </w:rPr>
        <w:t xml:space="preserve">conditions </w:t>
      </w:r>
      <w:r w:rsidR="002E1243">
        <w:rPr>
          <w:rFonts w:asciiTheme="majorBidi" w:hAnsiTheme="majorBidi" w:cstheme="majorBidi"/>
          <w:sz w:val="24"/>
          <w:szCs w:val="24"/>
        </w:rPr>
        <w:t xml:space="preserve">deemed </w:t>
      </w:r>
      <w:r w:rsidR="00BE5F93">
        <w:rPr>
          <w:rFonts w:asciiTheme="majorBidi" w:hAnsiTheme="majorBidi" w:cstheme="majorBidi"/>
          <w:sz w:val="24"/>
          <w:szCs w:val="24"/>
        </w:rPr>
        <w:t xml:space="preserve">necessary </w:t>
      </w:r>
      <w:r w:rsidR="009367D5">
        <w:rPr>
          <w:rFonts w:asciiTheme="majorBidi" w:hAnsiTheme="majorBidi" w:cstheme="majorBidi"/>
          <w:sz w:val="24"/>
          <w:szCs w:val="24"/>
        </w:rPr>
        <w:t xml:space="preserve">to </w:t>
      </w:r>
      <w:r w:rsidR="002E1243">
        <w:rPr>
          <w:rFonts w:asciiTheme="majorBidi" w:hAnsiTheme="majorBidi" w:cstheme="majorBidi"/>
          <w:sz w:val="24"/>
          <w:szCs w:val="24"/>
        </w:rPr>
        <w:t>help soldiers recover from battlefield injuries</w:t>
      </w:r>
      <w:r w:rsidR="00BE5F93">
        <w:rPr>
          <w:rFonts w:asciiTheme="majorBidi" w:hAnsiTheme="majorBidi" w:cstheme="majorBidi"/>
          <w:sz w:val="24"/>
          <w:szCs w:val="24"/>
        </w:rPr>
        <w:t xml:space="preserve">. </w:t>
      </w:r>
      <w:ins w:id="95" w:author="Author">
        <w:r w:rsidR="00C6114F">
          <w:rPr>
            <w:rFonts w:asciiTheme="majorBidi" w:hAnsiTheme="majorBidi" w:cstheme="majorBidi"/>
            <w:sz w:val="24"/>
            <w:szCs w:val="24"/>
          </w:rPr>
          <w:t>This change in approach was</w:t>
        </w:r>
      </w:ins>
      <w:del w:id="96" w:author="Author">
        <w:r w:rsidR="002E1243" w:rsidDel="00C6114F">
          <w:rPr>
            <w:rFonts w:asciiTheme="majorBidi" w:hAnsiTheme="majorBidi" w:cstheme="majorBidi"/>
            <w:sz w:val="24"/>
            <w:szCs w:val="24"/>
          </w:rPr>
          <w:delText>Such shifts in thinking were</w:delText>
        </w:r>
      </w:del>
      <w:r w:rsidR="002E1243">
        <w:rPr>
          <w:rFonts w:asciiTheme="majorBidi" w:hAnsiTheme="majorBidi" w:cstheme="majorBidi"/>
          <w:sz w:val="24"/>
          <w:szCs w:val="24"/>
        </w:rPr>
        <w:t xml:space="preserve"> supported by </w:t>
      </w:r>
      <w:del w:id="97" w:author="Author">
        <w:r w:rsidR="002E1243" w:rsidDel="00C6114F">
          <w:rPr>
            <w:rFonts w:asciiTheme="majorBidi" w:hAnsiTheme="majorBidi" w:cstheme="majorBidi"/>
            <w:sz w:val="24"/>
            <w:szCs w:val="24"/>
          </w:rPr>
          <w:delText>the</w:delText>
        </w:r>
        <w:r w:rsidR="00BE5F93" w:rsidDel="00C6114F">
          <w:rPr>
            <w:rFonts w:asciiTheme="majorBidi" w:hAnsiTheme="majorBidi" w:cstheme="majorBidi"/>
            <w:sz w:val="24"/>
            <w:szCs w:val="24"/>
          </w:rPr>
          <w:delText xml:space="preserve"> </w:delText>
        </w:r>
        <w:r w:rsidR="00CE6705" w:rsidDel="00C6114F">
          <w:rPr>
            <w:rFonts w:asciiTheme="majorBidi" w:hAnsiTheme="majorBidi" w:cstheme="majorBidi"/>
            <w:sz w:val="24"/>
            <w:szCs w:val="24"/>
          </w:rPr>
          <w:delText xml:space="preserve">many </w:delText>
        </w:r>
      </w:del>
      <w:ins w:id="98" w:author="Author">
        <w:r w:rsidR="00C6114F">
          <w:rPr>
            <w:rFonts w:asciiTheme="majorBidi" w:hAnsiTheme="majorBidi" w:cstheme="majorBidi"/>
            <w:sz w:val="24"/>
            <w:szCs w:val="24"/>
          </w:rPr>
          <w:t xml:space="preserve">numerous </w:t>
        </w:r>
      </w:ins>
      <w:r w:rsidR="00CE6705">
        <w:rPr>
          <w:rFonts w:asciiTheme="majorBidi" w:hAnsiTheme="majorBidi" w:cstheme="majorBidi"/>
          <w:sz w:val="24"/>
          <w:szCs w:val="24"/>
        </w:rPr>
        <w:t>improvements and advances</w:t>
      </w:r>
      <w:ins w:id="99" w:author="Author">
        <w:r w:rsidR="00C6114F">
          <w:rPr>
            <w:rFonts w:asciiTheme="majorBidi" w:hAnsiTheme="majorBidi" w:cstheme="majorBidi"/>
            <w:sz w:val="24"/>
            <w:szCs w:val="24"/>
          </w:rPr>
          <w:t>,</w:t>
        </w:r>
      </w:ins>
      <w:del w:id="100" w:author="Author">
        <w:r w:rsidR="002E1243" w:rsidDel="00C6114F">
          <w:rPr>
            <w:rFonts w:asciiTheme="majorBidi" w:hAnsiTheme="majorBidi" w:cstheme="majorBidi"/>
            <w:sz w:val="24"/>
            <w:szCs w:val="24"/>
          </w:rPr>
          <w:delText>,</w:delText>
        </w:r>
      </w:del>
      <w:r w:rsidR="00CE6705">
        <w:rPr>
          <w:rFonts w:asciiTheme="majorBidi" w:hAnsiTheme="majorBidi" w:cstheme="majorBidi"/>
          <w:sz w:val="24"/>
          <w:szCs w:val="24"/>
        </w:rPr>
        <w:t xml:space="preserve"> </w:t>
      </w:r>
      <w:ins w:id="101" w:author="Author">
        <w:r w:rsidR="00C6114F">
          <w:rPr>
            <w:rFonts w:asciiTheme="majorBidi" w:hAnsiTheme="majorBidi" w:cstheme="majorBidi"/>
            <w:sz w:val="24"/>
            <w:szCs w:val="24"/>
          </w:rPr>
          <w:t xml:space="preserve">often </w:t>
        </w:r>
      </w:ins>
      <w:r w:rsidR="00CA11F3">
        <w:rPr>
          <w:rFonts w:asciiTheme="majorBidi" w:hAnsiTheme="majorBidi" w:cstheme="majorBidi"/>
          <w:sz w:val="24"/>
          <w:szCs w:val="24"/>
        </w:rPr>
        <w:t xml:space="preserve">discovered </w:t>
      </w:r>
      <w:ins w:id="102" w:author="Author">
        <w:r w:rsidR="00C6114F">
          <w:rPr>
            <w:rFonts w:asciiTheme="majorBidi" w:hAnsiTheme="majorBidi" w:cstheme="majorBidi"/>
            <w:sz w:val="24"/>
            <w:szCs w:val="24"/>
          </w:rPr>
          <w:t>b</w:t>
        </w:r>
      </w:ins>
      <w:del w:id="103" w:author="Author">
        <w:r w:rsidR="002E1243" w:rsidDel="00C6114F">
          <w:rPr>
            <w:rFonts w:asciiTheme="majorBidi" w:hAnsiTheme="majorBidi" w:cstheme="majorBidi"/>
            <w:sz w:val="24"/>
            <w:szCs w:val="24"/>
          </w:rPr>
          <w:delText>often b</w:delText>
        </w:r>
      </w:del>
      <w:r w:rsidR="002E1243">
        <w:rPr>
          <w:rFonts w:asciiTheme="majorBidi" w:hAnsiTheme="majorBidi" w:cstheme="majorBidi"/>
          <w:sz w:val="24"/>
          <w:szCs w:val="24"/>
        </w:rPr>
        <w:t xml:space="preserve">y nurses </w:t>
      </w:r>
      <w:r w:rsidR="00CA11F3">
        <w:rPr>
          <w:rFonts w:asciiTheme="majorBidi" w:hAnsiTheme="majorBidi" w:cstheme="majorBidi"/>
          <w:sz w:val="24"/>
          <w:szCs w:val="24"/>
        </w:rPr>
        <w:t>during</w:t>
      </w:r>
      <w:r w:rsidR="00C464D6">
        <w:rPr>
          <w:rFonts w:asciiTheme="majorBidi" w:hAnsiTheme="majorBidi" w:cstheme="majorBidi"/>
          <w:sz w:val="24"/>
          <w:szCs w:val="24"/>
        </w:rPr>
        <w:t xml:space="preserve"> </w:t>
      </w:r>
      <w:del w:id="104" w:author="Author">
        <w:r w:rsidR="00CA11F3" w:rsidDel="00C6114F">
          <w:rPr>
            <w:rFonts w:asciiTheme="majorBidi" w:hAnsiTheme="majorBidi" w:cstheme="majorBidi"/>
            <w:sz w:val="24"/>
            <w:szCs w:val="24"/>
          </w:rPr>
          <w:delText xml:space="preserve">wars fought in the </w:delText>
        </w:r>
      </w:del>
      <w:r w:rsidR="00CA11F3">
        <w:rPr>
          <w:rFonts w:asciiTheme="majorBidi" w:hAnsiTheme="majorBidi" w:cstheme="majorBidi"/>
          <w:sz w:val="24"/>
          <w:szCs w:val="24"/>
        </w:rPr>
        <w:t>twentieth century</w:t>
      </w:r>
      <w:ins w:id="105" w:author="Author">
        <w:r w:rsidR="00C6114F" w:rsidRPr="00C6114F">
          <w:rPr>
            <w:rFonts w:asciiTheme="majorBidi" w:hAnsiTheme="majorBidi" w:cstheme="majorBidi"/>
            <w:sz w:val="24"/>
            <w:szCs w:val="24"/>
          </w:rPr>
          <w:t xml:space="preserve"> </w:t>
        </w:r>
        <w:r w:rsidR="00C6114F">
          <w:rPr>
            <w:rFonts w:asciiTheme="majorBidi" w:hAnsiTheme="majorBidi" w:cstheme="majorBidi"/>
            <w:sz w:val="24"/>
            <w:szCs w:val="24"/>
          </w:rPr>
          <w:t>wars</w:t>
        </w:r>
      </w:ins>
      <w:r w:rsidR="00934A31">
        <w:rPr>
          <w:rFonts w:asciiTheme="majorBidi" w:hAnsiTheme="majorBidi" w:cstheme="majorBidi"/>
          <w:sz w:val="24"/>
          <w:szCs w:val="24"/>
        </w:rPr>
        <w:t xml:space="preserve">. </w:t>
      </w:r>
      <w:ins w:id="106" w:author="Author">
        <w:r w:rsidR="00C6114F">
          <w:rPr>
            <w:rFonts w:asciiTheme="majorBidi" w:hAnsiTheme="majorBidi" w:cstheme="majorBidi"/>
            <w:sz w:val="24"/>
            <w:szCs w:val="24"/>
          </w:rPr>
          <w:lastRenderedPageBreak/>
          <w:t>These</w:t>
        </w:r>
      </w:ins>
      <w:del w:id="107" w:author="Author">
        <w:r w:rsidR="00934A31" w:rsidDel="00C6114F">
          <w:rPr>
            <w:rFonts w:asciiTheme="majorBidi" w:hAnsiTheme="majorBidi" w:cstheme="majorBidi"/>
            <w:sz w:val="24"/>
            <w:szCs w:val="24"/>
          </w:rPr>
          <w:delText>Such</w:delText>
        </w:r>
      </w:del>
      <w:r w:rsidR="00934A31">
        <w:rPr>
          <w:rFonts w:asciiTheme="majorBidi" w:hAnsiTheme="majorBidi" w:cstheme="majorBidi"/>
          <w:sz w:val="24"/>
          <w:szCs w:val="24"/>
        </w:rPr>
        <w:t xml:space="preserve"> advances</w:t>
      </w:r>
      <w:r w:rsidR="00CA11F3">
        <w:rPr>
          <w:rFonts w:asciiTheme="majorBidi" w:hAnsiTheme="majorBidi" w:cstheme="majorBidi"/>
          <w:sz w:val="24"/>
          <w:szCs w:val="24"/>
        </w:rPr>
        <w:t xml:space="preserve"> </w:t>
      </w:r>
      <w:r w:rsidR="002E1243">
        <w:rPr>
          <w:rFonts w:asciiTheme="majorBidi" w:hAnsiTheme="majorBidi" w:cstheme="majorBidi"/>
          <w:sz w:val="24"/>
          <w:szCs w:val="24"/>
        </w:rPr>
        <w:t>le</w:t>
      </w:r>
      <w:del w:id="108" w:author="Author">
        <w:r w:rsidR="002E1243" w:rsidDel="00C6114F">
          <w:rPr>
            <w:rFonts w:asciiTheme="majorBidi" w:hAnsiTheme="majorBidi" w:cstheme="majorBidi"/>
            <w:sz w:val="24"/>
            <w:szCs w:val="24"/>
          </w:rPr>
          <w:delText>a</w:delText>
        </w:r>
      </w:del>
      <w:r w:rsidR="002E1243">
        <w:rPr>
          <w:rFonts w:asciiTheme="majorBidi" w:hAnsiTheme="majorBidi" w:cstheme="majorBidi"/>
          <w:sz w:val="24"/>
          <w:szCs w:val="24"/>
        </w:rPr>
        <w:t xml:space="preserve">d to </w:t>
      </w:r>
      <w:r w:rsidR="00D80CA1">
        <w:rPr>
          <w:rFonts w:asciiTheme="majorBidi" w:hAnsiTheme="majorBidi" w:cstheme="majorBidi"/>
          <w:sz w:val="24"/>
          <w:szCs w:val="24"/>
        </w:rPr>
        <w:t>decline</w:t>
      </w:r>
      <w:r w:rsidR="002E1243">
        <w:rPr>
          <w:rFonts w:asciiTheme="majorBidi" w:hAnsiTheme="majorBidi" w:cstheme="majorBidi"/>
          <w:sz w:val="24"/>
          <w:szCs w:val="24"/>
        </w:rPr>
        <w:t>s</w:t>
      </w:r>
      <w:r w:rsidR="00BE5F93">
        <w:rPr>
          <w:rFonts w:asciiTheme="majorBidi" w:hAnsiTheme="majorBidi" w:cstheme="majorBidi"/>
          <w:sz w:val="24"/>
          <w:szCs w:val="24"/>
        </w:rPr>
        <w:t xml:space="preserve"> </w:t>
      </w:r>
      <w:r w:rsidR="00C464D6">
        <w:rPr>
          <w:rFonts w:asciiTheme="majorBidi" w:hAnsiTheme="majorBidi" w:cstheme="majorBidi"/>
          <w:sz w:val="24"/>
          <w:szCs w:val="24"/>
        </w:rPr>
        <w:t>in infectious disease</w:t>
      </w:r>
      <w:r w:rsidR="00934A31">
        <w:rPr>
          <w:rFonts w:asciiTheme="majorBidi" w:hAnsiTheme="majorBidi" w:cstheme="majorBidi"/>
          <w:sz w:val="24"/>
          <w:szCs w:val="24"/>
        </w:rPr>
        <w:t>s</w:t>
      </w:r>
      <w:r w:rsidR="00C464D6">
        <w:rPr>
          <w:rFonts w:asciiTheme="majorBidi" w:hAnsiTheme="majorBidi" w:cstheme="majorBidi"/>
          <w:sz w:val="24"/>
          <w:szCs w:val="24"/>
        </w:rPr>
        <w:t xml:space="preserve"> </w:t>
      </w:r>
      <w:r w:rsidR="00726750">
        <w:rPr>
          <w:rFonts w:asciiTheme="majorBidi" w:hAnsiTheme="majorBidi" w:cstheme="majorBidi"/>
          <w:sz w:val="24"/>
          <w:szCs w:val="24"/>
        </w:rPr>
        <w:t>and</w:t>
      </w:r>
      <w:r w:rsidR="00C76BE9">
        <w:rPr>
          <w:rFonts w:asciiTheme="majorBidi" w:hAnsiTheme="majorBidi" w:cstheme="majorBidi"/>
          <w:sz w:val="24"/>
          <w:szCs w:val="24"/>
        </w:rPr>
        <w:t xml:space="preserve"> </w:t>
      </w:r>
      <w:r w:rsidR="009367D5">
        <w:rPr>
          <w:rFonts w:asciiTheme="majorBidi" w:hAnsiTheme="majorBidi" w:cstheme="majorBidi"/>
          <w:sz w:val="24"/>
          <w:szCs w:val="24"/>
        </w:rPr>
        <w:t xml:space="preserve">the development of </w:t>
      </w:r>
      <w:r w:rsidR="00726750">
        <w:rPr>
          <w:rFonts w:asciiTheme="majorBidi" w:hAnsiTheme="majorBidi" w:cstheme="majorBidi"/>
          <w:sz w:val="24"/>
          <w:szCs w:val="24"/>
        </w:rPr>
        <w:t xml:space="preserve">pioneering </w:t>
      </w:r>
      <w:r w:rsidR="00D80CA1">
        <w:rPr>
          <w:rFonts w:asciiTheme="majorBidi" w:hAnsiTheme="majorBidi" w:cstheme="majorBidi"/>
          <w:sz w:val="24"/>
          <w:szCs w:val="24"/>
        </w:rPr>
        <w:t>medical treatments</w:t>
      </w:r>
      <w:r w:rsidR="002E1243">
        <w:rPr>
          <w:rFonts w:asciiTheme="majorBidi" w:hAnsiTheme="majorBidi" w:cstheme="majorBidi"/>
          <w:sz w:val="24"/>
          <w:szCs w:val="24"/>
        </w:rPr>
        <w:t xml:space="preserve"> for war injuries</w:t>
      </w:r>
      <w:r w:rsidR="00BE5F93">
        <w:rPr>
          <w:rFonts w:asciiTheme="majorBidi" w:hAnsiTheme="majorBidi" w:cstheme="majorBidi"/>
          <w:sz w:val="24"/>
          <w:szCs w:val="24"/>
        </w:rPr>
        <w:t xml:space="preserve">. Thus, in </w:t>
      </w:r>
      <w:r w:rsidR="00CE6705">
        <w:rPr>
          <w:rFonts w:asciiTheme="majorBidi" w:hAnsiTheme="majorBidi" w:cstheme="majorBidi"/>
          <w:sz w:val="24"/>
          <w:szCs w:val="24"/>
        </w:rPr>
        <w:t xml:space="preserve">Western </w:t>
      </w:r>
      <w:r w:rsidR="00BE5F93">
        <w:rPr>
          <w:rFonts w:asciiTheme="majorBidi" w:hAnsiTheme="majorBidi" w:cstheme="majorBidi"/>
          <w:sz w:val="24"/>
          <w:szCs w:val="24"/>
        </w:rPr>
        <w:t>countries</w:t>
      </w:r>
      <w:r w:rsidR="00CE6705">
        <w:rPr>
          <w:rFonts w:asciiTheme="majorBidi" w:hAnsiTheme="majorBidi" w:cstheme="majorBidi"/>
          <w:sz w:val="24"/>
          <w:szCs w:val="24"/>
        </w:rPr>
        <w:t>,</w:t>
      </w:r>
      <w:r w:rsidR="00BE5F93">
        <w:rPr>
          <w:rFonts w:asciiTheme="majorBidi" w:hAnsiTheme="majorBidi" w:cstheme="majorBidi"/>
          <w:sz w:val="24"/>
          <w:szCs w:val="24"/>
        </w:rPr>
        <w:t xml:space="preserve"> </w:t>
      </w:r>
      <w:r w:rsidR="009A545E">
        <w:rPr>
          <w:rFonts w:asciiTheme="majorBidi" w:hAnsiTheme="majorBidi" w:cstheme="majorBidi"/>
          <w:sz w:val="24"/>
          <w:szCs w:val="24"/>
        </w:rPr>
        <w:t xml:space="preserve">military </w:t>
      </w:r>
      <w:r w:rsidR="00BE5F93">
        <w:rPr>
          <w:rFonts w:asciiTheme="majorBidi" w:hAnsiTheme="majorBidi" w:cstheme="majorBidi"/>
          <w:sz w:val="24"/>
          <w:szCs w:val="24"/>
        </w:rPr>
        <w:t xml:space="preserve">nursing and </w:t>
      </w:r>
      <w:r w:rsidR="009A545E">
        <w:rPr>
          <w:rFonts w:asciiTheme="majorBidi" w:hAnsiTheme="majorBidi" w:cstheme="majorBidi"/>
          <w:sz w:val="24"/>
          <w:szCs w:val="24"/>
        </w:rPr>
        <w:t xml:space="preserve">medical </w:t>
      </w:r>
      <w:r w:rsidR="00BE5F93">
        <w:rPr>
          <w:rFonts w:asciiTheme="majorBidi" w:hAnsiTheme="majorBidi" w:cstheme="majorBidi"/>
          <w:sz w:val="24"/>
          <w:szCs w:val="24"/>
        </w:rPr>
        <w:t>technology progressed reciprocal</w:t>
      </w:r>
      <w:r w:rsidR="00723EC8">
        <w:rPr>
          <w:rFonts w:asciiTheme="majorBidi" w:hAnsiTheme="majorBidi" w:cstheme="majorBidi"/>
          <w:sz w:val="24"/>
          <w:szCs w:val="24"/>
        </w:rPr>
        <w:t>ly</w:t>
      </w:r>
      <w:r w:rsidR="00BE5F93">
        <w:rPr>
          <w:rFonts w:asciiTheme="majorBidi" w:hAnsiTheme="majorBidi" w:cstheme="majorBidi"/>
          <w:sz w:val="24"/>
          <w:szCs w:val="24"/>
        </w:rPr>
        <w:t xml:space="preserve">, </w:t>
      </w:r>
      <w:r w:rsidR="00723EC8">
        <w:rPr>
          <w:rFonts w:asciiTheme="majorBidi" w:hAnsiTheme="majorBidi" w:cstheme="majorBidi"/>
          <w:sz w:val="24"/>
          <w:szCs w:val="24"/>
        </w:rPr>
        <w:t>becoming</w:t>
      </w:r>
      <w:r w:rsidR="00BE5F93">
        <w:rPr>
          <w:rFonts w:asciiTheme="majorBidi" w:hAnsiTheme="majorBidi" w:cstheme="majorBidi"/>
          <w:sz w:val="24"/>
          <w:szCs w:val="24"/>
        </w:rPr>
        <w:t xml:space="preserve"> interdependent</w:t>
      </w:r>
      <w:r w:rsidR="005E3849">
        <w:rPr>
          <w:rFonts w:asciiTheme="majorBidi" w:hAnsiTheme="majorBidi" w:cstheme="majorBidi"/>
          <w:sz w:val="24"/>
          <w:szCs w:val="24"/>
        </w:rPr>
        <w:t xml:space="preserve">, while remaining </w:t>
      </w:r>
      <w:r w:rsidR="00BE5F93">
        <w:rPr>
          <w:rFonts w:asciiTheme="majorBidi" w:hAnsiTheme="majorBidi" w:cstheme="majorBidi"/>
          <w:sz w:val="24"/>
          <w:szCs w:val="24"/>
        </w:rPr>
        <w:t xml:space="preserve">separate from the civilian medical </w:t>
      </w:r>
      <w:r w:rsidR="00E26B82">
        <w:rPr>
          <w:rFonts w:asciiTheme="majorBidi" w:hAnsiTheme="majorBidi" w:cstheme="majorBidi"/>
          <w:sz w:val="24"/>
          <w:szCs w:val="24"/>
        </w:rPr>
        <w:t>system</w:t>
      </w:r>
      <w:r w:rsidR="0061242D">
        <w:rPr>
          <w:rFonts w:asciiTheme="majorBidi" w:hAnsiTheme="majorBidi" w:cstheme="majorBidi"/>
          <w:sz w:val="24"/>
          <w:szCs w:val="24"/>
        </w:rPr>
        <w:t xml:space="preserve"> </w:t>
      </w:r>
      <w:r w:rsidR="00C565E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Research","id":"ITEM-2","issue":"1","issued":{"date-parts":[["2020"]]},"page":"1-6","title":"From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id":"ITEM-3","itemData":{"DOI":"10.1111/j.1440-172X.2010.01826.x","author":[{"dropping-particle":"","family":"Agazio","given":"Janice","non-dropping-particle":"","parse-names":false,"suffix":""}],"container-title":"International journal of nursing practice","id":"ITEM-3","issued":{"date-parts":[["2010"]]},"page":"166-175","title":"Army nursing practice challenges in humanitarian and wartime missions","type":"article-journal","volume":"16"},"uris":["http://www.mendeley.com/documents/?uuid=94989287-7e05-45d4-8f9d-910b12df1bbf"]}],"mendeley":{"formattedCitation":"(Agazio, 2010; Hallett, 2009; Segev, 2020)","plainTextFormattedCitation":"(Agazio, 2010; Hallett, 2009; Segev, 2020)","previouslyFormattedCitation":"(Agazio, 2010; Hallett, 2009; Segev, 2020)"},"properties":{"noteIndex":0},"schema":"https://github.com/citation-style-language/schema/raw/master/csl-citation.json"}</w:instrText>
      </w:r>
      <w:r w:rsidR="00C565E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(Agazio, 2010; Hallett, 2009; Segev, 2020)</w:t>
      </w:r>
      <w:r w:rsidR="00C565E7">
        <w:rPr>
          <w:rFonts w:asciiTheme="majorBidi" w:hAnsiTheme="majorBidi" w:cstheme="majorBidi"/>
          <w:sz w:val="24"/>
          <w:szCs w:val="24"/>
        </w:rPr>
        <w:fldChar w:fldCharType="end"/>
      </w:r>
      <w:r w:rsidR="00FF78E6">
        <w:rPr>
          <w:rFonts w:asciiTheme="majorBidi" w:hAnsiTheme="majorBidi" w:cstheme="majorBidi"/>
          <w:sz w:val="24"/>
          <w:szCs w:val="24"/>
        </w:rPr>
        <w:t>.</w:t>
      </w:r>
    </w:p>
    <w:p w14:paraId="20409346" w14:textId="73C8BC9C" w:rsidR="00732B20" w:rsidRDefault="00BE5F93" w:rsidP="003A38FE">
      <w:pPr>
        <w:spacing w:after="0" w:line="480" w:lineRule="auto"/>
        <w:ind w:firstLine="720"/>
        <w:jc w:val="both"/>
        <w:rPr>
          <w:rFonts w:asciiTheme="majorBidi" w:hAnsiTheme="majorBidi" w:cstheme="majorBidi"/>
          <w:sz w:val="24"/>
          <w:szCs w:val="24"/>
        </w:rPr>
      </w:pPr>
      <w:commentRangeStart w:id="109"/>
      <w:commentRangeStart w:id="110"/>
      <w:r>
        <w:rPr>
          <w:rFonts w:asciiTheme="majorBidi" w:hAnsiTheme="majorBidi" w:cstheme="majorBidi"/>
          <w:sz w:val="24"/>
          <w:szCs w:val="24"/>
        </w:rPr>
        <w:t xml:space="preserve">In </w:t>
      </w:r>
      <w:r w:rsidR="00CE6705">
        <w:rPr>
          <w:rFonts w:asciiTheme="majorBidi" w:hAnsiTheme="majorBidi" w:cstheme="majorBidi"/>
          <w:sz w:val="24"/>
          <w:szCs w:val="24"/>
        </w:rPr>
        <w:t xml:space="preserve">contrast, in </w:t>
      </w:r>
      <w:r>
        <w:rPr>
          <w:rFonts w:asciiTheme="majorBidi" w:hAnsiTheme="majorBidi" w:cstheme="majorBidi"/>
          <w:sz w:val="24"/>
          <w:szCs w:val="24"/>
        </w:rPr>
        <w:t>Israel</w:t>
      </w:r>
      <w:r w:rsidR="00EE7D64">
        <w:rPr>
          <w:rFonts w:asciiTheme="majorBidi" w:hAnsiTheme="majorBidi" w:cstheme="majorBidi"/>
          <w:sz w:val="24"/>
          <w:szCs w:val="24"/>
        </w:rPr>
        <w:t>,</w:t>
      </w:r>
      <w:r>
        <w:rPr>
          <w:rFonts w:asciiTheme="majorBidi" w:hAnsiTheme="majorBidi" w:cstheme="majorBidi"/>
          <w:sz w:val="24"/>
          <w:szCs w:val="24"/>
        </w:rPr>
        <w:t xml:space="preserve"> military and</w:t>
      </w:r>
      <w:r w:rsidR="00353944">
        <w:rPr>
          <w:rFonts w:asciiTheme="majorBidi" w:hAnsiTheme="majorBidi" w:cstheme="majorBidi"/>
          <w:sz w:val="24"/>
          <w:szCs w:val="24"/>
        </w:rPr>
        <w:t xml:space="preserve"> civilian medical services are </w:t>
      </w:r>
      <w:r w:rsidR="009D2822">
        <w:rPr>
          <w:rFonts w:asciiTheme="majorBidi" w:hAnsiTheme="majorBidi" w:cstheme="majorBidi"/>
          <w:sz w:val="24"/>
          <w:szCs w:val="24"/>
        </w:rPr>
        <w:t xml:space="preserve">tightly </w:t>
      </w:r>
      <w:r w:rsidR="00353944">
        <w:rPr>
          <w:rFonts w:asciiTheme="majorBidi" w:hAnsiTheme="majorBidi" w:cstheme="majorBidi"/>
          <w:sz w:val="24"/>
          <w:szCs w:val="24"/>
        </w:rPr>
        <w:t>e</w:t>
      </w:r>
      <w:r>
        <w:rPr>
          <w:rFonts w:asciiTheme="majorBidi" w:hAnsiTheme="majorBidi" w:cstheme="majorBidi"/>
          <w:sz w:val="24"/>
          <w:szCs w:val="24"/>
        </w:rPr>
        <w:t>ntwined</w:t>
      </w:r>
      <w:r w:rsidR="00174727">
        <w:rPr>
          <w:rFonts w:asciiTheme="majorBidi" w:hAnsiTheme="majorBidi" w:cstheme="majorBidi"/>
          <w:sz w:val="24"/>
          <w:szCs w:val="24"/>
        </w:rPr>
        <w:t xml:space="preserve"> </w:t>
      </w:r>
      <w:r w:rsidR="00174727">
        <w:rPr>
          <w:rFonts w:asciiTheme="majorBidi" w:hAnsiTheme="majorBidi" w:cstheme="majorBidi"/>
          <w:sz w:val="24"/>
          <w:szCs w:val="24"/>
        </w:rPr>
        <w:fldChar w:fldCharType="begin" w:fldLock="1"/>
      </w:r>
      <w:r w:rsidR="00AF15AE">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174727">
        <w:rPr>
          <w:rFonts w:asciiTheme="majorBidi" w:hAnsiTheme="majorBidi" w:cstheme="majorBidi"/>
          <w:sz w:val="24"/>
          <w:szCs w:val="24"/>
        </w:rPr>
        <w:fldChar w:fldCharType="separate"/>
      </w:r>
      <w:r w:rsidR="00174727" w:rsidRPr="00174727">
        <w:rPr>
          <w:rFonts w:asciiTheme="majorBidi" w:hAnsiTheme="majorBidi" w:cstheme="majorBidi"/>
          <w:noProof/>
          <w:sz w:val="24"/>
          <w:szCs w:val="24"/>
        </w:rPr>
        <w:t>(Segev, 2020)</w:t>
      </w:r>
      <w:r w:rsidR="00174727">
        <w:rPr>
          <w:rFonts w:asciiTheme="majorBidi" w:hAnsiTheme="majorBidi" w:cstheme="majorBidi"/>
          <w:sz w:val="24"/>
          <w:szCs w:val="24"/>
        </w:rPr>
        <w:fldChar w:fldCharType="end"/>
      </w:r>
      <w:r w:rsidRPr="00816735">
        <w:rPr>
          <w:rFonts w:asciiTheme="majorBidi" w:hAnsiTheme="majorBidi" w:cstheme="majorBidi"/>
          <w:sz w:val="24"/>
          <w:szCs w:val="24"/>
        </w:rPr>
        <w:t xml:space="preserve">. </w:t>
      </w:r>
      <w:r w:rsidR="005C5603">
        <w:rPr>
          <w:rFonts w:asciiTheme="majorBidi" w:hAnsiTheme="majorBidi" w:cstheme="majorBidi"/>
          <w:sz w:val="24"/>
          <w:szCs w:val="24"/>
        </w:rPr>
        <w:t>C</w:t>
      </w:r>
      <w:r w:rsidR="00FA4729">
        <w:rPr>
          <w:rFonts w:asciiTheme="majorBidi" w:hAnsiTheme="majorBidi" w:cstheme="majorBidi"/>
          <w:sz w:val="24"/>
          <w:szCs w:val="24"/>
        </w:rPr>
        <w:t xml:space="preserve">onscription </w:t>
      </w:r>
      <w:r w:rsidR="00CE6705">
        <w:rPr>
          <w:rFonts w:asciiTheme="majorBidi" w:hAnsiTheme="majorBidi" w:cstheme="majorBidi"/>
          <w:sz w:val="24"/>
          <w:szCs w:val="24"/>
        </w:rPr>
        <w:t xml:space="preserve">into </w:t>
      </w:r>
      <w:r>
        <w:rPr>
          <w:rFonts w:asciiTheme="majorBidi" w:hAnsiTheme="majorBidi" w:cstheme="majorBidi"/>
          <w:sz w:val="24"/>
          <w:szCs w:val="24"/>
        </w:rPr>
        <w:t>military service</w:t>
      </w:r>
      <w:r w:rsidR="00CE6705">
        <w:rPr>
          <w:rFonts w:asciiTheme="majorBidi" w:hAnsiTheme="majorBidi" w:cstheme="majorBidi"/>
          <w:sz w:val="24"/>
          <w:szCs w:val="24"/>
        </w:rPr>
        <w:t>,</w:t>
      </w:r>
      <w:r>
        <w:rPr>
          <w:rFonts w:asciiTheme="majorBidi" w:hAnsiTheme="majorBidi" w:cstheme="majorBidi"/>
          <w:sz w:val="24"/>
          <w:szCs w:val="24"/>
        </w:rPr>
        <w:t xml:space="preserve"> and the proximity of the</w:t>
      </w:r>
      <w:r w:rsidR="00FA4729">
        <w:rPr>
          <w:rFonts w:asciiTheme="majorBidi" w:hAnsiTheme="majorBidi" w:cstheme="majorBidi"/>
          <w:sz w:val="24"/>
          <w:szCs w:val="24"/>
        </w:rPr>
        <w:t xml:space="preserve"> wars </w:t>
      </w:r>
      <w:r w:rsidR="00EE7D64">
        <w:rPr>
          <w:rFonts w:asciiTheme="majorBidi" w:hAnsiTheme="majorBidi" w:cstheme="majorBidi"/>
          <w:sz w:val="24"/>
          <w:szCs w:val="24"/>
        </w:rPr>
        <w:t xml:space="preserve">to the home front </w:t>
      </w:r>
      <w:r w:rsidR="00CE6705">
        <w:rPr>
          <w:rFonts w:asciiTheme="majorBidi" w:hAnsiTheme="majorBidi" w:cstheme="majorBidi"/>
          <w:sz w:val="24"/>
          <w:szCs w:val="24"/>
        </w:rPr>
        <w:t xml:space="preserve">fought by the Israeli Defense Forces (IDF) </w:t>
      </w:r>
      <w:r>
        <w:rPr>
          <w:rFonts w:asciiTheme="majorBidi" w:hAnsiTheme="majorBidi" w:cstheme="majorBidi"/>
          <w:sz w:val="24"/>
          <w:szCs w:val="24"/>
        </w:rPr>
        <w:t xml:space="preserve">create conditions </w:t>
      </w:r>
      <w:r w:rsidR="009D2822">
        <w:rPr>
          <w:rFonts w:asciiTheme="majorBidi" w:hAnsiTheme="majorBidi" w:cstheme="majorBidi"/>
          <w:sz w:val="24"/>
          <w:szCs w:val="24"/>
        </w:rPr>
        <w:t xml:space="preserve">closely </w:t>
      </w:r>
      <w:r w:rsidR="00036894">
        <w:rPr>
          <w:rFonts w:asciiTheme="majorBidi" w:hAnsiTheme="majorBidi" w:cstheme="majorBidi"/>
          <w:sz w:val="24"/>
          <w:szCs w:val="24"/>
        </w:rPr>
        <w:t>link</w:t>
      </w:r>
      <w:r w:rsidR="00EE7D64">
        <w:rPr>
          <w:rFonts w:asciiTheme="majorBidi" w:hAnsiTheme="majorBidi" w:cstheme="majorBidi"/>
          <w:sz w:val="24"/>
          <w:szCs w:val="24"/>
        </w:rPr>
        <w:t>ing</w:t>
      </w:r>
      <w:r w:rsidR="00CE6705">
        <w:rPr>
          <w:rFonts w:asciiTheme="majorBidi" w:hAnsiTheme="majorBidi" w:cstheme="majorBidi"/>
          <w:sz w:val="24"/>
          <w:szCs w:val="24"/>
        </w:rPr>
        <w:t xml:space="preserve"> </w:t>
      </w:r>
      <w:r>
        <w:rPr>
          <w:rFonts w:asciiTheme="majorBidi" w:hAnsiTheme="majorBidi" w:cstheme="majorBidi"/>
          <w:sz w:val="24"/>
          <w:szCs w:val="24"/>
        </w:rPr>
        <w:t>the civilian and military spheres</w:t>
      </w:r>
      <w:r w:rsidR="009367D5">
        <w:rPr>
          <w:rFonts w:asciiTheme="majorBidi" w:hAnsiTheme="majorBidi" w:cstheme="majorBidi"/>
          <w:sz w:val="24"/>
          <w:szCs w:val="24"/>
        </w:rPr>
        <w:t xml:space="preserve"> of medicine</w:t>
      </w:r>
      <w:r w:rsidR="00EE7D64">
        <w:rPr>
          <w:rFonts w:asciiTheme="majorBidi" w:hAnsiTheme="majorBidi" w:cstheme="majorBidi"/>
          <w:sz w:val="24"/>
          <w:szCs w:val="24"/>
        </w:rPr>
        <w:t>, as seen</w:t>
      </w:r>
      <w:r>
        <w:rPr>
          <w:rFonts w:asciiTheme="majorBidi" w:hAnsiTheme="majorBidi" w:cstheme="majorBidi"/>
          <w:sz w:val="24"/>
          <w:szCs w:val="24"/>
        </w:rPr>
        <w:t xml:space="preserve"> in the cooperation between Israeli civilian hospitals and the IDF medical corps </w:t>
      </w:r>
      <w:r w:rsidR="00730D78">
        <w:rPr>
          <w:rFonts w:asciiTheme="majorBidi" w:hAnsiTheme="majorBidi" w:cstheme="majorBidi"/>
          <w:sz w:val="24"/>
          <w:szCs w:val="24"/>
        </w:rPr>
        <w:t xml:space="preserve">during </w:t>
      </w:r>
      <w:r>
        <w:rPr>
          <w:rFonts w:asciiTheme="majorBidi" w:hAnsiTheme="majorBidi" w:cstheme="majorBidi"/>
          <w:sz w:val="24"/>
          <w:szCs w:val="24"/>
        </w:rPr>
        <w:t>armed national conflicts</w:t>
      </w:r>
      <w:r w:rsidR="00AF15AE">
        <w:rPr>
          <w:rFonts w:asciiTheme="majorBidi" w:hAnsiTheme="majorBidi" w:cstheme="majorBidi"/>
          <w:sz w:val="24"/>
          <w:szCs w:val="24"/>
        </w:rPr>
        <w:t xml:space="preserve"> </w:t>
      </w:r>
      <w:r w:rsidR="00AF15AE">
        <w:rPr>
          <w:rFonts w:asciiTheme="majorBidi" w:hAnsiTheme="majorBidi" w:cstheme="majorBidi"/>
          <w:sz w:val="24"/>
          <w:szCs w:val="24"/>
        </w:rPr>
        <w:fldChar w:fldCharType="begin" w:fldLock="1"/>
      </w:r>
      <w:r w:rsidR="00C37503">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AF15AE">
        <w:rPr>
          <w:rFonts w:asciiTheme="majorBidi" w:hAnsiTheme="majorBidi" w:cstheme="majorBidi"/>
          <w:sz w:val="24"/>
          <w:szCs w:val="24"/>
        </w:rPr>
        <w:fldChar w:fldCharType="separate"/>
      </w:r>
      <w:r w:rsidR="00AF15AE" w:rsidRPr="00AF15AE">
        <w:rPr>
          <w:rFonts w:asciiTheme="majorBidi" w:hAnsiTheme="majorBidi" w:cstheme="majorBidi"/>
          <w:noProof/>
          <w:sz w:val="24"/>
          <w:szCs w:val="24"/>
        </w:rPr>
        <w:t>(Segev, 2020)</w:t>
      </w:r>
      <w:r w:rsidR="00AF15AE">
        <w:rPr>
          <w:rFonts w:asciiTheme="majorBidi" w:hAnsiTheme="majorBidi" w:cstheme="majorBidi"/>
          <w:sz w:val="24"/>
          <w:szCs w:val="24"/>
        </w:rPr>
        <w:fldChar w:fldCharType="end"/>
      </w:r>
      <w:r>
        <w:rPr>
          <w:rFonts w:asciiTheme="majorBidi" w:hAnsiTheme="majorBidi" w:cstheme="majorBidi"/>
          <w:sz w:val="24"/>
          <w:szCs w:val="24"/>
        </w:rPr>
        <w:t xml:space="preserve">. </w:t>
      </w:r>
      <w:r w:rsidR="00EE7D64">
        <w:rPr>
          <w:rFonts w:asciiTheme="majorBidi" w:hAnsiTheme="majorBidi" w:cstheme="majorBidi"/>
          <w:sz w:val="24"/>
          <w:szCs w:val="24"/>
        </w:rPr>
        <w:t>W</w:t>
      </w:r>
      <w:r w:rsidR="006C2FF9">
        <w:rPr>
          <w:rFonts w:asciiTheme="majorBidi" w:hAnsiTheme="majorBidi" w:cstheme="majorBidi"/>
          <w:sz w:val="24"/>
          <w:szCs w:val="24"/>
        </w:rPr>
        <w:t xml:space="preserve">artime service for </w:t>
      </w:r>
      <w:r w:rsidR="00732B20">
        <w:rPr>
          <w:rFonts w:asciiTheme="majorBidi" w:hAnsiTheme="majorBidi" w:cstheme="majorBidi"/>
          <w:sz w:val="24"/>
          <w:szCs w:val="24"/>
        </w:rPr>
        <w:t>nurses</w:t>
      </w:r>
      <w:r w:rsidR="00C3001A">
        <w:rPr>
          <w:rFonts w:asciiTheme="majorBidi" w:hAnsiTheme="majorBidi" w:cstheme="majorBidi"/>
          <w:sz w:val="24"/>
          <w:szCs w:val="24"/>
        </w:rPr>
        <w:t xml:space="preserve"> </w:t>
      </w:r>
      <w:del w:id="111" w:author="Author">
        <w:r w:rsidR="00EE7D64" w:rsidDel="00C6114F">
          <w:rPr>
            <w:rFonts w:asciiTheme="majorBidi" w:hAnsiTheme="majorBidi" w:cstheme="majorBidi"/>
            <w:sz w:val="24"/>
            <w:szCs w:val="24"/>
          </w:rPr>
          <w:delText>entails</w:delText>
        </w:r>
        <w:r w:rsidR="002722EE" w:rsidDel="00C6114F">
          <w:rPr>
            <w:rFonts w:asciiTheme="majorBidi" w:hAnsiTheme="majorBidi" w:cstheme="majorBidi"/>
            <w:sz w:val="24"/>
            <w:szCs w:val="24"/>
          </w:rPr>
          <w:delText xml:space="preserve"> </w:delText>
        </w:r>
      </w:del>
      <w:r w:rsidR="00504BA1">
        <w:rPr>
          <w:rFonts w:asciiTheme="majorBidi" w:hAnsiTheme="majorBidi" w:cstheme="majorBidi"/>
          <w:sz w:val="24"/>
          <w:szCs w:val="24"/>
        </w:rPr>
        <w:t xml:space="preserve">demands </w:t>
      </w:r>
      <w:del w:id="112" w:author="Author">
        <w:r w:rsidR="00504BA1" w:rsidDel="00C6114F">
          <w:rPr>
            <w:rFonts w:asciiTheme="majorBidi" w:hAnsiTheme="majorBidi" w:cstheme="majorBidi"/>
            <w:sz w:val="24"/>
            <w:szCs w:val="24"/>
          </w:rPr>
          <w:delText xml:space="preserve">for </w:delText>
        </w:r>
      </w:del>
      <w:r w:rsidR="00730D78">
        <w:rPr>
          <w:rFonts w:asciiTheme="majorBidi" w:hAnsiTheme="majorBidi" w:cstheme="majorBidi"/>
          <w:sz w:val="24"/>
          <w:szCs w:val="24"/>
        </w:rPr>
        <w:t>versatility, mediation,</w:t>
      </w:r>
      <w:r>
        <w:rPr>
          <w:rFonts w:asciiTheme="majorBidi" w:hAnsiTheme="majorBidi" w:cstheme="majorBidi"/>
          <w:sz w:val="24"/>
          <w:szCs w:val="24"/>
        </w:rPr>
        <w:t xml:space="preserve"> </w:t>
      </w:r>
      <w:r w:rsidR="002722EE">
        <w:rPr>
          <w:rFonts w:asciiTheme="majorBidi" w:hAnsiTheme="majorBidi" w:cstheme="majorBidi"/>
          <w:sz w:val="24"/>
          <w:szCs w:val="24"/>
        </w:rPr>
        <w:t xml:space="preserve">and </w:t>
      </w:r>
      <w:r w:rsidR="009367D5">
        <w:rPr>
          <w:rFonts w:asciiTheme="majorBidi" w:hAnsiTheme="majorBidi" w:cstheme="majorBidi"/>
          <w:sz w:val="24"/>
          <w:szCs w:val="24"/>
        </w:rPr>
        <w:t xml:space="preserve">the </w:t>
      </w:r>
      <w:r w:rsidR="002722EE">
        <w:rPr>
          <w:rFonts w:asciiTheme="majorBidi" w:hAnsiTheme="majorBidi" w:cstheme="majorBidi"/>
          <w:sz w:val="24"/>
          <w:szCs w:val="24"/>
        </w:rPr>
        <w:t xml:space="preserve">ability </w:t>
      </w:r>
      <w:r>
        <w:rPr>
          <w:rFonts w:asciiTheme="majorBidi" w:hAnsiTheme="majorBidi" w:cstheme="majorBidi"/>
          <w:sz w:val="24"/>
          <w:szCs w:val="24"/>
        </w:rPr>
        <w:t xml:space="preserve">to cope with an </w:t>
      </w:r>
      <w:r w:rsidR="00732E3C">
        <w:rPr>
          <w:rFonts w:asciiTheme="majorBidi" w:hAnsiTheme="majorBidi" w:cstheme="majorBidi"/>
          <w:sz w:val="24"/>
          <w:szCs w:val="24"/>
        </w:rPr>
        <w:t>ever-changing</w:t>
      </w:r>
      <w:r w:rsidR="00730D78">
        <w:rPr>
          <w:rFonts w:asciiTheme="majorBidi" w:hAnsiTheme="majorBidi" w:cstheme="majorBidi"/>
          <w:sz w:val="24"/>
          <w:szCs w:val="24"/>
        </w:rPr>
        <w:t xml:space="preserve"> and </w:t>
      </w:r>
      <w:r>
        <w:rPr>
          <w:rFonts w:asciiTheme="majorBidi" w:hAnsiTheme="majorBidi" w:cstheme="majorBidi"/>
          <w:sz w:val="24"/>
          <w:szCs w:val="24"/>
        </w:rPr>
        <w:t xml:space="preserve">dynamic environment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1-11","publisher":"Cambridge University Press","publisher-place":"Cambridge","title":"History of military filed hospitals","type":"chapter"},"uris":["http://www.mendeley.com/documents/?uuid=64274285-9a98-4972-92d0-fb8fd09cc3ae"]},{"id":"ITEM-2","itemData":{"abstract":"This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E","non-dropping-particle":"","parse-names":false,"suffix":""}],"id":"ITEM-2","issued":{"date-parts":[["2015"]]},"page":"1-8","publisher":"Manchester University Press","publisher-place":"Manchester","title":"Introduction: the practice of nursing and the exigencies of war","type":"chapter"},"uris":["http://www.mendeley.com/documents/?uuid=f7a9a687-dc24-42f1-9a6c-f4cc918c2ccb"]},{"id":"ITEM-3","itemData":{"abstract":"\"Who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E","non-dropping-particle":"","parse-names":false,"suffix":""}],"edition":"1st","id":"ITEM-3","issued":{"date-parts":[["2009"]]},"publisher":"Manchester University Press","publisher-place":"Manchester","title":"Containing trauma: nursing work in the first world war","type":"book"},"uris":["http://www.mendeley.com/documents/?uuid=08808301-4108-43c4-a204-ffd3d123291d"]},{"id":"ITEM-4","itemData":{"DOI":"10.1186/s13584-019-0360-2","abstract":"Background: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Research","id":"ITEM-4","issue":"1","issued":{"date-parts":[["2020"]]},"page":"1-6","title":"From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later?","type":"article-journal","volume":"9"},"uris":["http://www.mendeley.com/documents/?uuid=ecb4d1ce-85d0-4098-9b7f-3b20f52a8506"]}],"mendeley":{"formattedCitation":"(Brooks &amp; Hallett, 2015; Dolev, 2020; Hallett, 2009; Segev, 2020)","plainTextFormattedCitation":"(Brooks &amp; Hallett, 2015; Dolev, 2020; Hallett, 2009; Segev, 2020)","previouslyFormattedCitation":"(Brooks &amp; Hallett, 2015; Dolev, 2020; Hallett, 2009; Segev,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(Brooks </w:t>
      </w:r>
      <w:r w:rsidR="003A38FE">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Hallett, 2015; Dolev, 2020; Hallett, 2009; Segev, 2020)</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5E3849">
        <w:rPr>
          <w:rFonts w:asciiTheme="majorBidi" w:hAnsiTheme="majorBidi" w:cstheme="majorBidi"/>
          <w:sz w:val="24"/>
          <w:szCs w:val="24"/>
        </w:rPr>
        <w:t xml:space="preserve"> </w:t>
      </w:r>
      <w:r w:rsidR="00732B20">
        <w:rPr>
          <w:rFonts w:asciiTheme="majorBidi" w:hAnsiTheme="majorBidi" w:cstheme="majorBidi"/>
          <w:sz w:val="24"/>
          <w:szCs w:val="24"/>
        </w:rPr>
        <w:tab/>
      </w:r>
      <w:commentRangeEnd w:id="109"/>
      <w:r w:rsidR="002E1243">
        <w:rPr>
          <w:rStyle w:val="CommentReference"/>
        </w:rPr>
        <w:commentReference w:id="109"/>
      </w:r>
      <w:commentRangeEnd w:id="110"/>
      <w:r w:rsidR="00BD4640">
        <w:rPr>
          <w:rStyle w:val="CommentReference"/>
        </w:rPr>
        <w:commentReference w:id="110"/>
      </w:r>
    </w:p>
    <w:p w14:paraId="728817CB" w14:textId="2C0E1A6B" w:rsidR="00BE5F93" w:rsidRPr="0061242D" w:rsidRDefault="009E4409" w:rsidP="00655F5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Nu</w:t>
      </w:r>
      <w:r w:rsidR="00504BA1">
        <w:rPr>
          <w:rFonts w:asciiTheme="majorBidi" w:hAnsiTheme="majorBidi" w:cstheme="majorBidi"/>
          <w:sz w:val="24"/>
          <w:szCs w:val="24"/>
        </w:rPr>
        <w:t>rsing</w:t>
      </w:r>
      <w:r w:rsidR="00BE5F93">
        <w:rPr>
          <w:rFonts w:asciiTheme="majorBidi" w:hAnsiTheme="majorBidi" w:cstheme="majorBidi"/>
          <w:sz w:val="24"/>
          <w:szCs w:val="24"/>
        </w:rPr>
        <w:t xml:space="preserve"> </w:t>
      </w:r>
      <w:r>
        <w:rPr>
          <w:rFonts w:asciiTheme="majorBidi" w:hAnsiTheme="majorBidi" w:cstheme="majorBidi"/>
          <w:sz w:val="24"/>
          <w:szCs w:val="24"/>
        </w:rPr>
        <w:t xml:space="preserve">has been </w:t>
      </w:r>
      <w:r w:rsidR="00BE5F93">
        <w:rPr>
          <w:rFonts w:asciiTheme="majorBidi" w:hAnsiTheme="majorBidi" w:cstheme="majorBidi"/>
          <w:sz w:val="24"/>
          <w:szCs w:val="24"/>
        </w:rPr>
        <w:t>defined as</w:t>
      </w:r>
      <w:r w:rsidR="00730D78">
        <w:rPr>
          <w:rFonts w:asciiTheme="majorBidi" w:hAnsiTheme="majorBidi" w:cstheme="majorBidi"/>
          <w:sz w:val="24"/>
          <w:szCs w:val="24"/>
        </w:rPr>
        <w:t xml:space="preserve"> </w:t>
      </w:r>
      <w:r>
        <w:rPr>
          <w:rFonts w:asciiTheme="majorBidi" w:hAnsiTheme="majorBidi" w:cstheme="majorBidi"/>
          <w:sz w:val="24"/>
          <w:szCs w:val="24"/>
        </w:rPr>
        <w:t>inhabiting</w:t>
      </w:r>
      <w:r w:rsidR="00730D78">
        <w:rPr>
          <w:rFonts w:asciiTheme="majorBidi" w:hAnsiTheme="majorBidi" w:cstheme="majorBidi"/>
          <w:sz w:val="24"/>
          <w:szCs w:val="24"/>
        </w:rPr>
        <w:t xml:space="preserve"> </w:t>
      </w:r>
      <w:r w:rsidR="00BE5F93" w:rsidRPr="007544C5">
        <w:rPr>
          <w:rFonts w:asciiTheme="majorBidi" w:hAnsiTheme="majorBidi" w:cstheme="majorBidi"/>
          <w:sz w:val="24"/>
          <w:szCs w:val="24"/>
        </w:rPr>
        <w:t>“the borderlands between the delivery of scientific solutions and the creation of conditions in patients and their environments that will permit healing”</w:t>
      </w:r>
      <w:r w:rsidR="0061242D">
        <w:rPr>
          <w:rFonts w:asciiTheme="majorBidi" w:hAnsiTheme="majorBidi" w:cstheme="majorBidi"/>
          <w:i/>
          <w:iCs/>
          <w:sz w:val="24"/>
          <w:szCs w:val="24"/>
        </w:rPr>
        <w:t xml:space="preserve"> </w:t>
      </w:r>
      <w:r w:rsidR="00FF78E6">
        <w:rPr>
          <w:rFonts w:asciiTheme="majorBidi" w:hAnsiTheme="majorBidi" w:cstheme="majorBidi"/>
          <w:i/>
          <w:iCs/>
          <w:sz w:val="24"/>
          <w:szCs w:val="24"/>
        </w:rPr>
        <w:fldChar w:fldCharType="begin" w:fldLock="1"/>
      </w:r>
      <w:r w:rsidR="00DF454E">
        <w:rPr>
          <w:rFonts w:asciiTheme="majorBidi" w:hAnsiTheme="majorBidi" w:cstheme="majorBidi"/>
          <w:i/>
          <w:iCs/>
          <w:sz w:val="24"/>
          <w:szCs w:val="24"/>
        </w:rPr>
        <w:instrText>ADDIN CSL_CITATION {"citationItems":[{"id":"ITEM-1","itemData":{"abstract":"This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E","non-dropping-particle":"","parse-names":false,"suffix":""}],"id":"ITEM-1","issued":{"date-parts":[["2015"]]},"page":"1-8","publisher":"Manchester University Press","publisher-place":"Manchester","title":"Introduction: the practice of nursing and the exigencies of war","type":"chapter"},"uris":["http://www.mendeley.com/documents/?uuid=f7a9a687-dc24-42f1-9a6c-f4cc918c2ccb"]}],"mendeley":{"formattedCitation":"(Brooks &amp; Hallett, 2015)","plainTextFormattedCitation":"(Brooks &amp; Hallett, 2015)","previouslyFormattedCitation":"(Brooks &amp; Hallett, 2015)"},"properties":{"noteIndex":0},"schema":"https://github.com/citation-style-language/schema/raw/master/csl-citation.json"}</w:instrText>
      </w:r>
      <w:r w:rsidR="00FF78E6">
        <w:rPr>
          <w:rFonts w:asciiTheme="majorBidi" w:hAnsiTheme="majorBidi" w:cstheme="majorBidi"/>
          <w:i/>
          <w:iCs/>
          <w:sz w:val="24"/>
          <w:szCs w:val="24"/>
        </w:rPr>
        <w:fldChar w:fldCharType="separate"/>
      </w:r>
      <w:r w:rsidR="00DF454E" w:rsidRPr="00DF454E">
        <w:rPr>
          <w:rFonts w:asciiTheme="majorBidi" w:hAnsiTheme="majorBidi" w:cstheme="majorBidi"/>
          <w:iCs/>
          <w:noProof/>
          <w:sz w:val="24"/>
          <w:szCs w:val="24"/>
        </w:rPr>
        <w:t xml:space="preserve">(Brooks </w:t>
      </w:r>
      <w:r w:rsidR="00EF4BA6">
        <w:rPr>
          <w:rFonts w:asciiTheme="majorBidi" w:hAnsiTheme="majorBidi" w:cstheme="majorBidi"/>
          <w:iCs/>
          <w:noProof/>
          <w:sz w:val="24"/>
          <w:szCs w:val="24"/>
        </w:rPr>
        <w:t>and</w:t>
      </w:r>
      <w:r w:rsidR="00DF454E" w:rsidRPr="00DF454E">
        <w:rPr>
          <w:rFonts w:asciiTheme="majorBidi" w:hAnsiTheme="majorBidi" w:cstheme="majorBidi"/>
          <w:iCs/>
          <w:noProof/>
          <w:sz w:val="24"/>
          <w:szCs w:val="24"/>
        </w:rPr>
        <w:t xml:space="preserve"> Hallett, 2015)</w:t>
      </w:r>
      <w:r w:rsidR="00FF78E6">
        <w:rPr>
          <w:rFonts w:asciiTheme="majorBidi" w:hAnsiTheme="majorBidi" w:cstheme="majorBidi"/>
          <w:i/>
          <w:iCs/>
          <w:sz w:val="24"/>
          <w:szCs w:val="24"/>
        </w:rPr>
        <w:fldChar w:fldCharType="end"/>
      </w:r>
      <w:r w:rsidR="004B5727">
        <w:rPr>
          <w:rFonts w:asciiTheme="majorBidi" w:hAnsiTheme="majorBidi" w:cstheme="majorBidi"/>
          <w:i/>
          <w:iCs/>
          <w:sz w:val="24"/>
          <w:szCs w:val="24"/>
        </w:rPr>
        <w:t xml:space="preserve">. </w:t>
      </w:r>
      <w:r w:rsidR="00730D78" w:rsidRPr="004B5727">
        <w:rPr>
          <w:rFonts w:asciiTheme="majorBidi" w:hAnsiTheme="majorBidi" w:cstheme="majorBidi"/>
          <w:sz w:val="24"/>
          <w:szCs w:val="24"/>
        </w:rPr>
        <w:t>T</w:t>
      </w:r>
      <w:r w:rsidR="00730D78">
        <w:rPr>
          <w:rFonts w:asciiTheme="majorBidi" w:hAnsiTheme="majorBidi" w:cstheme="majorBidi"/>
          <w:sz w:val="24"/>
          <w:szCs w:val="24"/>
        </w:rPr>
        <w:t xml:space="preserve">his </w:t>
      </w:r>
      <w:r>
        <w:rPr>
          <w:rFonts w:asciiTheme="majorBidi" w:hAnsiTheme="majorBidi" w:cstheme="majorBidi"/>
          <w:sz w:val="24"/>
          <w:szCs w:val="24"/>
        </w:rPr>
        <w:t>broadly</w:t>
      </w:r>
      <w:r w:rsidR="00BE5F93">
        <w:rPr>
          <w:rFonts w:asciiTheme="majorBidi" w:hAnsiTheme="majorBidi" w:cstheme="majorBidi"/>
          <w:sz w:val="24"/>
          <w:szCs w:val="24"/>
        </w:rPr>
        <w:t xml:space="preserve"> describes the nurse’s </w:t>
      </w:r>
      <w:r w:rsidR="00BE5F93" w:rsidRPr="005F20AC">
        <w:rPr>
          <w:rFonts w:asciiTheme="majorBidi" w:hAnsiTheme="majorBidi" w:cstheme="majorBidi"/>
          <w:sz w:val="24"/>
          <w:szCs w:val="24"/>
        </w:rPr>
        <w:t>role as a mediator in the healing process,</w:t>
      </w:r>
      <w:r w:rsidR="00BE5F93">
        <w:rPr>
          <w:rFonts w:asciiTheme="majorBidi" w:hAnsiTheme="majorBidi" w:cstheme="majorBidi"/>
          <w:sz w:val="24"/>
          <w:szCs w:val="24"/>
        </w:rPr>
        <w:t xml:space="preserve"> and suggests a division of nurses</w:t>
      </w:r>
      <w:r w:rsidR="00730D78">
        <w:rPr>
          <w:rFonts w:asciiTheme="majorBidi" w:hAnsiTheme="majorBidi" w:cstheme="majorBidi"/>
          <w:sz w:val="24"/>
          <w:szCs w:val="24"/>
        </w:rPr>
        <w:t>’</w:t>
      </w:r>
      <w:r w:rsidR="00BE5F93">
        <w:rPr>
          <w:rFonts w:asciiTheme="majorBidi" w:hAnsiTheme="majorBidi" w:cstheme="majorBidi"/>
          <w:sz w:val="24"/>
          <w:szCs w:val="24"/>
        </w:rPr>
        <w:t xml:space="preserve"> duties based on science and intuition</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war","type":"book"},"uris":["http://www.mendeley.com/documents/?uuid=08808301-4108-43c4-a204-ffd3d123291d"]}],"mendeley":{"formattedCitation":"(Hallett, 2009)","plainTextFormattedCitation":"(Hallett, 2009)","previouslyFormattedCitation":"(Hallett, 2009)"},"properties":{"noteIndex":0},"schema":"https://github.com/citation-style-language/schema/raw/master/csl-citation.json"}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(Hallett, 2009)</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DF5912">
        <w:rPr>
          <w:rFonts w:asciiTheme="majorBidi" w:hAnsiTheme="majorBidi" w:cstheme="majorBidi"/>
          <w:sz w:val="24"/>
          <w:szCs w:val="24"/>
        </w:rPr>
        <w:t xml:space="preserve"> </w:t>
      </w:r>
      <w:r w:rsidR="00BE5F93">
        <w:rPr>
          <w:rFonts w:asciiTheme="majorBidi" w:hAnsiTheme="majorBidi" w:cstheme="majorBidi"/>
          <w:sz w:val="24"/>
          <w:szCs w:val="24"/>
        </w:rPr>
        <w:t xml:space="preserve">The </w:t>
      </w:r>
      <w:r w:rsidR="00730D78">
        <w:rPr>
          <w:rFonts w:asciiTheme="majorBidi" w:hAnsiTheme="majorBidi" w:cstheme="majorBidi"/>
          <w:sz w:val="24"/>
          <w:szCs w:val="24"/>
        </w:rPr>
        <w:t>scientifically</w:t>
      </w:r>
      <w:r w:rsidR="009D2822">
        <w:rPr>
          <w:rFonts w:asciiTheme="majorBidi" w:hAnsiTheme="majorBidi" w:cstheme="majorBidi"/>
          <w:sz w:val="24"/>
          <w:szCs w:val="24"/>
        </w:rPr>
        <w:t xml:space="preserve"> </w:t>
      </w:r>
      <w:r w:rsidR="00BE5F93" w:rsidRPr="002838D9">
        <w:rPr>
          <w:rFonts w:asciiTheme="majorBidi" w:hAnsiTheme="majorBidi" w:cstheme="majorBidi"/>
          <w:sz w:val="24"/>
          <w:szCs w:val="24"/>
        </w:rPr>
        <w:t xml:space="preserve">based </w:t>
      </w:r>
      <w:r w:rsidR="00BE5F93">
        <w:rPr>
          <w:rFonts w:asciiTheme="majorBidi" w:hAnsiTheme="majorBidi" w:cstheme="majorBidi"/>
          <w:sz w:val="24"/>
          <w:szCs w:val="24"/>
        </w:rPr>
        <w:t>aspects of the nurses</w:t>
      </w:r>
      <w:r w:rsidR="00730D78">
        <w:rPr>
          <w:rFonts w:asciiTheme="majorBidi" w:hAnsiTheme="majorBidi" w:cstheme="majorBidi"/>
          <w:sz w:val="24"/>
          <w:szCs w:val="24"/>
        </w:rPr>
        <w:t>’</w:t>
      </w:r>
      <w:r w:rsidR="00BE5F93">
        <w:rPr>
          <w:rFonts w:asciiTheme="majorBidi" w:hAnsiTheme="majorBidi" w:cstheme="majorBidi"/>
          <w:sz w:val="24"/>
          <w:szCs w:val="24"/>
        </w:rPr>
        <w:t xml:space="preserve"> role</w:t>
      </w:r>
      <w:r w:rsidR="00EE7D64">
        <w:rPr>
          <w:rFonts w:asciiTheme="majorBidi" w:hAnsiTheme="majorBidi" w:cstheme="majorBidi"/>
          <w:sz w:val="24"/>
          <w:szCs w:val="24"/>
        </w:rPr>
        <w:t>,</w:t>
      </w:r>
      <w:r w:rsidR="00BE5F93">
        <w:rPr>
          <w:rFonts w:asciiTheme="majorBidi" w:hAnsiTheme="majorBidi" w:cstheme="majorBidi"/>
          <w:sz w:val="24"/>
          <w:szCs w:val="24"/>
        </w:rPr>
        <w:t xml:space="preserve"> </w:t>
      </w:r>
      <w:r w:rsidR="00730D78">
        <w:rPr>
          <w:rFonts w:asciiTheme="majorBidi" w:hAnsiTheme="majorBidi" w:cstheme="majorBidi"/>
          <w:sz w:val="24"/>
          <w:szCs w:val="24"/>
        </w:rPr>
        <w:t>relate</w:t>
      </w:r>
      <w:r w:rsidR="00EE7D64">
        <w:rPr>
          <w:rFonts w:asciiTheme="majorBidi" w:hAnsiTheme="majorBidi" w:cstheme="majorBidi"/>
          <w:sz w:val="24"/>
          <w:szCs w:val="24"/>
        </w:rPr>
        <w:t>d</w:t>
      </w:r>
      <w:r w:rsidR="00730D78">
        <w:rPr>
          <w:rFonts w:asciiTheme="majorBidi" w:hAnsiTheme="majorBidi" w:cstheme="majorBidi"/>
          <w:sz w:val="24"/>
          <w:szCs w:val="24"/>
        </w:rPr>
        <w:t xml:space="preserve"> to</w:t>
      </w:r>
      <w:r w:rsidR="00BE5F93">
        <w:rPr>
          <w:rFonts w:asciiTheme="majorBidi" w:hAnsiTheme="majorBidi" w:cstheme="majorBidi"/>
          <w:sz w:val="24"/>
          <w:szCs w:val="24"/>
        </w:rPr>
        <w:t xml:space="preserve"> proven treatment</w:t>
      </w:r>
      <w:r w:rsidR="00730D78">
        <w:rPr>
          <w:rFonts w:asciiTheme="majorBidi" w:hAnsiTheme="majorBidi" w:cstheme="majorBidi"/>
          <w:sz w:val="24"/>
          <w:szCs w:val="24"/>
        </w:rPr>
        <w:t>s</w:t>
      </w:r>
      <w:r w:rsidR="00BE5F93">
        <w:rPr>
          <w:rFonts w:asciiTheme="majorBidi" w:hAnsiTheme="majorBidi" w:cstheme="majorBidi"/>
          <w:sz w:val="24"/>
          <w:szCs w:val="24"/>
        </w:rPr>
        <w:t xml:space="preserve"> </w:t>
      </w:r>
      <w:del w:id="113" w:author="Author">
        <w:r w:rsidR="00BE5F93" w:rsidDel="00C6114F">
          <w:rPr>
            <w:rFonts w:asciiTheme="majorBidi" w:hAnsiTheme="majorBidi" w:cstheme="majorBidi"/>
            <w:sz w:val="24"/>
            <w:szCs w:val="24"/>
          </w:rPr>
          <w:delText xml:space="preserve">designed </w:delText>
        </w:r>
      </w:del>
      <w:r w:rsidR="00BE5F93">
        <w:rPr>
          <w:rFonts w:asciiTheme="majorBidi" w:hAnsiTheme="majorBidi" w:cstheme="majorBidi"/>
          <w:sz w:val="24"/>
          <w:szCs w:val="24"/>
        </w:rPr>
        <w:t xml:space="preserve">to </w:t>
      </w:r>
      <w:r w:rsidR="00730D78">
        <w:rPr>
          <w:rFonts w:asciiTheme="majorBidi" w:hAnsiTheme="majorBidi" w:cstheme="majorBidi"/>
          <w:sz w:val="24"/>
          <w:szCs w:val="24"/>
        </w:rPr>
        <w:t xml:space="preserve">facilitate </w:t>
      </w:r>
      <w:r w:rsidR="00BE5F93">
        <w:rPr>
          <w:rFonts w:asciiTheme="majorBidi" w:hAnsiTheme="majorBidi" w:cstheme="majorBidi"/>
          <w:sz w:val="24"/>
          <w:szCs w:val="24"/>
        </w:rPr>
        <w:t xml:space="preserve">the healing process </w:t>
      </w:r>
      <w:r w:rsidR="00730D78">
        <w:rPr>
          <w:rFonts w:asciiTheme="majorBidi" w:hAnsiTheme="majorBidi" w:cstheme="majorBidi"/>
          <w:sz w:val="24"/>
          <w:szCs w:val="24"/>
        </w:rPr>
        <w:t xml:space="preserve">among </w:t>
      </w:r>
      <w:r w:rsidR="00BE5F93">
        <w:rPr>
          <w:rFonts w:asciiTheme="majorBidi" w:hAnsiTheme="majorBidi" w:cstheme="majorBidi"/>
          <w:sz w:val="24"/>
          <w:szCs w:val="24"/>
        </w:rPr>
        <w:t>wounded patients</w:t>
      </w:r>
      <w:r w:rsidR="009D2822">
        <w:rPr>
          <w:rFonts w:asciiTheme="majorBidi" w:hAnsiTheme="majorBidi" w:cstheme="majorBidi"/>
          <w:sz w:val="24"/>
          <w:szCs w:val="24"/>
        </w:rPr>
        <w:t xml:space="preserve">, </w:t>
      </w:r>
      <w:r w:rsidR="00BE5F93">
        <w:rPr>
          <w:rFonts w:asciiTheme="majorBidi" w:hAnsiTheme="majorBidi" w:cstheme="majorBidi"/>
          <w:sz w:val="24"/>
          <w:szCs w:val="24"/>
        </w:rPr>
        <w:t xml:space="preserve">have been described </w:t>
      </w:r>
      <w:r w:rsidR="00730D78">
        <w:rPr>
          <w:rFonts w:asciiTheme="majorBidi" w:hAnsiTheme="majorBidi" w:cstheme="majorBidi"/>
          <w:sz w:val="24"/>
          <w:szCs w:val="24"/>
        </w:rPr>
        <w:t xml:space="preserve">in </w:t>
      </w:r>
      <w:r w:rsidR="00F61BBB">
        <w:rPr>
          <w:rFonts w:asciiTheme="majorBidi" w:hAnsiTheme="majorBidi" w:cstheme="majorBidi"/>
          <w:sz w:val="24"/>
          <w:szCs w:val="24"/>
        </w:rPr>
        <w:t xml:space="preserve">great </w:t>
      </w:r>
      <w:r w:rsidR="00730D78">
        <w:rPr>
          <w:rFonts w:asciiTheme="majorBidi" w:hAnsiTheme="majorBidi" w:cstheme="majorBidi"/>
          <w:sz w:val="24"/>
          <w:szCs w:val="24"/>
        </w:rPr>
        <w:t xml:space="preserve">detail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269-279","publisher":"Cambridge University Press","publisher-place":"Cambridge","title":"Nursing in a field hospital: planning, orgnization, and operation","type":"chapter"},"uris":["http://www.mendeley.com/documents/?uuid=4d483c30-88e2-4dc5-af82-89662f12f610"]},{"id":"ITEM-2","itemData":{"DOI":"10.1891/1062-8061.25.1.184","abstract":"In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NY","title":"Conclusion","type":"chapter"},"uris":["http://www.mendeley.com/documents/?uuid=c4b27064-46d2-4582-9258-0774383accb8"]}],"mendeley":{"formattedCitation":"(Keeling et al., 2015; Martin &amp; Weir, 2020)","plainTextFormattedCitation":"(Keeling et al., 2015; Martin &amp; Weir, 2020)","previouslyFormattedCitation":"(Keeling et al., 2015; Martin &amp; Weir,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(Keeling et al., 2015; Martin </w:t>
      </w:r>
      <w:r w:rsidR="00EF4BA6">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Weir, 2020)</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61242D">
        <w:rPr>
          <w:rFonts w:asciiTheme="majorBidi" w:hAnsiTheme="majorBidi" w:cstheme="majorBidi"/>
          <w:sz w:val="24"/>
          <w:szCs w:val="24"/>
        </w:rPr>
        <w:t xml:space="preserve"> </w:t>
      </w:r>
      <w:r w:rsidR="00BE5F93">
        <w:rPr>
          <w:rFonts w:asciiTheme="majorBidi" w:hAnsiTheme="majorBidi" w:cstheme="majorBidi"/>
          <w:sz w:val="24"/>
          <w:szCs w:val="24"/>
        </w:rPr>
        <w:t xml:space="preserve">The </w:t>
      </w:r>
      <w:r w:rsidR="00BE5F93" w:rsidRPr="005F20AC">
        <w:rPr>
          <w:rFonts w:asciiTheme="majorBidi" w:hAnsiTheme="majorBidi" w:cstheme="majorBidi"/>
          <w:sz w:val="24"/>
          <w:szCs w:val="24"/>
        </w:rPr>
        <w:t>second</w:t>
      </w:r>
      <w:r w:rsidR="00BE5F93" w:rsidRPr="0070402B">
        <w:rPr>
          <w:rFonts w:asciiTheme="majorBidi" w:hAnsiTheme="majorBidi" w:cstheme="majorBidi"/>
          <w:sz w:val="24"/>
          <w:szCs w:val="24"/>
        </w:rPr>
        <w:t xml:space="preserve"> </w:t>
      </w:r>
      <w:r w:rsidR="00F61BBB" w:rsidRPr="0070402B">
        <w:rPr>
          <w:rFonts w:asciiTheme="majorBidi" w:hAnsiTheme="majorBidi" w:cstheme="majorBidi"/>
          <w:sz w:val="24"/>
          <w:szCs w:val="24"/>
        </w:rPr>
        <w:t>and highly debated</w:t>
      </w:r>
      <w:r w:rsidR="00F61BBB">
        <w:rPr>
          <w:rFonts w:asciiTheme="majorBidi" w:hAnsiTheme="majorBidi" w:cstheme="majorBidi"/>
          <w:sz w:val="24"/>
          <w:szCs w:val="24"/>
        </w:rPr>
        <w:t xml:space="preserve"> </w:t>
      </w:r>
      <w:r w:rsidR="0056287D">
        <w:rPr>
          <w:rFonts w:asciiTheme="majorBidi" w:hAnsiTheme="majorBidi" w:cstheme="majorBidi"/>
          <w:sz w:val="24"/>
          <w:szCs w:val="24"/>
        </w:rPr>
        <w:t>aspect of nursing beyond mediating in the care process</w:t>
      </w:r>
      <w:r w:rsidR="00EE7D64">
        <w:rPr>
          <w:rFonts w:asciiTheme="majorBidi" w:hAnsiTheme="majorBidi" w:cstheme="majorBidi"/>
          <w:sz w:val="24"/>
          <w:szCs w:val="24"/>
        </w:rPr>
        <w:t xml:space="preserve"> —</w:t>
      </w:r>
      <w:r w:rsidR="00BE5F93">
        <w:rPr>
          <w:rFonts w:asciiTheme="majorBidi" w:hAnsiTheme="majorBidi" w:cstheme="majorBidi"/>
          <w:sz w:val="24"/>
          <w:szCs w:val="24"/>
        </w:rPr>
        <w:t xml:space="preserve"> nurses’ duties</w:t>
      </w:r>
      <w:r w:rsidR="00EE7D64">
        <w:rPr>
          <w:rFonts w:asciiTheme="majorBidi" w:hAnsiTheme="majorBidi" w:cstheme="majorBidi"/>
          <w:sz w:val="24"/>
          <w:szCs w:val="24"/>
        </w:rPr>
        <w:t xml:space="preserve"> —</w:t>
      </w:r>
      <w:r w:rsidR="00BE5F93">
        <w:rPr>
          <w:rFonts w:asciiTheme="majorBidi" w:hAnsiTheme="majorBidi" w:cstheme="majorBidi"/>
          <w:sz w:val="24"/>
          <w:szCs w:val="24"/>
        </w:rPr>
        <w:t xml:space="preserve"> is </w:t>
      </w:r>
      <w:r w:rsidR="00730D78">
        <w:rPr>
          <w:rFonts w:asciiTheme="majorBidi" w:hAnsiTheme="majorBidi" w:cstheme="majorBidi"/>
          <w:sz w:val="24"/>
          <w:szCs w:val="24"/>
        </w:rPr>
        <w:t xml:space="preserve">more </w:t>
      </w:r>
      <w:r w:rsidR="00BE5F93">
        <w:rPr>
          <w:rFonts w:asciiTheme="majorBidi" w:hAnsiTheme="majorBidi" w:cstheme="majorBidi"/>
          <w:sz w:val="24"/>
          <w:szCs w:val="24"/>
        </w:rPr>
        <w:t xml:space="preserve">difficult to define. </w:t>
      </w:r>
      <w:r w:rsidR="003B4766">
        <w:rPr>
          <w:rFonts w:asciiTheme="majorBidi" w:hAnsiTheme="majorBidi" w:cstheme="majorBidi"/>
          <w:sz w:val="24"/>
          <w:szCs w:val="24"/>
        </w:rPr>
        <w:t>Some assume</w:t>
      </w:r>
      <w:r w:rsidR="00BE5F93">
        <w:rPr>
          <w:rFonts w:asciiTheme="majorBidi" w:hAnsiTheme="majorBidi" w:cstheme="majorBidi"/>
          <w:sz w:val="24"/>
          <w:szCs w:val="24"/>
        </w:rPr>
        <w:t xml:space="preserve"> that nurses define their own duties whilst </w:t>
      </w:r>
      <w:r w:rsidR="003B4766">
        <w:rPr>
          <w:rFonts w:asciiTheme="majorBidi" w:hAnsiTheme="majorBidi" w:cstheme="majorBidi"/>
          <w:sz w:val="24"/>
          <w:szCs w:val="24"/>
        </w:rPr>
        <w:t>considering</w:t>
      </w:r>
      <w:r w:rsidR="00BE5F93">
        <w:rPr>
          <w:rFonts w:asciiTheme="majorBidi" w:hAnsiTheme="majorBidi" w:cstheme="majorBidi"/>
          <w:sz w:val="24"/>
          <w:szCs w:val="24"/>
        </w:rPr>
        <w:t xml:space="preserve"> </w:t>
      </w:r>
      <w:ins w:id="114" w:author="Author">
        <w:r w:rsidR="00C6114F">
          <w:rPr>
            <w:rFonts w:asciiTheme="majorBidi" w:hAnsiTheme="majorBidi" w:cstheme="majorBidi"/>
            <w:sz w:val="24"/>
            <w:szCs w:val="24"/>
          </w:rPr>
          <w:t>such</w:t>
        </w:r>
      </w:ins>
      <w:del w:id="115" w:author="Author">
        <w:r w:rsidR="00BE5F93" w:rsidDel="00C6114F">
          <w:rPr>
            <w:rFonts w:asciiTheme="majorBidi" w:hAnsiTheme="majorBidi" w:cstheme="majorBidi"/>
            <w:sz w:val="24"/>
            <w:szCs w:val="24"/>
          </w:rPr>
          <w:delText>a variety of</w:delText>
        </w:r>
      </w:del>
      <w:r w:rsidR="00BE5F93">
        <w:rPr>
          <w:rFonts w:asciiTheme="majorBidi" w:hAnsiTheme="majorBidi" w:cstheme="majorBidi"/>
          <w:sz w:val="24"/>
          <w:szCs w:val="24"/>
        </w:rPr>
        <w:t xml:space="preserve"> </w:t>
      </w:r>
      <w:r w:rsidR="00F61BBB">
        <w:rPr>
          <w:rFonts w:asciiTheme="majorBidi" w:hAnsiTheme="majorBidi" w:cstheme="majorBidi"/>
          <w:sz w:val="24"/>
          <w:szCs w:val="24"/>
        </w:rPr>
        <w:t>factors</w:t>
      </w:r>
      <w:ins w:id="116" w:author="Author">
        <w:r w:rsidR="00C6114F">
          <w:rPr>
            <w:rFonts w:asciiTheme="majorBidi" w:hAnsiTheme="majorBidi" w:cstheme="majorBidi"/>
            <w:sz w:val="24"/>
            <w:szCs w:val="24"/>
          </w:rPr>
          <w:t xml:space="preserve"> as</w:t>
        </w:r>
      </w:ins>
      <w:del w:id="117" w:author="Author">
        <w:r w:rsidR="00F61BBB" w:rsidDel="00C6114F">
          <w:rPr>
            <w:rFonts w:asciiTheme="majorBidi" w:hAnsiTheme="majorBidi" w:cstheme="majorBidi"/>
            <w:sz w:val="24"/>
            <w:szCs w:val="24"/>
          </w:rPr>
          <w:delText>,</w:delText>
        </w:r>
        <w:r w:rsidR="0061242D" w:rsidDel="00C6114F">
          <w:rPr>
            <w:rFonts w:asciiTheme="majorBidi" w:hAnsiTheme="majorBidi" w:cstheme="majorBidi"/>
            <w:sz w:val="24"/>
            <w:szCs w:val="24"/>
          </w:rPr>
          <w:delText xml:space="preserve"> including</w:delText>
        </w:r>
      </w:del>
      <w:r w:rsidR="00BE5F93">
        <w:rPr>
          <w:rFonts w:asciiTheme="majorBidi" w:hAnsiTheme="majorBidi" w:cstheme="majorBidi"/>
          <w:sz w:val="24"/>
          <w:szCs w:val="24"/>
        </w:rPr>
        <w:t xml:space="preserve"> personal motivation, </w:t>
      </w:r>
      <w:r w:rsidR="00730D78">
        <w:rPr>
          <w:rFonts w:asciiTheme="majorBidi" w:hAnsiTheme="majorBidi" w:cstheme="majorBidi"/>
          <w:sz w:val="24"/>
          <w:szCs w:val="24"/>
        </w:rPr>
        <w:t xml:space="preserve">a </w:t>
      </w:r>
      <w:r w:rsidR="00BE5F93">
        <w:rPr>
          <w:rFonts w:asciiTheme="majorBidi" w:hAnsiTheme="majorBidi" w:cstheme="majorBidi"/>
          <w:sz w:val="24"/>
          <w:szCs w:val="24"/>
        </w:rPr>
        <w:t>subjective value system, and the probability of receiving recognition for potential</w:t>
      </w:r>
      <w:r w:rsidR="00730D78">
        <w:rPr>
          <w:rFonts w:asciiTheme="majorBidi" w:hAnsiTheme="majorBidi" w:cstheme="majorBidi"/>
          <w:sz w:val="24"/>
          <w:szCs w:val="24"/>
        </w:rPr>
        <w:t>ly</w:t>
      </w:r>
      <w:r w:rsidR="00BE5F93">
        <w:rPr>
          <w:rFonts w:asciiTheme="majorBidi" w:hAnsiTheme="majorBidi" w:cstheme="majorBidi"/>
          <w:sz w:val="24"/>
          <w:szCs w:val="24"/>
        </w:rPr>
        <w:t xml:space="preserve"> life-threatening work carried out in </w:t>
      </w:r>
      <w:r w:rsidR="00F61BBB">
        <w:rPr>
          <w:rFonts w:asciiTheme="majorBidi" w:hAnsiTheme="majorBidi" w:cstheme="majorBidi"/>
          <w:sz w:val="24"/>
          <w:szCs w:val="24"/>
        </w:rPr>
        <w:t xml:space="preserve">severe </w:t>
      </w:r>
      <w:r w:rsidR="00BE5F93">
        <w:rPr>
          <w:rFonts w:asciiTheme="majorBidi" w:hAnsiTheme="majorBidi" w:cstheme="majorBidi"/>
          <w:sz w:val="24"/>
          <w:szCs w:val="24"/>
        </w:rPr>
        <w:lastRenderedPageBreak/>
        <w:t>environments</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E","non-dropping-particle":"","parse-names":false,"suffix":""}],"edition":"1st","id":"ITEM-2","issued":{"date-parts":[["2009"]]},"publisher":"Manchester University Press","publisher-place":"Manchester","title":"Containing trauma: nursing work in the first world war","type":"book"},"uris":["http://www.mendeley.com/documents/?uuid=08808301-4108-43c4-a204-ffd3d123291d"]},{"id":"ITEM-3","itemData":{"abstract":"This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E","non-dropping-particle":"","parse-names":false,"suffix":""}],"id":"ITEM-3","issued":{"date-parts":[["2015"]]},"page":"1-8","publisher":"Manchester University Press","publisher-place":"Manchester","title":"Introduction: the practice of nursing and the exigencies of war","type":"chapter"},"uris":["http://www.mendeley.com/documents/?uuid=f7a9a687-dc24-42f1-9a6c-f4cc918c2ccb"]},{"id":"ITEM-4","itemData":{"DOI":"10.1891/1062-8061.25.1.184","abstract":"In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Mann","non-dropping-particle":"","parse-names":false,"suffix":""}],"id":"ITEM-4","issued":{"date-parts":[["2015"]]},"page":"273-277","publisher":"Springer Publishing Company","publisher-place":"New York, NY","title":"Conclusion","type":"chapter"},"uris":["http://www.mendeley.com/documents/?uuid=c4b27064-46d2-4582-9258-0774383accb8"]},{"id":"ITEM-5","itemData":{"DOI":"10.1111/j.1440-172X.2010.01826.x","author":[{"dropping-particle":"","family":"Agazio","given":"Janice","non-dropping-particle":"","parse-names":false,"suffix":""}],"container-title":"International journal of nursing practice","id":"ITEM-5","issued":{"date-parts":[["2010"]]},"page":"166-175","title":"Army nursing practice challenges in humanitarian and wartime missions","type":"article-journal","volume":"16"},"uris":["http://www.mendeley.com/documents/?uuid=94989287-7e05-45d4-8f9d-910b12df1bbf"]}],"mendeley":{"formattedCitation":"(Agazio, 2010; Brooks &amp; Hallett, 2015; Hallett, 2009; Keeling et al., 2015; Vuic, 2013)","plainTextFormattedCitation":"(Agazio, 2010; Brooks &amp; Hallett, 2015; Hallett, 2009; Keeling et al., 2015; Vuic, 2013)","previouslyFormattedCitation":"(Agazio, 2010; Brooks &amp; Hallett, 2015; Hallett, 2009; Keeling et al., 2015; Vuic, 2013)"},"properties":{"noteIndex":0},"schema":"https://github.com/citation-style-language/schema/raw/master/csl-citation.json"}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(Agazio, 2010; Brooks </w:t>
      </w:r>
      <w:r w:rsidR="00655F52">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Hallett, 2015; Hallett, 2009; Keeling et al., 2015; Vuic, 2013)</w:t>
      </w:r>
      <w:r w:rsidR="00FF78E6">
        <w:rPr>
          <w:rFonts w:asciiTheme="majorBidi" w:hAnsiTheme="majorBidi" w:cstheme="majorBidi"/>
          <w:sz w:val="24"/>
          <w:szCs w:val="24"/>
        </w:rPr>
        <w:fldChar w:fldCharType="end"/>
      </w:r>
      <w:r w:rsidR="0061242D">
        <w:rPr>
          <w:rFonts w:asciiTheme="majorBidi" w:hAnsiTheme="majorBidi" w:cstheme="majorBidi"/>
          <w:sz w:val="24"/>
          <w:szCs w:val="24"/>
        </w:rPr>
        <w:t>.</w:t>
      </w:r>
    </w:p>
    <w:p w14:paraId="004662BF" w14:textId="3052C51C" w:rsidR="00BE5F93" w:rsidRDefault="00BE5F93" w:rsidP="00725E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The field hospital is the military nurses</w:t>
      </w:r>
      <w:r w:rsidR="00DB11E6">
        <w:rPr>
          <w:rFonts w:asciiTheme="majorBidi" w:hAnsiTheme="majorBidi" w:cstheme="majorBidi"/>
          <w:sz w:val="24"/>
          <w:szCs w:val="24"/>
        </w:rPr>
        <w:t>’</w:t>
      </w:r>
      <w:r>
        <w:rPr>
          <w:rFonts w:asciiTheme="majorBidi" w:hAnsiTheme="majorBidi" w:cstheme="majorBidi"/>
          <w:sz w:val="24"/>
          <w:szCs w:val="24"/>
        </w:rPr>
        <w:t xml:space="preserve"> working environment</w:t>
      </w:r>
      <w:r w:rsidR="005F20AC">
        <w:rPr>
          <w:rFonts w:asciiTheme="majorBidi" w:hAnsiTheme="majorBidi" w:cstheme="majorBidi"/>
          <w:sz w:val="24"/>
          <w:szCs w:val="24"/>
        </w:rPr>
        <w:t xml:space="preserve">; it was </w:t>
      </w:r>
      <w:r w:rsidR="003B4766">
        <w:rPr>
          <w:rFonts w:asciiTheme="majorBidi" w:hAnsiTheme="majorBidi" w:cstheme="majorBidi"/>
          <w:sz w:val="24"/>
          <w:szCs w:val="24"/>
        </w:rPr>
        <w:t>here</w:t>
      </w:r>
      <w:r w:rsidR="00F61BBB">
        <w:rPr>
          <w:rFonts w:asciiTheme="majorBidi" w:hAnsiTheme="majorBidi" w:cstheme="majorBidi"/>
          <w:sz w:val="24"/>
          <w:szCs w:val="24"/>
        </w:rPr>
        <w:t xml:space="preserve"> </w:t>
      </w:r>
      <w:r w:rsidR="005F20AC">
        <w:rPr>
          <w:rFonts w:asciiTheme="majorBidi" w:hAnsiTheme="majorBidi" w:cstheme="majorBidi"/>
          <w:sz w:val="24"/>
          <w:szCs w:val="24"/>
        </w:rPr>
        <w:t xml:space="preserve">that in the last almost two hundred years </w:t>
      </w:r>
      <w:r w:rsidR="006A6941">
        <w:rPr>
          <w:rFonts w:asciiTheme="majorBidi" w:hAnsiTheme="majorBidi" w:cstheme="majorBidi"/>
          <w:sz w:val="24"/>
          <w:szCs w:val="24"/>
        </w:rPr>
        <w:t>nursing became a well-established medical profession</w:t>
      </w:r>
      <w:r>
        <w:rPr>
          <w:rFonts w:asciiTheme="majorBidi" w:hAnsiTheme="majorBidi" w:cstheme="majorBidi"/>
          <w:sz w:val="24"/>
          <w:szCs w:val="24"/>
        </w:rPr>
        <w:t xml:space="preserve">. </w:t>
      </w:r>
      <w:r w:rsidR="006A6941">
        <w:rPr>
          <w:rFonts w:asciiTheme="majorBidi" w:hAnsiTheme="majorBidi" w:cstheme="majorBidi"/>
          <w:sz w:val="24"/>
          <w:szCs w:val="24"/>
        </w:rPr>
        <w:t>The field hospital is</w:t>
      </w:r>
      <w:r>
        <w:rPr>
          <w:rFonts w:asciiTheme="majorBidi" w:hAnsiTheme="majorBidi" w:cstheme="majorBidi"/>
          <w:sz w:val="24"/>
          <w:szCs w:val="24"/>
        </w:rPr>
        <w:t xml:space="preserve"> designed to </w:t>
      </w:r>
      <w:r w:rsidR="0061242D">
        <w:rPr>
          <w:rFonts w:asciiTheme="majorBidi" w:hAnsiTheme="majorBidi" w:cstheme="majorBidi"/>
          <w:sz w:val="24"/>
          <w:szCs w:val="24"/>
        </w:rPr>
        <w:t>provide</w:t>
      </w:r>
      <w:r>
        <w:rPr>
          <w:rFonts w:asciiTheme="majorBidi" w:hAnsiTheme="majorBidi" w:cstheme="majorBidi"/>
          <w:sz w:val="24"/>
          <w:szCs w:val="24"/>
        </w:rPr>
        <w:t xml:space="preserve"> medical </w:t>
      </w:r>
      <w:r w:rsidR="0061242D">
        <w:rPr>
          <w:rFonts w:asciiTheme="majorBidi" w:hAnsiTheme="majorBidi" w:cstheme="majorBidi"/>
          <w:sz w:val="24"/>
          <w:szCs w:val="24"/>
        </w:rPr>
        <w:t>treatment</w:t>
      </w:r>
      <w:r w:rsidRPr="00344C4F">
        <w:rPr>
          <w:rFonts w:asciiTheme="majorBidi" w:hAnsiTheme="majorBidi" w:cstheme="majorBidi"/>
          <w:sz w:val="24"/>
          <w:szCs w:val="24"/>
        </w:rPr>
        <w:t xml:space="preserve"> </w:t>
      </w:r>
      <w:r w:rsidR="00DB11E6">
        <w:rPr>
          <w:rFonts w:asciiTheme="majorBidi" w:hAnsiTheme="majorBidi" w:cstheme="majorBidi"/>
          <w:sz w:val="24"/>
          <w:szCs w:val="24"/>
        </w:rPr>
        <w:t>during</w:t>
      </w:r>
      <w:r>
        <w:rPr>
          <w:rFonts w:asciiTheme="majorBidi" w:hAnsiTheme="majorBidi" w:cstheme="majorBidi"/>
          <w:sz w:val="24"/>
          <w:szCs w:val="24"/>
        </w:rPr>
        <w:t xml:space="preserve"> </w:t>
      </w:r>
      <w:r w:rsidR="00873864">
        <w:rPr>
          <w:rFonts w:asciiTheme="majorBidi" w:hAnsiTheme="majorBidi" w:cstheme="majorBidi"/>
          <w:sz w:val="24"/>
          <w:szCs w:val="24"/>
        </w:rPr>
        <w:t>disastrous</w:t>
      </w:r>
      <w:r>
        <w:rPr>
          <w:rFonts w:asciiTheme="majorBidi" w:hAnsiTheme="majorBidi" w:cstheme="majorBidi"/>
          <w:sz w:val="24"/>
          <w:szCs w:val="24"/>
        </w:rPr>
        <w:t xml:space="preserve"> event</w:t>
      </w:r>
      <w:r w:rsidR="005F20AC">
        <w:rPr>
          <w:rFonts w:asciiTheme="majorBidi" w:hAnsiTheme="majorBidi" w:cstheme="majorBidi"/>
          <w:sz w:val="24"/>
          <w:szCs w:val="24"/>
        </w:rPr>
        <w:t>s</w:t>
      </w:r>
      <w:r w:rsidR="003B4766">
        <w:rPr>
          <w:rFonts w:asciiTheme="majorBidi" w:hAnsiTheme="majorBidi" w:cstheme="majorBidi"/>
          <w:sz w:val="24"/>
          <w:szCs w:val="24"/>
        </w:rPr>
        <w:t xml:space="preserve"> —</w:t>
      </w:r>
      <w:r>
        <w:rPr>
          <w:rFonts w:asciiTheme="majorBidi" w:hAnsiTheme="majorBidi" w:cstheme="majorBidi"/>
          <w:sz w:val="24"/>
          <w:szCs w:val="24"/>
        </w:rPr>
        <w:t>occurrence</w:t>
      </w:r>
      <w:r w:rsidR="005F20AC">
        <w:rPr>
          <w:rFonts w:asciiTheme="majorBidi" w:hAnsiTheme="majorBidi" w:cstheme="majorBidi"/>
          <w:sz w:val="24"/>
          <w:szCs w:val="24"/>
        </w:rPr>
        <w:t>s</w:t>
      </w:r>
      <w:r>
        <w:rPr>
          <w:rFonts w:asciiTheme="majorBidi" w:hAnsiTheme="majorBidi" w:cstheme="majorBidi"/>
          <w:sz w:val="24"/>
          <w:szCs w:val="24"/>
        </w:rPr>
        <w:t xml:space="preserve"> </w:t>
      </w:r>
      <w:r w:rsidR="00DB11E6">
        <w:rPr>
          <w:rFonts w:asciiTheme="majorBidi" w:hAnsiTheme="majorBidi" w:cstheme="majorBidi"/>
          <w:sz w:val="24"/>
          <w:szCs w:val="24"/>
        </w:rPr>
        <w:t>disrupt</w:t>
      </w:r>
      <w:r w:rsidR="003B4766">
        <w:rPr>
          <w:rFonts w:asciiTheme="majorBidi" w:hAnsiTheme="majorBidi" w:cstheme="majorBidi"/>
          <w:sz w:val="24"/>
          <w:szCs w:val="24"/>
        </w:rPr>
        <w:t>ing</w:t>
      </w:r>
      <w:r>
        <w:rPr>
          <w:rFonts w:asciiTheme="majorBidi" w:hAnsiTheme="majorBidi" w:cstheme="majorBidi"/>
          <w:sz w:val="24"/>
          <w:szCs w:val="24"/>
        </w:rPr>
        <w:t xml:space="preserve"> normal life and result</w:t>
      </w:r>
      <w:r w:rsidR="003B4766">
        <w:rPr>
          <w:rFonts w:asciiTheme="majorBidi" w:hAnsiTheme="majorBidi" w:cstheme="majorBidi"/>
          <w:sz w:val="24"/>
          <w:szCs w:val="24"/>
        </w:rPr>
        <w:t>ing</w:t>
      </w:r>
      <w:r>
        <w:rPr>
          <w:rFonts w:asciiTheme="majorBidi" w:hAnsiTheme="majorBidi" w:cstheme="majorBidi"/>
          <w:sz w:val="24"/>
          <w:szCs w:val="24"/>
        </w:rPr>
        <w:t xml:space="preserve"> in a high demand for medical services</w:t>
      </w:r>
      <w:r w:rsidR="00BF0C57">
        <w:rPr>
          <w:rFonts w:asciiTheme="majorBidi" w:hAnsiTheme="majorBidi" w:cstheme="majorBidi"/>
          <w:sz w:val="24"/>
          <w:szCs w:val="24"/>
        </w:rPr>
        <w:t xml:space="preserve"> </w:t>
      </w:r>
      <w:r w:rsidR="003B4766">
        <w:rPr>
          <w:rFonts w:asciiTheme="majorBidi" w:hAnsiTheme="majorBidi" w:cstheme="majorBidi"/>
          <w:sz w:val="24"/>
          <w:szCs w:val="24"/>
        </w:rPr>
        <w:t>unmeetable</w:t>
      </w:r>
      <w:r w:rsidR="00BF0C57">
        <w:rPr>
          <w:rFonts w:asciiTheme="majorBidi" w:hAnsiTheme="majorBidi" w:cstheme="majorBidi"/>
          <w:sz w:val="24"/>
          <w:szCs w:val="24"/>
        </w:rPr>
        <w:t xml:space="preserve"> by</w:t>
      </w:r>
      <w:r>
        <w:rPr>
          <w:rFonts w:asciiTheme="majorBidi" w:hAnsiTheme="majorBidi" w:cstheme="majorBidi"/>
          <w:sz w:val="24"/>
          <w:szCs w:val="24"/>
        </w:rPr>
        <w:t xml:space="preserve"> the </w:t>
      </w:r>
      <w:r w:rsidR="00873864">
        <w:rPr>
          <w:rFonts w:asciiTheme="majorBidi" w:hAnsiTheme="majorBidi" w:cstheme="majorBidi"/>
          <w:sz w:val="24"/>
          <w:szCs w:val="24"/>
        </w:rPr>
        <w:t>affected</w:t>
      </w:r>
      <w:r w:rsidR="00DB11E6">
        <w:rPr>
          <w:rFonts w:asciiTheme="majorBidi" w:hAnsiTheme="majorBidi" w:cstheme="majorBidi"/>
          <w:sz w:val="24"/>
          <w:szCs w:val="24"/>
        </w:rPr>
        <w:t xml:space="preserve"> </w:t>
      </w:r>
      <w:r>
        <w:rPr>
          <w:rFonts w:asciiTheme="majorBidi" w:hAnsiTheme="majorBidi" w:cstheme="majorBidi"/>
          <w:sz w:val="24"/>
          <w:szCs w:val="24"/>
        </w:rPr>
        <w:t>community. Traditionally, field hospital</w:t>
      </w:r>
      <w:r w:rsidR="00DB11E6">
        <w:rPr>
          <w:rFonts w:asciiTheme="majorBidi" w:hAnsiTheme="majorBidi" w:cstheme="majorBidi"/>
          <w:sz w:val="24"/>
          <w:szCs w:val="24"/>
        </w:rPr>
        <w:t>s</w:t>
      </w:r>
      <w:r>
        <w:rPr>
          <w:rFonts w:asciiTheme="majorBidi" w:hAnsiTheme="majorBidi" w:cstheme="majorBidi"/>
          <w:sz w:val="24"/>
          <w:szCs w:val="24"/>
        </w:rPr>
        <w:t xml:space="preserve"> </w:t>
      </w:r>
      <w:r w:rsidR="009E4409">
        <w:rPr>
          <w:rFonts w:asciiTheme="majorBidi" w:hAnsiTheme="majorBidi" w:cstheme="majorBidi"/>
          <w:sz w:val="24"/>
          <w:szCs w:val="24"/>
        </w:rPr>
        <w:t xml:space="preserve">have </w:t>
      </w:r>
      <w:r>
        <w:rPr>
          <w:rFonts w:asciiTheme="majorBidi" w:hAnsiTheme="majorBidi" w:cstheme="majorBidi"/>
          <w:sz w:val="24"/>
          <w:szCs w:val="24"/>
        </w:rPr>
        <w:t xml:space="preserve">operated as mobile </w:t>
      </w:r>
      <w:r w:rsidR="00DB11E6">
        <w:rPr>
          <w:rFonts w:asciiTheme="majorBidi" w:hAnsiTheme="majorBidi" w:cstheme="majorBidi"/>
          <w:sz w:val="24"/>
          <w:szCs w:val="24"/>
        </w:rPr>
        <w:t xml:space="preserve">units linking </w:t>
      </w:r>
      <w:r>
        <w:rPr>
          <w:rFonts w:asciiTheme="majorBidi" w:hAnsiTheme="majorBidi" w:cstheme="majorBidi"/>
          <w:sz w:val="24"/>
          <w:szCs w:val="24"/>
        </w:rPr>
        <w:t>the battlefield and permanent hospitals</w:t>
      </w:r>
      <w:r w:rsidR="006A6941">
        <w:rPr>
          <w:rFonts w:asciiTheme="majorBidi" w:hAnsiTheme="majorBidi" w:cstheme="majorBidi"/>
          <w:sz w:val="24"/>
          <w:szCs w:val="24"/>
        </w:rPr>
        <w:t>.</w:t>
      </w:r>
      <w:r>
        <w:rPr>
          <w:rFonts w:asciiTheme="majorBidi" w:hAnsiTheme="majorBidi" w:cstheme="majorBidi"/>
          <w:sz w:val="24"/>
          <w:szCs w:val="24"/>
        </w:rPr>
        <w:t xml:space="preserve"> In the modern era</w:t>
      </w:r>
      <w:r w:rsidR="00DB11E6">
        <w:rPr>
          <w:rFonts w:asciiTheme="majorBidi" w:hAnsiTheme="majorBidi" w:cstheme="majorBidi"/>
          <w:sz w:val="24"/>
          <w:szCs w:val="24"/>
        </w:rPr>
        <w:t>,</w:t>
      </w:r>
      <w:r>
        <w:rPr>
          <w:rFonts w:asciiTheme="majorBidi" w:hAnsiTheme="majorBidi" w:cstheme="majorBidi"/>
          <w:sz w:val="24"/>
          <w:szCs w:val="24"/>
        </w:rPr>
        <w:t xml:space="preserve"> </w:t>
      </w:r>
      <w:r w:rsidR="005F20AC">
        <w:rPr>
          <w:rFonts w:asciiTheme="majorBidi" w:hAnsiTheme="majorBidi" w:cstheme="majorBidi"/>
          <w:sz w:val="24"/>
          <w:szCs w:val="24"/>
        </w:rPr>
        <w:t xml:space="preserve">while </w:t>
      </w:r>
      <w:r>
        <w:rPr>
          <w:rFonts w:asciiTheme="majorBidi" w:hAnsiTheme="majorBidi" w:cstheme="majorBidi"/>
          <w:sz w:val="24"/>
          <w:szCs w:val="24"/>
        </w:rPr>
        <w:t>military nurse</w:t>
      </w:r>
      <w:r w:rsidR="00732B20">
        <w:rPr>
          <w:rFonts w:asciiTheme="majorBidi" w:hAnsiTheme="majorBidi" w:cstheme="majorBidi"/>
          <w:sz w:val="24"/>
          <w:szCs w:val="24"/>
        </w:rPr>
        <w:t>s</w:t>
      </w:r>
      <w:r>
        <w:rPr>
          <w:rFonts w:asciiTheme="majorBidi" w:hAnsiTheme="majorBidi" w:cstheme="majorBidi"/>
          <w:sz w:val="24"/>
          <w:szCs w:val="24"/>
        </w:rPr>
        <w:t xml:space="preserve"> </w:t>
      </w:r>
      <w:r w:rsidR="009E4409">
        <w:rPr>
          <w:rFonts w:asciiTheme="majorBidi" w:hAnsiTheme="majorBidi" w:cstheme="majorBidi"/>
          <w:sz w:val="24"/>
          <w:szCs w:val="24"/>
        </w:rPr>
        <w:t>work</w:t>
      </w:r>
      <w:r w:rsidR="00DB11E6">
        <w:rPr>
          <w:rFonts w:asciiTheme="majorBidi" w:hAnsiTheme="majorBidi" w:cstheme="majorBidi"/>
          <w:sz w:val="24"/>
          <w:szCs w:val="24"/>
        </w:rPr>
        <w:t xml:space="preserve"> during</w:t>
      </w:r>
      <w:r>
        <w:rPr>
          <w:rFonts w:asciiTheme="majorBidi" w:hAnsiTheme="majorBidi" w:cstheme="majorBidi"/>
          <w:sz w:val="24"/>
          <w:szCs w:val="24"/>
        </w:rPr>
        <w:t xml:space="preserve"> armed national conflicts, </w:t>
      </w:r>
      <w:r w:rsidR="005F20AC">
        <w:rPr>
          <w:rFonts w:asciiTheme="majorBidi" w:hAnsiTheme="majorBidi" w:cstheme="majorBidi"/>
          <w:sz w:val="24"/>
          <w:szCs w:val="24"/>
        </w:rPr>
        <w:t>they also</w:t>
      </w:r>
      <w:r w:rsidR="0009605F">
        <w:rPr>
          <w:rFonts w:asciiTheme="majorBidi" w:hAnsiTheme="majorBidi" w:cstheme="majorBidi"/>
          <w:sz w:val="24"/>
          <w:szCs w:val="24"/>
        </w:rPr>
        <w:t xml:space="preserve"> </w:t>
      </w:r>
      <w:r>
        <w:rPr>
          <w:rFonts w:asciiTheme="majorBidi" w:hAnsiTheme="majorBidi" w:cstheme="majorBidi"/>
          <w:sz w:val="24"/>
          <w:szCs w:val="24"/>
        </w:rPr>
        <w:t>play an important</w:t>
      </w:r>
      <w:r w:rsidR="0009605F">
        <w:rPr>
          <w:rFonts w:asciiTheme="majorBidi" w:hAnsiTheme="majorBidi" w:cstheme="majorBidi"/>
          <w:sz w:val="24"/>
          <w:szCs w:val="24"/>
        </w:rPr>
        <w:t xml:space="preserve"> but</w:t>
      </w:r>
      <w:r w:rsidR="00DB11E6">
        <w:rPr>
          <w:rFonts w:asciiTheme="majorBidi" w:hAnsiTheme="majorBidi" w:cstheme="majorBidi"/>
          <w:sz w:val="24"/>
          <w:szCs w:val="24"/>
        </w:rPr>
        <w:t xml:space="preserve"> </w:t>
      </w:r>
      <w:r>
        <w:rPr>
          <w:rFonts w:asciiTheme="majorBidi" w:hAnsiTheme="majorBidi" w:cstheme="majorBidi"/>
          <w:sz w:val="24"/>
          <w:szCs w:val="24"/>
        </w:rPr>
        <w:t>commonly overlooked</w:t>
      </w:r>
      <w:r w:rsidR="00DB11E6">
        <w:rPr>
          <w:rFonts w:asciiTheme="majorBidi" w:hAnsiTheme="majorBidi" w:cstheme="majorBidi"/>
          <w:sz w:val="24"/>
          <w:szCs w:val="24"/>
        </w:rPr>
        <w:t xml:space="preserve"> role</w:t>
      </w:r>
      <w:r>
        <w:rPr>
          <w:rFonts w:asciiTheme="majorBidi" w:hAnsiTheme="majorBidi" w:cstheme="majorBidi"/>
          <w:sz w:val="24"/>
          <w:szCs w:val="24"/>
        </w:rPr>
        <w:t xml:space="preserve"> in humanitarian relief missions to </w:t>
      </w:r>
      <w:r w:rsidR="00DB11E6">
        <w:rPr>
          <w:rFonts w:asciiTheme="majorBidi" w:hAnsiTheme="majorBidi" w:cstheme="majorBidi"/>
          <w:sz w:val="24"/>
          <w:szCs w:val="24"/>
        </w:rPr>
        <w:t xml:space="preserve">regions around the world struck by </w:t>
      </w:r>
      <w:r>
        <w:rPr>
          <w:rFonts w:asciiTheme="majorBidi" w:hAnsiTheme="majorBidi" w:cstheme="majorBidi"/>
          <w:sz w:val="24"/>
          <w:szCs w:val="24"/>
        </w:rPr>
        <w:t xml:space="preserve">natural </w:t>
      </w:r>
      <w:r w:rsidR="00054F50">
        <w:rPr>
          <w:rFonts w:asciiTheme="majorBidi" w:hAnsiTheme="majorBidi" w:cstheme="majorBidi"/>
          <w:sz w:val="24"/>
          <w:szCs w:val="24"/>
        </w:rPr>
        <w:t xml:space="preserve">or others </w:t>
      </w:r>
      <w:r>
        <w:rPr>
          <w:rFonts w:asciiTheme="majorBidi" w:hAnsiTheme="majorBidi" w:cstheme="majorBidi"/>
          <w:sz w:val="24"/>
          <w:szCs w:val="24"/>
        </w:rPr>
        <w:t>disaster</w:t>
      </w:r>
      <w:r w:rsidR="00DB11E6">
        <w:rPr>
          <w:rFonts w:asciiTheme="majorBidi" w:hAnsiTheme="majorBidi" w:cstheme="majorBidi"/>
          <w:sz w:val="24"/>
          <w:szCs w:val="24"/>
        </w:rPr>
        <w:t>s</w:t>
      </w:r>
      <w:r>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-1","issued":{"date-parts":[["1989"]]},"page":"14-57","publisher":"Springer-Verlag","publisher-place":"Berlin Heidelberg","title":"Orgnization of medical services in disaster areas","type":"chapter"},"uris":["http://www.mendeley.com/documents/?uuid=93be4e56-44b9-414d-97c1-e3244e93a8e8"]},{"id":"ITEM-2","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-2","issued":{"date-parts":[["2020"]]},"page":"1-11","publisher":"Cambridge University Press","publisher-place":"Cambridge","title":"History of military filed hospitals","type":"chapter"},"uris":["http://www.mendeley.com/documents/?uuid=64274285-9a98-4972-92d0-fb8fd09cc3ae"]},{"id":"ITEM-3","itemData":{"DOI":"10.1891/1062-8061.25.1.184","abstract":"In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Mann","non-dropping-particle":"","parse-names":false,"suffix":""}],"id":"ITEM-3","issued":{"date-parts":[["2015"]]},"page":"273-277","publisher":"Springer Publishing Company","publisher-place":"New York, NY","title":"Conclusion","type":"chapter"},"uris":["http://www.mendeley.com/documents/?uuid=c4b27064-46d2-4582-9258-0774383accb8"]},{"id":"ITEM-4","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-4","issued":{"date-parts":[["2020"]]},"page":"269-279","publisher":"Cambridge University Press","publisher-place":"Cambridge","title":"Nursing in a field hospital: planning, orgnization, and operation","type":"chapter"},"uris":["http://www.mendeley.com/documents/?uuid=4d483c30-88e2-4dc5-af82-89662f12f610"]}],"mendeley":{"formattedCitation":"(Adler, 1989; Dolev, 2020; Keeling et al., 2015; Martin &amp; Weir, 2020)","plainTextFormattedCitation":"(Adler, 1989; Dolev, 2020; Keeling et al., 2015; Martin &amp; Weir, 2020)","previouslyFormattedCitation":"(Adler, 1989; Dolev, 2020; Keeling et al., 2015; Martin &amp; Weir,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(Adler, 1989; Dolev, 2020; Keeling et al., 2015; Martin </w:t>
      </w:r>
      <w:r w:rsidR="00725E0D">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Weir, 2020)</w:t>
      </w:r>
      <w:r w:rsidR="00FF78E6">
        <w:rPr>
          <w:rFonts w:asciiTheme="majorBidi" w:hAnsiTheme="majorBidi" w:cstheme="majorBidi"/>
          <w:sz w:val="24"/>
          <w:szCs w:val="24"/>
        </w:rPr>
        <w:fldChar w:fldCharType="end"/>
      </w:r>
      <w:r w:rsidR="006A6941">
        <w:rPr>
          <w:rFonts w:asciiTheme="majorBidi" w:hAnsiTheme="majorBidi" w:cstheme="majorBidi"/>
          <w:sz w:val="24"/>
          <w:szCs w:val="24"/>
        </w:rPr>
        <w:t>.</w:t>
      </w:r>
    </w:p>
    <w:p w14:paraId="1D6A4B1A" w14:textId="386D95EC" w:rsidR="00AA2F3D" w:rsidRDefault="00BE5F93" w:rsidP="00FE29A7">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A76FF">
        <w:rPr>
          <w:rFonts w:asciiTheme="majorBidi" w:hAnsiTheme="majorBidi" w:cstheme="majorBidi"/>
          <w:sz w:val="24"/>
          <w:szCs w:val="24"/>
        </w:rPr>
        <w:t>P</w:t>
      </w:r>
      <w:r>
        <w:rPr>
          <w:rFonts w:asciiTheme="majorBidi" w:hAnsiTheme="majorBidi" w:cstheme="majorBidi"/>
          <w:sz w:val="24"/>
          <w:szCs w:val="24"/>
        </w:rPr>
        <w:t>ost-disaster environment</w:t>
      </w:r>
      <w:r w:rsidR="007A76FF">
        <w:rPr>
          <w:rFonts w:asciiTheme="majorBidi" w:hAnsiTheme="majorBidi" w:cstheme="majorBidi"/>
          <w:sz w:val="24"/>
          <w:szCs w:val="24"/>
        </w:rPr>
        <w:t>s</w:t>
      </w:r>
      <w:r>
        <w:rPr>
          <w:rFonts w:asciiTheme="majorBidi" w:hAnsiTheme="majorBidi" w:cstheme="majorBidi"/>
          <w:sz w:val="24"/>
          <w:szCs w:val="24"/>
        </w:rPr>
        <w:t xml:space="preserve">, </w:t>
      </w:r>
      <w:r w:rsidR="00DB11E6">
        <w:rPr>
          <w:rFonts w:asciiTheme="majorBidi" w:hAnsiTheme="majorBidi" w:cstheme="majorBidi"/>
          <w:sz w:val="24"/>
          <w:szCs w:val="24"/>
        </w:rPr>
        <w:t xml:space="preserve">whether </w:t>
      </w:r>
      <w:r w:rsidR="007A76FF">
        <w:rPr>
          <w:rFonts w:asciiTheme="majorBidi" w:hAnsiTheme="majorBidi" w:cstheme="majorBidi"/>
          <w:sz w:val="24"/>
          <w:szCs w:val="24"/>
        </w:rPr>
        <w:t>from</w:t>
      </w:r>
      <w:r w:rsidR="00DB11E6">
        <w:rPr>
          <w:rFonts w:asciiTheme="majorBidi" w:hAnsiTheme="majorBidi" w:cstheme="majorBidi"/>
          <w:sz w:val="24"/>
          <w:szCs w:val="24"/>
        </w:rPr>
        <w:t xml:space="preserve"> </w:t>
      </w:r>
      <w:r>
        <w:rPr>
          <w:rFonts w:asciiTheme="majorBidi" w:hAnsiTheme="majorBidi" w:cstheme="majorBidi"/>
          <w:sz w:val="24"/>
          <w:szCs w:val="24"/>
        </w:rPr>
        <w:t>natural or man</w:t>
      </w:r>
      <w:r w:rsidR="00C815A6">
        <w:rPr>
          <w:rFonts w:asciiTheme="majorBidi" w:hAnsiTheme="majorBidi" w:cstheme="majorBidi"/>
          <w:sz w:val="24"/>
          <w:szCs w:val="24"/>
        </w:rPr>
        <w:t>-</w:t>
      </w:r>
      <w:r>
        <w:rPr>
          <w:rFonts w:asciiTheme="majorBidi" w:hAnsiTheme="majorBidi" w:cstheme="majorBidi"/>
          <w:sz w:val="24"/>
          <w:szCs w:val="24"/>
        </w:rPr>
        <w:t>made</w:t>
      </w:r>
      <w:r w:rsidR="007A76FF">
        <w:rPr>
          <w:rFonts w:asciiTheme="majorBidi" w:hAnsiTheme="majorBidi" w:cstheme="majorBidi"/>
          <w:sz w:val="24"/>
          <w:szCs w:val="24"/>
        </w:rPr>
        <w:t xml:space="preserve"> disasters</w:t>
      </w:r>
      <w:r>
        <w:rPr>
          <w:rFonts w:asciiTheme="majorBidi" w:hAnsiTheme="majorBidi" w:cstheme="majorBidi"/>
          <w:sz w:val="24"/>
          <w:szCs w:val="24"/>
        </w:rPr>
        <w:t xml:space="preserve">, </w:t>
      </w:r>
      <w:r w:rsidR="007A76FF">
        <w:rPr>
          <w:rFonts w:asciiTheme="majorBidi" w:hAnsiTheme="majorBidi" w:cstheme="majorBidi"/>
          <w:sz w:val="24"/>
          <w:szCs w:val="24"/>
        </w:rPr>
        <w:t>are</w:t>
      </w:r>
      <w:r w:rsidR="00873864">
        <w:rPr>
          <w:rFonts w:asciiTheme="majorBidi" w:hAnsiTheme="majorBidi" w:cstheme="majorBidi"/>
          <w:sz w:val="24"/>
          <w:szCs w:val="24"/>
        </w:rPr>
        <w:t xml:space="preserve"> </w:t>
      </w:r>
      <w:r w:rsidR="00DB11E6">
        <w:rPr>
          <w:rFonts w:asciiTheme="majorBidi" w:hAnsiTheme="majorBidi" w:cstheme="majorBidi"/>
          <w:sz w:val="24"/>
          <w:szCs w:val="24"/>
        </w:rPr>
        <w:t>unstable</w:t>
      </w:r>
      <w:r>
        <w:rPr>
          <w:rFonts w:asciiTheme="majorBidi" w:hAnsiTheme="majorBidi" w:cstheme="majorBidi"/>
          <w:sz w:val="24"/>
          <w:szCs w:val="24"/>
        </w:rPr>
        <w:t xml:space="preserve"> and potentially dangerous. </w:t>
      </w:r>
      <w:r w:rsidRPr="00934A31">
        <w:rPr>
          <w:rFonts w:asciiTheme="majorBidi" w:hAnsiTheme="majorBidi" w:cstheme="majorBidi"/>
          <w:sz w:val="24"/>
          <w:szCs w:val="24"/>
        </w:rPr>
        <w:t>Studies have found that military nurse</w:t>
      </w:r>
      <w:r w:rsidR="00DB11E6" w:rsidRPr="00934A31">
        <w:rPr>
          <w:rFonts w:asciiTheme="majorBidi" w:hAnsiTheme="majorBidi" w:cstheme="majorBidi"/>
          <w:sz w:val="24"/>
          <w:szCs w:val="24"/>
        </w:rPr>
        <w:t>s</w:t>
      </w:r>
      <w:r w:rsidRPr="00934A31">
        <w:rPr>
          <w:rFonts w:asciiTheme="majorBidi" w:hAnsiTheme="majorBidi" w:cstheme="majorBidi"/>
          <w:sz w:val="24"/>
          <w:szCs w:val="24"/>
        </w:rPr>
        <w:t xml:space="preserve"> </w:t>
      </w:r>
      <w:r w:rsidR="007A76FF" w:rsidRPr="00934A31">
        <w:rPr>
          <w:rFonts w:asciiTheme="majorBidi" w:hAnsiTheme="majorBidi" w:cstheme="majorBidi"/>
          <w:sz w:val="24"/>
          <w:szCs w:val="24"/>
        </w:rPr>
        <w:t xml:space="preserve">in these environments </w:t>
      </w:r>
      <w:r w:rsidRPr="00934A31">
        <w:rPr>
          <w:rFonts w:asciiTheme="majorBidi" w:hAnsiTheme="majorBidi" w:cstheme="majorBidi"/>
          <w:sz w:val="24"/>
          <w:szCs w:val="24"/>
        </w:rPr>
        <w:t>experience a blurring of roles</w:t>
      </w:r>
      <w:r w:rsidR="00873864" w:rsidRPr="00934A31">
        <w:rPr>
          <w:rFonts w:asciiTheme="majorBidi" w:hAnsiTheme="majorBidi" w:cstheme="majorBidi"/>
          <w:sz w:val="24"/>
          <w:szCs w:val="24"/>
        </w:rPr>
        <w:t>, arising from</w:t>
      </w:r>
      <w:r w:rsidR="004F4729" w:rsidRPr="00934A31">
        <w:rPr>
          <w:rFonts w:asciiTheme="majorBidi" w:hAnsiTheme="majorBidi" w:cstheme="majorBidi"/>
          <w:sz w:val="24"/>
          <w:szCs w:val="24"/>
        </w:rPr>
        <w:t xml:space="preserve"> a</w:t>
      </w:r>
      <w:r w:rsidR="007E1B29" w:rsidRPr="00934A31">
        <w:rPr>
          <w:rFonts w:asciiTheme="majorBidi" w:hAnsiTheme="majorBidi" w:cstheme="majorBidi"/>
          <w:sz w:val="24"/>
          <w:szCs w:val="24"/>
        </w:rPr>
        <w:t xml:space="preserve"> combination of the</w:t>
      </w:r>
      <w:r w:rsidR="004F4729" w:rsidRPr="00934A31">
        <w:rPr>
          <w:rFonts w:asciiTheme="majorBidi" w:hAnsiTheme="majorBidi" w:cstheme="majorBidi"/>
          <w:sz w:val="24"/>
          <w:szCs w:val="24"/>
        </w:rPr>
        <w:t>ir</w:t>
      </w:r>
      <w:r w:rsidR="007E1B29" w:rsidRPr="00934A31">
        <w:rPr>
          <w:rFonts w:asciiTheme="majorBidi" w:hAnsiTheme="majorBidi" w:cstheme="majorBidi"/>
          <w:sz w:val="24"/>
          <w:szCs w:val="24"/>
        </w:rPr>
        <w:t xml:space="preserve"> lack of </w:t>
      </w:r>
      <w:r w:rsidR="00732B20" w:rsidRPr="00934A31">
        <w:rPr>
          <w:rFonts w:asciiTheme="majorBidi" w:hAnsiTheme="majorBidi" w:cstheme="majorBidi"/>
          <w:sz w:val="24"/>
          <w:szCs w:val="24"/>
        </w:rPr>
        <w:t>mission-</w:t>
      </w:r>
      <w:r w:rsidR="007E1B29" w:rsidRPr="00934A31">
        <w:rPr>
          <w:rFonts w:asciiTheme="majorBidi" w:hAnsiTheme="majorBidi" w:cstheme="majorBidi"/>
          <w:sz w:val="24"/>
          <w:szCs w:val="24"/>
        </w:rPr>
        <w:t>specific training, the scarcity of medical provisions, and</w:t>
      </w:r>
      <w:r w:rsidR="00C815A6" w:rsidRPr="00934A31">
        <w:rPr>
          <w:rFonts w:asciiTheme="majorBidi" w:hAnsiTheme="majorBidi" w:cstheme="majorBidi"/>
          <w:sz w:val="24"/>
          <w:szCs w:val="24"/>
        </w:rPr>
        <w:t xml:space="preserve"> the</w:t>
      </w:r>
      <w:r w:rsidR="007E1B29" w:rsidRPr="00934A31">
        <w:rPr>
          <w:rFonts w:asciiTheme="majorBidi" w:hAnsiTheme="majorBidi" w:cstheme="majorBidi"/>
          <w:sz w:val="24"/>
          <w:szCs w:val="24"/>
        </w:rPr>
        <w:t xml:space="preserve"> complex </w:t>
      </w:r>
      <w:r w:rsidR="001370C3" w:rsidRPr="00934A31">
        <w:rPr>
          <w:rFonts w:asciiTheme="majorBidi" w:hAnsiTheme="majorBidi" w:cstheme="majorBidi"/>
          <w:sz w:val="24"/>
          <w:szCs w:val="24"/>
        </w:rPr>
        <w:t xml:space="preserve">injuries and medical crises </w:t>
      </w:r>
      <w:r w:rsidR="00871B68" w:rsidRPr="00934A31">
        <w:rPr>
          <w:rFonts w:asciiTheme="majorBidi" w:hAnsiTheme="majorBidi" w:cstheme="majorBidi"/>
          <w:sz w:val="24"/>
          <w:szCs w:val="24"/>
        </w:rPr>
        <w:t>diagnoses</w:t>
      </w:r>
      <w:r w:rsidR="00C815A6" w:rsidRPr="00934A31">
        <w:rPr>
          <w:rFonts w:asciiTheme="majorBidi" w:hAnsiTheme="majorBidi" w:cstheme="majorBidi"/>
          <w:sz w:val="24"/>
          <w:szCs w:val="24"/>
        </w:rPr>
        <w:t xml:space="preserve"> they </w:t>
      </w:r>
      <w:r w:rsidR="007A76FF" w:rsidRPr="00934A31">
        <w:rPr>
          <w:rFonts w:asciiTheme="majorBidi" w:hAnsiTheme="majorBidi" w:cstheme="majorBidi"/>
          <w:sz w:val="24"/>
          <w:szCs w:val="24"/>
        </w:rPr>
        <w:t>must</w:t>
      </w:r>
      <w:r w:rsidR="00C815A6" w:rsidRPr="00934A31">
        <w:rPr>
          <w:rFonts w:asciiTheme="majorBidi" w:hAnsiTheme="majorBidi" w:cstheme="majorBidi"/>
          <w:sz w:val="24"/>
          <w:szCs w:val="24"/>
        </w:rPr>
        <w:t xml:space="preserve"> make</w:t>
      </w:r>
      <w:r w:rsidR="004F4729" w:rsidRPr="00934A31">
        <w:rPr>
          <w:rFonts w:asciiTheme="majorBidi" w:hAnsiTheme="majorBidi" w:cstheme="majorBidi"/>
          <w:sz w:val="24"/>
          <w:szCs w:val="24"/>
        </w:rPr>
        <w:t>. These</w:t>
      </w:r>
      <w:r w:rsidR="007E1B29" w:rsidRPr="00934A31">
        <w:rPr>
          <w:rFonts w:asciiTheme="majorBidi" w:hAnsiTheme="majorBidi" w:cstheme="majorBidi"/>
          <w:sz w:val="24"/>
          <w:szCs w:val="24"/>
        </w:rPr>
        <w:t xml:space="preserve"> conditions result in an extension of</w:t>
      </w:r>
      <w:r w:rsidR="008D222A" w:rsidRPr="00934A31">
        <w:rPr>
          <w:rFonts w:asciiTheme="majorBidi" w:hAnsiTheme="majorBidi" w:cstheme="majorBidi"/>
          <w:sz w:val="24"/>
          <w:szCs w:val="24"/>
        </w:rPr>
        <w:t xml:space="preserve"> the nurses’</w:t>
      </w:r>
      <w:r w:rsidR="007E1B29" w:rsidRPr="00934A31">
        <w:rPr>
          <w:rFonts w:asciiTheme="majorBidi" w:hAnsiTheme="majorBidi" w:cstheme="majorBidi"/>
          <w:sz w:val="24"/>
          <w:szCs w:val="24"/>
        </w:rPr>
        <w:t xml:space="preserve"> duties beyond </w:t>
      </w:r>
      <w:r w:rsidR="00DB11E6" w:rsidRPr="00934A31">
        <w:rPr>
          <w:rFonts w:asciiTheme="majorBidi" w:hAnsiTheme="majorBidi" w:cstheme="majorBidi"/>
          <w:sz w:val="24"/>
          <w:szCs w:val="24"/>
        </w:rPr>
        <w:t xml:space="preserve">their </w:t>
      </w:r>
      <w:r w:rsidR="007E1B29" w:rsidRPr="00934A31">
        <w:rPr>
          <w:rFonts w:asciiTheme="majorBidi" w:hAnsiTheme="majorBidi" w:cstheme="majorBidi"/>
          <w:sz w:val="24"/>
          <w:szCs w:val="24"/>
        </w:rPr>
        <w:t>official qualifications</w:t>
      </w:r>
      <w:r w:rsidR="007A76FF" w:rsidRPr="00934A31">
        <w:rPr>
          <w:rFonts w:asciiTheme="majorBidi" w:hAnsiTheme="majorBidi" w:cstheme="majorBidi"/>
          <w:sz w:val="24"/>
          <w:szCs w:val="24"/>
        </w:rPr>
        <w:t>, and m</w:t>
      </w:r>
      <w:r w:rsidR="008E1A31" w:rsidRPr="00934A31">
        <w:rPr>
          <w:rFonts w:asciiTheme="majorBidi" w:hAnsiTheme="majorBidi" w:cstheme="majorBidi"/>
          <w:sz w:val="24"/>
          <w:szCs w:val="24"/>
        </w:rPr>
        <w:t>ilitary n</w:t>
      </w:r>
      <w:r w:rsidR="0069708D" w:rsidRPr="00934A31">
        <w:rPr>
          <w:rFonts w:asciiTheme="majorBidi" w:hAnsiTheme="majorBidi" w:cstheme="majorBidi"/>
          <w:sz w:val="24"/>
          <w:szCs w:val="24"/>
        </w:rPr>
        <w:t xml:space="preserve">urses have </w:t>
      </w:r>
      <w:r w:rsidR="007A76FF" w:rsidRPr="00934A31">
        <w:rPr>
          <w:rFonts w:asciiTheme="majorBidi" w:hAnsiTheme="majorBidi" w:cstheme="majorBidi"/>
          <w:sz w:val="24"/>
          <w:szCs w:val="24"/>
        </w:rPr>
        <w:t xml:space="preserve">so </w:t>
      </w:r>
      <w:r w:rsidR="0069708D" w:rsidRPr="00934A31">
        <w:rPr>
          <w:rFonts w:asciiTheme="majorBidi" w:hAnsiTheme="majorBidi" w:cstheme="majorBidi"/>
          <w:sz w:val="24"/>
          <w:szCs w:val="24"/>
        </w:rPr>
        <w:t>described their experience</w:t>
      </w:r>
      <w:r w:rsidR="00DB11E6" w:rsidRPr="00934A31">
        <w:rPr>
          <w:rFonts w:asciiTheme="majorBidi" w:hAnsiTheme="majorBidi" w:cstheme="majorBidi"/>
          <w:sz w:val="24"/>
          <w:szCs w:val="24"/>
        </w:rPr>
        <w:t>s</w:t>
      </w:r>
      <w:r w:rsidR="0069708D" w:rsidRPr="00934A31">
        <w:rPr>
          <w:rFonts w:asciiTheme="majorBidi" w:hAnsiTheme="majorBidi" w:cstheme="majorBidi"/>
          <w:sz w:val="24"/>
          <w:szCs w:val="24"/>
        </w:rPr>
        <w:t xml:space="preserve"> </w:t>
      </w:r>
      <w:r w:rsidR="00DB11E6" w:rsidRPr="00934A31">
        <w:rPr>
          <w:rFonts w:asciiTheme="majorBidi" w:hAnsiTheme="majorBidi" w:cstheme="majorBidi"/>
          <w:sz w:val="24"/>
          <w:szCs w:val="24"/>
        </w:rPr>
        <w:t xml:space="preserve">of taking </w:t>
      </w:r>
      <w:r w:rsidR="0069708D" w:rsidRPr="00934A31">
        <w:rPr>
          <w:rFonts w:asciiTheme="majorBidi" w:hAnsiTheme="majorBidi" w:cstheme="majorBidi"/>
          <w:sz w:val="24"/>
          <w:szCs w:val="24"/>
        </w:rPr>
        <w:t xml:space="preserve">leadership and teaching roles </w:t>
      </w:r>
      <w:r w:rsidR="008E1A31" w:rsidRPr="00934A31">
        <w:rPr>
          <w:rFonts w:asciiTheme="majorBidi" w:hAnsiTheme="majorBidi" w:cstheme="majorBidi"/>
          <w:sz w:val="24"/>
          <w:szCs w:val="24"/>
        </w:rPr>
        <w:t>within field hospital</w:t>
      </w:r>
      <w:r w:rsidR="00DB11E6" w:rsidRPr="00934A31">
        <w:rPr>
          <w:rFonts w:asciiTheme="majorBidi" w:hAnsiTheme="majorBidi" w:cstheme="majorBidi"/>
          <w:sz w:val="24"/>
          <w:szCs w:val="24"/>
        </w:rPr>
        <w:t>s</w:t>
      </w:r>
      <w:r w:rsidR="008E1A31">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{"citationItems":[{"id":"ITEM-1","itemData":{"DOI":"10.1177/1043659608330351","abstract":"This article explores the experience of humanitarian disaster and emergency nursing, asking the question, “How is difference (and sameness) in being a nurse revealed when working in a disaster/relief context?” The articles discusses interviews with seven nurses, plus the primary researcher, who tell their stories of humanitarian nursing. Stark differences are revealed: extent of injuries, limits of treatment, and overwhelmingness of need. Alongside this is the huge difference of personal danger. Sameness shows itself in the human-to-human call and response to need that holds nurses in such work. Difference and sameness are not fixed; one readily becomes the other. © 2009, SAGE Publications. All rights reserved.","author":[{"dropping-particle":"","family":"Zinsli","given":"Graham","non-dropping-particle":"","parse-names":false,"suffix":""},{"dropping-particle":"","family":"Smythe","given":"Elizabeth A.","non-dropping-particle":"","parse-names":false,"suffix":""}],"container-title":"Journal of Transcultural Nursing","id":"ITEM-1","issue":"2","issued":{"date-parts":[["2009"]]},"page":"234-241","title":"International humanitarian nursing work: facing difference and embracing sameness","type":"article-journal","volume":"20"},"uris":["http://www.mendeley.com/documents/?uuid=a38be4c9-9c14-4fbc-8ee2-5eabd1ef7857"]},{"id":"ITEM-2","itemData":{"DOI":"10.7748/ns.29.32.34.e9248","abstract":"Since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standard","id":"ITEM-2","issue":"32","issued":{"date-parts":[["2015"]]},"page":"34-39","title":"Experiences of military nurses in Iraq and Afghanistan","type":"article-journal","volume":"29"},"uris":["http://www.mendeley.com/documents/?uuid=809f0b82-122b-4d1e-a6a4-2bfc86ad1833"]},{"id":"ITEM-3","itemData":{"DOI":"10.1177/1043659614536585","abstract":"Background: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analysis","type":"article-journal","volume":"27"},"uris":["http://www.mendeley.com/documents/?uuid=92f359b8-2f49-4916-b961-bcf8c295c287"]},{"id":"ITEM-4","itemData":{"DOI":"10.7205/MILMED-D-13-00055","ISSN":"00264075","PMID":"24005551","abstract":"The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Medicine","id":"ITEM-4","issue":"9","issued":{"date-parts":[["2013","9"]]},"page":"1010-1015","publisher":"Oxford Academic","title":"Military nursing care of Iraqi patients","type":"article-journal","volume":"178"},"uris":["http://www.mendeley.com/documents/?uuid=7348be6a-330b-4a71-bb84-87bb5e4b6f4d"]},{"id":"ITEM-5","itemData":{"abstract":"This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E","non-dropping-particle":"","parse-names":false,"suffix":""}],"id":"ITEM-5","issued":{"date-parts":[["2015"]]},"page":"1-8","publisher":"Manchester University Press","publisher-place":"Manchester","title":"Introduction: the practice of nursing and the exigencies of war","type":"chapter"},"uris":["http://www.mendeley.com/documents/?uuid=f7a9a687-dc24-42f1-9a6c-f4cc918c2ccb"]},{"id":"ITEM-6","itemData":{"DOI":"10.1891/1062-8061.25.1.184","abstract":"In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Mann","non-dropping-particle":"","parse-names":false,"suffix":""}],"id":"ITEM-6","issued":{"date-parts":[["2015"]]},"page":"273-277","publisher":"Springer Publishing Company","publisher-place":"New York, NY","title":"Conclusion","type":"chapter"},"uris":["http://www.mendeley.com/documents/?uuid=c4b27064-46d2-4582-9258-0774383accb8"]},{"id":"ITEM-7","itemData":{"DOI":"10.1111/j.1440-172X.2010.01826.x","author":[{"dropping-particle":"","family":"Agazio","given":"Janice","non-dropping-particle":"","parse-names":false,"suffix":""}],"container-title":"International journal of nursing practice","id":"ITEM-7","issued":{"date-parts":[["2010"]]},"page":"166-175","title":"Army nursing practice challenges in humanitarian and wartime missions","type":"article-journal","volume":"16"},"uris":["http://www.mendeley.com/documents/?uuid=94989287-7e05-45d4-8f9d-910b12df1bbf"]},{"id":"ITEM-8","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-8","issued":{"date-parts":[["1989"]]},"page":"14-57","publisher":"Springer-Verlag","publisher-place":"Berlin Heidelberg","title":"Orgnization of medical services in disaster areas","type":"chapter"},"uris":["http://www.mendeley.com/documents/?uuid=93be4e56-44b9-414d-97c1-e3244e93a8e8"]}],"mendeley":{"formattedCitation":"(Adler, 1989; Agazio, 2010; Brooks &amp; Hallett, 2015; Goodman, Edge, Agazio, &amp; Prue-Owens, 2013; Keeling et al., 2015; Lal &amp; Spence, 2016; Lj, Standard, Kenward, &amp; Kenward, 2015; Zinsli &amp; Smythe, 2009)","plainTextFormattedCitation":"(Adler, 1989; Agazio, 2010; Brooks &amp; Hallett, 2015; Goodman, Edge, Agazio, &amp; Prue-Owens, 2013; Keeling et al., 2015; Lal &amp; Spence, 2016; Lj, Standard, Kenward, &amp; Kenward, 2015; Zinsli &amp; Smythe, 2009)","previouslyFormattedCitation":"(Adler, 1989; Agazio, 2010; Brooks &amp; Hallett, 2015; Goodman, Edge, Agazio, &amp; Prue-Owens, 2013; Keeling et al., 2015; Lal &amp; Spence, 2016; Lj, Standard, Kenward, &amp; Kenward, 2015; Zinsli &amp; Smythe, 2009)"},"properties":{"noteIndex":0},"schema":"https://github.com/citation-style-language/schema/raw/master/csl-citation.json"}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(Adler, 1989; Agazio, 2010; Brooks </w:t>
      </w:r>
      <w:r w:rsidR="00725E0D">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Hallett, 2015; Goodman, Edge, Agazio</w:t>
      </w:r>
      <w:r w:rsidR="00725E0D">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Prue-Owens, 2013; Keeling et al., 2015; Lal </w:t>
      </w:r>
      <w:r w:rsidR="00725E0D">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Spence, 2016; Lj, Standard, Kenward</w:t>
      </w:r>
      <w:r w:rsidR="00FE29A7">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Kenward, 2015; Zinsli </w:t>
      </w:r>
      <w:r w:rsidR="00FE29A7">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Smythe, 2009)</w:t>
      </w:r>
      <w:r w:rsidR="00FF78E6">
        <w:rPr>
          <w:rFonts w:asciiTheme="majorBidi" w:hAnsiTheme="majorBidi" w:cstheme="majorBidi"/>
          <w:sz w:val="24"/>
          <w:szCs w:val="24"/>
        </w:rPr>
        <w:fldChar w:fldCharType="end"/>
      </w:r>
      <w:r w:rsidR="00960A25">
        <w:rPr>
          <w:rFonts w:asciiTheme="majorBidi" w:hAnsiTheme="majorBidi" w:cstheme="majorBidi"/>
          <w:sz w:val="24"/>
          <w:szCs w:val="24"/>
        </w:rPr>
        <w:t>.</w:t>
      </w:r>
      <w:r w:rsidR="007945EE">
        <w:rPr>
          <w:rFonts w:asciiTheme="majorBidi" w:hAnsiTheme="majorBidi" w:cstheme="majorBidi"/>
          <w:sz w:val="24"/>
          <w:szCs w:val="24"/>
        </w:rPr>
        <w:t xml:space="preserve"> </w:t>
      </w:r>
      <w:r w:rsidR="00715A98">
        <w:rPr>
          <w:rFonts w:asciiTheme="majorBidi" w:hAnsiTheme="majorBidi" w:cstheme="majorBidi"/>
          <w:sz w:val="24"/>
          <w:szCs w:val="24"/>
        </w:rPr>
        <w:t xml:space="preserve"> </w:t>
      </w:r>
    </w:p>
    <w:p w14:paraId="60DB07BD" w14:textId="4FEF3D3F" w:rsidR="00926A9C" w:rsidRDefault="0069708D" w:rsidP="00FE580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DB11E6">
        <w:rPr>
          <w:rFonts w:asciiTheme="majorBidi" w:hAnsiTheme="majorBidi" w:cstheme="majorBidi"/>
          <w:sz w:val="24"/>
          <w:szCs w:val="24"/>
        </w:rPr>
        <w:t>is</w:t>
      </w:r>
      <w:r w:rsidR="0043728E">
        <w:rPr>
          <w:rFonts w:asciiTheme="majorBidi" w:hAnsiTheme="majorBidi" w:cstheme="majorBidi"/>
          <w:sz w:val="24"/>
          <w:szCs w:val="24"/>
        </w:rPr>
        <w:t xml:space="preserve"> </w:t>
      </w:r>
      <w:r w:rsidR="008A6488">
        <w:rPr>
          <w:rFonts w:asciiTheme="majorBidi" w:hAnsiTheme="majorBidi" w:cstheme="majorBidi"/>
          <w:sz w:val="24"/>
          <w:szCs w:val="24"/>
        </w:rPr>
        <w:t>expanded</w:t>
      </w:r>
      <w:r>
        <w:rPr>
          <w:rFonts w:asciiTheme="majorBidi" w:hAnsiTheme="majorBidi" w:cstheme="majorBidi"/>
          <w:sz w:val="24"/>
          <w:szCs w:val="24"/>
        </w:rPr>
        <w:t xml:space="preserve"> authority</w:t>
      </w:r>
      <w:r w:rsidR="00BE5F93">
        <w:rPr>
          <w:rFonts w:asciiTheme="majorBidi" w:hAnsiTheme="majorBidi" w:cstheme="majorBidi"/>
          <w:sz w:val="24"/>
          <w:szCs w:val="24"/>
        </w:rPr>
        <w:t xml:space="preserve"> </w:t>
      </w:r>
      <w:r w:rsidRPr="00934A31">
        <w:rPr>
          <w:rFonts w:asciiTheme="majorBidi" w:hAnsiTheme="majorBidi" w:cstheme="majorBidi"/>
          <w:sz w:val="24"/>
          <w:szCs w:val="24"/>
        </w:rPr>
        <w:t>has</w:t>
      </w:r>
      <w:r w:rsidR="00BE5F93" w:rsidRPr="00934A31">
        <w:rPr>
          <w:rFonts w:asciiTheme="majorBidi" w:hAnsiTheme="majorBidi" w:cstheme="majorBidi"/>
          <w:sz w:val="24"/>
          <w:szCs w:val="24"/>
        </w:rPr>
        <w:t xml:space="preserve"> been found to create </w:t>
      </w:r>
      <w:r w:rsidR="00F410D8" w:rsidRPr="00934A31">
        <w:rPr>
          <w:rFonts w:asciiTheme="majorBidi" w:hAnsiTheme="majorBidi" w:cstheme="majorBidi"/>
          <w:sz w:val="24"/>
          <w:szCs w:val="24"/>
        </w:rPr>
        <w:t>professional</w:t>
      </w:r>
      <w:r w:rsidR="00BE5F93" w:rsidRPr="00934A31">
        <w:rPr>
          <w:rFonts w:asciiTheme="majorBidi" w:hAnsiTheme="majorBidi" w:cstheme="majorBidi"/>
          <w:sz w:val="24"/>
          <w:szCs w:val="24"/>
        </w:rPr>
        <w:t xml:space="preserve"> dilemmas that may </w:t>
      </w:r>
      <w:r w:rsidR="008A6488" w:rsidRPr="00934A31">
        <w:rPr>
          <w:rFonts w:asciiTheme="majorBidi" w:hAnsiTheme="majorBidi" w:cstheme="majorBidi"/>
          <w:sz w:val="24"/>
          <w:szCs w:val="24"/>
        </w:rPr>
        <w:t>cause</w:t>
      </w:r>
      <w:r w:rsidR="00BE5F93" w:rsidRPr="00934A31">
        <w:rPr>
          <w:rFonts w:asciiTheme="majorBidi" w:hAnsiTheme="majorBidi" w:cstheme="majorBidi"/>
          <w:sz w:val="24"/>
          <w:szCs w:val="24"/>
        </w:rPr>
        <w:t xml:space="preserve"> long</w:t>
      </w:r>
      <w:r w:rsidR="00DB11E6" w:rsidRPr="00934A31">
        <w:rPr>
          <w:rFonts w:asciiTheme="majorBidi" w:hAnsiTheme="majorBidi" w:cstheme="majorBidi"/>
          <w:sz w:val="24"/>
          <w:szCs w:val="24"/>
        </w:rPr>
        <w:t>-</w:t>
      </w:r>
      <w:r w:rsidR="00BE5F93" w:rsidRPr="00934A31">
        <w:rPr>
          <w:rFonts w:asciiTheme="majorBidi" w:hAnsiTheme="majorBidi" w:cstheme="majorBidi"/>
          <w:sz w:val="24"/>
          <w:szCs w:val="24"/>
        </w:rPr>
        <w:t>lasting mental health issues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{"citationItems":[{"id":"ITEM-1","itemData":{"DOI":"10.1111/jan.12588","ISSN":"13652648","PMID":"25471054","abstract":"Aim: This paper is a report of a study conducted to describe the military nurses' post-deployment experiences and their meaning. Background: Today, similar to past conflicts, military nurses are faced with many different stressors, moral dilemmas and loss in a compressed amount of time while deployed. These exposures place both military nurses and their families at risk for difficulty adjusting when deployment ends. This study addresses military nurses' experiences returning to personal and professional roles post-deployment. Design: Qualitative, narrative inquiry. Method: Thematic analysis of data collected in 2012 from in-depth semi-structured interviews with ten military nurses. Findings: Description of the experience had five themes: 'learning to manage changes in the environment'; 'facing the reality of multiple losses'; 'feeling like it's all so trivial now'; 'figuring out where I 'fit' in all the chaos'; and 'working through the guilt to move forward'. Description of the meaning of the experience had two themes: 'serving a greater purpose' and 'looking at life through a new lens'. Conclusion: It is critical for military nurses and leaders, healthcare providers, nursing administration/educators, as well as nurses who work alongside military nurses, both in the USA and in other countries, to have a better understanding of the meaning of the deployment experience so they may provide support to these nurses during the post-deployment phase. Lessons learned may benefit future military nurses and may also be transferable to nurses who support humanitarian and disaster missions.","author":[{"dropping-particle":"","family":"Elliott","given":"Brenda","non-dropping-particle":"","parse-names":false,"suffix":""}],"container-title":"Journal of Advanced Nursing","id":"ITEM-1","issue":"5","issued":{"date-parts":[["2015"]]},"page":"1066-1075","title":"Military nurses' experiences returning from war","type":"article-journal","volume":"71"},"uris":["http://www.mendeley.com/documents/?uuid=5777a835-8c49-4446-aefe-b31234785f6a"]}],"mendeley":{"formattedCitation":"(Elliott, 2015)","plainTextFormattedCitation":"(Elliott, 2015)","previouslyFormattedCitation":"(Elliott, 2015)"},"properties":{"noteIndex":0},"schema":"https://github.com/citation-style-language/schema/raw/master/csl-citation.json"}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(Elliott, 2015)</w:t>
      </w:r>
      <w:r w:rsidR="00FC482F">
        <w:rPr>
          <w:rFonts w:asciiTheme="majorBidi" w:hAnsiTheme="majorBidi" w:cstheme="majorBidi"/>
          <w:sz w:val="24"/>
          <w:szCs w:val="24"/>
        </w:rPr>
        <w:fldChar w:fldCharType="end"/>
      </w:r>
      <w:r w:rsidR="00926A9C">
        <w:rPr>
          <w:rFonts w:asciiTheme="majorBidi" w:hAnsiTheme="majorBidi" w:cstheme="majorBidi"/>
          <w:sz w:val="24"/>
          <w:szCs w:val="24"/>
        </w:rPr>
        <w:t xml:space="preserve">. </w:t>
      </w:r>
      <w:r w:rsidR="00BE5F93">
        <w:rPr>
          <w:rFonts w:asciiTheme="majorBidi" w:hAnsiTheme="majorBidi" w:cstheme="majorBidi"/>
          <w:sz w:val="24"/>
          <w:szCs w:val="24"/>
        </w:rPr>
        <w:t xml:space="preserve">A possible explanation </w:t>
      </w:r>
      <w:r w:rsidR="00DB11E6">
        <w:rPr>
          <w:rFonts w:asciiTheme="majorBidi" w:hAnsiTheme="majorBidi" w:cstheme="majorBidi"/>
          <w:sz w:val="24"/>
          <w:szCs w:val="24"/>
        </w:rPr>
        <w:t>is</w:t>
      </w:r>
      <w:r w:rsidR="00BE5F93">
        <w:rPr>
          <w:rFonts w:asciiTheme="majorBidi" w:hAnsiTheme="majorBidi" w:cstheme="majorBidi"/>
          <w:sz w:val="24"/>
          <w:szCs w:val="24"/>
        </w:rPr>
        <w:t xml:space="preserve"> that the undefined nature of the military nurses’ job and the </w:t>
      </w:r>
      <w:r w:rsidR="00732B20">
        <w:rPr>
          <w:rFonts w:asciiTheme="majorBidi" w:hAnsiTheme="majorBidi" w:cstheme="majorBidi"/>
          <w:sz w:val="24"/>
          <w:szCs w:val="24"/>
        </w:rPr>
        <w:t xml:space="preserve">unstable </w:t>
      </w:r>
      <w:r w:rsidR="00BE5F93">
        <w:rPr>
          <w:rFonts w:asciiTheme="majorBidi" w:hAnsiTheme="majorBidi" w:cstheme="majorBidi"/>
          <w:sz w:val="24"/>
          <w:szCs w:val="24"/>
        </w:rPr>
        <w:t>setting</w:t>
      </w:r>
      <w:r w:rsidR="008A6488">
        <w:rPr>
          <w:rFonts w:asciiTheme="majorBidi" w:hAnsiTheme="majorBidi" w:cstheme="majorBidi"/>
          <w:sz w:val="24"/>
          <w:szCs w:val="24"/>
        </w:rPr>
        <w:t>s</w:t>
      </w:r>
      <w:r w:rsidR="00BE5F93">
        <w:rPr>
          <w:rFonts w:asciiTheme="majorBidi" w:hAnsiTheme="majorBidi" w:cstheme="majorBidi"/>
          <w:sz w:val="24"/>
          <w:szCs w:val="24"/>
        </w:rPr>
        <w:t xml:space="preserve"> </w:t>
      </w:r>
      <w:r w:rsidR="00DB11E6">
        <w:rPr>
          <w:rFonts w:asciiTheme="majorBidi" w:hAnsiTheme="majorBidi" w:cstheme="majorBidi"/>
          <w:sz w:val="24"/>
          <w:szCs w:val="24"/>
        </w:rPr>
        <w:t>in which they operat</w:t>
      </w:r>
      <w:r w:rsidR="0009605F">
        <w:rPr>
          <w:rFonts w:asciiTheme="majorBidi" w:hAnsiTheme="majorBidi" w:cstheme="majorBidi"/>
          <w:sz w:val="24"/>
          <w:szCs w:val="24"/>
        </w:rPr>
        <w:t>e</w:t>
      </w:r>
      <w:r w:rsidR="00BE5F93">
        <w:rPr>
          <w:rFonts w:asciiTheme="majorBidi" w:hAnsiTheme="majorBidi" w:cstheme="majorBidi"/>
          <w:sz w:val="24"/>
          <w:szCs w:val="24"/>
        </w:rPr>
        <w:t xml:space="preserve"> act as stressors</w:t>
      </w:r>
      <w:r w:rsidR="00DB11E6">
        <w:rPr>
          <w:rFonts w:asciiTheme="majorBidi" w:hAnsiTheme="majorBidi" w:cstheme="majorBidi"/>
          <w:sz w:val="24"/>
          <w:szCs w:val="24"/>
        </w:rPr>
        <w:t>, especially</w:t>
      </w:r>
      <w:r w:rsidR="00BE5F93">
        <w:rPr>
          <w:rFonts w:asciiTheme="majorBidi" w:hAnsiTheme="majorBidi" w:cstheme="majorBidi"/>
          <w:sz w:val="24"/>
          <w:szCs w:val="24"/>
        </w:rPr>
        <w:t xml:space="preserve"> when combined with a low level of mission</w:t>
      </w:r>
      <w:r w:rsidR="00732B20">
        <w:rPr>
          <w:rFonts w:asciiTheme="majorBidi" w:hAnsiTheme="majorBidi" w:cstheme="majorBidi"/>
          <w:sz w:val="24"/>
          <w:szCs w:val="24"/>
        </w:rPr>
        <w:t>-specific</w:t>
      </w:r>
      <w:r w:rsidR="00BE5F93">
        <w:rPr>
          <w:rFonts w:asciiTheme="majorBidi" w:hAnsiTheme="majorBidi" w:cstheme="majorBidi"/>
          <w:sz w:val="24"/>
          <w:szCs w:val="24"/>
        </w:rPr>
        <w:t xml:space="preserve"> preparedness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10.1111/j.1440-172X.2010.01826.x","author":[{"dropping-particle":"","family":"Agazio","given":"Janice","non-dropping-particle":"","parse-names":false,"suffix":""}],"container-title":"International journal of nursing practice","id":"ITEM-2","issued":{"date-parts":[["2010"]]},"page":"166-175","title":"Army nursing practice challenges in humanitarian and wartime missions","type":"article-journal","volume":"16"},"uris":["http://www.mendeley.com/documents/?uuid=94989287-7e05-45d4-8f9d-910b12df1bbf"]},{"id":"ITEM-3","itemData":{"DOI":"10.1177/1043659614536585","abstract":"Background: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analysis","type":"article-journal","volume":"27"},"uris":["http://www.mendeley.com/documents/?uuid=92f359b8-2f49-4916-b961-bcf8c295c287"]}],"mendeley":{"formattedCitation":"(Agazio, 2010; Hallett, 2009; Lal &amp; Spence, 2016)","plainTextFormattedCitation":"(Agazio, 2010; Hallett, 2009; Lal &amp; Spence, 2016)","previouslyFormattedCitation":"(Agazio, 2010; Hallett, 2009; Lal &amp; Spence, 2016)"},"properties":{"noteIndex":0},"schema":"https://github.com/citation-style-language/schema/raw/master/csl-citation.json"}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(Agazio, 2010; </w:t>
      </w:r>
      <w:r w:rsidR="00DF454E" w:rsidRPr="00DF454E">
        <w:rPr>
          <w:rFonts w:asciiTheme="majorBidi" w:hAnsiTheme="majorBidi" w:cstheme="majorBidi"/>
          <w:noProof/>
          <w:sz w:val="24"/>
          <w:szCs w:val="24"/>
        </w:rPr>
        <w:lastRenderedPageBreak/>
        <w:t xml:space="preserve">Hallett, 2009; Lal </w:t>
      </w:r>
      <w:r w:rsidR="00BA1099">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Spence, 2016)</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 xml:space="preserve"> The </w:t>
      </w:r>
      <w:commentRangeStart w:id="118"/>
      <w:r w:rsidR="00BE5F93" w:rsidRPr="00DF53B7">
        <w:rPr>
          <w:rFonts w:asciiTheme="majorBidi" w:hAnsiTheme="majorBidi" w:cstheme="majorBidi"/>
          <w:sz w:val="24"/>
          <w:szCs w:val="24"/>
        </w:rPr>
        <w:t>moral distress</w:t>
      </w:r>
      <w:r w:rsidR="00BE5F93">
        <w:rPr>
          <w:rFonts w:asciiTheme="majorBidi" w:hAnsiTheme="majorBidi" w:cstheme="majorBidi"/>
          <w:sz w:val="24"/>
          <w:szCs w:val="24"/>
        </w:rPr>
        <w:t xml:space="preserve"> </w:t>
      </w:r>
      <w:commentRangeEnd w:id="118"/>
      <w:r w:rsidR="00054F50">
        <w:rPr>
          <w:rStyle w:val="CommentReference"/>
        </w:rPr>
        <w:commentReference w:id="118"/>
      </w:r>
      <w:r w:rsidR="00732B20">
        <w:rPr>
          <w:rFonts w:asciiTheme="majorBidi" w:hAnsiTheme="majorBidi" w:cstheme="majorBidi"/>
          <w:sz w:val="24"/>
          <w:szCs w:val="24"/>
        </w:rPr>
        <w:t xml:space="preserve">they </w:t>
      </w:r>
      <w:r w:rsidR="00BE5F93">
        <w:rPr>
          <w:rFonts w:asciiTheme="majorBidi" w:hAnsiTheme="majorBidi" w:cstheme="majorBidi"/>
          <w:sz w:val="24"/>
          <w:szCs w:val="24"/>
        </w:rPr>
        <w:t xml:space="preserve">experience is often perceived as resulting </w:t>
      </w:r>
      <w:r w:rsidR="00960A25">
        <w:rPr>
          <w:rFonts w:asciiTheme="majorBidi" w:hAnsiTheme="majorBidi" w:cstheme="majorBidi"/>
          <w:sz w:val="24"/>
          <w:szCs w:val="24"/>
        </w:rPr>
        <w:t>from</w:t>
      </w:r>
      <w:r w:rsidR="00BE5F93">
        <w:rPr>
          <w:rFonts w:asciiTheme="majorBidi" w:hAnsiTheme="majorBidi" w:cstheme="majorBidi"/>
          <w:sz w:val="24"/>
          <w:szCs w:val="24"/>
        </w:rPr>
        <w:t xml:space="preserve"> the</w:t>
      </w:r>
      <w:r w:rsidR="00732B20">
        <w:rPr>
          <w:rFonts w:asciiTheme="majorBidi" w:hAnsiTheme="majorBidi" w:cstheme="majorBidi"/>
          <w:sz w:val="24"/>
          <w:szCs w:val="24"/>
        </w:rPr>
        <w:t>ir</w:t>
      </w:r>
      <w:r w:rsidR="00BE5F93">
        <w:rPr>
          <w:rFonts w:asciiTheme="majorBidi" w:hAnsiTheme="majorBidi" w:cstheme="majorBidi"/>
          <w:sz w:val="24"/>
          <w:szCs w:val="24"/>
        </w:rPr>
        <w:t xml:space="preserve"> inability to perform to </w:t>
      </w:r>
      <w:r w:rsidR="00732B20">
        <w:rPr>
          <w:rFonts w:asciiTheme="majorBidi" w:hAnsiTheme="majorBidi" w:cstheme="majorBidi"/>
          <w:sz w:val="24"/>
          <w:szCs w:val="24"/>
        </w:rPr>
        <w:t xml:space="preserve">their own </w:t>
      </w:r>
      <w:r w:rsidR="00BE5F93">
        <w:rPr>
          <w:rFonts w:asciiTheme="majorBidi" w:hAnsiTheme="majorBidi" w:cstheme="majorBidi"/>
          <w:sz w:val="24"/>
          <w:szCs w:val="24"/>
        </w:rPr>
        <w:t>personal</w:t>
      </w:r>
      <w:r w:rsidR="002B57E6">
        <w:rPr>
          <w:rFonts w:asciiTheme="majorBidi" w:hAnsiTheme="majorBidi" w:cstheme="majorBidi"/>
          <w:sz w:val="24"/>
          <w:szCs w:val="24"/>
        </w:rPr>
        <w:t xml:space="preserve"> and </w:t>
      </w:r>
      <w:r w:rsidR="00BE5F93">
        <w:rPr>
          <w:rFonts w:asciiTheme="majorBidi" w:hAnsiTheme="majorBidi" w:cstheme="majorBidi"/>
          <w:sz w:val="24"/>
          <w:szCs w:val="24"/>
        </w:rPr>
        <w:t>professional</w:t>
      </w:r>
      <w:r w:rsidR="002B57E6">
        <w:rPr>
          <w:rFonts w:asciiTheme="majorBidi" w:hAnsiTheme="majorBidi" w:cstheme="majorBidi"/>
          <w:sz w:val="24"/>
          <w:szCs w:val="24"/>
        </w:rPr>
        <w:t xml:space="preserve"> </w:t>
      </w:r>
      <w:r w:rsidR="00BE5F93">
        <w:rPr>
          <w:rFonts w:asciiTheme="majorBidi" w:hAnsiTheme="majorBidi" w:cstheme="majorBidi"/>
          <w:sz w:val="24"/>
          <w:szCs w:val="24"/>
        </w:rPr>
        <w:t>standards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{"citationItems":[{"id":"ITEM-1","itemData":{"DOI":"10.1111/jnu.12029","ISSN":"15276546","PMID":"23574544","abstract":"Purpose: This article is a descriptive analysis of rural nurses' perceived readiness to manage disaster situations. Design and Methods: The 58-item Disaster Readiness Questionnaire was used to survey hospital-based nurses from rural communities in Texas during the summer of 2011. The data were collected by emailing a link through the various hospital intranet sites, resulting in a sample size of 620 nurses. Results: Findings revealed that most nurses are not confident in their abilities to respond to major disaster events. The nurses who were confident were more likely to have had actual prior experience in disasters or shelters. Self-regulation of behavior (motivation) was a significant predictor of perceived nurse competence to manage disasters only in regard to the nurse's willingness to assume the risk of involvement in a disaster situation. Healthcare climate (job satisfaction) was not a determinant of disaster preparedness. Conclusions: Global increases in natural and human-induced disasters have called attention to the part that health providers play in mitigation and recovery. Since nurses are involved in planning, mitigation, response, and recovery aspects of disasters, they should actively seek opportunities to participate in actual disaster events, mock drills, and further educational opportunities specific to disaster preparedness. Administrators must support and encourage disaster preparedness education of nurses to promote hospital readiness to provide community care delivery in the event of a disaster situation. Clinical Relevance: Nursing comprises the largest healthcare workforce, and yet there is very little research examining nurses' readiness for disaster. © 2013 Sigma Theta Tau International.","author":[{"dropping-particle":"","family":"Baack","given":"Sylvia","non-dropping-particle":"","parse-names":false,"suffix":""},{"dropping-particle":"","family":"Alfred","given":"Danita","non-dropping-particle":"","parse-names":false,"suffix":""}],"container-title":"Journal of Nursing Scholarship","id":"ITEM-1","issue":"3","issued":{"date-parts":[["2013","4"]]},"page":"281-287","publisher":"John Wiley &amp; Sons, Ltd","title":"Nurses' preparedness and perceived competence in managing disasters","type":"article-journal","volume":"45"},"uris":["http://www.mendeley.com/documents/?uuid=6ec45ee6-a74e-41a5-84af-f82edca90c6b"]},{"id":"ITEM-2","itemData":{"DOI":"10.1191/0969733002ne522oa","ISSN":"09697330","PMID":"12219401","abstract":"The purpose of this article is to describe the development of a model of moral distress in military nursing. The model evolved through an analysis of the moral distress and military nursing literature, and the analysis of interview data obtained from US Army Nurse Corps officers (n = 13). Stories of moral distress (n = 10) given by the interview participants identified the process of the moral distress experience among military nurses and the dimensions of the military nursing moral distress phenomenon. Models of both the process of military nursing moral distress and the phenomenon itself are proposed. Recommendations are made for the use of the military nursing moral distress models in future research studies and in interventions to ameliorate the experience of moral distress in crisis military deployments. © 2002, Sage Publications. All rights reserved.","author":[{"dropping-particle":"","family":"Fry","given":"Sara T.","non-dropping-particle":"","parse-names":false,"suffix":""},{"dropping-particle":"","family":"Harvey","given":"Rose M.","non-dropping-particle":"","parse-names":false,"suffix":""},{"dropping-particle":"","family":"Hurley","given":"Ann C.","non-dropping-particle":"","parse-names":false,"suffix":""},{"dropping-particle":"","family":"Foley","given":"Barbara JO","non-dropping-particle":"","parse-names":false,"suffix":""}],"container-title":"Nursing Ethics","id":"ITEM-2","issue":"4","issued":{"date-parts":[["2002","7"]]},"page":"373-387","publisher":"Sage PublicationsSage CA: Thousand Oaks, CA","title":"Development of a model of moral distress in military nursing","type":"article-journal","volume":"9"},"uris":["http://www.mendeley.com/documents/?uuid=ed81eb40-f9b0-4b21-b3cc-93533af8e72f"]}],"mendeley":{"formattedCitation":"(Baack &amp; Alfred, 2013; Fry, Harvey, Hurley, &amp; Foley, 2002)","plainTextFormattedCitation":"(Baack &amp; Alfred, 2013; Fry, Harvey, Hurley, &amp; Foley, 2002)","previouslyFormattedCitation":"(Baack &amp; Alfred, 2013; Fry, Harvey, Hurley, &amp; Foley, 2002)"},"properties":{"noteIndex":0},"schema":"https://github.com/citation-style-language/schema/raw/master/csl-citation.json"}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(Baack </w:t>
      </w:r>
      <w:r w:rsidR="00BA1099">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Alfred, 2013; Fry, Harvey, Hurley</w:t>
      </w:r>
      <w:r w:rsidR="00BA1099">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Foley, 2002)</w:t>
      </w:r>
      <w:r w:rsidR="00FC482F">
        <w:rPr>
          <w:rFonts w:asciiTheme="majorBidi" w:hAnsiTheme="majorBidi" w:cstheme="majorBidi"/>
          <w:sz w:val="24"/>
          <w:szCs w:val="24"/>
        </w:rPr>
        <w:fldChar w:fldCharType="end"/>
      </w:r>
      <w:r w:rsidR="00960A25">
        <w:rPr>
          <w:rFonts w:asciiTheme="majorBidi" w:hAnsiTheme="majorBidi" w:cstheme="majorBidi"/>
          <w:sz w:val="24"/>
          <w:szCs w:val="24"/>
        </w:rPr>
        <w:t>.</w:t>
      </w:r>
      <w:r w:rsidR="00002BAD">
        <w:rPr>
          <w:rFonts w:asciiTheme="majorBidi" w:hAnsiTheme="majorBidi" w:cstheme="majorBidi"/>
          <w:sz w:val="24"/>
          <w:szCs w:val="24"/>
        </w:rPr>
        <w:t xml:space="preserve"> </w:t>
      </w:r>
      <w:commentRangeStart w:id="119"/>
      <w:ins w:id="120" w:author="Author">
        <w:r w:rsidR="0058305A">
          <w:rPr>
            <w:rFonts w:asciiTheme="majorBidi" w:hAnsiTheme="majorBidi" w:cstheme="majorBidi"/>
            <w:sz w:val="24"/>
            <w:szCs w:val="24"/>
          </w:rPr>
          <w:t xml:space="preserve">This phenomena is also common in intensive care setting and without an intervention could negatively affect the nurses </w:t>
        </w:r>
        <w:r w:rsidR="001A444C">
          <w:rPr>
            <w:rFonts w:asciiTheme="majorBidi" w:hAnsiTheme="majorBidi" w:cstheme="majorBidi"/>
            <w:sz w:val="24"/>
            <w:szCs w:val="24"/>
          </w:rPr>
          <w:t xml:space="preserve">and may </w:t>
        </w:r>
        <w:proofErr w:type="spellStart"/>
        <w:r w:rsidR="001A444C">
          <w:rPr>
            <w:rFonts w:asciiTheme="majorBidi" w:hAnsiTheme="majorBidi" w:cstheme="majorBidi"/>
            <w:sz w:val="24"/>
            <w:szCs w:val="24"/>
          </w:rPr>
          <w:t>couse</w:t>
        </w:r>
        <w:proofErr w:type="spellEnd"/>
        <w:r w:rsidR="001A444C">
          <w:rPr>
            <w:rFonts w:asciiTheme="majorBidi" w:hAnsiTheme="majorBidi" w:cstheme="majorBidi"/>
            <w:sz w:val="24"/>
            <w:szCs w:val="24"/>
          </w:rPr>
          <w:t xml:space="preserve"> to burnout, job dissatisfaction and poor quality care of patients </w:t>
        </w:r>
        <w:r w:rsidR="00E0598D">
          <w:rPr>
            <w:rFonts w:asciiTheme="majorBidi" w:hAnsiTheme="majorBidi" w:cstheme="majorBidi"/>
            <w:sz w:val="24"/>
            <w:szCs w:val="24"/>
          </w:rPr>
          <w:fldChar w:fldCharType="begin" w:fldLock="1"/>
        </w:r>
      </w:ins>
      <w:r w:rsidR="00881D8D">
        <w:rPr>
          <w:rFonts w:asciiTheme="majorBidi" w:hAnsiTheme="majorBidi" w:cstheme="majorBidi"/>
          <w:sz w:val="24"/>
          <w:szCs w:val="24"/>
        </w:rPr>
        <w:instrText>ADDIN CSL_CITATION {"citationItems":[{"id":"ITEM-1","itemData":{"DOI":"10.1016/j.iccn.2019.03.002","ISSN":"09643397","PMID":"30948283","abstract":"Background: Over the last three decades, there has been a growing body of literature that has described moral distress as a prominent issue that negatively affects intensive care nurses. Yet, little focus has been given to how intensive care nurses cope and continue in their practice despite being exposed to moral distress. Objective: To describe intensive care nurses’ experiences of coping with moral distress. Research methods/setting: A qualitative design using an interpretative descriptive approach. Semi-structured interviews were conducted with seven intensive care nurses. Findings: The shared experience of coping with moral distress was explicated through the overarching theme of being Like Grass in the Wind. Four major themes emerged: Going Against What I Think is Best, Moral Distress - It's Just Inherent in Our Job, It Just Felt Awful, and Dealing with It. The findings also reflected actions associated with turning towards or turning away from morally distressing situations. Conclusion: By developing coping strategies such as seeking social support, nurses can move forward in their practice and meaningfully engage with patients and families experiencing critical illness. When successful coping is not attained, nurses are at risk of becoming morally disengaged within their practice.","author":[{"dropping-particle":"","family":"Forozeiya","given":"Dana","non-dropping-particle":"","parse-names":false,"suffix":""},{"dropping-particle":"","family":"Vanderspank-Wright","given":"Brandi","non-dropping-particle":"","parse-names":false,"suffix":""},{"dropping-particle":"","family":"Bourbonnais","given":"Frances Fothergill","non-dropping-particle":"","parse-names":false,"suffix":""},{"dropping-particle":"","family":"Moreau","given":"Denise","non-dropping-particle":"","parse-names":false,"suffix":""},{"dropping-particle":"","family":"Wright","given":"David Kenneth","non-dropping-particle":"","parse-names":false,"suffix":""}],"container-title":"Intensive and Critical Care Nursing","id":"ITEM-1","issued":{"date-parts":[["2019"]]},"page":"23-29","publisher":"Elsevier Ltd","title":"Coping with moral distress – The experiences of intensive care nurses: An interpretive descriptive study","type":"article-journal","volume":"53"},"uris":["http://www.mendeley.com/documents/?uuid=2ce3ee54-d2dc-402d-839b-abbe3dfc6dff"]},{"id":"ITEM-2","itemData":{"DOI":"10.1016/j.iccn.2021.103092","ISSN":"15324036","PMID":"34147334","abstract":"Objective: To evaluate the effectiveness of interventions to mitigate the harmful effects of moral distress experienced by nursing and medical clinicians working in the intensive care setting. Design: Eligible studies were identified from searches of PubMed, EBSCO (Academic Search Complete, CINAHL and Medline) and Scopus. Included studies were published prior to 20 August 2020. Results: Twelve studies were included in this review comprising three randomised controlled trials, seven quasi-randomised trials and two observational studies. Nine studies reported interventions targeting only nurses while three included both nurses and doctors. The types of interventions identified included: moral empowerment programs, end-of-life educational programs, reflective exercises through individual narrative writing or group reflective debriefing, multidisciplinary case debriefing meetings integrated into clinical practice and moral resiliency training. Due to the overall low methodological quality and high risk of bias, no single intervention may be considered efficacious in managing moral distress. Conclusions: There is weak evidence that some currently available interventions reduce the moral distress experienced by intensive care health care providers. Larger randomised trials involving all intensive healthcare clinicians are required to evaluate multifaceted interventions.","author":[{"dropping-particle":"","family":"Imbulana","given":"Dilini I.","non-dropping-particle":"","parse-names":false,"suffix":""},{"dropping-particle":"","family":"Davis","given":"Peter G.","non-dropping-particle":"","parse-names":false,"suffix":""},{"dropping-particle":"","family":"Prentice","given":"Trisha M.","non-dropping-particle":"","parse-names":false,"suffix":""}],"container-title":"Intensive and Critical Care Nursing","id":"ITEM-2","issued":{"date-parts":[["2021"]]},"page":"103092","publisher":"Elsevier Ltd","title":"Interventions to reduce moral distress in clinicians working in intensive care: A systematic review","type":"article-journal","volume":"66"},"uris":["http://www.mendeley.com/documents/?uuid=3c0ec5e1-ae0c-44e8-b2ff-10be7bdb7c8a"]}],"mendeley":{"formattedCitation":"(Forozeiya, Vanderspank-Wright, Bourbonnais, Moreau, &amp; Wright, 2019; Imbulana, Davis, &amp; Prentice, 2021)","manualFormatting":"(Forozeiya","plainTextFormattedCitation":"(Forozeiya, Vanderspank-Wright, Bourbonnais, Moreau, &amp; Wright, 2019; Imbulana, Davis, &amp; Prentice, 2021)","previouslyFormattedCitation":"(Forozeiya, Vanderspank-Wright, Bourbonnais, Moreau, &amp; Wright, 2019)"},"properties":{"noteIndex":0},"schema":"https://github.com/citation-style-language/schema/raw/master/csl-citation.json"}</w:instrText>
      </w:r>
      <w:r w:rsidR="00E0598D">
        <w:rPr>
          <w:rFonts w:asciiTheme="majorBidi" w:hAnsiTheme="majorBidi" w:cstheme="majorBidi"/>
          <w:sz w:val="24"/>
          <w:szCs w:val="24"/>
        </w:rPr>
        <w:fldChar w:fldCharType="separate"/>
      </w:r>
      <w:r w:rsidR="00881D8D" w:rsidRPr="00881D8D">
        <w:rPr>
          <w:rFonts w:asciiTheme="majorBidi" w:hAnsiTheme="majorBidi" w:cstheme="majorBidi"/>
          <w:noProof/>
          <w:sz w:val="24"/>
          <w:szCs w:val="24"/>
        </w:rPr>
        <w:t>(Forozeiya</w:t>
      </w:r>
      <w:r w:rsidR="00881D8D">
        <w:rPr>
          <w:rFonts w:asciiTheme="majorBidi" w:hAnsiTheme="majorBidi" w:cstheme="majorBidi"/>
          <w:noProof/>
          <w:sz w:val="24"/>
          <w:szCs w:val="24"/>
        </w:rPr>
        <w:t xml:space="preserve"> et al., 2019; Imbulana et al., 2021).</w:t>
      </w:r>
      <w:ins w:id="121" w:author="Author">
        <w:r w:rsidR="00E0598D">
          <w:rPr>
            <w:rFonts w:asciiTheme="majorBidi" w:hAnsiTheme="majorBidi" w:cstheme="majorBidi"/>
            <w:sz w:val="24"/>
            <w:szCs w:val="24"/>
          </w:rPr>
          <w:fldChar w:fldCharType="end"/>
        </w:r>
      </w:ins>
      <w:commentRangeEnd w:id="119"/>
      <w:r w:rsidR="005D47B9">
        <w:rPr>
          <w:rStyle w:val="CommentReference"/>
        </w:rPr>
        <w:commentReference w:id="119"/>
      </w:r>
      <w:r w:rsidR="00BE5F93">
        <w:rPr>
          <w:rFonts w:asciiTheme="majorBidi" w:hAnsiTheme="majorBidi" w:cstheme="majorBidi"/>
          <w:sz w:val="24"/>
          <w:szCs w:val="24"/>
        </w:rPr>
        <w:t xml:space="preserve">Phenomenological studies have found that previous deployment experience, communication skills, and a sense of belonging and unity </w:t>
      </w:r>
      <w:r w:rsidR="0009605F">
        <w:rPr>
          <w:rFonts w:asciiTheme="majorBidi" w:hAnsiTheme="majorBidi" w:cstheme="majorBidi"/>
          <w:sz w:val="24"/>
          <w:szCs w:val="24"/>
        </w:rPr>
        <w:t xml:space="preserve">among </w:t>
      </w:r>
      <w:r w:rsidR="00BE5F93">
        <w:rPr>
          <w:rFonts w:asciiTheme="majorBidi" w:hAnsiTheme="majorBidi" w:cstheme="majorBidi"/>
          <w:sz w:val="24"/>
          <w:szCs w:val="24"/>
        </w:rPr>
        <w:t xml:space="preserve">the medical staff </w:t>
      </w:r>
      <w:r w:rsidR="00C815A6">
        <w:rPr>
          <w:rFonts w:asciiTheme="majorBidi" w:hAnsiTheme="majorBidi" w:cstheme="majorBidi"/>
          <w:sz w:val="24"/>
          <w:szCs w:val="24"/>
        </w:rPr>
        <w:t>serve</w:t>
      </w:r>
      <w:r w:rsidR="00BE5F93">
        <w:rPr>
          <w:rFonts w:asciiTheme="majorBidi" w:hAnsiTheme="majorBidi" w:cstheme="majorBidi"/>
          <w:sz w:val="24"/>
          <w:szCs w:val="24"/>
        </w:rPr>
        <w:t xml:space="preserve"> as coping mechanisms for military nurses </w:t>
      </w:r>
      <w:r w:rsidR="0009605F">
        <w:rPr>
          <w:rFonts w:asciiTheme="majorBidi" w:hAnsiTheme="majorBidi" w:cstheme="majorBidi"/>
          <w:sz w:val="24"/>
          <w:szCs w:val="24"/>
        </w:rPr>
        <w:t>facing</w:t>
      </w:r>
      <w:r w:rsidR="00BE5F93">
        <w:rPr>
          <w:rFonts w:asciiTheme="majorBidi" w:hAnsiTheme="majorBidi" w:cstheme="majorBidi"/>
          <w:sz w:val="24"/>
          <w:szCs w:val="24"/>
        </w:rPr>
        <w:t xml:space="preserve"> such difficulties</w:t>
      </w:r>
      <w:r w:rsidR="0020547C">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{"citationItems":[{"id":"ITEM-1","itemData":{"DOI":"10.1046/j.1440-172X.2003.00441.x","abstract":"Spirituality has been the subject of numerous journal articles and books in recent years. Research into this topic has been conducted in many spheres of nursing practice with the notable exception of military nursing. This article goes a small way to addressing the apparent lack of research into spirituality in a military nursingsetting by summarizing the findings of one study into this significant area of nursing care. The findings are derived from a mixed method quantitative/qualitative study of registered nurses in the Royal Australian Air Force. The major finding indicated that two distinct concepts of 'family' define the way in which this small group ofnurses perceive, assess and implement care for the spiritual needs of their patients. These concepts comprise a traditional family structure and an extended military family structure that includes the person's unit and comrades-in-arms.","author":[{"dropping-particle":"","family":"Ormsby","given":"Andrew","non-dropping-particle":"","parse-names":false,"suffix":""},{"dropping-particle":"","family":"Harrington","given":"Ann","non-dropping-particle":"","parse-names":false,"suffix":""}],"container-title":"International Journal of Nursing Practice","id":"ITEM-1","issue":"5","issued":{"date-parts":[["2003"]]},"page":"321-327","title":"The spiritual dimensions of care in military nursing practice","type":"article-journal","volume":"9"},"uris":["http://www.mendeley.com/documents/?uuid=49fc5375-1e3d-4f21-8b40-2ca3402293d9"]},{"id":"ITEM-2","itemData":{"DOI":"10.1371/journal.pone.0151170","abstract":"Background Although nurses play an important role in humanitarian aid and disaster relief (HA/DR), little is known about the nursing activities that are performed in HA/DR. We aimed to clarify the nursing activities performed by Japanese nurses in HA/DR and to examine the factors associated with the frequency of nursing activities. Methods A self-administered questionnaire survey was completed by 147 nurses with HA/DR experience. The survey extracted information on demographic characteristics, past experience (e.g., disaster medical training experience, HA/DR experience), circumstances surrounding their dispatched to HA/DR (e.g., team size, disaster type, post-disaster phase, mission term), and the frequency of nursing activities performed under HA/DR. The frequency of nursing activities was rated on a 5-point Likert scale. Evaluation of nursing activities was conducted based on the \"nursing activity score\", which represents the frequency of each nursing activity. Factors related to the nursing activity score were evaluated bymultiple logistic regression analysis. Results Nurses were involved in 27 nursing activities in HA/DR, 10 of which were performed frequently. On analysis, factors significantly associated with nursing activity score were nursing license as a registered nurse (OR 7.79, 95% CI 2.95-20.57), two or more experiences with disaster medical training (OR 2.90 95%, CI 1.12-7.49) and a post-disaster phase of three weeks or longer (OR 8.77, 95% CI 2.59-29.67). Conclusions These results will contribute to the design of evidence-based disaster medical training that improves the quality of nursing activities.","author":[{"dropping-particle":"","family":"Noguchi","given":"Norihito","non-dropping-particle":"","parse-names":false,"suffix":""},{"dropping-particle":"","family":"Inoue","given":"Satoshi","non-dropping-particle":"","parse-names":false,"suffix":""},{"dropping-particle":"","family":"Shimanoe","given":"Chisato","non-dropping-particle":"","parse-names":false,"suffix":""},{"dropping-particle":"","family":"Shibayama","given":"Kaoru","non-dropping-particle":"","parse-names":false,"suffix":""},{"dropping-particle":"","family":"Shinchi","given":"Koichi","non-dropping-particle":"","parse-names":false,"suffix":""}],"container-title":"PLoS ONE","editor":[{"dropping-particle":"","family":"Georgantzis","given":"Nikolaos","non-dropping-particle":"","parse-names":false,"suffix":""}],"id":"ITEM-2","issue":"3","issued":{"date-parts":[["2016","3"]]},"page":"e0151170","publisher":"Public Library of Science","title":"Factors associated with nursing activities in humanitarian aid and disaster relief","type":"article-journal","volume":"11"},"uris":["http://www.mendeley.com/documents/?uuid=7c1779f7-81ca-4985-90b7-4c6fac263d4c"]},{"id":"ITEM-3","itemData":{"DOI":"10.7205/MILMED-D-01-7908","ISSN":"00264075","PMID":"20731277","abstract":"In response to the 2004 tsunami disaster in the Indian Ocean, the U.S. Navy deployed teams aboard the USNS Mercy to provide aid during Operation Unified Assistance (OUA). To date, few research studies have examined how Navy nurses prepared for and clinically performed during this relief operation. The current article describes the challenges faced by Navy nurses throughout OUA. A purposive convenience sample was recruited; 11 participated. Data were collected from interviews, observations, field notes, memos, and a demographic tool. Information was categorized, coded, compared to incoming data, then analyzed using Strauss and Corbin's open coding, axial coding, and selective coding methods. A theoretical model was developed to illustrate how participants experienced the mission. Key lessons learned were that most were unprepared for providing pediatric care, and saying \"No\" in delivering care. Recommendations include: deployment of advanced-practice nurses (specialists in pediatrics and well-mental health) and predeployment training on moral distress.","author":[{"dropping-particle":"","family":"Almonte","given":"Angelica L.C.","non-dropping-particle":"","parse-names":false,"suffix":""}],"container-title":"Military Medicine","id":"ITEM-3","issue":"5","issued":{"date-parts":[["2009","5"]]},"page":"479-485","publisher":"Association of Military Surgeons of the US","title":"Humanitarian nursing challenges: a grounded theory study","type":"article-journal","volume":"174"},"uris":["http://www.mendeley.com/documents/?uuid=e4144eed-5382-49ec-8ff9-01438bc5d88e"]},{"id":"ITEM-4","itemData":{"DOI":"10.7508/JNMS.2015.01.006","abstract":"Background and Purpose: Communication has become a core topic in nursing care and investigations on this topic could have a","author":[{"dropping-particle":"","family":"Gholami","given":"Hamid Reza","non-dropping-particle":"","parse-names":false,"suffix":""},{"dropping-particle":"","family":"Sarhangi","given":"Forogh","non-dropping-particle":"","parse-names":false,"suffix":""},{"dropping-particle":"","family":"Nouri","given":"Jamile Mokhtari","non-dropping-particle":"","parse-names":false,"suffix":""},{"dropping-particle":"","family":"Javadi","given":"Mahroz","non-dropping-particle":"","parse-names":false,"suffix":""}],"container-title":"J. Nurs. Midwifery Sci.","id":"ITEM-4","issue":"2","issued":{"date-parts":[["2015"]]},"page":"40-45","publisher":"Journal of Nursing and Midwifery Sciences","title":"Nurses' communication skills in military hospitals","type":"article-journal","volume":"1"},"uris":["http://www.mendeley.com/documents/?uuid=8882857b-6be4-4622-902f-30e82043972e"]},{"id":"ITEM-5","itemData":{"DOI":"10.7748/ns.29.32.34.e9248","abstract":"Since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standard","id":"ITEM-5","issue":"32","issued":{"date-parts":[["2015"]]},"page":"34-39","title":"Experiences of military nurses in Iraq and Afghanistan","type":"article-journal","volume":"29"},"uris":["http://www.mendeley.com/documents/?uuid=809f0b82-122b-4d1e-a6a4-2bfc86ad1833"]},{"id":"ITEM-6","itemData":{"DOI":"10.7205/MILMED-D-13-00055","ISSN":"00264075","PMID":"24005551","abstract":"The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Medicine","id":"ITEM-6","issue":"9","issued":{"date-parts":[["2013","9"]]},"page":"1010-1015","publisher":"Oxford Academic","title":"Military nursing care of Iraqi patients","type":"article-journal","volume":"178"},"uris":["http://www.mendeley.com/documents/?uuid=7348be6a-330b-4a71-bb84-87bb5e4b6f4d"]}],"mendeley":{"formattedCitation":"(Almonte, 2009; Gholami, Sarhangi, Nouri, &amp; Javadi, 2015; Goodman et al., 2013; Lj et al., 2015; Noguchi, Inoue, Shimanoe, Shibayama, &amp; Shinchi, 2016; Ormsby &amp; Harrington, 2003)","plainTextFormattedCitation":"(Almonte, 2009; Gholami, Sarhangi, Nouri, &amp; Javadi, 2015; Goodman et al., 2013; Lj et al., 2015; Noguchi, Inoue, Shimanoe, Shibayama, &amp; Shinchi, 2016; Ormsby &amp; Harrington, 2003)","previouslyFormattedCitation":"(Almonte, 2009; Gholami, Sarhangi, Nouri, &amp; Javadi, 2015; Goodman et al., 2013; Lj et al., 2015; Noguchi, Inoue, Shimanoe, Shibayama, &amp; Shinchi, 2016; Ormsby &amp; Harrington, 2003)"},"properties":{"noteIndex":0},"schema":"https://github.com/citation-style-language/schema/raw/master/csl-citation.json"}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(Almonte,</w:t>
      </w:r>
      <w:r w:rsidR="00FE5804">
        <w:rPr>
          <w:rFonts w:asciiTheme="majorBidi" w:hAnsiTheme="majorBidi" w:cstheme="majorBidi"/>
          <w:noProof/>
          <w:sz w:val="24"/>
          <w:szCs w:val="24"/>
        </w:rPr>
        <w:t xml:space="preserve"> 2009; Gholami, Sarhangi, Nouri and</w:t>
      </w:r>
      <w:r w:rsidR="00DF454E" w:rsidRPr="00DF454E">
        <w:rPr>
          <w:rFonts w:asciiTheme="majorBidi" w:hAnsiTheme="majorBidi" w:cstheme="majorBidi"/>
          <w:noProof/>
          <w:sz w:val="24"/>
          <w:szCs w:val="24"/>
        </w:rPr>
        <w:t xml:space="preserve"> Javadi, 2015; Goodman et al., 2013; Lj et al., 2015; Noguchi, Inoue, Shimanoe, Shibayama</w:t>
      </w:r>
      <w:r w:rsidR="00FE5804">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Shinchi, 2016; Ormsby </w:t>
      </w:r>
      <w:r w:rsidR="00FE5804">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Harrington, 2003)</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ab/>
      </w:r>
    </w:p>
    <w:p w14:paraId="3F097C50" w14:textId="0D55409D" w:rsidR="00746786" w:rsidRPr="00746786" w:rsidRDefault="00746786" w:rsidP="007544C5">
      <w:pPr>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Background</w:t>
      </w:r>
    </w:p>
    <w:p w14:paraId="31CF96AB" w14:textId="074E5C13" w:rsidR="00305C3F" w:rsidRDefault="00EF2DC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w:t>
      </w:r>
      <w:r w:rsidR="008B3D75">
        <w:rPr>
          <w:rFonts w:asciiTheme="majorBidi" w:hAnsiTheme="majorBidi" w:cstheme="majorBidi"/>
          <w:sz w:val="24"/>
          <w:szCs w:val="24"/>
        </w:rPr>
        <w:t>Israel’s</w:t>
      </w:r>
      <w:r w:rsidR="001A1738">
        <w:rPr>
          <w:rFonts w:asciiTheme="majorBidi" w:hAnsiTheme="majorBidi" w:cstheme="majorBidi"/>
          <w:sz w:val="24"/>
          <w:szCs w:val="24"/>
        </w:rPr>
        <w:t xml:space="preserve"> establishment </w:t>
      </w:r>
      <w:r w:rsidR="00D20E1A">
        <w:rPr>
          <w:rFonts w:asciiTheme="majorBidi" w:hAnsiTheme="majorBidi" w:cstheme="majorBidi"/>
          <w:sz w:val="24"/>
          <w:szCs w:val="24"/>
        </w:rPr>
        <w:t xml:space="preserve">in </w:t>
      </w:r>
      <w:r>
        <w:rPr>
          <w:rFonts w:asciiTheme="majorBidi" w:hAnsiTheme="majorBidi" w:cstheme="majorBidi"/>
          <w:sz w:val="24"/>
          <w:szCs w:val="24"/>
        </w:rPr>
        <w:t xml:space="preserve">1948, </w:t>
      </w:r>
      <w:r w:rsidR="008B3D75">
        <w:rPr>
          <w:rFonts w:asciiTheme="majorBidi" w:hAnsiTheme="majorBidi" w:cstheme="majorBidi"/>
          <w:sz w:val="24"/>
          <w:szCs w:val="24"/>
        </w:rPr>
        <w:t>the</w:t>
      </w:r>
      <w:r w:rsidR="0026079A">
        <w:rPr>
          <w:rFonts w:asciiTheme="majorBidi" w:hAnsiTheme="majorBidi" w:cstheme="majorBidi"/>
          <w:sz w:val="24"/>
          <w:szCs w:val="24"/>
        </w:rPr>
        <w:t xml:space="preserve"> government </w:t>
      </w:r>
      <w:r>
        <w:rPr>
          <w:rFonts w:asciiTheme="majorBidi" w:hAnsiTheme="majorBidi" w:cstheme="majorBidi"/>
          <w:sz w:val="24"/>
          <w:szCs w:val="24"/>
        </w:rPr>
        <w:t xml:space="preserve">focused on building </w:t>
      </w:r>
      <w:r w:rsidR="00D20E1A">
        <w:rPr>
          <w:rFonts w:asciiTheme="majorBidi" w:hAnsiTheme="majorBidi" w:cstheme="majorBidi"/>
          <w:sz w:val="24"/>
          <w:szCs w:val="24"/>
        </w:rPr>
        <w:t xml:space="preserve">a </w:t>
      </w:r>
      <w:r w:rsidR="001A1738">
        <w:rPr>
          <w:rFonts w:asciiTheme="majorBidi" w:hAnsiTheme="majorBidi" w:cstheme="majorBidi"/>
          <w:sz w:val="24"/>
          <w:szCs w:val="24"/>
        </w:rPr>
        <w:t xml:space="preserve">healthcare system for </w:t>
      </w:r>
      <w:r w:rsidR="00C815A6">
        <w:rPr>
          <w:rFonts w:asciiTheme="majorBidi" w:hAnsiTheme="majorBidi" w:cstheme="majorBidi"/>
          <w:sz w:val="24"/>
          <w:szCs w:val="24"/>
        </w:rPr>
        <w:t>its</w:t>
      </w:r>
      <w:r>
        <w:rPr>
          <w:rFonts w:asciiTheme="majorBidi" w:hAnsiTheme="majorBidi" w:cstheme="majorBidi"/>
          <w:sz w:val="24"/>
          <w:szCs w:val="24"/>
        </w:rPr>
        <w:t xml:space="preserve"> population</w:t>
      </w:r>
      <w:r w:rsidR="00D20E1A">
        <w:rPr>
          <w:rFonts w:asciiTheme="majorBidi" w:hAnsiTheme="majorBidi" w:cstheme="majorBidi"/>
          <w:sz w:val="24"/>
          <w:szCs w:val="24"/>
        </w:rPr>
        <w:t xml:space="preserve">, </w:t>
      </w:r>
      <w:r w:rsidR="0009605F">
        <w:rPr>
          <w:rFonts w:asciiTheme="majorBidi" w:hAnsiTheme="majorBidi" w:cstheme="majorBidi"/>
          <w:sz w:val="24"/>
          <w:szCs w:val="24"/>
        </w:rPr>
        <w:t xml:space="preserve">which was growing </w:t>
      </w:r>
      <w:r w:rsidR="00D20E1A">
        <w:rPr>
          <w:rFonts w:asciiTheme="majorBidi" w:hAnsiTheme="majorBidi" w:cstheme="majorBidi"/>
          <w:sz w:val="24"/>
          <w:szCs w:val="24"/>
        </w:rPr>
        <w:t xml:space="preserve">rapidly due to </w:t>
      </w:r>
      <w:r w:rsidR="0009605F">
        <w:rPr>
          <w:rFonts w:asciiTheme="majorBidi" w:hAnsiTheme="majorBidi" w:cstheme="majorBidi"/>
          <w:sz w:val="24"/>
          <w:szCs w:val="24"/>
        </w:rPr>
        <w:t>massive</w:t>
      </w:r>
      <w:r w:rsidR="001A1738">
        <w:rPr>
          <w:rFonts w:asciiTheme="majorBidi" w:hAnsiTheme="majorBidi" w:cstheme="majorBidi"/>
          <w:sz w:val="24"/>
          <w:szCs w:val="24"/>
        </w:rPr>
        <w:t xml:space="preserve"> Jewish migration </w:t>
      </w:r>
      <w:r w:rsidR="00D20E1A">
        <w:rPr>
          <w:rFonts w:asciiTheme="majorBidi" w:hAnsiTheme="majorBidi" w:cstheme="majorBidi"/>
          <w:sz w:val="24"/>
          <w:szCs w:val="24"/>
        </w:rPr>
        <w:t xml:space="preserve">to Israel </w:t>
      </w:r>
      <w:r w:rsidR="001A1738">
        <w:rPr>
          <w:rFonts w:asciiTheme="majorBidi" w:hAnsiTheme="majorBidi" w:cstheme="majorBidi"/>
          <w:sz w:val="24"/>
          <w:szCs w:val="24"/>
        </w:rPr>
        <w:t xml:space="preserve">from </w:t>
      </w:r>
      <w:r w:rsidR="00D20E1A">
        <w:rPr>
          <w:rFonts w:asciiTheme="majorBidi" w:hAnsiTheme="majorBidi" w:cstheme="majorBidi"/>
          <w:sz w:val="24"/>
          <w:szCs w:val="24"/>
        </w:rPr>
        <w:t>around</w:t>
      </w:r>
      <w:r w:rsidR="001A1738">
        <w:rPr>
          <w:rFonts w:asciiTheme="majorBidi" w:hAnsiTheme="majorBidi" w:cstheme="majorBidi"/>
          <w:sz w:val="24"/>
          <w:szCs w:val="24"/>
        </w:rPr>
        <w:t xml:space="preserve"> the globe. </w:t>
      </w:r>
      <w:r w:rsidR="008B3D75">
        <w:rPr>
          <w:rFonts w:asciiTheme="majorBidi" w:hAnsiTheme="majorBidi" w:cstheme="majorBidi"/>
          <w:sz w:val="24"/>
          <w:szCs w:val="24"/>
        </w:rPr>
        <w:t>To meet t</w:t>
      </w:r>
      <w:r w:rsidR="00FC6788">
        <w:rPr>
          <w:rFonts w:asciiTheme="majorBidi" w:hAnsiTheme="majorBidi" w:cstheme="majorBidi"/>
          <w:sz w:val="24"/>
          <w:szCs w:val="24"/>
        </w:rPr>
        <w:t>he demands for nurses and medical centers, m</w:t>
      </w:r>
      <w:r w:rsidR="001A1738">
        <w:rPr>
          <w:rFonts w:asciiTheme="majorBidi" w:hAnsiTheme="majorBidi" w:cstheme="majorBidi"/>
          <w:sz w:val="24"/>
          <w:szCs w:val="24"/>
        </w:rPr>
        <w:t xml:space="preserve">ilitary hospitals were shifted to </w:t>
      </w:r>
      <w:r w:rsidR="0009605F">
        <w:rPr>
          <w:rFonts w:asciiTheme="majorBidi" w:hAnsiTheme="majorBidi" w:cstheme="majorBidi"/>
          <w:sz w:val="24"/>
          <w:szCs w:val="24"/>
        </w:rPr>
        <w:t xml:space="preserve">the </w:t>
      </w:r>
      <w:r w:rsidR="009823C7">
        <w:rPr>
          <w:rFonts w:asciiTheme="majorBidi" w:hAnsiTheme="majorBidi" w:cstheme="majorBidi"/>
          <w:sz w:val="24"/>
          <w:szCs w:val="24"/>
        </w:rPr>
        <w:t xml:space="preserve">Ministry of Health’s </w:t>
      </w:r>
      <w:r w:rsidR="00873864">
        <w:rPr>
          <w:rFonts w:asciiTheme="majorBidi" w:hAnsiTheme="majorBidi" w:cstheme="majorBidi"/>
          <w:sz w:val="24"/>
          <w:szCs w:val="24"/>
        </w:rPr>
        <w:t>authority</w:t>
      </w:r>
      <w:r w:rsidR="00D20E1A">
        <w:rPr>
          <w:rFonts w:asciiTheme="majorBidi" w:hAnsiTheme="majorBidi" w:cstheme="majorBidi"/>
          <w:sz w:val="24"/>
          <w:szCs w:val="24"/>
        </w:rPr>
        <w:t xml:space="preserve">. </w:t>
      </w:r>
      <w:r w:rsidR="00C815A6">
        <w:rPr>
          <w:rFonts w:asciiTheme="majorBidi" w:hAnsiTheme="majorBidi" w:cstheme="majorBidi"/>
          <w:sz w:val="24"/>
          <w:szCs w:val="24"/>
        </w:rPr>
        <w:t>Since then,</w:t>
      </w:r>
      <w:r w:rsidR="00873864">
        <w:rPr>
          <w:rFonts w:asciiTheme="majorBidi" w:hAnsiTheme="majorBidi" w:cstheme="majorBidi"/>
          <w:sz w:val="24"/>
          <w:szCs w:val="24"/>
        </w:rPr>
        <w:t xml:space="preserve"> most </w:t>
      </w:r>
      <w:r w:rsidR="00D20E1A">
        <w:rPr>
          <w:rFonts w:asciiTheme="majorBidi" w:hAnsiTheme="majorBidi" w:cstheme="majorBidi"/>
          <w:sz w:val="24"/>
          <w:szCs w:val="24"/>
        </w:rPr>
        <w:t xml:space="preserve">drafted </w:t>
      </w:r>
      <w:r w:rsidR="001A1738">
        <w:rPr>
          <w:rFonts w:asciiTheme="majorBidi" w:hAnsiTheme="majorBidi" w:cstheme="majorBidi"/>
          <w:sz w:val="24"/>
          <w:szCs w:val="24"/>
        </w:rPr>
        <w:t xml:space="preserve">nurses </w:t>
      </w:r>
      <w:r w:rsidR="00D20E1A">
        <w:rPr>
          <w:rFonts w:asciiTheme="majorBidi" w:hAnsiTheme="majorBidi" w:cstheme="majorBidi"/>
          <w:sz w:val="24"/>
          <w:szCs w:val="24"/>
        </w:rPr>
        <w:t xml:space="preserve">complete </w:t>
      </w:r>
      <w:r w:rsidR="001A1738">
        <w:rPr>
          <w:rFonts w:asciiTheme="majorBidi" w:hAnsiTheme="majorBidi" w:cstheme="majorBidi"/>
          <w:sz w:val="24"/>
          <w:szCs w:val="24"/>
        </w:rPr>
        <w:t>their military service in civilian hospitals</w:t>
      </w:r>
      <w:r w:rsidR="00873864">
        <w:rPr>
          <w:rFonts w:asciiTheme="majorBidi" w:hAnsiTheme="majorBidi" w:cstheme="majorBidi"/>
          <w:sz w:val="24"/>
          <w:szCs w:val="24"/>
        </w:rPr>
        <w:t>, and</w:t>
      </w:r>
      <w:r w:rsidR="002802D4">
        <w:rPr>
          <w:rFonts w:asciiTheme="majorBidi" w:hAnsiTheme="majorBidi" w:cstheme="majorBidi"/>
          <w:sz w:val="24"/>
          <w:szCs w:val="24"/>
        </w:rPr>
        <w:t xml:space="preserve"> qualified nurses from </w:t>
      </w:r>
      <w:r w:rsidR="00873864">
        <w:rPr>
          <w:rFonts w:asciiTheme="majorBidi" w:hAnsiTheme="majorBidi" w:cstheme="majorBidi"/>
          <w:sz w:val="24"/>
          <w:szCs w:val="24"/>
        </w:rPr>
        <w:t xml:space="preserve">civilian </w:t>
      </w:r>
      <w:r w:rsidR="002802D4">
        <w:rPr>
          <w:rFonts w:asciiTheme="majorBidi" w:hAnsiTheme="majorBidi" w:cstheme="majorBidi"/>
          <w:sz w:val="24"/>
          <w:szCs w:val="24"/>
        </w:rPr>
        <w:t>emergency departments, intensive care units</w:t>
      </w:r>
      <w:r w:rsidR="0009605F">
        <w:rPr>
          <w:rFonts w:asciiTheme="majorBidi" w:hAnsiTheme="majorBidi" w:cstheme="majorBidi"/>
          <w:sz w:val="24"/>
          <w:szCs w:val="24"/>
        </w:rPr>
        <w:t>,</w:t>
      </w:r>
      <w:r w:rsidR="002802D4">
        <w:rPr>
          <w:rFonts w:asciiTheme="majorBidi" w:hAnsiTheme="majorBidi" w:cstheme="majorBidi"/>
          <w:sz w:val="24"/>
          <w:szCs w:val="24"/>
        </w:rPr>
        <w:t xml:space="preserve"> and operati</w:t>
      </w:r>
      <w:r w:rsidR="00D20E1A">
        <w:rPr>
          <w:rFonts w:asciiTheme="majorBidi" w:hAnsiTheme="majorBidi" w:cstheme="majorBidi"/>
          <w:sz w:val="24"/>
          <w:szCs w:val="24"/>
        </w:rPr>
        <w:t>ng</w:t>
      </w:r>
      <w:r w:rsidR="002802D4">
        <w:rPr>
          <w:rFonts w:asciiTheme="majorBidi" w:hAnsiTheme="majorBidi" w:cstheme="majorBidi"/>
          <w:sz w:val="24"/>
          <w:szCs w:val="24"/>
        </w:rPr>
        <w:t xml:space="preserve"> rooms </w:t>
      </w:r>
      <w:r w:rsidR="00305C3F">
        <w:rPr>
          <w:rFonts w:asciiTheme="majorBidi" w:hAnsiTheme="majorBidi" w:cstheme="majorBidi"/>
          <w:sz w:val="24"/>
          <w:szCs w:val="24"/>
        </w:rPr>
        <w:t xml:space="preserve">are </w:t>
      </w:r>
      <w:r w:rsidR="002802D4">
        <w:rPr>
          <w:rFonts w:asciiTheme="majorBidi" w:hAnsiTheme="majorBidi" w:cstheme="majorBidi"/>
          <w:sz w:val="24"/>
          <w:szCs w:val="24"/>
        </w:rPr>
        <w:t xml:space="preserve">recruited from civilian hospitals </w:t>
      </w:r>
      <w:r w:rsidR="00D31088">
        <w:rPr>
          <w:rFonts w:asciiTheme="majorBidi" w:hAnsiTheme="majorBidi" w:cstheme="majorBidi"/>
          <w:sz w:val="24"/>
          <w:szCs w:val="24"/>
        </w:rPr>
        <w:t>to war effort</w:t>
      </w:r>
      <w:r w:rsidR="00C815A6">
        <w:rPr>
          <w:rFonts w:asciiTheme="majorBidi" w:hAnsiTheme="majorBidi" w:cstheme="majorBidi"/>
          <w:sz w:val="24"/>
          <w:szCs w:val="24"/>
        </w:rPr>
        <w:t>s and other disasters</w:t>
      </w:r>
      <w:r w:rsidR="00D31088">
        <w:rPr>
          <w:rFonts w:asciiTheme="majorBidi" w:hAnsiTheme="majorBidi" w:cstheme="majorBidi"/>
          <w:sz w:val="24"/>
          <w:szCs w:val="24"/>
        </w:rPr>
        <w:t xml:space="preserve"> </w:t>
      </w:r>
      <w:r w:rsidR="00873864">
        <w:rPr>
          <w:rFonts w:asciiTheme="majorBidi" w:hAnsiTheme="majorBidi" w:cstheme="majorBidi"/>
          <w:sz w:val="24"/>
          <w:szCs w:val="24"/>
        </w:rPr>
        <w:t xml:space="preserve">during emergencies </w:t>
      </w:r>
      <w:r w:rsidR="002802D4">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2802D4">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(Segev, 2020)</w:t>
      </w:r>
      <w:r w:rsidR="002802D4">
        <w:rPr>
          <w:rFonts w:asciiTheme="majorBidi" w:hAnsiTheme="majorBidi" w:cstheme="majorBidi"/>
          <w:sz w:val="24"/>
          <w:szCs w:val="24"/>
        </w:rPr>
        <w:fldChar w:fldCharType="end"/>
      </w:r>
      <w:r w:rsidR="002802D4">
        <w:rPr>
          <w:rFonts w:asciiTheme="majorBidi" w:hAnsiTheme="majorBidi" w:cstheme="majorBidi"/>
          <w:sz w:val="24"/>
          <w:szCs w:val="24"/>
        </w:rPr>
        <w:t xml:space="preserve">. </w:t>
      </w:r>
    </w:p>
    <w:p w14:paraId="2463611D" w14:textId="1270256F" w:rsidR="00EA654D" w:rsidRDefault="00D20E1A" w:rsidP="00CB4CD8">
      <w:pPr>
        <w:spacing w:after="0" w:line="480" w:lineRule="auto"/>
        <w:ind w:firstLine="720"/>
        <w:jc w:val="both"/>
        <w:rPr>
          <w:rFonts w:asciiTheme="majorBidi" w:hAnsiTheme="majorBidi" w:cstheme="majorBidi"/>
          <w:sz w:val="24"/>
          <w:szCs w:val="24"/>
        </w:rPr>
      </w:pPr>
      <w:commentRangeStart w:id="122"/>
      <w:r>
        <w:rPr>
          <w:rFonts w:asciiTheme="majorBidi" w:hAnsiTheme="majorBidi" w:cstheme="majorBidi"/>
          <w:sz w:val="24"/>
          <w:szCs w:val="24"/>
        </w:rPr>
        <w:t>The</w:t>
      </w:r>
      <w:r w:rsidR="00BE5F93">
        <w:rPr>
          <w:rFonts w:asciiTheme="majorBidi" w:hAnsiTheme="majorBidi" w:cstheme="majorBidi"/>
          <w:sz w:val="24"/>
          <w:szCs w:val="24"/>
        </w:rPr>
        <w:t xml:space="preserve"> </w:t>
      </w:r>
      <w:r w:rsidR="009823C7">
        <w:rPr>
          <w:rFonts w:asciiTheme="majorBidi" w:hAnsiTheme="majorBidi" w:cstheme="majorBidi"/>
          <w:sz w:val="24"/>
          <w:szCs w:val="24"/>
        </w:rPr>
        <w:t>few</w:t>
      </w:r>
      <w:r>
        <w:rPr>
          <w:rFonts w:asciiTheme="majorBidi" w:hAnsiTheme="majorBidi" w:cstheme="majorBidi"/>
          <w:sz w:val="24"/>
          <w:szCs w:val="24"/>
        </w:rPr>
        <w:t xml:space="preserve"> previous </w:t>
      </w:r>
      <w:r w:rsidR="00F86814">
        <w:rPr>
          <w:rFonts w:asciiTheme="majorBidi" w:hAnsiTheme="majorBidi" w:cstheme="majorBidi"/>
          <w:sz w:val="24"/>
          <w:szCs w:val="24"/>
        </w:rPr>
        <w:t xml:space="preserve">studies </w:t>
      </w:r>
      <w:r w:rsidR="00305C3F">
        <w:rPr>
          <w:rFonts w:asciiTheme="majorBidi" w:hAnsiTheme="majorBidi" w:cstheme="majorBidi"/>
          <w:sz w:val="24"/>
          <w:szCs w:val="24"/>
        </w:rPr>
        <w:t>on military nursing</w:t>
      </w:r>
      <w:r w:rsidR="005529CF">
        <w:rPr>
          <w:rFonts w:asciiTheme="majorBidi" w:hAnsiTheme="majorBidi" w:cstheme="majorBidi"/>
          <w:sz w:val="24"/>
          <w:szCs w:val="24"/>
        </w:rPr>
        <w:t xml:space="preserve"> </w:t>
      </w:r>
      <w:r w:rsidR="00F86814">
        <w:rPr>
          <w:rFonts w:asciiTheme="majorBidi" w:hAnsiTheme="majorBidi" w:cstheme="majorBidi"/>
          <w:sz w:val="24"/>
          <w:szCs w:val="24"/>
        </w:rPr>
        <w:t xml:space="preserve">have </w:t>
      </w:r>
      <w:r w:rsidR="00BE5F93">
        <w:rPr>
          <w:rFonts w:asciiTheme="majorBidi" w:hAnsiTheme="majorBidi" w:cstheme="majorBidi"/>
          <w:sz w:val="24"/>
          <w:szCs w:val="24"/>
        </w:rPr>
        <w:t xml:space="preserve">been </w:t>
      </w:r>
      <w:r w:rsidR="00F86814">
        <w:rPr>
          <w:rFonts w:asciiTheme="majorBidi" w:hAnsiTheme="majorBidi" w:cstheme="majorBidi"/>
          <w:sz w:val="24"/>
          <w:szCs w:val="24"/>
        </w:rPr>
        <w:t>based</w:t>
      </w:r>
      <w:r w:rsidR="00BE5F93">
        <w:rPr>
          <w:rFonts w:asciiTheme="majorBidi" w:hAnsiTheme="majorBidi" w:cstheme="majorBidi"/>
          <w:sz w:val="24"/>
          <w:szCs w:val="24"/>
        </w:rPr>
        <w:t xml:space="preserve"> </w:t>
      </w:r>
      <w:r w:rsidR="00873864">
        <w:rPr>
          <w:rFonts w:asciiTheme="majorBidi" w:hAnsiTheme="majorBidi" w:cstheme="majorBidi"/>
          <w:sz w:val="24"/>
          <w:szCs w:val="24"/>
        </w:rPr>
        <w:t xml:space="preserve">exclusively </w:t>
      </w:r>
      <w:r w:rsidR="00F86814">
        <w:rPr>
          <w:rFonts w:asciiTheme="majorBidi" w:hAnsiTheme="majorBidi" w:cstheme="majorBidi"/>
          <w:sz w:val="24"/>
          <w:szCs w:val="24"/>
        </w:rPr>
        <w:t>on</w:t>
      </w:r>
      <w:r w:rsidR="00BE5F93">
        <w:rPr>
          <w:rFonts w:asciiTheme="majorBidi" w:hAnsiTheme="majorBidi" w:cstheme="majorBidi"/>
          <w:sz w:val="24"/>
          <w:szCs w:val="24"/>
        </w:rPr>
        <w:t xml:space="preserve"> the experience</w:t>
      </w:r>
      <w:r>
        <w:rPr>
          <w:rFonts w:asciiTheme="majorBidi" w:hAnsiTheme="majorBidi" w:cstheme="majorBidi"/>
          <w:sz w:val="24"/>
          <w:szCs w:val="24"/>
        </w:rPr>
        <w:t>s</w:t>
      </w:r>
      <w:r w:rsidR="00BE5F93">
        <w:rPr>
          <w:rFonts w:asciiTheme="majorBidi" w:hAnsiTheme="majorBidi" w:cstheme="majorBidi"/>
          <w:sz w:val="24"/>
          <w:szCs w:val="24"/>
        </w:rPr>
        <w:t xml:space="preserve"> </w:t>
      </w:r>
      <w:r>
        <w:rPr>
          <w:rFonts w:asciiTheme="majorBidi" w:hAnsiTheme="majorBidi" w:cstheme="majorBidi"/>
          <w:sz w:val="24"/>
          <w:szCs w:val="24"/>
        </w:rPr>
        <w:t>of Western (</w:t>
      </w:r>
      <w:r w:rsidR="00BE5F93">
        <w:rPr>
          <w:rFonts w:asciiTheme="majorBidi" w:hAnsiTheme="majorBidi" w:cstheme="majorBidi"/>
          <w:sz w:val="24"/>
          <w:szCs w:val="24"/>
        </w:rPr>
        <w:t>non-Israeli</w:t>
      </w:r>
      <w:r>
        <w:rPr>
          <w:rFonts w:asciiTheme="majorBidi" w:hAnsiTheme="majorBidi" w:cstheme="majorBidi"/>
          <w:sz w:val="24"/>
          <w:szCs w:val="24"/>
        </w:rPr>
        <w:t>)</w:t>
      </w:r>
      <w:r w:rsidR="00BE5F93">
        <w:rPr>
          <w:rFonts w:asciiTheme="majorBidi" w:hAnsiTheme="majorBidi" w:cstheme="majorBidi"/>
          <w:sz w:val="24"/>
          <w:szCs w:val="24"/>
        </w:rPr>
        <w:t xml:space="preserve"> military nurses participating in humanitarian or war</w:t>
      </w:r>
      <w:r>
        <w:rPr>
          <w:rFonts w:asciiTheme="majorBidi" w:hAnsiTheme="majorBidi" w:cstheme="majorBidi"/>
          <w:sz w:val="24"/>
          <w:szCs w:val="24"/>
        </w:rPr>
        <w:t>time</w:t>
      </w:r>
      <w:r w:rsidR="00BE5F93">
        <w:rPr>
          <w:rFonts w:asciiTheme="majorBidi" w:hAnsiTheme="majorBidi" w:cstheme="majorBidi"/>
          <w:sz w:val="24"/>
          <w:szCs w:val="24"/>
        </w:rPr>
        <w:t xml:space="preserve"> missions</w:t>
      </w:r>
      <w:ins w:id="123" w:author="Author">
        <w:r w:rsidR="00BA59B9">
          <w:rPr>
            <w:rFonts w:asciiTheme="majorBidi" w:hAnsiTheme="majorBidi" w:cstheme="majorBidi"/>
            <w:sz w:val="24"/>
            <w:szCs w:val="24"/>
          </w:rPr>
          <w:t xml:space="preserve"> </w:t>
        </w:r>
        <w:r w:rsidR="007F2C1F">
          <w:rPr>
            <w:rFonts w:asciiTheme="majorBidi" w:hAnsiTheme="majorBidi" w:cstheme="majorBidi"/>
            <w:sz w:val="24"/>
            <w:szCs w:val="24"/>
          </w:rPr>
          <w:t xml:space="preserve">(Brooks and Hallett, 2015; </w:t>
        </w:r>
        <w:r w:rsidR="003A318A">
          <w:rPr>
            <w:rFonts w:asciiTheme="majorBidi" w:hAnsiTheme="majorBidi" w:cstheme="majorBidi"/>
            <w:sz w:val="24"/>
            <w:szCs w:val="24"/>
          </w:rPr>
          <w:t>Keeling et al., 2015; Scannell-</w:t>
        </w:r>
        <w:proofErr w:type="spellStart"/>
        <w:r w:rsidR="003A318A">
          <w:rPr>
            <w:rFonts w:asciiTheme="majorBidi" w:hAnsiTheme="majorBidi" w:cstheme="majorBidi"/>
            <w:sz w:val="24"/>
            <w:szCs w:val="24"/>
          </w:rPr>
          <w:t>Desch</w:t>
        </w:r>
        <w:proofErr w:type="spellEnd"/>
        <w:r w:rsidR="003A318A">
          <w:rPr>
            <w:rFonts w:asciiTheme="majorBidi" w:hAnsiTheme="majorBidi" w:cstheme="majorBidi"/>
            <w:sz w:val="24"/>
            <w:szCs w:val="24"/>
          </w:rPr>
          <w:t xml:space="preserve"> and Doherty, </w:t>
        </w:r>
        <w:commentRangeStart w:id="124"/>
        <w:r w:rsidR="003A318A">
          <w:rPr>
            <w:rFonts w:asciiTheme="majorBidi" w:hAnsiTheme="majorBidi" w:cstheme="majorBidi"/>
            <w:sz w:val="24"/>
            <w:szCs w:val="24"/>
          </w:rPr>
          <w:t>2010</w:t>
        </w:r>
        <w:commentRangeEnd w:id="124"/>
        <w:r w:rsidR="003A318A">
          <w:rPr>
            <w:rStyle w:val="CommentReference"/>
          </w:rPr>
          <w:commentReference w:id="124"/>
        </w:r>
        <w:r w:rsidR="003A318A">
          <w:rPr>
            <w:rFonts w:asciiTheme="majorBidi" w:hAnsiTheme="majorBidi" w:cstheme="majorBidi"/>
            <w:sz w:val="24"/>
            <w:szCs w:val="24"/>
          </w:rPr>
          <w:t>)</w:t>
        </w:r>
      </w:ins>
      <w:r w:rsidR="00BE5F93">
        <w:rPr>
          <w:rFonts w:asciiTheme="majorBidi" w:hAnsiTheme="majorBidi" w:cstheme="majorBidi"/>
          <w:sz w:val="24"/>
          <w:szCs w:val="24"/>
        </w:rPr>
        <w:t>.</w:t>
      </w:r>
      <w:r w:rsidR="00146AF4">
        <w:rPr>
          <w:rFonts w:asciiTheme="majorBidi" w:hAnsiTheme="majorBidi" w:cstheme="majorBidi"/>
          <w:sz w:val="24"/>
          <w:szCs w:val="24"/>
        </w:rPr>
        <w:t xml:space="preserve"> </w:t>
      </w:r>
      <w:commentRangeEnd w:id="122"/>
      <w:r w:rsidR="00054F50">
        <w:rPr>
          <w:rStyle w:val="CommentReference"/>
        </w:rPr>
        <w:commentReference w:id="122"/>
      </w:r>
      <w:r w:rsidR="00146AF4" w:rsidRPr="00DF53B7">
        <w:rPr>
          <w:rFonts w:asciiTheme="majorBidi" w:hAnsiTheme="majorBidi" w:cstheme="majorBidi"/>
          <w:sz w:val="24"/>
          <w:szCs w:val="24"/>
        </w:rPr>
        <w:t xml:space="preserve">Research into IDF </w:t>
      </w:r>
      <w:r w:rsidR="00BB4A66" w:rsidRPr="00DF53B7">
        <w:rPr>
          <w:rFonts w:asciiTheme="majorBidi" w:hAnsiTheme="majorBidi" w:cstheme="majorBidi"/>
          <w:sz w:val="24"/>
          <w:szCs w:val="24"/>
        </w:rPr>
        <w:t>field hospitals</w:t>
      </w:r>
      <w:r w:rsidRPr="00DF53B7">
        <w:rPr>
          <w:rFonts w:asciiTheme="majorBidi" w:hAnsiTheme="majorBidi" w:cstheme="majorBidi"/>
          <w:sz w:val="24"/>
          <w:szCs w:val="24"/>
        </w:rPr>
        <w:t xml:space="preserve"> ha</w:t>
      </w:r>
      <w:r w:rsidR="00924AE8" w:rsidRPr="00DF53B7">
        <w:rPr>
          <w:rFonts w:asciiTheme="majorBidi" w:hAnsiTheme="majorBidi" w:cstheme="majorBidi"/>
          <w:sz w:val="24"/>
          <w:szCs w:val="24"/>
        </w:rPr>
        <w:t>s</w:t>
      </w:r>
      <w:r w:rsidR="00BB4A66" w:rsidRPr="00DF53B7">
        <w:rPr>
          <w:rFonts w:asciiTheme="majorBidi" w:hAnsiTheme="majorBidi" w:cstheme="majorBidi"/>
          <w:sz w:val="24"/>
          <w:szCs w:val="24"/>
        </w:rPr>
        <w:t xml:space="preserve"> focused </w:t>
      </w:r>
      <w:r w:rsidR="00C815A6" w:rsidRPr="00DF53B7">
        <w:rPr>
          <w:rFonts w:asciiTheme="majorBidi" w:hAnsiTheme="majorBidi" w:cstheme="majorBidi"/>
          <w:sz w:val="24"/>
          <w:szCs w:val="24"/>
        </w:rPr>
        <w:t xml:space="preserve">mainly </w:t>
      </w:r>
      <w:r w:rsidR="00BB4A66" w:rsidRPr="00DF53B7">
        <w:rPr>
          <w:rFonts w:asciiTheme="majorBidi" w:hAnsiTheme="majorBidi" w:cstheme="majorBidi"/>
          <w:sz w:val="24"/>
          <w:szCs w:val="24"/>
        </w:rPr>
        <w:t xml:space="preserve">on humanitarian missions, </w:t>
      </w:r>
      <w:r w:rsidR="00146AF4" w:rsidRPr="00DF53B7">
        <w:rPr>
          <w:rFonts w:asciiTheme="majorBidi" w:hAnsiTheme="majorBidi" w:cstheme="majorBidi"/>
          <w:sz w:val="24"/>
          <w:szCs w:val="24"/>
        </w:rPr>
        <w:t>describ</w:t>
      </w:r>
      <w:r w:rsidR="0014510E" w:rsidRPr="00DF53B7">
        <w:rPr>
          <w:rFonts w:asciiTheme="majorBidi" w:hAnsiTheme="majorBidi" w:cstheme="majorBidi"/>
          <w:sz w:val="24"/>
          <w:szCs w:val="24"/>
        </w:rPr>
        <w:t>ing</w:t>
      </w:r>
      <w:r w:rsidR="00146AF4" w:rsidRPr="00DF53B7">
        <w:rPr>
          <w:rFonts w:asciiTheme="majorBidi" w:hAnsiTheme="majorBidi" w:cstheme="majorBidi"/>
          <w:sz w:val="24"/>
          <w:szCs w:val="24"/>
        </w:rPr>
        <w:t xml:space="preserve"> </w:t>
      </w:r>
      <w:r w:rsidRPr="00DF53B7">
        <w:rPr>
          <w:rFonts w:asciiTheme="majorBidi" w:hAnsiTheme="majorBidi" w:cstheme="majorBidi"/>
          <w:sz w:val="24"/>
          <w:szCs w:val="24"/>
        </w:rPr>
        <w:t>the</w:t>
      </w:r>
      <w:r w:rsidR="00054F50" w:rsidRPr="00A14FA0">
        <w:rPr>
          <w:rFonts w:asciiTheme="majorBidi" w:hAnsiTheme="majorBidi" w:cstheme="majorBidi"/>
          <w:sz w:val="24"/>
          <w:szCs w:val="24"/>
        </w:rPr>
        <w:t>ir</w:t>
      </w:r>
      <w:r w:rsidRPr="00DF53B7">
        <w:rPr>
          <w:rFonts w:asciiTheme="majorBidi" w:hAnsiTheme="majorBidi" w:cstheme="majorBidi"/>
          <w:sz w:val="24"/>
          <w:szCs w:val="24"/>
        </w:rPr>
        <w:t xml:space="preserve"> </w:t>
      </w:r>
      <w:r w:rsidR="00146AF4" w:rsidRPr="00DF53B7">
        <w:rPr>
          <w:rFonts w:asciiTheme="majorBidi" w:hAnsiTheme="majorBidi" w:cstheme="majorBidi"/>
          <w:sz w:val="24"/>
          <w:szCs w:val="24"/>
        </w:rPr>
        <w:t>organizational structure</w:t>
      </w:r>
      <w:r w:rsidR="0014510E" w:rsidRPr="00DF53B7">
        <w:rPr>
          <w:rFonts w:asciiTheme="majorBidi" w:hAnsiTheme="majorBidi" w:cstheme="majorBidi"/>
          <w:sz w:val="24"/>
          <w:szCs w:val="24"/>
        </w:rPr>
        <w:t xml:space="preserve"> </w:t>
      </w:r>
      <w:r w:rsidRPr="00DF53B7">
        <w:rPr>
          <w:rFonts w:asciiTheme="majorBidi" w:hAnsiTheme="majorBidi" w:cstheme="majorBidi"/>
          <w:sz w:val="24"/>
          <w:szCs w:val="24"/>
        </w:rPr>
        <w:t xml:space="preserve">and </w:t>
      </w:r>
      <w:r w:rsidR="0014510E" w:rsidRPr="00DF53B7">
        <w:rPr>
          <w:rFonts w:asciiTheme="majorBidi" w:hAnsiTheme="majorBidi" w:cstheme="majorBidi"/>
          <w:sz w:val="24"/>
          <w:szCs w:val="24"/>
        </w:rPr>
        <w:t xml:space="preserve">analyzing data </w:t>
      </w:r>
      <w:r w:rsidRPr="00DF53B7">
        <w:rPr>
          <w:rFonts w:asciiTheme="majorBidi" w:hAnsiTheme="majorBidi" w:cstheme="majorBidi"/>
          <w:sz w:val="24"/>
          <w:szCs w:val="24"/>
        </w:rPr>
        <w:t xml:space="preserve">on </w:t>
      </w:r>
      <w:r w:rsidR="0014510E" w:rsidRPr="00DF53B7">
        <w:rPr>
          <w:rFonts w:asciiTheme="majorBidi" w:hAnsiTheme="majorBidi" w:cstheme="majorBidi"/>
          <w:sz w:val="24"/>
          <w:szCs w:val="24"/>
        </w:rPr>
        <w:t>the type and severity of injur</w:t>
      </w:r>
      <w:r w:rsidRPr="00DF53B7">
        <w:rPr>
          <w:rFonts w:asciiTheme="majorBidi" w:hAnsiTheme="majorBidi" w:cstheme="majorBidi"/>
          <w:sz w:val="24"/>
          <w:szCs w:val="24"/>
        </w:rPr>
        <w:t>ies</w:t>
      </w:r>
      <w:r w:rsidR="0014510E" w:rsidRPr="00DF53B7">
        <w:rPr>
          <w:rFonts w:asciiTheme="majorBidi" w:hAnsiTheme="majorBidi" w:cstheme="majorBidi"/>
          <w:sz w:val="24"/>
          <w:szCs w:val="24"/>
        </w:rPr>
        <w:t xml:space="preserve"> and the </w:t>
      </w:r>
      <w:r w:rsidRPr="00DF53B7">
        <w:rPr>
          <w:rFonts w:asciiTheme="majorBidi" w:hAnsiTheme="majorBidi" w:cstheme="majorBidi"/>
          <w:sz w:val="24"/>
          <w:szCs w:val="24"/>
        </w:rPr>
        <w:lastRenderedPageBreak/>
        <w:t xml:space="preserve">number </w:t>
      </w:r>
      <w:r w:rsidR="0014510E" w:rsidRPr="00DF53B7">
        <w:rPr>
          <w:rFonts w:asciiTheme="majorBidi" w:hAnsiTheme="majorBidi" w:cstheme="majorBidi"/>
          <w:sz w:val="24"/>
          <w:szCs w:val="24"/>
        </w:rPr>
        <w:t xml:space="preserve">of patients treated </w:t>
      </w:r>
      <w:r w:rsidR="005B50B6" w:rsidRPr="00DF53B7">
        <w:rPr>
          <w:rFonts w:asciiTheme="majorBidi" w:hAnsiTheme="majorBidi" w:cstheme="majorBidi"/>
          <w:sz w:val="24"/>
          <w:szCs w:val="24"/>
        </w:rPr>
        <w:t>by</w:t>
      </w:r>
      <w:r w:rsidR="0014510E" w:rsidRPr="00DF53B7">
        <w:rPr>
          <w:rFonts w:asciiTheme="majorBidi" w:hAnsiTheme="majorBidi" w:cstheme="majorBidi"/>
          <w:sz w:val="24"/>
          <w:szCs w:val="24"/>
        </w:rPr>
        <w:t xml:space="preserve"> field hospital staff.</w:t>
      </w:r>
      <w:r w:rsidR="00D86963" w:rsidRPr="00DF53B7">
        <w:rPr>
          <w:rFonts w:asciiTheme="majorBidi" w:hAnsiTheme="majorBidi" w:cstheme="majorBidi"/>
          <w:sz w:val="24"/>
          <w:szCs w:val="24"/>
        </w:rPr>
        <w:t xml:space="preserve"> From this analytical perspective,</w:t>
      </w:r>
      <w:r w:rsidR="00BE5F93" w:rsidRPr="00DF53B7">
        <w:rPr>
          <w:rFonts w:asciiTheme="majorBidi" w:hAnsiTheme="majorBidi" w:cstheme="majorBidi"/>
          <w:sz w:val="24"/>
          <w:szCs w:val="24"/>
        </w:rPr>
        <w:t xml:space="preserve"> </w:t>
      </w:r>
      <w:r w:rsidR="00305C3F" w:rsidRPr="00DF53B7">
        <w:rPr>
          <w:rFonts w:asciiTheme="majorBidi" w:hAnsiTheme="majorBidi" w:cstheme="majorBidi"/>
          <w:sz w:val="24"/>
          <w:szCs w:val="24"/>
        </w:rPr>
        <w:t xml:space="preserve">only </w:t>
      </w:r>
      <w:r w:rsidR="00BE5F93" w:rsidRPr="00DF53B7">
        <w:rPr>
          <w:rFonts w:asciiTheme="majorBidi" w:hAnsiTheme="majorBidi" w:cstheme="majorBidi"/>
          <w:sz w:val="24"/>
          <w:szCs w:val="24"/>
        </w:rPr>
        <w:t xml:space="preserve">a </w:t>
      </w:r>
      <w:r w:rsidR="00305C3F" w:rsidRPr="00DF53B7">
        <w:rPr>
          <w:rFonts w:asciiTheme="majorBidi" w:hAnsiTheme="majorBidi" w:cstheme="majorBidi"/>
          <w:sz w:val="24"/>
          <w:szCs w:val="24"/>
        </w:rPr>
        <w:t>few</w:t>
      </w:r>
      <w:r w:rsidR="00BE5F93" w:rsidRPr="00DF53B7">
        <w:rPr>
          <w:rFonts w:asciiTheme="majorBidi" w:hAnsiTheme="majorBidi" w:cstheme="majorBidi"/>
          <w:sz w:val="24"/>
          <w:szCs w:val="24"/>
        </w:rPr>
        <w:t xml:space="preserve"> researchers have discussed issues </w:t>
      </w:r>
      <w:r w:rsidR="009823C7" w:rsidRPr="00DF53B7">
        <w:rPr>
          <w:rFonts w:asciiTheme="majorBidi" w:hAnsiTheme="majorBidi" w:cstheme="majorBidi"/>
          <w:sz w:val="24"/>
          <w:szCs w:val="24"/>
        </w:rPr>
        <w:t>about</w:t>
      </w:r>
      <w:r w:rsidRPr="00DF53B7">
        <w:rPr>
          <w:rFonts w:asciiTheme="majorBidi" w:hAnsiTheme="majorBidi" w:cstheme="majorBidi"/>
          <w:sz w:val="24"/>
          <w:szCs w:val="24"/>
        </w:rPr>
        <w:t xml:space="preserve"> </w:t>
      </w:r>
      <w:r w:rsidR="00BE5F93" w:rsidRPr="00DF53B7">
        <w:rPr>
          <w:rFonts w:asciiTheme="majorBidi" w:hAnsiTheme="majorBidi" w:cstheme="majorBidi"/>
          <w:sz w:val="24"/>
          <w:szCs w:val="24"/>
        </w:rPr>
        <w:t xml:space="preserve">the personal level of preparedness and safety, </w:t>
      </w:r>
      <w:r w:rsidR="00C815A6" w:rsidRPr="00DF53B7">
        <w:rPr>
          <w:rFonts w:asciiTheme="majorBidi" w:hAnsiTheme="majorBidi" w:cstheme="majorBidi"/>
          <w:sz w:val="24"/>
          <w:szCs w:val="24"/>
        </w:rPr>
        <w:t xml:space="preserve">the </w:t>
      </w:r>
      <w:r w:rsidR="00BE5F93" w:rsidRPr="00DF53B7">
        <w:rPr>
          <w:rFonts w:asciiTheme="majorBidi" w:hAnsiTheme="majorBidi" w:cstheme="majorBidi"/>
          <w:sz w:val="24"/>
          <w:szCs w:val="24"/>
        </w:rPr>
        <w:t xml:space="preserve"> </w:t>
      </w:r>
      <w:r w:rsidR="009823C7" w:rsidRPr="00DF53B7">
        <w:rPr>
          <w:rFonts w:asciiTheme="majorBidi" w:hAnsiTheme="majorBidi" w:cstheme="majorBidi"/>
          <w:sz w:val="24"/>
          <w:szCs w:val="24"/>
        </w:rPr>
        <w:t>professional</w:t>
      </w:r>
      <w:r w:rsidR="00BE5F93" w:rsidRPr="00DF53B7">
        <w:rPr>
          <w:rFonts w:asciiTheme="majorBidi" w:hAnsiTheme="majorBidi" w:cstheme="majorBidi"/>
          <w:sz w:val="24"/>
          <w:szCs w:val="24"/>
        </w:rPr>
        <w:t xml:space="preserve"> dilemmas</w:t>
      </w:r>
      <w:r w:rsidR="00C815A6" w:rsidRPr="00DF53B7">
        <w:rPr>
          <w:rFonts w:asciiTheme="majorBidi" w:hAnsiTheme="majorBidi" w:cstheme="majorBidi"/>
          <w:sz w:val="24"/>
          <w:szCs w:val="24"/>
        </w:rPr>
        <w:t xml:space="preserve"> encountered</w:t>
      </w:r>
      <w:r w:rsidR="00BE5F93" w:rsidRPr="00DF53B7">
        <w:rPr>
          <w:rFonts w:asciiTheme="majorBidi" w:hAnsiTheme="majorBidi" w:cstheme="majorBidi"/>
          <w:sz w:val="24"/>
          <w:szCs w:val="24"/>
        </w:rPr>
        <w:t xml:space="preserve">, and the resulting implications </w:t>
      </w:r>
      <w:r w:rsidR="00924AE8" w:rsidRPr="00DF53B7">
        <w:rPr>
          <w:rFonts w:asciiTheme="majorBidi" w:hAnsiTheme="majorBidi" w:cstheme="majorBidi"/>
          <w:sz w:val="24"/>
          <w:szCs w:val="24"/>
        </w:rPr>
        <w:t xml:space="preserve">for </w:t>
      </w:r>
      <w:r w:rsidRPr="00DF53B7">
        <w:rPr>
          <w:rFonts w:asciiTheme="majorBidi" w:hAnsiTheme="majorBidi" w:cstheme="majorBidi"/>
          <w:sz w:val="24"/>
          <w:szCs w:val="24"/>
        </w:rPr>
        <w:t xml:space="preserve">nurses’ </w:t>
      </w:r>
      <w:r w:rsidR="00BE5F93" w:rsidRPr="00DF53B7">
        <w:rPr>
          <w:rFonts w:asciiTheme="majorBidi" w:hAnsiTheme="majorBidi" w:cstheme="majorBidi"/>
          <w:sz w:val="24"/>
          <w:szCs w:val="24"/>
        </w:rPr>
        <w:t>mental and physical health</w:t>
      </w:r>
      <w:r w:rsidR="00502BBD">
        <w:rPr>
          <w:rFonts w:asciiTheme="majorBidi" w:hAnsiTheme="majorBidi" w:cstheme="majorBidi"/>
          <w:sz w:val="24"/>
          <w:szCs w:val="24"/>
        </w:rPr>
        <w:t xml:space="preserve"> </w:t>
      </w:r>
      <w:r w:rsidR="00BB28EB">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{"citationItems":[{"id":"ITEM-1","itemData":{"DOI":"10.1093/jtm/taw083","abstract":"Background: On 25 April 2015, a 7.8-magnitude earthquake struck Nepal. Soon after, the Israel Defense Force (IDF) dispatched a rapid-response team and opened a tertiary field hospital in Kathmandu. There is limited data regarding the spectrum of diseases among rescue teams to disease-stricken areas. The aim of this study was to assess the morbidity among the field-hospital staff during the mission. Methods: The rescue team was deployed for a 2-week mission in Kathmandu. Pre-travel vaccinations were given prior to departure. The field-hospital was self-equipped including food and drinking water supply with a self-serving kitchen, yet had a shortage of running water. A Public Healthcare and Infectious-Diseases team was present and active during the entire mission. A survey assessing the morbidities and risk-factors throughout the mission was performed at the last day. Results: One hundred thirty-seven (69%) team members completed the questionnaire. Medical complaints were recorded in 87 of them (64%). The most common symptoms were gastrointestinal (GI) (53% of all responders, 84% of the 87 with symptoms). Respiratory symptoms were recorded in 16% and fever in only 8%. There was no significant difference in the rate or spectrum of morbidity between the medical and the non-medical staff. Conclusions: The Israeli field hospital was a stand-alone facility, yet 53% of its' staff suffered from GI complaints. Prevention of morbidity and specifically of GI complaints upon arrival to a disaster-stricken area in a developing country is difficult. Medical teams in such missions should be acquainted with treating GI complaints.","author":[{"dropping-particle":"","family":"Lachish","given":"Tamar","non-dropping-particle":"","parse-names":false,"suffix":""},{"dropping-particle":"","family":"Bar","given":"Aviad","non-dropping-particle":"","parse-names":false,"suffix":""},{"dropping-particle":"","family":"Alalouf","given":"Heli","non-dropping-particle":"","parse-names":false,"suffix":""},{"dropping-particle":"","family":"Merin","given":"Ofer","non-dropping-particle":"","parse-names":false,"suffix":""},{"dropping-particle":"","family":"Schwartz","given":"Eli","non-dropping-particle":"","parse-names":false,"suffix":""}],"container-title":"Journal of travel medicine","id":"ITEM-1","issue":"2","issued":{"date-parts":[["2017"]]},"page":"1-5","title":"Morbidity among the Israeli Defense Force response team during Nepal, post-earthquake mission, 2015","type":"article-journal","volume":"24"},"uris":["http://www.mendeley.com/documents/?uuid=1dce79f7-08d9-42f3-92ad-ba17c7358403"]},{"id":"ITEM-2","itemData":{"DOI":"10.1017/S1049023X00001242","ISSN":"19451938","PMID":"2004137048","abstract":"In April 1999, during the crisis in Kosovo, the Israeli government launched a medical, field hospital in order to provide humanitarian aid to the Albanian refugees that fled from their homes in Kosovo. This facility was set up by the Medical Corps of the Israeli Defense Forces, in a refugee camp located in Northern Macedonia. During the 16 days during which the hospital functioned, the medical staff treated 1, 560 patients and hospitalized &gt;100. The field hospital served as a referral center for all of the other primary clinics that were hastily erected in the camp and its surroundings. This communication elaborates on the various aspects of the humanitarian medical aid that were provided by this medical facility and the conclusions that learned from such a mission.","author":[{"dropping-particle":"","family":"Amital","given":"Howard","non-dropping-particle":"","parse-names":false,"suffix":""},{"dropping-particle":"","family":"Alkan","given":"Michael L","non-dropping-particle":"","parse-names":false,"suffix":""},{"dropping-particle":"","family":"Adler","given":"Jakov","non-dropping-particle":"","parse-names":false,"suffix":""},{"dropping-particle":"","family":"Kriess","given":"Iyzhak","non-dropping-particle":"","parse-names":false,"suffix":""},{"dropping-particle":"","family":"Levi","given":"Yehezkel","non-dropping-particle":"","parse-names":false,"suffix":""}],"container-title":"Prehospital and disaster medicine","id":"ITEM-2","issue":"4","issued":{"date-parts":[["2003"]]},"page":"301-305","title":"Israeli defense forces medical corps humanitarian mission for kosovo's refugees","type":"article-journal","volume":"18"},"uris":["http://www.mendeley.com/documents/?uuid=ed2e3510-01e3-40c0-a418-7417090f3e22"]},{"id":"ITEM-3","itemData":{"DOI":"10.1086/656203","abstract":"After the January 12, 2010, earthquake in Haiti, Project Medishare and the University of Miami organized, built, and staffed a 200-bed field hospital (the University of Miami Hospital in Haiti [UMHH] ) on the outskirts of Port-au-Prince. We describe the operational challenges of providing a safe environment at the UMHH. Furthermore, we compared how these issues were addressed at this ad hoc hospital with how they were addressed at the field hospital of the Israel Defense Force, a fully deployable hospital with an organization fine-tuned as a result of prior disaster situations, also in Haiti.","author":[{"dropping-particle":"","family":"Lichtenberger","given":"Paola","non-dropping-particle":"","parse-names":false,"suffix":""},{"dropping-particle":"","family":"Miskin","given":"Ian N.","non-dropping-particle":"","parse-names":false,"suffix":""},{"dropping-particle":"","family":"Dickinson","given":"Gordon","non-dropping-particle":"","parse-names":false,"suffix":""},{"dropping-particle":"","family":"Schwaber","given":"Mitchell J","non-dropping-particle":"","parse-names":false,"suffix":""},{"dropping-particle":"","family":"Ankol","given":"Omer E.","non-dropping-particle":"","parse-names":false,"suffix":""},{"dropping-particle":"","family":"Zervos","given":"Marcus","non-dropping-particle":"","parse-names":false,"suffix":""},{"dropping-particle":"","family":"Campo","given":"Rafael E.","non-dropping-particle":"","parse-names":false,"suffix":""},{"dropping-particle":"","family":"Doblecki-Lewis","given":"Susanne","non-dropping-particle":"","parse-names":false,"suffix":""},{"dropping-particle":"","family":"Déry","given":"Mark Alain","non-dropping-particle":"","parse-names":false,"suffix":""},{"dropping-particle":"","family":"Munoz-Price","given":"L. Silvia","non-dropping-particle":"","parse-names":false,"suffix":""}],"container-title":"Infection Control &amp; Hospital Epidemiology","id":"ITEM-3","issue":"9","issued":{"date-parts":[["2010"]]},"page":"951-957","title":"Infection control in field hospitals after a natural disaster: lessons learned after the 2010 earthquake in Haiti","type":"article-journal","volume":"31"},"uris":["http://www.mendeley.com/documents/?uuid=6f446866-a1d8-426f-b5d2-945e70c45aea"]},{"id":"ITEM-4","itemData":{"DOI":"10.1186/2054-314x-1-5","ISSN":"2054-314X","PMID":"28265420","abstract":"INTRODUCTION Humanitarian aid provision and early medical response missions to areas ravaged by natural disasters are as essential nowadays as in the past, and medical personnel play a pivotal role in these delegations. CASE DESCRIPTION In November 2013, tropical cyclone Haiyan (Yolanda) slammed the Philippines archipelago, leaving more than an estimated 6000 dead in its wake while demolishing vital infrastructure and affecting the life of an estimated 25 million locals. The Israeli Defense Forces (IDF) rapidly constructed and sent a humanitarian aid delegation which included a field hospital deployment with medical capabilities from diverse specialty fields. DISCUSSION AND EVALUATION The purpose of this article is to summarize our experience in the preparation process of medical personnel before and during deployment. We offer a simple, practical and structured checklist that will assist the medical specialist in preparation for his mission. CONCLUSION Preparation of medical personnel for humanitarian aid medical missions is a complex and vital task that might be better accomplished with thorough briefing and structured checklists which begin with addressing of personal safety and other daily needs of the staff.","author":[{"dropping-particle":"","family":"Erlich","given":"Tomer","non-dropping-particle":"","parse-names":false,"suffix":""},{"dropping-particle":"","family":"Shina","given":"Avi","non-dropping-particle":"","parse-names":false,"suffix":""},{"dropping-particle":"","family":"Segal","given":"David","non-dropping-particle":"","parse-names":false,"suffix":""},{"dropping-particle":"","family":"Marom","given":"Tal","non-dropping-particle":"","parse-names":false,"suffix":""},{"dropping-particle":"","family":"Dagan","given":"David","non-dropping-particle":"","parse-names":false,"suffix":""},{"dropping-particle":"","family":"Glassberg","given":"Elon","non-dropping-particle":"","parse-names":false,"suffix":""}],"container-title":"Disaster and Military Medicine","id":"ITEM-4","issue":"1","issued":{"date-parts":[["2015","12"]]},"publisher":"Springer Science and Business Media LLC","title":"Preparation of medical personnel for an early response humanitarian mission – lessons learned from the Israeli defense forces field hospital in the Philippines","type":"article-journal","volume":"1"},"uris":["http://www.mendeley.com/documents/?uuid=793934ff-2984-455b-bf4c-080de277a981"]},{"id":"ITEM-5","itemData":{"DOI":"10.1056/NEJMp1001693","ISSN":"15334406","author":[{"dropping-particle":"","family":"Merin","given":"Ofer","non-dropping-particle":"","parse-names":false,"suffix":""},{"dropping-particle":"","family":"Ash","given":"Nachman","non-dropping-particle":"","parse-names":false,"suffix":""},{"dropping-particle":"","family":"Levy","given":"Gad","non-dropping-particle":"","parse-names":false,"suffix":""},{"dropping-particle":"","family":"Schwaber","given":"Mitchell J.","non-dropping-particle":"","parse-names":false,"suffix":""},{"dropping-particle":"","family":"Kreiss","given":"Yitshak","non-dropping-particle":"","parse-names":false,"suffix":""}],"container-title":"New England Journal of Medicine","id":"ITEM-5","issue":"11","issued":{"date-parts":[["2010","3"]]},"page":"e38","publisher":"Massachussetts Medical Society","title":"The Israeli field hospital in Haiti - ethical dilemmas in early disaster response","type":"article-journal","volume":"362"},"uris":["http://www.mendeley.com/documents/?uuid=3dfe572d-ce13-48b9-9d96-c9991e9c8a03"]},{"id":"ITEM-6","itemData":{"DOI":"10.1111/1467-7717.00147","abstract":"On 17 August 1999 at 3:04 a.m., an earthquake of 7.4 magnitude (Richter scale) struck the Marmara region in Turkey. The city of Adapazari suffered 2,680 fatalities with approximately 5,300 injured. The Israeli Defence Forces (IDF) field hospital arrived at Adapazari, on day four after the quake. The team consisted of 102 personnel. The field hospital acted as a secondary referral centre. A total of 1,205 patients were treated in the field hospital between day four and day 14 of the earthquake. The frequency distribution of the medical problems seen in the field hospital was 32 per cent internal medicine, 13 per cent general surgery including plastic, 21 per cent orthopaedic surgery, 23 per cent paediatric disease, 10 per cent obstetrics and gynaecology and 1 per cent major psychiatric disorders. A mean number of 35 patients per day were hospitalised in the field hospital for between 24 hours to one week. The rapid establishment of the field hospital enabled the local medical facilities to 'buy time' in order to organise and restore surgical and hospitalisation abilities in this disastrous situation.","author":[{"dropping-particle":"","family":"Bar-Dayan","given":"Yaron","non-dropping-particle":"","parse-names":false,"suffix":""},{"dropping-particle":"","family":"Mankuta","given":"David","non-dropping-particle":"","parse-names":false,"suffix":""},{"dropping-particle":"","family":"Wolf","given":"Yoram","non-dropping-particle":"","parse-names":false,"suffix":""},{"dropping-particle":"","family":"Levy","given":"Yehezkel","non-dropping-particle":"","parse-names":false,"suffix":""},{"dropping-particle":"","family":"VanRooyen","given":"Michael","non-dropping-particle":"","parse-names":false,"suffix":""},{"dropping-particle":"","family":"Beard","given":"Pinar","non-dropping-particle":"","parse-names":false,"suffix":""},{"dropping-particle":"","family":"Finestone","given":"Aharon","non-dropping-particle":"","parse-names":false,"suffix":""},{"dropping-particle":"","family":"Gruzman","given":"Carlos","non-dropping-particle":"","parse-names":false,"suffix":""},{"dropping-particle":"","family":"Benedek","given":"Paul","non-dropping-particle":"","parse-names":false,"suffix":""},{"dropping-particle":"","family":"Martonovits","given":"Giora","non-dropping-particle":"","parse-names":false,"suffix":""}],"container-title":"Disasters","id":"ITEM-6","issue":"3","issued":{"date-parts":[["2000"]]},"page":"262-270","title":"An earthquake disaster in Turkey: an overview of the experience of the Israeli Defence Forces Field Hospital in Adapazari","type":"article-journal","volume":"24"},"uris":["http://www.mendeley.com/documents/?uuid=5e4f8156-c84f-4403-b841-0d6a25a446a9"]},{"id":"ITEM-7","itemData":{"abstract":"The earthquake that struck Haiti in January 2010 caused an estimated 230 000 deaths and injured approximately 250 000 people. The Israel Defense Forces Medical Corps Field Hospital was fully operational on site only 89 hours after the earthquake struck and was capable of providing sophisticated medical care. During the 10 days the hospital was operational, its staff treated 1111 patients, hospitalized 737 patients, and performed 244 operations on 203 patients. The field hospital also served as a referral center for medical teams from other countries that were deployed in the surrounding areas. The key factor that enabled rapid response during the early phase of the disaster from a distance of 6000 miles was a well-prepared and trained medical unit maintained on continuous alert. The prompt deployment of advanced-capability field hospitals is essential in disaster relief, especially in countries with minimal medical infrastructure. The changing medical requirements of people in an earthquake zone dictate that field hospitals be designed to operate with maximum flexibility and versatility regarding triage, staff positioning, treatment priorities, and hospitalization policies. Early coordination with local administrative bodies is indispensable. © 2010 American College of Physicians.","author":[{"dropping-particle":"","family":"Kreiss","given":"Yitshak","non-dropping-particle":"","parse-names":false,"suffix":""},{"dropping-particle":"","family":"Merin","given":"Ofer","non-dropping-particle":"","parse-names":false,"suffix":""},{"dropping-particle":"","family":"Peleg","given":"Kobi","non-dropping-particle":"","parse-names":false,"suffix":""},{"dropping-particle":"","family":"Levy","given":"Gad","non-dropping-particle":"","parse-names":false,"suffix":""},{"dropping-particle":"","family":"Vinker","given":"Shlomo","non-dropping-particle":"","parse-names":false,"suffix":""},{"dropping-particle":"","family":"Sagi","given":"Ram","non-dropping-particle":"","parse-names":false,"suffix":""},{"dropping-particle":"","family":"Abargel","given":"Avi","non-dropping-particle":"","parse-names":false,"suffix":""},{"dropping-particle":"","family":"Bartal","given":"Carmi","non-dropping-particle":"","parse-names":false,"suffix":""},{"dropping-particle":"","family":"Lin","given":"Guy","non-dropping-particle":"","parse-names":false,"suffix":""},{"dropping-particle":"","family":"Bar","given":"Ariel","non-dropping-particle":"","parse-names":false,"suffix":""},{"dropping-particle":"","family":"Bar-On","given":"Elhanan","non-dropping-particle":"","parse-names":false,"suffix":""},{"dropping-particle":"","family":"Schwaber","given":"Mitchell J.","non-dropping-particle":"","parse-names":false,"suffix":""},{"dropping-particle":"","family":"Ash","given":"Nachman","non-dropping-particle":"","parse-names":false,"suffix":""}],"container-title":"Annals of Internal Medicine","id":"ITEM-7","issue":"1","issued":{"date-parts":[["2010","7"]]},"page":"45-48","publisher":"American College of Physicians","title":"Early disaster response in Haiti: the Israeli field hospital experience","type":"article","volume":"153"},"uris":["http://www.mendeley.com/documents/?uuid=133d8205-05d7-49ec-b897-35ed18b36f34"]}],"mendeley":{"formattedCitation":"(Amital, Alkan, Adler, Kriess, &amp; Levi, 2003; Bar-Dayan et al., 2000; Erlich et al., 2015; Kreiss et al., 2010; Lachish, Bar, Alalouf, Merin, &amp; Schwartz, 2017; Lichtenberger et al., 2010; Merin, Ash, Levy, Schwaber, &amp; Kreiss, 2010)","plainTextFormattedCitation":"(Amital, Alkan, Adler, Kriess, &amp; Levi, 2003; Bar-Dayan et al., 2000; Erlich et al., 2015; Kreiss et al., 2010; Lachish, Bar, Alalouf, Merin, &amp; Schwartz, 2017; Lichtenberger et al., 2010; Merin, Ash, Levy, Schwaber, &amp; Kreiss, 2010)","previouslyFormattedCitation":"(Amital, Alkan, Adler, Kriess, &amp; Levi, 2003; Bar-Dayan et al., 2000; Erlich et al., 2015; Kreiss et al., 2010; Lachish, Bar, Alalouf, Merin, &amp; Schwartz, 2017; Lichtenberger et al., 2010; Merin, Ash, Levy, Schwaber, &amp; Kreiss, 2010)"},"properties":{"noteIndex":0},"schema":"https://github.com/citation-style-language/schema/raw/master/csl-citation.json"}</w:instrText>
      </w:r>
      <w:r w:rsidR="00BB28EB">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(Amital, Alkan, Adler, Kriess</w:t>
      </w:r>
      <w:r w:rsidR="00CB4CD8">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Levi, 2003; Bar-Dayan et al., 2000; Erlich et al., 2015; Kreiss et al., 2010; Lachish, Bar, Alalouf, Merin</w:t>
      </w:r>
      <w:r w:rsidR="00CB4CD8">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Schwartz, 2017; Lichtenberger et al., 2010; Merin, Ash, Levy, Schwaber</w:t>
      </w:r>
      <w:r w:rsidR="00CB4CD8">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Kreiss, 2010)</w:t>
      </w:r>
      <w:r w:rsidR="00BB28EB">
        <w:rPr>
          <w:rFonts w:asciiTheme="majorBidi" w:hAnsiTheme="majorBidi" w:cstheme="majorBidi"/>
          <w:sz w:val="24"/>
          <w:szCs w:val="24"/>
        </w:rPr>
        <w:fldChar w:fldCharType="end"/>
      </w:r>
      <w:r w:rsidR="00926A9C">
        <w:rPr>
          <w:rFonts w:asciiTheme="majorBidi" w:hAnsiTheme="majorBidi" w:cstheme="majorBidi"/>
          <w:sz w:val="24"/>
          <w:szCs w:val="24"/>
        </w:rPr>
        <w:t>.</w:t>
      </w:r>
      <w:r w:rsidR="0043728E">
        <w:rPr>
          <w:rFonts w:asciiTheme="majorBidi" w:hAnsiTheme="majorBidi" w:cstheme="majorBidi"/>
          <w:sz w:val="24"/>
          <w:szCs w:val="24"/>
        </w:rPr>
        <w:t xml:space="preserve"> </w:t>
      </w:r>
      <w:del w:id="125" w:author="Author">
        <w:r w:rsidR="009823C7" w:rsidDel="00617917">
          <w:rPr>
            <w:rFonts w:asciiTheme="majorBidi" w:hAnsiTheme="majorBidi" w:cstheme="majorBidi"/>
            <w:sz w:val="24"/>
            <w:szCs w:val="24"/>
          </w:rPr>
          <w:delText>A</w:delText>
        </w:r>
        <w:r w:rsidR="003F4308" w:rsidDel="00617917">
          <w:rPr>
            <w:rFonts w:asciiTheme="majorBidi" w:hAnsiTheme="majorBidi" w:cstheme="majorBidi"/>
            <w:sz w:val="24"/>
            <w:szCs w:val="24"/>
          </w:rPr>
          <w:delText>t</w:delText>
        </w:r>
        <w:r w:rsidR="00E74AD0" w:rsidDel="00617917">
          <w:rPr>
            <w:rFonts w:asciiTheme="majorBidi" w:hAnsiTheme="majorBidi" w:cstheme="majorBidi"/>
            <w:sz w:val="24"/>
            <w:szCs w:val="24"/>
          </w:rPr>
          <w:delText xml:space="preserve"> the time the present study was conducted</w:delText>
        </w:r>
        <w:r w:rsidR="00510ABF" w:rsidDel="00617917">
          <w:rPr>
            <w:rFonts w:asciiTheme="majorBidi" w:hAnsiTheme="majorBidi" w:cstheme="majorBidi"/>
            <w:sz w:val="24"/>
            <w:szCs w:val="24"/>
          </w:rPr>
          <w:delText>,</w:delText>
        </w:r>
        <w:r w:rsidR="00E74AD0" w:rsidDel="00617917">
          <w:rPr>
            <w:rFonts w:asciiTheme="majorBidi" w:hAnsiTheme="majorBidi" w:cstheme="majorBidi"/>
            <w:sz w:val="24"/>
            <w:szCs w:val="24"/>
          </w:rPr>
          <w:delText xml:space="preserve"> no </w:delText>
        </w:r>
        <w:r w:rsidR="00FF3A2B" w:rsidDel="00617917">
          <w:rPr>
            <w:rFonts w:asciiTheme="majorBidi" w:hAnsiTheme="majorBidi" w:cstheme="majorBidi"/>
            <w:sz w:val="24"/>
            <w:szCs w:val="24"/>
          </w:rPr>
          <w:delText>published studies</w:delText>
        </w:r>
        <w:r w:rsidR="00510ABF" w:rsidDel="00617917">
          <w:rPr>
            <w:rFonts w:asciiTheme="majorBidi" w:hAnsiTheme="majorBidi" w:cstheme="majorBidi"/>
            <w:sz w:val="24"/>
            <w:szCs w:val="24"/>
          </w:rPr>
          <w:delText xml:space="preserve"> </w:delText>
        </w:r>
        <w:r w:rsidR="009823C7" w:rsidDel="00617917">
          <w:rPr>
            <w:rFonts w:asciiTheme="majorBidi" w:hAnsiTheme="majorBidi" w:cstheme="majorBidi"/>
            <w:sz w:val="24"/>
            <w:szCs w:val="24"/>
          </w:rPr>
          <w:delText xml:space="preserve">could be found that </w:delText>
        </w:r>
        <w:r w:rsidR="00510ABF" w:rsidDel="00617917">
          <w:rPr>
            <w:rFonts w:asciiTheme="majorBidi" w:hAnsiTheme="majorBidi" w:cstheme="majorBidi"/>
            <w:sz w:val="24"/>
            <w:szCs w:val="24"/>
          </w:rPr>
          <w:delText>investigat</w:delText>
        </w:r>
        <w:r w:rsidR="009823C7" w:rsidDel="00617917">
          <w:rPr>
            <w:rFonts w:asciiTheme="majorBidi" w:hAnsiTheme="majorBidi" w:cstheme="majorBidi"/>
            <w:sz w:val="24"/>
            <w:szCs w:val="24"/>
          </w:rPr>
          <w:delText>ed</w:delText>
        </w:r>
        <w:r w:rsidR="00510ABF" w:rsidDel="00617917">
          <w:rPr>
            <w:rFonts w:asciiTheme="majorBidi" w:hAnsiTheme="majorBidi" w:cstheme="majorBidi"/>
            <w:sz w:val="24"/>
            <w:szCs w:val="24"/>
          </w:rPr>
          <w:delText xml:space="preserve"> the</w:delText>
        </w:r>
        <w:r w:rsidR="00E74AD0" w:rsidDel="00617917">
          <w:rPr>
            <w:rFonts w:asciiTheme="majorBidi" w:hAnsiTheme="majorBidi" w:cstheme="majorBidi"/>
            <w:sz w:val="24"/>
            <w:szCs w:val="24"/>
          </w:rPr>
          <w:delText xml:space="preserve"> </w:delText>
        </w:r>
        <w:r w:rsidR="00510ABF" w:rsidDel="00617917">
          <w:rPr>
            <w:rFonts w:asciiTheme="majorBidi" w:hAnsiTheme="majorBidi" w:cstheme="majorBidi"/>
            <w:sz w:val="24"/>
            <w:szCs w:val="24"/>
          </w:rPr>
          <w:delText xml:space="preserve">involvement of </w:delText>
        </w:r>
        <w:commentRangeStart w:id="126"/>
        <w:commentRangeStart w:id="127"/>
        <w:r w:rsidR="00510ABF" w:rsidRPr="00DF53B7" w:rsidDel="00617917">
          <w:rPr>
            <w:rFonts w:asciiTheme="majorBidi" w:hAnsiTheme="majorBidi" w:cstheme="majorBidi"/>
            <w:sz w:val="24"/>
            <w:szCs w:val="24"/>
          </w:rPr>
          <w:delText>Israeli m</w:delText>
        </w:r>
        <w:r w:rsidR="00510ABF" w:rsidDel="00617917">
          <w:rPr>
            <w:rFonts w:asciiTheme="majorBidi" w:hAnsiTheme="majorBidi" w:cstheme="majorBidi"/>
            <w:sz w:val="24"/>
            <w:szCs w:val="24"/>
          </w:rPr>
          <w:delText xml:space="preserve">ilitary </w:delText>
        </w:r>
        <w:r w:rsidR="00FF3A2B" w:rsidDel="00617917">
          <w:rPr>
            <w:rFonts w:asciiTheme="majorBidi" w:hAnsiTheme="majorBidi" w:cstheme="majorBidi"/>
            <w:sz w:val="24"/>
            <w:szCs w:val="24"/>
          </w:rPr>
          <w:delText xml:space="preserve">nurses </w:delText>
        </w:r>
        <w:r w:rsidR="00510ABF" w:rsidDel="00617917">
          <w:rPr>
            <w:rFonts w:asciiTheme="majorBidi" w:hAnsiTheme="majorBidi" w:cstheme="majorBidi"/>
            <w:sz w:val="24"/>
            <w:szCs w:val="24"/>
          </w:rPr>
          <w:delText>in field hospital</w:delText>
        </w:r>
        <w:r w:rsidR="00FF3A2B" w:rsidDel="00617917">
          <w:rPr>
            <w:rFonts w:asciiTheme="majorBidi" w:hAnsiTheme="majorBidi" w:cstheme="majorBidi"/>
            <w:sz w:val="24"/>
            <w:szCs w:val="24"/>
          </w:rPr>
          <w:delText>s</w:delText>
        </w:r>
        <w:r w:rsidR="00FD1CAE" w:rsidDel="00617917">
          <w:rPr>
            <w:rFonts w:asciiTheme="majorBidi" w:hAnsiTheme="majorBidi" w:cstheme="majorBidi"/>
            <w:sz w:val="24"/>
            <w:szCs w:val="24"/>
          </w:rPr>
          <w:delText xml:space="preserve"> </w:delText>
        </w:r>
        <w:r w:rsidR="00DB110C" w:rsidDel="00617917">
          <w:rPr>
            <w:rFonts w:asciiTheme="majorBidi" w:hAnsiTheme="majorBidi" w:cstheme="majorBidi"/>
            <w:sz w:val="24"/>
            <w:szCs w:val="24"/>
          </w:rPr>
          <w:delText xml:space="preserve">during </w:delText>
        </w:r>
        <w:r w:rsidR="00FD1CAE" w:rsidDel="00617917">
          <w:rPr>
            <w:rFonts w:asciiTheme="majorBidi" w:hAnsiTheme="majorBidi" w:cstheme="majorBidi"/>
            <w:sz w:val="24"/>
            <w:szCs w:val="24"/>
          </w:rPr>
          <w:delText xml:space="preserve">armed national conflicts. </w:delText>
        </w:r>
      </w:del>
      <w:r w:rsidR="00305C3F">
        <w:rPr>
          <w:rFonts w:asciiTheme="majorBidi" w:hAnsiTheme="majorBidi" w:cstheme="majorBidi"/>
          <w:sz w:val="24"/>
          <w:szCs w:val="24"/>
        </w:rPr>
        <w:t>T</w:t>
      </w:r>
      <w:r w:rsidR="00D86963">
        <w:rPr>
          <w:rFonts w:asciiTheme="majorBidi" w:hAnsiTheme="majorBidi" w:cstheme="majorBidi"/>
          <w:sz w:val="24"/>
          <w:szCs w:val="24"/>
        </w:rPr>
        <w:t xml:space="preserve">he purpose of </w:t>
      </w:r>
      <w:r w:rsidR="00E47F94">
        <w:rPr>
          <w:rFonts w:asciiTheme="majorBidi" w:hAnsiTheme="majorBidi" w:cstheme="majorBidi"/>
          <w:sz w:val="24"/>
          <w:szCs w:val="24"/>
        </w:rPr>
        <w:t>this</w:t>
      </w:r>
      <w:r w:rsidR="00FD1CAE">
        <w:rPr>
          <w:rFonts w:asciiTheme="majorBidi" w:hAnsiTheme="majorBidi" w:cstheme="majorBidi"/>
          <w:sz w:val="24"/>
          <w:szCs w:val="24"/>
        </w:rPr>
        <w:t xml:space="preserve"> study is</w:t>
      </w:r>
      <w:r w:rsidR="00D86963">
        <w:rPr>
          <w:rFonts w:asciiTheme="majorBidi" w:hAnsiTheme="majorBidi" w:cstheme="majorBidi"/>
          <w:sz w:val="24"/>
          <w:szCs w:val="24"/>
        </w:rPr>
        <w:t xml:space="preserve"> to</w:t>
      </w:r>
      <w:r w:rsidR="003F4308">
        <w:rPr>
          <w:rFonts w:asciiTheme="majorBidi" w:hAnsiTheme="majorBidi" w:cstheme="majorBidi"/>
          <w:sz w:val="24"/>
          <w:szCs w:val="24"/>
        </w:rPr>
        <w:t xml:space="preserve"> fill </w:t>
      </w:r>
      <w:commentRangeEnd w:id="126"/>
      <w:r w:rsidR="001819D2">
        <w:rPr>
          <w:rStyle w:val="CommentReference"/>
        </w:rPr>
        <w:commentReference w:id="126"/>
      </w:r>
      <w:commentRangeEnd w:id="127"/>
      <w:r w:rsidR="00617917">
        <w:rPr>
          <w:rStyle w:val="CommentReference"/>
        </w:rPr>
        <w:commentReference w:id="127"/>
      </w:r>
      <w:r w:rsidR="003F4308">
        <w:rPr>
          <w:rFonts w:asciiTheme="majorBidi" w:hAnsiTheme="majorBidi" w:cstheme="majorBidi"/>
          <w:sz w:val="24"/>
          <w:szCs w:val="24"/>
        </w:rPr>
        <w:t>this void by</w:t>
      </w:r>
      <w:r w:rsidR="00D86963">
        <w:rPr>
          <w:rFonts w:asciiTheme="majorBidi" w:hAnsiTheme="majorBidi" w:cstheme="majorBidi"/>
          <w:sz w:val="24"/>
          <w:szCs w:val="24"/>
        </w:rPr>
        <w:t xml:space="preserve"> </w:t>
      </w:r>
      <w:r w:rsidR="00873864">
        <w:rPr>
          <w:rFonts w:asciiTheme="majorBidi" w:hAnsiTheme="majorBidi" w:cstheme="majorBidi"/>
          <w:sz w:val="24"/>
          <w:szCs w:val="24"/>
        </w:rPr>
        <w:t>presenting</w:t>
      </w:r>
      <w:r w:rsidR="00D86963">
        <w:rPr>
          <w:rFonts w:asciiTheme="majorBidi" w:hAnsiTheme="majorBidi" w:cstheme="majorBidi"/>
          <w:sz w:val="24"/>
          <w:szCs w:val="24"/>
        </w:rPr>
        <w:t xml:space="preserve"> </w:t>
      </w:r>
      <w:r w:rsidR="00D86963" w:rsidRPr="00D86963">
        <w:rPr>
          <w:rFonts w:asciiTheme="majorBidi" w:hAnsiTheme="majorBidi" w:cstheme="majorBidi"/>
          <w:sz w:val="24"/>
          <w:szCs w:val="24"/>
        </w:rPr>
        <w:t>insights</w:t>
      </w:r>
      <w:r w:rsidR="00D86963">
        <w:rPr>
          <w:rFonts w:asciiTheme="majorBidi" w:hAnsiTheme="majorBidi" w:cstheme="majorBidi"/>
          <w:sz w:val="24"/>
          <w:szCs w:val="24"/>
        </w:rPr>
        <w:t xml:space="preserve"> derived from the </w:t>
      </w:r>
      <w:r w:rsidR="00DB110C">
        <w:rPr>
          <w:rFonts w:asciiTheme="majorBidi" w:hAnsiTheme="majorBidi" w:cstheme="majorBidi"/>
          <w:sz w:val="24"/>
          <w:szCs w:val="24"/>
        </w:rPr>
        <w:t>experience</w:t>
      </w:r>
      <w:r w:rsidR="00305C3F">
        <w:rPr>
          <w:rFonts w:asciiTheme="majorBidi" w:hAnsiTheme="majorBidi" w:cstheme="majorBidi"/>
          <w:sz w:val="24"/>
          <w:szCs w:val="24"/>
        </w:rPr>
        <w:t>s</w:t>
      </w:r>
      <w:r w:rsidR="00D86963" w:rsidRPr="00D86963">
        <w:rPr>
          <w:rFonts w:asciiTheme="majorBidi" w:hAnsiTheme="majorBidi" w:cstheme="majorBidi"/>
          <w:sz w:val="24"/>
          <w:szCs w:val="24"/>
        </w:rPr>
        <w:t xml:space="preserve"> of Israeli military nurses in field hospitals</w:t>
      </w:r>
      <w:r w:rsidR="00873864">
        <w:rPr>
          <w:rFonts w:asciiTheme="majorBidi" w:hAnsiTheme="majorBidi" w:cstheme="majorBidi"/>
          <w:sz w:val="24"/>
          <w:szCs w:val="24"/>
        </w:rPr>
        <w:t xml:space="preserve"> </w:t>
      </w:r>
      <w:r w:rsidR="00FF3A2B">
        <w:rPr>
          <w:rFonts w:asciiTheme="majorBidi" w:hAnsiTheme="majorBidi" w:cstheme="majorBidi"/>
          <w:sz w:val="24"/>
          <w:szCs w:val="24"/>
        </w:rPr>
        <w:t xml:space="preserve">while </w:t>
      </w:r>
      <w:r w:rsidR="00D86963">
        <w:rPr>
          <w:rFonts w:asciiTheme="majorBidi" w:hAnsiTheme="majorBidi" w:cstheme="majorBidi"/>
          <w:sz w:val="24"/>
          <w:szCs w:val="24"/>
        </w:rPr>
        <w:t>serving during</w:t>
      </w:r>
      <w:r w:rsidR="00D86963" w:rsidRPr="0009799A">
        <w:rPr>
          <w:rFonts w:asciiTheme="majorBidi" w:hAnsiTheme="majorBidi" w:cstheme="majorBidi"/>
          <w:sz w:val="24"/>
          <w:szCs w:val="24"/>
        </w:rPr>
        <w:t xml:space="preserve"> </w:t>
      </w:r>
      <w:r w:rsidR="00BA146B">
        <w:rPr>
          <w:rFonts w:asciiTheme="majorBidi" w:hAnsiTheme="majorBidi" w:cstheme="majorBidi"/>
          <w:sz w:val="24"/>
          <w:szCs w:val="24"/>
        </w:rPr>
        <w:t xml:space="preserve">major </w:t>
      </w:r>
      <w:r w:rsidR="00D86963" w:rsidRPr="00D86963">
        <w:rPr>
          <w:rFonts w:asciiTheme="majorBidi" w:hAnsiTheme="majorBidi" w:cstheme="majorBidi"/>
          <w:sz w:val="24"/>
          <w:szCs w:val="24"/>
        </w:rPr>
        <w:t>armed national conflicts</w:t>
      </w:r>
      <w:r w:rsidR="00D86963">
        <w:rPr>
          <w:rFonts w:asciiTheme="majorBidi" w:hAnsiTheme="majorBidi" w:cstheme="majorBidi"/>
          <w:sz w:val="24"/>
          <w:szCs w:val="24"/>
        </w:rPr>
        <w:t>.</w:t>
      </w:r>
    </w:p>
    <w:p w14:paraId="7BE7D74B" w14:textId="77777777" w:rsidR="00021098" w:rsidRDefault="00021098" w:rsidP="00BC7556">
      <w:pPr>
        <w:spacing w:after="0" w:line="480" w:lineRule="auto"/>
        <w:ind w:firstLine="720"/>
        <w:jc w:val="both"/>
        <w:rPr>
          <w:rFonts w:asciiTheme="majorBidi" w:hAnsiTheme="majorBidi" w:cstheme="majorBidi"/>
          <w:sz w:val="24"/>
          <w:szCs w:val="24"/>
        </w:rPr>
      </w:pPr>
    </w:p>
    <w:p w14:paraId="482EF9CC" w14:textId="77777777" w:rsidR="00021098" w:rsidRDefault="00021098" w:rsidP="00BC7556">
      <w:pPr>
        <w:spacing w:after="0" w:line="480" w:lineRule="auto"/>
        <w:ind w:firstLine="720"/>
        <w:jc w:val="both"/>
        <w:rPr>
          <w:rFonts w:asciiTheme="majorBidi" w:hAnsiTheme="majorBidi" w:cstheme="majorBidi"/>
          <w:sz w:val="24"/>
          <w:szCs w:val="24"/>
        </w:rPr>
      </w:pPr>
    </w:p>
    <w:p w14:paraId="00BE8E35" w14:textId="77777777" w:rsidR="00021098" w:rsidRDefault="00021098" w:rsidP="00BC7556">
      <w:pPr>
        <w:spacing w:after="0" w:line="480" w:lineRule="auto"/>
        <w:ind w:firstLine="720"/>
        <w:jc w:val="both"/>
        <w:rPr>
          <w:rFonts w:asciiTheme="majorBidi" w:hAnsiTheme="majorBidi" w:cstheme="majorBidi"/>
          <w:sz w:val="24"/>
          <w:szCs w:val="24"/>
        </w:rPr>
      </w:pPr>
    </w:p>
    <w:p w14:paraId="33E9A20B" w14:textId="7A3842E7" w:rsidR="00EA654D" w:rsidRDefault="00EA654D" w:rsidP="00BC7556">
      <w:pPr>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Method</w:t>
      </w:r>
      <w:r w:rsidR="00544B59">
        <w:rPr>
          <w:rFonts w:asciiTheme="majorBidi" w:hAnsiTheme="majorBidi" w:cstheme="majorBidi"/>
          <w:b/>
          <w:bCs/>
          <w:sz w:val="24"/>
          <w:szCs w:val="24"/>
        </w:rPr>
        <w:t>s</w:t>
      </w:r>
    </w:p>
    <w:p w14:paraId="2893C025" w14:textId="154EF55E" w:rsidR="00EA654D" w:rsidRDefault="00EA654D"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Design</w:t>
      </w:r>
    </w:p>
    <w:p w14:paraId="6D46CEE7" w14:textId="27FC21C8" w:rsidR="00A76EC7" w:rsidRDefault="00EA654D"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In this study, a qualitative descriptive design was conducted</w:t>
      </w:r>
      <w:r w:rsidR="007B7D97">
        <w:rPr>
          <w:rFonts w:asciiTheme="majorBidi" w:hAnsiTheme="majorBidi" w:cstheme="majorBidi"/>
          <w:sz w:val="24"/>
          <w:szCs w:val="24"/>
        </w:rPr>
        <w:t xml:space="preserve">, utilizing </w:t>
      </w:r>
      <w:r w:rsidR="00A76EC7">
        <w:rPr>
          <w:rFonts w:asciiTheme="majorBidi" w:hAnsiTheme="majorBidi" w:cstheme="majorBidi"/>
          <w:sz w:val="24"/>
          <w:szCs w:val="24"/>
        </w:rPr>
        <w:t xml:space="preserve">in-depth </w:t>
      </w:r>
      <w:r>
        <w:rPr>
          <w:rFonts w:asciiTheme="majorBidi" w:hAnsiTheme="majorBidi" w:cstheme="majorBidi"/>
          <w:sz w:val="24"/>
          <w:szCs w:val="24"/>
        </w:rPr>
        <w:t xml:space="preserve">interviews. </w:t>
      </w:r>
      <w:r w:rsidR="007B7D97">
        <w:rPr>
          <w:rFonts w:asciiTheme="majorBidi" w:hAnsiTheme="majorBidi" w:cstheme="majorBidi"/>
          <w:sz w:val="24"/>
          <w:szCs w:val="24"/>
        </w:rPr>
        <w:t>D</w:t>
      </w:r>
      <w:r>
        <w:rPr>
          <w:rFonts w:asciiTheme="majorBidi" w:hAnsiTheme="majorBidi" w:cstheme="majorBidi"/>
          <w:sz w:val="24"/>
          <w:szCs w:val="24"/>
        </w:rPr>
        <w:t xml:space="preserve">ata </w:t>
      </w:r>
      <w:r w:rsidR="007B7D97">
        <w:rPr>
          <w:rFonts w:asciiTheme="majorBidi" w:hAnsiTheme="majorBidi" w:cstheme="majorBidi"/>
          <w:sz w:val="24"/>
          <w:szCs w:val="24"/>
        </w:rPr>
        <w:t xml:space="preserve">from the interviews </w:t>
      </w:r>
      <w:r>
        <w:rPr>
          <w:rFonts w:asciiTheme="majorBidi" w:hAnsiTheme="majorBidi" w:cstheme="majorBidi"/>
          <w:sz w:val="24"/>
          <w:szCs w:val="24"/>
        </w:rPr>
        <w:t xml:space="preserve">were analyzed </w:t>
      </w:r>
      <w:r w:rsidR="007B7D97">
        <w:rPr>
          <w:rFonts w:asciiTheme="majorBidi" w:hAnsiTheme="majorBidi" w:cstheme="majorBidi"/>
          <w:sz w:val="24"/>
          <w:szCs w:val="24"/>
        </w:rPr>
        <w:t xml:space="preserve">using </w:t>
      </w:r>
      <w:r w:rsidR="00A76EC7">
        <w:rPr>
          <w:rFonts w:asciiTheme="majorBidi" w:hAnsiTheme="majorBidi" w:cstheme="majorBidi"/>
          <w:sz w:val="24"/>
          <w:szCs w:val="24"/>
        </w:rPr>
        <w:t xml:space="preserve">content </w:t>
      </w:r>
      <w:r w:rsidR="007B7D97">
        <w:rPr>
          <w:rFonts w:asciiTheme="majorBidi" w:hAnsiTheme="majorBidi" w:cstheme="majorBidi"/>
          <w:sz w:val="24"/>
          <w:szCs w:val="24"/>
        </w:rPr>
        <w:t>analysis</w:t>
      </w:r>
      <w:r w:rsidR="00E47F94">
        <w:rPr>
          <w:rFonts w:asciiTheme="majorBidi" w:hAnsiTheme="majorBidi" w:cstheme="majorBidi"/>
          <w:sz w:val="24"/>
          <w:szCs w:val="24"/>
        </w:rPr>
        <w:t xml:space="preserve"> in order</w:t>
      </w:r>
      <w:r w:rsidR="00A76EC7">
        <w:rPr>
          <w:rFonts w:asciiTheme="majorBidi" w:hAnsiTheme="majorBidi" w:cstheme="majorBidi"/>
          <w:sz w:val="24"/>
          <w:szCs w:val="24"/>
        </w:rPr>
        <w:t xml:space="preserve"> to obtain a better understanding of the former IDF nurses</w:t>
      </w:r>
      <w:r w:rsidR="007B7D97">
        <w:rPr>
          <w:rFonts w:asciiTheme="majorBidi" w:hAnsiTheme="majorBidi" w:cstheme="majorBidi"/>
          <w:sz w:val="24"/>
          <w:szCs w:val="24"/>
        </w:rPr>
        <w:t>’</w:t>
      </w:r>
      <w:r w:rsidR="00A76EC7">
        <w:rPr>
          <w:rFonts w:asciiTheme="majorBidi" w:hAnsiTheme="majorBidi" w:cstheme="majorBidi"/>
          <w:sz w:val="24"/>
          <w:szCs w:val="24"/>
        </w:rPr>
        <w:t xml:space="preserve"> experience</w:t>
      </w:r>
      <w:r w:rsidR="007B7D97">
        <w:rPr>
          <w:rFonts w:asciiTheme="majorBidi" w:hAnsiTheme="majorBidi" w:cstheme="majorBidi"/>
          <w:sz w:val="24"/>
          <w:szCs w:val="24"/>
        </w:rPr>
        <w:t>s</w:t>
      </w:r>
      <w:r w:rsidR="003D3723">
        <w:rPr>
          <w:rFonts w:asciiTheme="majorBidi" w:hAnsiTheme="majorBidi" w:cstheme="majorBidi"/>
          <w:sz w:val="24"/>
          <w:szCs w:val="24"/>
        </w:rPr>
        <w:t>,</w:t>
      </w:r>
      <w:r w:rsidR="007B7D97">
        <w:rPr>
          <w:rFonts w:asciiTheme="majorBidi" w:hAnsiTheme="majorBidi" w:cstheme="majorBidi"/>
          <w:sz w:val="24"/>
          <w:szCs w:val="24"/>
        </w:rPr>
        <w:t xml:space="preserve"> </w:t>
      </w:r>
      <w:r w:rsidR="00A76EC7">
        <w:rPr>
          <w:rFonts w:asciiTheme="majorBidi" w:hAnsiTheme="majorBidi" w:cstheme="majorBidi"/>
          <w:sz w:val="24"/>
          <w:szCs w:val="24"/>
        </w:rPr>
        <w:t>their perspective</w:t>
      </w:r>
      <w:r w:rsidR="007B7D97">
        <w:rPr>
          <w:rFonts w:asciiTheme="majorBidi" w:hAnsiTheme="majorBidi" w:cstheme="majorBidi"/>
          <w:sz w:val="24"/>
          <w:szCs w:val="24"/>
        </w:rPr>
        <w:t>s</w:t>
      </w:r>
      <w:r w:rsidR="00A76EC7">
        <w:rPr>
          <w:rFonts w:asciiTheme="majorBidi" w:hAnsiTheme="majorBidi" w:cstheme="majorBidi"/>
          <w:sz w:val="24"/>
          <w:szCs w:val="24"/>
        </w:rPr>
        <w:t xml:space="preserve"> </w:t>
      </w:r>
      <w:r w:rsidR="007B7D97">
        <w:rPr>
          <w:rFonts w:asciiTheme="majorBidi" w:hAnsiTheme="majorBidi" w:cstheme="majorBidi"/>
          <w:sz w:val="24"/>
          <w:szCs w:val="24"/>
        </w:rPr>
        <w:t xml:space="preserve">on </w:t>
      </w:r>
      <w:r w:rsidR="00A76EC7">
        <w:rPr>
          <w:rFonts w:asciiTheme="majorBidi" w:hAnsiTheme="majorBidi" w:cstheme="majorBidi"/>
          <w:sz w:val="24"/>
          <w:szCs w:val="24"/>
        </w:rPr>
        <w:t>serving in field hospital</w:t>
      </w:r>
      <w:r w:rsidR="007B7D97">
        <w:rPr>
          <w:rFonts w:asciiTheme="majorBidi" w:hAnsiTheme="majorBidi" w:cstheme="majorBidi"/>
          <w:sz w:val="24"/>
          <w:szCs w:val="24"/>
        </w:rPr>
        <w:t>s</w:t>
      </w:r>
      <w:r w:rsidR="00A76EC7">
        <w:rPr>
          <w:rFonts w:asciiTheme="majorBidi" w:hAnsiTheme="majorBidi" w:cstheme="majorBidi"/>
          <w:sz w:val="24"/>
          <w:szCs w:val="24"/>
        </w:rPr>
        <w:t xml:space="preserve"> during wartime</w:t>
      </w:r>
      <w:r w:rsidR="003D3723">
        <w:rPr>
          <w:rFonts w:asciiTheme="majorBidi" w:hAnsiTheme="majorBidi" w:cstheme="majorBidi"/>
          <w:sz w:val="24"/>
          <w:szCs w:val="24"/>
        </w:rPr>
        <w:t>, and the long-term impact of those experiences</w:t>
      </w:r>
      <w:r w:rsidR="00A76EC7">
        <w:rPr>
          <w:rFonts w:asciiTheme="majorBidi" w:hAnsiTheme="majorBidi" w:cstheme="majorBidi"/>
          <w:sz w:val="24"/>
          <w:szCs w:val="24"/>
        </w:rPr>
        <w:t>.</w:t>
      </w:r>
    </w:p>
    <w:p w14:paraId="2DB7D9F1" w14:textId="5E5EAA40" w:rsidR="00A76EC7" w:rsidRDefault="00A76EC7"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Participants</w:t>
      </w:r>
      <w:r w:rsidR="00C51E56">
        <w:rPr>
          <w:rFonts w:asciiTheme="majorBidi" w:hAnsiTheme="majorBidi" w:cstheme="majorBidi"/>
          <w:sz w:val="24"/>
          <w:szCs w:val="24"/>
        </w:rPr>
        <w:t xml:space="preserve"> </w:t>
      </w:r>
    </w:p>
    <w:p w14:paraId="5289099C" w14:textId="2DA03791" w:rsidR="00475A85" w:rsidRDefault="007B7D97" w:rsidP="006A434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Twenty-two nurses</w:t>
      </w:r>
      <w:r w:rsidR="00E47F94">
        <w:rPr>
          <w:rFonts w:asciiTheme="majorBidi" w:hAnsiTheme="majorBidi" w:cstheme="majorBidi"/>
          <w:sz w:val="24"/>
          <w:szCs w:val="24"/>
        </w:rPr>
        <w:t>,</w:t>
      </w:r>
      <w:r>
        <w:rPr>
          <w:rFonts w:asciiTheme="majorBidi" w:hAnsiTheme="majorBidi" w:cstheme="majorBidi"/>
          <w:sz w:val="24"/>
          <w:szCs w:val="24"/>
        </w:rPr>
        <w:t xml:space="preserve"> retired from the IDF military reserves</w:t>
      </w:r>
      <w:r w:rsidR="00E47F94">
        <w:rPr>
          <w:rFonts w:asciiTheme="majorBidi" w:hAnsiTheme="majorBidi" w:cstheme="majorBidi"/>
          <w:sz w:val="24"/>
          <w:szCs w:val="24"/>
        </w:rPr>
        <w:t>,</w:t>
      </w:r>
      <w:r>
        <w:rPr>
          <w:rFonts w:asciiTheme="majorBidi" w:hAnsiTheme="majorBidi" w:cstheme="majorBidi"/>
          <w:sz w:val="24"/>
          <w:szCs w:val="24"/>
        </w:rPr>
        <w:t xml:space="preserve"> </w:t>
      </w:r>
      <w:r w:rsidR="000F0CE4">
        <w:rPr>
          <w:rFonts w:asciiTheme="majorBidi" w:hAnsiTheme="majorBidi" w:cstheme="majorBidi"/>
          <w:sz w:val="24"/>
          <w:szCs w:val="24"/>
        </w:rPr>
        <w:t>were interviewed for this study</w:t>
      </w:r>
      <w:r w:rsidR="00800F6F">
        <w:rPr>
          <w:rFonts w:asciiTheme="majorBidi" w:hAnsiTheme="majorBidi" w:cstheme="majorBidi"/>
          <w:sz w:val="24"/>
          <w:szCs w:val="24"/>
        </w:rPr>
        <w:t xml:space="preserve"> including three</w:t>
      </w:r>
      <w:r w:rsidR="000F0CE4">
        <w:rPr>
          <w:rFonts w:asciiTheme="majorBidi" w:hAnsiTheme="majorBidi" w:cstheme="majorBidi"/>
          <w:sz w:val="24"/>
          <w:szCs w:val="24"/>
        </w:rPr>
        <w:t xml:space="preserve"> male</w:t>
      </w:r>
      <w:r>
        <w:rPr>
          <w:rFonts w:asciiTheme="majorBidi" w:hAnsiTheme="majorBidi" w:cstheme="majorBidi"/>
          <w:sz w:val="24"/>
          <w:szCs w:val="24"/>
        </w:rPr>
        <w:t xml:space="preserve">s and </w:t>
      </w:r>
      <w:r w:rsidR="000F0CE4">
        <w:rPr>
          <w:rFonts w:asciiTheme="majorBidi" w:hAnsiTheme="majorBidi" w:cstheme="majorBidi"/>
          <w:sz w:val="24"/>
          <w:szCs w:val="24"/>
        </w:rPr>
        <w:t>19 female</w:t>
      </w:r>
      <w:r>
        <w:rPr>
          <w:rFonts w:asciiTheme="majorBidi" w:hAnsiTheme="majorBidi" w:cstheme="majorBidi"/>
          <w:sz w:val="24"/>
          <w:szCs w:val="24"/>
        </w:rPr>
        <w:t>s</w:t>
      </w:r>
      <w:r w:rsidR="000F0CE4">
        <w:rPr>
          <w:rFonts w:asciiTheme="majorBidi" w:hAnsiTheme="majorBidi" w:cstheme="majorBidi"/>
          <w:sz w:val="24"/>
          <w:szCs w:val="24"/>
        </w:rPr>
        <w:t>.</w:t>
      </w:r>
      <w:r w:rsidR="003D67C5">
        <w:rPr>
          <w:rFonts w:asciiTheme="majorBidi" w:hAnsiTheme="majorBidi" w:cstheme="majorBidi"/>
          <w:sz w:val="24"/>
          <w:szCs w:val="24"/>
        </w:rPr>
        <w:t xml:space="preserve"> </w:t>
      </w:r>
      <w:r w:rsidR="00800F6F">
        <w:rPr>
          <w:rFonts w:asciiTheme="majorBidi" w:hAnsiTheme="majorBidi" w:cstheme="majorBidi"/>
          <w:sz w:val="24"/>
          <w:szCs w:val="24"/>
        </w:rPr>
        <w:t xml:space="preserve">Each had </w:t>
      </w:r>
      <w:r>
        <w:rPr>
          <w:rFonts w:asciiTheme="majorBidi" w:hAnsiTheme="majorBidi" w:cstheme="majorBidi"/>
          <w:sz w:val="24"/>
          <w:szCs w:val="24"/>
        </w:rPr>
        <w:t xml:space="preserve">served </w:t>
      </w:r>
      <w:r w:rsidR="00F22949">
        <w:rPr>
          <w:rFonts w:asciiTheme="majorBidi" w:hAnsiTheme="majorBidi" w:cstheme="majorBidi"/>
          <w:sz w:val="24"/>
          <w:szCs w:val="24"/>
        </w:rPr>
        <w:t>as a nurse</w:t>
      </w:r>
      <w:r w:rsidR="00EF72A1">
        <w:rPr>
          <w:rFonts w:asciiTheme="majorBidi" w:hAnsiTheme="majorBidi" w:cstheme="majorBidi"/>
          <w:sz w:val="24"/>
          <w:szCs w:val="24"/>
        </w:rPr>
        <w:t xml:space="preserve"> </w:t>
      </w:r>
      <w:r>
        <w:rPr>
          <w:rFonts w:asciiTheme="majorBidi" w:hAnsiTheme="majorBidi" w:cstheme="majorBidi"/>
          <w:sz w:val="24"/>
          <w:szCs w:val="24"/>
        </w:rPr>
        <w:t xml:space="preserve">during </w:t>
      </w:r>
      <w:r w:rsidR="00EF72A1">
        <w:rPr>
          <w:rFonts w:asciiTheme="majorBidi" w:hAnsiTheme="majorBidi" w:cstheme="majorBidi"/>
          <w:sz w:val="24"/>
          <w:szCs w:val="24"/>
        </w:rPr>
        <w:t xml:space="preserve">one or more of </w:t>
      </w:r>
      <w:r w:rsidR="00924AE8">
        <w:rPr>
          <w:rFonts w:asciiTheme="majorBidi" w:hAnsiTheme="majorBidi" w:cstheme="majorBidi"/>
          <w:sz w:val="24"/>
          <w:szCs w:val="24"/>
        </w:rPr>
        <w:t xml:space="preserve">the wars </w:t>
      </w:r>
      <w:r>
        <w:rPr>
          <w:rFonts w:asciiTheme="majorBidi" w:hAnsiTheme="majorBidi" w:cstheme="majorBidi"/>
          <w:sz w:val="24"/>
          <w:szCs w:val="24"/>
        </w:rPr>
        <w:t>Israel</w:t>
      </w:r>
      <w:r w:rsidR="00924AE8">
        <w:rPr>
          <w:rFonts w:asciiTheme="majorBidi" w:hAnsiTheme="majorBidi" w:cstheme="majorBidi"/>
          <w:sz w:val="24"/>
          <w:szCs w:val="24"/>
        </w:rPr>
        <w:t xml:space="preserve"> fought</w:t>
      </w:r>
      <w:r w:rsidR="001106F9">
        <w:rPr>
          <w:rFonts w:asciiTheme="majorBidi" w:hAnsiTheme="majorBidi" w:cstheme="majorBidi"/>
          <w:sz w:val="24"/>
          <w:szCs w:val="24"/>
        </w:rPr>
        <w:t xml:space="preserve"> between</w:t>
      </w:r>
      <w:r>
        <w:rPr>
          <w:rFonts w:asciiTheme="majorBidi" w:hAnsiTheme="majorBidi" w:cstheme="majorBidi"/>
          <w:sz w:val="24"/>
          <w:szCs w:val="24"/>
        </w:rPr>
        <w:t xml:space="preserve"> </w:t>
      </w:r>
      <w:r w:rsidR="00EF72A1">
        <w:rPr>
          <w:rFonts w:asciiTheme="majorBidi" w:hAnsiTheme="majorBidi" w:cstheme="majorBidi"/>
          <w:sz w:val="24"/>
          <w:szCs w:val="24"/>
        </w:rPr>
        <w:t>1967</w:t>
      </w:r>
      <w:r w:rsidR="00C815A6">
        <w:rPr>
          <w:rFonts w:asciiTheme="majorBidi" w:hAnsiTheme="majorBidi" w:cstheme="majorBidi"/>
          <w:sz w:val="24"/>
          <w:szCs w:val="24"/>
        </w:rPr>
        <w:t>–</w:t>
      </w:r>
      <w:r w:rsidR="00EF72A1">
        <w:rPr>
          <w:rFonts w:asciiTheme="majorBidi" w:hAnsiTheme="majorBidi" w:cstheme="majorBidi"/>
          <w:sz w:val="24"/>
          <w:szCs w:val="24"/>
        </w:rPr>
        <w:t>1982</w:t>
      </w:r>
      <w:commentRangeStart w:id="128"/>
      <w:r w:rsidR="003C27A0">
        <w:rPr>
          <w:rFonts w:asciiTheme="majorBidi" w:hAnsiTheme="majorBidi" w:cstheme="majorBidi"/>
          <w:sz w:val="24"/>
          <w:szCs w:val="24"/>
        </w:rPr>
        <w:t xml:space="preserve">: </w:t>
      </w:r>
      <w:proofErr w:type="gramStart"/>
      <w:r w:rsidR="003C27A0">
        <w:rPr>
          <w:rFonts w:asciiTheme="majorBidi" w:hAnsiTheme="majorBidi" w:cstheme="majorBidi"/>
          <w:sz w:val="24"/>
          <w:szCs w:val="24"/>
        </w:rPr>
        <w:t>the</w:t>
      </w:r>
      <w:proofErr w:type="gramEnd"/>
      <w:r w:rsidR="003C27A0">
        <w:rPr>
          <w:rFonts w:asciiTheme="majorBidi" w:hAnsiTheme="majorBidi" w:cstheme="majorBidi"/>
          <w:sz w:val="24"/>
          <w:szCs w:val="24"/>
        </w:rPr>
        <w:t xml:space="preserve"> Six Day War of 1967, the October War of 1973 or the </w:t>
      </w:r>
      <w:r w:rsidR="003C27A0">
        <w:rPr>
          <w:rFonts w:ascii="Times New Roman" w:eastAsia="Calibri" w:hAnsi="Times New Roman" w:cs="Times New Roman"/>
          <w:sz w:val="24"/>
          <w:szCs w:val="24"/>
        </w:rPr>
        <w:t>First Israel-Lebanon War of 1982</w:t>
      </w:r>
      <w:commentRangeEnd w:id="128"/>
      <w:r w:rsidR="00800F6F">
        <w:rPr>
          <w:rStyle w:val="CommentReference"/>
        </w:rPr>
        <w:commentReference w:id="128"/>
      </w:r>
      <w:r w:rsidR="00F22949">
        <w:rPr>
          <w:rFonts w:asciiTheme="majorBidi" w:hAnsiTheme="majorBidi" w:cstheme="majorBidi"/>
          <w:sz w:val="24"/>
          <w:szCs w:val="24"/>
        </w:rPr>
        <w:t xml:space="preserve">. </w:t>
      </w:r>
      <w:r>
        <w:rPr>
          <w:rFonts w:asciiTheme="majorBidi" w:hAnsiTheme="majorBidi" w:cstheme="majorBidi"/>
          <w:sz w:val="24"/>
          <w:szCs w:val="24"/>
        </w:rPr>
        <w:t xml:space="preserve">Participants </w:t>
      </w:r>
      <w:r w:rsidR="00732E3C">
        <w:rPr>
          <w:rFonts w:asciiTheme="majorBidi" w:hAnsiTheme="majorBidi" w:cstheme="majorBidi"/>
          <w:sz w:val="24"/>
          <w:szCs w:val="24"/>
        </w:rPr>
        <w:t>were</w:t>
      </w:r>
      <w:r w:rsidR="003D67C5">
        <w:rPr>
          <w:rFonts w:asciiTheme="majorBidi" w:hAnsiTheme="majorBidi" w:cstheme="majorBidi"/>
          <w:sz w:val="24"/>
          <w:szCs w:val="24"/>
        </w:rPr>
        <w:t xml:space="preserve"> recruited </w:t>
      </w:r>
      <w:r>
        <w:rPr>
          <w:rFonts w:asciiTheme="majorBidi" w:hAnsiTheme="majorBidi" w:cstheme="majorBidi"/>
          <w:sz w:val="24"/>
          <w:szCs w:val="24"/>
        </w:rPr>
        <w:t xml:space="preserve">via </w:t>
      </w:r>
      <w:r w:rsidR="003D67C5">
        <w:rPr>
          <w:rFonts w:asciiTheme="majorBidi" w:hAnsiTheme="majorBidi" w:cstheme="majorBidi"/>
          <w:sz w:val="24"/>
          <w:szCs w:val="24"/>
        </w:rPr>
        <w:t xml:space="preserve">purposive sampling. </w:t>
      </w:r>
      <w:r w:rsidR="00F85844">
        <w:rPr>
          <w:rFonts w:asciiTheme="majorBidi" w:hAnsiTheme="majorBidi" w:cstheme="majorBidi"/>
          <w:sz w:val="24"/>
          <w:szCs w:val="24"/>
        </w:rPr>
        <w:lastRenderedPageBreak/>
        <w:t xml:space="preserve">Participants were recruited using </w:t>
      </w:r>
      <w:r w:rsidR="003D67C5">
        <w:rPr>
          <w:rFonts w:asciiTheme="majorBidi" w:hAnsiTheme="majorBidi" w:cstheme="majorBidi"/>
          <w:sz w:val="24"/>
          <w:szCs w:val="24"/>
        </w:rPr>
        <w:t xml:space="preserve">a call on </w:t>
      </w:r>
      <w:commentRangeStart w:id="129"/>
      <w:r w:rsidR="003D67C5">
        <w:rPr>
          <w:rFonts w:asciiTheme="majorBidi" w:hAnsiTheme="majorBidi" w:cstheme="majorBidi"/>
          <w:sz w:val="24"/>
          <w:szCs w:val="24"/>
        </w:rPr>
        <w:t>social media</w:t>
      </w:r>
      <w:r>
        <w:rPr>
          <w:rFonts w:asciiTheme="majorBidi" w:hAnsiTheme="majorBidi" w:cstheme="majorBidi"/>
          <w:sz w:val="24"/>
          <w:szCs w:val="24"/>
        </w:rPr>
        <w:t xml:space="preserve"> </w:t>
      </w:r>
      <w:commentRangeEnd w:id="129"/>
      <w:r w:rsidR="008102D2">
        <w:rPr>
          <w:rStyle w:val="CommentReference"/>
        </w:rPr>
        <w:commentReference w:id="129"/>
      </w:r>
      <w:ins w:id="130" w:author="Author">
        <w:r w:rsidR="00392B3D">
          <w:rPr>
            <w:rFonts w:asciiTheme="majorBidi" w:hAnsiTheme="majorBidi" w:cstheme="majorBidi"/>
            <w:sz w:val="24"/>
            <w:szCs w:val="24"/>
          </w:rPr>
          <w:t xml:space="preserve"> like history</w:t>
        </w:r>
        <w:r w:rsidR="005D6B7D">
          <w:rPr>
            <w:rFonts w:asciiTheme="majorBidi" w:hAnsiTheme="majorBidi" w:cstheme="majorBidi"/>
            <w:sz w:val="24"/>
            <w:szCs w:val="24"/>
          </w:rPr>
          <w:t xml:space="preserve"> </w:t>
        </w:r>
        <w:r w:rsidR="006A4346">
          <w:rPr>
            <w:rFonts w:asciiTheme="majorBidi" w:hAnsiTheme="majorBidi" w:cstheme="majorBidi"/>
            <w:sz w:val="24"/>
            <w:szCs w:val="24"/>
          </w:rPr>
          <w:t>seeking's</w:t>
        </w:r>
        <w:r w:rsidR="00392B3D">
          <w:rPr>
            <w:rFonts w:asciiTheme="majorBidi" w:hAnsiTheme="majorBidi" w:cstheme="majorBidi"/>
            <w:sz w:val="24"/>
            <w:szCs w:val="24"/>
          </w:rPr>
          <w:t xml:space="preserve"> groups in Facebook and other websites to get to relevant audience </w:t>
        </w:r>
      </w:ins>
      <w:r>
        <w:rPr>
          <w:rFonts w:asciiTheme="majorBidi" w:hAnsiTheme="majorBidi" w:cstheme="majorBidi"/>
          <w:sz w:val="24"/>
          <w:szCs w:val="24"/>
        </w:rPr>
        <w:t>and</w:t>
      </w:r>
      <w:r w:rsidR="003D67C5">
        <w:rPr>
          <w:rFonts w:asciiTheme="majorBidi" w:hAnsiTheme="majorBidi" w:cstheme="majorBidi"/>
          <w:sz w:val="24"/>
          <w:szCs w:val="24"/>
        </w:rPr>
        <w:t xml:space="preserve"> </w:t>
      </w:r>
      <w:r>
        <w:rPr>
          <w:rFonts w:asciiTheme="majorBidi" w:hAnsiTheme="majorBidi" w:cstheme="majorBidi"/>
          <w:sz w:val="24"/>
          <w:szCs w:val="24"/>
        </w:rPr>
        <w:t xml:space="preserve">the </w:t>
      </w:r>
      <w:r w:rsidR="003D67C5">
        <w:rPr>
          <w:rFonts w:asciiTheme="majorBidi" w:hAnsiTheme="majorBidi" w:cstheme="majorBidi"/>
          <w:sz w:val="24"/>
          <w:szCs w:val="24"/>
        </w:rPr>
        <w:t>ID</w:t>
      </w:r>
      <w:r w:rsidR="00B36839">
        <w:rPr>
          <w:rFonts w:asciiTheme="majorBidi" w:hAnsiTheme="majorBidi" w:cstheme="majorBidi"/>
          <w:sz w:val="24"/>
          <w:szCs w:val="24"/>
        </w:rPr>
        <w:t>F</w:t>
      </w:r>
      <w:r>
        <w:rPr>
          <w:rFonts w:asciiTheme="majorBidi" w:hAnsiTheme="majorBidi" w:cstheme="majorBidi"/>
          <w:sz w:val="24"/>
          <w:szCs w:val="24"/>
        </w:rPr>
        <w:t>’</w:t>
      </w:r>
      <w:r w:rsidR="00B36839">
        <w:rPr>
          <w:rFonts w:asciiTheme="majorBidi" w:hAnsiTheme="majorBidi" w:cstheme="majorBidi"/>
          <w:sz w:val="24"/>
          <w:szCs w:val="24"/>
        </w:rPr>
        <w:t>s archive website</w:t>
      </w:r>
      <w:r>
        <w:rPr>
          <w:rFonts w:asciiTheme="majorBidi" w:hAnsiTheme="majorBidi" w:cstheme="majorBidi"/>
          <w:sz w:val="24"/>
          <w:szCs w:val="24"/>
        </w:rPr>
        <w:t>,</w:t>
      </w:r>
      <w:r w:rsidR="00B36839">
        <w:rPr>
          <w:rFonts w:asciiTheme="majorBidi" w:hAnsiTheme="majorBidi" w:cstheme="majorBidi"/>
          <w:sz w:val="24"/>
          <w:szCs w:val="24"/>
        </w:rPr>
        <w:t xml:space="preserve"> and after </w:t>
      </w:r>
      <w:r>
        <w:rPr>
          <w:rFonts w:asciiTheme="majorBidi" w:hAnsiTheme="majorBidi" w:cstheme="majorBidi"/>
          <w:sz w:val="24"/>
          <w:szCs w:val="24"/>
        </w:rPr>
        <w:t xml:space="preserve">consultation </w:t>
      </w:r>
      <w:r w:rsidR="003D67C5">
        <w:rPr>
          <w:rFonts w:asciiTheme="majorBidi" w:hAnsiTheme="majorBidi" w:cstheme="majorBidi"/>
          <w:sz w:val="24"/>
          <w:szCs w:val="24"/>
        </w:rPr>
        <w:t xml:space="preserve">with </w:t>
      </w:r>
      <w:r>
        <w:rPr>
          <w:rFonts w:asciiTheme="majorBidi" w:hAnsiTheme="majorBidi" w:cstheme="majorBidi"/>
          <w:sz w:val="24"/>
          <w:szCs w:val="24"/>
        </w:rPr>
        <w:t xml:space="preserve">key members of the </w:t>
      </w:r>
      <w:r w:rsidR="003D67C5">
        <w:rPr>
          <w:rFonts w:asciiTheme="majorBidi" w:hAnsiTheme="majorBidi" w:cstheme="majorBidi"/>
          <w:sz w:val="24"/>
          <w:szCs w:val="24"/>
        </w:rPr>
        <w:t>medicine corps.</w:t>
      </w:r>
      <w:r w:rsidR="00403580">
        <w:rPr>
          <w:rFonts w:asciiTheme="majorBidi" w:hAnsiTheme="majorBidi" w:cstheme="majorBidi"/>
          <w:sz w:val="24"/>
          <w:szCs w:val="24"/>
        </w:rPr>
        <w:t xml:space="preserve"> </w:t>
      </w:r>
      <w:r w:rsidR="009F128E">
        <w:rPr>
          <w:rFonts w:asciiTheme="majorBidi" w:hAnsiTheme="majorBidi" w:cstheme="majorBidi"/>
          <w:sz w:val="24"/>
          <w:szCs w:val="24"/>
        </w:rPr>
        <w:t>Additionally, some</w:t>
      </w:r>
      <w:r>
        <w:rPr>
          <w:rFonts w:asciiTheme="majorBidi" w:hAnsiTheme="majorBidi" w:cstheme="majorBidi"/>
          <w:sz w:val="24"/>
          <w:szCs w:val="24"/>
        </w:rPr>
        <w:t xml:space="preserve"> interviewees</w:t>
      </w:r>
      <w:r w:rsidR="00403580">
        <w:rPr>
          <w:rFonts w:asciiTheme="majorBidi" w:hAnsiTheme="majorBidi" w:cstheme="majorBidi"/>
          <w:sz w:val="24"/>
          <w:szCs w:val="24"/>
        </w:rPr>
        <w:t xml:space="preserve"> </w:t>
      </w:r>
      <w:r w:rsidR="009F128E">
        <w:rPr>
          <w:rFonts w:asciiTheme="majorBidi" w:hAnsiTheme="majorBidi" w:cstheme="majorBidi"/>
          <w:sz w:val="24"/>
          <w:szCs w:val="24"/>
        </w:rPr>
        <w:t xml:space="preserve">made suggestions to the researcher </w:t>
      </w:r>
      <w:r w:rsidR="006321C6">
        <w:rPr>
          <w:rFonts w:asciiTheme="majorBidi" w:hAnsiTheme="majorBidi" w:cstheme="majorBidi"/>
          <w:sz w:val="24"/>
          <w:szCs w:val="24"/>
        </w:rPr>
        <w:t>regarding</w:t>
      </w:r>
      <w:r w:rsidR="009F128E">
        <w:rPr>
          <w:rFonts w:asciiTheme="majorBidi" w:hAnsiTheme="majorBidi" w:cstheme="majorBidi"/>
          <w:sz w:val="24"/>
          <w:szCs w:val="24"/>
        </w:rPr>
        <w:t xml:space="preserve"> colleagues </w:t>
      </w:r>
      <w:r w:rsidR="00011D88">
        <w:rPr>
          <w:rFonts w:asciiTheme="majorBidi" w:hAnsiTheme="majorBidi" w:cstheme="majorBidi"/>
          <w:sz w:val="24"/>
          <w:szCs w:val="24"/>
        </w:rPr>
        <w:t>with whom</w:t>
      </w:r>
      <w:r w:rsidR="009F128E">
        <w:rPr>
          <w:rFonts w:asciiTheme="majorBidi" w:hAnsiTheme="majorBidi" w:cstheme="majorBidi"/>
          <w:sz w:val="24"/>
          <w:szCs w:val="24"/>
        </w:rPr>
        <w:t xml:space="preserve"> they had served </w:t>
      </w:r>
      <w:r w:rsidR="00924AE8">
        <w:rPr>
          <w:rFonts w:asciiTheme="majorBidi" w:hAnsiTheme="majorBidi" w:cstheme="majorBidi"/>
          <w:sz w:val="24"/>
          <w:szCs w:val="24"/>
        </w:rPr>
        <w:t xml:space="preserve">and </w:t>
      </w:r>
      <w:r w:rsidR="009F128E">
        <w:rPr>
          <w:rFonts w:asciiTheme="majorBidi" w:hAnsiTheme="majorBidi" w:cstheme="majorBidi"/>
          <w:sz w:val="24"/>
          <w:szCs w:val="24"/>
        </w:rPr>
        <w:t>who could be potential interviewees</w:t>
      </w:r>
      <w:r w:rsidR="00403580">
        <w:rPr>
          <w:rFonts w:asciiTheme="majorBidi" w:hAnsiTheme="majorBidi" w:cstheme="majorBidi"/>
          <w:sz w:val="24"/>
          <w:szCs w:val="24"/>
        </w:rPr>
        <w:t>.</w:t>
      </w:r>
      <w:ins w:id="131" w:author="Author">
        <w:r w:rsidR="00392B3D" w:rsidDel="00392B3D">
          <w:rPr>
            <w:rFonts w:asciiTheme="majorBidi" w:hAnsiTheme="majorBidi" w:cstheme="majorBidi"/>
            <w:sz w:val="24"/>
            <w:szCs w:val="24"/>
          </w:rPr>
          <w:t xml:space="preserve"> </w:t>
        </w:r>
      </w:ins>
      <w:del w:id="132" w:author="Author">
        <w:r w:rsidR="003D67C5" w:rsidDel="00392B3D">
          <w:rPr>
            <w:rFonts w:asciiTheme="majorBidi" w:hAnsiTheme="majorBidi" w:cstheme="majorBidi"/>
            <w:sz w:val="24"/>
            <w:szCs w:val="24"/>
          </w:rPr>
          <w:delText xml:space="preserve"> </w:delText>
        </w:r>
        <w:commentRangeStart w:id="133"/>
        <w:r w:rsidR="00475A85" w:rsidDel="00392B3D">
          <w:rPr>
            <w:rFonts w:asciiTheme="majorBidi" w:hAnsiTheme="majorBidi" w:cstheme="majorBidi"/>
            <w:sz w:val="24"/>
            <w:szCs w:val="24"/>
          </w:rPr>
          <w:delText xml:space="preserve">In some cases, the researcher </w:delText>
        </w:r>
        <w:r w:rsidR="00E47F94" w:rsidDel="00392B3D">
          <w:rPr>
            <w:rFonts w:asciiTheme="majorBidi" w:hAnsiTheme="majorBidi" w:cstheme="majorBidi"/>
            <w:sz w:val="24"/>
            <w:szCs w:val="24"/>
          </w:rPr>
          <w:delText>devoted</w:delText>
        </w:r>
        <w:r w:rsidR="00475A85" w:rsidDel="00392B3D">
          <w:rPr>
            <w:rFonts w:asciiTheme="majorBidi" w:hAnsiTheme="majorBidi" w:cstheme="majorBidi"/>
            <w:sz w:val="24"/>
            <w:szCs w:val="24"/>
          </w:rPr>
          <w:delText xml:space="preserve"> significant time and effort </w:delText>
        </w:r>
        <w:r w:rsidR="00E47F94" w:rsidDel="00392B3D">
          <w:rPr>
            <w:rFonts w:asciiTheme="majorBidi" w:hAnsiTheme="majorBidi" w:cstheme="majorBidi"/>
            <w:sz w:val="24"/>
            <w:szCs w:val="24"/>
          </w:rPr>
          <w:delText>to find</w:delText>
        </w:r>
        <w:r w:rsidR="00475A85" w:rsidDel="00392B3D">
          <w:rPr>
            <w:rFonts w:asciiTheme="majorBidi" w:hAnsiTheme="majorBidi" w:cstheme="majorBidi"/>
            <w:sz w:val="24"/>
            <w:szCs w:val="24"/>
          </w:rPr>
          <w:delText xml:space="preserve"> relevant participants, since many had changed their family name (generally due to marriage) and/or their place of residence since the end of the wars in which they </w:delText>
        </w:r>
        <w:r w:rsidR="00C815A6" w:rsidDel="00392B3D">
          <w:rPr>
            <w:rFonts w:asciiTheme="majorBidi" w:hAnsiTheme="majorBidi" w:cstheme="majorBidi"/>
            <w:sz w:val="24"/>
            <w:szCs w:val="24"/>
          </w:rPr>
          <w:delText xml:space="preserve">had </w:delText>
        </w:r>
        <w:r w:rsidR="00475A85" w:rsidDel="00392B3D">
          <w:rPr>
            <w:rFonts w:asciiTheme="majorBidi" w:hAnsiTheme="majorBidi" w:cstheme="majorBidi"/>
            <w:sz w:val="24"/>
            <w:szCs w:val="24"/>
          </w:rPr>
          <w:delText xml:space="preserve">served. </w:delText>
        </w:r>
        <w:commentRangeEnd w:id="133"/>
        <w:r w:rsidR="00F85844" w:rsidDel="00392B3D">
          <w:rPr>
            <w:rStyle w:val="CommentReference"/>
          </w:rPr>
          <w:commentReference w:id="133"/>
        </w:r>
      </w:del>
    </w:p>
    <w:p w14:paraId="0ACB150E" w14:textId="38BB78D1" w:rsidR="00C815A6" w:rsidRDefault="003D67C5" w:rsidP="00F237E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All participants </w:t>
      </w:r>
      <w:r w:rsidR="00F85844">
        <w:rPr>
          <w:rFonts w:asciiTheme="majorBidi" w:hAnsiTheme="majorBidi" w:cstheme="majorBidi"/>
          <w:sz w:val="24"/>
          <w:szCs w:val="24"/>
        </w:rPr>
        <w:t>provided</w:t>
      </w:r>
      <w:r>
        <w:rPr>
          <w:rFonts w:asciiTheme="majorBidi" w:hAnsiTheme="majorBidi" w:cstheme="majorBidi"/>
          <w:sz w:val="24"/>
          <w:szCs w:val="24"/>
        </w:rPr>
        <w:t xml:space="preserve"> </w:t>
      </w:r>
      <w:r w:rsidR="00403580">
        <w:rPr>
          <w:rFonts w:asciiTheme="majorBidi" w:hAnsiTheme="majorBidi" w:cstheme="majorBidi"/>
          <w:sz w:val="24"/>
          <w:szCs w:val="24"/>
        </w:rPr>
        <w:t xml:space="preserve">written consent prior </w:t>
      </w:r>
      <w:r w:rsidR="00800F6F">
        <w:rPr>
          <w:rFonts w:asciiTheme="majorBidi" w:hAnsiTheme="majorBidi" w:cstheme="majorBidi"/>
          <w:sz w:val="24"/>
          <w:szCs w:val="24"/>
        </w:rPr>
        <w:t xml:space="preserve">to </w:t>
      </w:r>
      <w:r w:rsidR="00403580">
        <w:rPr>
          <w:rFonts w:asciiTheme="majorBidi" w:hAnsiTheme="majorBidi" w:cstheme="majorBidi"/>
          <w:sz w:val="24"/>
          <w:szCs w:val="24"/>
        </w:rPr>
        <w:t>their interview</w:t>
      </w:r>
      <w:r w:rsidR="00011D88">
        <w:rPr>
          <w:rFonts w:asciiTheme="majorBidi" w:hAnsiTheme="majorBidi" w:cstheme="majorBidi"/>
          <w:sz w:val="24"/>
          <w:szCs w:val="24"/>
        </w:rPr>
        <w:t>s</w:t>
      </w:r>
      <w:r w:rsidR="00403580">
        <w:rPr>
          <w:rFonts w:asciiTheme="majorBidi" w:hAnsiTheme="majorBidi" w:cstheme="majorBidi"/>
          <w:sz w:val="24"/>
          <w:szCs w:val="24"/>
        </w:rPr>
        <w:t xml:space="preserve">. </w:t>
      </w:r>
    </w:p>
    <w:p w14:paraId="3396EC4E" w14:textId="77777777" w:rsidR="00C815A6" w:rsidRDefault="00C815A6" w:rsidP="00011D88">
      <w:pPr>
        <w:spacing w:after="0" w:line="360" w:lineRule="auto"/>
        <w:ind w:firstLine="720"/>
        <w:jc w:val="both"/>
        <w:rPr>
          <w:rFonts w:asciiTheme="majorBidi" w:hAnsiTheme="majorBidi" w:cstheme="majorBidi"/>
          <w:sz w:val="24"/>
          <w:szCs w:val="24"/>
        </w:rPr>
      </w:pPr>
    </w:p>
    <w:p w14:paraId="1F867A96" w14:textId="43B05402" w:rsidR="00243D37" w:rsidRDefault="00243D37" w:rsidP="00F237ED">
      <w:pPr>
        <w:spacing w:after="0" w:line="480" w:lineRule="auto"/>
        <w:ind w:firstLine="720"/>
        <w:jc w:val="both"/>
        <w:rPr>
          <w:rFonts w:asciiTheme="majorBidi" w:hAnsiTheme="majorBidi" w:cstheme="majorBidi"/>
          <w:sz w:val="24"/>
          <w:szCs w:val="24"/>
        </w:rPr>
      </w:pPr>
      <w:commentRangeStart w:id="134"/>
      <w:r>
        <w:rPr>
          <w:rFonts w:asciiTheme="majorBidi" w:hAnsiTheme="majorBidi" w:cstheme="majorBidi"/>
          <w:sz w:val="24"/>
          <w:szCs w:val="24"/>
        </w:rPr>
        <w:t xml:space="preserve">Ethical </w:t>
      </w:r>
      <w:del w:id="135" w:author="Author">
        <w:r w:rsidDel="00F237ED">
          <w:rPr>
            <w:rFonts w:asciiTheme="majorBidi" w:hAnsiTheme="majorBidi" w:cstheme="majorBidi"/>
            <w:sz w:val="24"/>
            <w:szCs w:val="24"/>
          </w:rPr>
          <w:delText>statement</w:delText>
        </w:r>
      </w:del>
      <w:ins w:id="136" w:author="Author">
        <w:del w:id="137" w:author="Author">
          <w:r w:rsidR="00054F50" w:rsidDel="00F237ED">
            <w:rPr>
              <w:rFonts w:asciiTheme="majorBidi" w:hAnsiTheme="majorBidi" w:cstheme="majorBidi"/>
              <w:sz w:val="24"/>
              <w:szCs w:val="24"/>
            </w:rPr>
            <w:delText xml:space="preserve"> </w:delText>
          </w:r>
          <w:commentRangeEnd w:id="134"/>
          <w:r w:rsidR="00A000F6" w:rsidDel="00F237ED">
            <w:rPr>
              <w:rStyle w:val="CommentReference"/>
            </w:rPr>
            <w:commentReference w:id="134"/>
          </w:r>
        </w:del>
        <w:r w:rsidR="00F237ED">
          <w:rPr>
            <w:rFonts w:asciiTheme="majorBidi" w:hAnsiTheme="majorBidi" w:cstheme="majorBidi"/>
            <w:sz w:val="24"/>
            <w:szCs w:val="24"/>
          </w:rPr>
          <w:t>Considerations</w:t>
        </w:r>
      </w:ins>
    </w:p>
    <w:p w14:paraId="17E608AC" w14:textId="469B2C98" w:rsidR="00E01213" w:rsidRDefault="00DB23F7" w:rsidP="0022256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222568">
        <w:rPr>
          <w:rFonts w:asciiTheme="majorBidi" w:hAnsiTheme="majorBidi" w:cstheme="majorBidi"/>
          <w:sz w:val="24"/>
          <w:szCs w:val="24"/>
        </w:rPr>
        <w:t>XXXX</w:t>
      </w:r>
      <w:r>
        <w:rPr>
          <w:rFonts w:asciiTheme="majorBidi" w:hAnsiTheme="majorBidi" w:cstheme="majorBidi"/>
          <w:sz w:val="24"/>
          <w:szCs w:val="24"/>
        </w:rPr>
        <w:t xml:space="preserve"> University </w:t>
      </w:r>
      <w:r w:rsidR="00DF53B7">
        <w:rPr>
          <w:rFonts w:asciiTheme="majorBidi" w:hAnsiTheme="majorBidi" w:cstheme="majorBidi"/>
          <w:sz w:val="24"/>
          <w:szCs w:val="24"/>
        </w:rPr>
        <w:t xml:space="preserve">Ethical Committee </w:t>
      </w:r>
      <w:r w:rsidR="0099700F">
        <w:rPr>
          <w:rFonts w:asciiTheme="majorBidi" w:hAnsiTheme="majorBidi" w:cstheme="majorBidi"/>
          <w:sz w:val="24"/>
          <w:szCs w:val="24"/>
        </w:rPr>
        <w:t>approved t</w:t>
      </w:r>
      <w:r w:rsidR="00243D37">
        <w:rPr>
          <w:rFonts w:asciiTheme="majorBidi" w:hAnsiTheme="majorBidi" w:cstheme="majorBidi"/>
          <w:sz w:val="24"/>
          <w:szCs w:val="24"/>
        </w:rPr>
        <w:t xml:space="preserve">he research protocol. Participants were informed of their right to refuse to participate or to terminate their participation at any time. The study participants </w:t>
      </w:r>
      <w:r w:rsidR="00F85844">
        <w:rPr>
          <w:rFonts w:asciiTheme="majorBidi" w:hAnsiTheme="majorBidi" w:cstheme="majorBidi"/>
          <w:sz w:val="24"/>
          <w:szCs w:val="24"/>
        </w:rPr>
        <w:t xml:space="preserve">received written information about the research and its purpose and </w:t>
      </w:r>
      <w:r w:rsidR="00243D37">
        <w:rPr>
          <w:rFonts w:asciiTheme="majorBidi" w:hAnsiTheme="majorBidi" w:cstheme="majorBidi"/>
          <w:sz w:val="24"/>
          <w:szCs w:val="24"/>
        </w:rPr>
        <w:t>chose the place and date for their interview</w:t>
      </w:r>
      <w:r w:rsidR="0099700F">
        <w:rPr>
          <w:rFonts w:asciiTheme="majorBidi" w:hAnsiTheme="majorBidi" w:cstheme="majorBidi"/>
          <w:sz w:val="24"/>
          <w:szCs w:val="24"/>
        </w:rPr>
        <w:t>s</w:t>
      </w:r>
      <w:r w:rsidR="00243D37">
        <w:rPr>
          <w:rFonts w:asciiTheme="majorBidi" w:hAnsiTheme="majorBidi" w:cstheme="majorBidi"/>
          <w:sz w:val="24"/>
          <w:szCs w:val="24"/>
        </w:rPr>
        <w:t xml:space="preserve">. </w:t>
      </w:r>
    </w:p>
    <w:p w14:paraId="46E26E1A" w14:textId="77777777" w:rsidR="00B4670C" w:rsidRDefault="00B4670C" w:rsidP="00222568">
      <w:pPr>
        <w:spacing w:after="0" w:line="480" w:lineRule="auto"/>
        <w:ind w:firstLine="720"/>
        <w:jc w:val="both"/>
        <w:rPr>
          <w:rFonts w:asciiTheme="majorBidi" w:hAnsiTheme="majorBidi" w:cstheme="majorBidi"/>
          <w:sz w:val="24"/>
          <w:szCs w:val="24"/>
        </w:rPr>
      </w:pPr>
    </w:p>
    <w:p w14:paraId="360492BA" w14:textId="1FBEE00E" w:rsidR="0057589D" w:rsidRDefault="0057589D"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Data </w:t>
      </w:r>
      <w:r w:rsidR="009F128E">
        <w:rPr>
          <w:rFonts w:asciiTheme="majorBidi" w:hAnsiTheme="majorBidi" w:cstheme="majorBidi"/>
          <w:sz w:val="24"/>
          <w:szCs w:val="24"/>
        </w:rPr>
        <w:t xml:space="preserve">Collection </w:t>
      </w:r>
      <w:r>
        <w:rPr>
          <w:rFonts w:asciiTheme="majorBidi" w:hAnsiTheme="majorBidi" w:cstheme="majorBidi"/>
          <w:sz w:val="24"/>
          <w:szCs w:val="24"/>
        </w:rPr>
        <w:t>and Analysis</w:t>
      </w:r>
    </w:p>
    <w:p w14:paraId="74FA023B" w14:textId="16E075DC" w:rsidR="00F838EC" w:rsidRDefault="00F85844" w:rsidP="00F237E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Face-to-face, in-depth</w:t>
      </w:r>
      <w:r w:rsidR="00A000F6">
        <w:rPr>
          <w:rFonts w:asciiTheme="majorBidi" w:hAnsiTheme="majorBidi" w:cstheme="majorBidi"/>
          <w:sz w:val="24"/>
          <w:szCs w:val="24"/>
        </w:rPr>
        <w:t>,</w:t>
      </w:r>
      <w:r>
        <w:rPr>
          <w:rFonts w:asciiTheme="majorBidi" w:hAnsiTheme="majorBidi" w:cstheme="majorBidi"/>
          <w:sz w:val="24"/>
          <w:szCs w:val="24"/>
        </w:rPr>
        <w:t xml:space="preserve"> and semi-structured interviews were </w:t>
      </w:r>
      <w:r>
        <w:rPr>
          <w:rStyle w:val="CommentReference"/>
        </w:rPr>
        <w:commentReference w:id="138"/>
      </w:r>
      <w:r w:rsidR="006F5957">
        <w:rPr>
          <w:rFonts w:asciiTheme="majorBidi" w:hAnsiTheme="majorBidi" w:cstheme="majorBidi"/>
          <w:sz w:val="24"/>
          <w:szCs w:val="24"/>
        </w:rPr>
        <w:t xml:space="preserve">conducted </w:t>
      </w:r>
      <w:r w:rsidR="00533ABF">
        <w:rPr>
          <w:rFonts w:asciiTheme="majorBidi" w:hAnsiTheme="majorBidi" w:cstheme="majorBidi"/>
          <w:sz w:val="24"/>
          <w:szCs w:val="24"/>
        </w:rPr>
        <w:t xml:space="preserve">between November 2011 </w:t>
      </w:r>
      <w:r w:rsidR="004146FC">
        <w:rPr>
          <w:rFonts w:asciiTheme="majorBidi" w:hAnsiTheme="majorBidi" w:cstheme="majorBidi"/>
          <w:sz w:val="24"/>
          <w:szCs w:val="24"/>
        </w:rPr>
        <w:t>and</w:t>
      </w:r>
      <w:r w:rsidR="00533ABF">
        <w:rPr>
          <w:rFonts w:asciiTheme="majorBidi" w:hAnsiTheme="majorBidi" w:cstheme="majorBidi"/>
          <w:sz w:val="24"/>
          <w:szCs w:val="24"/>
        </w:rPr>
        <w:t xml:space="preserve"> October 2017</w:t>
      </w:r>
      <w:r w:rsidR="00320F84">
        <w:rPr>
          <w:rFonts w:asciiTheme="majorBidi" w:hAnsiTheme="majorBidi" w:cstheme="majorBidi"/>
          <w:sz w:val="24"/>
          <w:szCs w:val="24"/>
        </w:rPr>
        <w:t>(data saturation received)</w:t>
      </w:r>
      <w:r w:rsidR="006F5957">
        <w:rPr>
          <w:rFonts w:asciiTheme="majorBidi" w:hAnsiTheme="majorBidi" w:cstheme="majorBidi"/>
          <w:sz w:val="24"/>
          <w:szCs w:val="24"/>
        </w:rPr>
        <w:t xml:space="preserve">. </w:t>
      </w:r>
      <w:r w:rsidR="001B76F2">
        <w:rPr>
          <w:rFonts w:asciiTheme="majorBidi" w:hAnsiTheme="majorBidi" w:cstheme="majorBidi"/>
          <w:sz w:val="24"/>
          <w:szCs w:val="24"/>
        </w:rPr>
        <w:t xml:space="preserve">Interviews </w:t>
      </w:r>
      <w:r w:rsidR="00F838EC">
        <w:rPr>
          <w:rFonts w:asciiTheme="majorBidi" w:hAnsiTheme="majorBidi" w:cstheme="majorBidi"/>
          <w:sz w:val="24"/>
          <w:szCs w:val="24"/>
        </w:rPr>
        <w:t>lasted</w:t>
      </w:r>
      <w:r w:rsidR="002D5B28">
        <w:rPr>
          <w:rFonts w:asciiTheme="majorBidi" w:hAnsiTheme="majorBidi" w:cstheme="majorBidi"/>
          <w:sz w:val="24"/>
          <w:szCs w:val="24"/>
        </w:rPr>
        <w:t xml:space="preserve"> </w:t>
      </w:r>
      <w:r w:rsidR="00533ABF">
        <w:rPr>
          <w:rFonts w:asciiTheme="majorBidi" w:hAnsiTheme="majorBidi" w:cstheme="majorBidi"/>
          <w:sz w:val="24"/>
          <w:szCs w:val="24"/>
        </w:rPr>
        <w:t>from</w:t>
      </w:r>
      <w:r w:rsidR="00F838EC">
        <w:rPr>
          <w:rFonts w:asciiTheme="majorBidi" w:hAnsiTheme="majorBidi" w:cstheme="majorBidi"/>
          <w:sz w:val="24"/>
          <w:szCs w:val="24"/>
        </w:rPr>
        <w:t xml:space="preserve"> </w:t>
      </w:r>
      <w:r w:rsidR="001B76F2">
        <w:rPr>
          <w:rFonts w:asciiTheme="majorBidi" w:hAnsiTheme="majorBidi" w:cstheme="majorBidi"/>
          <w:sz w:val="24"/>
          <w:szCs w:val="24"/>
        </w:rPr>
        <w:t>60 to 120 minutes</w:t>
      </w:r>
      <w:r w:rsidR="00C815A6">
        <w:rPr>
          <w:rFonts w:asciiTheme="majorBidi" w:hAnsiTheme="majorBidi" w:cstheme="majorBidi"/>
          <w:sz w:val="24"/>
          <w:szCs w:val="24"/>
        </w:rPr>
        <w:t xml:space="preserve"> on average</w:t>
      </w:r>
      <w:r w:rsidR="001B76F2">
        <w:rPr>
          <w:rFonts w:asciiTheme="majorBidi" w:hAnsiTheme="majorBidi" w:cstheme="majorBidi"/>
          <w:sz w:val="24"/>
          <w:szCs w:val="24"/>
        </w:rPr>
        <w:t>.</w:t>
      </w:r>
      <w:r w:rsidR="00962EA7">
        <w:rPr>
          <w:rFonts w:asciiTheme="majorBidi" w:hAnsiTheme="majorBidi" w:cstheme="majorBidi"/>
          <w:sz w:val="24"/>
          <w:szCs w:val="24"/>
        </w:rPr>
        <w:t xml:space="preserve"> </w:t>
      </w:r>
      <w:commentRangeStart w:id="139"/>
      <w:r w:rsidR="00504EA4">
        <w:rPr>
          <w:rFonts w:asciiTheme="majorBidi" w:hAnsiTheme="majorBidi" w:cstheme="majorBidi"/>
          <w:sz w:val="24"/>
          <w:szCs w:val="24"/>
        </w:rPr>
        <w:t xml:space="preserve">The interviews </w:t>
      </w:r>
      <w:r>
        <w:rPr>
          <w:rFonts w:asciiTheme="majorBidi" w:hAnsiTheme="majorBidi" w:cstheme="majorBidi"/>
          <w:sz w:val="24"/>
          <w:szCs w:val="24"/>
        </w:rPr>
        <w:t>used</w:t>
      </w:r>
      <w:r w:rsidR="00504EA4">
        <w:rPr>
          <w:rFonts w:asciiTheme="majorBidi" w:hAnsiTheme="majorBidi" w:cstheme="majorBidi"/>
          <w:sz w:val="24"/>
          <w:szCs w:val="24"/>
        </w:rPr>
        <w:t xml:space="preserve"> open</w:t>
      </w:r>
      <w:r>
        <w:rPr>
          <w:rFonts w:asciiTheme="majorBidi" w:hAnsiTheme="majorBidi" w:cstheme="majorBidi"/>
          <w:sz w:val="24"/>
          <w:szCs w:val="24"/>
        </w:rPr>
        <w:t>-ended</w:t>
      </w:r>
      <w:r w:rsidR="00504EA4">
        <w:rPr>
          <w:rFonts w:asciiTheme="majorBidi" w:hAnsiTheme="majorBidi" w:cstheme="majorBidi"/>
          <w:sz w:val="24"/>
          <w:szCs w:val="24"/>
        </w:rPr>
        <w:t xml:space="preserve"> questions</w:t>
      </w:r>
      <w:r>
        <w:rPr>
          <w:rFonts w:asciiTheme="majorBidi" w:hAnsiTheme="majorBidi" w:cstheme="majorBidi"/>
          <w:sz w:val="24"/>
          <w:szCs w:val="24"/>
        </w:rPr>
        <w:t xml:space="preserve"> that asked for background information</w:t>
      </w:r>
      <w:r w:rsidR="00F838EC">
        <w:rPr>
          <w:rFonts w:asciiTheme="majorBidi" w:hAnsiTheme="majorBidi" w:cstheme="majorBidi"/>
          <w:sz w:val="24"/>
          <w:szCs w:val="24"/>
        </w:rPr>
        <w:t>,</w:t>
      </w:r>
      <w:r>
        <w:rPr>
          <w:rFonts w:asciiTheme="majorBidi" w:hAnsiTheme="majorBidi" w:cstheme="majorBidi"/>
          <w:sz w:val="24"/>
          <w:szCs w:val="24"/>
        </w:rPr>
        <w:t xml:space="preserve"> followed </w:t>
      </w:r>
      <w:proofErr w:type="spellStart"/>
      <w:r>
        <w:rPr>
          <w:rFonts w:asciiTheme="majorBidi" w:hAnsiTheme="majorBidi" w:cstheme="majorBidi"/>
          <w:sz w:val="24"/>
          <w:szCs w:val="24"/>
        </w:rPr>
        <w:t>by</w:t>
      </w:r>
      <w:del w:id="140" w:author="Author">
        <w:r w:rsidDel="00F237ED">
          <w:rPr>
            <w:rFonts w:asciiTheme="majorBidi" w:hAnsiTheme="majorBidi" w:cstheme="majorBidi"/>
            <w:sz w:val="24"/>
            <w:szCs w:val="24"/>
          </w:rPr>
          <w:delText xml:space="preserve"> ….</w:delText>
        </w:r>
      </w:del>
      <w:ins w:id="141" w:author="Author">
        <w:r w:rsidR="00F237ED">
          <w:rPr>
            <w:rFonts w:asciiTheme="majorBidi" w:hAnsiTheme="majorBidi" w:cstheme="majorBidi"/>
            <w:sz w:val="24"/>
            <w:szCs w:val="24"/>
          </w:rPr>
          <w:t>their</w:t>
        </w:r>
        <w:proofErr w:type="spellEnd"/>
        <w:r w:rsidR="00F237ED">
          <w:rPr>
            <w:rFonts w:asciiTheme="majorBidi" w:hAnsiTheme="majorBidi" w:cstheme="majorBidi"/>
            <w:sz w:val="24"/>
            <w:szCs w:val="24"/>
          </w:rPr>
          <w:t xml:space="preserve">  job </w:t>
        </w:r>
        <w:proofErr w:type="spellStart"/>
        <w:r w:rsidR="00F237ED">
          <w:rPr>
            <w:rFonts w:asciiTheme="majorBidi" w:hAnsiTheme="majorBidi" w:cstheme="majorBidi"/>
            <w:sz w:val="24"/>
            <w:szCs w:val="24"/>
          </w:rPr>
          <w:t>prepration</w:t>
        </w:r>
        <w:proofErr w:type="spellEnd"/>
        <w:r w:rsidR="00F237ED">
          <w:rPr>
            <w:rFonts w:asciiTheme="majorBidi" w:hAnsiTheme="majorBidi" w:cstheme="majorBidi"/>
            <w:sz w:val="24"/>
            <w:szCs w:val="24"/>
          </w:rPr>
          <w:t xml:space="preserve"> and training.</w:t>
        </w:r>
      </w:ins>
      <w:del w:id="142" w:author="Author">
        <w:r w:rsidR="00F838EC" w:rsidDel="00F237ED">
          <w:rPr>
            <w:rFonts w:asciiTheme="majorBidi" w:hAnsiTheme="majorBidi" w:cstheme="majorBidi"/>
            <w:sz w:val="24"/>
            <w:szCs w:val="24"/>
          </w:rPr>
          <w:delText>such as</w:delText>
        </w:r>
        <w:r w:rsidR="007A721A" w:rsidDel="00F237ED">
          <w:rPr>
            <w:rFonts w:asciiTheme="majorBidi" w:hAnsiTheme="majorBidi" w:cstheme="majorBidi"/>
            <w:sz w:val="24"/>
            <w:szCs w:val="24"/>
          </w:rPr>
          <w:delText xml:space="preserve">: </w:delText>
        </w:r>
        <w:r w:rsidR="00F838EC" w:rsidDel="00F237ED">
          <w:rPr>
            <w:rFonts w:asciiTheme="majorBidi" w:hAnsiTheme="majorBidi" w:cstheme="majorBidi"/>
            <w:sz w:val="24"/>
            <w:szCs w:val="24"/>
          </w:rPr>
          <w:delText xml:space="preserve">Would </w:delText>
        </w:r>
        <w:r w:rsidR="007A721A" w:rsidDel="00F237ED">
          <w:rPr>
            <w:rFonts w:asciiTheme="majorBidi" w:hAnsiTheme="majorBidi" w:cstheme="majorBidi"/>
            <w:sz w:val="24"/>
            <w:szCs w:val="24"/>
          </w:rPr>
          <w:delText>you please describe your military service</w:delText>
        </w:r>
        <w:r w:rsidR="0099700F" w:rsidDel="00F237ED">
          <w:rPr>
            <w:rFonts w:asciiTheme="majorBidi" w:hAnsiTheme="majorBidi" w:cstheme="majorBidi"/>
            <w:sz w:val="24"/>
            <w:szCs w:val="24"/>
          </w:rPr>
          <w:delText>,</w:delText>
        </w:r>
        <w:r w:rsidR="007A721A" w:rsidDel="00F237ED">
          <w:rPr>
            <w:rFonts w:asciiTheme="majorBidi" w:hAnsiTheme="majorBidi" w:cstheme="majorBidi"/>
            <w:sz w:val="24"/>
            <w:szCs w:val="24"/>
          </w:rPr>
          <w:delText xml:space="preserve"> including dates</w:delText>
        </w:r>
        <w:r w:rsidR="00F838EC" w:rsidDel="00F237ED">
          <w:rPr>
            <w:rFonts w:asciiTheme="majorBidi" w:hAnsiTheme="majorBidi" w:cstheme="majorBidi"/>
            <w:sz w:val="24"/>
            <w:szCs w:val="24"/>
          </w:rPr>
          <w:delText xml:space="preserve"> and</w:delText>
        </w:r>
        <w:r w:rsidR="007A721A" w:rsidDel="00F237ED">
          <w:rPr>
            <w:rFonts w:asciiTheme="majorBidi" w:hAnsiTheme="majorBidi" w:cstheme="majorBidi"/>
            <w:sz w:val="24"/>
            <w:szCs w:val="24"/>
          </w:rPr>
          <w:delText xml:space="preserve"> place of service</w:delText>
        </w:r>
        <w:r w:rsidR="00F838EC" w:rsidDel="00F237ED">
          <w:rPr>
            <w:rFonts w:asciiTheme="majorBidi" w:hAnsiTheme="majorBidi" w:cstheme="majorBidi"/>
            <w:sz w:val="24"/>
            <w:szCs w:val="24"/>
          </w:rPr>
          <w:delText>?</w:delText>
        </w:r>
      </w:del>
      <w:r w:rsidR="00F838EC">
        <w:rPr>
          <w:rFonts w:asciiTheme="majorBidi" w:hAnsiTheme="majorBidi" w:cstheme="majorBidi"/>
          <w:sz w:val="24"/>
          <w:szCs w:val="24"/>
        </w:rPr>
        <w:t xml:space="preserve"> Following this, </w:t>
      </w:r>
      <w:r w:rsidR="00533ABF">
        <w:rPr>
          <w:rFonts w:asciiTheme="majorBidi" w:hAnsiTheme="majorBidi" w:cstheme="majorBidi"/>
          <w:sz w:val="24"/>
          <w:szCs w:val="24"/>
        </w:rPr>
        <w:t>interviewees</w:t>
      </w:r>
      <w:r w:rsidR="007A721A">
        <w:rPr>
          <w:rFonts w:asciiTheme="majorBidi" w:hAnsiTheme="majorBidi" w:cstheme="majorBidi"/>
          <w:sz w:val="24"/>
          <w:szCs w:val="24"/>
        </w:rPr>
        <w:t xml:space="preserve"> were asked more focused </w:t>
      </w:r>
      <w:r w:rsidR="00676238">
        <w:rPr>
          <w:rFonts w:asciiTheme="majorBidi" w:hAnsiTheme="majorBidi" w:cstheme="majorBidi"/>
          <w:sz w:val="24"/>
          <w:szCs w:val="24"/>
        </w:rPr>
        <w:t xml:space="preserve">open-ended </w:t>
      </w:r>
      <w:r w:rsidR="007A721A">
        <w:rPr>
          <w:rFonts w:asciiTheme="majorBidi" w:hAnsiTheme="majorBidi" w:cstheme="majorBidi"/>
          <w:sz w:val="24"/>
          <w:szCs w:val="24"/>
        </w:rPr>
        <w:t>questions</w:t>
      </w:r>
      <w:r w:rsidR="00F838EC">
        <w:rPr>
          <w:rFonts w:asciiTheme="majorBidi" w:hAnsiTheme="majorBidi" w:cstheme="majorBidi"/>
          <w:sz w:val="24"/>
          <w:szCs w:val="24"/>
        </w:rPr>
        <w:t>, for example</w:t>
      </w:r>
      <w:r w:rsidR="007A721A">
        <w:rPr>
          <w:rFonts w:asciiTheme="majorBidi" w:hAnsiTheme="majorBidi" w:cstheme="majorBidi"/>
          <w:sz w:val="24"/>
          <w:szCs w:val="24"/>
        </w:rPr>
        <w:t xml:space="preserve">: </w:t>
      </w:r>
      <w:r w:rsidR="00F838EC">
        <w:rPr>
          <w:rFonts w:asciiTheme="majorBidi" w:hAnsiTheme="majorBidi" w:cstheme="majorBidi"/>
          <w:sz w:val="24"/>
          <w:szCs w:val="24"/>
        </w:rPr>
        <w:t>I</w:t>
      </w:r>
      <w:r w:rsidR="007A721A">
        <w:rPr>
          <w:rFonts w:asciiTheme="majorBidi" w:hAnsiTheme="majorBidi" w:cstheme="majorBidi"/>
          <w:sz w:val="24"/>
          <w:szCs w:val="24"/>
        </w:rPr>
        <w:t>n your opinion, did you experience a</w:t>
      </w:r>
      <w:r w:rsidR="00F838EC">
        <w:rPr>
          <w:rFonts w:asciiTheme="majorBidi" w:hAnsiTheme="majorBidi" w:cstheme="majorBidi"/>
          <w:sz w:val="24"/>
          <w:szCs w:val="24"/>
        </w:rPr>
        <w:t>ny</w:t>
      </w:r>
      <w:r w:rsidR="007A721A">
        <w:rPr>
          <w:rFonts w:asciiTheme="majorBidi" w:hAnsiTheme="majorBidi" w:cstheme="majorBidi"/>
          <w:sz w:val="24"/>
          <w:szCs w:val="24"/>
        </w:rPr>
        <w:t xml:space="preserve"> </w:t>
      </w:r>
      <w:r w:rsidR="00011D88">
        <w:rPr>
          <w:rFonts w:asciiTheme="majorBidi" w:hAnsiTheme="majorBidi" w:cstheme="majorBidi"/>
          <w:sz w:val="24"/>
          <w:szCs w:val="24"/>
        </w:rPr>
        <w:t xml:space="preserve">significant </w:t>
      </w:r>
      <w:r w:rsidR="007A721A">
        <w:rPr>
          <w:rFonts w:asciiTheme="majorBidi" w:hAnsiTheme="majorBidi" w:cstheme="majorBidi"/>
          <w:sz w:val="24"/>
          <w:szCs w:val="24"/>
        </w:rPr>
        <w:t>military event? What was it? What was the nurses</w:t>
      </w:r>
      <w:r w:rsidR="00F838EC">
        <w:rPr>
          <w:rFonts w:asciiTheme="majorBidi" w:hAnsiTheme="majorBidi" w:cstheme="majorBidi"/>
          <w:sz w:val="24"/>
          <w:szCs w:val="24"/>
        </w:rPr>
        <w:t>’</w:t>
      </w:r>
      <w:r w:rsidR="007A721A">
        <w:rPr>
          <w:rFonts w:asciiTheme="majorBidi" w:hAnsiTheme="majorBidi" w:cstheme="majorBidi"/>
          <w:sz w:val="24"/>
          <w:szCs w:val="24"/>
        </w:rPr>
        <w:t xml:space="preserve"> </w:t>
      </w:r>
      <w:r w:rsidR="004146FC">
        <w:rPr>
          <w:rFonts w:asciiTheme="majorBidi" w:hAnsiTheme="majorBidi" w:cstheme="majorBidi"/>
          <w:sz w:val="24"/>
          <w:szCs w:val="24"/>
        </w:rPr>
        <w:t xml:space="preserve">role </w:t>
      </w:r>
      <w:r w:rsidR="007A721A">
        <w:rPr>
          <w:rFonts w:asciiTheme="majorBidi" w:hAnsiTheme="majorBidi" w:cstheme="majorBidi"/>
          <w:sz w:val="24"/>
          <w:szCs w:val="24"/>
        </w:rPr>
        <w:t xml:space="preserve">in this event? What was your military training </w:t>
      </w:r>
      <w:r w:rsidR="00011D88">
        <w:rPr>
          <w:rFonts w:asciiTheme="majorBidi" w:hAnsiTheme="majorBidi" w:cstheme="majorBidi"/>
          <w:sz w:val="24"/>
          <w:szCs w:val="24"/>
        </w:rPr>
        <w:t>for</w:t>
      </w:r>
      <w:r w:rsidR="007A721A">
        <w:rPr>
          <w:rFonts w:asciiTheme="majorBidi" w:hAnsiTheme="majorBidi" w:cstheme="majorBidi"/>
          <w:sz w:val="24"/>
          <w:szCs w:val="24"/>
        </w:rPr>
        <w:t xml:space="preserve"> this event? </w:t>
      </w:r>
      <w:r w:rsidR="0099700F">
        <w:rPr>
          <w:rFonts w:asciiTheme="majorBidi" w:hAnsiTheme="majorBidi" w:cstheme="majorBidi"/>
          <w:sz w:val="24"/>
          <w:szCs w:val="24"/>
        </w:rPr>
        <w:t>T</w:t>
      </w:r>
      <w:r w:rsidR="007A721A">
        <w:rPr>
          <w:rFonts w:asciiTheme="majorBidi" w:hAnsiTheme="majorBidi" w:cstheme="majorBidi"/>
          <w:sz w:val="24"/>
          <w:szCs w:val="24"/>
        </w:rPr>
        <w:t xml:space="preserve">o </w:t>
      </w:r>
      <w:r w:rsidR="00924AE8">
        <w:rPr>
          <w:rFonts w:asciiTheme="majorBidi" w:hAnsiTheme="majorBidi" w:cstheme="majorBidi"/>
          <w:sz w:val="24"/>
          <w:szCs w:val="24"/>
        </w:rPr>
        <w:t xml:space="preserve">gain </w:t>
      </w:r>
      <w:r w:rsidR="007A721A">
        <w:rPr>
          <w:rFonts w:asciiTheme="majorBidi" w:hAnsiTheme="majorBidi" w:cstheme="majorBidi"/>
          <w:sz w:val="24"/>
          <w:szCs w:val="24"/>
        </w:rPr>
        <w:t xml:space="preserve">a </w:t>
      </w:r>
      <w:r w:rsidR="00924AE8">
        <w:rPr>
          <w:rFonts w:asciiTheme="majorBidi" w:hAnsiTheme="majorBidi" w:cstheme="majorBidi"/>
          <w:sz w:val="24"/>
          <w:szCs w:val="24"/>
        </w:rPr>
        <w:t xml:space="preserve">deeper </w:t>
      </w:r>
      <w:r w:rsidR="007A721A">
        <w:rPr>
          <w:rFonts w:asciiTheme="majorBidi" w:hAnsiTheme="majorBidi" w:cstheme="majorBidi"/>
          <w:sz w:val="24"/>
          <w:szCs w:val="24"/>
        </w:rPr>
        <w:t xml:space="preserve">understanding, the </w:t>
      </w:r>
      <w:r w:rsidR="00E74C50">
        <w:rPr>
          <w:rFonts w:asciiTheme="majorBidi" w:hAnsiTheme="majorBidi" w:cstheme="majorBidi"/>
          <w:sz w:val="24"/>
          <w:szCs w:val="24"/>
        </w:rPr>
        <w:t>researcher</w:t>
      </w:r>
      <w:r w:rsidR="007A721A">
        <w:rPr>
          <w:rFonts w:asciiTheme="majorBidi" w:hAnsiTheme="majorBidi" w:cstheme="majorBidi"/>
          <w:sz w:val="24"/>
          <w:szCs w:val="24"/>
        </w:rPr>
        <w:t xml:space="preserve"> added </w:t>
      </w:r>
      <w:r w:rsidR="00011D88">
        <w:rPr>
          <w:rFonts w:asciiTheme="majorBidi" w:hAnsiTheme="majorBidi" w:cstheme="majorBidi"/>
          <w:sz w:val="24"/>
          <w:szCs w:val="24"/>
        </w:rPr>
        <w:t>purposeful</w:t>
      </w:r>
      <w:r w:rsidR="00924AE8">
        <w:rPr>
          <w:rFonts w:asciiTheme="majorBidi" w:hAnsiTheme="majorBidi" w:cstheme="majorBidi"/>
          <w:sz w:val="24"/>
          <w:szCs w:val="24"/>
        </w:rPr>
        <w:t xml:space="preserve"> follow-up </w:t>
      </w:r>
      <w:r w:rsidR="00E74C50">
        <w:rPr>
          <w:rFonts w:asciiTheme="majorBidi" w:hAnsiTheme="majorBidi" w:cstheme="majorBidi"/>
          <w:sz w:val="24"/>
          <w:szCs w:val="24"/>
        </w:rPr>
        <w:t xml:space="preserve">questions </w:t>
      </w:r>
      <w:r w:rsidR="00F838EC">
        <w:rPr>
          <w:rFonts w:asciiTheme="majorBidi" w:hAnsiTheme="majorBidi" w:cstheme="majorBidi"/>
          <w:sz w:val="24"/>
          <w:szCs w:val="24"/>
        </w:rPr>
        <w:t xml:space="preserve">based </w:t>
      </w:r>
      <w:r w:rsidR="00E74C50">
        <w:rPr>
          <w:rFonts w:asciiTheme="majorBidi" w:hAnsiTheme="majorBidi" w:cstheme="majorBidi"/>
          <w:sz w:val="24"/>
          <w:szCs w:val="24"/>
        </w:rPr>
        <w:t>on participants</w:t>
      </w:r>
      <w:r w:rsidR="00F838EC">
        <w:rPr>
          <w:rFonts w:asciiTheme="majorBidi" w:hAnsiTheme="majorBidi" w:cstheme="majorBidi"/>
          <w:sz w:val="24"/>
          <w:szCs w:val="24"/>
        </w:rPr>
        <w:t>’</w:t>
      </w:r>
      <w:r w:rsidR="00E74C50">
        <w:rPr>
          <w:rFonts w:asciiTheme="majorBidi" w:hAnsiTheme="majorBidi" w:cstheme="majorBidi"/>
          <w:sz w:val="24"/>
          <w:szCs w:val="24"/>
        </w:rPr>
        <w:t xml:space="preserve"> answers.</w:t>
      </w:r>
      <w:r w:rsidR="006D2F9B">
        <w:rPr>
          <w:rFonts w:asciiTheme="majorBidi" w:hAnsiTheme="majorBidi" w:cstheme="majorBidi"/>
          <w:sz w:val="24"/>
          <w:szCs w:val="24"/>
        </w:rPr>
        <w:t xml:space="preserve"> </w:t>
      </w:r>
      <w:commentRangeEnd w:id="139"/>
      <w:r>
        <w:rPr>
          <w:rStyle w:val="CommentReference"/>
        </w:rPr>
        <w:commentReference w:id="139"/>
      </w:r>
      <w:ins w:id="143" w:author="Author">
        <w:r w:rsidR="00F2637D">
          <w:rPr>
            <w:rFonts w:asciiTheme="majorBidi" w:hAnsiTheme="majorBidi" w:cstheme="majorBidi"/>
            <w:sz w:val="24"/>
            <w:szCs w:val="24"/>
          </w:rPr>
          <w:t xml:space="preserve"> </w:t>
        </w:r>
      </w:ins>
    </w:p>
    <w:p w14:paraId="0C1FFB07" w14:textId="04BDF9B3" w:rsidR="00F735FF" w:rsidRDefault="00F2637D"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All </w:t>
      </w:r>
      <w:r w:rsidR="00C37B6F">
        <w:rPr>
          <w:rFonts w:asciiTheme="majorBidi" w:hAnsiTheme="majorBidi" w:cstheme="majorBidi"/>
          <w:sz w:val="24"/>
          <w:szCs w:val="24"/>
        </w:rPr>
        <w:t xml:space="preserve">interviews </w:t>
      </w:r>
      <w:r>
        <w:rPr>
          <w:rFonts w:asciiTheme="majorBidi" w:hAnsiTheme="majorBidi" w:cstheme="majorBidi"/>
          <w:sz w:val="24"/>
          <w:szCs w:val="24"/>
        </w:rPr>
        <w:t xml:space="preserve">were recorded </w:t>
      </w:r>
      <w:r w:rsidR="00C37B6F">
        <w:rPr>
          <w:rFonts w:asciiTheme="majorBidi" w:hAnsiTheme="majorBidi" w:cstheme="majorBidi"/>
          <w:sz w:val="24"/>
          <w:szCs w:val="24"/>
        </w:rPr>
        <w:t xml:space="preserve">and transcribed. </w:t>
      </w:r>
      <w:commentRangeStart w:id="144"/>
      <w:r w:rsidR="00C815A6">
        <w:rPr>
          <w:rFonts w:asciiTheme="majorBidi" w:hAnsiTheme="majorBidi" w:cstheme="majorBidi"/>
          <w:sz w:val="24"/>
          <w:szCs w:val="24"/>
        </w:rPr>
        <w:t>T</w:t>
      </w:r>
      <w:r w:rsidR="001C3CB5">
        <w:rPr>
          <w:rFonts w:asciiTheme="majorBidi" w:hAnsiTheme="majorBidi" w:cstheme="majorBidi"/>
          <w:sz w:val="24"/>
          <w:szCs w:val="24"/>
        </w:rPr>
        <w:t xml:space="preserve">he researcher </w:t>
      </w:r>
      <w:r w:rsidR="00C815A6">
        <w:rPr>
          <w:rFonts w:asciiTheme="majorBidi" w:hAnsiTheme="majorBidi" w:cstheme="majorBidi"/>
          <w:sz w:val="24"/>
          <w:szCs w:val="24"/>
        </w:rPr>
        <w:t>then identified</w:t>
      </w:r>
      <w:r w:rsidR="001C3CB5">
        <w:rPr>
          <w:rFonts w:asciiTheme="majorBidi" w:hAnsiTheme="majorBidi" w:cstheme="majorBidi"/>
          <w:sz w:val="24"/>
          <w:szCs w:val="24"/>
        </w:rPr>
        <w:t xml:space="preserve"> and extracted the meaning units </w:t>
      </w:r>
      <w:r w:rsidR="00533ABF">
        <w:rPr>
          <w:rFonts w:asciiTheme="majorBidi" w:hAnsiTheme="majorBidi" w:cstheme="majorBidi"/>
          <w:sz w:val="24"/>
          <w:szCs w:val="24"/>
        </w:rPr>
        <w:t xml:space="preserve">that </w:t>
      </w:r>
      <w:r w:rsidR="001C3CB5">
        <w:rPr>
          <w:rFonts w:asciiTheme="majorBidi" w:hAnsiTheme="majorBidi" w:cstheme="majorBidi"/>
          <w:sz w:val="24"/>
          <w:szCs w:val="24"/>
        </w:rPr>
        <w:t>emerged from the transcriptions.</w:t>
      </w:r>
      <w:r w:rsidR="00F735FF">
        <w:rPr>
          <w:rFonts w:asciiTheme="majorBidi" w:hAnsiTheme="majorBidi" w:cstheme="majorBidi"/>
          <w:sz w:val="24"/>
          <w:szCs w:val="24"/>
        </w:rPr>
        <w:t xml:space="preserve"> Meaning units were labelled</w:t>
      </w:r>
      <w:r w:rsidR="00924AE8">
        <w:rPr>
          <w:rFonts w:asciiTheme="majorBidi" w:hAnsiTheme="majorBidi" w:cstheme="majorBidi"/>
          <w:sz w:val="24"/>
          <w:szCs w:val="24"/>
        </w:rPr>
        <w:t>, consolidated,</w:t>
      </w:r>
      <w:r w:rsidR="00F735FF">
        <w:rPr>
          <w:rFonts w:asciiTheme="majorBidi" w:hAnsiTheme="majorBidi" w:cstheme="majorBidi"/>
          <w:sz w:val="24"/>
          <w:szCs w:val="24"/>
        </w:rPr>
        <w:t xml:space="preserve"> and </w:t>
      </w:r>
      <w:r w:rsidR="00924AE8">
        <w:rPr>
          <w:rFonts w:asciiTheme="majorBidi" w:hAnsiTheme="majorBidi" w:cstheme="majorBidi"/>
          <w:sz w:val="24"/>
          <w:szCs w:val="24"/>
        </w:rPr>
        <w:t>coded</w:t>
      </w:r>
      <w:r w:rsidR="00F735FF">
        <w:rPr>
          <w:rFonts w:asciiTheme="majorBidi" w:hAnsiTheme="majorBidi" w:cstheme="majorBidi"/>
          <w:sz w:val="24"/>
          <w:szCs w:val="24"/>
        </w:rPr>
        <w:t xml:space="preserve">. Codes were compared according to similarities and differences </w:t>
      </w:r>
      <w:r w:rsidR="00243D37">
        <w:rPr>
          <w:rFonts w:asciiTheme="majorBidi" w:hAnsiTheme="majorBidi" w:cstheme="majorBidi"/>
          <w:sz w:val="24"/>
          <w:szCs w:val="24"/>
        </w:rPr>
        <w:t>to formulate</w:t>
      </w:r>
      <w:r w:rsidR="00533ABF">
        <w:rPr>
          <w:rFonts w:asciiTheme="majorBidi" w:hAnsiTheme="majorBidi" w:cstheme="majorBidi"/>
          <w:sz w:val="24"/>
          <w:szCs w:val="24"/>
        </w:rPr>
        <w:t xml:space="preserve"> </w:t>
      </w:r>
      <w:r w:rsidR="00F735FF">
        <w:rPr>
          <w:rFonts w:asciiTheme="majorBidi" w:hAnsiTheme="majorBidi" w:cstheme="majorBidi"/>
          <w:sz w:val="24"/>
          <w:szCs w:val="24"/>
        </w:rPr>
        <w:t>new categories</w:t>
      </w:r>
      <w:r w:rsidR="005245D9">
        <w:rPr>
          <w:rFonts w:asciiTheme="majorBidi" w:hAnsiTheme="majorBidi" w:cstheme="majorBidi"/>
          <w:sz w:val="24"/>
          <w:szCs w:val="24"/>
        </w:rPr>
        <w:t xml:space="preserve">. </w:t>
      </w:r>
      <w:r w:rsidR="00F735FF">
        <w:rPr>
          <w:rFonts w:asciiTheme="majorBidi" w:hAnsiTheme="majorBidi" w:cstheme="majorBidi"/>
          <w:sz w:val="24"/>
          <w:szCs w:val="24"/>
        </w:rPr>
        <w:t>The categories were grouped</w:t>
      </w:r>
      <w:r w:rsidR="00924AE8">
        <w:rPr>
          <w:rFonts w:asciiTheme="majorBidi" w:hAnsiTheme="majorBidi" w:cstheme="majorBidi"/>
          <w:sz w:val="24"/>
          <w:szCs w:val="24"/>
        </w:rPr>
        <w:t>,</w:t>
      </w:r>
      <w:r w:rsidR="00F735FF">
        <w:rPr>
          <w:rFonts w:asciiTheme="majorBidi" w:hAnsiTheme="majorBidi" w:cstheme="majorBidi"/>
          <w:sz w:val="24"/>
          <w:szCs w:val="24"/>
        </w:rPr>
        <w:t xml:space="preserve"> and </w:t>
      </w:r>
      <w:r w:rsidR="00533ABF">
        <w:rPr>
          <w:rFonts w:asciiTheme="majorBidi" w:hAnsiTheme="majorBidi" w:cstheme="majorBidi"/>
          <w:sz w:val="24"/>
          <w:szCs w:val="24"/>
        </w:rPr>
        <w:t xml:space="preserve">this </w:t>
      </w:r>
      <w:r w:rsidR="00F735FF">
        <w:rPr>
          <w:rFonts w:asciiTheme="majorBidi" w:hAnsiTheme="majorBidi" w:cstheme="majorBidi"/>
          <w:sz w:val="24"/>
          <w:szCs w:val="24"/>
        </w:rPr>
        <w:t xml:space="preserve">analysis process continued until </w:t>
      </w:r>
      <w:r w:rsidR="00533ABF">
        <w:rPr>
          <w:rFonts w:asciiTheme="majorBidi" w:hAnsiTheme="majorBidi" w:cstheme="majorBidi"/>
          <w:sz w:val="24"/>
          <w:szCs w:val="24"/>
        </w:rPr>
        <w:t xml:space="preserve">the </w:t>
      </w:r>
      <w:r w:rsidR="00F735FF">
        <w:rPr>
          <w:rFonts w:asciiTheme="majorBidi" w:hAnsiTheme="majorBidi" w:cstheme="majorBidi"/>
          <w:sz w:val="24"/>
          <w:szCs w:val="24"/>
        </w:rPr>
        <w:t>main categories and the connection</w:t>
      </w:r>
      <w:r w:rsidR="00C815A6">
        <w:rPr>
          <w:rFonts w:asciiTheme="majorBidi" w:hAnsiTheme="majorBidi" w:cstheme="majorBidi"/>
          <w:sz w:val="24"/>
          <w:szCs w:val="24"/>
        </w:rPr>
        <w:t>s</w:t>
      </w:r>
      <w:r w:rsidR="00F735FF">
        <w:rPr>
          <w:rFonts w:asciiTheme="majorBidi" w:hAnsiTheme="majorBidi" w:cstheme="majorBidi"/>
          <w:sz w:val="24"/>
          <w:szCs w:val="24"/>
        </w:rPr>
        <w:t xml:space="preserve"> between them emerged.</w:t>
      </w:r>
      <w:commentRangeEnd w:id="144"/>
      <w:r>
        <w:rPr>
          <w:rStyle w:val="CommentReference"/>
        </w:rPr>
        <w:commentReference w:id="144"/>
      </w:r>
      <w:r w:rsidR="00F735FF">
        <w:rPr>
          <w:rFonts w:asciiTheme="majorBidi" w:hAnsiTheme="majorBidi" w:cstheme="majorBidi"/>
          <w:sz w:val="24"/>
          <w:szCs w:val="24"/>
        </w:rPr>
        <w:t xml:space="preserve"> </w:t>
      </w:r>
    </w:p>
    <w:p w14:paraId="66A9BFBF" w14:textId="3C9AB3F7" w:rsidR="00254D98" w:rsidRDefault="00254D98"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Rigor</w:t>
      </w:r>
      <w:r w:rsidR="00544B59">
        <w:rPr>
          <w:rFonts w:asciiTheme="majorBidi" w:hAnsiTheme="majorBidi" w:cstheme="majorBidi"/>
          <w:sz w:val="24"/>
          <w:szCs w:val="24"/>
        </w:rPr>
        <w:t xml:space="preserve"> and Trustworthiness</w:t>
      </w:r>
    </w:p>
    <w:p w14:paraId="789EFAA9" w14:textId="7226C943" w:rsidR="00121FC1" w:rsidRDefault="00F2637D" w:rsidP="00B827E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To eliminate the possibility of researcher bias</w:t>
      </w:r>
      <w:del w:id="145" w:author="Author">
        <w:r w:rsidDel="008D7E24">
          <w:rPr>
            <w:rFonts w:asciiTheme="majorBidi" w:hAnsiTheme="majorBidi" w:cstheme="majorBidi"/>
            <w:sz w:val="24"/>
            <w:szCs w:val="24"/>
          </w:rPr>
          <w:delText xml:space="preserve"> [?]</w:delText>
        </w:r>
      </w:del>
      <w:r w:rsidR="00A7323B">
        <w:rPr>
          <w:rFonts w:asciiTheme="majorBidi" w:hAnsiTheme="majorBidi" w:cstheme="majorBidi"/>
          <w:sz w:val="24"/>
          <w:szCs w:val="24"/>
        </w:rPr>
        <w:t xml:space="preserve">, </w:t>
      </w:r>
      <w:del w:id="146" w:author="Author">
        <w:r w:rsidR="00A7323B" w:rsidDel="008D7E24">
          <w:rPr>
            <w:rFonts w:asciiTheme="majorBidi" w:hAnsiTheme="majorBidi" w:cstheme="majorBidi"/>
            <w:sz w:val="24"/>
            <w:szCs w:val="24"/>
          </w:rPr>
          <w:delText xml:space="preserve">XXX </w:delText>
        </w:r>
      </w:del>
      <w:ins w:id="147" w:author="Author">
        <w:r w:rsidR="008D7E24">
          <w:rPr>
            <w:rFonts w:asciiTheme="majorBidi" w:hAnsiTheme="majorBidi" w:cstheme="majorBidi"/>
            <w:sz w:val="24"/>
            <w:szCs w:val="24"/>
          </w:rPr>
          <w:t xml:space="preserve">data analysis results </w:t>
        </w:r>
      </w:ins>
      <w:r w:rsidR="00A7323B">
        <w:rPr>
          <w:rFonts w:asciiTheme="majorBidi" w:hAnsiTheme="majorBidi" w:cstheme="majorBidi"/>
          <w:sz w:val="24"/>
          <w:szCs w:val="24"/>
        </w:rPr>
        <w:t xml:space="preserve">were shared </w:t>
      </w:r>
      <w:r w:rsidR="008B0B34">
        <w:rPr>
          <w:rFonts w:asciiTheme="majorBidi" w:hAnsiTheme="majorBidi" w:cstheme="majorBidi"/>
          <w:sz w:val="24"/>
          <w:szCs w:val="24"/>
        </w:rPr>
        <w:t xml:space="preserve">with </w:t>
      </w:r>
      <w:del w:id="148" w:author="Author">
        <w:r w:rsidR="003547E6" w:rsidDel="008D7E24">
          <w:rPr>
            <w:rFonts w:asciiTheme="majorBidi" w:hAnsiTheme="majorBidi" w:cstheme="majorBidi"/>
            <w:sz w:val="24"/>
            <w:szCs w:val="24"/>
          </w:rPr>
          <w:delText>[how many]</w:delText>
        </w:r>
      </w:del>
      <w:ins w:id="149" w:author="Author">
        <w:r w:rsidR="008D7E24">
          <w:rPr>
            <w:rFonts w:asciiTheme="majorBidi" w:hAnsiTheme="majorBidi" w:cstheme="majorBidi"/>
            <w:sz w:val="24"/>
            <w:szCs w:val="24"/>
          </w:rPr>
          <w:t>three</w:t>
        </w:r>
      </w:ins>
      <w:r w:rsidR="003547E6">
        <w:rPr>
          <w:rFonts w:asciiTheme="majorBidi" w:hAnsiTheme="majorBidi" w:cstheme="majorBidi"/>
          <w:sz w:val="24"/>
          <w:szCs w:val="24"/>
        </w:rPr>
        <w:t xml:space="preserve"> </w:t>
      </w:r>
      <w:r w:rsidR="007D3A39">
        <w:rPr>
          <w:rFonts w:asciiTheme="majorBidi" w:hAnsiTheme="majorBidi" w:cstheme="majorBidi"/>
          <w:sz w:val="24"/>
          <w:szCs w:val="24"/>
        </w:rPr>
        <w:t>qualitative research</w:t>
      </w:r>
      <w:r w:rsidR="00A7323B">
        <w:rPr>
          <w:rFonts w:asciiTheme="majorBidi" w:hAnsiTheme="majorBidi" w:cstheme="majorBidi"/>
          <w:sz w:val="24"/>
          <w:szCs w:val="24"/>
        </w:rPr>
        <w:t xml:space="preserve"> experts</w:t>
      </w:r>
      <w:r w:rsidR="0099700F">
        <w:rPr>
          <w:rFonts w:asciiTheme="majorBidi" w:hAnsiTheme="majorBidi" w:cstheme="majorBidi"/>
          <w:sz w:val="24"/>
          <w:szCs w:val="24"/>
        </w:rPr>
        <w:t xml:space="preserve"> who</w:t>
      </w:r>
      <w:r w:rsidR="008B0B34">
        <w:rPr>
          <w:rFonts w:asciiTheme="majorBidi" w:hAnsiTheme="majorBidi" w:cstheme="majorBidi"/>
          <w:sz w:val="24"/>
          <w:szCs w:val="24"/>
        </w:rPr>
        <w:t xml:space="preserve"> read</w:t>
      </w:r>
      <w:r w:rsidR="007D3A39">
        <w:rPr>
          <w:rFonts w:asciiTheme="majorBidi" w:hAnsiTheme="majorBidi" w:cstheme="majorBidi"/>
          <w:sz w:val="24"/>
          <w:szCs w:val="24"/>
        </w:rPr>
        <w:t xml:space="preserve"> </w:t>
      </w:r>
      <w:r w:rsidR="00924AE8">
        <w:rPr>
          <w:rFonts w:asciiTheme="majorBidi" w:hAnsiTheme="majorBidi" w:cstheme="majorBidi"/>
          <w:sz w:val="24"/>
          <w:szCs w:val="24"/>
        </w:rPr>
        <w:t xml:space="preserve">and </w:t>
      </w:r>
      <w:r w:rsidR="007D3A39">
        <w:rPr>
          <w:rFonts w:asciiTheme="majorBidi" w:hAnsiTheme="majorBidi" w:cstheme="majorBidi"/>
          <w:sz w:val="24"/>
          <w:szCs w:val="24"/>
        </w:rPr>
        <w:t xml:space="preserve">approved the </w:t>
      </w:r>
      <w:r w:rsidR="0099700F">
        <w:rPr>
          <w:rFonts w:asciiTheme="majorBidi" w:hAnsiTheme="majorBidi" w:cstheme="majorBidi"/>
          <w:sz w:val="24"/>
          <w:szCs w:val="24"/>
        </w:rPr>
        <w:t xml:space="preserve">data description’s </w:t>
      </w:r>
      <w:r w:rsidR="007D3A39">
        <w:rPr>
          <w:rFonts w:asciiTheme="majorBidi" w:hAnsiTheme="majorBidi" w:cstheme="majorBidi"/>
          <w:sz w:val="24"/>
          <w:szCs w:val="24"/>
        </w:rPr>
        <w:t xml:space="preserve">accuracy. </w:t>
      </w:r>
      <w:r w:rsidR="000159FB">
        <w:rPr>
          <w:rFonts w:asciiTheme="majorBidi" w:hAnsiTheme="majorBidi" w:cstheme="majorBidi"/>
          <w:sz w:val="24"/>
          <w:szCs w:val="24"/>
        </w:rPr>
        <w:t>In</w:t>
      </w:r>
      <w:r w:rsidR="007D3A39">
        <w:rPr>
          <w:rFonts w:asciiTheme="majorBidi" w:hAnsiTheme="majorBidi" w:cstheme="majorBidi"/>
          <w:sz w:val="24"/>
          <w:szCs w:val="24"/>
        </w:rPr>
        <w:t xml:space="preserve"> addition, </w:t>
      </w:r>
      <w:commentRangeStart w:id="150"/>
      <w:del w:id="151" w:author="Author">
        <w:r w:rsidR="007D3A39" w:rsidDel="008D7E24">
          <w:rPr>
            <w:rFonts w:asciiTheme="majorBidi" w:hAnsiTheme="majorBidi" w:cstheme="majorBidi"/>
            <w:sz w:val="24"/>
            <w:szCs w:val="24"/>
          </w:rPr>
          <w:delText xml:space="preserve">some of the </w:delText>
        </w:r>
        <w:commentRangeEnd w:id="150"/>
        <w:r w:rsidR="00A7323B" w:rsidDel="008D7E24">
          <w:rPr>
            <w:rStyle w:val="CommentReference"/>
          </w:rPr>
          <w:commentReference w:id="150"/>
        </w:r>
      </w:del>
      <w:r w:rsidR="007D3A39">
        <w:rPr>
          <w:rFonts w:asciiTheme="majorBidi" w:hAnsiTheme="majorBidi" w:cstheme="majorBidi"/>
          <w:sz w:val="24"/>
          <w:szCs w:val="24"/>
        </w:rPr>
        <w:t xml:space="preserve">transcripts </w:t>
      </w:r>
      <w:r w:rsidR="003547E6">
        <w:rPr>
          <w:rFonts w:asciiTheme="majorBidi" w:hAnsiTheme="majorBidi" w:cstheme="majorBidi"/>
          <w:sz w:val="24"/>
          <w:szCs w:val="24"/>
        </w:rPr>
        <w:t xml:space="preserve">were returned </w:t>
      </w:r>
      <w:r w:rsidR="007D3A39">
        <w:rPr>
          <w:rFonts w:asciiTheme="majorBidi" w:hAnsiTheme="majorBidi" w:cstheme="majorBidi"/>
          <w:sz w:val="24"/>
          <w:szCs w:val="24"/>
        </w:rPr>
        <w:t xml:space="preserve">to interviewees to ensure the accuracy </w:t>
      </w:r>
      <w:r w:rsidR="005B12D5">
        <w:rPr>
          <w:rFonts w:asciiTheme="majorBidi" w:hAnsiTheme="majorBidi" w:cstheme="majorBidi"/>
          <w:sz w:val="24"/>
          <w:szCs w:val="24"/>
        </w:rPr>
        <w:t xml:space="preserve">of the </w:t>
      </w:r>
      <w:r w:rsidR="007D3A39">
        <w:rPr>
          <w:rFonts w:asciiTheme="majorBidi" w:hAnsiTheme="majorBidi" w:cstheme="majorBidi"/>
          <w:sz w:val="24"/>
          <w:szCs w:val="24"/>
        </w:rPr>
        <w:t>researcher</w:t>
      </w:r>
      <w:r w:rsidR="00924AE8">
        <w:rPr>
          <w:rFonts w:asciiTheme="majorBidi" w:hAnsiTheme="majorBidi" w:cstheme="majorBidi"/>
          <w:sz w:val="24"/>
          <w:szCs w:val="24"/>
        </w:rPr>
        <w:t>’</w:t>
      </w:r>
      <w:r w:rsidR="007D3A39">
        <w:rPr>
          <w:rFonts w:asciiTheme="majorBidi" w:hAnsiTheme="majorBidi" w:cstheme="majorBidi"/>
          <w:sz w:val="24"/>
          <w:szCs w:val="24"/>
        </w:rPr>
        <w:t xml:space="preserve">s </w:t>
      </w:r>
      <w:r w:rsidR="00E01213">
        <w:rPr>
          <w:rFonts w:asciiTheme="majorBidi" w:hAnsiTheme="majorBidi" w:cstheme="majorBidi"/>
          <w:sz w:val="24"/>
          <w:szCs w:val="24"/>
        </w:rPr>
        <w:t>recollection and interpretation</w:t>
      </w:r>
      <w:r w:rsidR="007D3A39">
        <w:rPr>
          <w:rFonts w:asciiTheme="majorBidi" w:hAnsiTheme="majorBidi" w:cstheme="majorBidi"/>
          <w:sz w:val="24"/>
          <w:szCs w:val="24"/>
        </w:rPr>
        <w:t>.</w:t>
      </w:r>
      <w:r w:rsidR="004E674B">
        <w:rPr>
          <w:rFonts w:asciiTheme="majorBidi" w:hAnsiTheme="majorBidi" w:cstheme="majorBidi"/>
          <w:sz w:val="24"/>
          <w:szCs w:val="24"/>
        </w:rPr>
        <w:t xml:space="preserve"> The </w:t>
      </w:r>
      <w:r w:rsidR="005B12D5">
        <w:rPr>
          <w:rFonts w:asciiTheme="majorBidi" w:hAnsiTheme="majorBidi" w:cstheme="majorBidi"/>
          <w:sz w:val="24"/>
          <w:szCs w:val="24"/>
        </w:rPr>
        <w:t>research</w:t>
      </w:r>
      <w:r w:rsidR="005245D9">
        <w:rPr>
          <w:rFonts w:asciiTheme="majorBidi" w:hAnsiTheme="majorBidi" w:cstheme="majorBidi"/>
          <w:sz w:val="24"/>
          <w:szCs w:val="24"/>
        </w:rPr>
        <w:t>er</w:t>
      </w:r>
      <w:r w:rsidR="005B12D5">
        <w:rPr>
          <w:rFonts w:asciiTheme="majorBidi" w:hAnsiTheme="majorBidi" w:cstheme="majorBidi"/>
          <w:sz w:val="24"/>
          <w:szCs w:val="24"/>
        </w:rPr>
        <w:t xml:space="preserve"> </w:t>
      </w:r>
      <w:r w:rsidR="004E674B">
        <w:rPr>
          <w:rFonts w:asciiTheme="majorBidi" w:hAnsiTheme="majorBidi" w:cstheme="majorBidi"/>
          <w:sz w:val="24"/>
          <w:szCs w:val="24"/>
        </w:rPr>
        <w:t xml:space="preserve">also </w:t>
      </w:r>
      <w:r w:rsidR="005B12D5">
        <w:rPr>
          <w:rFonts w:asciiTheme="majorBidi" w:hAnsiTheme="majorBidi" w:cstheme="majorBidi"/>
          <w:sz w:val="24"/>
          <w:szCs w:val="24"/>
        </w:rPr>
        <w:t xml:space="preserve">used </w:t>
      </w:r>
      <w:r w:rsidR="004E674B">
        <w:rPr>
          <w:rFonts w:asciiTheme="majorBidi" w:hAnsiTheme="majorBidi" w:cstheme="majorBidi"/>
          <w:sz w:val="24"/>
          <w:szCs w:val="24"/>
        </w:rPr>
        <w:t xml:space="preserve">the </w:t>
      </w:r>
      <w:r w:rsidR="005B12D5">
        <w:rPr>
          <w:rFonts w:asciiTheme="majorBidi" w:hAnsiTheme="majorBidi" w:cstheme="majorBidi"/>
          <w:sz w:val="24"/>
          <w:szCs w:val="24"/>
        </w:rPr>
        <w:t>Consolidated Criteria for Reporting Qualitative Research (COREQ)</w:t>
      </w:r>
      <w:r w:rsidR="004E674B">
        <w:rPr>
          <w:rFonts w:asciiTheme="majorBidi" w:hAnsiTheme="majorBidi" w:cstheme="majorBidi"/>
          <w:sz w:val="24"/>
          <w:szCs w:val="24"/>
        </w:rPr>
        <w:t xml:space="preserve">, </w:t>
      </w:r>
      <w:r w:rsidR="005B12D5">
        <w:rPr>
          <w:rFonts w:asciiTheme="majorBidi" w:hAnsiTheme="majorBidi" w:cstheme="majorBidi"/>
          <w:sz w:val="24"/>
          <w:szCs w:val="24"/>
        </w:rPr>
        <w:t>a 32-</w:t>
      </w:r>
      <w:r w:rsidR="004E674B">
        <w:rPr>
          <w:rFonts w:asciiTheme="majorBidi" w:hAnsiTheme="majorBidi" w:cstheme="majorBidi"/>
          <w:sz w:val="24"/>
          <w:szCs w:val="24"/>
        </w:rPr>
        <w:t xml:space="preserve">item checklist </w:t>
      </w:r>
      <w:r w:rsidR="005B12D5">
        <w:rPr>
          <w:rFonts w:asciiTheme="majorBidi" w:hAnsiTheme="majorBidi" w:cstheme="majorBidi"/>
          <w:sz w:val="24"/>
          <w:szCs w:val="24"/>
        </w:rPr>
        <w:t xml:space="preserve">for </w:t>
      </w:r>
      <w:r w:rsidR="004E674B">
        <w:rPr>
          <w:rFonts w:asciiTheme="majorBidi" w:hAnsiTheme="majorBidi" w:cstheme="majorBidi"/>
          <w:sz w:val="24"/>
          <w:szCs w:val="24"/>
        </w:rPr>
        <w:t>the methods, findings and analysis</w:t>
      </w:r>
      <w:r w:rsidR="007D3A39">
        <w:rPr>
          <w:rFonts w:asciiTheme="majorBidi" w:hAnsiTheme="majorBidi" w:cstheme="majorBidi"/>
          <w:sz w:val="24"/>
          <w:szCs w:val="24"/>
        </w:rPr>
        <w:t xml:space="preserve"> </w:t>
      </w:r>
      <w:r w:rsidR="004E674B">
        <w:rPr>
          <w:rFonts w:asciiTheme="majorBidi" w:hAnsiTheme="majorBidi" w:cstheme="majorBidi"/>
          <w:sz w:val="24"/>
          <w:szCs w:val="24"/>
        </w:rPr>
        <w:t>process</w:t>
      </w:r>
      <w:r w:rsidR="005B12D5">
        <w:rPr>
          <w:rFonts w:asciiTheme="majorBidi" w:hAnsiTheme="majorBidi" w:cstheme="majorBidi"/>
          <w:sz w:val="24"/>
          <w:szCs w:val="24"/>
        </w:rPr>
        <w:t xml:space="preserve"> </w:t>
      </w:r>
      <w:r w:rsidR="00EB2390">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Sainsbury, &amp; Craig, 2007)","plainTextFormattedCitation":"(Tong, Sainsbury, &amp; Craig, 2007)","previouslyFormattedCitation":"(Tong, Sainsbury, &amp; Craig, 2007)"},"properties":{"noteIndex":0},"schema":"https://github.com/citation-style-language/schema/raw/master/csl-citation.json"}</w:instrText>
      </w:r>
      <w:r w:rsidR="00EB2390">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(Tong, Sainsbury</w:t>
      </w:r>
      <w:r w:rsidR="00B827E6">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Craig, 2007)</w:t>
      </w:r>
      <w:r w:rsidR="00EB2390">
        <w:rPr>
          <w:rFonts w:asciiTheme="majorBidi" w:hAnsiTheme="majorBidi" w:cstheme="majorBidi"/>
          <w:sz w:val="24"/>
          <w:szCs w:val="24"/>
        </w:rPr>
        <w:fldChar w:fldCharType="end"/>
      </w:r>
      <w:r w:rsidR="00EB2390">
        <w:rPr>
          <w:rFonts w:asciiTheme="majorBidi" w:hAnsiTheme="majorBidi" w:cstheme="majorBidi"/>
          <w:sz w:val="24"/>
          <w:szCs w:val="24"/>
        </w:rPr>
        <w:t>.</w:t>
      </w:r>
      <w:r w:rsidR="004E674B">
        <w:rPr>
          <w:rFonts w:asciiTheme="majorBidi" w:hAnsiTheme="majorBidi" w:cstheme="majorBidi"/>
          <w:sz w:val="24"/>
          <w:szCs w:val="24"/>
        </w:rPr>
        <w:t xml:space="preserve"> </w:t>
      </w:r>
    </w:p>
    <w:p w14:paraId="589B5A97" w14:textId="77777777" w:rsidR="00777AE3" w:rsidRDefault="00777AE3" w:rsidP="002D5B28">
      <w:pPr>
        <w:spacing w:after="0" w:line="480" w:lineRule="auto"/>
        <w:ind w:firstLine="720"/>
        <w:jc w:val="both"/>
        <w:rPr>
          <w:rFonts w:asciiTheme="majorBidi" w:hAnsiTheme="majorBidi" w:cstheme="majorBidi"/>
          <w:sz w:val="24"/>
          <w:szCs w:val="24"/>
        </w:rPr>
      </w:pPr>
    </w:p>
    <w:p w14:paraId="57958CD4" w14:textId="45B7F9CE" w:rsidR="00121FC1" w:rsidRDefault="0062725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Finding</w:t>
      </w:r>
      <w:r w:rsidR="00121FC1">
        <w:rPr>
          <w:rFonts w:asciiTheme="majorBidi" w:hAnsiTheme="majorBidi" w:cstheme="majorBidi"/>
          <w:sz w:val="24"/>
          <w:szCs w:val="24"/>
        </w:rPr>
        <w:t>s</w:t>
      </w:r>
    </w:p>
    <w:p w14:paraId="2B185CE8" w14:textId="278E1095" w:rsidR="00EB2390" w:rsidRDefault="005B12D5" w:rsidP="00723E9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Three </w:t>
      </w:r>
      <w:r w:rsidR="00A168F7">
        <w:rPr>
          <w:rFonts w:asciiTheme="majorBidi" w:hAnsiTheme="majorBidi" w:cstheme="majorBidi"/>
          <w:sz w:val="24"/>
          <w:szCs w:val="24"/>
        </w:rPr>
        <w:t xml:space="preserve">major themes and ten </w:t>
      </w:r>
      <w:r w:rsidR="00121FC1">
        <w:rPr>
          <w:rFonts w:asciiTheme="majorBidi" w:hAnsiTheme="majorBidi" w:cstheme="majorBidi"/>
          <w:sz w:val="24"/>
          <w:szCs w:val="24"/>
        </w:rPr>
        <w:t xml:space="preserve">subthemes emerged from the interview transcriptions (Table 1). </w:t>
      </w:r>
      <w:r w:rsidR="00CC335F">
        <w:rPr>
          <w:rFonts w:asciiTheme="majorBidi" w:hAnsiTheme="majorBidi" w:cstheme="majorBidi"/>
          <w:sz w:val="24"/>
          <w:szCs w:val="24"/>
        </w:rPr>
        <w:t xml:space="preserve"> The three major themes include: (1) </w:t>
      </w:r>
      <w:r w:rsidR="00DE173A">
        <w:rPr>
          <w:rFonts w:asciiTheme="majorBidi" w:hAnsiTheme="majorBidi" w:cstheme="majorBidi"/>
          <w:sz w:val="24"/>
          <w:szCs w:val="24"/>
        </w:rPr>
        <w:t>Field service challenges</w:t>
      </w:r>
      <w:r w:rsidR="00B42677">
        <w:rPr>
          <w:rFonts w:asciiTheme="majorBidi" w:hAnsiTheme="majorBidi" w:cstheme="majorBidi"/>
          <w:sz w:val="24"/>
          <w:szCs w:val="24"/>
        </w:rPr>
        <w:t>,</w:t>
      </w:r>
      <w:r w:rsidR="00E01213">
        <w:rPr>
          <w:rFonts w:asciiTheme="majorBidi" w:hAnsiTheme="majorBidi" w:cstheme="majorBidi"/>
          <w:sz w:val="24"/>
          <w:szCs w:val="24"/>
        </w:rPr>
        <w:t xml:space="preserve"> </w:t>
      </w:r>
      <w:r w:rsidR="00CC335F">
        <w:rPr>
          <w:rFonts w:asciiTheme="majorBidi" w:hAnsiTheme="majorBidi" w:cstheme="majorBidi"/>
          <w:sz w:val="24"/>
          <w:szCs w:val="24"/>
        </w:rPr>
        <w:t xml:space="preserve">(2) </w:t>
      </w:r>
      <w:r w:rsidR="007600A6">
        <w:rPr>
          <w:rFonts w:asciiTheme="majorBidi" w:hAnsiTheme="majorBidi" w:cstheme="majorBidi"/>
          <w:sz w:val="24"/>
          <w:szCs w:val="24"/>
        </w:rPr>
        <w:t xml:space="preserve">Coping strategies, and (3) </w:t>
      </w:r>
      <w:commentRangeStart w:id="152"/>
      <w:r w:rsidR="007600A6">
        <w:rPr>
          <w:rFonts w:asciiTheme="majorBidi" w:hAnsiTheme="majorBidi" w:cstheme="majorBidi"/>
          <w:sz w:val="24"/>
          <w:szCs w:val="24"/>
        </w:rPr>
        <w:t xml:space="preserve">the </w:t>
      </w:r>
      <w:proofErr w:type="gramStart"/>
      <w:ins w:id="153" w:author="Author">
        <w:r w:rsidR="00723E9D">
          <w:rPr>
            <w:rFonts w:asciiTheme="majorBidi" w:hAnsiTheme="majorBidi" w:cstheme="majorBidi"/>
            <w:sz w:val="24"/>
            <w:szCs w:val="24"/>
          </w:rPr>
          <w:t>nurses</w:t>
        </w:r>
        <w:proofErr w:type="gramEnd"/>
        <w:r w:rsidR="00723E9D">
          <w:rPr>
            <w:rFonts w:asciiTheme="majorBidi" w:hAnsiTheme="majorBidi" w:cstheme="majorBidi"/>
            <w:sz w:val="24"/>
            <w:szCs w:val="24"/>
          </w:rPr>
          <w:t xml:space="preserve"> </w:t>
        </w:r>
        <w:proofErr w:type="spellStart"/>
        <w:r w:rsidR="00723E9D">
          <w:rPr>
            <w:rFonts w:asciiTheme="majorBidi" w:hAnsiTheme="majorBidi" w:cstheme="majorBidi"/>
            <w:sz w:val="24"/>
            <w:szCs w:val="24"/>
          </w:rPr>
          <w:t>self recognition</w:t>
        </w:r>
        <w:proofErr w:type="spellEnd"/>
        <w:r w:rsidR="00723E9D">
          <w:rPr>
            <w:rFonts w:asciiTheme="majorBidi" w:hAnsiTheme="majorBidi" w:cstheme="majorBidi"/>
            <w:sz w:val="24"/>
            <w:szCs w:val="24"/>
          </w:rPr>
          <w:t xml:space="preserve"> and their needs </w:t>
        </w:r>
      </w:ins>
      <w:del w:id="154" w:author="Author">
        <w:r w:rsidR="007600A6" w:rsidDel="00723E9D">
          <w:rPr>
            <w:rFonts w:asciiTheme="majorBidi" w:hAnsiTheme="majorBidi" w:cstheme="majorBidi"/>
            <w:sz w:val="24"/>
            <w:szCs w:val="24"/>
          </w:rPr>
          <w:delText xml:space="preserve">importance of xxx </w:delText>
        </w:r>
        <w:r w:rsidR="00121FC1" w:rsidDel="00723E9D">
          <w:rPr>
            <w:rFonts w:asciiTheme="majorBidi" w:hAnsiTheme="majorBidi" w:cstheme="majorBidi"/>
            <w:sz w:val="24"/>
            <w:szCs w:val="24"/>
          </w:rPr>
          <w:delText>their self-</w:delText>
        </w:r>
      </w:del>
      <w:ins w:id="155" w:author="Author">
        <w:r w:rsidR="00723E9D">
          <w:rPr>
            <w:rFonts w:asciiTheme="majorBidi" w:hAnsiTheme="majorBidi" w:cstheme="majorBidi"/>
            <w:sz w:val="24"/>
            <w:szCs w:val="24"/>
          </w:rPr>
          <w:t xml:space="preserve">for official </w:t>
        </w:r>
      </w:ins>
      <w:commentRangeStart w:id="156"/>
      <w:r w:rsidR="00000ADC">
        <w:rPr>
          <w:rFonts w:asciiTheme="majorBidi" w:hAnsiTheme="majorBidi" w:cstheme="majorBidi"/>
          <w:sz w:val="24"/>
          <w:szCs w:val="24"/>
        </w:rPr>
        <w:t>recognition</w:t>
      </w:r>
      <w:commentRangeEnd w:id="156"/>
      <w:r w:rsidR="00723E9D">
        <w:rPr>
          <w:rStyle w:val="CommentReference"/>
        </w:rPr>
        <w:commentReference w:id="156"/>
      </w:r>
      <w:r>
        <w:rPr>
          <w:rFonts w:asciiTheme="majorBidi" w:hAnsiTheme="majorBidi" w:cstheme="majorBidi"/>
          <w:sz w:val="24"/>
          <w:szCs w:val="24"/>
        </w:rPr>
        <w:t xml:space="preserve"> </w:t>
      </w:r>
      <w:commentRangeEnd w:id="152"/>
      <w:r w:rsidR="00B42677">
        <w:rPr>
          <w:rStyle w:val="CommentReference"/>
        </w:rPr>
        <w:commentReference w:id="152"/>
      </w:r>
      <w:r>
        <w:rPr>
          <w:rFonts w:asciiTheme="majorBidi" w:hAnsiTheme="majorBidi" w:cstheme="majorBidi"/>
          <w:sz w:val="24"/>
          <w:szCs w:val="24"/>
        </w:rPr>
        <w:t>of their</w:t>
      </w:r>
      <w:r w:rsidR="00000ADC">
        <w:rPr>
          <w:rFonts w:asciiTheme="majorBidi" w:hAnsiTheme="majorBidi" w:cstheme="majorBidi"/>
          <w:sz w:val="24"/>
          <w:szCs w:val="24"/>
        </w:rPr>
        <w:t xml:space="preserve"> </w:t>
      </w:r>
      <w:r w:rsidR="00121FC1">
        <w:rPr>
          <w:rFonts w:asciiTheme="majorBidi" w:hAnsiTheme="majorBidi" w:cstheme="majorBidi"/>
          <w:sz w:val="24"/>
          <w:szCs w:val="24"/>
        </w:rPr>
        <w:t>contribution</w:t>
      </w:r>
      <w:r w:rsidR="0038631F">
        <w:rPr>
          <w:rFonts w:asciiTheme="majorBidi" w:hAnsiTheme="majorBidi" w:cstheme="majorBidi"/>
          <w:sz w:val="24"/>
          <w:szCs w:val="24"/>
        </w:rPr>
        <w:t>s</w:t>
      </w:r>
      <w:r w:rsidR="00121FC1">
        <w:rPr>
          <w:rFonts w:asciiTheme="majorBidi" w:hAnsiTheme="majorBidi" w:cstheme="majorBidi"/>
          <w:sz w:val="24"/>
          <w:szCs w:val="24"/>
        </w:rPr>
        <w:t xml:space="preserve"> to </w:t>
      </w:r>
      <w:r w:rsidR="003547E6">
        <w:rPr>
          <w:rFonts w:asciiTheme="majorBidi" w:hAnsiTheme="majorBidi" w:cstheme="majorBidi"/>
          <w:sz w:val="24"/>
          <w:szCs w:val="24"/>
        </w:rPr>
        <w:t>saving lives during war</w:t>
      </w:r>
      <w:r w:rsidR="00121FC1">
        <w:rPr>
          <w:rFonts w:asciiTheme="majorBidi" w:hAnsiTheme="majorBidi" w:cstheme="majorBidi"/>
          <w:sz w:val="24"/>
          <w:szCs w:val="24"/>
        </w:rPr>
        <w:t>.</w:t>
      </w:r>
      <w:r w:rsidR="007D3A39">
        <w:rPr>
          <w:rFonts w:asciiTheme="majorBidi" w:hAnsiTheme="majorBidi" w:cstheme="majorBidi"/>
          <w:sz w:val="24"/>
          <w:szCs w:val="24"/>
        </w:rPr>
        <w:t xml:space="preserve"> </w:t>
      </w:r>
    </w:p>
    <w:p w14:paraId="12B3A677" w14:textId="32C524FF" w:rsidR="00EB2390" w:rsidRDefault="007600A6"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Theme One: </w:t>
      </w:r>
      <w:r w:rsidR="00924AE8">
        <w:rPr>
          <w:rFonts w:asciiTheme="majorBidi" w:hAnsiTheme="majorBidi" w:cstheme="majorBidi"/>
          <w:sz w:val="24"/>
          <w:szCs w:val="24"/>
        </w:rPr>
        <w:t xml:space="preserve">Field Service </w:t>
      </w:r>
      <w:r w:rsidR="005B12D5">
        <w:rPr>
          <w:rFonts w:asciiTheme="majorBidi" w:hAnsiTheme="majorBidi" w:cstheme="majorBidi"/>
          <w:sz w:val="24"/>
          <w:szCs w:val="24"/>
        </w:rPr>
        <w:t xml:space="preserve">Challenges </w:t>
      </w:r>
    </w:p>
    <w:p w14:paraId="69D47C91" w14:textId="14446D62" w:rsidR="00EB2390" w:rsidRDefault="0062725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finding</w:t>
      </w:r>
      <w:r w:rsidR="00EB2390">
        <w:rPr>
          <w:rFonts w:asciiTheme="majorBidi" w:hAnsiTheme="majorBidi" w:cstheme="majorBidi"/>
          <w:sz w:val="24"/>
          <w:szCs w:val="24"/>
        </w:rPr>
        <w:t xml:space="preserve">s show that </w:t>
      </w:r>
      <w:r w:rsidR="00CD75BA">
        <w:rPr>
          <w:rFonts w:asciiTheme="majorBidi" w:hAnsiTheme="majorBidi" w:cstheme="majorBidi"/>
          <w:sz w:val="24"/>
          <w:szCs w:val="24"/>
        </w:rPr>
        <w:t>nurses</w:t>
      </w:r>
      <w:r w:rsidR="00EB2390">
        <w:rPr>
          <w:rFonts w:asciiTheme="majorBidi" w:hAnsiTheme="majorBidi" w:cstheme="majorBidi"/>
          <w:sz w:val="24"/>
          <w:szCs w:val="24"/>
        </w:rPr>
        <w:t xml:space="preserve"> </w:t>
      </w:r>
      <w:r w:rsidR="003E6AE0">
        <w:rPr>
          <w:rFonts w:asciiTheme="majorBidi" w:hAnsiTheme="majorBidi" w:cstheme="majorBidi"/>
          <w:sz w:val="24"/>
          <w:szCs w:val="24"/>
        </w:rPr>
        <w:t>face</w:t>
      </w:r>
      <w:r w:rsidR="005B12D5">
        <w:rPr>
          <w:rFonts w:asciiTheme="majorBidi" w:hAnsiTheme="majorBidi" w:cstheme="majorBidi"/>
          <w:sz w:val="24"/>
          <w:szCs w:val="24"/>
        </w:rPr>
        <w:t>d</w:t>
      </w:r>
      <w:r w:rsidR="003E6AE0">
        <w:rPr>
          <w:rFonts w:asciiTheme="majorBidi" w:hAnsiTheme="majorBidi" w:cstheme="majorBidi"/>
          <w:sz w:val="24"/>
          <w:szCs w:val="24"/>
        </w:rPr>
        <w:t xml:space="preserve"> </w:t>
      </w:r>
      <w:r w:rsidR="00E01213">
        <w:rPr>
          <w:rFonts w:asciiTheme="majorBidi" w:hAnsiTheme="majorBidi" w:cstheme="majorBidi"/>
          <w:sz w:val="24"/>
          <w:szCs w:val="24"/>
        </w:rPr>
        <w:t>numerous</w:t>
      </w:r>
      <w:r w:rsidR="00EB2390">
        <w:rPr>
          <w:rFonts w:asciiTheme="majorBidi" w:hAnsiTheme="majorBidi" w:cstheme="majorBidi"/>
          <w:sz w:val="24"/>
          <w:szCs w:val="24"/>
        </w:rPr>
        <w:t xml:space="preserve"> challenges during </w:t>
      </w:r>
      <w:r w:rsidR="005B12D5">
        <w:rPr>
          <w:rFonts w:asciiTheme="majorBidi" w:hAnsiTheme="majorBidi" w:cstheme="majorBidi"/>
          <w:sz w:val="24"/>
          <w:szCs w:val="24"/>
        </w:rPr>
        <w:t xml:space="preserve">their </w:t>
      </w:r>
      <w:r w:rsidR="0099700F">
        <w:rPr>
          <w:rFonts w:asciiTheme="majorBidi" w:hAnsiTheme="majorBidi" w:cstheme="majorBidi"/>
          <w:sz w:val="24"/>
          <w:szCs w:val="24"/>
        </w:rPr>
        <w:t xml:space="preserve">warzone </w:t>
      </w:r>
      <w:r w:rsidR="00EB2390">
        <w:rPr>
          <w:rFonts w:asciiTheme="majorBidi" w:hAnsiTheme="majorBidi" w:cstheme="majorBidi"/>
          <w:sz w:val="24"/>
          <w:szCs w:val="24"/>
        </w:rPr>
        <w:t>service</w:t>
      </w:r>
      <w:r w:rsidR="0099700F">
        <w:rPr>
          <w:rFonts w:asciiTheme="majorBidi" w:hAnsiTheme="majorBidi" w:cstheme="majorBidi"/>
          <w:sz w:val="24"/>
          <w:szCs w:val="24"/>
        </w:rPr>
        <w:t>,</w:t>
      </w:r>
      <w:r w:rsidR="00EB2390">
        <w:rPr>
          <w:rFonts w:asciiTheme="majorBidi" w:hAnsiTheme="majorBidi" w:cstheme="majorBidi"/>
          <w:sz w:val="24"/>
          <w:szCs w:val="24"/>
        </w:rPr>
        <w:t xml:space="preserve"> </w:t>
      </w:r>
      <w:r w:rsidR="0038631F">
        <w:rPr>
          <w:rFonts w:asciiTheme="majorBidi" w:hAnsiTheme="majorBidi" w:cstheme="majorBidi"/>
          <w:sz w:val="24"/>
          <w:szCs w:val="24"/>
        </w:rPr>
        <w:t xml:space="preserve">which </w:t>
      </w:r>
      <w:r w:rsidR="00EB2390">
        <w:rPr>
          <w:rFonts w:asciiTheme="majorBidi" w:hAnsiTheme="majorBidi" w:cstheme="majorBidi"/>
          <w:sz w:val="24"/>
          <w:szCs w:val="24"/>
        </w:rPr>
        <w:t xml:space="preserve">were divided </w:t>
      </w:r>
      <w:r w:rsidR="0099700F">
        <w:rPr>
          <w:rFonts w:asciiTheme="majorBidi" w:hAnsiTheme="majorBidi" w:cstheme="majorBidi"/>
          <w:sz w:val="24"/>
          <w:szCs w:val="24"/>
        </w:rPr>
        <w:t>in</w:t>
      </w:r>
      <w:r w:rsidR="00EB2390">
        <w:rPr>
          <w:rFonts w:asciiTheme="majorBidi" w:hAnsiTheme="majorBidi" w:cstheme="majorBidi"/>
          <w:sz w:val="24"/>
          <w:szCs w:val="24"/>
        </w:rPr>
        <w:t xml:space="preserve">to four </w:t>
      </w:r>
      <w:r w:rsidR="00D00B17">
        <w:rPr>
          <w:rFonts w:asciiTheme="majorBidi" w:hAnsiTheme="majorBidi" w:cstheme="majorBidi"/>
          <w:sz w:val="24"/>
          <w:szCs w:val="24"/>
        </w:rPr>
        <w:t>sub</w:t>
      </w:r>
      <w:r w:rsidR="00B3711C">
        <w:rPr>
          <w:rFonts w:asciiTheme="majorBidi" w:hAnsiTheme="majorBidi" w:cstheme="majorBidi"/>
          <w:sz w:val="24"/>
          <w:szCs w:val="24"/>
        </w:rPr>
        <w:t>themes</w:t>
      </w:r>
      <w:r w:rsidR="00EB2390">
        <w:rPr>
          <w:rFonts w:asciiTheme="majorBidi" w:hAnsiTheme="majorBidi" w:cstheme="majorBidi"/>
          <w:sz w:val="24"/>
          <w:szCs w:val="24"/>
        </w:rPr>
        <w:t xml:space="preserve"> </w:t>
      </w:r>
      <w:r w:rsidR="0038631F">
        <w:rPr>
          <w:rFonts w:asciiTheme="majorBidi" w:hAnsiTheme="majorBidi" w:cstheme="majorBidi"/>
          <w:sz w:val="24"/>
          <w:szCs w:val="24"/>
        </w:rPr>
        <w:t>described below</w:t>
      </w:r>
      <w:r w:rsidR="00EB2390">
        <w:rPr>
          <w:rFonts w:asciiTheme="majorBidi" w:hAnsiTheme="majorBidi" w:cstheme="majorBidi"/>
          <w:sz w:val="24"/>
          <w:szCs w:val="24"/>
        </w:rPr>
        <w:t>.</w:t>
      </w:r>
    </w:p>
    <w:p w14:paraId="3A9ED6A2" w14:textId="785EC09F" w:rsidR="00D061BB" w:rsidRDefault="00A168F7"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D061BB">
        <w:rPr>
          <w:rFonts w:asciiTheme="majorBidi" w:hAnsiTheme="majorBidi" w:cstheme="majorBidi"/>
          <w:sz w:val="24"/>
          <w:szCs w:val="24"/>
        </w:rPr>
        <w:t xml:space="preserve">War service without military experience </w:t>
      </w:r>
    </w:p>
    <w:p w14:paraId="293479CF" w14:textId="3011AF47" w:rsidR="00E97570" w:rsidRDefault="00D061BB"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Many participants, especially </w:t>
      </w:r>
      <w:r w:rsidR="0038631F">
        <w:rPr>
          <w:rFonts w:asciiTheme="majorBidi" w:hAnsiTheme="majorBidi" w:cstheme="majorBidi"/>
          <w:sz w:val="24"/>
          <w:szCs w:val="24"/>
        </w:rPr>
        <w:t xml:space="preserve">those </w:t>
      </w:r>
      <w:r w:rsidR="00FC5767">
        <w:rPr>
          <w:rFonts w:asciiTheme="majorBidi" w:hAnsiTheme="majorBidi" w:cstheme="majorBidi"/>
          <w:sz w:val="24"/>
          <w:szCs w:val="24"/>
        </w:rPr>
        <w:t xml:space="preserve">who </w:t>
      </w:r>
      <w:r w:rsidR="00E01213">
        <w:rPr>
          <w:rFonts w:asciiTheme="majorBidi" w:hAnsiTheme="majorBidi" w:cstheme="majorBidi"/>
          <w:sz w:val="24"/>
          <w:szCs w:val="24"/>
        </w:rPr>
        <w:t xml:space="preserve">usually </w:t>
      </w:r>
      <w:r w:rsidR="00FC5767">
        <w:rPr>
          <w:rFonts w:asciiTheme="majorBidi" w:hAnsiTheme="majorBidi" w:cstheme="majorBidi"/>
          <w:sz w:val="24"/>
          <w:szCs w:val="24"/>
        </w:rPr>
        <w:t xml:space="preserve">worked in </w:t>
      </w:r>
      <w:r w:rsidR="00E01213">
        <w:rPr>
          <w:rFonts w:asciiTheme="majorBidi" w:hAnsiTheme="majorBidi" w:cstheme="majorBidi"/>
          <w:sz w:val="24"/>
          <w:szCs w:val="24"/>
        </w:rPr>
        <w:t xml:space="preserve">civilian </w:t>
      </w:r>
      <w:r>
        <w:rPr>
          <w:rFonts w:asciiTheme="majorBidi" w:hAnsiTheme="majorBidi" w:cstheme="majorBidi"/>
          <w:sz w:val="24"/>
          <w:szCs w:val="24"/>
        </w:rPr>
        <w:t>emergency department</w:t>
      </w:r>
      <w:r w:rsidR="005B12D5">
        <w:rPr>
          <w:rFonts w:asciiTheme="majorBidi" w:hAnsiTheme="majorBidi" w:cstheme="majorBidi"/>
          <w:sz w:val="24"/>
          <w:szCs w:val="24"/>
        </w:rPr>
        <w:t>s</w:t>
      </w:r>
      <w:r>
        <w:rPr>
          <w:rFonts w:asciiTheme="majorBidi" w:hAnsiTheme="majorBidi" w:cstheme="majorBidi"/>
          <w:sz w:val="24"/>
          <w:szCs w:val="24"/>
        </w:rPr>
        <w:t>, intensive care unit</w:t>
      </w:r>
      <w:r w:rsidR="005B12D5">
        <w:rPr>
          <w:rFonts w:asciiTheme="majorBidi" w:hAnsiTheme="majorBidi" w:cstheme="majorBidi"/>
          <w:sz w:val="24"/>
          <w:szCs w:val="24"/>
        </w:rPr>
        <w:t>s</w:t>
      </w:r>
      <w:r w:rsidR="00FC5767">
        <w:rPr>
          <w:rFonts w:asciiTheme="majorBidi" w:hAnsiTheme="majorBidi" w:cstheme="majorBidi"/>
          <w:sz w:val="24"/>
          <w:szCs w:val="24"/>
        </w:rPr>
        <w:t>,</w:t>
      </w:r>
      <w:r>
        <w:rPr>
          <w:rFonts w:asciiTheme="majorBidi" w:hAnsiTheme="majorBidi" w:cstheme="majorBidi"/>
          <w:sz w:val="24"/>
          <w:szCs w:val="24"/>
        </w:rPr>
        <w:t xml:space="preserve"> </w:t>
      </w:r>
      <w:r w:rsidR="003E6AE0">
        <w:rPr>
          <w:rFonts w:asciiTheme="majorBidi" w:hAnsiTheme="majorBidi" w:cstheme="majorBidi"/>
          <w:sz w:val="24"/>
          <w:szCs w:val="24"/>
        </w:rPr>
        <w:t xml:space="preserve">and </w:t>
      </w:r>
      <w:r w:rsidR="005B12D5">
        <w:rPr>
          <w:rFonts w:asciiTheme="majorBidi" w:hAnsiTheme="majorBidi" w:cstheme="majorBidi"/>
          <w:sz w:val="24"/>
          <w:szCs w:val="24"/>
        </w:rPr>
        <w:t>operating theaters</w:t>
      </w:r>
      <w:r>
        <w:rPr>
          <w:rFonts w:asciiTheme="majorBidi" w:hAnsiTheme="majorBidi" w:cstheme="majorBidi"/>
          <w:sz w:val="24"/>
          <w:szCs w:val="24"/>
        </w:rPr>
        <w:t xml:space="preserve"> were deployed to </w:t>
      </w:r>
      <w:r w:rsidR="005B12D5">
        <w:rPr>
          <w:rFonts w:asciiTheme="majorBidi" w:hAnsiTheme="majorBidi" w:cstheme="majorBidi"/>
          <w:sz w:val="24"/>
          <w:szCs w:val="24"/>
        </w:rPr>
        <w:t xml:space="preserve">serve in </w:t>
      </w:r>
      <w:r>
        <w:rPr>
          <w:rFonts w:asciiTheme="majorBidi" w:hAnsiTheme="majorBidi" w:cstheme="majorBidi"/>
          <w:sz w:val="24"/>
          <w:szCs w:val="24"/>
        </w:rPr>
        <w:t>war</w:t>
      </w:r>
      <w:r w:rsidR="00924AE8">
        <w:rPr>
          <w:rFonts w:asciiTheme="majorBidi" w:hAnsiTheme="majorBidi" w:cstheme="majorBidi"/>
          <w:sz w:val="24"/>
          <w:szCs w:val="24"/>
        </w:rPr>
        <w:t>zones</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as </w:t>
      </w:r>
      <w:r w:rsidR="005B12D5">
        <w:rPr>
          <w:rFonts w:asciiTheme="majorBidi" w:hAnsiTheme="majorBidi" w:cstheme="majorBidi"/>
          <w:sz w:val="24"/>
          <w:szCs w:val="24"/>
        </w:rPr>
        <w:t xml:space="preserve">part of the </w:t>
      </w:r>
      <w:r w:rsidR="00924AE8">
        <w:rPr>
          <w:rFonts w:asciiTheme="majorBidi" w:hAnsiTheme="majorBidi" w:cstheme="majorBidi"/>
          <w:sz w:val="24"/>
          <w:szCs w:val="24"/>
        </w:rPr>
        <w:t xml:space="preserve">IDF </w:t>
      </w:r>
      <w:r w:rsidR="005B12D5">
        <w:rPr>
          <w:rFonts w:asciiTheme="majorBidi" w:hAnsiTheme="majorBidi" w:cstheme="majorBidi"/>
          <w:sz w:val="24"/>
          <w:szCs w:val="24"/>
        </w:rPr>
        <w:t xml:space="preserve">reserve </w:t>
      </w:r>
      <w:r>
        <w:rPr>
          <w:rFonts w:asciiTheme="majorBidi" w:hAnsiTheme="majorBidi" w:cstheme="majorBidi"/>
          <w:sz w:val="24"/>
          <w:szCs w:val="24"/>
        </w:rPr>
        <w:t>force</w:t>
      </w:r>
      <w:r w:rsidR="005B12D5">
        <w:rPr>
          <w:rFonts w:asciiTheme="majorBidi" w:hAnsiTheme="majorBidi" w:cstheme="majorBidi"/>
          <w:sz w:val="24"/>
          <w:szCs w:val="24"/>
        </w:rPr>
        <w:t>s</w:t>
      </w:r>
      <w:r>
        <w:rPr>
          <w:rFonts w:asciiTheme="majorBidi" w:hAnsiTheme="majorBidi" w:cstheme="majorBidi"/>
          <w:sz w:val="24"/>
          <w:szCs w:val="24"/>
        </w:rPr>
        <w:t xml:space="preserve"> </w:t>
      </w:r>
      <w:r w:rsidR="005B12D5">
        <w:rPr>
          <w:rFonts w:asciiTheme="majorBidi" w:hAnsiTheme="majorBidi" w:cstheme="majorBidi"/>
          <w:sz w:val="24"/>
          <w:szCs w:val="24"/>
        </w:rPr>
        <w:t>due to</w:t>
      </w:r>
      <w:r>
        <w:rPr>
          <w:rFonts w:asciiTheme="majorBidi" w:hAnsiTheme="majorBidi" w:cstheme="majorBidi"/>
          <w:sz w:val="24"/>
          <w:szCs w:val="24"/>
        </w:rPr>
        <w:t xml:space="preserve"> their special </w:t>
      </w:r>
      <w:r w:rsidR="00D00B17">
        <w:rPr>
          <w:rFonts w:asciiTheme="majorBidi" w:hAnsiTheme="majorBidi" w:cstheme="majorBidi"/>
          <w:sz w:val="24"/>
          <w:szCs w:val="24"/>
        </w:rPr>
        <w:t xml:space="preserve">clinical </w:t>
      </w:r>
      <w:r>
        <w:rPr>
          <w:rFonts w:asciiTheme="majorBidi" w:hAnsiTheme="majorBidi" w:cstheme="majorBidi"/>
          <w:sz w:val="24"/>
          <w:szCs w:val="24"/>
        </w:rPr>
        <w:t>experience</w:t>
      </w:r>
      <w:r w:rsidR="00A317A2">
        <w:rPr>
          <w:rFonts w:asciiTheme="majorBidi" w:hAnsiTheme="majorBidi" w:cstheme="majorBidi"/>
          <w:sz w:val="24"/>
          <w:szCs w:val="24"/>
        </w:rPr>
        <w:t>. M</w:t>
      </w:r>
      <w:r w:rsidR="00E14099">
        <w:rPr>
          <w:rFonts w:asciiTheme="majorBidi" w:hAnsiTheme="majorBidi" w:cstheme="majorBidi"/>
          <w:sz w:val="24"/>
          <w:szCs w:val="24"/>
        </w:rPr>
        <w:t>any had not served in the army</w:t>
      </w:r>
      <w:r w:rsidR="00E97D4F">
        <w:rPr>
          <w:rFonts w:asciiTheme="majorBidi" w:hAnsiTheme="majorBidi" w:cstheme="majorBidi"/>
          <w:sz w:val="24"/>
          <w:szCs w:val="24"/>
        </w:rPr>
        <w:t xml:space="preserve"> before</w:t>
      </w:r>
      <w:r w:rsidR="00E14099">
        <w:rPr>
          <w:rFonts w:asciiTheme="majorBidi" w:hAnsiTheme="majorBidi" w:cstheme="majorBidi"/>
          <w:sz w:val="24"/>
          <w:szCs w:val="24"/>
        </w:rPr>
        <w:t>, and of those who had, most had</w:t>
      </w:r>
      <w:r>
        <w:rPr>
          <w:rFonts w:asciiTheme="majorBidi" w:hAnsiTheme="majorBidi" w:cstheme="majorBidi"/>
          <w:sz w:val="24"/>
          <w:szCs w:val="24"/>
        </w:rPr>
        <w:t xml:space="preserve"> </w:t>
      </w:r>
      <w:r w:rsidR="005B12D5">
        <w:rPr>
          <w:rFonts w:asciiTheme="majorBidi" w:hAnsiTheme="majorBidi" w:cstheme="majorBidi"/>
          <w:sz w:val="24"/>
          <w:szCs w:val="24"/>
        </w:rPr>
        <w:t xml:space="preserve">not </w:t>
      </w:r>
      <w:r>
        <w:rPr>
          <w:rFonts w:asciiTheme="majorBidi" w:hAnsiTheme="majorBidi" w:cstheme="majorBidi"/>
          <w:sz w:val="24"/>
          <w:szCs w:val="24"/>
        </w:rPr>
        <w:t>se</w:t>
      </w:r>
      <w:r w:rsidR="00B64F61">
        <w:rPr>
          <w:rFonts w:asciiTheme="majorBidi" w:hAnsiTheme="majorBidi" w:cstheme="majorBidi"/>
          <w:sz w:val="24"/>
          <w:szCs w:val="24"/>
        </w:rPr>
        <w:t>r</w:t>
      </w:r>
      <w:r>
        <w:rPr>
          <w:rFonts w:asciiTheme="majorBidi" w:hAnsiTheme="majorBidi" w:cstheme="majorBidi"/>
          <w:sz w:val="24"/>
          <w:szCs w:val="24"/>
        </w:rPr>
        <w:t xml:space="preserve">ved </w:t>
      </w:r>
      <w:r w:rsidR="005B12D5">
        <w:rPr>
          <w:rFonts w:asciiTheme="majorBidi" w:hAnsiTheme="majorBidi" w:cstheme="majorBidi"/>
          <w:sz w:val="24"/>
          <w:szCs w:val="24"/>
        </w:rPr>
        <w:t xml:space="preserve">as </w:t>
      </w:r>
      <w:r w:rsidR="00E14099">
        <w:rPr>
          <w:rFonts w:asciiTheme="majorBidi" w:hAnsiTheme="majorBidi" w:cstheme="majorBidi"/>
          <w:sz w:val="24"/>
          <w:szCs w:val="24"/>
        </w:rPr>
        <w:t xml:space="preserve">army </w:t>
      </w:r>
      <w:r w:rsidR="005B12D5">
        <w:rPr>
          <w:rFonts w:asciiTheme="majorBidi" w:hAnsiTheme="majorBidi" w:cstheme="majorBidi"/>
          <w:sz w:val="24"/>
          <w:szCs w:val="24"/>
        </w:rPr>
        <w:t>nurses</w:t>
      </w:r>
      <w:r w:rsidR="00E14099">
        <w:rPr>
          <w:rFonts w:asciiTheme="majorBidi" w:hAnsiTheme="majorBidi" w:cstheme="majorBidi"/>
          <w:sz w:val="24"/>
          <w:szCs w:val="24"/>
        </w:rPr>
        <w:t>. They were all</w:t>
      </w:r>
      <w:r w:rsidR="00A317A2">
        <w:rPr>
          <w:rFonts w:asciiTheme="majorBidi" w:hAnsiTheme="majorBidi" w:cstheme="majorBidi"/>
          <w:sz w:val="24"/>
          <w:szCs w:val="24"/>
        </w:rPr>
        <w:t>, were jolted by their exposure to the army and to war, and their experiences had a profound impact on them.</w:t>
      </w:r>
      <w:r>
        <w:rPr>
          <w:rFonts w:asciiTheme="majorBidi" w:hAnsiTheme="majorBidi" w:cstheme="majorBidi"/>
          <w:sz w:val="24"/>
          <w:szCs w:val="24"/>
        </w:rPr>
        <w:t xml:space="preserve"> </w:t>
      </w:r>
      <w:r w:rsidR="002632FA">
        <w:rPr>
          <w:rFonts w:asciiTheme="majorBidi" w:hAnsiTheme="majorBidi" w:cstheme="majorBidi"/>
          <w:sz w:val="24"/>
          <w:szCs w:val="24"/>
        </w:rPr>
        <w:t>The</w:t>
      </w:r>
      <w:r w:rsidR="00924AE8">
        <w:rPr>
          <w:rFonts w:asciiTheme="majorBidi" w:hAnsiTheme="majorBidi" w:cstheme="majorBidi"/>
          <w:sz w:val="24"/>
          <w:szCs w:val="24"/>
        </w:rPr>
        <w:t xml:space="preserve"> nurses</w:t>
      </w:r>
      <w:r w:rsidR="002632FA">
        <w:rPr>
          <w:rFonts w:asciiTheme="majorBidi" w:hAnsiTheme="majorBidi" w:cstheme="majorBidi"/>
          <w:sz w:val="24"/>
          <w:szCs w:val="24"/>
        </w:rPr>
        <w:t xml:space="preserve"> shared their experience</w:t>
      </w:r>
      <w:r w:rsidR="005B12D5">
        <w:rPr>
          <w:rFonts w:asciiTheme="majorBidi" w:hAnsiTheme="majorBidi" w:cstheme="majorBidi"/>
          <w:sz w:val="24"/>
          <w:szCs w:val="24"/>
        </w:rPr>
        <w:t>s</w:t>
      </w:r>
      <w:r w:rsidR="00E01213">
        <w:rPr>
          <w:rFonts w:asciiTheme="majorBidi" w:hAnsiTheme="majorBidi" w:cstheme="majorBidi"/>
          <w:sz w:val="24"/>
          <w:szCs w:val="24"/>
        </w:rPr>
        <w:t>;</w:t>
      </w:r>
      <w:r w:rsidR="00764C5A">
        <w:rPr>
          <w:rFonts w:asciiTheme="majorBidi" w:hAnsiTheme="majorBidi" w:cstheme="majorBidi"/>
          <w:sz w:val="24"/>
          <w:szCs w:val="24"/>
        </w:rPr>
        <w:t xml:space="preserve"> for example</w:t>
      </w:r>
      <w:r w:rsidR="002632FA">
        <w:rPr>
          <w:rFonts w:asciiTheme="majorBidi" w:hAnsiTheme="majorBidi" w:cstheme="majorBidi"/>
          <w:sz w:val="24"/>
          <w:szCs w:val="24"/>
        </w:rPr>
        <w:t xml:space="preserve">: </w:t>
      </w:r>
      <w:r w:rsidR="00764C5A">
        <w:rPr>
          <w:rFonts w:asciiTheme="majorBidi" w:hAnsiTheme="majorBidi" w:cstheme="majorBidi"/>
          <w:sz w:val="24"/>
          <w:szCs w:val="24"/>
        </w:rPr>
        <w:t>“</w:t>
      </w:r>
      <w:r w:rsidR="00E97570">
        <w:rPr>
          <w:rFonts w:asciiTheme="majorBidi" w:hAnsiTheme="majorBidi" w:cstheme="majorBidi"/>
          <w:sz w:val="24"/>
          <w:szCs w:val="24"/>
        </w:rPr>
        <w:t xml:space="preserve">We did not </w:t>
      </w:r>
      <w:r w:rsidR="002632FA">
        <w:rPr>
          <w:rFonts w:asciiTheme="majorBidi" w:hAnsiTheme="majorBidi" w:cstheme="majorBidi"/>
          <w:sz w:val="24"/>
          <w:szCs w:val="24"/>
        </w:rPr>
        <w:t>know</w:t>
      </w:r>
      <w:r w:rsidR="00E97570">
        <w:rPr>
          <w:rFonts w:asciiTheme="majorBidi" w:hAnsiTheme="majorBidi" w:cstheme="majorBidi"/>
          <w:sz w:val="24"/>
          <w:szCs w:val="24"/>
        </w:rPr>
        <w:t xml:space="preserve"> what to expect in </w:t>
      </w:r>
      <w:r w:rsidR="00764C5A">
        <w:rPr>
          <w:rFonts w:asciiTheme="majorBidi" w:hAnsiTheme="majorBidi" w:cstheme="majorBidi"/>
          <w:sz w:val="24"/>
          <w:szCs w:val="24"/>
        </w:rPr>
        <w:t xml:space="preserve">a </w:t>
      </w:r>
      <w:r w:rsidR="00E97570">
        <w:rPr>
          <w:rFonts w:asciiTheme="majorBidi" w:hAnsiTheme="majorBidi" w:cstheme="majorBidi"/>
          <w:sz w:val="24"/>
          <w:szCs w:val="24"/>
        </w:rPr>
        <w:t>war zone</w:t>
      </w:r>
      <w:r w:rsidR="00764C5A">
        <w:rPr>
          <w:rFonts w:asciiTheme="majorBidi" w:hAnsiTheme="majorBidi" w:cstheme="majorBidi"/>
          <w:sz w:val="24"/>
          <w:szCs w:val="24"/>
        </w:rPr>
        <w:t>.</w:t>
      </w:r>
      <w:r w:rsidR="00E97570">
        <w:rPr>
          <w:rFonts w:asciiTheme="majorBidi" w:hAnsiTheme="majorBidi" w:cstheme="majorBidi"/>
          <w:sz w:val="24"/>
          <w:szCs w:val="24"/>
        </w:rPr>
        <w:t xml:space="preserve"> </w:t>
      </w:r>
      <w:r w:rsidR="00764C5A">
        <w:rPr>
          <w:rFonts w:asciiTheme="majorBidi" w:hAnsiTheme="majorBidi" w:cstheme="majorBidi"/>
          <w:sz w:val="24"/>
          <w:szCs w:val="24"/>
        </w:rPr>
        <w:t>W</w:t>
      </w:r>
      <w:r w:rsidR="00E97570">
        <w:rPr>
          <w:rFonts w:asciiTheme="majorBidi" w:hAnsiTheme="majorBidi" w:cstheme="majorBidi"/>
          <w:sz w:val="24"/>
          <w:szCs w:val="24"/>
        </w:rPr>
        <w:t xml:space="preserve">e had no knowledge </w:t>
      </w:r>
      <w:r w:rsidR="00764C5A">
        <w:rPr>
          <w:rFonts w:asciiTheme="majorBidi" w:hAnsiTheme="majorBidi" w:cstheme="majorBidi"/>
          <w:sz w:val="24"/>
          <w:szCs w:val="24"/>
        </w:rPr>
        <w:t xml:space="preserve">about either </w:t>
      </w:r>
      <w:r w:rsidR="00E97570">
        <w:rPr>
          <w:rFonts w:asciiTheme="majorBidi" w:hAnsiTheme="majorBidi" w:cstheme="majorBidi"/>
          <w:sz w:val="24"/>
          <w:szCs w:val="24"/>
        </w:rPr>
        <w:t>using our weapon</w:t>
      </w:r>
      <w:r w:rsidR="00764C5A">
        <w:rPr>
          <w:rFonts w:asciiTheme="majorBidi" w:hAnsiTheme="majorBidi" w:cstheme="majorBidi"/>
          <w:sz w:val="24"/>
          <w:szCs w:val="24"/>
        </w:rPr>
        <w:t>s</w:t>
      </w:r>
      <w:r w:rsidR="00E97570">
        <w:rPr>
          <w:rFonts w:asciiTheme="majorBidi" w:hAnsiTheme="majorBidi" w:cstheme="majorBidi"/>
          <w:sz w:val="24"/>
          <w:szCs w:val="24"/>
        </w:rPr>
        <w:t xml:space="preserve"> </w:t>
      </w:r>
      <w:r w:rsidR="00764C5A">
        <w:rPr>
          <w:rFonts w:asciiTheme="majorBidi" w:hAnsiTheme="majorBidi" w:cstheme="majorBidi"/>
          <w:sz w:val="24"/>
          <w:szCs w:val="24"/>
        </w:rPr>
        <w:t xml:space="preserve">or </w:t>
      </w:r>
      <w:r w:rsidR="00E97570">
        <w:rPr>
          <w:rFonts w:asciiTheme="majorBidi" w:hAnsiTheme="majorBidi" w:cstheme="majorBidi"/>
          <w:sz w:val="24"/>
          <w:szCs w:val="24"/>
        </w:rPr>
        <w:t xml:space="preserve">how to manage a field hospital. We </w:t>
      </w:r>
      <w:r w:rsidR="00764C5A">
        <w:rPr>
          <w:rFonts w:asciiTheme="majorBidi" w:hAnsiTheme="majorBidi" w:cstheme="majorBidi"/>
          <w:sz w:val="24"/>
          <w:szCs w:val="24"/>
        </w:rPr>
        <w:t xml:space="preserve">did </w:t>
      </w:r>
      <w:r w:rsidR="00E97570">
        <w:rPr>
          <w:rFonts w:asciiTheme="majorBidi" w:hAnsiTheme="majorBidi" w:cstheme="majorBidi"/>
          <w:sz w:val="24"/>
          <w:szCs w:val="24"/>
        </w:rPr>
        <w:t>it in real-time</w:t>
      </w:r>
      <w:r w:rsidR="00764C5A">
        <w:rPr>
          <w:rFonts w:asciiTheme="majorBidi" w:hAnsiTheme="majorBidi" w:cstheme="majorBidi"/>
          <w:sz w:val="24"/>
          <w:szCs w:val="24"/>
        </w:rPr>
        <w:t>,</w:t>
      </w:r>
      <w:r w:rsidR="00E97570">
        <w:rPr>
          <w:rFonts w:asciiTheme="majorBidi" w:hAnsiTheme="majorBidi" w:cstheme="majorBidi"/>
          <w:sz w:val="24"/>
          <w:szCs w:val="24"/>
        </w:rPr>
        <w:t xml:space="preserve"> using our common sense, using our skills from civilian ward</w:t>
      </w:r>
      <w:r w:rsidR="00764C5A">
        <w:rPr>
          <w:rFonts w:asciiTheme="majorBidi" w:hAnsiTheme="majorBidi" w:cstheme="majorBidi"/>
          <w:sz w:val="24"/>
          <w:szCs w:val="24"/>
        </w:rPr>
        <w:t>s.”</w:t>
      </w:r>
    </w:p>
    <w:p w14:paraId="23ED8A98" w14:textId="1E1FABE8" w:rsidR="00E97570" w:rsidRDefault="00A168F7"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E741DA">
        <w:rPr>
          <w:rFonts w:asciiTheme="majorBidi" w:hAnsiTheme="majorBidi" w:cstheme="majorBidi"/>
          <w:sz w:val="24"/>
          <w:szCs w:val="24"/>
        </w:rPr>
        <w:t xml:space="preserve">Water supply </w:t>
      </w:r>
      <w:r w:rsidR="000F0CE4">
        <w:rPr>
          <w:rFonts w:asciiTheme="majorBidi" w:hAnsiTheme="majorBidi" w:cstheme="majorBidi"/>
          <w:sz w:val="24"/>
          <w:szCs w:val="24"/>
        </w:rPr>
        <w:t xml:space="preserve">and </w:t>
      </w:r>
      <w:r w:rsidR="00924AE8">
        <w:rPr>
          <w:rFonts w:asciiTheme="majorBidi" w:hAnsiTheme="majorBidi" w:cstheme="majorBidi"/>
          <w:sz w:val="24"/>
          <w:szCs w:val="24"/>
        </w:rPr>
        <w:t xml:space="preserve">difficulties in </w:t>
      </w:r>
      <w:r w:rsidR="000F0CE4">
        <w:rPr>
          <w:rFonts w:asciiTheme="majorBidi" w:hAnsiTheme="majorBidi" w:cstheme="majorBidi"/>
          <w:sz w:val="24"/>
          <w:szCs w:val="24"/>
        </w:rPr>
        <w:t>hygiene maintenance</w:t>
      </w:r>
      <w:r w:rsidR="00E741DA">
        <w:rPr>
          <w:rFonts w:asciiTheme="majorBidi" w:hAnsiTheme="majorBidi" w:cstheme="majorBidi"/>
          <w:sz w:val="24"/>
          <w:szCs w:val="24"/>
        </w:rPr>
        <w:t xml:space="preserve"> </w:t>
      </w:r>
    </w:p>
    <w:p w14:paraId="383E48FC" w14:textId="07E5F199" w:rsidR="00A67D49" w:rsidRDefault="000F0CE4"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Female </w:t>
      </w:r>
      <w:r w:rsidR="00B02A35">
        <w:rPr>
          <w:rFonts w:asciiTheme="majorBidi" w:hAnsiTheme="majorBidi" w:cstheme="majorBidi"/>
          <w:sz w:val="24"/>
          <w:szCs w:val="24"/>
        </w:rPr>
        <w:t xml:space="preserve">nurses described insufficiency </w:t>
      </w:r>
      <w:r w:rsidR="00764C5A">
        <w:rPr>
          <w:rFonts w:asciiTheme="majorBidi" w:hAnsiTheme="majorBidi" w:cstheme="majorBidi"/>
          <w:sz w:val="24"/>
          <w:szCs w:val="24"/>
        </w:rPr>
        <w:t xml:space="preserve">of the water </w:t>
      </w:r>
      <w:r w:rsidR="00B02A35">
        <w:rPr>
          <w:rFonts w:asciiTheme="majorBidi" w:hAnsiTheme="majorBidi" w:cstheme="majorBidi"/>
          <w:sz w:val="24"/>
          <w:szCs w:val="24"/>
        </w:rPr>
        <w:t xml:space="preserve">supply as a major </w:t>
      </w:r>
      <w:r w:rsidR="00E8374D">
        <w:rPr>
          <w:rFonts w:asciiTheme="majorBidi" w:hAnsiTheme="majorBidi" w:cstheme="majorBidi"/>
          <w:sz w:val="24"/>
          <w:szCs w:val="24"/>
        </w:rPr>
        <w:t>difficult</w:t>
      </w:r>
      <w:r w:rsidR="00764C5A">
        <w:rPr>
          <w:rFonts w:asciiTheme="majorBidi" w:hAnsiTheme="majorBidi" w:cstheme="majorBidi"/>
          <w:sz w:val="24"/>
          <w:szCs w:val="24"/>
        </w:rPr>
        <w:t>y</w:t>
      </w:r>
      <w:r w:rsidR="00E8374D">
        <w:rPr>
          <w:rFonts w:asciiTheme="majorBidi" w:hAnsiTheme="majorBidi" w:cstheme="majorBidi"/>
          <w:sz w:val="24"/>
          <w:szCs w:val="24"/>
        </w:rPr>
        <w:t xml:space="preserve">. This problem </w:t>
      </w:r>
      <w:r w:rsidR="00FC5767">
        <w:rPr>
          <w:rFonts w:asciiTheme="majorBidi" w:hAnsiTheme="majorBidi" w:cstheme="majorBidi"/>
          <w:sz w:val="24"/>
          <w:szCs w:val="24"/>
        </w:rPr>
        <w:t xml:space="preserve">affected </w:t>
      </w:r>
      <w:r w:rsidR="00E8374D">
        <w:rPr>
          <w:rFonts w:asciiTheme="majorBidi" w:hAnsiTheme="majorBidi" w:cstheme="majorBidi"/>
          <w:sz w:val="24"/>
          <w:szCs w:val="24"/>
        </w:rPr>
        <w:t xml:space="preserve">their personal hygiene </w:t>
      </w:r>
      <w:r w:rsidR="00764C5A">
        <w:rPr>
          <w:rFonts w:asciiTheme="majorBidi" w:hAnsiTheme="majorBidi" w:cstheme="majorBidi"/>
          <w:sz w:val="24"/>
          <w:szCs w:val="24"/>
        </w:rPr>
        <w:t xml:space="preserve">and </w:t>
      </w:r>
      <w:r w:rsidR="00E8374D">
        <w:rPr>
          <w:rFonts w:asciiTheme="majorBidi" w:hAnsiTheme="majorBidi" w:cstheme="majorBidi"/>
          <w:sz w:val="24"/>
          <w:szCs w:val="24"/>
        </w:rPr>
        <w:t xml:space="preserve">their ability to provide safe and quality treatment for </w:t>
      </w:r>
      <w:r w:rsidR="00764C5A">
        <w:rPr>
          <w:rFonts w:asciiTheme="majorBidi" w:hAnsiTheme="majorBidi" w:cstheme="majorBidi"/>
          <w:sz w:val="24"/>
          <w:szCs w:val="24"/>
        </w:rPr>
        <w:t xml:space="preserve">the </w:t>
      </w:r>
      <w:r w:rsidR="00E8374D">
        <w:rPr>
          <w:rFonts w:asciiTheme="majorBidi" w:hAnsiTheme="majorBidi" w:cstheme="majorBidi"/>
          <w:sz w:val="24"/>
          <w:szCs w:val="24"/>
        </w:rPr>
        <w:t>wounded. Nurses</w:t>
      </w:r>
      <w:r w:rsidR="00764C5A">
        <w:rPr>
          <w:rFonts w:asciiTheme="majorBidi" w:hAnsiTheme="majorBidi" w:cstheme="majorBidi"/>
          <w:sz w:val="24"/>
          <w:szCs w:val="24"/>
        </w:rPr>
        <w:t>’</w:t>
      </w:r>
      <w:r w:rsidR="00E8374D">
        <w:rPr>
          <w:rFonts w:asciiTheme="majorBidi" w:hAnsiTheme="majorBidi" w:cstheme="majorBidi"/>
          <w:sz w:val="24"/>
          <w:szCs w:val="24"/>
        </w:rPr>
        <w:t xml:space="preserve"> comments included: </w:t>
      </w:r>
      <w:r w:rsidR="00764C5A">
        <w:rPr>
          <w:rFonts w:asciiTheme="majorBidi" w:hAnsiTheme="majorBidi" w:cstheme="majorBidi"/>
          <w:sz w:val="24"/>
          <w:szCs w:val="24"/>
        </w:rPr>
        <w:t>“From</w:t>
      </w:r>
      <w:r w:rsidR="00E8374D">
        <w:rPr>
          <w:rFonts w:asciiTheme="majorBidi" w:hAnsiTheme="majorBidi" w:cstheme="majorBidi"/>
          <w:sz w:val="24"/>
          <w:szCs w:val="24"/>
        </w:rPr>
        <w:t xml:space="preserve"> the beginning of </w:t>
      </w:r>
      <w:r w:rsidR="00764C5A">
        <w:rPr>
          <w:rFonts w:asciiTheme="majorBidi" w:hAnsiTheme="majorBidi" w:cstheme="majorBidi"/>
          <w:sz w:val="24"/>
          <w:szCs w:val="24"/>
        </w:rPr>
        <w:t xml:space="preserve">the </w:t>
      </w:r>
      <w:r w:rsidR="00E8374D">
        <w:rPr>
          <w:rFonts w:asciiTheme="majorBidi" w:hAnsiTheme="majorBidi" w:cstheme="majorBidi"/>
          <w:sz w:val="24"/>
          <w:szCs w:val="24"/>
        </w:rPr>
        <w:t xml:space="preserve">war we </w:t>
      </w:r>
      <w:r w:rsidR="00822AB7">
        <w:rPr>
          <w:rFonts w:asciiTheme="majorBidi" w:hAnsiTheme="majorBidi" w:cstheme="majorBidi"/>
          <w:sz w:val="24"/>
          <w:szCs w:val="24"/>
        </w:rPr>
        <w:t xml:space="preserve">had not </w:t>
      </w:r>
      <w:r w:rsidR="00764C5A">
        <w:rPr>
          <w:rFonts w:asciiTheme="majorBidi" w:hAnsiTheme="majorBidi" w:cstheme="majorBidi"/>
          <w:sz w:val="24"/>
          <w:szCs w:val="24"/>
        </w:rPr>
        <w:t xml:space="preserve">taken </w:t>
      </w:r>
      <w:r w:rsidR="00822AB7">
        <w:rPr>
          <w:rFonts w:asciiTheme="majorBidi" w:hAnsiTheme="majorBidi" w:cstheme="majorBidi"/>
          <w:sz w:val="24"/>
          <w:szCs w:val="24"/>
        </w:rPr>
        <w:t xml:space="preserve">a shower. We </w:t>
      </w:r>
      <w:r w:rsidR="00E8374D">
        <w:rPr>
          <w:rFonts w:asciiTheme="majorBidi" w:hAnsiTheme="majorBidi" w:cstheme="majorBidi"/>
          <w:sz w:val="24"/>
          <w:szCs w:val="24"/>
        </w:rPr>
        <w:t>only washed</w:t>
      </w:r>
      <w:r w:rsidR="00822AB7">
        <w:rPr>
          <w:rFonts w:asciiTheme="majorBidi" w:hAnsiTheme="majorBidi" w:cstheme="majorBidi"/>
          <w:sz w:val="24"/>
          <w:szCs w:val="24"/>
        </w:rPr>
        <w:t xml:space="preserve"> our</w:t>
      </w:r>
      <w:r w:rsidR="00E8374D">
        <w:rPr>
          <w:rFonts w:asciiTheme="majorBidi" w:hAnsiTheme="majorBidi" w:cstheme="majorBidi"/>
          <w:sz w:val="24"/>
          <w:szCs w:val="24"/>
        </w:rPr>
        <w:t xml:space="preserve"> face, hands and genital</w:t>
      </w:r>
      <w:r w:rsidR="00764C5A">
        <w:rPr>
          <w:rFonts w:asciiTheme="majorBidi" w:hAnsiTheme="majorBidi" w:cstheme="majorBidi"/>
          <w:sz w:val="24"/>
          <w:szCs w:val="24"/>
        </w:rPr>
        <w:t>s</w:t>
      </w:r>
      <w:r w:rsidR="00E8374D">
        <w:rPr>
          <w:rFonts w:asciiTheme="majorBidi" w:hAnsiTheme="majorBidi" w:cstheme="majorBidi"/>
          <w:sz w:val="24"/>
          <w:szCs w:val="24"/>
        </w:rPr>
        <w:t xml:space="preserve">. We had to face </w:t>
      </w:r>
      <w:r w:rsidR="00E01213">
        <w:rPr>
          <w:rFonts w:asciiTheme="majorBidi" w:hAnsiTheme="majorBidi" w:cstheme="majorBidi"/>
          <w:sz w:val="24"/>
          <w:szCs w:val="24"/>
        </w:rPr>
        <w:t xml:space="preserve">an </w:t>
      </w:r>
      <w:r w:rsidR="00E8374D">
        <w:rPr>
          <w:rFonts w:asciiTheme="majorBidi" w:hAnsiTheme="majorBidi" w:cstheme="majorBidi"/>
          <w:sz w:val="24"/>
          <w:szCs w:val="24"/>
        </w:rPr>
        <w:t>insufficien</w:t>
      </w:r>
      <w:r w:rsidR="00E01213">
        <w:rPr>
          <w:rFonts w:asciiTheme="majorBidi" w:hAnsiTheme="majorBidi" w:cstheme="majorBidi"/>
          <w:sz w:val="24"/>
          <w:szCs w:val="24"/>
        </w:rPr>
        <w:t>t</w:t>
      </w:r>
      <w:r w:rsidR="00764C5A">
        <w:rPr>
          <w:rFonts w:asciiTheme="majorBidi" w:hAnsiTheme="majorBidi" w:cstheme="majorBidi"/>
          <w:sz w:val="24"/>
          <w:szCs w:val="24"/>
        </w:rPr>
        <w:t xml:space="preserve"> water </w:t>
      </w:r>
      <w:r w:rsidR="00E8374D">
        <w:rPr>
          <w:rFonts w:asciiTheme="majorBidi" w:hAnsiTheme="majorBidi" w:cstheme="majorBidi"/>
          <w:sz w:val="24"/>
          <w:szCs w:val="24"/>
        </w:rPr>
        <w:t xml:space="preserve">supply. </w:t>
      </w:r>
      <w:r w:rsidR="00764C5A">
        <w:rPr>
          <w:rFonts w:asciiTheme="majorBidi" w:hAnsiTheme="majorBidi" w:cstheme="majorBidi"/>
          <w:sz w:val="24"/>
          <w:szCs w:val="24"/>
        </w:rPr>
        <w:t xml:space="preserve">At one time </w:t>
      </w:r>
      <w:r w:rsidR="00A67D49">
        <w:rPr>
          <w:rFonts w:asciiTheme="majorBidi" w:hAnsiTheme="majorBidi" w:cstheme="majorBidi"/>
          <w:sz w:val="24"/>
          <w:szCs w:val="24"/>
        </w:rPr>
        <w:t xml:space="preserve">we </w:t>
      </w:r>
      <w:r w:rsidR="00FC5767">
        <w:rPr>
          <w:rFonts w:asciiTheme="majorBidi" w:hAnsiTheme="majorBidi" w:cstheme="majorBidi"/>
          <w:sz w:val="24"/>
          <w:szCs w:val="24"/>
        </w:rPr>
        <w:t xml:space="preserve">would have </w:t>
      </w:r>
      <w:r w:rsidR="00A67D49">
        <w:rPr>
          <w:rFonts w:asciiTheme="majorBidi" w:hAnsiTheme="majorBidi" w:cstheme="majorBidi"/>
          <w:sz w:val="24"/>
          <w:szCs w:val="24"/>
        </w:rPr>
        <w:t>water</w:t>
      </w:r>
      <w:r w:rsidR="00924AE8">
        <w:rPr>
          <w:rFonts w:asciiTheme="majorBidi" w:hAnsiTheme="majorBidi" w:cstheme="majorBidi"/>
          <w:sz w:val="24"/>
          <w:szCs w:val="24"/>
        </w:rPr>
        <w:t>,</w:t>
      </w:r>
      <w:r w:rsidR="00A67D49">
        <w:rPr>
          <w:rFonts w:asciiTheme="majorBidi" w:hAnsiTheme="majorBidi" w:cstheme="majorBidi"/>
          <w:sz w:val="24"/>
          <w:szCs w:val="24"/>
        </w:rPr>
        <w:t xml:space="preserve"> and later we </w:t>
      </w:r>
      <w:r w:rsidR="00FC5767">
        <w:rPr>
          <w:rFonts w:asciiTheme="majorBidi" w:hAnsiTheme="majorBidi" w:cstheme="majorBidi"/>
          <w:sz w:val="24"/>
          <w:szCs w:val="24"/>
        </w:rPr>
        <w:t>wouldn’t</w:t>
      </w:r>
      <w:r w:rsidR="00A67D49">
        <w:rPr>
          <w:rFonts w:asciiTheme="majorBidi" w:hAnsiTheme="majorBidi" w:cstheme="majorBidi"/>
          <w:sz w:val="24"/>
          <w:szCs w:val="24"/>
        </w:rPr>
        <w:t xml:space="preserve">. </w:t>
      </w:r>
      <w:r w:rsidR="00822AB7">
        <w:rPr>
          <w:rFonts w:asciiTheme="majorBidi" w:hAnsiTheme="majorBidi" w:cstheme="majorBidi"/>
          <w:sz w:val="24"/>
          <w:szCs w:val="24"/>
        </w:rPr>
        <w:t>It</w:t>
      </w:r>
      <w:r w:rsidR="00A67D49">
        <w:rPr>
          <w:rFonts w:asciiTheme="majorBidi" w:hAnsiTheme="majorBidi" w:cstheme="majorBidi"/>
          <w:sz w:val="24"/>
          <w:szCs w:val="24"/>
        </w:rPr>
        <w:t xml:space="preserve"> was a serious problem </w:t>
      </w:r>
      <w:r w:rsidR="00764C5A">
        <w:rPr>
          <w:rFonts w:asciiTheme="majorBidi" w:hAnsiTheme="majorBidi" w:cstheme="majorBidi"/>
          <w:sz w:val="24"/>
          <w:szCs w:val="24"/>
        </w:rPr>
        <w:t xml:space="preserve">to maintain </w:t>
      </w:r>
      <w:r w:rsidR="00924AE8">
        <w:rPr>
          <w:rFonts w:asciiTheme="majorBidi" w:hAnsiTheme="majorBidi" w:cstheme="majorBidi"/>
          <w:sz w:val="24"/>
          <w:szCs w:val="24"/>
        </w:rPr>
        <w:t xml:space="preserve">the </w:t>
      </w:r>
      <w:r w:rsidR="00764C5A">
        <w:rPr>
          <w:rFonts w:asciiTheme="majorBidi" w:hAnsiTheme="majorBidi" w:cstheme="majorBidi"/>
          <w:sz w:val="24"/>
          <w:szCs w:val="24"/>
        </w:rPr>
        <w:t xml:space="preserve">hygiene of </w:t>
      </w:r>
      <w:r w:rsidR="00A67D49">
        <w:rPr>
          <w:rFonts w:asciiTheme="majorBidi" w:hAnsiTheme="majorBidi" w:cstheme="majorBidi"/>
          <w:sz w:val="24"/>
          <w:szCs w:val="24"/>
        </w:rPr>
        <w:t xml:space="preserve">our hands and </w:t>
      </w:r>
      <w:r w:rsidR="00924AE8">
        <w:rPr>
          <w:rFonts w:asciiTheme="majorBidi" w:hAnsiTheme="majorBidi" w:cstheme="majorBidi"/>
          <w:sz w:val="24"/>
          <w:szCs w:val="24"/>
        </w:rPr>
        <w:t xml:space="preserve">the </w:t>
      </w:r>
      <w:r w:rsidR="00A67D49">
        <w:rPr>
          <w:rFonts w:asciiTheme="majorBidi" w:hAnsiTheme="majorBidi" w:cstheme="majorBidi"/>
          <w:sz w:val="24"/>
          <w:szCs w:val="24"/>
        </w:rPr>
        <w:t xml:space="preserve">medical equipment. We used to drink sterile water from </w:t>
      </w:r>
      <w:r w:rsidR="00764C5A">
        <w:rPr>
          <w:rFonts w:asciiTheme="majorBidi" w:hAnsiTheme="majorBidi" w:cstheme="majorBidi"/>
          <w:sz w:val="24"/>
          <w:szCs w:val="24"/>
        </w:rPr>
        <w:t xml:space="preserve">the operating </w:t>
      </w:r>
      <w:r w:rsidR="00A67D49">
        <w:rPr>
          <w:rFonts w:asciiTheme="majorBidi" w:hAnsiTheme="majorBidi" w:cstheme="majorBidi"/>
          <w:sz w:val="24"/>
          <w:szCs w:val="24"/>
        </w:rPr>
        <w:t>room and we (</w:t>
      </w:r>
      <w:r w:rsidR="00764C5A">
        <w:rPr>
          <w:rFonts w:asciiTheme="majorBidi" w:hAnsiTheme="majorBidi" w:cstheme="majorBidi"/>
          <w:sz w:val="24"/>
          <w:szCs w:val="24"/>
        </w:rPr>
        <w:t>female</w:t>
      </w:r>
      <w:r w:rsidR="00924AE8">
        <w:rPr>
          <w:rFonts w:asciiTheme="majorBidi" w:hAnsiTheme="majorBidi" w:cstheme="majorBidi"/>
          <w:sz w:val="24"/>
          <w:szCs w:val="24"/>
        </w:rPr>
        <w:t xml:space="preserve"> nurses</w:t>
      </w:r>
      <w:r w:rsidR="00A67D49">
        <w:rPr>
          <w:rFonts w:asciiTheme="majorBidi" w:hAnsiTheme="majorBidi" w:cstheme="majorBidi"/>
          <w:sz w:val="24"/>
          <w:szCs w:val="24"/>
        </w:rPr>
        <w:t xml:space="preserve">) washed each other in a minimal way </w:t>
      </w:r>
      <w:r w:rsidR="00924AE8">
        <w:rPr>
          <w:rFonts w:asciiTheme="majorBidi" w:hAnsiTheme="majorBidi" w:cstheme="majorBidi"/>
          <w:sz w:val="24"/>
          <w:szCs w:val="24"/>
        </w:rPr>
        <w:t xml:space="preserve">from a </w:t>
      </w:r>
      <w:r w:rsidR="00A67D49">
        <w:rPr>
          <w:rFonts w:asciiTheme="majorBidi" w:hAnsiTheme="majorBidi" w:cstheme="majorBidi"/>
          <w:sz w:val="24"/>
          <w:szCs w:val="24"/>
        </w:rPr>
        <w:t>water bottle</w:t>
      </w:r>
      <w:r w:rsidR="00924AE8">
        <w:rPr>
          <w:rFonts w:asciiTheme="majorBidi" w:hAnsiTheme="majorBidi" w:cstheme="majorBidi"/>
          <w:sz w:val="24"/>
          <w:szCs w:val="24"/>
        </w:rPr>
        <w:t>.”</w:t>
      </w:r>
    </w:p>
    <w:p w14:paraId="73997266" w14:textId="19FC02AA" w:rsidR="00890ED0" w:rsidRDefault="00A168F7"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890ED0">
        <w:rPr>
          <w:rFonts w:asciiTheme="majorBidi" w:hAnsiTheme="majorBidi" w:cstheme="majorBidi"/>
          <w:sz w:val="24"/>
          <w:szCs w:val="24"/>
        </w:rPr>
        <w:t xml:space="preserve">Exposure to </w:t>
      </w:r>
      <w:r w:rsidR="00764C5A">
        <w:rPr>
          <w:rFonts w:asciiTheme="majorBidi" w:hAnsiTheme="majorBidi" w:cstheme="majorBidi"/>
          <w:sz w:val="24"/>
          <w:szCs w:val="24"/>
        </w:rPr>
        <w:t xml:space="preserve">harsh </w:t>
      </w:r>
      <w:r w:rsidR="00890ED0">
        <w:rPr>
          <w:rFonts w:asciiTheme="majorBidi" w:hAnsiTheme="majorBidi" w:cstheme="majorBidi"/>
          <w:sz w:val="24"/>
          <w:szCs w:val="24"/>
        </w:rPr>
        <w:t>scenes of war</w:t>
      </w:r>
    </w:p>
    <w:p w14:paraId="7573FCBA" w14:textId="32B38CE5" w:rsidR="000F0CE4" w:rsidRDefault="00FC5767" w:rsidP="00C14FB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Exposure to the </w:t>
      </w:r>
      <w:r w:rsidR="00E01213">
        <w:rPr>
          <w:rFonts w:asciiTheme="majorBidi" w:hAnsiTheme="majorBidi" w:cstheme="majorBidi"/>
          <w:sz w:val="24"/>
          <w:szCs w:val="24"/>
        </w:rPr>
        <w:t>horrific</w:t>
      </w:r>
      <w:r w:rsidR="00764C5A">
        <w:rPr>
          <w:rFonts w:asciiTheme="majorBidi" w:hAnsiTheme="majorBidi" w:cstheme="majorBidi"/>
          <w:sz w:val="24"/>
          <w:szCs w:val="24"/>
        </w:rPr>
        <w:t xml:space="preserve"> </w:t>
      </w:r>
      <w:r>
        <w:rPr>
          <w:rFonts w:asciiTheme="majorBidi" w:hAnsiTheme="majorBidi" w:cstheme="majorBidi"/>
          <w:sz w:val="24"/>
          <w:szCs w:val="24"/>
        </w:rPr>
        <w:t xml:space="preserve">scenes of war was </w:t>
      </w:r>
      <w:r w:rsidR="00890ED0">
        <w:rPr>
          <w:rFonts w:asciiTheme="majorBidi" w:hAnsiTheme="majorBidi" w:cstheme="majorBidi"/>
          <w:sz w:val="24"/>
          <w:szCs w:val="24"/>
        </w:rPr>
        <w:t xml:space="preserve">the most significant issue </w:t>
      </w:r>
      <w:r w:rsidR="00924AE8">
        <w:rPr>
          <w:rFonts w:asciiTheme="majorBidi" w:hAnsiTheme="majorBidi" w:cstheme="majorBidi"/>
          <w:sz w:val="24"/>
          <w:szCs w:val="24"/>
        </w:rPr>
        <w:t xml:space="preserve">the </w:t>
      </w:r>
      <w:r w:rsidR="00890ED0">
        <w:rPr>
          <w:rFonts w:asciiTheme="majorBidi" w:hAnsiTheme="majorBidi" w:cstheme="majorBidi"/>
          <w:sz w:val="24"/>
          <w:szCs w:val="24"/>
        </w:rPr>
        <w:t>nurses</w:t>
      </w:r>
      <w:r w:rsidR="00460834">
        <w:rPr>
          <w:rFonts w:asciiTheme="majorBidi" w:hAnsiTheme="majorBidi" w:cstheme="majorBidi"/>
          <w:sz w:val="24"/>
          <w:szCs w:val="24"/>
        </w:rPr>
        <w:t xml:space="preserve"> related</w:t>
      </w:r>
      <w:r w:rsidR="00890ED0">
        <w:rPr>
          <w:rFonts w:asciiTheme="majorBidi" w:hAnsiTheme="majorBidi" w:cstheme="majorBidi"/>
          <w:sz w:val="24"/>
          <w:szCs w:val="24"/>
        </w:rPr>
        <w:t>.</w:t>
      </w:r>
      <w:r w:rsidR="00E8374D">
        <w:rPr>
          <w:rFonts w:asciiTheme="majorBidi" w:hAnsiTheme="majorBidi" w:cstheme="majorBidi"/>
          <w:sz w:val="24"/>
          <w:szCs w:val="24"/>
        </w:rPr>
        <w:t xml:space="preserve"> </w:t>
      </w:r>
      <w:r w:rsidR="00B42677">
        <w:rPr>
          <w:rFonts w:asciiTheme="majorBidi" w:hAnsiTheme="majorBidi" w:cstheme="majorBidi"/>
          <w:sz w:val="24"/>
          <w:szCs w:val="24"/>
        </w:rPr>
        <w:t xml:space="preserve">Consistent with findings from previous studies documenting </w:t>
      </w:r>
      <w:ins w:id="157" w:author="Author">
        <w:r w:rsidR="004C5514">
          <w:rPr>
            <w:rFonts w:asciiTheme="majorBidi" w:hAnsiTheme="majorBidi" w:cstheme="majorBidi"/>
            <w:sz w:val="24"/>
            <w:szCs w:val="24"/>
          </w:rPr>
          <w:t xml:space="preserve">Post Trauma Signs </w:t>
        </w:r>
      </w:ins>
      <w:r w:rsidR="00B42677">
        <w:rPr>
          <w:rFonts w:asciiTheme="majorBidi" w:hAnsiTheme="majorBidi" w:cstheme="majorBidi"/>
          <w:sz w:val="24"/>
          <w:szCs w:val="24"/>
        </w:rPr>
        <w:t xml:space="preserve">among battlefield nurses </w:t>
      </w:r>
      <w:ins w:id="158" w:author="Author">
        <w:r w:rsidR="00B42677">
          <w:rPr>
            <w:rFonts w:asciiTheme="majorBidi" w:hAnsiTheme="majorBidi" w:cstheme="majorBidi"/>
            <w:sz w:val="24"/>
            <w:szCs w:val="24"/>
          </w:rPr>
          <w:t>(</w:t>
        </w:r>
        <w:proofErr w:type="spellStart"/>
        <w:del w:id="159" w:author="Author">
          <w:r w:rsidR="00B42677" w:rsidDel="00C14FBE">
            <w:rPr>
              <w:rFonts w:asciiTheme="majorBidi" w:hAnsiTheme="majorBidi" w:cstheme="majorBidi"/>
              <w:sz w:val="24"/>
              <w:szCs w:val="24"/>
            </w:rPr>
            <w:delText>xxx</w:delText>
          </w:r>
        </w:del>
        <w:r w:rsidR="00C14FBE">
          <w:rPr>
            <w:rFonts w:asciiTheme="majorBidi" w:hAnsiTheme="majorBidi" w:cstheme="majorBidi"/>
            <w:sz w:val="24"/>
            <w:szCs w:val="24"/>
          </w:rPr>
          <w:t>Agazio</w:t>
        </w:r>
        <w:proofErr w:type="spellEnd"/>
        <w:r w:rsidR="00C14FBE">
          <w:rPr>
            <w:rFonts w:asciiTheme="majorBidi" w:hAnsiTheme="majorBidi" w:cstheme="majorBidi"/>
            <w:sz w:val="24"/>
            <w:szCs w:val="24"/>
          </w:rPr>
          <w:t>, 2010;</w:t>
        </w:r>
        <w:r w:rsidR="00CA7314">
          <w:rPr>
            <w:rFonts w:asciiTheme="majorBidi" w:hAnsiTheme="majorBidi" w:cstheme="majorBidi"/>
            <w:sz w:val="24"/>
            <w:szCs w:val="24"/>
          </w:rPr>
          <w:t xml:space="preserve"> Kenward and Kenward, </w:t>
        </w:r>
        <w:proofErr w:type="gramStart"/>
        <w:r w:rsidR="00CA7314">
          <w:rPr>
            <w:rFonts w:asciiTheme="majorBidi" w:hAnsiTheme="majorBidi" w:cstheme="majorBidi"/>
            <w:sz w:val="24"/>
            <w:szCs w:val="24"/>
          </w:rPr>
          <w:t>2015</w:t>
        </w:r>
        <w:r w:rsidR="00C14FBE">
          <w:rPr>
            <w:rFonts w:asciiTheme="majorBidi" w:hAnsiTheme="majorBidi" w:cstheme="majorBidi"/>
            <w:sz w:val="24"/>
            <w:szCs w:val="24"/>
          </w:rPr>
          <w:t xml:space="preserve"> </w:t>
        </w:r>
      </w:ins>
      <w:r w:rsidR="00B42677">
        <w:rPr>
          <w:rFonts w:asciiTheme="majorBidi" w:hAnsiTheme="majorBidi" w:cstheme="majorBidi"/>
          <w:sz w:val="24"/>
          <w:szCs w:val="24"/>
        </w:rPr>
        <w:t>)</w:t>
      </w:r>
      <w:proofErr w:type="gramEnd"/>
      <w:r w:rsidR="00B42677">
        <w:rPr>
          <w:rFonts w:asciiTheme="majorBidi" w:hAnsiTheme="majorBidi" w:cstheme="majorBidi"/>
          <w:sz w:val="24"/>
          <w:szCs w:val="24"/>
        </w:rPr>
        <w:t>,</w:t>
      </w:r>
      <w:r w:rsidR="007510EF">
        <w:rPr>
          <w:rFonts w:asciiTheme="majorBidi" w:hAnsiTheme="majorBidi" w:cstheme="majorBidi"/>
          <w:sz w:val="24"/>
          <w:szCs w:val="24"/>
        </w:rPr>
        <w:t xml:space="preserve"> l</w:t>
      </w:r>
      <w:r w:rsidR="00764C5A">
        <w:rPr>
          <w:rFonts w:asciiTheme="majorBidi" w:hAnsiTheme="majorBidi" w:cstheme="majorBidi"/>
          <w:sz w:val="24"/>
          <w:szCs w:val="24"/>
        </w:rPr>
        <w:t xml:space="preserve">ong </w:t>
      </w:r>
      <w:r w:rsidR="00890ED0">
        <w:rPr>
          <w:rFonts w:asciiTheme="majorBidi" w:hAnsiTheme="majorBidi" w:cstheme="majorBidi"/>
          <w:sz w:val="24"/>
          <w:szCs w:val="24"/>
        </w:rPr>
        <w:t>after th</w:t>
      </w:r>
      <w:r w:rsidR="00924AE8">
        <w:rPr>
          <w:rFonts w:asciiTheme="majorBidi" w:hAnsiTheme="majorBidi" w:cstheme="majorBidi"/>
          <w:sz w:val="24"/>
          <w:szCs w:val="24"/>
        </w:rPr>
        <w:t>e</w:t>
      </w:r>
      <w:r w:rsidR="00890ED0">
        <w:rPr>
          <w:rFonts w:asciiTheme="majorBidi" w:hAnsiTheme="majorBidi" w:cstheme="majorBidi"/>
          <w:sz w:val="24"/>
          <w:szCs w:val="24"/>
        </w:rPr>
        <w:t xml:space="preserve"> experience</w:t>
      </w:r>
      <w:r w:rsidR="00924AE8">
        <w:rPr>
          <w:rFonts w:asciiTheme="majorBidi" w:hAnsiTheme="majorBidi" w:cstheme="majorBidi"/>
          <w:sz w:val="24"/>
          <w:szCs w:val="24"/>
        </w:rPr>
        <w:t>s</w:t>
      </w:r>
      <w:r w:rsidR="007510EF">
        <w:rPr>
          <w:rFonts w:asciiTheme="majorBidi" w:hAnsiTheme="majorBidi" w:cstheme="majorBidi"/>
          <w:sz w:val="24"/>
          <w:szCs w:val="24"/>
        </w:rPr>
        <w:t xml:space="preserve"> the interviewees described</w:t>
      </w:r>
      <w:r w:rsidR="00890ED0">
        <w:rPr>
          <w:rFonts w:asciiTheme="majorBidi" w:hAnsiTheme="majorBidi" w:cstheme="majorBidi"/>
          <w:sz w:val="24"/>
          <w:szCs w:val="24"/>
        </w:rPr>
        <w:t xml:space="preserve">, </w:t>
      </w:r>
      <w:r w:rsidR="00C815A6">
        <w:rPr>
          <w:rFonts w:asciiTheme="majorBidi" w:hAnsiTheme="majorBidi" w:cstheme="majorBidi"/>
          <w:sz w:val="24"/>
          <w:szCs w:val="24"/>
        </w:rPr>
        <w:t xml:space="preserve">these scenes loomed large in </w:t>
      </w:r>
      <w:r w:rsidR="00890ED0">
        <w:rPr>
          <w:rFonts w:asciiTheme="majorBidi" w:hAnsiTheme="majorBidi" w:cstheme="majorBidi"/>
          <w:sz w:val="24"/>
          <w:szCs w:val="24"/>
        </w:rPr>
        <w:t>the</w:t>
      </w:r>
      <w:r w:rsidR="007510EF">
        <w:rPr>
          <w:rFonts w:asciiTheme="majorBidi" w:hAnsiTheme="majorBidi" w:cstheme="majorBidi"/>
          <w:sz w:val="24"/>
          <w:szCs w:val="24"/>
        </w:rPr>
        <w:t>ir</w:t>
      </w:r>
      <w:r w:rsidR="00890ED0">
        <w:rPr>
          <w:rFonts w:asciiTheme="majorBidi" w:hAnsiTheme="majorBidi" w:cstheme="majorBidi"/>
          <w:sz w:val="24"/>
          <w:szCs w:val="24"/>
        </w:rPr>
        <w:t xml:space="preserve"> </w:t>
      </w:r>
      <w:r w:rsidR="0027010B">
        <w:rPr>
          <w:rFonts w:asciiTheme="majorBidi" w:hAnsiTheme="majorBidi" w:cstheme="majorBidi"/>
          <w:sz w:val="24"/>
          <w:szCs w:val="24"/>
        </w:rPr>
        <w:t>stor</w:t>
      </w:r>
      <w:r>
        <w:rPr>
          <w:rFonts w:asciiTheme="majorBidi" w:hAnsiTheme="majorBidi" w:cstheme="majorBidi"/>
          <w:sz w:val="24"/>
          <w:szCs w:val="24"/>
        </w:rPr>
        <w:t>ies</w:t>
      </w:r>
      <w:r w:rsidR="00D63BF7">
        <w:rPr>
          <w:rFonts w:asciiTheme="majorBidi" w:hAnsiTheme="majorBidi" w:cstheme="majorBidi"/>
          <w:sz w:val="24"/>
          <w:szCs w:val="24"/>
        </w:rPr>
        <w:t xml:space="preserve">. They </w:t>
      </w:r>
      <w:r w:rsidR="008365D8">
        <w:rPr>
          <w:rFonts w:asciiTheme="majorBidi" w:hAnsiTheme="majorBidi" w:cstheme="majorBidi"/>
          <w:sz w:val="24"/>
          <w:szCs w:val="24"/>
        </w:rPr>
        <w:t xml:space="preserve">may have </w:t>
      </w:r>
      <w:r w:rsidR="00D63BF7">
        <w:rPr>
          <w:rFonts w:asciiTheme="majorBidi" w:hAnsiTheme="majorBidi" w:cstheme="majorBidi"/>
          <w:sz w:val="24"/>
          <w:szCs w:val="24"/>
        </w:rPr>
        <w:t xml:space="preserve">put </w:t>
      </w:r>
      <w:r w:rsidR="00764C5A">
        <w:rPr>
          <w:rFonts w:asciiTheme="majorBidi" w:hAnsiTheme="majorBidi" w:cstheme="majorBidi"/>
          <w:sz w:val="24"/>
          <w:szCs w:val="24"/>
        </w:rPr>
        <w:t>the</w:t>
      </w:r>
      <w:r w:rsidR="008365D8">
        <w:rPr>
          <w:rFonts w:asciiTheme="majorBidi" w:hAnsiTheme="majorBidi" w:cstheme="majorBidi"/>
          <w:sz w:val="24"/>
          <w:szCs w:val="24"/>
        </w:rPr>
        <w:t xml:space="preserve"> experiences</w:t>
      </w:r>
      <w:r w:rsidR="00764C5A">
        <w:rPr>
          <w:rFonts w:asciiTheme="majorBidi" w:hAnsiTheme="majorBidi" w:cstheme="majorBidi"/>
          <w:sz w:val="24"/>
          <w:szCs w:val="24"/>
        </w:rPr>
        <w:t xml:space="preserve"> aside at the time,</w:t>
      </w:r>
      <w:r w:rsidR="00D63BF7">
        <w:rPr>
          <w:rFonts w:asciiTheme="majorBidi" w:hAnsiTheme="majorBidi" w:cstheme="majorBidi"/>
          <w:sz w:val="24"/>
          <w:szCs w:val="24"/>
        </w:rPr>
        <w:t xml:space="preserve"> but </w:t>
      </w:r>
      <w:r w:rsidR="00764C5A">
        <w:rPr>
          <w:rFonts w:asciiTheme="majorBidi" w:hAnsiTheme="majorBidi" w:cstheme="majorBidi"/>
          <w:sz w:val="24"/>
          <w:szCs w:val="24"/>
        </w:rPr>
        <w:t xml:space="preserve">the </w:t>
      </w:r>
      <w:r w:rsidR="00D63BF7">
        <w:rPr>
          <w:rFonts w:asciiTheme="majorBidi" w:hAnsiTheme="majorBidi" w:cstheme="majorBidi"/>
          <w:sz w:val="24"/>
          <w:szCs w:val="24"/>
        </w:rPr>
        <w:t xml:space="preserve">memories </w:t>
      </w:r>
      <w:r w:rsidR="00C815A6">
        <w:rPr>
          <w:rFonts w:asciiTheme="majorBidi" w:hAnsiTheme="majorBidi" w:cstheme="majorBidi"/>
          <w:sz w:val="24"/>
          <w:szCs w:val="24"/>
        </w:rPr>
        <w:t>remained</w:t>
      </w:r>
      <w:r w:rsidR="00764C5A">
        <w:rPr>
          <w:rFonts w:asciiTheme="majorBidi" w:hAnsiTheme="majorBidi" w:cstheme="majorBidi"/>
          <w:sz w:val="24"/>
          <w:szCs w:val="24"/>
        </w:rPr>
        <w:t xml:space="preserve"> with them</w:t>
      </w:r>
      <w:r w:rsidR="0027010B">
        <w:rPr>
          <w:rFonts w:asciiTheme="majorBidi" w:hAnsiTheme="majorBidi" w:cstheme="majorBidi"/>
          <w:sz w:val="24"/>
          <w:szCs w:val="24"/>
        </w:rPr>
        <w:t xml:space="preserve">: </w:t>
      </w:r>
      <w:r w:rsidR="002B697B">
        <w:rPr>
          <w:rFonts w:asciiTheme="majorBidi" w:hAnsiTheme="majorBidi" w:cstheme="majorBidi"/>
          <w:sz w:val="24"/>
          <w:szCs w:val="24"/>
        </w:rPr>
        <w:t>“</w:t>
      </w:r>
      <w:r w:rsidR="00890ED0">
        <w:rPr>
          <w:rFonts w:asciiTheme="majorBidi" w:hAnsiTheme="majorBidi" w:cstheme="majorBidi"/>
          <w:sz w:val="24"/>
          <w:szCs w:val="24"/>
        </w:rPr>
        <w:t>I remember the clotted blood with its unique</w:t>
      </w:r>
      <w:r w:rsidR="00764C5A">
        <w:rPr>
          <w:rFonts w:asciiTheme="majorBidi" w:hAnsiTheme="majorBidi" w:cstheme="majorBidi"/>
          <w:sz w:val="24"/>
          <w:szCs w:val="24"/>
        </w:rPr>
        <w:t>ly</w:t>
      </w:r>
      <w:r w:rsidR="00890ED0">
        <w:rPr>
          <w:rFonts w:asciiTheme="majorBidi" w:hAnsiTheme="majorBidi" w:cstheme="majorBidi"/>
          <w:sz w:val="24"/>
          <w:szCs w:val="24"/>
        </w:rPr>
        <w:t xml:space="preserve"> acid</w:t>
      </w:r>
      <w:r w:rsidR="00764C5A">
        <w:rPr>
          <w:rFonts w:asciiTheme="majorBidi" w:hAnsiTheme="majorBidi" w:cstheme="majorBidi"/>
          <w:sz w:val="24"/>
          <w:szCs w:val="24"/>
        </w:rPr>
        <w:t>ic</w:t>
      </w:r>
      <w:r w:rsidR="00890ED0">
        <w:rPr>
          <w:rFonts w:asciiTheme="majorBidi" w:hAnsiTheme="majorBidi" w:cstheme="majorBidi"/>
          <w:sz w:val="24"/>
          <w:szCs w:val="24"/>
        </w:rPr>
        <w:t xml:space="preserve"> smell. </w:t>
      </w:r>
      <w:r>
        <w:rPr>
          <w:rFonts w:asciiTheme="majorBidi" w:hAnsiTheme="majorBidi" w:cstheme="majorBidi"/>
          <w:sz w:val="24"/>
          <w:szCs w:val="24"/>
        </w:rPr>
        <w:t>S</w:t>
      </w:r>
      <w:r w:rsidR="00764C5A">
        <w:rPr>
          <w:rFonts w:asciiTheme="majorBidi" w:hAnsiTheme="majorBidi" w:cstheme="majorBidi"/>
          <w:sz w:val="24"/>
          <w:szCs w:val="24"/>
        </w:rPr>
        <w:t xml:space="preserve">eriously </w:t>
      </w:r>
      <w:r w:rsidR="00890ED0">
        <w:rPr>
          <w:rFonts w:asciiTheme="majorBidi" w:hAnsiTheme="majorBidi" w:cstheme="majorBidi"/>
          <w:sz w:val="24"/>
          <w:szCs w:val="24"/>
        </w:rPr>
        <w:t xml:space="preserve">wounded </w:t>
      </w:r>
      <w:r w:rsidR="00BD6646">
        <w:rPr>
          <w:rFonts w:asciiTheme="majorBidi" w:hAnsiTheme="majorBidi" w:cstheme="majorBidi"/>
          <w:sz w:val="24"/>
          <w:szCs w:val="24"/>
        </w:rPr>
        <w:t>soldiers</w:t>
      </w:r>
      <w:r w:rsidR="00890ED0">
        <w:rPr>
          <w:rFonts w:asciiTheme="majorBidi" w:hAnsiTheme="majorBidi" w:cstheme="majorBidi"/>
          <w:sz w:val="24"/>
          <w:szCs w:val="24"/>
        </w:rPr>
        <w:t xml:space="preserve"> came to us with </w:t>
      </w:r>
      <w:r w:rsidR="008365D8">
        <w:rPr>
          <w:rFonts w:asciiTheme="majorBidi" w:hAnsiTheme="majorBidi" w:cstheme="majorBidi"/>
          <w:sz w:val="24"/>
          <w:szCs w:val="24"/>
        </w:rPr>
        <w:t xml:space="preserve">their </w:t>
      </w:r>
      <w:r w:rsidR="00890ED0">
        <w:rPr>
          <w:rFonts w:asciiTheme="majorBidi" w:hAnsiTheme="majorBidi" w:cstheme="majorBidi"/>
          <w:sz w:val="24"/>
          <w:szCs w:val="24"/>
        </w:rPr>
        <w:t>chest</w:t>
      </w:r>
      <w:r w:rsidR="00764C5A">
        <w:rPr>
          <w:rFonts w:asciiTheme="majorBidi" w:hAnsiTheme="majorBidi" w:cstheme="majorBidi"/>
          <w:sz w:val="24"/>
          <w:szCs w:val="24"/>
        </w:rPr>
        <w:t>s</w:t>
      </w:r>
      <w:r w:rsidR="00890ED0">
        <w:rPr>
          <w:rFonts w:asciiTheme="majorBidi" w:hAnsiTheme="majorBidi" w:cstheme="majorBidi"/>
          <w:sz w:val="24"/>
          <w:szCs w:val="24"/>
        </w:rPr>
        <w:t xml:space="preserve"> and </w:t>
      </w:r>
      <w:r w:rsidR="00764C5A">
        <w:rPr>
          <w:rFonts w:asciiTheme="majorBidi" w:hAnsiTheme="majorBidi" w:cstheme="majorBidi"/>
          <w:sz w:val="24"/>
          <w:szCs w:val="24"/>
        </w:rPr>
        <w:t>abdomens</w:t>
      </w:r>
      <w:r w:rsidR="008365D8">
        <w:rPr>
          <w:rFonts w:asciiTheme="majorBidi" w:hAnsiTheme="majorBidi" w:cstheme="majorBidi"/>
          <w:sz w:val="24"/>
          <w:szCs w:val="24"/>
        </w:rPr>
        <w:t xml:space="preserve"> open</w:t>
      </w:r>
      <w:r w:rsidR="00764C5A">
        <w:rPr>
          <w:rFonts w:asciiTheme="majorBidi" w:hAnsiTheme="majorBidi" w:cstheme="majorBidi"/>
          <w:sz w:val="24"/>
          <w:szCs w:val="24"/>
        </w:rPr>
        <w:t xml:space="preserve">. They showed up </w:t>
      </w:r>
      <w:r w:rsidR="00890ED0">
        <w:rPr>
          <w:rFonts w:asciiTheme="majorBidi" w:hAnsiTheme="majorBidi" w:cstheme="majorBidi"/>
          <w:sz w:val="24"/>
          <w:szCs w:val="24"/>
        </w:rPr>
        <w:t>dirty with soil, blood</w:t>
      </w:r>
      <w:r w:rsidR="00764C5A">
        <w:rPr>
          <w:rFonts w:asciiTheme="majorBidi" w:hAnsiTheme="majorBidi" w:cstheme="majorBidi"/>
          <w:sz w:val="24"/>
          <w:szCs w:val="24"/>
        </w:rPr>
        <w:t>,</w:t>
      </w:r>
      <w:r w:rsidR="00890ED0">
        <w:rPr>
          <w:rFonts w:asciiTheme="majorBidi" w:hAnsiTheme="majorBidi" w:cstheme="majorBidi"/>
          <w:sz w:val="24"/>
          <w:szCs w:val="24"/>
        </w:rPr>
        <w:t xml:space="preserve"> and even the </w:t>
      </w:r>
      <w:r w:rsidR="008365D8">
        <w:rPr>
          <w:rFonts w:asciiTheme="majorBidi" w:hAnsiTheme="majorBidi" w:cstheme="majorBidi"/>
          <w:sz w:val="24"/>
          <w:szCs w:val="24"/>
        </w:rPr>
        <w:t xml:space="preserve">food </w:t>
      </w:r>
      <w:r w:rsidR="00890ED0">
        <w:rPr>
          <w:rFonts w:asciiTheme="majorBidi" w:hAnsiTheme="majorBidi" w:cstheme="majorBidi"/>
          <w:sz w:val="24"/>
          <w:szCs w:val="24"/>
        </w:rPr>
        <w:t xml:space="preserve">they had for </w:t>
      </w:r>
      <w:r w:rsidR="00890ED0">
        <w:rPr>
          <w:rFonts w:asciiTheme="majorBidi" w:hAnsiTheme="majorBidi" w:cstheme="majorBidi"/>
          <w:sz w:val="24"/>
          <w:szCs w:val="24"/>
        </w:rPr>
        <w:lastRenderedPageBreak/>
        <w:t xml:space="preserve">lunch spread </w:t>
      </w:r>
      <w:r w:rsidR="00DB5459">
        <w:rPr>
          <w:rFonts w:asciiTheme="majorBidi" w:hAnsiTheme="majorBidi" w:cstheme="majorBidi"/>
          <w:sz w:val="24"/>
          <w:szCs w:val="24"/>
        </w:rPr>
        <w:t xml:space="preserve">all over their </w:t>
      </w:r>
      <w:r w:rsidR="00506874">
        <w:rPr>
          <w:rFonts w:asciiTheme="majorBidi" w:hAnsiTheme="majorBidi" w:cstheme="majorBidi"/>
          <w:sz w:val="24"/>
          <w:szCs w:val="24"/>
        </w:rPr>
        <w:t xml:space="preserve">open </w:t>
      </w:r>
      <w:r w:rsidR="00DB5459">
        <w:rPr>
          <w:rFonts w:asciiTheme="majorBidi" w:hAnsiTheme="majorBidi" w:cstheme="majorBidi"/>
          <w:sz w:val="24"/>
          <w:szCs w:val="24"/>
        </w:rPr>
        <w:t>chest</w:t>
      </w:r>
      <w:r w:rsidR="00E01213">
        <w:rPr>
          <w:rFonts w:asciiTheme="majorBidi" w:hAnsiTheme="majorBidi" w:cstheme="majorBidi"/>
          <w:sz w:val="24"/>
          <w:szCs w:val="24"/>
        </w:rPr>
        <w:t>s</w:t>
      </w:r>
      <w:r w:rsidR="00764C5A">
        <w:rPr>
          <w:rFonts w:asciiTheme="majorBidi" w:hAnsiTheme="majorBidi" w:cstheme="majorBidi"/>
          <w:sz w:val="24"/>
          <w:szCs w:val="24"/>
        </w:rPr>
        <w:t>.”</w:t>
      </w:r>
      <w:r w:rsidR="00DB5459">
        <w:rPr>
          <w:rFonts w:asciiTheme="majorBidi" w:hAnsiTheme="majorBidi" w:cstheme="majorBidi"/>
          <w:sz w:val="24"/>
          <w:szCs w:val="24"/>
        </w:rPr>
        <w:t xml:space="preserve"> </w:t>
      </w:r>
      <w:r w:rsidR="00764C5A">
        <w:rPr>
          <w:rFonts w:asciiTheme="majorBidi" w:hAnsiTheme="majorBidi" w:cstheme="majorBidi"/>
          <w:sz w:val="24"/>
          <w:szCs w:val="24"/>
        </w:rPr>
        <w:t xml:space="preserve">Another </w:t>
      </w:r>
      <w:r w:rsidR="00E01213">
        <w:rPr>
          <w:rFonts w:asciiTheme="majorBidi" w:hAnsiTheme="majorBidi" w:cstheme="majorBidi"/>
          <w:sz w:val="24"/>
          <w:szCs w:val="24"/>
        </w:rPr>
        <w:t>recalled</w:t>
      </w:r>
      <w:r w:rsidR="00DB5459">
        <w:rPr>
          <w:rFonts w:asciiTheme="majorBidi" w:hAnsiTheme="majorBidi" w:cstheme="majorBidi"/>
          <w:sz w:val="24"/>
          <w:szCs w:val="24"/>
        </w:rPr>
        <w:t xml:space="preserve">: </w:t>
      </w:r>
      <w:r w:rsidR="002B697B">
        <w:rPr>
          <w:rFonts w:asciiTheme="majorBidi" w:hAnsiTheme="majorBidi" w:cstheme="majorBidi"/>
          <w:sz w:val="24"/>
          <w:szCs w:val="24"/>
        </w:rPr>
        <w:t>“T</w:t>
      </w:r>
      <w:r w:rsidR="00BD6646">
        <w:rPr>
          <w:rFonts w:asciiTheme="majorBidi" w:hAnsiTheme="majorBidi" w:cstheme="majorBidi"/>
          <w:sz w:val="24"/>
          <w:szCs w:val="24"/>
        </w:rPr>
        <w:t>he</w:t>
      </w:r>
      <w:r w:rsidR="00DB5459">
        <w:rPr>
          <w:rFonts w:asciiTheme="majorBidi" w:hAnsiTheme="majorBidi" w:cstheme="majorBidi"/>
          <w:sz w:val="24"/>
          <w:szCs w:val="24"/>
        </w:rPr>
        <w:t xml:space="preserve"> </w:t>
      </w:r>
      <w:r w:rsidR="008365D8">
        <w:rPr>
          <w:rFonts w:asciiTheme="majorBidi" w:hAnsiTheme="majorBidi" w:cstheme="majorBidi"/>
          <w:sz w:val="24"/>
          <w:szCs w:val="24"/>
        </w:rPr>
        <w:t xml:space="preserve">sight </w:t>
      </w:r>
      <w:r w:rsidR="00DB5459">
        <w:rPr>
          <w:rFonts w:asciiTheme="majorBidi" w:hAnsiTheme="majorBidi" w:cstheme="majorBidi"/>
          <w:sz w:val="24"/>
          <w:szCs w:val="24"/>
        </w:rPr>
        <w:t xml:space="preserve">of </w:t>
      </w:r>
      <w:r w:rsidR="008365D8">
        <w:rPr>
          <w:rFonts w:asciiTheme="majorBidi" w:hAnsiTheme="majorBidi" w:cstheme="majorBidi"/>
          <w:sz w:val="24"/>
          <w:szCs w:val="24"/>
        </w:rPr>
        <w:t xml:space="preserve">the </w:t>
      </w:r>
      <w:r w:rsidR="00DB5459">
        <w:rPr>
          <w:rFonts w:asciiTheme="majorBidi" w:hAnsiTheme="majorBidi" w:cstheme="majorBidi"/>
          <w:sz w:val="24"/>
          <w:szCs w:val="24"/>
        </w:rPr>
        <w:t>burn</w:t>
      </w:r>
      <w:r w:rsidR="002B697B">
        <w:rPr>
          <w:rFonts w:asciiTheme="majorBidi" w:hAnsiTheme="majorBidi" w:cstheme="majorBidi"/>
          <w:sz w:val="24"/>
          <w:szCs w:val="24"/>
        </w:rPr>
        <w:t>ed</w:t>
      </w:r>
      <w:r w:rsidR="00DB5459">
        <w:rPr>
          <w:rFonts w:asciiTheme="majorBidi" w:hAnsiTheme="majorBidi" w:cstheme="majorBidi"/>
          <w:sz w:val="24"/>
          <w:szCs w:val="24"/>
        </w:rPr>
        <w:t xml:space="preserve"> </w:t>
      </w:r>
      <w:r w:rsidR="00414252">
        <w:rPr>
          <w:rFonts w:asciiTheme="majorBidi" w:hAnsiTheme="majorBidi" w:cstheme="majorBidi"/>
          <w:sz w:val="24"/>
          <w:szCs w:val="24"/>
        </w:rPr>
        <w:t>soldiers</w:t>
      </w:r>
      <w:r w:rsidR="00DB5459">
        <w:rPr>
          <w:rFonts w:asciiTheme="majorBidi" w:hAnsiTheme="majorBidi" w:cstheme="majorBidi"/>
          <w:sz w:val="24"/>
          <w:szCs w:val="24"/>
        </w:rPr>
        <w:t xml:space="preserve">, </w:t>
      </w:r>
      <w:r>
        <w:rPr>
          <w:rFonts w:asciiTheme="majorBidi" w:hAnsiTheme="majorBidi" w:cstheme="majorBidi"/>
          <w:sz w:val="24"/>
          <w:szCs w:val="24"/>
        </w:rPr>
        <w:t xml:space="preserve">the sounds of </w:t>
      </w:r>
      <w:r w:rsidR="00DB5459">
        <w:rPr>
          <w:rFonts w:asciiTheme="majorBidi" w:hAnsiTheme="majorBidi" w:cstheme="majorBidi"/>
          <w:sz w:val="24"/>
          <w:szCs w:val="24"/>
        </w:rPr>
        <w:t>helicopter</w:t>
      </w:r>
      <w:r>
        <w:rPr>
          <w:rFonts w:asciiTheme="majorBidi" w:hAnsiTheme="majorBidi" w:cstheme="majorBidi"/>
          <w:sz w:val="24"/>
          <w:szCs w:val="24"/>
        </w:rPr>
        <w:t>s</w:t>
      </w:r>
      <w:r w:rsidR="002B697B">
        <w:rPr>
          <w:rFonts w:asciiTheme="majorBidi" w:hAnsiTheme="majorBidi" w:cstheme="majorBidi"/>
          <w:sz w:val="24"/>
          <w:szCs w:val="24"/>
        </w:rPr>
        <w:t>,</w:t>
      </w:r>
      <w:r w:rsidR="00DB5459">
        <w:rPr>
          <w:rFonts w:asciiTheme="majorBidi" w:hAnsiTheme="majorBidi" w:cstheme="majorBidi"/>
          <w:sz w:val="24"/>
          <w:szCs w:val="24"/>
        </w:rPr>
        <w:t xml:space="preserve"> and the </w:t>
      </w:r>
      <w:r w:rsidR="002B697B">
        <w:rPr>
          <w:rFonts w:asciiTheme="majorBidi" w:hAnsiTheme="majorBidi" w:cstheme="majorBidi"/>
          <w:sz w:val="24"/>
          <w:szCs w:val="24"/>
        </w:rPr>
        <w:t xml:space="preserve">pounding of </w:t>
      </w:r>
      <w:r w:rsidR="00DB5459">
        <w:rPr>
          <w:rFonts w:asciiTheme="majorBidi" w:hAnsiTheme="majorBidi" w:cstheme="majorBidi"/>
          <w:sz w:val="24"/>
          <w:szCs w:val="24"/>
        </w:rPr>
        <w:t xml:space="preserve">nails </w:t>
      </w:r>
      <w:r w:rsidR="008365D8">
        <w:rPr>
          <w:rFonts w:asciiTheme="majorBidi" w:hAnsiTheme="majorBidi" w:cstheme="majorBidi"/>
          <w:sz w:val="24"/>
          <w:szCs w:val="24"/>
        </w:rPr>
        <w:t>to make</w:t>
      </w:r>
      <w:r w:rsidR="002B697B">
        <w:rPr>
          <w:rFonts w:asciiTheme="majorBidi" w:hAnsiTheme="majorBidi" w:cstheme="majorBidi"/>
          <w:sz w:val="24"/>
          <w:szCs w:val="24"/>
        </w:rPr>
        <w:t xml:space="preserve"> </w:t>
      </w:r>
      <w:r w:rsidR="00DB5459">
        <w:rPr>
          <w:rFonts w:asciiTheme="majorBidi" w:hAnsiTheme="majorBidi" w:cstheme="majorBidi"/>
          <w:sz w:val="24"/>
          <w:szCs w:val="24"/>
        </w:rPr>
        <w:t>coffins for dead, refuse to leave me until today</w:t>
      </w:r>
      <w:r w:rsidR="002B697B">
        <w:rPr>
          <w:rFonts w:asciiTheme="majorBidi" w:hAnsiTheme="majorBidi" w:cstheme="majorBidi"/>
          <w:sz w:val="24"/>
          <w:szCs w:val="24"/>
        </w:rPr>
        <w:t>.”</w:t>
      </w:r>
      <w:r w:rsidR="00955A7B">
        <w:rPr>
          <w:rFonts w:asciiTheme="majorBidi" w:hAnsiTheme="majorBidi" w:cstheme="majorBidi"/>
          <w:sz w:val="24"/>
          <w:szCs w:val="24"/>
        </w:rPr>
        <w:t xml:space="preserve"> </w:t>
      </w:r>
    </w:p>
    <w:p w14:paraId="30BA09E9" w14:textId="566CCF68" w:rsidR="00955A7B" w:rsidRDefault="00B861EA" w:rsidP="001D287B">
      <w:pPr>
        <w:spacing w:after="0" w:line="480" w:lineRule="auto"/>
        <w:jc w:val="both"/>
        <w:rPr>
          <w:rFonts w:asciiTheme="majorBidi" w:hAnsiTheme="majorBidi" w:cstheme="majorBidi"/>
          <w:sz w:val="24"/>
          <w:szCs w:val="24"/>
        </w:rPr>
      </w:pPr>
      <w:del w:id="160" w:author="Author">
        <w:r w:rsidDel="00A10CDA">
          <w:rPr>
            <w:rFonts w:asciiTheme="majorBidi" w:hAnsiTheme="majorBidi" w:cstheme="majorBidi"/>
            <w:sz w:val="24"/>
            <w:szCs w:val="24"/>
          </w:rPr>
          <w:delText>main</w:delText>
        </w:r>
      </w:del>
      <w:r>
        <w:rPr>
          <w:rFonts w:asciiTheme="majorBidi" w:hAnsiTheme="majorBidi" w:cstheme="majorBidi"/>
          <w:sz w:val="24"/>
          <w:szCs w:val="24"/>
        </w:rPr>
        <w:t xml:space="preserve"> </w:t>
      </w:r>
      <w:r w:rsidR="00C24188">
        <w:rPr>
          <w:rFonts w:asciiTheme="majorBidi" w:hAnsiTheme="majorBidi" w:cstheme="majorBidi"/>
          <w:sz w:val="24"/>
          <w:szCs w:val="24"/>
        </w:rPr>
        <w:t>T</w:t>
      </w:r>
      <w:r>
        <w:rPr>
          <w:rFonts w:asciiTheme="majorBidi" w:hAnsiTheme="majorBidi" w:cstheme="majorBidi"/>
          <w:sz w:val="24"/>
          <w:szCs w:val="24"/>
        </w:rPr>
        <w:t>heme</w:t>
      </w:r>
      <w:ins w:id="161" w:author="Author">
        <w:r w:rsidR="00A10CDA">
          <w:rPr>
            <w:rFonts w:asciiTheme="majorBidi" w:hAnsiTheme="majorBidi" w:cstheme="majorBidi"/>
            <w:sz w:val="24"/>
            <w:szCs w:val="24"/>
          </w:rPr>
          <w:t xml:space="preserve"> </w:t>
        </w:r>
        <w:del w:id="162" w:author="Author">
          <w:r w:rsidR="00A10CDA" w:rsidDel="001D287B">
            <w:rPr>
              <w:rFonts w:asciiTheme="majorBidi" w:hAnsiTheme="majorBidi" w:cstheme="majorBidi"/>
              <w:sz w:val="24"/>
              <w:szCs w:val="24"/>
            </w:rPr>
            <w:delText>t</w:delText>
          </w:r>
        </w:del>
        <w:r w:rsidR="001D287B">
          <w:rPr>
            <w:rFonts w:asciiTheme="majorBidi" w:hAnsiTheme="majorBidi" w:cstheme="majorBidi"/>
            <w:sz w:val="24"/>
            <w:szCs w:val="24"/>
          </w:rPr>
          <w:t>T</w:t>
        </w:r>
        <w:r w:rsidR="00A10CDA">
          <w:rPr>
            <w:rFonts w:asciiTheme="majorBidi" w:hAnsiTheme="majorBidi" w:cstheme="majorBidi"/>
            <w:sz w:val="24"/>
            <w:szCs w:val="24"/>
          </w:rPr>
          <w:t>wo</w:t>
        </w:r>
      </w:ins>
      <w:r>
        <w:rPr>
          <w:rFonts w:asciiTheme="majorBidi" w:hAnsiTheme="majorBidi" w:cstheme="majorBidi"/>
          <w:sz w:val="24"/>
          <w:szCs w:val="24"/>
        </w:rPr>
        <w:t xml:space="preserve">: </w:t>
      </w:r>
      <w:r w:rsidR="008365D8">
        <w:rPr>
          <w:rFonts w:asciiTheme="majorBidi" w:hAnsiTheme="majorBidi" w:cstheme="majorBidi"/>
          <w:sz w:val="24"/>
          <w:szCs w:val="24"/>
        </w:rPr>
        <w:t xml:space="preserve">Ways </w:t>
      </w:r>
      <w:r w:rsidR="004357E5">
        <w:rPr>
          <w:rFonts w:asciiTheme="majorBidi" w:hAnsiTheme="majorBidi" w:cstheme="majorBidi"/>
          <w:sz w:val="24"/>
          <w:szCs w:val="24"/>
        </w:rPr>
        <w:t xml:space="preserve">of </w:t>
      </w:r>
      <w:r w:rsidR="008365D8">
        <w:rPr>
          <w:rFonts w:asciiTheme="majorBidi" w:hAnsiTheme="majorBidi" w:cstheme="majorBidi"/>
          <w:sz w:val="24"/>
          <w:szCs w:val="24"/>
        </w:rPr>
        <w:t xml:space="preserve">Coping </w:t>
      </w:r>
      <w:r w:rsidR="00955A7B">
        <w:rPr>
          <w:rFonts w:asciiTheme="majorBidi" w:hAnsiTheme="majorBidi" w:cstheme="majorBidi"/>
          <w:sz w:val="24"/>
          <w:szCs w:val="24"/>
        </w:rPr>
        <w:t xml:space="preserve">with </w:t>
      </w:r>
      <w:r w:rsidR="008365D8">
        <w:rPr>
          <w:rFonts w:asciiTheme="majorBidi" w:hAnsiTheme="majorBidi" w:cstheme="majorBidi"/>
          <w:sz w:val="24"/>
          <w:szCs w:val="24"/>
        </w:rPr>
        <w:t>Field Service Challenges</w:t>
      </w:r>
    </w:p>
    <w:p w14:paraId="5D9103F6" w14:textId="5361904A" w:rsidR="00955A7B" w:rsidRDefault="00955A7B"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Participants </w:t>
      </w:r>
      <w:r w:rsidR="002B697B">
        <w:rPr>
          <w:rFonts w:asciiTheme="majorBidi" w:hAnsiTheme="majorBidi" w:cstheme="majorBidi"/>
          <w:sz w:val="24"/>
          <w:szCs w:val="24"/>
        </w:rPr>
        <w:t xml:space="preserve">adopted various </w:t>
      </w:r>
      <w:r>
        <w:rPr>
          <w:rFonts w:asciiTheme="majorBidi" w:hAnsiTheme="majorBidi" w:cstheme="majorBidi"/>
          <w:sz w:val="24"/>
          <w:szCs w:val="24"/>
        </w:rPr>
        <w:t xml:space="preserve">ways of coping with </w:t>
      </w:r>
      <w:r w:rsidR="002B697B">
        <w:rPr>
          <w:rFonts w:asciiTheme="majorBidi" w:hAnsiTheme="majorBidi" w:cstheme="majorBidi"/>
          <w:sz w:val="24"/>
          <w:szCs w:val="24"/>
        </w:rPr>
        <w:t xml:space="preserve">the challenges of service in a </w:t>
      </w:r>
      <w:r>
        <w:rPr>
          <w:rFonts w:asciiTheme="majorBidi" w:hAnsiTheme="majorBidi" w:cstheme="majorBidi"/>
          <w:sz w:val="24"/>
          <w:szCs w:val="24"/>
        </w:rPr>
        <w:t>warzone.</w:t>
      </w:r>
      <w:r w:rsidR="00EF58E0">
        <w:rPr>
          <w:rFonts w:asciiTheme="majorBidi" w:hAnsiTheme="majorBidi" w:cstheme="majorBidi"/>
          <w:sz w:val="24"/>
          <w:szCs w:val="24"/>
        </w:rPr>
        <w:t xml:space="preserve"> Four subcategories of coping mechanisms can be identified:</w:t>
      </w:r>
      <w:r w:rsidR="002B697B">
        <w:rPr>
          <w:rFonts w:asciiTheme="majorBidi" w:hAnsiTheme="majorBidi" w:cstheme="majorBidi"/>
          <w:sz w:val="24"/>
          <w:szCs w:val="24"/>
        </w:rPr>
        <w:t xml:space="preserve"> </w:t>
      </w:r>
      <w:r w:rsidR="00EF58E0">
        <w:rPr>
          <w:rFonts w:asciiTheme="majorBidi" w:hAnsiTheme="majorBidi" w:cstheme="majorBidi"/>
          <w:sz w:val="24"/>
          <w:szCs w:val="24"/>
        </w:rPr>
        <w:t>i</w:t>
      </w:r>
      <w:r w:rsidR="0003688F">
        <w:rPr>
          <w:rFonts w:asciiTheme="majorBidi" w:hAnsiTheme="majorBidi" w:cstheme="majorBidi"/>
          <w:sz w:val="24"/>
          <w:szCs w:val="24"/>
        </w:rPr>
        <w:t>mprovisation</w:t>
      </w:r>
      <w:r w:rsidR="00EF58E0">
        <w:rPr>
          <w:rFonts w:asciiTheme="majorBidi" w:hAnsiTheme="majorBidi" w:cstheme="majorBidi"/>
          <w:sz w:val="24"/>
          <w:szCs w:val="24"/>
        </w:rPr>
        <w:t>;</w:t>
      </w:r>
      <w:r>
        <w:rPr>
          <w:rFonts w:asciiTheme="majorBidi" w:hAnsiTheme="majorBidi" w:cstheme="majorBidi"/>
          <w:sz w:val="24"/>
          <w:szCs w:val="24"/>
        </w:rPr>
        <w:t xml:space="preserve"> </w:t>
      </w:r>
      <w:r w:rsidR="00EF58E0">
        <w:rPr>
          <w:rFonts w:asciiTheme="majorBidi" w:hAnsiTheme="majorBidi" w:cstheme="majorBidi"/>
          <w:sz w:val="24"/>
          <w:szCs w:val="24"/>
        </w:rPr>
        <w:t>m</w:t>
      </w:r>
      <w:r>
        <w:rPr>
          <w:rFonts w:asciiTheme="majorBidi" w:hAnsiTheme="majorBidi" w:cstheme="majorBidi"/>
          <w:sz w:val="24"/>
          <w:szCs w:val="24"/>
        </w:rPr>
        <w:t>aintaining cohesive staff relationships</w:t>
      </w:r>
      <w:r w:rsidR="00EF58E0">
        <w:rPr>
          <w:rFonts w:asciiTheme="majorBidi" w:hAnsiTheme="majorBidi" w:cstheme="majorBidi"/>
          <w:sz w:val="24"/>
          <w:szCs w:val="24"/>
        </w:rPr>
        <w:t>;</w:t>
      </w:r>
      <w:r>
        <w:rPr>
          <w:rFonts w:asciiTheme="majorBidi" w:hAnsiTheme="majorBidi" w:cstheme="majorBidi"/>
          <w:sz w:val="24"/>
          <w:szCs w:val="24"/>
        </w:rPr>
        <w:t xml:space="preserve"> </w:t>
      </w:r>
      <w:r w:rsidR="00EF58E0">
        <w:rPr>
          <w:rFonts w:asciiTheme="majorBidi" w:hAnsiTheme="majorBidi" w:cstheme="majorBidi"/>
          <w:sz w:val="24"/>
          <w:szCs w:val="24"/>
        </w:rPr>
        <w:t>e</w:t>
      </w:r>
      <w:r w:rsidR="00115C15">
        <w:rPr>
          <w:rFonts w:asciiTheme="majorBidi" w:hAnsiTheme="majorBidi" w:cstheme="majorBidi"/>
          <w:sz w:val="24"/>
          <w:szCs w:val="24"/>
        </w:rPr>
        <w:t>motional</w:t>
      </w:r>
      <w:r w:rsidR="0080080B">
        <w:rPr>
          <w:rFonts w:asciiTheme="majorBidi" w:hAnsiTheme="majorBidi" w:cstheme="majorBidi"/>
          <w:sz w:val="24"/>
          <w:szCs w:val="24"/>
        </w:rPr>
        <w:t>/mental</w:t>
      </w:r>
      <w:r>
        <w:rPr>
          <w:rFonts w:asciiTheme="majorBidi" w:hAnsiTheme="majorBidi" w:cstheme="majorBidi"/>
          <w:sz w:val="24"/>
          <w:szCs w:val="24"/>
        </w:rPr>
        <w:t xml:space="preserve"> ventilation</w:t>
      </w:r>
      <w:r w:rsidR="00EF58E0">
        <w:rPr>
          <w:rFonts w:asciiTheme="majorBidi" w:hAnsiTheme="majorBidi" w:cstheme="majorBidi"/>
          <w:sz w:val="24"/>
          <w:szCs w:val="24"/>
        </w:rPr>
        <w:t>;</w:t>
      </w:r>
      <w:r>
        <w:rPr>
          <w:rFonts w:asciiTheme="majorBidi" w:hAnsiTheme="majorBidi" w:cstheme="majorBidi"/>
          <w:sz w:val="24"/>
          <w:szCs w:val="24"/>
        </w:rPr>
        <w:t xml:space="preserve"> </w:t>
      </w:r>
      <w:r w:rsidR="00D86218">
        <w:rPr>
          <w:rFonts w:asciiTheme="majorBidi" w:hAnsiTheme="majorBidi" w:cstheme="majorBidi"/>
          <w:sz w:val="24"/>
          <w:szCs w:val="24"/>
        </w:rPr>
        <w:t xml:space="preserve">and </w:t>
      </w:r>
      <w:r w:rsidR="00EF58E0">
        <w:rPr>
          <w:rFonts w:asciiTheme="majorBidi" w:hAnsiTheme="majorBidi" w:cstheme="majorBidi"/>
          <w:sz w:val="24"/>
          <w:szCs w:val="24"/>
        </w:rPr>
        <w:t>a</w:t>
      </w:r>
      <w:r w:rsidR="009862B7">
        <w:rPr>
          <w:rFonts w:asciiTheme="majorBidi" w:hAnsiTheme="majorBidi" w:cstheme="majorBidi"/>
          <w:sz w:val="24"/>
          <w:szCs w:val="24"/>
        </w:rPr>
        <w:t>voidance</w:t>
      </w:r>
      <w:r w:rsidR="0080080B">
        <w:rPr>
          <w:rFonts w:asciiTheme="majorBidi" w:hAnsiTheme="majorBidi" w:cstheme="majorBidi"/>
          <w:sz w:val="24"/>
          <w:szCs w:val="24"/>
        </w:rPr>
        <w:t xml:space="preserve"> and </w:t>
      </w:r>
      <w:r w:rsidR="009862B7">
        <w:rPr>
          <w:rFonts w:asciiTheme="majorBidi" w:hAnsiTheme="majorBidi" w:cstheme="majorBidi"/>
          <w:sz w:val="24"/>
          <w:szCs w:val="24"/>
        </w:rPr>
        <w:t>denial.</w:t>
      </w:r>
    </w:p>
    <w:p w14:paraId="3FCF7E49" w14:textId="6465E394" w:rsidR="009862B7"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03688F">
        <w:rPr>
          <w:rFonts w:asciiTheme="majorBidi" w:hAnsiTheme="majorBidi" w:cstheme="majorBidi"/>
          <w:sz w:val="24"/>
          <w:szCs w:val="24"/>
        </w:rPr>
        <w:t>Improvisation</w:t>
      </w:r>
    </w:p>
    <w:p w14:paraId="46F8879A" w14:textId="6AE512FB" w:rsidR="009862B7" w:rsidRDefault="009862B7"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Nurses used improvisation and creativity to overcome the medical demands </w:t>
      </w:r>
      <w:r w:rsidR="002B697B">
        <w:rPr>
          <w:rFonts w:asciiTheme="majorBidi" w:hAnsiTheme="majorBidi" w:cstheme="majorBidi"/>
          <w:sz w:val="24"/>
          <w:szCs w:val="24"/>
        </w:rPr>
        <w:t xml:space="preserve">placed on them </w:t>
      </w:r>
      <w:r>
        <w:rPr>
          <w:rFonts w:asciiTheme="majorBidi" w:hAnsiTheme="majorBidi" w:cstheme="majorBidi"/>
          <w:sz w:val="24"/>
          <w:szCs w:val="24"/>
        </w:rPr>
        <w:t>during the war</w:t>
      </w:r>
      <w:r w:rsidR="0048140F">
        <w:rPr>
          <w:rFonts w:asciiTheme="majorBidi" w:hAnsiTheme="majorBidi" w:cstheme="majorBidi"/>
          <w:sz w:val="24"/>
          <w:szCs w:val="24"/>
        </w:rPr>
        <w:t>s</w:t>
      </w:r>
      <w:r>
        <w:rPr>
          <w:rFonts w:asciiTheme="majorBidi" w:hAnsiTheme="majorBidi" w:cstheme="majorBidi"/>
          <w:sz w:val="24"/>
          <w:szCs w:val="24"/>
        </w:rPr>
        <w:t xml:space="preserve">. They had to find </w:t>
      </w:r>
      <w:r w:rsidR="00EF58E0">
        <w:rPr>
          <w:rFonts w:asciiTheme="majorBidi" w:hAnsiTheme="majorBidi" w:cstheme="majorBidi"/>
          <w:sz w:val="24"/>
          <w:szCs w:val="24"/>
        </w:rPr>
        <w:t>adequate</w:t>
      </w:r>
      <w:r>
        <w:rPr>
          <w:rFonts w:asciiTheme="majorBidi" w:hAnsiTheme="majorBidi" w:cstheme="majorBidi"/>
          <w:sz w:val="24"/>
          <w:szCs w:val="24"/>
        </w:rPr>
        <w:t xml:space="preserve"> way</w:t>
      </w:r>
      <w:r w:rsidR="00115C15">
        <w:rPr>
          <w:rFonts w:asciiTheme="majorBidi" w:hAnsiTheme="majorBidi" w:cstheme="majorBidi"/>
          <w:sz w:val="24"/>
          <w:szCs w:val="24"/>
        </w:rPr>
        <w:t>s</w:t>
      </w:r>
      <w:r>
        <w:rPr>
          <w:rFonts w:asciiTheme="majorBidi" w:hAnsiTheme="majorBidi" w:cstheme="majorBidi"/>
          <w:sz w:val="24"/>
          <w:szCs w:val="24"/>
        </w:rPr>
        <w:t xml:space="preserve"> to steril</w:t>
      </w:r>
      <w:r w:rsidR="00EF58E0">
        <w:rPr>
          <w:rFonts w:asciiTheme="majorBidi" w:hAnsiTheme="majorBidi" w:cstheme="majorBidi"/>
          <w:sz w:val="24"/>
          <w:szCs w:val="24"/>
        </w:rPr>
        <w:t>ize</w:t>
      </w:r>
      <w:r>
        <w:rPr>
          <w:rFonts w:asciiTheme="majorBidi" w:hAnsiTheme="majorBidi" w:cstheme="majorBidi"/>
          <w:sz w:val="24"/>
          <w:szCs w:val="24"/>
        </w:rPr>
        <w:t xml:space="preserve"> the surgical </w:t>
      </w:r>
      <w:r w:rsidR="00115C15">
        <w:rPr>
          <w:rFonts w:asciiTheme="majorBidi" w:hAnsiTheme="majorBidi" w:cstheme="majorBidi"/>
          <w:sz w:val="24"/>
          <w:szCs w:val="24"/>
        </w:rPr>
        <w:t xml:space="preserve">equipment </w:t>
      </w:r>
      <w:r>
        <w:rPr>
          <w:rFonts w:asciiTheme="majorBidi" w:hAnsiTheme="majorBidi" w:cstheme="majorBidi"/>
          <w:sz w:val="24"/>
          <w:szCs w:val="24"/>
        </w:rPr>
        <w:t xml:space="preserve">in desert </w:t>
      </w:r>
      <w:r w:rsidR="002B697B">
        <w:rPr>
          <w:rFonts w:asciiTheme="majorBidi" w:hAnsiTheme="majorBidi" w:cstheme="majorBidi"/>
          <w:sz w:val="24"/>
          <w:szCs w:val="24"/>
        </w:rPr>
        <w:t xml:space="preserve">conditions </w:t>
      </w:r>
      <w:r>
        <w:rPr>
          <w:rFonts w:asciiTheme="majorBidi" w:hAnsiTheme="majorBidi" w:cstheme="majorBidi"/>
          <w:sz w:val="24"/>
          <w:szCs w:val="24"/>
        </w:rPr>
        <w:t>and sandstorm</w:t>
      </w:r>
      <w:r w:rsidR="002B697B">
        <w:rPr>
          <w:rFonts w:asciiTheme="majorBidi" w:hAnsiTheme="majorBidi" w:cstheme="majorBidi"/>
          <w:sz w:val="24"/>
          <w:szCs w:val="24"/>
        </w:rPr>
        <w:t>s</w:t>
      </w:r>
      <w:r w:rsidR="00EF58E0">
        <w:rPr>
          <w:rFonts w:asciiTheme="majorBidi" w:hAnsiTheme="majorBidi" w:cstheme="majorBidi"/>
          <w:sz w:val="24"/>
          <w:szCs w:val="24"/>
        </w:rPr>
        <w:t xml:space="preserve"> and</w:t>
      </w:r>
      <w:r>
        <w:rPr>
          <w:rFonts w:asciiTheme="majorBidi" w:hAnsiTheme="majorBidi" w:cstheme="majorBidi"/>
          <w:sz w:val="24"/>
          <w:szCs w:val="24"/>
        </w:rPr>
        <w:t xml:space="preserve"> solution</w:t>
      </w:r>
      <w:r w:rsidR="002B697B">
        <w:rPr>
          <w:rFonts w:asciiTheme="majorBidi" w:hAnsiTheme="majorBidi" w:cstheme="majorBidi"/>
          <w:sz w:val="24"/>
          <w:szCs w:val="24"/>
        </w:rPr>
        <w:t>s</w:t>
      </w:r>
      <w:r>
        <w:rPr>
          <w:rFonts w:asciiTheme="majorBidi" w:hAnsiTheme="majorBidi" w:cstheme="majorBidi"/>
          <w:sz w:val="24"/>
          <w:szCs w:val="24"/>
        </w:rPr>
        <w:t xml:space="preserve"> </w:t>
      </w:r>
      <w:r w:rsidR="002B697B">
        <w:rPr>
          <w:rFonts w:asciiTheme="majorBidi" w:hAnsiTheme="majorBidi" w:cstheme="majorBidi"/>
          <w:sz w:val="24"/>
          <w:szCs w:val="24"/>
        </w:rPr>
        <w:t>for disposing of</w:t>
      </w:r>
      <w:r>
        <w:rPr>
          <w:rFonts w:asciiTheme="majorBidi" w:hAnsiTheme="majorBidi" w:cstheme="majorBidi"/>
          <w:sz w:val="24"/>
          <w:szCs w:val="24"/>
        </w:rPr>
        <w:t xml:space="preserve"> </w:t>
      </w:r>
      <w:r w:rsidR="002B697B">
        <w:rPr>
          <w:rFonts w:asciiTheme="majorBidi" w:hAnsiTheme="majorBidi" w:cstheme="majorBidi"/>
          <w:sz w:val="24"/>
          <w:szCs w:val="24"/>
        </w:rPr>
        <w:t xml:space="preserve">needles </w:t>
      </w:r>
      <w:r>
        <w:rPr>
          <w:rFonts w:asciiTheme="majorBidi" w:hAnsiTheme="majorBidi" w:cstheme="majorBidi"/>
          <w:sz w:val="24"/>
          <w:szCs w:val="24"/>
        </w:rPr>
        <w:t xml:space="preserve">and biological waste. </w:t>
      </w:r>
      <w:r w:rsidR="001D51FA">
        <w:rPr>
          <w:rFonts w:asciiTheme="majorBidi" w:hAnsiTheme="majorBidi" w:cstheme="majorBidi"/>
          <w:sz w:val="24"/>
          <w:szCs w:val="24"/>
        </w:rPr>
        <w:t>As one</w:t>
      </w:r>
      <w:r w:rsidR="002B697B">
        <w:rPr>
          <w:rFonts w:asciiTheme="majorBidi" w:hAnsiTheme="majorBidi" w:cstheme="majorBidi"/>
          <w:sz w:val="24"/>
          <w:szCs w:val="24"/>
        </w:rPr>
        <w:t xml:space="preserve"> </w:t>
      </w:r>
      <w:r>
        <w:rPr>
          <w:rFonts w:asciiTheme="majorBidi" w:hAnsiTheme="majorBidi" w:cstheme="majorBidi"/>
          <w:sz w:val="24"/>
          <w:szCs w:val="24"/>
        </w:rPr>
        <w:t xml:space="preserve">described: </w:t>
      </w:r>
      <w:r w:rsidR="002B697B">
        <w:rPr>
          <w:rFonts w:asciiTheme="majorBidi" w:hAnsiTheme="majorBidi" w:cstheme="majorBidi"/>
          <w:sz w:val="24"/>
          <w:szCs w:val="24"/>
        </w:rPr>
        <w:t>“W</w:t>
      </w:r>
      <w:r>
        <w:rPr>
          <w:rFonts w:asciiTheme="majorBidi" w:hAnsiTheme="majorBidi" w:cstheme="majorBidi"/>
          <w:sz w:val="24"/>
          <w:szCs w:val="24"/>
        </w:rPr>
        <w:t xml:space="preserve">e </w:t>
      </w:r>
      <w:r w:rsidR="002B697B">
        <w:rPr>
          <w:rFonts w:asciiTheme="majorBidi" w:hAnsiTheme="majorBidi" w:cstheme="majorBidi"/>
          <w:sz w:val="24"/>
          <w:szCs w:val="24"/>
        </w:rPr>
        <w:t>faced a</w:t>
      </w:r>
      <w:r>
        <w:rPr>
          <w:rFonts w:asciiTheme="majorBidi" w:hAnsiTheme="majorBidi" w:cstheme="majorBidi"/>
          <w:sz w:val="24"/>
          <w:szCs w:val="24"/>
        </w:rPr>
        <w:t xml:space="preserve"> lack of medical equi</w:t>
      </w:r>
      <w:r w:rsidR="005817A7">
        <w:rPr>
          <w:rFonts w:asciiTheme="majorBidi" w:hAnsiTheme="majorBidi" w:cstheme="majorBidi"/>
          <w:sz w:val="24"/>
          <w:szCs w:val="24"/>
        </w:rPr>
        <w:t>pment</w:t>
      </w:r>
      <w:r w:rsidR="002B697B">
        <w:rPr>
          <w:rFonts w:asciiTheme="majorBidi" w:hAnsiTheme="majorBidi" w:cstheme="majorBidi"/>
          <w:sz w:val="24"/>
          <w:szCs w:val="24"/>
        </w:rPr>
        <w:t>,</w:t>
      </w:r>
      <w:r w:rsidR="005817A7">
        <w:rPr>
          <w:rFonts w:asciiTheme="majorBidi" w:hAnsiTheme="majorBidi" w:cstheme="majorBidi"/>
          <w:sz w:val="24"/>
          <w:szCs w:val="24"/>
        </w:rPr>
        <w:t xml:space="preserve"> so we called our </w:t>
      </w:r>
      <w:r>
        <w:rPr>
          <w:rFonts w:asciiTheme="majorBidi" w:hAnsiTheme="majorBidi" w:cstheme="majorBidi"/>
          <w:sz w:val="24"/>
          <w:szCs w:val="24"/>
        </w:rPr>
        <w:t xml:space="preserve">friends </w:t>
      </w:r>
      <w:r w:rsidR="005817A7">
        <w:rPr>
          <w:rFonts w:asciiTheme="majorBidi" w:hAnsiTheme="majorBidi" w:cstheme="majorBidi"/>
          <w:sz w:val="24"/>
          <w:szCs w:val="24"/>
        </w:rPr>
        <w:t xml:space="preserve">overseas </w:t>
      </w:r>
      <w:r>
        <w:rPr>
          <w:rFonts w:asciiTheme="majorBidi" w:hAnsiTheme="majorBidi" w:cstheme="majorBidi"/>
          <w:sz w:val="24"/>
          <w:szCs w:val="24"/>
        </w:rPr>
        <w:t xml:space="preserve">and they </w:t>
      </w:r>
      <w:r w:rsidR="002B697B">
        <w:rPr>
          <w:rFonts w:asciiTheme="majorBidi" w:hAnsiTheme="majorBidi" w:cstheme="majorBidi"/>
          <w:sz w:val="24"/>
          <w:szCs w:val="24"/>
        </w:rPr>
        <w:t xml:space="preserve">sent </w:t>
      </w:r>
      <w:r>
        <w:rPr>
          <w:rFonts w:asciiTheme="majorBidi" w:hAnsiTheme="majorBidi" w:cstheme="majorBidi"/>
          <w:sz w:val="24"/>
          <w:szCs w:val="24"/>
        </w:rPr>
        <w:t xml:space="preserve">us a lot of necessary </w:t>
      </w:r>
      <w:r w:rsidR="00E01213">
        <w:rPr>
          <w:rFonts w:asciiTheme="majorBidi" w:hAnsiTheme="majorBidi" w:cstheme="majorBidi"/>
          <w:sz w:val="24"/>
          <w:szCs w:val="24"/>
        </w:rPr>
        <w:t>items</w:t>
      </w:r>
      <w:r>
        <w:rPr>
          <w:rFonts w:asciiTheme="majorBidi" w:hAnsiTheme="majorBidi" w:cstheme="majorBidi"/>
          <w:sz w:val="24"/>
          <w:szCs w:val="24"/>
        </w:rPr>
        <w:t xml:space="preserve">. If </w:t>
      </w:r>
      <w:r w:rsidR="00E30186">
        <w:rPr>
          <w:rFonts w:asciiTheme="majorBidi" w:hAnsiTheme="majorBidi" w:cstheme="majorBidi"/>
          <w:sz w:val="24"/>
          <w:szCs w:val="24"/>
        </w:rPr>
        <w:t>any</w:t>
      </w:r>
      <w:r>
        <w:rPr>
          <w:rFonts w:asciiTheme="majorBidi" w:hAnsiTheme="majorBidi" w:cstheme="majorBidi"/>
          <w:sz w:val="24"/>
          <w:szCs w:val="24"/>
        </w:rPr>
        <w:t xml:space="preserve">one from the hospital went </w:t>
      </w:r>
      <w:r w:rsidR="001D51FA">
        <w:rPr>
          <w:rFonts w:asciiTheme="majorBidi" w:hAnsiTheme="majorBidi" w:cstheme="majorBidi"/>
          <w:sz w:val="24"/>
          <w:szCs w:val="24"/>
        </w:rPr>
        <w:t>home on leave</w:t>
      </w:r>
      <w:r>
        <w:rPr>
          <w:rFonts w:asciiTheme="majorBidi" w:hAnsiTheme="majorBidi" w:cstheme="majorBidi"/>
          <w:sz w:val="24"/>
          <w:szCs w:val="24"/>
        </w:rPr>
        <w:t xml:space="preserve">, we asked </w:t>
      </w:r>
      <w:r w:rsidR="0048140F">
        <w:rPr>
          <w:rFonts w:asciiTheme="majorBidi" w:hAnsiTheme="majorBidi" w:cstheme="majorBidi"/>
          <w:sz w:val="24"/>
          <w:szCs w:val="24"/>
        </w:rPr>
        <w:t xml:space="preserve">them </w:t>
      </w:r>
      <w:r>
        <w:rPr>
          <w:rFonts w:asciiTheme="majorBidi" w:hAnsiTheme="majorBidi" w:cstheme="majorBidi"/>
          <w:sz w:val="24"/>
          <w:szCs w:val="24"/>
        </w:rPr>
        <w:t xml:space="preserve">to bring back </w:t>
      </w:r>
      <w:r w:rsidR="00E8781B">
        <w:rPr>
          <w:rFonts w:asciiTheme="majorBidi" w:hAnsiTheme="majorBidi" w:cstheme="majorBidi"/>
          <w:sz w:val="24"/>
          <w:szCs w:val="24"/>
        </w:rPr>
        <w:t>specific</w:t>
      </w:r>
      <w:r w:rsidR="00E30186">
        <w:rPr>
          <w:rFonts w:asciiTheme="majorBidi" w:hAnsiTheme="majorBidi" w:cstheme="majorBidi"/>
          <w:sz w:val="24"/>
          <w:szCs w:val="24"/>
        </w:rPr>
        <w:t xml:space="preserve"> </w:t>
      </w:r>
      <w:r w:rsidR="002B697B">
        <w:rPr>
          <w:rFonts w:asciiTheme="majorBidi" w:hAnsiTheme="majorBidi" w:cstheme="majorBidi"/>
          <w:sz w:val="24"/>
          <w:szCs w:val="24"/>
        </w:rPr>
        <w:t>things</w:t>
      </w:r>
      <w:r w:rsidR="00E30186">
        <w:rPr>
          <w:rFonts w:asciiTheme="majorBidi" w:hAnsiTheme="majorBidi" w:cstheme="majorBidi"/>
          <w:sz w:val="24"/>
          <w:szCs w:val="24"/>
        </w:rPr>
        <w:t>.</w:t>
      </w:r>
      <w:r w:rsidR="002B697B">
        <w:rPr>
          <w:rFonts w:asciiTheme="majorBidi" w:hAnsiTheme="majorBidi" w:cstheme="majorBidi"/>
          <w:sz w:val="24"/>
          <w:szCs w:val="24"/>
        </w:rPr>
        <w:t>”</w:t>
      </w:r>
      <w:r w:rsidR="00E30186">
        <w:rPr>
          <w:rFonts w:asciiTheme="majorBidi" w:hAnsiTheme="majorBidi" w:cstheme="majorBidi"/>
          <w:sz w:val="24"/>
          <w:szCs w:val="24"/>
        </w:rPr>
        <w:t xml:space="preserve"> One nurse described an unusual case when </w:t>
      </w:r>
      <w:r w:rsidR="0048140F">
        <w:rPr>
          <w:rFonts w:asciiTheme="majorBidi" w:hAnsiTheme="majorBidi" w:cstheme="majorBidi"/>
          <w:sz w:val="24"/>
          <w:szCs w:val="24"/>
        </w:rPr>
        <w:t xml:space="preserve">they needed </w:t>
      </w:r>
      <w:r w:rsidR="00E30186">
        <w:rPr>
          <w:rFonts w:asciiTheme="majorBidi" w:hAnsiTheme="majorBidi" w:cstheme="majorBidi"/>
          <w:sz w:val="24"/>
          <w:szCs w:val="24"/>
        </w:rPr>
        <w:t xml:space="preserve">an orthopedic nail for </w:t>
      </w:r>
      <w:r w:rsidR="00115C15">
        <w:rPr>
          <w:rFonts w:asciiTheme="majorBidi" w:hAnsiTheme="majorBidi" w:cstheme="majorBidi"/>
          <w:sz w:val="24"/>
          <w:szCs w:val="24"/>
        </w:rPr>
        <w:t xml:space="preserve">fixing an injured soldier’s </w:t>
      </w:r>
      <w:r w:rsidR="00E30186">
        <w:rPr>
          <w:rFonts w:asciiTheme="majorBidi" w:hAnsiTheme="majorBidi" w:cstheme="majorBidi"/>
          <w:sz w:val="24"/>
          <w:szCs w:val="24"/>
        </w:rPr>
        <w:t xml:space="preserve">elbow: </w:t>
      </w:r>
      <w:r w:rsidR="002B697B">
        <w:rPr>
          <w:rFonts w:asciiTheme="majorBidi" w:hAnsiTheme="majorBidi" w:cstheme="majorBidi"/>
          <w:sz w:val="24"/>
          <w:szCs w:val="24"/>
        </w:rPr>
        <w:t>“</w:t>
      </w:r>
      <w:r w:rsidR="00E30186">
        <w:rPr>
          <w:rFonts w:asciiTheme="majorBidi" w:hAnsiTheme="majorBidi" w:cstheme="majorBidi"/>
          <w:sz w:val="24"/>
          <w:szCs w:val="24"/>
        </w:rPr>
        <w:t xml:space="preserve">I </w:t>
      </w:r>
      <w:r w:rsidR="002B697B">
        <w:rPr>
          <w:rFonts w:asciiTheme="majorBidi" w:hAnsiTheme="majorBidi" w:cstheme="majorBidi"/>
          <w:sz w:val="24"/>
          <w:szCs w:val="24"/>
        </w:rPr>
        <w:t xml:space="preserve">sent a soldier </w:t>
      </w:r>
      <w:r w:rsidR="00E30186">
        <w:rPr>
          <w:rFonts w:asciiTheme="majorBidi" w:hAnsiTheme="majorBidi" w:cstheme="majorBidi"/>
          <w:sz w:val="24"/>
          <w:szCs w:val="24"/>
        </w:rPr>
        <w:t xml:space="preserve">outside the </w:t>
      </w:r>
      <w:r w:rsidR="002B697B">
        <w:rPr>
          <w:rFonts w:asciiTheme="majorBidi" w:hAnsiTheme="majorBidi" w:cstheme="majorBidi"/>
          <w:sz w:val="24"/>
          <w:szCs w:val="24"/>
        </w:rPr>
        <w:t xml:space="preserve">operating </w:t>
      </w:r>
      <w:r w:rsidR="00E30186">
        <w:rPr>
          <w:rFonts w:asciiTheme="majorBidi" w:hAnsiTheme="majorBidi" w:cstheme="majorBidi"/>
          <w:sz w:val="24"/>
          <w:szCs w:val="24"/>
        </w:rPr>
        <w:t xml:space="preserve">room to </w:t>
      </w:r>
      <w:r w:rsidR="002B697B">
        <w:rPr>
          <w:rFonts w:asciiTheme="majorBidi" w:hAnsiTheme="majorBidi" w:cstheme="majorBidi"/>
          <w:sz w:val="24"/>
          <w:szCs w:val="24"/>
        </w:rPr>
        <w:t>sterilize</w:t>
      </w:r>
      <w:r w:rsidR="00E30186">
        <w:rPr>
          <w:rFonts w:asciiTheme="majorBidi" w:hAnsiTheme="majorBidi" w:cstheme="majorBidi"/>
          <w:sz w:val="24"/>
          <w:szCs w:val="24"/>
        </w:rPr>
        <w:t xml:space="preserve"> a </w:t>
      </w:r>
      <w:r w:rsidR="00DA700C">
        <w:rPr>
          <w:rFonts w:asciiTheme="majorBidi" w:hAnsiTheme="majorBidi" w:cstheme="majorBidi"/>
          <w:sz w:val="24"/>
          <w:szCs w:val="24"/>
        </w:rPr>
        <w:t>non-medical</w:t>
      </w:r>
      <w:r w:rsidR="00E30186">
        <w:rPr>
          <w:rFonts w:asciiTheme="majorBidi" w:hAnsiTheme="majorBidi" w:cstheme="majorBidi"/>
          <w:sz w:val="24"/>
          <w:szCs w:val="24"/>
        </w:rPr>
        <w:t xml:space="preserve"> nail</w:t>
      </w:r>
      <w:r w:rsidR="002B697B">
        <w:rPr>
          <w:rFonts w:asciiTheme="majorBidi" w:hAnsiTheme="majorBidi" w:cstheme="majorBidi"/>
          <w:sz w:val="24"/>
          <w:szCs w:val="24"/>
        </w:rPr>
        <w:t>,</w:t>
      </w:r>
      <w:r w:rsidR="00E30186">
        <w:rPr>
          <w:rFonts w:asciiTheme="majorBidi" w:hAnsiTheme="majorBidi" w:cstheme="majorBidi"/>
          <w:sz w:val="24"/>
          <w:szCs w:val="24"/>
        </w:rPr>
        <w:t xml:space="preserve"> under fire. </w:t>
      </w:r>
      <w:r w:rsidR="00C404C6">
        <w:rPr>
          <w:rFonts w:asciiTheme="majorBidi" w:hAnsiTheme="majorBidi" w:cstheme="majorBidi"/>
          <w:sz w:val="24"/>
          <w:szCs w:val="24"/>
        </w:rPr>
        <w:t>Unfortunately</w:t>
      </w:r>
      <w:r w:rsidR="00E30186">
        <w:rPr>
          <w:rFonts w:asciiTheme="majorBidi" w:hAnsiTheme="majorBidi" w:cstheme="majorBidi"/>
          <w:sz w:val="24"/>
          <w:szCs w:val="24"/>
        </w:rPr>
        <w:t xml:space="preserve">, the </w:t>
      </w:r>
      <w:r w:rsidR="002B697B">
        <w:rPr>
          <w:rFonts w:asciiTheme="majorBidi" w:hAnsiTheme="majorBidi" w:cstheme="majorBidi"/>
          <w:sz w:val="24"/>
          <w:szCs w:val="24"/>
        </w:rPr>
        <w:t xml:space="preserve">soldier whose elbow we </w:t>
      </w:r>
      <w:r w:rsidR="00D54364">
        <w:rPr>
          <w:rFonts w:asciiTheme="majorBidi" w:hAnsiTheme="majorBidi" w:cstheme="majorBidi"/>
          <w:sz w:val="24"/>
          <w:szCs w:val="24"/>
        </w:rPr>
        <w:t xml:space="preserve">fixed </w:t>
      </w:r>
      <w:r w:rsidR="00E30186">
        <w:rPr>
          <w:rFonts w:asciiTheme="majorBidi" w:hAnsiTheme="majorBidi" w:cstheme="majorBidi"/>
          <w:sz w:val="24"/>
          <w:szCs w:val="24"/>
        </w:rPr>
        <w:t xml:space="preserve">did not </w:t>
      </w:r>
      <w:r w:rsidR="00EE3CEA">
        <w:rPr>
          <w:rFonts w:asciiTheme="majorBidi" w:hAnsiTheme="majorBidi" w:cstheme="majorBidi"/>
          <w:sz w:val="24"/>
          <w:szCs w:val="24"/>
        </w:rPr>
        <w:t>survive</w:t>
      </w:r>
      <w:r w:rsidR="002B697B">
        <w:rPr>
          <w:rFonts w:asciiTheme="majorBidi" w:hAnsiTheme="majorBidi" w:cstheme="majorBidi"/>
          <w:sz w:val="24"/>
          <w:szCs w:val="24"/>
        </w:rPr>
        <w:t>.”</w:t>
      </w:r>
    </w:p>
    <w:p w14:paraId="03976571" w14:textId="73043568" w:rsidR="00EE3CEA"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C404C6">
        <w:rPr>
          <w:rFonts w:asciiTheme="majorBidi" w:hAnsiTheme="majorBidi" w:cstheme="majorBidi"/>
          <w:sz w:val="24"/>
          <w:szCs w:val="24"/>
        </w:rPr>
        <w:t>Maintaining cohesive staff relationships</w:t>
      </w:r>
    </w:p>
    <w:p w14:paraId="63587A4D" w14:textId="389E2F31" w:rsidR="00347A81" w:rsidRDefault="006B605F"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Participants described how nurses, physician</w:t>
      </w:r>
      <w:r w:rsidR="006836DD">
        <w:rPr>
          <w:rFonts w:asciiTheme="majorBidi" w:hAnsiTheme="majorBidi" w:cstheme="majorBidi"/>
          <w:sz w:val="24"/>
          <w:szCs w:val="24"/>
        </w:rPr>
        <w:t>s</w:t>
      </w:r>
      <w:r w:rsidR="0048140F">
        <w:rPr>
          <w:rFonts w:asciiTheme="majorBidi" w:hAnsiTheme="majorBidi" w:cstheme="majorBidi"/>
          <w:sz w:val="24"/>
          <w:szCs w:val="24"/>
        </w:rPr>
        <w:t>,</w:t>
      </w:r>
      <w:r>
        <w:rPr>
          <w:rFonts w:asciiTheme="majorBidi" w:hAnsiTheme="majorBidi" w:cstheme="majorBidi"/>
          <w:sz w:val="24"/>
          <w:szCs w:val="24"/>
        </w:rPr>
        <w:t xml:space="preserve"> and medics </w:t>
      </w:r>
      <w:r w:rsidR="006836DD">
        <w:rPr>
          <w:rFonts w:asciiTheme="majorBidi" w:hAnsiTheme="majorBidi" w:cstheme="majorBidi"/>
          <w:sz w:val="24"/>
          <w:szCs w:val="24"/>
        </w:rPr>
        <w:t>support</w:t>
      </w:r>
      <w:r w:rsidR="0048140F">
        <w:rPr>
          <w:rFonts w:asciiTheme="majorBidi" w:hAnsiTheme="majorBidi" w:cstheme="majorBidi"/>
          <w:sz w:val="24"/>
          <w:szCs w:val="24"/>
        </w:rPr>
        <w:t>ed</w:t>
      </w:r>
      <w:r w:rsidR="006836DD">
        <w:rPr>
          <w:rFonts w:asciiTheme="majorBidi" w:hAnsiTheme="majorBidi" w:cstheme="majorBidi"/>
          <w:sz w:val="24"/>
          <w:szCs w:val="24"/>
        </w:rPr>
        <w:t xml:space="preserve"> </w:t>
      </w:r>
      <w:r w:rsidR="000E4CD0">
        <w:rPr>
          <w:rFonts w:asciiTheme="majorBidi" w:hAnsiTheme="majorBidi" w:cstheme="majorBidi"/>
          <w:sz w:val="24"/>
          <w:szCs w:val="24"/>
        </w:rPr>
        <w:t>each other during the war</w:t>
      </w:r>
      <w:r w:rsidR="006836DD">
        <w:rPr>
          <w:rFonts w:asciiTheme="majorBidi" w:hAnsiTheme="majorBidi" w:cstheme="majorBidi"/>
          <w:sz w:val="24"/>
          <w:szCs w:val="24"/>
        </w:rPr>
        <w:t xml:space="preserve"> </w:t>
      </w:r>
      <w:r w:rsidR="000E4CD0">
        <w:rPr>
          <w:rFonts w:asciiTheme="majorBidi" w:hAnsiTheme="majorBidi" w:cstheme="majorBidi"/>
          <w:sz w:val="24"/>
          <w:szCs w:val="24"/>
        </w:rPr>
        <w:t xml:space="preserve">as a coping strategy. The social environment </w:t>
      </w:r>
      <w:r w:rsidR="001D51FA">
        <w:rPr>
          <w:rFonts w:asciiTheme="majorBidi" w:hAnsiTheme="majorBidi" w:cstheme="majorBidi"/>
          <w:sz w:val="24"/>
          <w:szCs w:val="24"/>
        </w:rPr>
        <w:t>was crucial</w:t>
      </w:r>
      <w:r w:rsidR="000E4CD0">
        <w:rPr>
          <w:rFonts w:asciiTheme="majorBidi" w:hAnsiTheme="majorBidi" w:cstheme="majorBidi"/>
          <w:sz w:val="24"/>
          <w:szCs w:val="24"/>
        </w:rPr>
        <w:t xml:space="preserve"> </w:t>
      </w:r>
      <w:r w:rsidR="006836DD">
        <w:rPr>
          <w:rFonts w:asciiTheme="majorBidi" w:hAnsiTheme="majorBidi" w:cstheme="majorBidi"/>
          <w:sz w:val="24"/>
          <w:szCs w:val="24"/>
        </w:rPr>
        <w:t xml:space="preserve">in </w:t>
      </w:r>
      <w:r w:rsidR="000E4CD0">
        <w:rPr>
          <w:rFonts w:asciiTheme="majorBidi" w:hAnsiTheme="majorBidi" w:cstheme="majorBidi"/>
          <w:sz w:val="24"/>
          <w:szCs w:val="24"/>
        </w:rPr>
        <w:t>maintaining their ability to act efficiently.</w:t>
      </w:r>
      <w:r w:rsidR="006836DD">
        <w:rPr>
          <w:rFonts w:asciiTheme="majorBidi" w:hAnsiTheme="majorBidi" w:cstheme="majorBidi"/>
          <w:sz w:val="24"/>
          <w:szCs w:val="24"/>
        </w:rPr>
        <w:t xml:space="preserve"> </w:t>
      </w:r>
      <w:r w:rsidR="00B55A5C">
        <w:rPr>
          <w:rFonts w:asciiTheme="majorBidi" w:hAnsiTheme="majorBidi" w:cstheme="majorBidi"/>
          <w:sz w:val="24"/>
          <w:szCs w:val="24"/>
        </w:rPr>
        <w:t>As one participant</w:t>
      </w:r>
      <w:r>
        <w:rPr>
          <w:rFonts w:asciiTheme="majorBidi" w:hAnsiTheme="majorBidi" w:cstheme="majorBidi"/>
          <w:sz w:val="24"/>
          <w:szCs w:val="24"/>
        </w:rPr>
        <w:t xml:space="preserve"> </w:t>
      </w:r>
      <w:r w:rsidR="00B55A5C">
        <w:rPr>
          <w:rFonts w:asciiTheme="majorBidi" w:hAnsiTheme="majorBidi" w:cstheme="majorBidi"/>
          <w:sz w:val="24"/>
          <w:szCs w:val="24"/>
        </w:rPr>
        <w:t>related</w:t>
      </w:r>
      <w:r w:rsidR="00BF1AB4">
        <w:rPr>
          <w:rFonts w:asciiTheme="majorBidi" w:hAnsiTheme="majorBidi" w:cstheme="majorBidi"/>
          <w:sz w:val="24"/>
          <w:szCs w:val="24"/>
        </w:rPr>
        <w:t xml:space="preserve">: </w:t>
      </w:r>
      <w:r w:rsidR="006836DD">
        <w:rPr>
          <w:rFonts w:asciiTheme="majorBidi" w:hAnsiTheme="majorBidi" w:cstheme="majorBidi"/>
          <w:sz w:val="24"/>
          <w:szCs w:val="24"/>
        </w:rPr>
        <w:t>“</w:t>
      </w:r>
      <w:r>
        <w:rPr>
          <w:rFonts w:asciiTheme="majorBidi" w:hAnsiTheme="majorBidi" w:cstheme="majorBidi"/>
          <w:sz w:val="24"/>
          <w:szCs w:val="24"/>
        </w:rPr>
        <w:t>We were working in harmony</w:t>
      </w:r>
      <w:r w:rsidR="0048140F">
        <w:rPr>
          <w:rFonts w:asciiTheme="majorBidi" w:hAnsiTheme="majorBidi" w:cstheme="majorBidi"/>
          <w:sz w:val="24"/>
          <w:szCs w:val="24"/>
        </w:rPr>
        <w:t>, with</w:t>
      </w:r>
      <w:r>
        <w:rPr>
          <w:rFonts w:asciiTheme="majorBidi" w:hAnsiTheme="majorBidi" w:cstheme="majorBidi"/>
          <w:sz w:val="24"/>
          <w:szCs w:val="24"/>
        </w:rPr>
        <w:t xml:space="preserve"> collaboration between us. We </w:t>
      </w:r>
      <w:r w:rsidR="00347A81">
        <w:rPr>
          <w:rFonts w:asciiTheme="majorBidi" w:hAnsiTheme="majorBidi" w:cstheme="majorBidi"/>
          <w:sz w:val="24"/>
          <w:szCs w:val="24"/>
        </w:rPr>
        <w:t>stayed</w:t>
      </w:r>
      <w:r>
        <w:rPr>
          <w:rFonts w:asciiTheme="majorBidi" w:hAnsiTheme="majorBidi" w:cstheme="majorBidi"/>
          <w:sz w:val="24"/>
          <w:szCs w:val="24"/>
        </w:rPr>
        <w:t xml:space="preserve"> in tents </w:t>
      </w:r>
      <w:r w:rsidR="007043A2">
        <w:rPr>
          <w:rFonts w:asciiTheme="majorBidi" w:hAnsiTheme="majorBidi" w:cstheme="majorBidi"/>
          <w:sz w:val="24"/>
          <w:szCs w:val="24"/>
        </w:rPr>
        <w:t>together</w:t>
      </w:r>
      <w:r w:rsidR="00EF58E0">
        <w:rPr>
          <w:rFonts w:asciiTheme="majorBidi" w:hAnsiTheme="majorBidi" w:cstheme="majorBidi"/>
          <w:sz w:val="24"/>
          <w:szCs w:val="24"/>
        </w:rPr>
        <w:t xml:space="preserve"> —</w:t>
      </w:r>
      <w:r w:rsidR="0048140F">
        <w:rPr>
          <w:rFonts w:asciiTheme="majorBidi" w:hAnsiTheme="majorBidi" w:cstheme="majorBidi"/>
          <w:sz w:val="24"/>
          <w:szCs w:val="24"/>
        </w:rPr>
        <w:t xml:space="preserve"> </w:t>
      </w:r>
      <w:r>
        <w:rPr>
          <w:rFonts w:asciiTheme="majorBidi" w:hAnsiTheme="majorBidi" w:cstheme="majorBidi"/>
          <w:sz w:val="24"/>
          <w:szCs w:val="24"/>
        </w:rPr>
        <w:t xml:space="preserve">male and female. </w:t>
      </w:r>
      <w:r w:rsidR="00347A81">
        <w:rPr>
          <w:rFonts w:asciiTheme="majorBidi" w:hAnsiTheme="majorBidi" w:cstheme="majorBidi"/>
          <w:sz w:val="24"/>
          <w:szCs w:val="24"/>
        </w:rPr>
        <w:t>Our commanders</w:t>
      </w:r>
      <w:r>
        <w:rPr>
          <w:rFonts w:asciiTheme="majorBidi" w:hAnsiTheme="majorBidi" w:cstheme="majorBidi"/>
          <w:sz w:val="24"/>
          <w:szCs w:val="24"/>
        </w:rPr>
        <w:t xml:space="preserve"> ordered us to </w:t>
      </w:r>
      <w:r>
        <w:rPr>
          <w:rFonts w:asciiTheme="majorBidi" w:hAnsiTheme="majorBidi" w:cstheme="majorBidi"/>
          <w:sz w:val="24"/>
          <w:szCs w:val="24"/>
        </w:rPr>
        <w:lastRenderedPageBreak/>
        <w:t>separate the tents by gender</w:t>
      </w:r>
      <w:r w:rsidR="0048140F">
        <w:rPr>
          <w:rFonts w:asciiTheme="majorBidi" w:hAnsiTheme="majorBidi" w:cstheme="majorBidi"/>
          <w:sz w:val="24"/>
          <w:szCs w:val="24"/>
        </w:rPr>
        <w:t>,</w:t>
      </w:r>
      <w:r>
        <w:rPr>
          <w:rFonts w:asciiTheme="majorBidi" w:hAnsiTheme="majorBidi" w:cstheme="majorBidi"/>
          <w:sz w:val="24"/>
          <w:szCs w:val="24"/>
        </w:rPr>
        <w:t xml:space="preserve"> but we refused to do so.</w:t>
      </w:r>
      <w:r w:rsidR="00347A81">
        <w:rPr>
          <w:rFonts w:asciiTheme="majorBidi" w:hAnsiTheme="majorBidi" w:cstheme="majorBidi"/>
          <w:sz w:val="24"/>
          <w:szCs w:val="24"/>
        </w:rPr>
        <w:t xml:space="preserve"> In this way</w:t>
      </w:r>
      <w:r w:rsidR="00EF58E0">
        <w:rPr>
          <w:rFonts w:asciiTheme="majorBidi" w:hAnsiTheme="majorBidi" w:cstheme="majorBidi"/>
          <w:sz w:val="24"/>
          <w:szCs w:val="24"/>
        </w:rPr>
        <w:t>,</w:t>
      </w:r>
      <w:r w:rsidR="00347A81">
        <w:rPr>
          <w:rFonts w:asciiTheme="majorBidi" w:hAnsiTheme="majorBidi" w:cstheme="majorBidi"/>
          <w:sz w:val="24"/>
          <w:szCs w:val="24"/>
        </w:rPr>
        <w:t xml:space="preserve"> we could overcome this difficult and stressful time</w:t>
      </w:r>
      <w:r w:rsidR="00115C15">
        <w:rPr>
          <w:rFonts w:asciiTheme="majorBidi" w:hAnsiTheme="majorBidi" w:cstheme="majorBidi"/>
          <w:sz w:val="24"/>
          <w:szCs w:val="24"/>
        </w:rPr>
        <w:t>.”</w:t>
      </w:r>
    </w:p>
    <w:p w14:paraId="0A0E922D" w14:textId="76FCD271" w:rsidR="005D28BD"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48140F">
        <w:rPr>
          <w:rFonts w:asciiTheme="majorBidi" w:hAnsiTheme="majorBidi" w:cstheme="majorBidi"/>
          <w:sz w:val="24"/>
          <w:szCs w:val="24"/>
        </w:rPr>
        <w:t>Emotional/</w:t>
      </w:r>
      <w:r w:rsidR="005D28BD">
        <w:rPr>
          <w:rFonts w:asciiTheme="majorBidi" w:hAnsiTheme="majorBidi" w:cstheme="majorBidi"/>
          <w:sz w:val="24"/>
          <w:szCs w:val="24"/>
        </w:rPr>
        <w:t>Mental Ventilation</w:t>
      </w:r>
    </w:p>
    <w:p w14:paraId="1A6BA1BE" w14:textId="7AFF8889" w:rsidR="00277050" w:rsidRDefault="007043A2" w:rsidP="002D5B28">
      <w:pPr>
        <w:spacing w:after="0" w:line="480" w:lineRule="auto"/>
        <w:ind w:firstLine="720"/>
        <w:jc w:val="both"/>
        <w:rPr>
          <w:rFonts w:ascii="Times New Roman" w:eastAsia="Calibri" w:hAnsi="Times New Roman" w:cs="Times New Roman"/>
          <w:sz w:val="24"/>
          <w:szCs w:val="24"/>
        </w:rPr>
      </w:pPr>
      <w:r w:rsidRPr="007043A2">
        <w:rPr>
          <w:rFonts w:ascii="Times New Roman" w:eastAsia="Calibri" w:hAnsi="Times New Roman" w:cs="Times New Roman"/>
          <w:sz w:val="24"/>
          <w:szCs w:val="24"/>
        </w:rPr>
        <w:t xml:space="preserve">Nurses </w:t>
      </w:r>
      <w:r w:rsidR="0048140F">
        <w:rPr>
          <w:rFonts w:ascii="Times New Roman" w:eastAsia="Calibri" w:hAnsi="Times New Roman" w:cs="Times New Roman"/>
          <w:sz w:val="24"/>
          <w:szCs w:val="24"/>
        </w:rPr>
        <w:t>gave vent to</w:t>
      </w:r>
      <w:r w:rsidR="0048140F"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 xml:space="preserve">their emotions </w:t>
      </w:r>
      <w:r w:rsidR="00475A85">
        <w:rPr>
          <w:rFonts w:ascii="Times New Roman" w:eastAsia="Calibri" w:hAnsi="Times New Roman" w:cs="Times New Roman"/>
          <w:sz w:val="24"/>
          <w:szCs w:val="24"/>
        </w:rPr>
        <w:t>through</w:t>
      </w:r>
      <w:r w:rsidRPr="007043A2">
        <w:rPr>
          <w:rFonts w:ascii="Times New Roman" w:eastAsia="Calibri" w:hAnsi="Times New Roman" w:cs="Times New Roman"/>
          <w:sz w:val="24"/>
          <w:szCs w:val="24"/>
        </w:rPr>
        <w:t xml:space="preserve"> action</w:t>
      </w:r>
      <w:r w:rsidR="00475A85">
        <w:rPr>
          <w:rFonts w:ascii="Times New Roman" w:eastAsia="Calibri" w:hAnsi="Times New Roman" w:cs="Times New Roman"/>
          <w:sz w:val="24"/>
          <w:szCs w:val="24"/>
        </w:rPr>
        <w:t>s that</w:t>
      </w:r>
      <w:r w:rsidRPr="007043A2">
        <w:rPr>
          <w:rFonts w:ascii="Times New Roman" w:eastAsia="Calibri" w:hAnsi="Times New Roman" w:cs="Times New Roman"/>
          <w:sz w:val="24"/>
          <w:szCs w:val="24"/>
        </w:rPr>
        <w:t xml:space="preserve"> enabled them to </w:t>
      </w:r>
      <w:r w:rsidR="00115C15">
        <w:rPr>
          <w:rFonts w:ascii="Times New Roman" w:eastAsia="Calibri" w:hAnsi="Times New Roman" w:cs="Times New Roman"/>
          <w:sz w:val="24"/>
          <w:szCs w:val="24"/>
        </w:rPr>
        <w:t>continue</w:t>
      </w:r>
      <w:r w:rsidR="00475A85">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function</w:t>
      </w:r>
      <w:r w:rsidR="00475A85">
        <w:rPr>
          <w:rFonts w:ascii="Times New Roman" w:eastAsia="Calibri" w:hAnsi="Times New Roman" w:cs="Times New Roman"/>
          <w:sz w:val="24"/>
          <w:szCs w:val="24"/>
        </w:rPr>
        <w:t>ing</w:t>
      </w:r>
      <w:r w:rsidRPr="007043A2">
        <w:rPr>
          <w:rFonts w:ascii="Times New Roman" w:eastAsia="Calibri" w:hAnsi="Times New Roman" w:cs="Times New Roman"/>
          <w:sz w:val="24"/>
          <w:szCs w:val="24"/>
        </w:rPr>
        <w:t xml:space="preserve">. Crying </w:t>
      </w:r>
      <w:r w:rsidR="00475A85">
        <w:rPr>
          <w:rFonts w:ascii="Times New Roman" w:eastAsia="Calibri" w:hAnsi="Times New Roman" w:cs="Times New Roman"/>
          <w:sz w:val="24"/>
          <w:szCs w:val="24"/>
        </w:rPr>
        <w:t>or</w:t>
      </w:r>
      <w:r w:rsidR="00475A8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taking a shower between patients were popular</w:t>
      </w:r>
      <w:r w:rsidR="00B55A5C">
        <w:rPr>
          <w:rFonts w:ascii="Times New Roman" w:eastAsia="Calibri" w:hAnsi="Times New Roman" w:cs="Times New Roman"/>
          <w:sz w:val="24"/>
          <w:szCs w:val="24"/>
        </w:rPr>
        <w:t xml:space="preserve"> coping mechanisms</w:t>
      </w:r>
      <w:r w:rsidR="00475A85">
        <w:rPr>
          <w:rFonts w:ascii="Times New Roman" w:eastAsia="Calibri" w:hAnsi="Times New Roman" w:cs="Times New Roman"/>
          <w:sz w:val="24"/>
          <w:szCs w:val="24"/>
        </w:rPr>
        <w:t>. As one</w:t>
      </w:r>
      <w:r w:rsidR="00B55A5C">
        <w:rPr>
          <w:rFonts w:ascii="Times New Roman" w:eastAsia="Calibri" w:hAnsi="Times New Roman" w:cs="Times New Roman"/>
          <w:sz w:val="24"/>
          <w:szCs w:val="24"/>
        </w:rPr>
        <w:t xml:space="preserve"> participant</w:t>
      </w:r>
      <w:r w:rsidR="00475A85">
        <w:rPr>
          <w:rFonts w:ascii="Times New Roman" w:eastAsia="Calibri" w:hAnsi="Times New Roman" w:cs="Times New Roman"/>
          <w:sz w:val="24"/>
          <w:szCs w:val="24"/>
        </w:rPr>
        <w:t xml:space="preserve"> </w:t>
      </w:r>
      <w:r w:rsidR="00B55A5C">
        <w:rPr>
          <w:rFonts w:ascii="Times New Roman" w:eastAsia="Calibri" w:hAnsi="Times New Roman" w:cs="Times New Roman"/>
          <w:sz w:val="24"/>
          <w:szCs w:val="24"/>
        </w:rPr>
        <w:t>recounted</w:t>
      </w:r>
      <w:r w:rsidRPr="007043A2">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After each surgery I went to </w:t>
      </w:r>
      <w:r w:rsidR="00475A85">
        <w:rPr>
          <w:rFonts w:ascii="Times New Roman" w:eastAsia="Calibri" w:hAnsi="Times New Roman" w:cs="Times New Roman"/>
          <w:sz w:val="24"/>
          <w:szCs w:val="24"/>
        </w:rPr>
        <w:t xml:space="preserve">take a </w:t>
      </w:r>
      <w:r w:rsidRPr="007043A2">
        <w:rPr>
          <w:rFonts w:ascii="Times New Roman" w:eastAsia="Calibri" w:hAnsi="Times New Roman" w:cs="Times New Roman"/>
          <w:sz w:val="24"/>
          <w:szCs w:val="24"/>
        </w:rPr>
        <w:t xml:space="preserve">shower, </w:t>
      </w:r>
      <w:r w:rsidR="00475A85">
        <w:rPr>
          <w:rFonts w:ascii="Times New Roman" w:eastAsia="Calibri" w:hAnsi="Times New Roman" w:cs="Times New Roman"/>
          <w:sz w:val="24"/>
          <w:szCs w:val="24"/>
        </w:rPr>
        <w:t xml:space="preserve">pouring out </w:t>
      </w:r>
      <w:r w:rsidRPr="007043A2">
        <w:rPr>
          <w:rFonts w:ascii="Times New Roman" w:eastAsia="Calibri" w:hAnsi="Times New Roman" w:cs="Times New Roman"/>
          <w:sz w:val="24"/>
          <w:szCs w:val="24"/>
        </w:rPr>
        <w:t xml:space="preserve">my heart in tears, washing myself, changing to </w:t>
      </w:r>
      <w:r w:rsidR="00475A85">
        <w:rPr>
          <w:rFonts w:ascii="Times New Roman" w:eastAsia="Calibri" w:hAnsi="Times New Roman" w:cs="Times New Roman"/>
          <w:sz w:val="24"/>
          <w:szCs w:val="24"/>
        </w:rPr>
        <w:t xml:space="preserve">a </w:t>
      </w:r>
      <w:r w:rsidRPr="007043A2">
        <w:rPr>
          <w:rFonts w:ascii="Times New Roman" w:eastAsia="Calibri" w:hAnsi="Times New Roman" w:cs="Times New Roman"/>
          <w:sz w:val="24"/>
          <w:szCs w:val="24"/>
        </w:rPr>
        <w:t>clean uniform</w:t>
      </w:r>
      <w:r w:rsidR="00115C1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then</w:t>
      </w:r>
      <w:r w:rsidR="00115C1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going back like a</w:t>
      </w:r>
      <w:r w:rsidR="00492BB0">
        <w:rPr>
          <w:rFonts w:ascii="Times New Roman" w:eastAsia="Calibri" w:hAnsi="Times New Roman" w:cs="Times New Roman"/>
          <w:sz w:val="24"/>
          <w:szCs w:val="24"/>
        </w:rPr>
        <w:t xml:space="preserve"> new person</w:t>
      </w:r>
      <w:r w:rsidR="00475A85">
        <w:rPr>
          <w:rFonts w:ascii="Times New Roman" w:eastAsia="Calibri" w:hAnsi="Times New Roman" w:cs="Times New Roman"/>
          <w:sz w:val="24"/>
          <w:szCs w:val="24"/>
        </w:rPr>
        <w:t>.”</w:t>
      </w:r>
      <w:r w:rsidR="00492BB0">
        <w:rPr>
          <w:rFonts w:ascii="Times New Roman" w:eastAsia="Calibri" w:hAnsi="Times New Roman" w:cs="Times New Roman"/>
          <w:sz w:val="24"/>
          <w:szCs w:val="24"/>
        </w:rPr>
        <w:t xml:space="preserve"> </w:t>
      </w:r>
      <w:r w:rsidR="00B55A5C">
        <w:rPr>
          <w:rFonts w:ascii="Times New Roman" w:eastAsia="Calibri" w:hAnsi="Times New Roman" w:cs="Times New Roman"/>
          <w:sz w:val="24"/>
          <w:szCs w:val="24"/>
        </w:rPr>
        <w:t>For another</w:t>
      </w:r>
      <w:r w:rsidR="00492BB0">
        <w:rPr>
          <w:rFonts w:ascii="Times New Roman" w:eastAsia="Calibri" w:hAnsi="Times New Roman" w:cs="Times New Roman"/>
          <w:sz w:val="24"/>
          <w:szCs w:val="24"/>
        </w:rPr>
        <w:t xml:space="preserve"> participant</w:t>
      </w:r>
      <w:r w:rsidR="00B55A5C">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“T</w:t>
      </w:r>
      <w:r w:rsidRPr="007043A2">
        <w:rPr>
          <w:rFonts w:ascii="Times New Roman" w:eastAsia="Calibri" w:hAnsi="Times New Roman" w:cs="Times New Roman"/>
          <w:sz w:val="24"/>
          <w:szCs w:val="24"/>
        </w:rPr>
        <w:t xml:space="preserve">he meetings between several field hospital staff </w:t>
      </w:r>
      <w:r w:rsidR="00475A85">
        <w:rPr>
          <w:rFonts w:ascii="Times New Roman" w:eastAsia="Calibri" w:hAnsi="Times New Roman" w:cs="Times New Roman"/>
          <w:sz w:val="24"/>
          <w:szCs w:val="24"/>
        </w:rPr>
        <w:t xml:space="preserve">members </w:t>
      </w:r>
      <w:r w:rsidR="00115C15">
        <w:rPr>
          <w:rFonts w:ascii="Times New Roman" w:eastAsia="Calibri" w:hAnsi="Times New Roman" w:cs="Times New Roman"/>
          <w:sz w:val="24"/>
          <w:szCs w:val="24"/>
        </w:rPr>
        <w:t>to</w:t>
      </w:r>
      <w:r w:rsidR="00115C15" w:rsidRPr="007043A2">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exchange </w:t>
      </w:r>
      <w:r w:rsidRPr="007043A2">
        <w:rPr>
          <w:rFonts w:ascii="Times New Roman" w:eastAsia="Calibri" w:hAnsi="Times New Roman" w:cs="Times New Roman"/>
          <w:sz w:val="24"/>
          <w:szCs w:val="24"/>
        </w:rPr>
        <w:t>equipment and blood products enable</w:t>
      </w:r>
      <w:r w:rsidR="00475A85">
        <w:rPr>
          <w:rFonts w:ascii="Times New Roman" w:eastAsia="Calibri" w:hAnsi="Times New Roman" w:cs="Times New Roman"/>
          <w:sz w:val="24"/>
          <w:szCs w:val="24"/>
        </w:rPr>
        <w:t>d</w:t>
      </w:r>
      <w:r w:rsidRPr="007043A2">
        <w:rPr>
          <w:rFonts w:ascii="Times New Roman" w:eastAsia="Calibri" w:hAnsi="Times New Roman" w:cs="Times New Roman"/>
          <w:sz w:val="24"/>
          <w:szCs w:val="24"/>
        </w:rPr>
        <w:t xml:space="preserve"> us to ventilate and shar</w:t>
      </w:r>
      <w:r w:rsidR="00475A85">
        <w:rPr>
          <w:rFonts w:ascii="Times New Roman" w:eastAsia="Calibri" w:hAnsi="Times New Roman" w:cs="Times New Roman"/>
          <w:sz w:val="24"/>
          <w:szCs w:val="24"/>
        </w:rPr>
        <w:t>e</w:t>
      </w:r>
      <w:r w:rsidRPr="007043A2">
        <w:rPr>
          <w:rFonts w:ascii="Times New Roman" w:eastAsia="Calibri" w:hAnsi="Times New Roman" w:cs="Times New Roman"/>
          <w:sz w:val="24"/>
          <w:szCs w:val="24"/>
        </w:rPr>
        <w:t xml:space="preserve"> the </w:t>
      </w:r>
      <w:r w:rsidR="00475A85">
        <w:rPr>
          <w:rFonts w:ascii="Times New Roman" w:eastAsia="Calibri" w:hAnsi="Times New Roman" w:cs="Times New Roman"/>
          <w:sz w:val="24"/>
          <w:szCs w:val="24"/>
        </w:rPr>
        <w:t>emotional</w:t>
      </w:r>
      <w:r w:rsidR="00475A8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burden. That helped us to move on with renewed energy</w:t>
      </w:r>
      <w:r w:rsidR="00475A8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p>
    <w:p w14:paraId="60826947" w14:textId="75930BD3" w:rsidR="00277050" w:rsidRDefault="00B861EA" w:rsidP="00B861E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Subtheme: </w:t>
      </w:r>
      <w:r w:rsidR="00277050">
        <w:rPr>
          <w:rFonts w:ascii="Times New Roman" w:eastAsia="Calibri" w:hAnsi="Times New Roman" w:cs="Times New Roman"/>
          <w:sz w:val="24"/>
          <w:szCs w:val="24"/>
        </w:rPr>
        <w:t>Avoidance and Denial</w:t>
      </w:r>
    </w:p>
    <w:p w14:paraId="14636457" w14:textId="3F847AC2" w:rsidR="00A018D7" w:rsidRDefault="00E1082A" w:rsidP="002D5B2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Participants </w:t>
      </w:r>
      <w:r w:rsidR="00B55A5C">
        <w:rPr>
          <w:rFonts w:ascii="Times New Roman" w:eastAsia="Calibri" w:hAnsi="Times New Roman" w:cs="Times New Roman"/>
          <w:sz w:val="24"/>
          <w:szCs w:val="24"/>
        </w:rPr>
        <w:t>revealed</w:t>
      </w:r>
      <w:r w:rsidR="00475A85">
        <w:rPr>
          <w:rFonts w:ascii="Times New Roman" w:eastAsia="Calibri" w:hAnsi="Times New Roman" w:cs="Times New Roman"/>
          <w:sz w:val="24"/>
          <w:szCs w:val="24"/>
        </w:rPr>
        <w:t xml:space="preserve"> </w:t>
      </w:r>
      <w:r>
        <w:rPr>
          <w:rFonts w:ascii="Times New Roman" w:eastAsia="Calibri" w:hAnsi="Times New Roman" w:cs="Times New Roman"/>
          <w:sz w:val="24"/>
          <w:szCs w:val="24"/>
        </w:rPr>
        <w:t>that one of the strateg</w:t>
      </w:r>
      <w:r w:rsidR="00475A85">
        <w:rPr>
          <w:rFonts w:ascii="Times New Roman" w:eastAsia="Calibri" w:hAnsi="Times New Roman" w:cs="Times New Roman"/>
          <w:sz w:val="24"/>
          <w:szCs w:val="24"/>
        </w:rPr>
        <w:t>ies</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that </w:t>
      </w:r>
      <w:r w:rsidR="001D51FA">
        <w:rPr>
          <w:rFonts w:ascii="Times New Roman" w:eastAsia="Calibri" w:hAnsi="Times New Roman" w:cs="Times New Roman"/>
          <w:sz w:val="24"/>
          <w:szCs w:val="24"/>
        </w:rPr>
        <w:t>helped</w:t>
      </w:r>
      <w:r w:rsidR="00475A85">
        <w:rPr>
          <w:rFonts w:ascii="Times New Roman" w:eastAsia="Calibri" w:hAnsi="Times New Roman" w:cs="Times New Roman"/>
          <w:sz w:val="24"/>
          <w:szCs w:val="24"/>
        </w:rPr>
        <w:t xml:space="preserve"> them </w:t>
      </w:r>
      <w:r>
        <w:rPr>
          <w:rFonts w:ascii="Times New Roman" w:eastAsia="Calibri" w:hAnsi="Times New Roman" w:cs="Times New Roman"/>
          <w:sz w:val="24"/>
          <w:szCs w:val="24"/>
        </w:rPr>
        <w:t xml:space="preserve">function was </w:t>
      </w:r>
      <w:r w:rsidR="00475A85">
        <w:rPr>
          <w:rFonts w:ascii="Times New Roman" w:eastAsia="Calibri" w:hAnsi="Times New Roman" w:cs="Times New Roman"/>
          <w:sz w:val="24"/>
          <w:szCs w:val="24"/>
        </w:rPr>
        <w:t>denial</w:t>
      </w:r>
      <w:r w:rsidR="0048140F">
        <w:rPr>
          <w:rFonts w:ascii="Times New Roman" w:eastAsia="Calibri" w:hAnsi="Times New Roman" w:cs="Times New Roman"/>
          <w:sz w:val="24"/>
          <w:szCs w:val="24"/>
        </w:rPr>
        <w:t xml:space="preserve">, such as </w:t>
      </w:r>
      <w:r>
        <w:rPr>
          <w:rFonts w:ascii="Times New Roman" w:eastAsia="Calibri" w:hAnsi="Times New Roman" w:cs="Times New Roman"/>
          <w:sz w:val="24"/>
          <w:szCs w:val="24"/>
        </w:rPr>
        <w:t>avoid</w:t>
      </w:r>
      <w:r w:rsidR="00475A85">
        <w:rPr>
          <w:rFonts w:ascii="Times New Roman" w:eastAsia="Calibri" w:hAnsi="Times New Roman" w:cs="Times New Roman"/>
          <w:sz w:val="24"/>
          <w:szCs w:val="24"/>
        </w:rPr>
        <w:t>ing</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looking at the faces of the</w:t>
      </w:r>
      <w:r>
        <w:rPr>
          <w:rFonts w:ascii="Times New Roman" w:eastAsia="Calibri" w:hAnsi="Times New Roman" w:cs="Times New Roman"/>
          <w:sz w:val="24"/>
          <w:szCs w:val="24"/>
        </w:rPr>
        <w:t xml:space="preserve"> wounded </w:t>
      </w:r>
      <w:r w:rsidR="00475A85">
        <w:rPr>
          <w:rFonts w:ascii="Times New Roman" w:eastAsia="Calibri" w:hAnsi="Times New Roman" w:cs="Times New Roman"/>
          <w:sz w:val="24"/>
          <w:szCs w:val="24"/>
        </w:rPr>
        <w:t>or learning their</w:t>
      </w:r>
      <w:r w:rsidR="00F32D1F">
        <w:rPr>
          <w:rFonts w:ascii="Times New Roman" w:eastAsia="Calibri" w:hAnsi="Times New Roman" w:cs="Times New Roman"/>
          <w:sz w:val="24"/>
          <w:szCs w:val="24"/>
        </w:rPr>
        <w:t xml:space="preserve"> </w:t>
      </w:r>
      <w:r>
        <w:rPr>
          <w:rFonts w:ascii="Times New Roman" w:eastAsia="Calibri" w:hAnsi="Times New Roman" w:cs="Times New Roman"/>
          <w:sz w:val="24"/>
          <w:szCs w:val="24"/>
        </w:rPr>
        <w:t>names.</w:t>
      </w:r>
      <w:r w:rsidR="00A03CF8">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 xml:space="preserve">One </w:t>
      </w:r>
      <w:r w:rsidR="00A03CF8">
        <w:rPr>
          <w:rFonts w:ascii="Times New Roman" w:eastAsia="Calibri" w:hAnsi="Times New Roman" w:cs="Times New Roman"/>
          <w:sz w:val="24"/>
          <w:szCs w:val="24"/>
        </w:rPr>
        <w:t>said</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w:t>
      </w:r>
      <w:r w:rsidR="00A10228">
        <w:rPr>
          <w:rFonts w:ascii="Times New Roman" w:eastAsia="Calibri" w:hAnsi="Times New Roman" w:cs="Times New Roman"/>
          <w:sz w:val="24"/>
          <w:szCs w:val="24"/>
        </w:rPr>
        <w:t>After</w:t>
      </w:r>
      <w:r w:rsidR="00691DCA">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a </w:t>
      </w:r>
      <w:r w:rsidR="00691DCA">
        <w:rPr>
          <w:rFonts w:ascii="Times New Roman" w:eastAsia="Calibri" w:hAnsi="Times New Roman" w:cs="Times New Roman"/>
          <w:sz w:val="24"/>
          <w:szCs w:val="24"/>
        </w:rPr>
        <w:t xml:space="preserve">resuscitation event, I went outside and did not want to meet anyone. We worked like robots and did not </w:t>
      </w:r>
      <w:r w:rsidR="00A10228">
        <w:rPr>
          <w:rFonts w:ascii="Times New Roman" w:eastAsia="Calibri" w:hAnsi="Times New Roman" w:cs="Times New Roman"/>
          <w:sz w:val="24"/>
          <w:szCs w:val="24"/>
        </w:rPr>
        <w:t>talk</w:t>
      </w:r>
      <w:r w:rsidR="00691DCA">
        <w:rPr>
          <w:rFonts w:ascii="Times New Roman" w:eastAsia="Calibri" w:hAnsi="Times New Roman" w:cs="Times New Roman"/>
          <w:sz w:val="24"/>
          <w:szCs w:val="24"/>
        </w:rPr>
        <w:t xml:space="preserve"> about the war. We were also avoided </w:t>
      </w:r>
      <w:r w:rsidR="00B55A5C">
        <w:rPr>
          <w:rFonts w:ascii="Times New Roman" w:eastAsia="Calibri" w:hAnsi="Times New Roman" w:cs="Times New Roman"/>
          <w:sz w:val="24"/>
          <w:szCs w:val="24"/>
        </w:rPr>
        <w:t>learning</w:t>
      </w:r>
      <w:r w:rsidR="00691DCA">
        <w:rPr>
          <w:rFonts w:ascii="Times New Roman" w:eastAsia="Calibri" w:hAnsi="Times New Roman" w:cs="Times New Roman"/>
          <w:sz w:val="24"/>
          <w:szCs w:val="24"/>
        </w:rPr>
        <w:t xml:space="preserve"> the soldiers</w:t>
      </w:r>
      <w:r w:rsidR="00475A85">
        <w:rPr>
          <w:rFonts w:ascii="Times New Roman" w:eastAsia="Calibri" w:hAnsi="Times New Roman" w:cs="Times New Roman"/>
          <w:sz w:val="24"/>
          <w:szCs w:val="24"/>
        </w:rPr>
        <w:t>’</w:t>
      </w:r>
      <w:r w:rsidR="00691DCA">
        <w:rPr>
          <w:rFonts w:ascii="Times New Roman" w:eastAsia="Calibri" w:hAnsi="Times New Roman" w:cs="Times New Roman"/>
          <w:sz w:val="24"/>
          <w:szCs w:val="24"/>
        </w:rPr>
        <w:t xml:space="preserve"> names. We </w:t>
      </w:r>
      <w:r w:rsidR="00475A85">
        <w:rPr>
          <w:rFonts w:ascii="Times New Roman" w:eastAsia="Calibri" w:hAnsi="Times New Roman" w:cs="Times New Roman"/>
          <w:sz w:val="24"/>
          <w:szCs w:val="24"/>
        </w:rPr>
        <w:t xml:space="preserve">were </w:t>
      </w:r>
      <w:r w:rsidR="00691DCA">
        <w:rPr>
          <w:rFonts w:ascii="Times New Roman" w:eastAsia="Calibri" w:hAnsi="Times New Roman" w:cs="Times New Roman"/>
          <w:sz w:val="24"/>
          <w:szCs w:val="24"/>
        </w:rPr>
        <w:t xml:space="preserve">afraid to </w:t>
      </w:r>
      <w:r w:rsidR="0048140F">
        <w:rPr>
          <w:rFonts w:ascii="Times New Roman" w:eastAsia="Calibri" w:hAnsi="Times New Roman" w:cs="Times New Roman"/>
          <w:sz w:val="24"/>
          <w:szCs w:val="24"/>
        </w:rPr>
        <w:t xml:space="preserve">encounter </w:t>
      </w:r>
      <w:r w:rsidR="00691DCA">
        <w:rPr>
          <w:rFonts w:ascii="Times New Roman" w:eastAsia="Calibri" w:hAnsi="Times New Roman" w:cs="Times New Roman"/>
          <w:sz w:val="24"/>
          <w:szCs w:val="24"/>
        </w:rPr>
        <w:t>someone we knew</w:t>
      </w:r>
      <w:r w:rsidR="00475A85">
        <w:rPr>
          <w:rFonts w:ascii="Times New Roman" w:eastAsia="Calibri" w:hAnsi="Times New Roman" w:cs="Times New Roman"/>
          <w:sz w:val="24"/>
          <w:szCs w:val="24"/>
        </w:rPr>
        <w:t>.”</w:t>
      </w:r>
      <w:r w:rsidR="00691DCA">
        <w:rPr>
          <w:rFonts w:ascii="Times New Roman" w:eastAsia="Calibri" w:hAnsi="Times New Roman" w:cs="Times New Roman"/>
          <w:sz w:val="24"/>
          <w:szCs w:val="24"/>
        </w:rPr>
        <w:t xml:space="preserve"> </w:t>
      </w:r>
    </w:p>
    <w:p w14:paraId="22444627" w14:textId="77777777" w:rsidR="006926B5" w:rsidRDefault="006926B5" w:rsidP="002D5B28">
      <w:pPr>
        <w:spacing w:after="0" w:line="480" w:lineRule="auto"/>
        <w:ind w:firstLine="720"/>
        <w:jc w:val="both"/>
        <w:rPr>
          <w:rFonts w:ascii="Times New Roman" w:eastAsia="Calibri" w:hAnsi="Times New Roman" w:cs="Times New Roman"/>
          <w:sz w:val="24"/>
          <w:szCs w:val="24"/>
        </w:rPr>
      </w:pPr>
    </w:p>
    <w:p w14:paraId="0CEF5B7F" w14:textId="77777777" w:rsidR="006926B5" w:rsidRDefault="006926B5" w:rsidP="002D5B28">
      <w:pPr>
        <w:spacing w:after="0" w:line="480" w:lineRule="auto"/>
        <w:ind w:firstLine="720"/>
        <w:jc w:val="both"/>
        <w:rPr>
          <w:rFonts w:ascii="Times New Roman" w:eastAsia="Calibri" w:hAnsi="Times New Roman" w:cs="Times New Roman"/>
          <w:sz w:val="24"/>
          <w:szCs w:val="24"/>
        </w:rPr>
      </w:pPr>
    </w:p>
    <w:p w14:paraId="27F9324F" w14:textId="701495B5" w:rsidR="00A018D7" w:rsidRDefault="00B861EA" w:rsidP="00322D06">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ins w:id="163" w:author="Author">
        <w:r w:rsidR="00C24188">
          <w:rPr>
            <w:rFonts w:ascii="Times New Roman" w:eastAsia="Calibri" w:hAnsi="Times New Roman" w:cs="Times New Roman"/>
            <w:sz w:val="24"/>
            <w:szCs w:val="24"/>
          </w:rPr>
          <w:t>me</w:t>
        </w:r>
      </w:ins>
      <w:r>
        <w:rPr>
          <w:rFonts w:ascii="Times New Roman" w:eastAsia="Calibri" w:hAnsi="Times New Roman" w:cs="Times New Roman"/>
          <w:sz w:val="24"/>
          <w:szCs w:val="24"/>
        </w:rPr>
        <w:t xml:space="preserve"> </w:t>
      </w:r>
      <w:del w:id="164" w:author="Author">
        <w:r w:rsidDel="00A10CDA">
          <w:rPr>
            <w:rFonts w:ascii="Times New Roman" w:eastAsia="Calibri" w:hAnsi="Times New Roman" w:cs="Times New Roman"/>
            <w:sz w:val="24"/>
            <w:szCs w:val="24"/>
          </w:rPr>
          <w:delText xml:space="preserve">main </w:delText>
        </w:r>
      </w:del>
      <w:ins w:id="165" w:author="Author">
        <w:del w:id="166" w:author="Author">
          <w:r w:rsidR="00A10CDA" w:rsidDel="00C24188">
            <w:rPr>
              <w:rFonts w:ascii="Times New Roman" w:eastAsia="Calibri" w:hAnsi="Times New Roman" w:cs="Times New Roman"/>
              <w:sz w:val="24"/>
              <w:szCs w:val="24"/>
            </w:rPr>
            <w:delText xml:space="preserve">third </w:delText>
          </w:r>
        </w:del>
      </w:ins>
      <w:del w:id="167" w:author="Author">
        <w:r w:rsidDel="00C24188">
          <w:rPr>
            <w:rFonts w:ascii="Times New Roman" w:eastAsia="Calibri" w:hAnsi="Times New Roman" w:cs="Times New Roman"/>
            <w:sz w:val="24"/>
            <w:szCs w:val="24"/>
          </w:rPr>
          <w:delText>theme</w:delText>
        </w:r>
      </w:del>
      <w:ins w:id="168" w:author="Author">
        <w:del w:id="169" w:author="Author">
          <w:r w:rsidR="00C24188" w:rsidDel="00322D06">
            <w:rPr>
              <w:rFonts w:ascii="Times New Roman" w:eastAsia="Calibri" w:hAnsi="Times New Roman" w:cs="Times New Roman"/>
              <w:sz w:val="24"/>
              <w:szCs w:val="24"/>
            </w:rPr>
            <w:delText>t</w:delText>
          </w:r>
        </w:del>
        <w:r w:rsidR="00322D06">
          <w:rPr>
            <w:rFonts w:ascii="Times New Roman" w:eastAsia="Calibri" w:hAnsi="Times New Roman" w:cs="Times New Roman"/>
            <w:sz w:val="24"/>
            <w:szCs w:val="24"/>
          </w:rPr>
          <w:t>T</w:t>
        </w:r>
        <w:r w:rsidR="00C24188">
          <w:rPr>
            <w:rFonts w:ascii="Times New Roman" w:eastAsia="Calibri" w:hAnsi="Times New Roman" w:cs="Times New Roman"/>
            <w:sz w:val="24"/>
            <w:szCs w:val="24"/>
          </w:rPr>
          <w:t>hree</w:t>
        </w:r>
      </w:ins>
      <w:r>
        <w:rPr>
          <w:rFonts w:ascii="Times New Roman" w:eastAsia="Calibri" w:hAnsi="Times New Roman" w:cs="Times New Roman"/>
          <w:sz w:val="24"/>
          <w:szCs w:val="24"/>
        </w:rPr>
        <w:t xml:space="preserve">: </w:t>
      </w:r>
      <w:ins w:id="170" w:author="Author">
        <w:r w:rsidR="00E7301A">
          <w:rPr>
            <w:rFonts w:asciiTheme="majorBidi" w:hAnsiTheme="majorBidi" w:cstheme="majorBidi"/>
            <w:sz w:val="24"/>
            <w:szCs w:val="24"/>
          </w:rPr>
          <w:t xml:space="preserve">the </w:t>
        </w:r>
        <w:proofErr w:type="gramStart"/>
        <w:r w:rsidR="00E7301A">
          <w:rPr>
            <w:rFonts w:asciiTheme="majorBidi" w:hAnsiTheme="majorBidi" w:cstheme="majorBidi"/>
            <w:sz w:val="24"/>
            <w:szCs w:val="24"/>
          </w:rPr>
          <w:t>nurses</w:t>
        </w:r>
        <w:proofErr w:type="gramEnd"/>
        <w:r w:rsidR="00E7301A">
          <w:rPr>
            <w:rFonts w:asciiTheme="majorBidi" w:hAnsiTheme="majorBidi" w:cstheme="majorBidi"/>
            <w:sz w:val="24"/>
            <w:szCs w:val="24"/>
          </w:rPr>
          <w:t xml:space="preserve"> </w:t>
        </w:r>
        <w:proofErr w:type="spellStart"/>
        <w:r w:rsidR="00E7301A">
          <w:rPr>
            <w:rFonts w:asciiTheme="majorBidi" w:hAnsiTheme="majorBidi" w:cstheme="majorBidi"/>
            <w:sz w:val="24"/>
            <w:szCs w:val="24"/>
          </w:rPr>
          <w:t>self recognition</w:t>
        </w:r>
        <w:proofErr w:type="spellEnd"/>
        <w:r w:rsidR="00E7301A">
          <w:rPr>
            <w:rFonts w:asciiTheme="majorBidi" w:hAnsiTheme="majorBidi" w:cstheme="majorBidi"/>
            <w:sz w:val="24"/>
            <w:szCs w:val="24"/>
          </w:rPr>
          <w:t xml:space="preserve"> and their needs for official recognition of their contributions</w:t>
        </w:r>
        <w:r w:rsidR="00E7301A" w:rsidDel="00E7301A">
          <w:rPr>
            <w:rFonts w:ascii="Times New Roman" w:eastAsia="Calibri" w:hAnsi="Times New Roman" w:cs="Times New Roman"/>
            <w:sz w:val="24"/>
            <w:szCs w:val="24"/>
          </w:rPr>
          <w:t xml:space="preserve"> </w:t>
        </w:r>
      </w:ins>
      <w:del w:id="171" w:author="Author">
        <w:r w:rsidR="00475A85" w:rsidDel="00E7301A">
          <w:rPr>
            <w:rFonts w:ascii="Times New Roman" w:eastAsia="Calibri" w:hAnsi="Times New Roman" w:cs="Times New Roman"/>
            <w:sz w:val="24"/>
            <w:szCs w:val="24"/>
          </w:rPr>
          <w:delText xml:space="preserve">Self-recognition of </w:delText>
        </w:r>
        <w:r w:rsidR="00115C15" w:rsidDel="00E7301A">
          <w:rPr>
            <w:rFonts w:ascii="Times New Roman" w:eastAsia="Calibri" w:hAnsi="Times New Roman" w:cs="Times New Roman"/>
            <w:sz w:val="24"/>
            <w:szCs w:val="24"/>
          </w:rPr>
          <w:delText>Nurses’ C</w:delText>
        </w:r>
        <w:r w:rsidR="00A018D7" w:rsidDel="00E7301A">
          <w:rPr>
            <w:rFonts w:ascii="Times New Roman" w:eastAsia="Calibri" w:hAnsi="Times New Roman" w:cs="Times New Roman"/>
            <w:sz w:val="24"/>
            <w:szCs w:val="24"/>
          </w:rPr>
          <w:delText>ontribution</w:delText>
        </w:r>
        <w:r w:rsidR="00475A85" w:rsidDel="00E7301A">
          <w:rPr>
            <w:rFonts w:ascii="Times New Roman" w:eastAsia="Calibri" w:hAnsi="Times New Roman" w:cs="Times New Roman"/>
            <w:sz w:val="24"/>
            <w:szCs w:val="24"/>
          </w:rPr>
          <w:delText>s</w:delText>
        </w:r>
      </w:del>
    </w:p>
    <w:p w14:paraId="4E3C595E" w14:textId="38CCF8FB" w:rsidR="00C73FA9" w:rsidRDefault="00A018D7" w:rsidP="00BD5784">
      <w:pPr>
        <w:spacing w:after="0" w:line="480" w:lineRule="auto"/>
        <w:ind w:firstLine="720"/>
        <w:rPr>
          <w:rFonts w:asciiTheme="majorBidi" w:hAnsiTheme="majorBidi" w:cstheme="majorBidi"/>
          <w:sz w:val="24"/>
          <w:szCs w:val="24"/>
        </w:rPr>
      </w:pPr>
      <w:r>
        <w:rPr>
          <w:rFonts w:ascii="Times New Roman" w:eastAsia="Calibri" w:hAnsi="Times New Roman" w:cs="Times New Roman"/>
          <w:sz w:val="24"/>
          <w:szCs w:val="24"/>
        </w:rPr>
        <w:t>Participants discussed their contribution</w:t>
      </w:r>
      <w:r w:rsidR="00475A85">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war efforts. Most of them recognized the sacrifice</w:t>
      </w:r>
      <w:r w:rsidR="00115C15">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 xml:space="preserve">they made </w:t>
      </w:r>
      <w:r>
        <w:rPr>
          <w:rFonts w:ascii="Times New Roman" w:eastAsia="Calibri" w:hAnsi="Times New Roman" w:cs="Times New Roman"/>
          <w:sz w:val="24"/>
          <w:szCs w:val="24"/>
        </w:rPr>
        <w:t xml:space="preserve">to </w:t>
      </w:r>
      <w:r w:rsidR="00115C15">
        <w:rPr>
          <w:rFonts w:ascii="Times New Roman" w:eastAsia="Calibri" w:hAnsi="Times New Roman" w:cs="Times New Roman"/>
          <w:sz w:val="24"/>
          <w:szCs w:val="24"/>
        </w:rPr>
        <w:t xml:space="preserve">help </w:t>
      </w:r>
      <w:r w:rsidR="001D51F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wounded and to </w:t>
      </w:r>
      <w:r w:rsidR="00475A85">
        <w:rPr>
          <w:rFonts w:ascii="Times New Roman" w:eastAsia="Calibri" w:hAnsi="Times New Roman" w:cs="Times New Roman"/>
          <w:sz w:val="24"/>
          <w:szCs w:val="24"/>
        </w:rPr>
        <w:t>the military forces</w:t>
      </w:r>
      <w:r w:rsidR="00EF58E0">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001D51FA">
        <w:rPr>
          <w:rFonts w:ascii="Times New Roman" w:eastAsia="Calibri" w:hAnsi="Times New Roman" w:cs="Times New Roman"/>
          <w:sz w:val="24"/>
          <w:szCs w:val="24"/>
        </w:rPr>
        <w:t>hoped</w:t>
      </w:r>
      <w:r>
        <w:rPr>
          <w:rFonts w:ascii="Times New Roman" w:eastAsia="Calibri" w:hAnsi="Times New Roman" w:cs="Times New Roman"/>
          <w:sz w:val="24"/>
          <w:szCs w:val="24"/>
        </w:rPr>
        <w:t xml:space="preserve"> the country would recognize their contribution</w:t>
      </w:r>
      <w:r w:rsidR="00475A85">
        <w:rPr>
          <w:rFonts w:ascii="Times New Roman" w:eastAsia="Calibri" w:hAnsi="Times New Roman" w:cs="Times New Roman"/>
          <w:sz w:val="24"/>
          <w:szCs w:val="24"/>
        </w:rPr>
        <w:t>s</w:t>
      </w:r>
      <w:r>
        <w:rPr>
          <w:rFonts w:ascii="Times New Roman" w:eastAsia="Calibri" w:hAnsi="Times New Roman" w:cs="Times New Roman"/>
          <w:sz w:val="24"/>
          <w:szCs w:val="24"/>
        </w:rPr>
        <w:t xml:space="preserve">. Three main constructs emerged under this theme: </w:t>
      </w:r>
      <w:r w:rsidR="0048140F">
        <w:rPr>
          <w:rFonts w:ascii="Times New Roman" w:eastAsia="Calibri" w:hAnsi="Times New Roman" w:cs="Times New Roman"/>
          <w:sz w:val="24"/>
          <w:szCs w:val="24"/>
        </w:rPr>
        <w:t>o</w:t>
      </w:r>
      <w:r>
        <w:rPr>
          <w:rFonts w:ascii="Times New Roman" w:eastAsia="Calibri" w:hAnsi="Times New Roman" w:cs="Times New Roman"/>
          <w:sz w:val="24"/>
          <w:szCs w:val="24"/>
        </w:rPr>
        <w:t>rganization</w:t>
      </w:r>
      <w:r w:rsidR="00F86FDC">
        <w:rPr>
          <w:rFonts w:ascii="Times New Roman" w:eastAsia="Calibri" w:hAnsi="Times New Roman" w:cs="Times New Roman"/>
          <w:sz w:val="24"/>
          <w:szCs w:val="24"/>
        </w:rPr>
        <w:t>al</w:t>
      </w:r>
      <w:r>
        <w:rPr>
          <w:rFonts w:ascii="Times New Roman" w:eastAsia="Calibri" w:hAnsi="Times New Roman" w:cs="Times New Roman"/>
          <w:sz w:val="24"/>
          <w:szCs w:val="24"/>
        </w:rPr>
        <w:t xml:space="preserve"> and management</w:t>
      </w:r>
      <w:r w:rsidR="00F86FDC">
        <w:rPr>
          <w:rFonts w:ascii="Times New Roman" w:eastAsia="Calibri" w:hAnsi="Times New Roman" w:cs="Times New Roman"/>
          <w:sz w:val="24"/>
          <w:szCs w:val="24"/>
        </w:rPr>
        <w:t xml:space="preserve"> aspects</w:t>
      </w:r>
      <w:r w:rsidR="00EF58E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8140F">
        <w:rPr>
          <w:rFonts w:ascii="Times New Roman" w:eastAsia="Calibri" w:hAnsi="Times New Roman" w:cs="Times New Roman"/>
          <w:sz w:val="24"/>
          <w:szCs w:val="24"/>
        </w:rPr>
        <w:t>c</w:t>
      </w:r>
      <w:r w:rsidR="00C73FA9">
        <w:rPr>
          <w:rFonts w:ascii="Times New Roman" w:eastAsia="Calibri" w:hAnsi="Times New Roman" w:cs="Times New Roman"/>
          <w:sz w:val="24"/>
          <w:szCs w:val="24"/>
        </w:rPr>
        <w:t>ontribution</w:t>
      </w:r>
      <w:r w:rsidR="00475A85">
        <w:rPr>
          <w:rFonts w:ascii="Times New Roman" w:eastAsia="Calibri" w:hAnsi="Times New Roman" w:cs="Times New Roman"/>
          <w:sz w:val="24"/>
          <w:szCs w:val="24"/>
        </w:rPr>
        <w:t>s</w:t>
      </w:r>
      <w:r w:rsidR="00C73FA9">
        <w:rPr>
          <w:rFonts w:ascii="Times New Roman" w:eastAsia="Calibri" w:hAnsi="Times New Roman" w:cs="Times New Roman"/>
          <w:sz w:val="24"/>
          <w:szCs w:val="24"/>
        </w:rPr>
        <w:t xml:space="preserve"> to </w:t>
      </w:r>
      <w:r w:rsidR="00475A85">
        <w:rPr>
          <w:rFonts w:ascii="Times New Roman" w:eastAsia="Calibri" w:hAnsi="Times New Roman" w:cs="Times New Roman"/>
          <w:sz w:val="24"/>
          <w:szCs w:val="24"/>
        </w:rPr>
        <w:t xml:space="preserve">helping </w:t>
      </w:r>
      <w:r w:rsidR="00C73FA9">
        <w:rPr>
          <w:rFonts w:ascii="Times New Roman" w:eastAsia="Calibri" w:hAnsi="Times New Roman" w:cs="Times New Roman"/>
          <w:sz w:val="24"/>
          <w:szCs w:val="24"/>
        </w:rPr>
        <w:t>the wounded</w:t>
      </w:r>
      <w:r w:rsidR="00EF58E0">
        <w:rPr>
          <w:rFonts w:ascii="Times New Roman" w:eastAsia="Calibri" w:hAnsi="Times New Roman" w:cs="Times New Roman"/>
          <w:sz w:val="24"/>
          <w:szCs w:val="24"/>
        </w:rPr>
        <w:t>;</w:t>
      </w:r>
      <w:r w:rsidR="00C73FA9">
        <w:rPr>
          <w:rFonts w:ascii="Times New Roman" w:eastAsia="Calibri" w:hAnsi="Times New Roman" w:cs="Times New Roman"/>
          <w:sz w:val="24"/>
          <w:szCs w:val="24"/>
        </w:rPr>
        <w:t xml:space="preserve"> and </w:t>
      </w:r>
      <w:r w:rsidR="0048140F">
        <w:rPr>
          <w:rFonts w:ascii="Times New Roman" w:eastAsia="Calibri" w:hAnsi="Times New Roman" w:cs="Times New Roman"/>
          <w:sz w:val="24"/>
          <w:szCs w:val="24"/>
        </w:rPr>
        <w:lastRenderedPageBreak/>
        <w:t>e</w:t>
      </w:r>
      <w:r w:rsidR="00BA7B2D" w:rsidRPr="00C73FA9">
        <w:rPr>
          <w:rFonts w:asciiTheme="majorBidi" w:hAnsiTheme="majorBidi" w:cstheme="majorBidi"/>
          <w:sz w:val="24"/>
          <w:szCs w:val="24"/>
        </w:rPr>
        <w:t>xpectation</w:t>
      </w:r>
      <w:r w:rsidR="00475A85">
        <w:rPr>
          <w:rFonts w:asciiTheme="majorBidi" w:hAnsiTheme="majorBidi" w:cstheme="majorBidi"/>
          <w:sz w:val="24"/>
          <w:szCs w:val="24"/>
        </w:rPr>
        <w:t>s</w:t>
      </w:r>
      <w:r w:rsidR="00C73FA9">
        <w:rPr>
          <w:rFonts w:asciiTheme="majorBidi" w:hAnsiTheme="majorBidi" w:cstheme="majorBidi"/>
          <w:sz w:val="24"/>
          <w:szCs w:val="24"/>
        </w:rPr>
        <w:t xml:space="preserve"> </w:t>
      </w:r>
      <w:r w:rsidR="00475A85">
        <w:rPr>
          <w:rFonts w:asciiTheme="majorBidi" w:hAnsiTheme="majorBidi" w:cstheme="majorBidi"/>
          <w:sz w:val="24"/>
          <w:szCs w:val="24"/>
        </w:rPr>
        <w:t xml:space="preserve">of </w:t>
      </w:r>
      <w:r w:rsidR="001D51FA">
        <w:rPr>
          <w:rFonts w:asciiTheme="majorBidi" w:hAnsiTheme="majorBidi" w:cstheme="majorBidi"/>
          <w:sz w:val="24"/>
          <w:szCs w:val="24"/>
        </w:rPr>
        <w:t xml:space="preserve">acknowledgment and recognition from </w:t>
      </w:r>
      <w:r w:rsidR="00475A85">
        <w:rPr>
          <w:rFonts w:asciiTheme="majorBidi" w:hAnsiTheme="majorBidi" w:cstheme="majorBidi"/>
          <w:sz w:val="24"/>
          <w:szCs w:val="24"/>
        </w:rPr>
        <w:t xml:space="preserve">the </w:t>
      </w:r>
      <w:r w:rsidR="00C73FA9">
        <w:rPr>
          <w:rFonts w:asciiTheme="majorBidi" w:hAnsiTheme="majorBidi" w:cstheme="majorBidi"/>
          <w:sz w:val="24"/>
          <w:szCs w:val="24"/>
        </w:rPr>
        <w:t>military and governmental authorities.</w:t>
      </w:r>
    </w:p>
    <w:p w14:paraId="6B5E6D04" w14:textId="6B265A58" w:rsidR="009C0019" w:rsidRDefault="00B861E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9C0019">
        <w:rPr>
          <w:rFonts w:asciiTheme="majorBidi" w:hAnsiTheme="majorBidi" w:cstheme="majorBidi"/>
          <w:sz w:val="24"/>
          <w:szCs w:val="24"/>
        </w:rPr>
        <w:t>Organization</w:t>
      </w:r>
      <w:r w:rsidR="0048140F">
        <w:rPr>
          <w:rFonts w:asciiTheme="majorBidi" w:hAnsiTheme="majorBidi" w:cstheme="majorBidi"/>
          <w:sz w:val="24"/>
          <w:szCs w:val="24"/>
        </w:rPr>
        <w:t>al</w:t>
      </w:r>
      <w:r w:rsidR="009C0019">
        <w:rPr>
          <w:rFonts w:asciiTheme="majorBidi" w:hAnsiTheme="majorBidi" w:cstheme="majorBidi"/>
          <w:sz w:val="24"/>
          <w:szCs w:val="24"/>
        </w:rPr>
        <w:t xml:space="preserve"> and management aspects</w:t>
      </w:r>
    </w:p>
    <w:p w14:paraId="0E1D28BD" w14:textId="732BC4D6" w:rsidR="009D49F9" w:rsidRDefault="00A5618F" w:rsidP="00BD578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Nurses </w:t>
      </w:r>
      <w:r w:rsidR="00B55A5C">
        <w:rPr>
          <w:rFonts w:asciiTheme="majorBidi" w:hAnsiTheme="majorBidi" w:cstheme="majorBidi"/>
          <w:sz w:val="24"/>
          <w:szCs w:val="24"/>
        </w:rPr>
        <w:t xml:space="preserve">had to draw on </w:t>
      </w:r>
      <w:r>
        <w:rPr>
          <w:rFonts w:asciiTheme="majorBidi" w:hAnsiTheme="majorBidi" w:cstheme="majorBidi"/>
          <w:sz w:val="24"/>
          <w:szCs w:val="24"/>
        </w:rPr>
        <w:t xml:space="preserve">organizational skills during </w:t>
      </w:r>
      <w:r w:rsidR="00AA3887">
        <w:rPr>
          <w:rFonts w:asciiTheme="majorBidi" w:hAnsiTheme="majorBidi" w:cstheme="majorBidi"/>
          <w:sz w:val="24"/>
          <w:szCs w:val="24"/>
        </w:rPr>
        <w:t xml:space="preserve">their </w:t>
      </w:r>
      <w:r>
        <w:rPr>
          <w:rFonts w:asciiTheme="majorBidi" w:hAnsiTheme="majorBidi" w:cstheme="majorBidi"/>
          <w:sz w:val="24"/>
          <w:szCs w:val="24"/>
        </w:rPr>
        <w:t>wartime service. They participated in building field hospitals, manag</w:t>
      </w:r>
      <w:r w:rsidR="00AA3887">
        <w:rPr>
          <w:rFonts w:asciiTheme="majorBidi" w:hAnsiTheme="majorBidi" w:cstheme="majorBidi"/>
          <w:sz w:val="24"/>
          <w:szCs w:val="24"/>
        </w:rPr>
        <w:t>ed</w:t>
      </w:r>
      <w:r>
        <w:rPr>
          <w:rFonts w:asciiTheme="majorBidi" w:hAnsiTheme="majorBidi" w:cstheme="majorBidi"/>
          <w:sz w:val="24"/>
          <w:szCs w:val="24"/>
        </w:rPr>
        <w:t xml:space="preserve"> human </w:t>
      </w:r>
      <w:r w:rsidR="00AA3887">
        <w:rPr>
          <w:rFonts w:asciiTheme="majorBidi" w:hAnsiTheme="majorBidi" w:cstheme="majorBidi"/>
          <w:sz w:val="24"/>
          <w:szCs w:val="24"/>
        </w:rPr>
        <w:t xml:space="preserve">services, allocated </w:t>
      </w:r>
      <w:r w:rsidR="009A34C7">
        <w:rPr>
          <w:rFonts w:asciiTheme="majorBidi" w:hAnsiTheme="majorBidi" w:cstheme="majorBidi"/>
          <w:sz w:val="24"/>
          <w:szCs w:val="24"/>
        </w:rPr>
        <w:t xml:space="preserve">medical </w:t>
      </w:r>
      <w:r>
        <w:rPr>
          <w:rFonts w:asciiTheme="majorBidi" w:hAnsiTheme="majorBidi" w:cstheme="majorBidi"/>
          <w:sz w:val="24"/>
          <w:szCs w:val="24"/>
        </w:rPr>
        <w:t>instrument</w:t>
      </w:r>
      <w:r w:rsidR="00AA3887">
        <w:rPr>
          <w:rFonts w:asciiTheme="majorBidi" w:hAnsiTheme="majorBidi" w:cstheme="majorBidi"/>
          <w:sz w:val="24"/>
          <w:szCs w:val="24"/>
        </w:rPr>
        <w:t>s</w:t>
      </w:r>
      <w:r w:rsidR="009A34C7">
        <w:rPr>
          <w:rFonts w:asciiTheme="majorBidi" w:hAnsiTheme="majorBidi" w:cstheme="majorBidi"/>
          <w:sz w:val="24"/>
          <w:szCs w:val="24"/>
        </w:rPr>
        <w:t>,</w:t>
      </w:r>
      <w:r>
        <w:rPr>
          <w:rFonts w:asciiTheme="majorBidi" w:hAnsiTheme="majorBidi" w:cstheme="majorBidi"/>
          <w:sz w:val="24"/>
          <w:szCs w:val="24"/>
        </w:rPr>
        <w:t xml:space="preserve"> and took care </w:t>
      </w:r>
      <w:r w:rsidR="00AA3887">
        <w:rPr>
          <w:rFonts w:asciiTheme="majorBidi" w:hAnsiTheme="majorBidi" w:cstheme="majorBidi"/>
          <w:sz w:val="24"/>
          <w:szCs w:val="24"/>
        </w:rPr>
        <w:t xml:space="preserve">of </w:t>
      </w:r>
      <w:r>
        <w:rPr>
          <w:rFonts w:asciiTheme="majorBidi" w:hAnsiTheme="majorBidi" w:cstheme="majorBidi"/>
          <w:sz w:val="24"/>
          <w:szCs w:val="24"/>
        </w:rPr>
        <w:t xml:space="preserve">the welfare of all the </w:t>
      </w:r>
      <w:r w:rsidR="00232A78">
        <w:rPr>
          <w:rFonts w:asciiTheme="majorBidi" w:hAnsiTheme="majorBidi" w:cstheme="majorBidi"/>
          <w:sz w:val="24"/>
          <w:szCs w:val="24"/>
        </w:rPr>
        <w:t xml:space="preserve">field hospital </w:t>
      </w:r>
      <w:r>
        <w:rPr>
          <w:rFonts w:asciiTheme="majorBidi" w:hAnsiTheme="majorBidi" w:cstheme="majorBidi"/>
          <w:sz w:val="24"/>
          <w:szCs w:val="24"/>
        </w:rPr>
        <w:t>staff.</w:t>
      </w:r>
      <w:r w:rsidR="00E14545">
        <w:rPr>
          <w:rFonts w:asciiTheme="majorBidi" w:hAnsiTheme="majorBidi" w:cstheme="majorBidi"/>
          <w:sz w:val="24"/>
          <w:szCs w:val="24"/>
        </w:rPr>
        <w:t xml:space="preserve"> Nurses</w:t>
      </w:r>
      <w:r w:rsidR="00AA3887">
        <w:rPr>
          <w:rFonts w:asciiTheme="majorBidi" w:hAnsiTheme="majorBidi" w:cstheme="majorBidi"/>
          <w:sz w:val="24"/>
          <w:szCs w:val="24"/>
        </w:rPr>
        <w:t>’</w:t>
      </w:r>
      <w:r w:rsidR="00E14545">
        <w:rPr>
          <w:rFonts w:asciiTheme="majorBidi" w:hAnsiTheme="majorBidi" w:cstheme="majorBidi"/>
          <w:sz w:val="24"/>
          <w:szCs w:val="24"/>
        </w:rPr>
        <w:t xml:space="preserve"> comments included: </w:t>
      </w:r>
      <w:r w:rsidR="00AA3887">
        <w:rPr>
          <w:rFonts w:asciiTheme="majorBidi" w:hAnsiTheme="majorBidi" w:cstheme="majorBidi"/>
          <w:sz w:val="24"/>
          <w:szCs w:val="24"/>
        </w:rPr>
        <w:t>“W</w:t>
      </w:r>
      <w:r w:rsidR="00E14545">
        <w:rPr>
          <w:rFonts w:asciiTheme="majorBidi" w:hAnsiTheme="majorBidi" w:cstheme="majorBidi"/>
          <w:sz w:val="24"/>
          <w:szCs w:val="24"/>
        </w:rPr>
        <w:t xml:space="preserve">e managed the human resources </w:t>
      </w:r>
      <w:r w:rsidR="00AA3887">
        <w:rPr>
          <w:rFonts w:asciiTheme="majorBidi" w:hAnsiTheme="majorBidi" w:cstheme="majorBidi"/>
          <w:sz w:val="24"/>
          <w:szCs w:val="24"/>
        </w:rPr>
        <w:t>throughout</w:t>
      </w:r>
      <w:r w:rsidR="00E14545">
        <w:rPr>
          <w:rFonts w:asciiTheme="majorBidi" w:hAnsiTheme="majorBidi" w:cstheme="majorBidi"/>
          <w:sz w:val="24"/>
          <w:szCs w:val="24"/>
        </w:rPr>
        <w:t xml:space="preserve"> the hospital. Our civilian </w:t>
      </w:r>
      <w:r w:rsidR="00C7680A">
        <w:rPr>
          <w:rFonts w:asciiTheme="majorBidi" w:hAnsiTheme="majorBidi" w:cstheme="majorBidi"/>
          <w:sz w:val="24"/>
          <w:szCs w:val="24"/>
        </w:rPr>
        <w:t xml:space="preserve">experience </w:t>
      </w:r>
      <w:r w:rsidR="00AA3887">
        <w:rPr>
          <w:rFonts w:asciiTheme="majorBidi" w:hAnsiTheme="majorBidi" w:cstheme="majorBidi"/>
          <w:sz w:val="24"/>
          <w:szCs w:val="24"/>
        </w:rPr>
        <w:t xml:space="preserve">enabled </w:t>
      </w:r>
      <w:r w:rsidR="00E14545">
        <w:rPr>
          <w:rFonts w:asciiTheme="majorBidi" w:hAnsiTheme="majorBidi" w:cstheme="majorBidi"/>
          <w:sz w:val="24"/>
          <w:szCs w:val="24"/>
        </w:rPr>
        <w:t>us to act by priorit</w:t>
      </w:r>
      <w:r w:rsidR="009A34C7">
        <w:rPr>
          <w:rFonts w:asciiTheme="majorBidi" w:hAnsiTheme="majorBidi" w:cstheme="majorBidi"/>
          <w:sz w:val="24"/>
          <w:szCs w:val="24"/>
        </w:rPr>
        <w:t>izing</w:t>
      </w:r>
      <w:r w:rsidR="00E14545">
        <w:rPr>
          <w:rFonts w:asciiTheme="majorBidi" w:hAnsiTheme="majorBidi" w:cstheme="majorBidi"/>
          <w:sz w:val="24"/>
          <w:szCs w:val="24"/>
        </w:rPr>
        <w:t xml:space="preserve"> </w:t>
      </w:r>
      <w:r w:rsidR="00AA3887">
        <w:rPr>
          <w:rFonts w:asciiTheme="majorBidi" w:hAnsiTheme="majorBidi" w:cstheme="majorBidi"/>
          <w:sz w:val="24"/>
          <w:szCs w:val="24"/>
        </w:rPr>
        <w:t xml:space="preserve">according to </w:t>
      </w:r>
      <w:r w:rsidR="00E14545">
        <w:rPr>
          <w:rFonts w:asciiTheme="majorBidi" w:hAnsiTheme="majorBidi" w:cstheme="majorBidi"/>
          <w:sz w:val="24"/>
          <w:szCs w:val="24"/>
        </w:rPr>
        <w:t>the urgency of missions. We found our</w:t>
      </w:r>
      <w:r w:rsidR="00C7680A">
        <w:rPr>
          <w:rFonts w:asciiTheme="majorBidi" w:hAnsiTheme="majorBidi" w:cstheme="majorBidi"/>
          <w:sz w:val="24"/>
          <w:szCs w:val="24"/>
        </w:rPr>
        <w:t>sel</w:t>
      </w:r>
      <w:r w:rsidR="00AA3887">
        <w:rPr>
          <w:rFonts w:asciiTheme="majorBidi" w:hAnsiTheme="majorBidi" w:cstheme="majorBidi"/>
          <w:sz w:val="24"/>
          <w:szCs w:val="24"/>
        </w:rPr>
        <w:t>ves t</w:t>
      </w:r>
      <w:r w:rsidR="00C7680A">
        <w:rPr>
          <w:rFonts w:asciiTheme="majorBidi" w:hAnsiTheme="majorBidi" w:cstheme="majorBidi"/>
          <w:sz w:val="24"/>
          <w:szCs w:val="24"/>
        </w:rPr>
        <w:t>aking</w:t>
      </w:r>
      <w:r w:rsidR="00E14545">
        <w:rPr>
          <w:rFonts w:asciiTheme="majorBidi" w:hAnsiTheme="majorBidi" w:cstheme="majorBidi"/>
          <w:sz w:val="24"/>
          <w:szCs w:val="24"/>
        </w:rPr>
        <w:t xml:space="preserve"> </w:t>
      </w:r>
      <w:r w:rsidR="00AA3887">
        <w:rPr>
          <w:rFonts w:asciiTheme="majorBidi" w:hAnsiTheme="majorBidi" w:cstheme="majorBidi"/>
          <w:sz w:val="24"/>
          <w:szCs w:val="24"/>
        </w:rPr>
        <w:t xml:space="preserve">intimate </w:t>
      </w:r>
      <w:r w:rsidR="00E14545">
        <w:rPr>
          <w:rFonts w:asciiTheme="majorBidi" w:hAnsiTheme="majorBidi" w:cstheme="majorBidi"/>
          <w:sz w:val="24"/>
          <w:szCs w:val="24"/>
        </w:rPr>
        <w:t xml:space="preserve">care </w:t>
      </w:r>
      <w:r w:rsidR="00AA3887">
        <w:rPr>
          <w:rFonts w:asciiTheme="majorBidi" w:hAnsiTheme="majorBidi" w:cstheme="majorBidi"/>
          <w:sz w:val="24"/>
          <w:szCs w:val="24"/>
        </w:rPr>
        <w:t xml:space="preserve">of </w:t>
      </w:r>
      <w:r w:rsidR="00E14545">
        <w:rPr>
          <w:rFonts w:asciiTheme="majorBidi" w:hAnsiTheme="majorBidi" w:cstheme="majorBidi"/>
          <w:sz w:val="24"/>
          <w:szCs w:val="24"/>
        </w:rPr>
        <w:t xml:space="preserve">all </w:t>
      </w:r>
      <w:r w:rsidR="00AA3887">
        <w:rPr>
          <w:rFonts w:asciiTheme="majorBidi" w:hAnsiTheme="majorBidi" w:cstheme="majorBidi"/>
          <w:sz w:val="24"/>
          <w:szCs w:val="24"/>
        </w:rPr>
        <w:t xml:space="preserve">the </w:t>
      </w:r>
      <w:r w:rsidR="00E14545">
        <w:rPr>
          <w:rFonts w:asciiTheme="majorBidi" w:hAnsiTheme="majorBidi" w:cstheme="majorBidi"/>
          <w:sz w:val="24"/>
          <w:szCs w:val="24"/>
        </w:rPr>
        <w:t>women in the military base zone</w:t>
      </w:r>
      <w:r w:rsidR="00AA3887">
        <w:rPr>
          <w:rFonts w:asciiTheme="majorBidi" w:hAnsiTheme="majorBidi" w:cstheme="majorBidi"/>
          <w:sz w:val="24"/>
          <w:szCs w:val="24"/>
        </w:rPr>
        <w:t>.</w:t>
      </w:r>
      <w:r w:rsidR="00E14545">
        <w:rPr>
          <w:rFonts w:asciiTheme="majorBidi" w:hAnsiTheme="majorBidi" w:cstheme="majorBidi"/>
          <w:sz w:val="24"/>
          <w:szCs w:val="24"/>
        </w:rPr>
        <w:t xml:space="preserve"> </w:t>
      </w:r>
      <w:r w:rsidR="00AA3887">
        <w:rPr>
          <w:rFonts w:asciiTheme="majorBidi" w:hAnsiTheme="majorBidi" w:cstheme="majorBidi"/>
          <w:sz w:val="24"/>
          <w:szCs w:val="24"/>
        </w:rPr>
        <w:t>W</w:t>
      </w:r>
      <w:r w:rsidR="00E14545">
        <w:rPr>
          <w:rFonts w:asciiTheme="majorBidi" w:hAnsiTheme="majorBidi" w:cstheme="majorBidi"/>
          <w:sz w:val="24"/>
          <w:szCs w:val="24"/>
        </w:rPr>
        <w:t>e also took care of the dignity and memory</w:t>
      </w:r>
      <w:r w:rsidR="00AA3887">
        <w:rPr>
          <w:rFonts w:asciiTheme="majorBidi" w:hAnsiTheme="majorBidi" w:cstheme="majorBidi"/>
          <w:sz w:val="24"/>
          <w:szCs w:val="24"/>
        </w:rPr>
        <w:t xml:space="preserve"> of those who died</w:t>
      </w:r>
      <w:r w:rsidR="00E14545">
        <w:rPr>
          <w:rFonts w:asciiTheme="majorBidi" w:hAnsiTheme="majorBidi" w:cstheme="majorBidi"/>
          <w:sz w:val="24"/>
          <w:szCs w:val="24"/>
        </w:rPr>
        <w:t xml:space="preserve"> by collecting their personal belonging</w:t>
      </w:r>
      <w:r w:rsidR="00AA3887">
        <w:rPr>
          <w:rFonts w:asciiTheme="majorBidi" w:hAnsiTheme="majorBidi" w:cstheme="majorBidi"/>
          <w:sz w:val="24"/>
          <w:szCs w:val="24"/>
        </w:rPr>
        <w:t xml:space="preserve">s </w:t>
      </w:r>
      <w:r w:rsidR="00E14545">
        <w:rPr>
          <w:rFonts w:asciiTheme="majorBidi" w:hAnsiTheme="majorBidi" w:cstheme="majorBidi"/>
          <w:sz w:val="24"/>
          <w:szCs w:val="24"/>
        </w:rPr>
        <w:t xml:space="preserve">and later </w:t>
      </w:r>
      <w:r w:rsidR="00AA3887">
        <w:rPr>
          <w:rFonts w:asciiTheme="majorBidi" w:hAnsiTheme="majorBidi" w:cstheme="majorBidi"/>
          <w:sz w:val="24"/>
          <w:szCs w:val="24"/>
        </w:rPr>
        <w:t xml:space="preserve">giving them </w:t>
      </w:r>
      <w:r w:rsidR="00E14545">
        <w:rPr>
          <w:rFonts w:asciiTheme="majorBidi" w:hAnsiTheme="majorBidi" w:cstheme="majorBidi"/>
          <w:sz w:val="24"/>
          <w:szCs w:val="24"/>
        </w:rPr>
        <w:t>to their families</w:t>
      </w:r>
      <w:r w:rsidR="00AA3887">
        <w:rPr>
          <w:rFonts w:asciiTheme="majorBidi" w:hAnsiTheme="majorBidi" w:cstheme="majorBidi"/>
          <w:sz w:val="24"/>
          <w:szCs w:val="24"/>
        </w:rPr>
        <w:t>.”</w:t>
      </w:r>
      <w:r w:rsidR="00402E44">
        <w:rPr>
          <w:rFonts w:asciiTheme="majorBidi" w:hAnsiTheme="majorBidi" w:cstheme="majorBidi"/>
          <w:sz w:val="24"/>
          <w:szCs w:val="24"/>
        </w:rPr>
        <w:t xml:space="preserve"> </w:t>
      </w:r>
      <w:r w:rsidR="00AA3887">
        <w:rPr>
          <w:rFonts w:asciiTheme="majorBidi" w:hAnsiTheme="majorBidi" w:cstheme="majorBidi"/>
          <w:sz w:val="24"/>
          <w:szCs w:val="24"/>
        </w:rPr>
        <w:t xml:space="preserve">Another </w:t>
      </w:r>
      <w:r w:rsidR="00402E44">
        <w:rPr>
          <w:rFonts w:asciiTheme="majorBidi" w:hAnsiTheme="majorBidi" w:cstheme="majorBidi"/>
          <w:sz w:val="24"/>
          <w:szCs w:val="24"/>
        </w:rPr>
        <w:t>add</w:t>
      </w:r>
      <w:r w:rsidR="00AA3887">
        <w:rPr>
          <w:rFonts w:asciiTheme="majorBidi" w:hAnsiTheme="majorBidi" w:cstheme="majorBidi"/>
          <w:sz w:val="24"/>
          <w:szCs w:val="24"/>
        </w:rPr>
        <w:t>ed</w:t>
      </w:r>
      <w:r w:rsidR="00402E44">
        <w:rPr>
          <w:rFonts w:asciiTheme="majorBidi" w:hAnsiTheme="majorBidi" w:cstheme="majorBidi"/>
          <w:sz w:val="24"/>
          <w:szCs w:val="24"/>
        </w:rPr>
        <w:t>:</w:t>
      </w:r>
      <w:r w:rsidR="00AA3887">
        <w:rPr>
          <w:rFonts w:asciiTheme="majorBidi" w:hAnsiTheme="majorBidi" w:cstheme="majorBidi"/>
          <w:sz w:val="24"/>
          <w:szCs w:val="24"/>
        </w:rPr>
        <w:t xml:space="preserve"> “</w:t>
      </w:r>
      <w:r w:rsidR="00402E44">
        <w:rPr>
          <w:rFonts w:asciiTheme="majorBidi" w:hAnsiTheme="majorBidi" w:cstheme="majorBidi"/>
          <w:sz w:val="24"/>
          <w:szCs w:val="24"/>
        </w:rPr>
        <w:t xml:space="preserve">We </w:t>
      </w:r>
      <w:r w:rsidR="00AA3887">
        <w:rPr>
          <w:rFonts w:asciiTheme="majorBidi" w:hAnsiTheme="majorBidi" w:cstheme="majorBidi"/>
          <w:sz w:val="24"/>
          <w:szCs w:val="24"/>
        </w:rPr>
        <w:t xml:space="preserve">were </w:t>
      </w:r>
      <w:r w:rsidR="00402E44">
        <w:rPr>
          <w:rFonts w:asciiTheme="majorBidi" w:hAnsiTheme="majorBidi" w:cstheme="majorBidi"/>
          <w:sz w:val="24"/>
          <w:szCs w:val="24"/>
        </w:rPr>
        <w:t xml:space="preserve">always </w:t>
      </w:r>
      <w:r w:rsidR="00AA3887">
        <w:rPr>
          <w:rFonts w:asciiTheme="majorBidi" w:hAnsiTheme="majorBidi" w:cstheme="majorBidi"/>
          <w:sz w:val="24"/>
          <w:szCs w:val="24"/>
        </w:rPr>
        <w:t xml:space="preserve">thinking </w:t>
      </w:r>
      <w:r w:rsidR="00402E44">
        <w:rPr>
          <w:rFonts w:asciiTheme="majorBidi" w:hAnsiTheme="majorBidi" w:cstheme="majorBidi"/>
          <w:sz w:val="24"/>
          <w:szCs w:val="24"/>
        </w:rPr>
        <w:t>about the hospital</w:t>
      </w:r>
      <w:r w:rsidR="00AA3887">
        <w:rPr>
          <w:rFonts w:asciiTheme="majorBidi" w:hAnsiTheme="majorBidi" w:cstheme="majorBidi"/>
          <w:sz w:val="24"/>
          <w:szCs w:val="24"/>
        </w:rPr>
        <w:t>’</w:t>
      </w:r>
      <w:r w:rsidR="00402E44">
        <w:rPr>
          <w:rFonts w:asciiTheme="majorBidi" w:hAnsiTheme="majorBidi" w:cstheme="majorBidi"/>
          <w:sz w:val="24"/>
          <w:szCs w:val="24"/>
        </w:rPr>
        <w:t xml:space="preserve">s needs. </w:t>
      </w:r>
      <w:r w:rsidR="00402E44" w:rsidRPr="00402E44">
        <w:rPr>
          <w:rFonts w:asciiTheme="majorBidi" w:hAnsiTheme="majorBidi" w:cstheme="majorBidi"/>
          <w:sz w:val="24"/>
          <w:szCs w:val="24"/>
        </w:rPr>
        <w:t xml:space="preserve">We maintained </w:t>
      </w:r>
      <w:r w:rsidR="00AA3887">
        <w:rPr>
          <w:rFonts w:asciiTheme="majorBidi" w:hAnsiTheme="majorBidi" w:cstheme="majorBidi"/>
          <w:sz w:val="24"/>
          <w:szCs w:val="24"/>
        </w:rPr>
        <w:t>the</w:t>
      </w:r>
      <w:r w:rsidR="00AA3887" w:rsidRPr="00402E44">
        <w:rPr>
          <w:rFonts w:asciiTheme="majorBidi" w:hAnsiTheme="majorBidi" w:cstheme="majorBidi"/>
          <w:sz w:val="24"/>
          <w:szCs w:val="24"/>
        </w:rPr>
        <w:t xml:space="preserve"> </w:t>
      </w:r>
      <w:r w:rsidR="00402E44" w:rsidRPr="00402E44">
        <w:rPr>
          <w:rFonts w:asciiTheme="majorBidi" w:hAnsiTheme="majorBidi" w:cstheme="majorBidi"/>
          <w:sz w:val="24"/>
          <w:szCs w:val="24"/>
        </w:rPr>
        <w:t xml:space="preserve">medical equipment and </w:t>
      </w:r>
      <w:r w:rsidR="00AA3887" w:rsidRPr="00402E44">
        <w:rPr>
          <w:rFonts w:asciiTheme="majorBidi" w:hAnsiTheme="majorBidi" w:cstheme="majorBidi"/>
          <w:sz w:val="24"/>
          <w:szCs w:val="24"/>
        </w:rPr>
        <w:t xml:space="preserve">prevented waste of </w:t>
      </w:r>
      <w:r w:rsidR="00402E44" w:rsidRPr="00402E44">
        <w:rPr>
          <w:rFonts w:asciiTheme="majorBidi" w:hAnsiTheme="majorBidi" w:cstheme="majorBidi"/>
          <w:sz w:val="24"/>
          <w:szCs w:val="24"/>
        </w:rPr>
        <w:t>materials</w:t>
      </w:r>
      <w:r w:rsidR="00AA3887">
        <w:rPr>
          <w:rFonts w:asciiTheme="majorBidi" w:hAnsiTheme="majorBidi" w:cstheme="majorBidi"/>
          <w:sz w:val="24"/>
          <w:szCs w:val="24"/>
        </w:rPr>
        <w:t xml:space="preserve"> for dressing wounds</w:t>
      </w:r>
      <w:r w:rsidR="00206F4E">
        <w:rPr>
          <w:rFonts w:asciiTheme="majorBidi" w:hAnsiTheme="majorBidi" w:cstheme="majorBidi"/>
          <w:sz w:val="24"/>
          <w:szCs w:val="24"/>
        </w:rPr>
        <w:t>. W</w:t>
      </w:r>
      <w:r w:rsidR="00AA3887">
        <w:rPr>
          <w:rFonts w:asciiTheme="majorBidi" w:hAnsiTheme="majorBidi" w:cstheme="majorBidi"/>
          <w:sz w:val="24"/>
          <w:szCs w:val="24"/>
        </w:rPr>
        <w:t xml:space="preserve">e </w:t>
      </w:r>
      <w:r w:rsidR="00402E44">
        <w:rPr>
          <w:rFonts w:asciiTheme="majorBidi" w:hAnsiTheme="majorBidi" w:cstheme="majorBidi"/>
          <w:sz w:val="24"/>
          <w:szCs w:val="24"/>
        </w:rPr>
        <w:t>worked after our shift ended and gave our turn to go for short vacation to those who had famil</w:t>
      </w:r>
      <w:r w:rsidR="00AA3887">
        <w:rPr>
          <w:rFonts w:asciiTheme="majorBidi" w:hAnsiTheme="majorBidi" w:cstheme="majorBidi"/>
          <w:sz w:val="24"/>
          <w:szCs w:val="24"/>
        </w:rPr>
        <w:t>ies</w:t>
      </w:r>
      <w:r w:rsidR="00402E44">
        <w:rPr>
          <w:rFonts w:asciiTheme="majorBidi" w:hAnsiTheme="majorBidi" w:cstheme="majorBidi"/>
          <w:sz w:val="24"/>
          <w:szCs w:val="24"/>
        </w:rPr>
        <w:t xml:space="preserve"> and children</w:t>
      </w:r>
      <w:r w:rsidR="00AA3887">
        <w:rPr>
          <w:rFonts w:asciiTheme="majorBidi" w:hAnsiTheme="majorBidi" w:cstheme="majorBidi"/>
          <w:sz w:val="24"/>
          <w:szCs w:val="24"/>
        </w:rPr>
        <w:t>.”</w:t>
      </w:r>
    </w:p>
    <w:p w14:paraId="0BAB8FE7" w14:textId="69F26BE0" w:rsidR="009D49F9" w:rsidRDefault="00B861E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9D49F9">
        <w:rPr>
          <w:rFonts w:asciiTheme="majorBidi" w:hAnsiTheme="majorBidi" w:cstheme="majorBidi"/>
          <w:sz w:val="24"/>
          <w:szCs w:val="24"/>
        </w:rPr>
        <w:t>Contribution</w:t>
      </w:r>
      <w:r w:rsidR="00206F4E">
        <w:rPr>
          <w:rFonts w:asciiTheme="majorBidi" w:hAnsiTheme="majorBidi" w:cstheme="majorBidi"/>
          <w:sz w:val="24"/>
          <w:szCs w:val="24"/>
        </w:rPr>
        <w:t>s</w:t>
      </w:r>
      <w:r w:rsidR="009D49F9">
        <w:rPr>
          <w:rFonts w:asciiTheme="majorBidi" w:hAnsiTheme="majorBidi" w:cstheme="majorBidi"/>
          <w:sz w:val="24"/>
          <w:szCs w:val="24"/>
        </w:rPr>
        <w:t xml:space="preserve"> to the </w:t>
      </w:r>
      <w:r w:rsidR="00AA3887">
        <w:rPr>
          <w:rFonts w:asciiTheme="majorBidi" w:hAnsiTheme="majorBidi" w:cstheme="majorBidi"/>
          <w:sz w:val="24"/>
          <w:szCs w:val="24"/>
        </w:rPr>
        <w:t xml:space="preserve">helping the </w:t>
      </w:r>
      <w:r w:rsidR="009D49F9">
        <w:rPr>
          <w:rFonts w:asciiTheme="majorBidi" w:hAnsiTheme="majorBidi" w:cstheme="majorBidi"/>
          <w:sz w:val="24"/>
          <w:szCs w:val="24"/>
        </w:rPr>
        <w:t>wounded</w:t>
      </w:r>
    </w:p>
    <w:p w14:paraId="142DAF93" w14:textId="7F926FB6" w:rsidR="001406E1" w:rsidRDefault="001D51F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Most</w:t>
      </w:r>
      <w:r w:rsidR="009D49F9">
        <w:rPr>
          <w:rFonts w:asciiTheme="majorBidi" w:hAnsiTheme="majorBidi" w:cstheme="majorBidi"/>
          <w:sz w:val="24"/>
          <w:szCs w:val="24"/>
        </w:rPr>
        <w:t xml:space="preserve"> of </w:t>
      </w:r>
      <w:r w:rsidR="0060382C">
        <w:rPr>
          <w:rFonts w:asciiTheme="majorBidi" w:hAnsiTheme="majorBidi" w:cstheme="majorBidi"/>
          <w:sz w:val="24"/>
          <w:szCs w:val="24"/>
        </w:rPr>
        <w:t xml:space="preserve">the </w:t>
      </w:r>
      <w:r w:rsidR="009D49F9">
        <w:rPr>
          <w:rFonts w:asciiTheme="majorBidi" w:hAnsiTheme="majorBidi" w:cstheme="majorBidi"/>
          <w:sz w:val="24"/>
          <w:szCs w:val="24"/>
        </w:rPr>
        <w:t>participants</w:t>
      </w:r>
      <w:r w:rsidR="00F9113D">
        <w:rPr>
          <w:rFonts w:asciiTheme="majorBidi" w:hAnsiTheme="majorBidi" w:cstheme="majorBidi"/>
          <w:sz w:val="24"/>
          <w:szCs w:val="24"/>
        </w:rPr>
        <w:t xml:space="preserve"> acknowledged their contribution</w:t>
      </w:r>
      <w:r w:rsidR="0060382C">
        <w:rPr>
          <w:rFonts w:asciiTheme="majorBidi" w:hAnsiTheme="majorBidi" w:cstheme="majorBidi"/>
          <w:sz w:val="24"/>
          <w:szCs w:val="24"/>
        </w:rPr>
        <w:t xml:space="preserve">s to helping </w:t>
      </w:r>
      <w:r w:rsidR="00F9113D">
        <w:rPr>
          <w:rFonts w:asciiTheme="majorBidi" w:hAnsiTheme="majorBidi" w:cstheme="majorBidi"/>
          <w:sz w:val="24"/>
          <w:szCs w:val="24"/>
        </w:rPr>
        <w:t>injured sol</w:t>
      </w:r>
      <w:r w:rsidR="000F1047">
        <w:rPr>
          <w:rFonts w:asciiTheme="majorBidi" w:hAnsiTheme="majorBidi" w:cstheme="majorBidi"/>
          <w:sz w:val="24"/>
          <w:szCs w:val="24"/>
        </w:rPr>
        <w:t xml:space="preserve">diers. Many of them </w:t>
      </w:r>
      <w:r w:rsidR="00BE5F02">
        <w:rPr>
          <w:rFonts w:asciiTheme="majorBidi" w:hAnsiTheme="majorBidi" w:cstheme="majorBidi"/>
          <w:sz w:val="24"/>
          <w:szCs w:val="24"/>
        </w:rPr>
        <w:t xml:space="preserve">reported </w:t>
      </w:r>
      <w:r w:rsidR="00F9113D">
        <w:rPr>
          <w:rFonts w:asciiTheme="majorBidi" w:hAnsiTheme="majorBidi" w:cstheme="majorBidi"/>
          <w:sz w:val="24"/>
          <w:szCs w:val="24"/>
        </w:rPr>
        <w:t xml:space="preserve">that the </w:t>
      </w:r>
      <w:r>
        <w:rPr>
          <w:rFonts w:asciiTheme="majorBidi" w:hAnsiTheme="majorBidi" w:cstheme="majorBidi"/>
          <w:sz w:val="24"/>
          <w:szCs w:val="24"/>
        </w:rPr>
        <w:t xml:space="preserve">reactions </w:t>
      </w:r>
      <w:r w:rsidR="0060382C">
        <w:rPr>
          <w:rFonts w:asciiTheme="majorBidi" w:hAnsiTheme="majorBidi" w:cstheme="majorBidi"/>
          <w:sz w:val="24"/>
          <w:szCs w:val="24"/>
        </w:rPr>
        <w:t xml:space="preserve">from the </w:t>
      </w:r>
      <w:r w:rsidR="00F9113D">
        <w:rPr>
          <w:rFonts w:asciiTheme="majorBidi" w:hAnsiTheme="majorBidi" w:cstheme="majorBidi"/>
          <w:sz w:val="24"/>
          <w:szCs w:val="24"/>
        </w:rPr>
        <w:t>wounded gave them energy and justifi</w:t>
      </w:r>
      <w:r w:rsidR="0060382C">
        <w:rPr>
          <w:rFonts w:asciiTheme="majorBidi" w:hAnsiTheme="majorBidi" w:cstheme="majorBidi"/>
          <w:sz w:val="24"/>
          <w:szCs w:val="24"/>
        </w:rPr>
        <w:t>ed</w:t>
      </w:r>
      <w:r w:rsidR="00F9113D">
        <w:rPr>
          <w:rFonts w:asciiTheme="majorBidi" w:hAnsiTheme="majorBidi" w:cstheme="majorBidi"/>
          <w:sz w:val="24"/>
          <w:szCs w:val="24"/>
        </w:rPr>
        <w:t xml:space="preserve"> their service in </w:t>
      </w:r>
      <w:r w:rsidR="0060382C">
        <w:rPr>
          <w:rFonts w:asciiTheme="majorBidi" w:hAnsiTheme="majorBidi" w:cstheme="majorBidi"/>
          <w:sz w:val="24"/>
          <w:szCs w:val="24"/>
        </w:rPr>
        <w:t xml:space="preserve">a </w:t>
      </w:r>
      <w:r w:rsidR="00F9113D">
        <w:rPr>
          <w:rFonts w:asciiTheme="majorBidi" w:hAnsiTheme="majorBidi" w:cstheme="majorBidi"/>
          <w:sz w:val="24"/>
          <w:szCs w:val="24"/>
        </w:rPr>
        <w:t xml:space="preserve">hostile warzone environment. </w:t>
      </w:r>
      <w:r>
        <w:rPr>
          <w:rFonts w:asciiTheme="majorBidi" w:hAnsiTheme="majorBidi" w:cstheme="majorBidi"/>
          <w:sz w:val="24"/>
          <w:szCs w:val="24"/>
        </w:rPr>
        <w:t>One recounted</w:t>
      </w:r>
      <w:r w:rsidR="00256459">
        <w:rPr>
          <w:rFonts w:asciiTheme="majorBidi" w:hAnsiTheme="majorBidi" w:cstheme="majorBidi"/>
          <w:sz w:val="24"/>
          <w:szCs w:val="24"/>
        </w:rPr>
        <w:t xml:space="preserve">: </w:t>
      </w:r>
      <w:r w:rsidR="0060382C">
        <w:rPr>
          <w:rFonts w:asciiTheme="majorBidi" w:hAnsiTheme="majorBidi" w:cstheme="majorBidi"/>
          <w:sz w:val="24"/>
          <w:szCs w:val="24"/>
        </w:rPr>
        <w:t>“S</w:t>
      </w:r>
      <w:r w:rsidR="00402E44">
        <w:rPr>
          <w:rFonts w:asciiTheme="majorBidi" w:hAnsiTheme="majorBidi" w:cstheme="majorBidi"/>
          <w:sz w:val="24"/>
          <w:szCs w:val="24"/>
        </w:rPr>
        <w:t>oldiers who felt the nurse</w:t>
      </w:r>
      <w:r w:rsidR="0060382C">
        <w:rPr>
          <w:rFonts w:asciiTheme="majorBidi" w:hAnsiTheme="majorBidi" w:cstheme="majorBidi"/>
          <w:sz w:val="24"/>
          <w:szCs w:val="24"/>
        </w:rPr>
        <w:t>’s</w:t>
      </w:r>
      <w:r w:rsidR="00402E44">
        <w:rPr>
          <w:rFonts w:asciiTheme="majorBidi" w:hAnsiTheme="majorBidi" w:cstheme="majorBidi"/>
          <w:sz w:val="24"/>
          <w:szCs w:val="24"/>
        </w:rPr>
        <w:t xml:space="preserve"> hand or even her feminine voice gained </w:t>
      </w:r>
      <w:r w:rsidR="0060382C">
        <w:rPr>
          <w:rFonts w:asciiTheme="majorBidi" w:hAnsiTheme="majorBidi" w:cstheme="majorBidi"/>
          <w:sz w:val="24"/>
          <w:szCs w:val="24"/>
        </w:rPr>
        <w:t xml:space="preserve">strength </w:t>
      </w:r>
      <w:r w:rsidR="00402E44">
        <w:rPr>
          <w:rFonts w:asciiTheme="majorBidi" w:hAnsiTheme="majorBidi" w:cstheme="majorBidi"/>
          <w:sz w:val="24"/>
          <w:szCs w:val="24"/>
        </w:rPr>
        <w:t xml:space="preserve">and hope </w:t>
      </w:r>
      <w:r w:rsidR="0060382C">
        <w:rPr>
          <w:rFonts w:asciiTheme="majorBidi" w:hAnsiTheme="majorBidi" w:cstheme="majorBidi"/>
          <w:sz w:val="24"/>
          <w:szCs w:val="24"/>
        </w:rPr>
        <w:t xml:space="preserve">to </w:t>
      </w:r>
      <w:r w:rsidR="00402E44">
        <w:rPr>
          <w:rFonts w:asciiTheme="majorBidi" w:hAnsiTheme="majorBidi" w:cstheme="majorBidi"/>
          <w:sz w:val="24"/>
          <w:szCs w:val="24"/>
        </w:rPr>
        <w:t xml:space="preserve">fight </w:t>
      </w:r>
      <w:r w:rsidR="00BE5F02">
        <w:rPr>
          <w:rFonts w:asciiTheme="majorBidi" w:hAnsiTheme="majorBidi" w:cstheme="majorBidi"/>
          <w:sz w:val="24"/>
          <w:szCs w:val="24"/>
        </w:rPr>
        <w:t xml:space="preserve">for </w:t>
      </w:r>
      <w:r w:rsidR="00402E44">
        <w:rPr>
          <w:rFonts w:asciiTheme="majorBidi" w:hAnsiTheme="majorBidi" w:cstheme="majorBidi"/>
          <w:sz w:val="24"/>
          <w:szCs w:val="24"/>
        </w:rPr>
        <w:t xml:space="preserve">their </w:t>
      </w:r>
      <w:r w:rsidR="00256459">
        <w:rPr>
          <w:rFonts w:asciiTheme="majorBidi" w:hAnsiTheme="majorBidi" w:cstheme="majorBidi"/>
          <w:sz w:val="24"/>
          <w:szCs w:val="24"/>
        </w:rPr>
        <w:t>lives</w:t>
      </w:r>
      <w:r w:rsidR="0060382C">
        <w:rPr>
          <w:rFonts w:asciiTheme="majorBidi" w:hAnsiTheme="majorBidi" w:cstheme="majorBidi"/>
          <w:sz w:val="24"/>
          <w:szCs w:val="24"/>
        </w:rPr>
        <w:t>. T</w:t>
      </w:r>
      <w:r w:rsidR="00256459">
        <w:rPr>
          <w:rFonts w:asciiTheme="majorBidi" w:hAnsiTheme="majorBidi" w:cstheme="majorBidi"/>
          <w:sz w:val="24"/>
          <w:szCs w:val="24"/>
        </w:rPr>
        <w:t xml:space="preserve">hey </w:t>
      </w:r>
      <w:r w:rsidR="00206F4E">
        <w:rPr>
          <w:rFonts w:asciiTheme="majorBidi" w:hAnsiTheme="majorBidi" w:cstheme="majorBidi"/>
          <w:sz w:val="24"/>
          <w:szCs w:val="24"/>
        </w:rPr>
        <w:t>told us this</w:t>
      </w:r>
      <w:r w:rsidR="0060382C">
        <w:rPr>
          <w:rFonts w:asciiTheme="majorBidi" w:hAnsiTheme="majorBidi" w:cstheme="majorBidi"/>
          <w:sz w:val="24"/>
          <w:szCs w:val="24"/>
        </w:rPr>
        <w:t>.”</w:t>
      </w:r>
      <w:r w:rsidR="00E30B73">
        <w:rPr>
          <w:rFonts w:asciiTheme="majorBidi" w:hAnsiTheme="majorBidi" w:cstheme="majorBidi"/>
          <w:sz w:val="24"/>
          <w:szCs w:val="24"/>
        </w:rPr>
        <w:t xml:space="preserve"> </w:t>
      </w:r>
    </w:p>
    <w:p w14:paraId="012D49B6" w14:textId="68B82C14" w:rsidR="001406E1" w:rsidRDefault="00B861EA" w:rsidP="00BD5784">
      <w:pPr>
        <w:spacing w:after="0" w:line="480" w:lineRule="auto"/>
        <w:rPr>
          <w:rFonts w:asciiTheme="majorBidi" w:hAnsiTheme="majorBidi" w:cstheme="majorBidi"/>
          <w:sz w:val="24"/>
          <w:szCs w:val="24"/>
        </w:rPr>
      </w:pPr>
      <w:r>
        <w:rPr>
          <w:rFonts w:asciiTheme="majorBidi" w:hAnsiTheme="majorBidi" w:cstheme="majorBidi"/>
          <w:sz w:val="24"/>
          <w:szCs w:val="24"/>
        </w:rPr>
        <w:t xml:space="preserve">Subtheme: </w:t>
      </w:r>
      <w:r w:rsidR="00AE7B6B" w:rsidRPr="00C73FA9">
        <w:rPr>
          <w:rFonts w:asciiTheme="majorBidi" w:hAnsiTheme="majorBidi" w:cstheme="majorBidi"/>
          <w:sz w:val="24"/>
          <w:szCs w:val="24"/>
        </w:rPr>
        <w:t>Expectation</w:t>
      </w:r>
      <w:r w:rsidR="00206F4E">
        <w:rPr>
          <w:rFonts w:asciiTheme="majorBidi" w:hAnsiTheme="majorBidi" w:cstheme="majorBidi"/>
          <w:sz w:val="24"/>
          <w:szCs w:val="24"/>
        </w:rPr>
        <w:t>s</w:t>
      </w:r>
      <w:r w:rsidR="00AE7B6B">
        <w:rPr>
          <w:rFonts w:asciiTheme="majorBidi" w:hAnsiTheme="majorBidi" w:cstheme="majorBidi"/>
          <w:sz w:val="24"/>
          <w:szCs w:val="24"/>
        </w:rPr>
        <w:t xml:space="preserve"> from military and governmental authorities for acknowledgment and       recognition</w:t>
      </w:r>
    </w:p>
    <w:p w14:paraId="67682934" w14:textId="3DAF14A8" w:rsidR="00AE7B6B" w:rsidRDefault="00F7529D" w:rsidP="00FF4C4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Most of the nurses expected acknowledgment and recognition from </w:t>
      </w:r>
      <w:r w:rsidR="00EF58E0">
        <w:rPr>
          <w:rFonts w:asciiTheme="majorBidi" w:hAnsiTheme="majorBidi" w:cstheme="majorBidi"/>
          <w:sz w:val="24"/>
          <w:szCs w:val="24"/>
        </w:rPr>
        <w:t xml:space="preserve">the </w:t>
      </w:r>
      <w:r>
        <w:rPr>
          <w:rFonts w:asciiTheme="majorBidi" w:hAnsiTheme="majorBidi" w:cstheme="majorBidi"/>
          <w:sz w:val="24"/>
          <w:szCs w:val="24"/>
        </w:rPr>
        <w:t>medic</w:t>
      </w:r>
      <w:r w:rsidR="00EF58E0">
        <w:rPr>
          <w:rFonts w:asciiTheme="majorBidi" w:hAnsiTheme="majorBidi" w:cstheme="majorBidi"/>
          <w:sz w:val="24"/>
          <w:szCs w:val="24"/>
        </w:rPr>
        <w:t>al</w:t>
      </w:r>
      <w:r>
        <w:rPr>
          <w:rFonts w:asciiTheme="majorBidi" w:hAnsiTheme="majorBidi" w:cstheme="majorBidi"/>
          <w:sz w:val="24"/>
          <w:szCs w:val="24"/>
        </w:rPr>
        <w:t xml:space="preserve"> corps and from governmental authorities</w:t>
      </w:r>
      <w:r w:rsidR="00206F4E">
        <w:rPr>
          <w:rFonts w:asciiTheme="majorBidi" w:hAnsiTheme="majorBidi" w:cstheme="majorBidi"/>
          <w:sz w:val="24"/>
          <w:szCs w:val="24"/>
        </w:rPr>
        <w:t>, but this was unfulfilled</w:t>
      </w:r>
      <w:r>
        <w:rPr>
          <w:rFonts w:asciiTheme="majorBidi" w:hAnsiTheme="majorBidi" w:cstheme="majorBidi"/>
          <w:sz w:val="24"/>
          <w:szCs w:val="24"/>
        </w:rPr>
        <w:t>. They believed the reason l</w:t>
      </w:r>
      <w:r w:rsidR="00BE5F02">
        <w:rPr>
          <w:rFonts w:asciiTheme="majorBidi" w:hAnsiTheme="majorBidi" w:cstheme="majorBidi"/>
          <w:sz w:val="24"/>
          <w:szCs w:val="24"/>
        </w:rPr>
        <w:t>ay</w:t>
      </w:r>
      <w:r>
        <w:rPr>
          <w:rFonts w:asciiTheme="majorBidi" w:hAnsiTheme="majorBidi" w:cstheme="majorBidi"/>
          <w:sz w:val="24"/>
          <w:szCs w:val="24"/>
        </w:rPr>
        <w:t xml:space="preserve"> in the fact that nurses </w:t>
      </w:r>
      <w:r w:rsidR="00206F4E">
        <w:rPr>
          <w:rFonts w:asciiTheme="majorBidi" w:hAnsiTheme="majorBidi" w:cstheme="majorBidi"/>
          <w:sz w:val="24"/>
          <w:szCs w:val="24"/>
        </w:rPr>
        <w:t xml:space="preserve">did </w:t>
      </w:r>
      <w:r>
        <w:rPr>
          <w:rFonts w:asciiTheme="majorBidi" w:hAnsiTheme="majorBidi" w:cstheme="majorBidi"/>
          <w:sz w:val="24"/>
          <w:szCs w:val="24"/>
        </w:rPr>
        <w:t xml:space="preserve">not </w:t>
      </w:r>
      <w:r w:rsidR="00206F4E">
        <w:rPr>
          <w:rFonts w:asciiTheme="majorBidi" w:hAnsiTheme="majorBidi" w:cstheme="majorBidi"/>
          <w:sz w:val="24"/>
          <w:szCs w:val="24"/>
        </w:rPr>
        <w:t xml:space="preserve">dedicate time to </w:t>
      </w:r>
      <w:r>
        <w:rPr>
          <w:rFonts w:asciiTheme="majorBidi" w:hAnsiTheme="majorBidi" w:cstheme="majorBidi"/>
          <w:sz w:val="24"/>
          <w:szCs w:val="24"/>
        </w:rPr>
        <w:t>document</w:t>
      </w:r>
      <w:r w:rsidR="00206F4E">
        <w:rPr>
          <w:rFonts w:asciiTheme="majorBidi" w:hAnsiTheme="majorBidi" w:cstheme="majorBidi"/>
          <w:sz w:val="24"/>
          <w:szCs w:val="24"/>
        </w:rPr>
        <w:t>ing</w:t>
      </w:r>
      <w:r>
        <w:rPr>
          <w:rFonts w:asciiTheme="majorBidi" w:hAnsiTheme="majorBidi" w:cstheme="majorBidi"/>
          <w:sz w:val="24"/>
          <w:szCs w:val="24"/>
        </w:rPr>
        <w:t xml:space="preserve"> their activities</w:t>
      </w:r>
      <w:r w:rsidR="001D51FA">
        <w:rPr>
          <w:rFonts w:asciiTheme="majorBidi" w:hAnsiTheme="majorBidi" w:cstheme="majorBidi"/>
          <w:sz w:val="24"/>
          <w:szCs w:val="24"/>
        </w:rPr>
        <w:t>,</w:t>
      </w:r>
      <w:r w:rsidR="00933D10">
        <w:rPr>
          <w:rFonts w:asciiTheme="majorBidi" w:hAnsiTheme="majorBidi" w:cstheme="majorBidi"/>
          <w:sz w:val="24"/>
          <w:szCs w:val="24"/>
        </w:rPr>
        <w:t xml:space="preserve"> since after the war </w:t>
      </w:r>
      <w:r w:rsidR="00933D10">
        <w:rPr>
          <w:rFonts w:asciiTheme="majorBidi" w:hAnsiTheme="majorBidi" w:cstheme="majorBidi"/>
          <w:sz w:val="24"/>
          <w:szCs w:val="24"/>
        </w:rPr>
        <w:lastRenderedPageBreak/>
        <w:t>they were busy with building famil</w:t>
      </w:r>
      <w:r w:rsidR="001D51FA">
        <w:rPr>
          <w:rFonts w:asciiTheme="majorBidi" w:hAnsiTheme="majorBidi" w:cstheme="majorBidi"/>
          <w:sz w:val="24"/>
          <w:szCs w:val="24"/>
        </w:rPr>
        <w:t>ies</w:t>
      </w:r>
      <w:r w:rsidR="00933D10">
        <w:rPr>
          <w:rFonts w:asciiTheme="majorBidi" w:hAnsiTheme="majorBidi" w:cstheme="majorBidi"/>
          <w:sz w:val="24"/>
          <w:szCs w:val="24"/>
        </w:rPr>
        <w:t xml:space="preserve"> and r</w:t>
      </w:r>
      <w:r w:rsidR="001D51FA">
        <w:rPr>
          <w:rFonts w:asciiTheme="majorBidi" w:hAnsiTheme="majorBidi" w:cstheme="majorBidi"/>
          <w:sz w:val="24"/>
          <w:szCs w:val="24"/>
        </w:rPr>
        <w:t>a</w:t>
      </w:r>
      <w:r w:rsidR="00933D10">
        <w:rPr>
          <w:rFonts w:asciiTheme="majorBidi" w:hAnsiTheme="majorBidi" w:cstheme="majorBidi"/>
          <w:sz w:val="24"/>
          <w:szCs w:val="24"/>
        </w:rPr>
        <w:t>ising their children</w:t>
      </w:r>
      <w:r>
        <w:rPr>
          <w:rFonts w:asciiTheme="majorBidi" w:hAnsiTheme="majorBidi" w:cstheme="majorBidi"/>
          <w:sz w:val="24"/>
          <w:szCs w:val="24"/>
        </w:rPr>
        <w:t xml:space="preserve">. As </w:t>
      </w:r>
      <w:r w:rsidR="00206F4E">
        <w:rPr>
          <w:rFonts w:asciiTheme="majorBidi" w:hAnsiTheme="majorBidi" w:cstheme="majorBidi"/>
          <w:sz w:val="24"/>
          <w:szCs w:val="24"/>
        </w:rPr>
        <w:t xml:space="preserve">one </w:t>
      </w:r>
      <w:r>
        <w:rPr>
          <w:rFonts w:asciiTheme="majorBidi" w:hAnsiTheme="majorBidi" w:cstheme="majorBidi"/>
          <w:sz w:val="24"/>
          <w:szCs w:val="24"/>
        </w:rPr>
        <w:t xml:space="preserve">participant stated: </w:t>
      </w:r>
      <w:r w:rsidR="00206F4E">
        <w:rPr>
          <w:rFonts w:asciiTheme="majorBidi" w:hAnsiTheme="majorBidi" w:cstheme="majorBidi"/>
          <w:sz w:val="24"/>
          <w:szCs w:val="24"/>
        </w:rPr>
        <w:t>“S</w:t>
      </w:r>
      <w:r>
        <w:rPr>
          <w:rFonts w:asciiTheme="majorBidi" w:hAnsiTheme="majorBidi" w:cstheme="majorBidi"/>
          <w:sz w:val="24"/>
          <w:szCs w:val="24"/>
        </w:rPr>
        <w:t xml:space="preserve">ome of us got </w:t>
      </w:r>
      <w:r w:rsidR="00624F83">
        <w:rPr>
          <w:rFonts w:asciiTheme="majorBidi" w:hAnsiTheme="majorBidi" w:cstheme="majorBidi"/>
          <w:sz w:val="24"/>
          <w:szCs w:val="24"/>
        </w:rPr>
        <w:t xml:space="preserve">a certificate of appreciation by mail. We did not get the deserved attention for our contribution. At that time, we did not </w:t>
      </w:r>
      <w:r w:rsidR="006A2B6D">
        <w:rPr>
          <w:rFonts w:asciiTheme="majorBidi" w:hAnsiTheme="majorBidi" w:cstheme="majorBidi"/>
          <w:sz w:val="24"/>
          <w:szCs w:val="24"/>
        </w:rPr>
        <w:t>think</w:t>
      </w:r>
      <w:r w:rsidR="00624F83">
        <w:rPr>
          <w:rFonts w:asciiTheme="majorBidi" w:hAnsiTheme="majorBidi" w:cstheme="majorBidi"/>
          <w:sz w:val="24"/>
          <w:szCs w:val="24"/>
        </w:rPr>
        <w:t xml:space="preserve"> our story should be </w:t>
      </w:r>
      <w:r w:rsidR="00206F4E">
        <w:rPr>
          <w:rFonts w:asciiTheme="majorBidi" w:hAnsiTheme="majorBidi" w:cstheme="majorBidi"/>
          <w:sz w:val="24"/>
          <w:szCs w:val="24"/>
        </w:rPr>
        <w:t>publicized,</w:t>
      </w:r>
      <w:r w:rsidR="00624F83">
        <w:rPr>
          <w:rFonts w:asciiTheme="majorBidi" w:hAnsiTheme="majorBidi" w:cstheme="majorBidi"/>
          <w:sz w:val="24"/>
          <w:szCs w:val="24"/>
        </w:rPr>
        <w:t xml:space="preserve"> because we did not perceive </w:t>
      </w:r>
      <w:r w:rsidR="005155AB">
        <w:rPr>
          <w:rFonts w:asciiTheme="majorBidi" w:hAnsiTheme="majorBidi" w:cstheme="majorBidi"/>
          <w:sz w:val="24"/>
          <w:szCs w:val="24"/>
        </w:rPr>
        <w:t xml:space="preserve">it </w:t>
      </w:r>
      <w:r w:rsidR="00624F83">
        <w:rPr>
          <w:rFonts w:asciiTheme="majorBidi" w:hAnsiTheme="majorBidi" w:cstheme="majorBidi"/>
          <w:sz w:val="24"/>
          <w:szCs w:val="24"/>
        </w:rPr>
        <w:t>as a special act</w:t>
      </w:r>
      <w:r w:rsidR="00206F4E">
        <w:rPr>
          <w:rFonts w:asciiTheme="majorBidi" w:hAnsiTheme="majorBidi" w:cstheme="majorBidi"/>
          <w:sz w:val="24"/>
          <w:szCs w:val="24"/>
        </w:rPr>
        <w:t>.”</w:t>
      </w:r>
      <w:r w:rsidR="00624F83">
        <w:rPr>
          <w:rFonts w:asciiTheme="majorBidi" w:hAnsiTheme="majorBidi" w:cstheme="majorBidi"/>
          <w:sz w:val="24"/>
          <w:szCs w:val="24"/>
        </w:rPr>
        <w:t xml:space="preserve"> </w:t>
      </w:r>
    </w:p>
    <w:p w14:paraId="05A7E591" w14:textId="3C72C8BE" w:rsidR="00DB1C86" w:rsidRDefault="00DB1C86" w:rsidP="00FF4C48">
      <w:pPr>
        <w:spacing w:after="0" w:line="480" w:lineRule="auto"/>
        <w:rPr>
          <w:rFonts w:asciiTheme="majorBidi" w:hAnsiTheme="majorBidi" w:cstheme="majorBidi"/>
          <w:sz w:val="24"/>
          <w:szCs w:val="24"/>
        </w:rPr>
      </w:pPr>
      <w:r>
        <w:rPr>
          <w:rFonts w:asciiTheme="majorBidi" w:hAnsiTheme="majorBidi" w:cstheme="majorBidi"/>
          <w:sz w:val="24"/>
          <w:szCs w:val="24"/>
        </w:rPr>
        <w:t>Discussion</w:t>
      </w:r>
    </w:p>
    <w:p w14:paraId="3F76494E" w14:textId="5A374803" w:rsidR="00455E27" w:rsidRDefault="005155AB" w:rsidP="00DE173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study adds to previous studies that </w:t>
      </w:r>
      <w:r w:rsidR="00BE5F02">
        <w:rPr>
          <w:rFonts w:asciiTheme="majorBidi" w:hAnsiTheme="majorBidi" w:cstheme="majorBidi"/>
          <w:sz w:val="24"/>
          <w:szCs w:val="24"/>
        </w:rPr>
        <w:t>have addressed</w:t>
      </w:r>
      <w:r>
        <w:rPr>
          <w:rFonts w:asciiTheme="majorBidi" w:hAnsiTheme="majorBidi" w:cstheme="majorBidi"/>
          <w:sz w:val="24"/>
          <w:szCs w:val="24"/>
        </w:rPr>
        <w:t xml:space="preserve"> nurses’ experiences in wars </w:t>
      </w:r>
      <w:r>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Review","id":"ITEM-1","issued":{"date-parts":[["2016"]]},"page":"218-225","title":"Nurses ’ perceptions of care during wartime : a qualitative study","type":"article-journal","volume":"63"},"uris":["http://www.mendeley.com/documents/?uuid=515d26da-c655-48e3-83a2-fce54da365b8"]},{"id":"ITEM-2","itemData":{"DOI":"10.1111/j.1547-5069.2009.01329.x","ISSN":"15276546","PMID":"20487181","abstract":"Purpose: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Scholarship","id":"ITEM-2","issue":"1","issued":{"date-parts":[["2010"]]},"page":"3-12","title":"Experiences of U.S. military nurses in the Iraq and Afghanistan wars, 2003-2009","type":"article-journal","volume":"42"},"uris":["http://www.mendeley.com/documents/?uuid=6b74ff05-7849-4855-a362-f7011cf5befb"]},{"id":"ITEM-3","itemData":{"DOI":"10.5812/jamm.59470","ISBN":"9821775004","ISSN":"2345-5071","author":[{"dropping-particle":"","family":"Farsi","given":"Zahra","non-dropping-particle":"","parse-names":false,"suffix":""}],"container-title":"Journal of Archives in Military Medicine","id":"ITEM-3","issue":"4","issued":{"date-parts":[["2017"]]},"title":"Exploring coping strategies of healthcare providers with tension sources in Iran-Iraq War: A qualitative study","type":"article-journal","volume":"5"},"uris":["http://www.mendeley.com/documents/?uuid=4e610247-1a7e-4a33-9550-00753de97c19"]},{"id":"ITEM-4","itemData":{"DOI":"10.1046/j.1365-2648.2001.01870.x","ISSN":"03092402","PMID":"11529954","abstract":"Aims.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Nursing","id":"ITEM-4","issue":"4","issued":{"date-parts":[["2001"]]},"page":"543-549","title":"The wartime experience of Australian army nurses in Vietnam, 1967-1971","type":"article-journal","volume":"35"},"uris":["http://www.mendeley.com/documents/?uuid=06c38456-2866-4bfc-81e1-e919a8152af8"]},{"id":"ITEM-5","itemData":{"DOI":"10.1111/j.1547-5069.1996.tb00385.x","ISSN":"15276546","PMID":"8987282","abstract":"Objective: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Scholarship","id":"ITEM-5","issue":"4","issued":{"date-parts":[["1996"]]},"page":"343-347","title":"Shared experiences and meanings of military nurse veterans","type":"article-journal","volume":"28"},"uris":["http://www.mendeley.com/documents/?uuid=e8c9db5d-81d8-4a19-8581-e391d62a81ed"]},{"id":"ITEM-6","itemData":{"DOI":"10.7748/ns.29.32.34.e9248","abstract":"Since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standard","id":"ITEM-6","issue":"32","issued":{"date-parts":[["2015"]]},"page":"34-39","title":"Experiences of military nurses in Iraq and Afghanistan","type":"article-journal","volume":"29"},"uris":["http://www.mendeley.com/documents/?uuid=809f0b82-122b-4d1e-a6a4-2bfc86ad1833"]}],"mendeley":{"formattedCitation":"(Biedermann, Usher, Williams, &amp; Hayes, 2001; Farsi, 2017; Lj et al., 2015; Rahimaghaee, Hatamopour, Seylani, &amp; Delfan, 2016; Scannell-Desch &amp; Doherty, 2010; Stanton, Dittmar, Jezewski, &amp; Dickerson, 1996)","plainTextFormattedCitation":"(Biedermann, Usher, Williams, &amp; Hayes, 2001; Farsi, 2017; Lj et al., 2015; Rahimaghaee, Hatamopour, Seylani, &amp; Delfan, 2016; Scannell-Desch &amp; Doherty, 2010; Stanton, Dittmar, Jezewski, &amp; Dickerson, 1996)","previouslyFormattedCitation":"(Biedermann, Usher, Williams, &amp; Hayes, 2001; Farsi, 2017; Lj et al., 2015; Rahimaghaee, Hatamopour, Seylani, &amp; Delfan, 2016; Scannell-Desch &amp; Doherty, 2010; Stanton, Dittmar, Jezewski, &amp; Dickerson, 1996)"},"properties":{"noteIndex":0},"schema":"https://github.com/citation-style-language/schema/raw/master/csl-citation.json"}</w:instrText>
      </w:r>
      <w:r>
        <w:rPr>
          <w:rFonts w:asciiTheme="majorBidi" w:hAnsiTheme="majorBidi" w:cstheme="majorBidi"/>
          <w:sz w:val="24"/>
          <w:szCs w:val="24"/>
        </w:rPr>
        <w:fldChar w:fldCharType="separate"/>
      </w:r>
      <w:r w:rsidR="00DE173A">
        <w:rPr>
          <w:rFonts w:asciiTheme="majorBidi" w:hAnsiTheme="majorBidi" w:cstheme="majorBidi"/>
          <w:noProof/>
          <w:sz w:val="24"/>
          <w:szCs w:val="24"/>
        </w:rPr>
        <w:t>(Biedermann, Usher, Williams and</w:t>
      </w:r>
      <w:r w:rsidR="00DF454E" w:rsidRPr="00DF454E">
        <w:rPr>
          <w:rFonts w:asciiTheme="majorBidi" w:hAnsiTheme="majorBidi" w:cstheme="majorBidi"/>
          <w:noProof/>
          <w:sz w:val="24"/>
          <w:szCs w:val="24"/>
        </w:rPr>
        <w:t xml:space="preserve"> Hayes, 2001; Farsi, 2017; Lj et al., 2015; Rahimaghaee, Hatamopour, Seylani</w:t>
      </w:r>
      <w:r w:rsidR="00DE173A">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Delfan, 2016; Scannell-Desch </w:t>
      </w:r>
      <w:r w:rsidR="00DE173A">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Doherty, 2010; Stanton, Dittmar, Jezewski</w:t>
      </w:r>
      <w:r w:rsidR="00DE173A">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Dickerson, 1996)</w:t>
      </w:r>
      <w:r>
        <w:rPr>
          <w:rFonts w:asciiTheme="majorBidi" w:hAnsiTheme="majorBidi" w:cstheme="majorBidi"/>
          <w:sz w:val="24"/>
          <w:szCs w:val="24"/>
        </w:rPr>
        <w:fldChar w:fldCharType="end"/>
      </w:r>
      <w:r>
        <w:rPr>
          <w:rFonts w:asciiTheme="majorBidi" w:hAnsiTheme="majorBidi" w:cstheme="majorBidi"/>
          <w:sz w:val="24"/>
          <w:szCs w:val="24"/>
        </w:rPr>
        <w:t>. The t</w:t>
      </w:r>
      <w:r w:rsidR="00EE416F">
        <w:rPr>
          <w:rFonts w:asciiTheme="majorBidi" w:hAnsiTheme="majorBidi" w:cstheme="majorBidi"/>
          <w:sz w:val="24"/>
          <w:szCs w:val="24"/>
        </w:rPr>
        <w:t>hemes emerg</w:t>
      </w:r>
      <w:r w:rsidR="001D51FA">
        <w:rPr>
          <w:rFonts w:asciiTheme="majorBidi" w:hAnsiTheme="majorBidi" w:cstheme="majorBidi"/>
          <w:sz w:val="24"/>
          <w:szCs w:val="24"/>
        </w:rPr>
        <w:t>ing</w:t>
      </w:r>
      <w:r w:rsidR="00EE416F">
        <w:rPr>
          <w:rFonts w:asciiTheme="majorBidi" w:hAnsiTheme="majorBidi" w:cstheme="majorBidi"/>
          <w:sz w:val="24"/>
          <w:szCs w:val="24"/>
        </w:rPr>
        <w:t xml:space="preserve"> from this study reflect the</w:t>
      </w:r>
      <w:r w:rsidR="00A848D6">
        <w:rPr>
          <w:rFonts w:asciiTheme="majorBidi" w:hAnsiTheme="majorBidi" w:cstheme="majorBidi"/>
          <w:sz w:val="24"/>
          <w:szCs w:val="24"/>
        </w:rPr>
        <w:t xml:space="preserve"> </w:t>
      </w:r>
      <w:r w:rsidR="00EE416F">
        <w:rPr>
          <w:rFonts w:asciiTheme="majorBidi" w:hAnsiTheme="majorBidi" w:cstheme="majorBidi"/>
          <w:sz w:val="24"/>
          <w:szCs w:val="24"/>
        </w:rPr>
        <w:t>nurses</w:t>
      </w:r>
      <w:r w:rsidR="00206F4E">
        <w:rPr>
          <w:rFonts w:asciiTheme="majorBidi" w:hAnsiTheme="majorBidi" w:cstheme="majorBidi"/>
          <w:sz w:val="24"/>
          <w:szCs w:val="24"/>
        </w:rPr>
        <w:t>’</w:t>
      </w:r>
      <w:r w:rsidR="00EE416F">
        <w:rPr>
          <w:rFonts w:asciiTheme="majorBidi" w:hAnsiTheme="majorBidi" w:cstheme="majorBidi"/>
          <w:sz w:val="24"/>
          <w:szCs w:val="24"/>
        </w:rPr>
        <w:t xml:space="preserve"> experience</w:t>
      </w:r>
      <w:r w:rsidR="00206F4E">
        <w:rPr>
          <w:rFonts w:asciiTheme="majorBidi" w:hAnsiTheme="majorBidi" w:cstheme="majorBidi"/>
          <w:sz w:val="24"/>
          <w:szCs w:val="24"/>
        </w:rPr>
        <w:t>s</w:t>
      </w:r>
      <w:r w:rsidR="00EE416F">
        <w:rPr>
          <w:rFonts w:asciiTheme="majorBidi" w:hAnsiTheme="majorBidi" w:cstheme="majorBidi"/>
          <w:sz w:val="24"/>
          <w:szCs w:val="24"/>
        </w:rPr>
        <w:t xml:space="preserve"> during wartime</w:t>
      </w:r>
      <w:r w:rsidR="00EF58E0">
        <w:rPr>
          <w:rFonts w:asciiTheme="majorBidi" w:hAnsiTheme="majorBidi" w:cstheme="majorBidi"/>
          <w:sz w:val="24"/>
          <w:szCs w:val="24"/>
        </w:rPr>
        <w:t xml:space="preserve">, the </w:t>
      </w:r>
      <w:r w:rsidR="00627255">
        <w:rPr>
          <w:rFonts w:asciiTheme="majorBidi" w:hAnsiTheme="majorBidi" w:cstheme="majorBidi"/>
          <w:sz w:val="24"/>
          <w:szCs w:val="24"/>
        </w:rPr>
        <w:t>findings</w:t>
      </w:r>
      <w:r w:rsidR="00EF58E0">
        <w:rPr>
          <w:rFonts w:asciiTheme="majorBidi" w:hAnsiTheme="majorBidi" w:cstheme="majorBidi"/>
          <w:sz w:val="24"/>
          <w:szCs w:val="24"/>
        </w:rPr>
        <w:t xml:space="preserve"> showing</w:t>
      </w:r>
      <w:r w:rsidR="00EE416F">
        <w:rPr>
          <w:rFonts w:asciiTheme="majorBidi" w:hAnsiTheme="majorBidi" w:cstheme="majorBidi"/>
          <w:sz w:val="24"/>
          <w:szCs w:val="24"/>
        </w:rPr>
        <w:t xml:space="preserve"> that even many years </w:t>
      </w:r>
      <w:r>
        <w:rPr>
          <w:rFonts w:asciiTheme="majorBidi" w:hAnsiTheme="majorBidi" w:cstheme="majorBidi"/>
          <w:sz w:val="24"/>
          <w:szCs w:val="24"/>
        </w:rPr>
        <w:t xml:space="preserve">after </w:t>
      </w:r>
      <w:r w:rsidR="00EE416F">
        <w:rPr>
          <w:rFonts w:asciiTheme="majorBidi" w:hAnsiTheme="majorBidi" w:cstheme="majorBidi"/>
          <w:sz w:val="24"/>
          <w:szCs w:val="24"/>
        </w:rPr>
        <w:t xml:space="preserve">the events, </w:t>
      </w:r>
      <w:r>
        <w:rPr>
          <w:rFonts w:asciiTheme="majorBidi" w:hAnsiTheme="majorBidi" w:cstheme="majorBidi"/>
          <w:sz w:val="24"/>
          <w:szCs w:val="24"/>
        </w:rPr>
        <w:t xml:space="preserve">the </w:t>
      </w:r>
      <w:r w:rsidR="00EE416F">
        <w:rPr>
          <w:rFonts w:asciiTheme="majorBidi" w:hAnsiTheme="majorBidi" w:cstheme="majorBidi"/>
          <w:sz w:val="24"/>
          <w:szCs w:val="24"/>
        </w:rPr>
        <w:t>nurses remember</w:t>
      </w:r>
      <w:r w:rsidR="00206F4E">
        <w:rPr>
          <w:rFonts w:asciiTheme="majorBidi" w:hAnsiTheme="majorBidi" w:cstheme="majorBidi"/>
          <w:sz w:val="24"/>
          <w:szCs w:val="24"/>
        </w:rPr>
        <w:t xml:space="preserve"> them</w:t>
      </w:r>
      <w:r w:rsidR="00EE416F">
        <w:rPr>
          <w:rFonts w:asciiTheme="majorBidi" w:hAnsiTheme="majorBidi" w:cstheme="majorBidi"/>
          <w:sz w:val="24"/>
          <w:szCs w:val="24"/>
        </w:rPr>
        <w:t xml:space="preserve"> clear</w:t>
      </w:r>
      <w:r w:rsidR="00206F4E">
        <w:rPr>
          <w:rFonts w:asciiTheme="majorBidi" w:hAnsiTheme="majorBidi" w:cstheme="majorBidi"/>
          <w:sz w:val="24"/>
          <w:szCs w:val="24"/>
        </w:rPr>
        <w:t>ly enough</w:t>
      </w:r>
      <w:r w:rsidR="00EE416F">
        <w:rPr>
          <w:rFonts w:asciiTheme="majorBidi" w:hAnsiTheme="majorBidi" w:cstheme="majorBidi"/>
          <w:sz w:val="24"/>
          <w:szCs w:val="24"/>
        </w:rPr>
        <w:t xml:space="preserve"> to </w:t>
      </w:r>
      <w:r>
        <w:rPr>
          <w:rFonts w:asciiTheme="majorBidi" w:hAnsiTheme="majorBidi" w:cstheme="majorBidi"/>
          <w:sz w:val="24"/>
          <w:szCs w:val="24"/>
        </w:rPr>
        <w:t>describe</w:t>
      </w:r>
      <w:r w:rsidR="00EE416F">
        <w:rPr>
          <w:rFonts w:asciiTheme="majorBidi" w:hAnsiTheme="majorBidi" w:cstheme="majorBidi"/>
          <w:sz w:val="24"/>
          <w:szCs w:val="24"/>
        </w:rPr>
        <w:t xml:space="preserve"> their </w:t>
      </w:r>
      <w:r w:rsidR="000E7D57">
        <w:rPr>
          <w:rFonts w:asciiTheme="majorBidi" w:hAnsiTheme="majorBidi" w:cstheme="majorBidi"/>
          <w:sz w:val="24"/>
          <w:szCs w:val="24"/>
        </w:rPr>
        <w:t xml:space="preserve">challenging </w:t>
      </w:r>
      <w:r w:rsidR="00206F4E">
        <w:rPr>
          <w:rFonts w:asciiTheme="majorBidi" w:hAnsiTheme="majorBidi" w:cstheme="majorBidi"/>
          <w:sz w:val="24"/>
          <w:szCs w:val="24"/>
        </w:rPr>
        <w:t xml:space="preserve">work </w:t>
      </w:r>
      <w:r w:rsidR="00EE416F">
        <w:rPr>
          <w:rFonts w:asciiTheme="majorBidi" w:hAnsiTheme="majorBidi" w:cstheme="majorBidi"/>
          <w:sz w:val="24"/>
          <w:szCs w:val="24"/>
        </w:rPr>
        <w:t>in war field hospital</w:t>
      </w:r>
      <w:r>
        <w:rPr>
          <w:rFonts w:asciiTheme="majorBidi" w:hAnsiTheme="majorBidi" w:cstheme="majorBidi"/>
          <w:sz w:val="24"/>
          <w:szCs w:val="24"/>
        </w:rPr>
        <w:t>s</w:t>
      </w:r>
      <w:r w:rsidR="00EE416F">
        <w:rPr>
          <w:rFonts w:asciiTheme="majorBidi" w:hAnsiTheme="majorBidi" w:cstheme="majorBidi"/>
          <w:sz w:val="24"/>
          <w:szCs w:val="24"/>
        </w:rPr>
        <w:t>.</w:t>
      </w:r>
      <w:r w:rsidR="000E7D57">
        <w:rPr>
          <w:rFonts w:asciiTheme="majorBidi" w:hAnsiTheme="majorBidi" w:cstheme="majorBidi"/>
          <w:sz w:val="24"/>
          <w:szCs w:val="24"/>
        </w:rPr>
        <w:t xml:space="preserve"> </w:t>
      </w:r>
      <w:r w:rsidR="00206F4E">
        <w:rPr>
          <w:rFonts w:asciiTheme="majorBidi" w:hAnsiTheme="majorBidi" w:cstheme="majorBidi"/>
          <w:sz w:val="24"/>
          <w:szCs w:val="24"/>
        </w:rPr>
        <w:t>T</w:t>
      </w:r>
      <w:r w:rsidR="00013C9E">
        <w:rPr>
          <w:rFonts w:asciiTheme="majorBidi" w:hAnsiTheme="majorBidi" w:cstheme="majorBidi"/>
          <w:sz w:val="24"/>
          <w:szCs w:val="24"/>
        </w:rPr>
        <w:t>he</w:t>
      </w:r>
      <w:r w:rsidR="004357E5">
        <w:rPr>
          <w:rFonts w:asciiTheme="majorBidi" w:hAnsiTheme="majorBidi" w:cstheme="majorBidi"/>
          <w:sz w:val="24"/>
          <w:szCs w:val="24"/>
        </w:rPr>
        <w:t xml:space="preserve"> nurses </w:t>
      </w:r>
      <w:r w:rsidR="00206F4E">
        <w:rPr>
          <w:rFonts w:asciiTheme="majorBidi" w:hAnsiTheme="majorBidi" w:cstheme="majorBidi"/>
          <w:sz w:val="24"/>
          <w:szCs w:val="24"/>
        </w:rPr>
        <w:t xml:space="preserve">developed </w:t>
      </w:r>
      <w:r>
        <w:rPr>
          <w:rFonts w:asciiTheme="majorBidi" w:hAnsiTheme="majorBidi" w:cstheme="majorBidi"/>
          <w:sz w:val="24"/>
          <w:szCs w:val="24"/>
        </w:rPr>
        <w:t>multiple</w:t>
      </w:r>
      <w:r w:rsidR="004357E5">
        <w:rPr>
          <w:rFonts w:asciiTheme="majorBidi" w:hAnsiTheme="majorBidi" w:cstheme="majorBidi"/>
          <w:sz w:val="24"/>
          <w:szCs w:val="24"/>
        </w:rPr>
        <w:t xml:space="preserve"> ways of coping</w:t>
      </w:r>
      <w:r w:rsidR="00013C9E">
        <w:rPr>
          <w:rFonts w:asciiTheme="majorBidi" w:hAnsiTheme="majorBidi" w:cstheme="majorBidi"/>
          <w:sz w:val="24"/>
          <w:szCs w:val="24"/>
        </w:rPr>
        <w:t xml:space="preserve"> with </w:t>
      </w:r>
      <w:r w:rsidR="00206F4E">
        <w:rPr>
          <w:rFonts w:asciiTheme="majorBidi" w:hAnsiTheme="majorBidi" w:cstheme="majorBidi"/>
          <w:sz w:val="24"/>
          <w:szCs w:val="24"/>
        </w:rPr>
        <w:t xml:space="preserve">the demands of service in a </w:t>
      </w:r>
      <w:r w:rsidR="00013C9E">
        <w:rPr>
          <w:rFonts w:asciiTheme="majorBidi" w:hAnsiTheme="majorBidi" w:cstheme="majorBidi"/>
          <w:sz w:val="24"/>
          <w:szCs w:val="24"/>
        </w:rPr>
        <w:t xml:space="preserve">warzone. From </w:t>
      </w:r>
      <w:r>
        <w:rPr>
          <w:rFonts w:asciiTheme="majorBidi" w:hAnsiTheme="majorBidi" w:cstheme="majorBidi"/>
          <w:sz w:val="24"/>
          <w:szCs w:val="24"/>
        </w:rPr>
        <w:t xml:space="preserve">the </w:t>
      </w:r>
      <w:r w:rsidR="00A834D4">
        <w:rPr>
          <w:rFonts w:asciiTheme="majorBidi" w:hAnsiTheme="majorBidi" w:cstheme="majorBidi"/>
          <w:sz w:val="24"/>
          <w:szCs w:val="24"/>
        </w:rPr>
        <w:t>interviewees</w:t>
      </w:r>
      <w:r w:rsidR="00206F4E">
        <w:rPr>
          <w:rFonts w:asciiTheme="majorBidi" w:hAnsiTheme="majorBidi" w:cstheme="majorBidi"/>
          <w:sz w:val="24"/>
          <w:szCs w:val="24"/>
        </w:rPr>
        <w:t>’</w:t>
      </w:r>
      <w:r w:rsidR="00013C9E">
        <w:rPr>
          <w:rFonts w:asciiTheme="majorBidi" w:hAnsiTheme="majorBidi" w:cstheme="majorBidi"/>
          <w:sz w:val="24"/>
          <w:szCs w:val="24"/>
        </w:rPr>
        <w:t xml:space="preserve"> </w:t>
      </w:r>
      <w:r w:rsidR="008B1889">
        <w:rPr>
          <w:rFonts w:asciiTheme="majorBidi" w:hAnsiTheme="majorBidi" w:cstheme="majorBidi"/>
          <w:sz w:val="24"/>
          <w:szCs w:val="24"/>
        </w:rPr>
        <w:t xml:space="preserve">point of view, </w:t>
      </w:r>
      <w:r w:rsidR="00013C9E">
        <w:rPr>
          <w:rFonts w:asciiTheme="majorBidi" w:hAnsiTheme="majorBidi" w:cstheme="majorBidi"/>
          <w:sz w:val="24"/>
          <w:szCs w:val="24"/>
        </w:rPr>
        <w:t xml:space="preserve">the issue of </w:t>
      </w:r>
      <w:r>
        <w:rPr>
          <w:rFonts w:asciiTheme="majorBidi" w:hAnsiTheme="majorBidi" w:cstheme="majorBidi"/>
          <w:sz w:val="24"/>
          <w:szCs w:val="24"/>
        </w:rPr>
        <w:t xml:space="preserve">the </w:t>
      </w:r>
      <w:r w:rsidR="00013C9E">
        <w:rPr>
          <w:rFonts w:asciiTheme="majorBidi" w:hAnsiTheme="majorBidi" w:cstheme="majorBidi"/>
          <w:sz w:val="24"/>
          <w:szCs w:val="24"/>
        </w:rPr>
        <w:t>nurses</w:t>
      </w:r>
      <w:r w:rsidR="00206F4E">
        <w:rPr>
          <w:rFonts w:asciiTheme="majorBidi" w:hAnsiTheme="majorBidi" w:cstheme="majorBidi"/>
          <w:sz w:val="24"/>
          <w:szCs w:val="24"/>
        </w:rPr>
        <w:t>’</w:t>
      </w:r>
      <w:r w:rsidR="00013C9E">
        <w:rPr>
          <w:rFonts w:asciiTheme="majorBidi" w:hAnsiTheme="majorBidi" w:cstheme="majorBidi"/>
          <w:sz w:val="24"/>
          <w:szCs w:val="24"/>
        </w:rPr>
        <w:t xml:space="preserve"> contribution was </w:t>
      </w:r>
      <w:r w:rsidR="00206F4E">
        <w:rPr>
          <w:rFonts w:asciiTheme="majorBidi" w:hAnsiTheme="majorBidi" w:cstheme="majorBidi"/>
          <w:sz w:val="24"/>
          <w:szCs w:val="24"/>
        </w:rPr>
        <w:t>pre</w:t>
      </w:r>
      <w:r w:rsidR="00013C9E">
        <w:rPr>
          <w:rFonts w:asciiTheme="majorBidi" w:hAnsiTheme="majorBidi" w:cstheme="majorBidi"/>
          <w:sz w:val="24"/>
          <w:szCs w:val="24"/>
        </w:rPr>
        <w:t>domina</w:t>
      </w:r>
      <w:r w:rsidR="008B1889">
        <w:rPr>
          <w:rFonts w:asciiTheme="majorBidi" w:hAnsiTheme="majorBidi" w:cstheme="majorBidi"/>
          <w:sz w:val="24"/>
          <w:szCs w:val="24"/>
        </w:rPr>
        <w:t>nt</w:t>
      </w:r>
      <w:r w:rsidR="00206F4E">
        <w:rPr>
          <w:rFonts w:asciiTheme="majorBidi" w:hAnsiTheme="majorBidi" w:cstheme="majorBidi"/>
          <w:sz w:val="24"/>
          <w:szCs w:val="24"/>
        </w:rPr>
        <w:t>,</w:t>
      </w:r>
      <w:r w:rsidR="008B1889">
        <w:rPr>
          <w:rFonts w:asciiTheme="majorBidi" w:hAnsiTheme="majorBidi" w:cstheme="majorBidi"/>
          <w:sz w:val="24"/>
          <w:szCs w:val="24"/>
        </w:rPr>
        <w:t xml:space="preserve"> and the</w:t>
      </w:r>
      <w:r>
        <w:rPr>
          <w:rFonts w:asciiTheme="majorBidi" w:hAnsiTheme="majorBidi" w:cstheme="majorBidi"/>
          <w:sz w:val="24"/>
          <w:szCs w:val="24"/>
        </w:rPr>
        <w:t>ir</w:t>
      </w:r>
      <w:r w:rsidR="008B1889">
        <w:rPr>
          <w:rFonts w:asciiTheme="majorBidi" w:hAnsiTheme="majorBidi" w:cstheme="majorBidi"/>
          <w:sz w:val="24"/>
          <w:szCs w:val="24"/>
        </w:rPr>
        <w:t xml:space="preserve"> need for recognition </w:t>
      </w:r>
      <w:r w:rsidR="00013C9E">
        <w:rPr>
          <w:rFonts w:asciiTheme="majorBidi" w:hAnsiTheme="majorBidi" w:cstheme="majorBidi"/>
          <w:sz w:val="24"/>
          <w:szCs w:val="24"/>
        </w:rPr>
        <w:t>of their contribution</w:t>
      </w:r>
      <w:r>
        <w:rPr>
          <w:rFonts w:asciiTheme="majorBidi" w:hAnsiTheme="majorBidi" w:cstheme="majorBidi"/>
          <w:sz w:val="24"/>
          <w:szCs w:val="24"/>
        </w:rPr>
        <w:t>s</w:t>
      </w:r>
      <w:r w:rsidR="00013C9E">
        <w:rPr>
          <w:rFonts w:asciiTheme="majorBidi" w:hAnsiTheme="majorBidi" w:cstheme="majorBidi"/>
          <w:sz w:val="24"/>
          <w:szCs w:val="24"/>
        </w:rPr>
        <w:t xml:space="preserve"> </w:t>
      </w:r>
      <w:r w:rsidR="001D51FA">
        <w:rPr>
          <w:rFonts w:asciiTheme="majorBidi" w:hAnsiTheme="majorBidi" w:cstheme="majorBidi"/>
          <w:sz w:val="24"/>
          <w:szCs w:val="24"/>
        </w:rPr>
        <w:t>were evident</w:t>
      </w:r>
      <w:r w:rsidR="00013C9E">
        <w:rPr>
          <w:rFonts w:asciiTheme="majorBidi" w:hAnsiTheme="majorBidi" w:cstheme="majorBidi"/>
          <w:sz w:val="24"/>
          <w:szCs w:val="24"/>
        </w:rPr>
        <w:t>.</w:t>
      </w:r>
      <w:r w:rsidR="000E7D57">
        <w:rPr>
          <w:rFonts w:asciiTheme="majorBidi" w:hAnsiTheme="majorBidi" w:cstheme="majorBidi"/>
          <w:sz w:val="24"/>
          <w:szCs w:val="24"/>
        </w:rPr>
        <w:t xml:space="preserve"> </w:t>
      </w:r>
    </w:p>
    <w:p w14:paraId="183C97F4" w14:textId="3FBD198E" w:rsidR="00206F4E" w:rsidRDefault="00BE5F02"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several previous studies, as in the current study,</w:t>
      </w:r>
      <w:r w:rsidR="009F2369">
        <w:rPr>
          <w:rFonts w:asciiTheme="majorBidi" w:hAnsiTheme="majorBidi" w:cstheme="majorBidi"/>
          <w:sz w:val="24"/>
          <w:szCs w:val="24"/>
        </w:rPr>
        <w:t xml:space="preserve"> nurses emphasized </w:t>
      </w:r>
      <w:r w:rsidR="00206F4E">
        <w:rPr>
          <w:rFonts w:asciiTheme="majorBidi" w:hAnsiTheme="majorBidi" w:cstheme="majorBidi"/>
          <w:sz w:val="24"/>
          <w:szCs w:val="24"/>
        </w:rPr>
        <w:t xml:space="preserve">that </w:t>
      </w:r>
      <w:r w:rsidR="009F2369">
        <w:rPr>
          <w:rFonts w:asciiTheme="majorBidi" w:hAnsiTheme="majorBidi" w:cstheme="majorBidi"/>
          <w:sz w:val="24"/>
          <w:szCs w:val="24"/>
        </w:rPr>
        <w:t>they</w:t>
      </w:r>
      <w:r w:rsidR="000A53A9">
        <w:rPr>
          <w:rFonts w:asciiTheme="majorBidi" w:hAnsiTheme="majorBidi" w:cstheme="majorBidi"/>
          <w:sz w:val="24"/>
          <w:szCs w:val="24"/>
        </w:rPr>
        <w:t xml:space="preserve"> </w:t>
      </w:r>
      <w:r w:rsidR="008D2218">
        <w:rPr>
          <w:rFonts w:asciiTheme="majorBidi" w:hAnsiTheme="majorBidi" w:cstheme="majorBidi"/>
          <w:sz w:val="24"/>
          <w:szCs w:val="24"/>
        </w:rPr>
        <w:t>had</w:t>
      </w:r>
      <w:r w:rsidR="000A53A9">
        <w:rPr>
          <w:rFonts w:asciiTheme="majorBidi" w:hAnsiTheme="majorBidi" w:cstheme="majorBidi"/>
          <w:sz w:val="24"/>
          <w:szCs w:val="24"/>
        </w:rPr>
        <w:t xml:space="preserve"> not kn</w:t>
      </w:r>
      <w:r w:rsidR="008D2218">
        <w:rPr>
          <w:rFonts w:asciiTheme="majorBidi" w:hAnsiTheme="majorBidi" w:cstheme="majorBidi"/>
          <w:sz w:val="24"/>
          <w:szCs w:val="24"/>
        </w:rPr>
        <w:t>own</w:t>
      </w:r>
      <w:r w:rsidR="000A53A9">
        <w:rPr>
          <w:rFonts w:asciiTheme="majorBidi" w:hAnsiTheme="majorBidi" w:cstheme="majorBidi"/>
          <w:sz w:val="24"/>
          <w:szCs w:val="24"/>
        </w:rPr>
        <w:t xml:space="preserve"> what to expect </w:t>
      </w:r>
      <w:r w:rsidR="00206F4E">
        <w:rPr>
          <w:rFonts w:asciiTheme="majorBidi" w:hAnsiTheme="majorBidi" w:cstheme="majorBidi"/>
          <w:sz w:val="24"/>
          <w:szCs w:val="24"/>
        </w:rPr>
        <w:t xml:space="preserve">in the </w:t>
      </w:r>
      <w:r w:rsidR="009F2369">
        <w:rPr>
          <w:rFonts w:asciiTheme="majorBidi" w:hAnsiTheme="majorBidi" w:cstheme="majorBidi"/>
          <w:sz w:val="24"/>
          <w:szCs w:val="24"/>
        </w:rPr>
        <w:t xml:space="preserve">war zone </w:t>
      </w:r>
      <w:r w:rsidR="009F236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Nursing","id":"ITEM-1","issue":"4","issued":{"date-parts":[["2001"]]},"page":"543-549","title":"The wartime experience of Australian army nurses in Vietnam, 1967-1971","type":"article-journal","volume":"35"},"uris":["http://www.mendeley.com/documents/?uuid=06c38456-2866-4bfc-81e1-e919a8152af8"]},{"id":"ITEM-2","itemData":{"DOI":"10.1111/j.1547-5069.1996.tb00385.x","ISSN":"15276546","PMID":"8987282","abstract":"Objective: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veterans","type":"article-journal","volume":"28"},"uris":["http://www.mendeley.com/documents/?uuid=e8c9db5d-81d8-4a19-8581-e391d62a81ed"]}],"mendeley":{"formattedCitation":"(Biedermann et al., 2001; Stanton et al., 1996)","plainTextFormattedCitation":"(Biedermann et al., 2001; Stanton et al., 1996)","previouslyFormattedCitation":"(Biedermann et al., 2001; Stanton et al., 1996)"},"properties":{"noteIndex":0},"schema":"https://github.com/citation-style-language/schema/raw/master/csl-citation.json"}</w:instrText>
      </w:r>
      <w:r w:rsidR="009F236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(Biedermann et al., 2001; Stanton et al., 1996)</w:t>
      </w:r>
      <w:r w:rsidR="009F2369">
        <w:rPr>
          <w:rFonts w:asciiTheme="majorBidi" w:hAnsiTheme="majorBidi" w:cstheme="majorBidi"/>
          <w:sz w:val="24"/>
          <w:szCs w:val="24"/>
        </w:rPr>
        <w:fldChar w:fldCharType="end"/>
      </w:r>
      <w:r w:rsidR="00206F4E">
        <w:rPr>
          <w:rFonts w:asciiTheme="majorBidi" w:hAnsiTheme="majorBidi" w:cstheme="majorBidi"/>
          <w:sz w:val="24"/>
          <w:szCs w:val="24"/>
        </w:rPr>
        <w:t>. However,</w:t>
      </w:r>
      <w:r>
        <w:rPr>
          <w:rFonts w:asciiTheme="majorBidi" w:hAnsiTheme="majorBidi" w:cstheme="majorBidi"/>
          <w:sz w:val="24"/>
          <w:szCs w:val="24"/>
        </w:rPr>
        <w:t xml:space="preserve"> in contrast to participants in</w:t>
      </w:r>
      <w:r w:rsidR="00C073FC">
        <w:rPr>
          <w:rFonts w:asciiTheme="majorBidi" w:hAnsiTheme="majorBidi" w:cstheme="majorBidi"/>
          <w:sz w:val="24"/>
          <w:szCs w:val="24"/>
        </w:rPr>
        <w:t xml:space="preserve"> our study, </w:t>
      </w:r>
      <w:r w:rsidR="00206F4E">
        <w:rPr>
          <w:rFonts w:asciiTheme="majorBidi" w:hAnsiTheme="majorBidi" w:cstheme="majorBidi"/>
          <w:sz w:val="24"/>
          <w:szCs w:val="24"/>
        </w:rPr>
        <w:t xml:space="preserve">the </w:t>
      </w:r>
      <w:r w:rsidR="00C073FC">
        <w:rPr>
          <w:rFonts w:asciiTheme="majorBidi" w:hAnsiTheme="majorBidi" w:cstheme="majorBidi"/>
          <w:sz w:val="24"/>
          <w:szCs w:val="24"/>
        </w:rPr>
        <w:t xml:space="preserve">nurses </w:t>
      </w:r>
      <w:r w:rsidR="00206F4E">
        <w:rPr>
          <w:rFonts w:asciiTheme="majorBidi" w:hAnsiTheme="majorBidi" w:cstheme="majorBidi"/>
          <w:sz w:val="24"/>
          <w:szCs w:val="24"/>
        </w:rPr>
        <w:t xml:space="preserve">surveyed in </w:t>
      </w:r>
      <w:r>
        <w:rPr>
          <w:rFonts w:asciiTheme="majorBidi" w:hAnsiTheme="majorBidi" w:cstheme="majorBidi"/>
          <w:sz w:val="24"/>
          <w:szCs w:val="24"/>
        </w:rPr>
        <w:t>other</w:t>
      </w:r>
      <w:r w:rsidR="00206F4E">
        <w:rPr>
          <w:rFonts w:asciiTheme="majorBidi" w:hAnsiTheme="majorBidi" w:cstheme="majorBidi"/>
          <w:sz w:val="24"/>
          <w:szCs w:val="24"/>
        </w:rPr>
        <w:t xml:space="preserve"> studies </w:t>
      </w:r>
      <w:r w:rsidR="00C073FC">
        <w:rPr>
          <w:rFonts w:asciiTheme="majorBidi" w:hAnsiTheme="majorBidi" w:cstheme="majorBidi"/>
          <w:sz w:val="24"/>
          <w:szCs w:val="24"/>
        </w:rPr>
        <w:t>had military background</w:t>
      </w:r>
      <w:r w:rsidR="00EF58E0">
        <w:rPr>
          <w:rFonts w:asciiTheme="majorBidi" w:hAnsiTheme="majorBidi" w:cstheme="majorBidi"/>
          <w:sz w:val="24"/>
          <w:szCs w:val="24"/>
        </w:rPr>
        <w:t>s</w:t>
      </w:r>
      <w:r w:rsidR="00C073FC">
        <w:rPr>
          <w:rFonts w:asciiTheme="majorBidi" w:hAnsiTheme="majorBidi" w:cstheme="majorBidi"/>
          <w:sz w:val="24"/>
          <w:szCs w:val="24"/>
        </w:rPr>
        <w:t>.</w:t>
      </w:r>
      <w:r w:rsidR="00420E49">
        <w:rPr>
          <w:rFonts w:asciiTheme="majorBidi" w:hAnsiTheme="majorBidi" w:cstheme="majorBidi"/>
          <w:sz w:val="24"/>
          <w:szCs w:val="24"/>
        </w:rPr>
        <w:t xml:space="preserve"> </w:t>
      </w:r>
      <w:r w:rsidR="005155AB">
        <w:rPr>
          <w:rFonts w:asciiTheme="majorBidi" w:hAnsiTheme="majorBidi" w:cstheme="majorBidi"/>
          <w:sz w:val="24"/>
          <w:szCs w:val="24"/>
        </w:rPr>
        <w:t>U</w:t>
      </w:r>
      <w:r w:rsidR="00420E49">
        <w:rPr>
          <w:rFonts w:asciiTheme="majorBidi" w:hAnsiTheme="majorBidi" w:cstheme="majorBidi"/>
          <w:sz w:val="24"/>
          <w:szCs w:val="24"/>
        </w:rPr>
        <w:t>nderstanding nurses</w:t>
      </w:r>
      <w:r w:rsidR="00206F4E">
        <w:rPr>
          <w:rFonts w:asciiTheme="majorBidi" w:hAnsiTheme="majorBidi" w:cstheme="majorBidi"/>
          <w:sz w:val="24"/>
          <w:szCs w:val="24"/>
        </w:rPr>
        <w:t>’</w:t>
      </w:r>
      <w:r w:rsidR="00420E49">
        <w:rPr>
          <w:rFonts w:asciiTheme="majorBidi" w:hAnsiTheme="majorBidi" w:cstheme="majorBidi"/>
          <w:sz w:val="24"/>
          <w:szCs w:val="24"/>
        </w:rPr>
        <w:t xml:space="preserve"> </w:t>
      </w:r>
      <w:r w:rsidR="005155AB">
        <w:rPr>
          <w:rFonts w:asciiTheme="majorBidi" w:hAnsiTheme="majorBidi" w:cstheme="majorBidi"/>
          <w:sz w:val="24"/>
          <w:szCs w:val="24"/>
        </w:rPr>
        <w:t xml:space="preserve">prior </w:t>
      </w:r>
      <w:r w:rsidR="00420E49">
        <w:rPr>
          <w:rFonts w:asciiTheme="majorBidi" w:hAnsiTheme="majorBidi" w:cstheme="majorBidi"/>
          <w:sz w:val="24"/>
          <w:szCs w:val="24"/>
        </w:rPr>
        <w:t>experience</w:t>
      </w:r>
      <w:r w:rsidR="008D2218">
        <w:rPr>
          <w:rFonts w:asciiTheme="majorBidi" w:hAnsiTheme="majorBidi" w:cstheme="majorBidi"/>
          <w:sz w:val="24"/>
          <w:szCs w:val="24"/>
        </w:rPr>
        <w:t>s</w:t>
      </w:r>
      <w:r w:rsidR="00420E49">
        <w:rPr>
          <w:rFonts w:asciiTheme="majorBidi" w:hAnsiTheme="majorBidi" w:cstheme="majorBidi"/>
          <w:sz w:val="24"/>
          <w:szCs w:val="24"/>
        </w:rPr>
        <w:t xml:space="preserve"> </w:t>
      </w:r>
      <w:r w:rsidR="00206F4E">
        <w:rPr>
          <w:rFonts w:asciiTheme="majorBidi" w:hAnsiTheme="majorBidi" w:cstheme="majorBidi"/>
          <w:sz w:val="24"/>
          <w:szCs w:val="24"/>
        </w:rPr>
        <w:t xml:space="preserve">can </w:t>
      </w:r>
      <w:r>
        <w:rPr>
          <w:rFonts w:asciiTheme="majorBidi" w:hAnsiTheme="majorBidi" w:cstheme="majorBidi"/>
          <w:sz w:val="24"/>
          <w:szCs w:val="24"/>
        </w:rPr>
        <w:t>help</w:t>
      </w:r>
      <w:r w:rsidR="00206F4E">
        <w:rPr>
          <w:rFonts w:asciiTheme="majorBidi" w:hAnsiTheme="majorBidi" w:cstheme="majorBidi"/>
          <w:sz w:val="24"/>
          <w:szCs w:val="24"/>
        </w:rPr>
        <w:t xml:space="preserve"> </w:t>
      </w:r>
      <w:r w:rsidR="00420E49">
        <w:rPr>
          <w:rFonts w:asciiTheme="majorBidi" w:hAnsiTheme="majorBidi" w:cstheme="majorBidi"/>
          <w:sz w:val="24"/>
          <w:szCs w:val="24"/>
        </w:rPr>
        <w:t>better prepar</w:t>
      </w:r>
      <w:r w:rsidR="00D31088">
        <w:rPr>
          <w:rFonts w:asciiTheme="majorBidi" w:hAnsiTheme="majorBidi" w:cstheme="majorBidi"/>
          <w:sz w:val="24"/>
          <w:szCs w:val="24"/>
        </w:rPr>
        <w:t>e</w:t>
      </w:r>
      <w:r w:rsidR="00420E49">
        <w:rPr>
          <w:rFonts w:asciiTheme="majorBidi" w:hAnsiTheme="majorBidi" w:cstheme="majorBidi"/>
          <w:sz w:val="24"/>
          <w:szCs w:val="24"/>
        </w:rPr>
        <w:t xml:space="preserve"> the staff for future events</w:t>
      </w:r>
      <w:r w:rsidR="00206F4E">
        <w:rPr>
          <w:rFonts w:asciiTheme="majorBidi" w:hAnsiTheme="majorBidi" w:cstheme="majorBidi"/>
          <w:sz w:val="24"/>
          <w:szCs w:val="24"/>
        </w:rPr>
        <w:t xml:space="preserve"> </w:t>
      </w:r>
      <w:r w:rsidR="00420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study","type":"article-journal","volume":"5"},"uris":["http://www.mendeley.com/documents/?uuid=4e610247-1a7e-4a33-9550-00753de97c19"]}],"mendeley":{"formattedCitation":"(Farsi, 2017)","plainTextFormattedCitation":"(Farsi, 2017)","previouslyFormattedCitation":"(Farsi, 2017)"},"properties":{"noteIndex":0},"schema":"https://github.com/citation-style-language/schema/raw/master/csl-citation.json"}</w:instrText>
      </w:r>
      <w:r w:rsidR="00420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w:t>
      </w:r>
      <w:r w:rsidR="00420E49">
        <w:rPr>
          <w:rFonts w:asciiTheme="majorBidi" w:hAnsiTheme="majorBidi" w:cstheme="majorBidi"/>
          <w:sz w:val="24"/>
          <w:szCs w:val="24"/>
        </w:rPr>
        <w:fldChar w:fldCharType="end"/>
      </w:r>
      <w:r w:rsidR="00420E49">
        <w:rPr>
          <w:rFonts w:asciiTheme="majorBidi" w:hAnsiTheme="majorBidi" w:cstheme="majorBidi"/>
          <w:sz w:val="24"/>
          <w:szCs w:val="24"/>
        </w:rPr>
        <w:t xml:space="preserve">. </w:t>
      </w:r>
      <w:r w:rsidR="00206F4E">
        <w:rPr>
          <w:rFonts w:asciiTheme="majorBidi" w:hAnsiTheme="majorBidi" w:cstheme="majorBidi"/>
          <w:sz w:val="24"/>
          <w:szCs w:val="24"/>
        </w:rPr>
        <w:t>A well-</w:t>
      </w:r>
      <w:r w:rsidR="00420E49">
        <w:rPr>
          <w:rFonts w:asciiTheme="majorBidi" w:hAnsiTheme="majorBidi" w:cstheme="majorBidi"/>
          <w:sz w:val="24"/>
          <w:szCs w:val="24"/>
        </w:rPr>
        <w:t xml:space="preserve">planned </w:t>
      </w:r>
      <w:r w:rsidR="00D31088">
        <w:rPr>
          <w:rFonts w:asciiTheme="majorBidi" w:hAnsiTheme="majorBidi" w:cstheme="majorBidi"/>
          <w:sz w:val="24"/>
          <w:szCs w:val="24"/>
        </w:rPr>
        <w:t>preparatory</w:t>
      </w:r>
      <w:r w:rsidR="00206F4E">
        <w:rPr>
          <w:rFonts w:asciiTheme="majorBidi" w:hAnsiTheme="majorBidi" w:cstheme="majorBidi"/>
          <w:sz w:val="24"/>
          <w:szCs w:val="24"/>
        </w:rPr>
        <w:t xml:space="preserve"> </w:t>
      </w:r>
      <w:r w:rsidR="00420E49">
        <w:rPr>
          <w:rFonts w:asciiTheme="majorBidi" w:hAnsiTheme="majorBidi" w:cstheme="majorBidi"/>
          <w:sz w:val="24"/>
          <w:szCs w:val="24"/>
        </w:rPr>
        <w:t xml:space="preserve">program before deployment could </w:t>
      </w:r>
      <w:r w:rsidR="00206F4E">
        <w:rPr>
          <w:rFonts w:asciiTheme="majorBidi" w:hAnsiTheme="majorBidi" w:cstheme="majorBidi"/>
          <w:sz w:val="24"/>
          <w:szCs w:val="24"/>
        </w:rPr>
        <w:t>give</w:t>
      </w:r>
      <w:r w:rsidR="000A53A9">
        <w:rPr>
          <w:rFonts w:asciiTheme="majorBidi" w:hAnsiTheme="majorBidi" w:cstheme="majorBidi"/>
          <w:sz w:val="24"/>
          <w:szCs w:val="24"/>
        </w:rPr>
        <w:t xml:space="preserve"> the </w:t>
      </w:r>
      <w:r w:rsidR="00420E49">
        <w:rPr>
          <w:rFonts w:asciiTheme="majorBidi" w:hAnsiTheme="majorBidi" w:cstheme="majorBidi"/>
          <w:sz w:val="24"/>
          <w:szCs w:val="24"/>
        </w:rPr>
        <w:t>field hospital staff</w:t>
      </w:r>
      <w:r w:rsidR="00206F4E">
        <w:rPr>
          <w:rFonts w:asciiTheme="majorBidi" w:hAnsiTheme="majorBidi" w:cstheme="majorBidi"/>
          <w:sz w:val="24"/>
          <w:szCs w:val="24"/>
        </w:rPr>
        <w:t xml:space="preserve"> the</w:t>
      </w:r>
      <w:r w:rsidR="00420E49">
        <w:rPr>
          <w:rFonts w:asciiTheme="majorBidi" w:hAnsiTheme="majorBidi" w:cstheme="majorBidi"/>
          <w:sz w:val="24"/>
          <w:szCs w:val="24"/>
        </w:rPr>
        <w:t xml:space="preserve"> skills </w:t>
      </w:r>
      <w:r w:rsidR="00206F4E">
        <w:rPr>
          <w:rFonts w:asciiTheme="majorBidi" w:hAnsiTheme="majorBidi" w:cstheme="majorBidi"/>
          <w:sz w:val="24"/>
          <w:szCs w:val="24"/>
        </w:rPr>
        <w:t xml:space="preserve">necessary </w:t>
      </w:r>
      <w:r w:rsidR="00420E49">
        <w:rPr>
          <w:rFonts w:asciiTheme="majorBidi" w:hAnsiTheme="majorBidi" w:cstheme="majorBidi"/>
          <w:sz w:val="24"/>
          <w:szCs w:val="24"/>
        </w:rPr>
        <w:t xml:space="preserve">for </w:t>
      </w:r>
      <w:r w:rsidR="00206F4E">
        <w:rPr>
          <w:rFonts w:asciiTheme="majorBidi" w:hAnsiTheme="majorBidi" w:cstheme="majorBidi"/>
          <w:sz w:val="24"/>
          <w:szCs w:val="24"/>
        </w:rPr>
        <w:t xml:space="preserve">providing healthcare </w:t>
      </w:r>
      <w:r w:rsidR="00420E49">
        <w:rPr>
          <w:rFonts w:asciiTheme="majorBidi" w:hAnsiTheme="majorBidi" w:cstheme="majorBidi"/>
          <w:sz w:val="24"/>
          <w:szCs w:val="24"/>
        </w:rPr>
        <w:t xml:space="preserve">in a stressful </w:t>
      </w:r>
      <w:r w:rsidR="005155AB">
        <w:rPr>
          <w:rFonts w:asciiTheme="majorBidi" w:hAnsiTheme="majorBidi" w:cstheme="majorBidi"/>
          <w:sz w:val="24"/>
          <w:szCs w:val="24"/>
        </w:rPr>
        <w:t xml:space="preserve">military </w:t>
      </w:r>
      <w:r w:rsidR="00420E49">
        <w:rPr>
          <w:rFonts w:asciiTheme="majorBidi" w:hAnsiTheme="majorBidi" w:cstheme="majorBidi"/>
          <w:sz w:val="24"/>
          <w:szCs w:val="24"/>
        </w:rPr>
        <w:t xml:space="preserve">environment </w:t>
      </w:r>
      <w:r w:rsidR="00420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{"citationItems":[{"id":"ITEM-1","itemData":{"author":[{"dropping-particle":"","family":"Sprinks J","given":"","non-dropping-particle":"","parse-names":false,"suffix":""}],"container-title":"Nursing standard","id":"ITEM-1","issue":"34","issued":{"date-parts":[["2013"]]},"page":"16-19","title":"Care in a ‘ combat zone ’","type":"article-journal","volume":"27"},"uris":["http://www.mendeley.com/documents/?uuid=b1f976fd-2906-4622-b022-974f74ea60f7"]}],"mendeley":{"formattedCitation":"(Sprinks J, 2013)","plainTextFormattedCitation":"(Sprinks J, 2013)","previouslyFormattedCitation":"(Sprinks J, 2013)"},"properties":{"noteIndex":0},"schema":"https://github.com/citation-style-language/schema/raw/master/csl-citation.json"}</w:instrText>
      </w:r>
      <w:r w:rsidR="00420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(Sprinks J, 2013)</w:t>
      </w:r>
      <w:r w:rsidR="00420E49">
        <w:rPr>
          <w:rFonts w:asciiTheme="majorBidi" w:hAnsiTheme="majorBidi" w:cstheme="majorBidi"/>
          <w:sz w:val="24"/>
          <w:szCs w:val="24"/>
        </w:rPr>
        <w:fldChar w:fldCharType="end"/>
      </w:r>
      <w:r w:rsidR="00420E49">
        <w:rPr>
          <w:rFonts w:asciiTheme="majorBidi" w:hAnsiTheme="majorBidi" w:cstheme="majorBidi"/>
          <w:sz w:val="24"/>
          <w:szCs w:val="24"/>
        </w:rPr>
        <w:t>.</w:t>
      </w:r>
      <w:r w:rsidR="00C073FC">
        <w:rPr>
          <w:rFonts w:asciiTheme="majorBidi" w:hAnsiTheme="majorBidi" w:cstheme="majorBidi"/>
          <w:sz w:val="24"/>
          <w:szCs w:val="24"/>
        </w:rPr>
        <w:t xml:space="preserve"> </w:t>
      </w:r>
    </w:p>
    <w:p w14:paraId="12DDEFDF" w14:textId="69409267" w:rsidR="00B00A35" w:rsidRDefault="00BE5F02" w:rsidP="00802AD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study is also consistent with previous research </w:t>
      </w:r>
      <w:r w:rsidR="00EF58E0">
        <w:rPr>
          <w:rFonts w:asciiTheme="majorBidi" w:hAnsiTheme="majorBidi" w:cstheme="majorBidi"/>
          <w:sz w:val="24"/>
          <w:szCs w:val="24"/>
        </w:rPr>
        <w:t>regarding</w:t>
      </w:r>
      <w:r>
        <w:rPr>
          <w:rFonts w:asciiTheme="majorBidi" w:hAnsiTheme="majorBidi" w:cstheme="majorBidi"/>
          <w:sz w:val="24"/>
          <w:szCs w:val="24"/>
        </w:rPr>
        <w:t xml:space="preserve"> </w:t>
      </w:r>
      <w:r w:rsidR="00C073FC">
        <w:rPr>
          <w:rFonts w:asciiTheme="majorBidi" w:hAnsiTheme="majorBidi" w:cstheme="majorBidi"/>
          <w:sz w:val="24"/>
          <w:szCs w:val="24"/>
        </w:rPr>
        <w:t xml:space="preserve">the </w:t>
      </w:r>
      <w:r w:rsidR="00206F4E">
        <w:rPr>
          <w:rFonts w:asciiTheme="majorBidi" w:hAnsiTheme="majorBidi" w:cstheme="majorBidi"/>
          <w:sz w:val="24"/>
          <w:szCs w:val="24"/>
        </w:rPr>
        <w:t xml:space="preserve">difficult </w:t>
      </w:r>
      <w:r w:rsidR="00C073FC">
        <w:rPr>
          <w:rFonts w:asciiTheme="majorBidi" w:hAnsiTheme="majorBidi" w:cstheme="majorBidi"/>
          <w:sz w:val="24"/>
          <w:szCs w:val="24"/>
        </w:rPr>
        <w:t xml:space="preserve">living </w:t>
      </w:r>
      <w:r w:rsidR="00206F4E">
        <w:rPr>
          <w:rFonts w:asciiTheme="majorBidi" w:hAnsiTheme="majorBidi" w:cstheme="majorBidi"/>
          <w:sz w:val="24"/>
          <w:szCs w:val="24"/>
        </w:rPr>
        <w:t>and working</w:t>
      </w:r>
      <w:r w:rsidR="00C073FC">
        <w:rPr>
          <w:rFonts w:asciiTheme="majorBidi" w:hAnsiTheme="majorBidi" w:cstheme="majorBidi"/>
          <w:sz w:val="24"/>
          <w:szCs w:val="24"/>
        </w:rPr>
        <w:t xml:space="preserve"> conditions during wartime serv</w:t>
      </w:r>
      <w:r w:rsidR="0099410A">
        <w:rPr>
          <w:rFonts w:asciiTheme="majorBidi" w:hAnsiTheme="majorBidi" w:cstheme="majorBidi"/>
          <w:sz w:val="24"/>
          <w:szCs w:val="24"/>
        </w:rPr>
        <w:t>ice</w:t>
      </w:r>
      <w:r w:rsidR="00206F4E">
        <w:rPr>
          <w:rFonts w:asciiTheme="majorBidi" w:hAnsiTheme="majorBidi" w:cstheme="majorBidi"/>
          <w:sz w:val="24"/>
          <w:szCs w:val="24"/>
        </w:rPr>
        <w:t>,</w:t>
      </w:r>
      <w:r w:rsidR="0099410A">
        <w:rPr>
          <w:rFonts w:asciiTheme="majorBidi" w:hAnsiTheme="majorBidi" w:cstheme="majorBidi"/>
          <w:sz w:val="24"/>
          <w:szCs w:val="24"/>
        </w:rPr>
        <w:t xml:space="preserve"> </w:t>
      </w:r>
      <w:r w:rsidR="005155AB">
        <w:rPr>
          <w:rFonts w:asciiTheme="majorBidi" w:hAnsiTheme="majorBidi" w:cstheme="majorBidi"/>
          <w:sz w:val="24"/>
          <w:szCs w:val="24"/>
        </w:rPr>
        <w:t xml:space="preserve">such as </w:t>
      </w:r>
      <w:r w:rsidR="0099410A">
        <w:rPr>
          <w:rFonts w:asciiTheme="majorBidi" w:hAnsiTheme="majorBidi" w:cstheme="majorBidi"/>
          <w:sz w:val="24"/>
          <w:szCs w:val="24"/>
        </w:rPr>
        <w:t xml:space="preserve">difficulties </w:t>
      </w:r>
      <w:r w:rsidR="00206F4E">
        <w:rPr>
          <w:rFonts w:asciiTheme="majorBidi" w:hAnsiTheme="majorBidi" w:cstheme="majorBidi"/>
          <w:sz w:val="24"/>
          <w:szCs w:val="24"/>
        </w:rPr>
        <w:t xml:space="preserve">in </w:t>
      </w:r>
      <w:r w:rsidR="0099410A">
        <w:rPr>
          <w:rFonts w:asciiTheme="majorBidi" w:hAnsiTheme="majorBidi" w:cstheme="majorBidi"/>
          <w:sz w:val="24"/>
          <w:szCs w:val="24"/>
        </w:rPr>
        <w:t>maint</w:t>
      </w:r>
      <w:r w:rsidR="00206F4E">
        <w:rPr>
          <w:rFonts w:asciiTheme="majorBidi" w:hAnsiTheme="majorBidi" w:cstheme="majorBidi"/>
          <w:sz w:val="24"/>
          <w:szCs w:val="24"/>
        </w:rPr>
        <w:t>aining</w:t>
      </w:r>
      <w:r w:rsidR="0099410A">
        <w:rPr>
          <w:rFonts w:asciiTheme="majorBidi" w:hAnsiTheme="majorBidi" w:cstheme="majorBidi"/>
          <w:sz w:val="24"/>
          <w:szCs w:val="24"/>
        </w:rPr>
        <w:t xml:space="preserve"> bod</w:t>
      </w:r>
      <w:r w:rsidR="00206F4E">
        <w:rPr>
          <w:rFonts w:asciiTheme="majorBidi" w:hAnsiTheme="majorBidi" w:cstheme="majorBidi"/>
          <w:sz w:val="24"/>
          <w:szCs w:val="24"/>
        </w:rPr>
        <w:t>ily</w:t>
      </w:r>
      <w:r w:rsidR="0099410A">
        <w:rPr>
          <w:rFonts w:asciiTheme="majorBidi" w:hAnsiTheme="majorBidi" w:cstheme="majorBidi"/>
          <w:sz w:val="24"/>
          <w:szCs w:val="24"/>
        </w:rPr>
        <w:t xml:space="preserve"> hygiene and </w:t>
      </w:r>
      <w:r w:rsidR="00B00A35">
        <w:rPr>
          <w:rFonts w:asciiTheme="majorBidi" w:hAnsiTheme="majorBidi" w:cstheme="majorBidi"/>
          <w:sz w:val="24"/>
          <w:szCs w:val="24"/>
        </w:rPr>
        <w:t>providing high-</w:t>
      </w:r>
      <w:r w:rsidR="0099410A">
        <w:rPr>
          <w:rFonts w:asciiTheme="majorBidi" w:hAnsiTheme="majorBidi" w:cstheme="majorBidi"/>
          <w:sz w:val="24"/>
          <w:szCs w:val="24"/>
        </w:rPr>
        <w:t>quality care</w:t>
      </w:r>
      <w:r w:rsidR="00B00A35">
        <w:rPr>
          <w:rFonts w:asciiTheme="majorBidi" w:hAnsiTheme="majorBidi" w:cstheme="majorBidi"/>
          <w:sz w:val="24"/>
          <w:szCs w:val="24"/>
        </w:rPr>
        <w:t xml:space="preserve"> </w:t>
      </w:r>
      <w:r w:rsidR="0099410A">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Scholarship","id":"ITEM-1","issue":"1","issued":{"date-parts":[["2010"]]},"page":"3-12","title":"Experiences of U.S. military nurses in the Iraq and Afghanistan wars, 2003-2009","type":"article-journal","volume":"42"},"uris":["http://www.mendeley.com/documents/?uuid=6b74ff05-7849-4855-a362-f7011cf5befb"]}],"mendeley":{"formattedCitation":"(Scannell-Desch &amp; Doherty, 2010)","plainTextFormattedCitation":"(Scannell-Desch &amp; Doherty, 2010)","previouslyFormattedCitation":"(Scannell-Desch &amp; Doherty, 2010)"},"properties":{"noteIndex":0},"schema":"https://github.com/citation-style-language/schema/raw/master/csl-citation.json"}</w:instrText>
      </w:r>
      <w:r w:rsidR="0099410A">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(Scannell-Desch </w:t>
      </w:r>
      <w:r w:rsidR="00802ADC">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Doherty, 2010)</w:t>
      </w:r>
      <w:r w:rsidR="0099410A">
        <w:rPr>
          <w:rFonts w:asciiTheme="majorBidi" w:hAnsiTheme="majorBidi" w:cstheme="majorBidi"/>
          <w:sz w:val="24"/>
          <w:szCs w:val="24"/>
        </w:rPr>
        <w:fldChar w:fldCharType="end"/>
      </w:r>
      <w:r w:rsidR="0099410A">
        <w:rPr>
          <w:rFonts w:asciiTheme="majorBidi" w:hAnsiTheme="majorBidi" w:cstheme="majorBidi"/>
          <w:sz w:val="24"/>
          <w:szCs w:val="24"/>
        </w:rPr>
        <w:t xml:space="preserve">. </w:t>
      </w:r>
      <w:r w:rsidR="00EF58E0">
        <w:rPr>
          <w:rFonts w:asciiTheme="majorBidi" w:hAnsiTheme="majorBidi" w:cstheme="majorBidi"/>
          <w:sz w:val="24"/>
          <w:szCs w:val="24"/>
        </w:rPr>
        <w:t xml:space="preserve">There is significant </w:t>
      </w:r>
      <w:r w:rsidR="00EF58E0">
        <w:rPr>
          <w:rFonts w:asciiTheme="majorBidi" w:hAnsiTheme="majorBidi" w:cstheme="majorBidi"/>
          <w:sz w:val="24"/>
          <w:szCs w:val="24"/>
        </w:rPr>
        <w:lastRenderedPageBreak/>
        <w:t>evidence supporting t</w:t>
      </w:r>
      <w:r w:rsidR="00B00A35">
        <w:rPr>
          <w:rFonts w:asciiTheme="majorBidi" w:hAnsiTheme="majorBidi" w:cstheme="majorBidi"/>
          <w:sz w:val="24"/>
          <w:szCs w:val="24"/>
        </w:rPr>
        <w:t>he s</w:t>
      </w:r>
      <w:r w:rsidR="009229F4">
        <w:rPr>
          <w:rFonts w:asciiTheme="majorBidi" w:hAnsiTheme="majorBidi" w:cstheme="majorBidi"/>
          <w:sz w:val="24"/>
          <w:szCs w:val="24"/>
        </w:rPr>
        <w:t xml:space="preserve">ubtheme </w:t>
      </w:r>
      <w:r w:rsidR="00EF58E0">
        <w:rPr>
          <w:rFonts w:asciiTheme="majorBidi" w:hAnsiTheme="majorBidi" w:cstheme="majorBidi"/>
          <w:sz w:val="24"/>
          <w:szCs w:val="24"/>
        </w:rPr>
        <w:t>of E</w:t>
      </w:r>
      <w:r w:rsidR="009229F4">
        <w:rPr>
          <w:rFonts w:asciiTheme="majorBidi" w:hAnsiTheme="majorBidi" w:cstheme="majorBidi"/>
          <w:sz w:val="24"/>
          <w:szCs w:val="24"/>
        </w:rPr>
        <w:t xml:space="preserve">xposure to </w:t>
      </w:r>
      <w:r w:rsidR="00EF58E0">
        <w:rPr>
          <w:rFonts w:asciiTheme="majorBidi" w:hAnsiTheme="majorBidi" w:cstheme="majorBidi"/>
          <w:sz w:val="24"/>
          <w:szCs w:val="24"/>
        </w:rPr>
        <w:t>H</w:t>
      </w:r>
      <w:r w:rsidR="00B00A35">
        <w:rPr>
          <w:rFonts w:asciiTheme="majorBidi" w:hAnsiTheme="majorBidi" w:cstheme="majorBidi"/>
          <w:sz w:val="24"/>
          <w:szCs w:val="24"/>
        </w:rPr>
        <w:t xml:space="preserve">arsh </w:t>
      </w:r>
      <w:r w:rsidR="00EF58E0">
        <w:rPr>
          <w:rFonts w:asciiTheme="majorBidi" w:hAnsiTheme="majorBidi" w:cstheme="majorBidi"/>
          <w:sz w:val="24"/>
          <w:szCs w:val="24"/>
        </w:rPr>
        <w:t>W</w:t>
      </w:r>
      <w:r w:rsidR="00B00A35">
        <w:rPr>
          <w:rFonts w:asciiTheme="majorBidi" w:hAnsiTheme="majorBidi" w:cstheme="majorBidi"/>
          <w:sz w:val="24"/>
          <w:szCs w:val="24"/>
        </w:rPr>
        <w:t xml:space="preserve">ar </w:t>
      </w:r>
      <w:r w:rsidR="00EF58E0">
        <w:rPr>
          <w:rFonts w:asciiTheme="majorBidi" w:hAnsiTheme="majorBidi" w:cstheme="majorBidi"/>
          <w:sz w:val="24"/>
          <w:szCs w:val="24"/>
        </w:rPr>
        <w:t>S</w:t>
      </w:r>
      <w:r w:rsidR="009229F4">
        <w:rPr>
          <w:rFonts w:asciiTheme="majorBidi" w:hAnsiTheme="majorBidi" w:cstheme="majorBidi"/>
          <w:sz w:val="24"/>
          <w:szCs w:val="24"/>
        </w:rPr>
        <w:t>cene</w:t>
      </w:r>
      <w:r w:rsidR="00B00A35">
        <w:rPr>
          <w:rFonts w:asciiTheme="majorBidi" w:hAnsiTheme="majorBidi" w:cstheme="majorBidi"/>
          <w:sz w:val="24"/>
          <w:szCs w:val="24"/>
        </w:rPr>
        <w:t>s</w:t>
      </w:r>
      <w:r w:rsidR="009229F4">
        <w:rPr>
          <w:rFonts w:asciiTheme="majorBidi" w:hAnsiTheme="majorBidi" w:cstheme="majorBidi"/>
          <w:sz w:val="24"/>
          <w:szCs w:val="24"/>
        </w:rPr>
        <w:t xml:space="preserve"> in </w:t>
      </w:r>
      <w:r w:rsidR="00B00A35">
        <w:rPr>
          <w:rFonts w:asciiTheme="majorBidi" w:hAnsiTheme="majorBidi" w:cstheme="majorBidi"/>
          <w:sz w:val="24"/>
          <w:szCs w:val="24"/>
        </w:rPr>
        <w:t xml:space="preserve">the scientific </w:t>
      </w:r>
      <w:r w:rsidR="009229F4">
        <w:rPr>
          <w:rFonts w:asciiTheme="majorBidi" w:hAnsiTheme="majorBidi" w:cstheme="majorBidi"/>
          <w:sz w:val="24"/>
          <w:szCs w:val="24"/>
        </w:rPr>
        <w:t>literature. Many stud</w:t>
      </w:r>
      <w:r w:rsidR="00996602">
        <w:rPr>
          <w:rFonts w:asciiTheme="majorBidi" w:hAnsiTheme="majorBidi" w:cstheme="majorBidi"/>
          <w:sz w:val="24"/>
          <w:szCs w:val="24"/>
        </w:rPr>
        <w:t xml:space="preserve">ies describe and </w:t>
      </w:r>
      <w:r w:rsidR="008D2218">
        <w:rPr>
          <w:rFonts w:asciiTheme="majorBidi" w:hAnsiTheme="majorBidi" w:cstheme="majorBidi"/>
          <w:sz w:val="24"/>
          <w:szCs w:val="24"/>
        </w:rPr>
        <w:t>address</w:t>
      </w:r>
      <w:r w:rsidR="00996602">
        <w:rPr>
          <w:rFonts w:asciiTheme="majorBidi" w:hAnsiTheme="majorBidi" w:cstheme="majorBidi"/>
          <w:sz w:val="24"/>
          <w:szCs w:val="24"/>
        </w:rPr>
        <w:t xml:space="preserve"> nurses</w:t>
      </w:r>
      <w:r w:rsidR="00B00A35">
        <w:rPr>
          <w:rFonts w:asciiTheme="majorBidi" w:hAnsiTheme="majorBidi" w:cstheme="majorBidi"/>
          <w:sz w:val="24"/>
          <w:szCs w:val="24"/>
        </w:rPr>
        <w:t>’</w:t>
      </w:r>
      <w:r w:rsidR="00996602">
        <w:rPr>
          <w:rFonts w:asciiTheme="majorBidi" w:hAnsiTheme="majorBidi" w:cstheme="majorBidi"/>
          <w:sz w:val="24"/>
          <w:szCs w:val="24"/>
        </w:rPr>
        <w:t xml:space="preserve"> </w:t>
      </w:r>
      <w:r w:rsidR="00B00A35">
        <w:rPr>
          <w:rFonts w:asciiTheme="majorBidi" w:hAnsiTheme="majorBidi" w:cstheme="majorBidi"/>
          <w:sz w:val="24"/>
          <w:szCs w:val="24"/>
        </w:rPr>
        <w:t xml:space="preserve">harsh </w:t>
      </w:r>
      <w:r w:rsidR="009229F4">
        <w:rPr>
          <w:rFonts w:asciiTheme="majorBidi" w:hAnsiTheme="majorBidi" w:cstheme="majorBidi"/>
          <w:sz w:val="24"/>
          <w:szCs w:val="24"/>
        </w:rPr>
        <w:t>experience</w:t>
      </w:r>
      <w:r w:rsidR="00B00A35">
        <w:rPr>
          <w:rFonts w:asciiTheme="majorBidi" w:hAnsiTheme="majorBidi" w:cstheme="majorBidi"/>
          <w:sz w:val="24"/>
          <w:szCs w:val="24"/>
        </w:rPr>
        <w:t xml:space="preserve">s, including </w:t>
      </w:r>
      <w:r w:rsidR="00996602">
        <w:rPr>
          <w:rFonts w:asciiTheme="majorBidi" w:hAnsiTheme="majorBidi" w:cstheme="majorBidi"/>
          <w:sz w:val="24"/>
          <w:szCs w:val="24"/>
        </w:rPr>
        <w:t xml:space="preserve">exposure to </w:t>
      </w:r>
      <w:r w:rsidR="00B00A35">
        <w:rPr>
          <w:rFonts w:asciiTheme="majorBidi" w:hAnsiTheme="majorBidi" w:cstheme="majorBidi"/>
          <w:sz w:val="24"/>
          <w:szCs w:val="24"/>
        </w:rPr>
        <w:t xml:space="preserve">the </w:t>
      </w:r>
      <w:r w:rsidR="00996602">
        <w:rPr>
          <w:rFonts w:asciiTheme="majorBidi" w:hAnsiTheme="majorBidi" w:cstheme="majorBidi"/>
          <w:sz w:val="24"/>
          <w:szCs w:val="24"/>
        </w:rPr>
        <w:t>sight</w:t>
      </w:r>
      <w:r w:rsidR="00B00A35">
        <w:rPr>
          <w:rFonts w:asciiTheme="majorBidi" w:hAnsiTheme="majorBidi" w:cstheme="majorBidi"/>
          <w:sz w:val="24"/>
          <w:szCs w:val="24"/>
        </w:rPr>
        <w:t>s</w:t>
      </w:r>
      <w:r w:rsidR="00996602">
        <w:rPr>
          <w:rFonts w:asciiTheme="majorBidi" w:hAnsiTheme="majorBidi" w:cstheme="majorBidi"/>
          <w:sz w:val="24"/>
          <w:szCs w:val="24"/>
        </w:rPr>
        <w:t xml:space="preserve"> and smell</w:t>
      </w:r>
      <w:r w:rsidR="00B00A35">
        <w:rPr>
          <w:rFonts w:asciiTheme="majorBidi" w:hAnsiTheme="majorBidi" w:cstheme="majorBidi"/>
          <w:sz w:val="24"/>
          <w:szCs w:val="24"/>
        </w:rPr>
        <w:t>s</w:t>
      </w:r>
      <w:r w:rsidR="00996602">
        <w:rPr>
          <w:rFonts w:asciiTheme="majorBidi" w:hAnsiTheme="majorBidi" w:cstheme="majorBidi"/>
          <w:sz w:val="24"/>
          <w:szCs w:val="24"/>
        </w:rPr>
        <w:t xml:space="preserve"> of war causalities </w:t>
      </w:r>
      <w:r w:rsidR="009229F4">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veterans","type":"article-journal","volume":"28"},"uris":["http://www.mendeley.com/documents/?uuid=e8c9db5d-81d8-4a19-8581-e391d62a81ed"]},{"id":"ITEM-3","itemData":{"DOI":"10.1111/j.1744-6163.2010.00275.x","ISSN":"00315990","PMID":"21426353","abstract":"PURPOSE: The aims were to explore the lived experience of combat-wounded patients and the military nurses who care for them. DESIGN AND METHODS: The study was a qualitative phenomenological design, and focus groups were conducted with 20 nurses and 8 combat-wounded patients. FINDINGS: Themes common to nurses and patients were coping, shared experiences, finding meaning, psychosocial nursing care, families, and bureaucratic structure. Thematic differences were the patients' perspectives \"changed self\" while nurses described \"professional boundaries.\" PRACTICE IMPLICATIONS: The importance of finding meaning presents ideas that could help nurses and patients cope better with stressful situations regardless of the setting. © 2010 Wiley Periodicals, Inc..","author":[{"dropping-particle":"","family":"Hagerty","given":"Bonnie M.","non-dropping-particle":"","parse-names":false,"suffix":""},{"dropping-particle":"","family":"Williams","given":"Reg Arthur","non-dropping-particle":"","parse-names":false,"suffix":""},{"dropping-particle":"","family":"Bingham","given":"Mona","non-dropping-particle":"","parse-names":false,"suffix":""},{"dropping-particle":"","family":"Richard","given":"Maggie","non-dropping-particle":"","parse-names":false,"suffix":""}],"container-title":"Perspectives in Psychiatric Care","id":"ITEM-3","issue":"2","issued":{"date-parts":[["2011"]]},"page":"84-92","title":"Military nurses and combat-wounded patients: A qualitative analysis of psychosocial care","type":"article-journal","volume":"47"},"uris":["http://www.mendeley.com/documents/?uuid=c51968b4-552b-4fd7-b4d0-7c280a0dc33b"]},{"id":"ITEM-4","itemData":{"DOI":"10.1111/j.1547-5069.2009.01329.x","ISSN":"15276546","PMID":"20487181","abstract":"Purpose: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Scholarship","id":"ITEM-4","issue":"1","issued":{"date-parts":[["2010"]]},"page":"3-12","title":"Experiences of U.S. military nurses in the Iraq and Afghanistan wars, 2003-2009","type":"article-journal","volume":"42"},"uris":["http://www.mendeley.com/documents/?uuid=6b74ff05-7849-4855-a362-f7011cf5befb"]}],"mendeley":{"formattedCitation":"(Farsi, 2017; Hagerty, Williams, Bingham, &amp; Richard, 2011; Scannell-Desch &amp; Doherty, 2010; Stanton et al., 1996)","plainTextFormattedCitation":"(Farsi, 2017; Hagerty, Williams, Bingham, &amp; Richard, 2011; Scannell-Desch &amp; Doherty, 2010; Stanton et al., 1996)","previouslyFormattedCitation":"(Farsi, 2017; Hagerty, Williams, Bingham, &amp; Richard, 2011; Scannell-Desch &amp; Doherty, 2010; Stanton et al., 1996)"},"properties":{"noteIndex":0},"schema":"https://github.com/citation-style-language/schema/raw/master/csl-citation.json"}</w:instrText>
      </w:r>
      <w:r w:rsidR="009229F4">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Hagerty, Williams, Bingham</w:t>
      </w:r>
      <w:r w:rsidR="00802ADC">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Richard, 2011; Scannell-Desch </w:t>
      </w:r>
      <w:r w:rsidR="00802ADC">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Doherty, 2010; Stanton et al., 1996)</w:t>
      </w:r>
      <w:r w:rsidR="009229F4">
        <w:rPr>
          <w:rFonts w:asciiTheme="majorBidi" w:hAnsiTheme="majorBidi" w:cstheme="majorBidi"/>
          <w:sz w:val="24"/>
          <w:szCs w:val="24"/>
        </w:rPr>
        <w:fldChar w:fldCharType="end"/>
      </w:r>
      <w:r w:rsidR="0025298B">
        <w:rPr>
          <w:rFonts w:asciiTheme="majorBidi" w:hAnsiTheme="majorBidi" w:cstheme="majorBidi"/>
          <w:sz w:val="24"/>
          <w:szCs w:val="24"/>
        </w:rPr>
        <w:t>.</w:t>
      </w:r>
      <w:r w:rsidR="008966D7">
        <w:rPr>
          <w:rFonts w:asciiTheme="majorBidi" w:hAnsiTheme="majorBidi" w:cstheme="majorBidi"/>
          <w:sz w:val="24"/>
          <w:szCs w:val="24"/>
        </w:rPr>
        <w:t xml:space="preserve"> </w:t>
      </w:r>
    </w:p>
    <w:p w14:paraId="39EBFA45" w14:textId="252B5FF6" w:rsidR="00E44863" w:rsidRDefault="00B00A35"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study found that military nurses learned to improvise </w:t>
      </w:r>
      <w:r w:rsidR="00E44863">
        <w:rPr>
          <w:rFonts w:asciiTheme="majorBidi" w:hAnsiTheme="majorBidi" w:cstheme="majorBidi"/>
          <w:sz w:val="24"/>
          <w:szCs w:val="24"/>
        </w:rPr>
        <w:t>so they could</w:t>
      </w:r>
      <w:r>
        <w:rPr>
          <w:rFonts w:asciiTheme="majorBidi" w:hAnsiTheme="majorBidi" w:cstheme="majorBidi"/>
          <w:sz w:val="24"/>
          <w:szCs w:val="24"/>
        </w:rPr>
        <w:t xml:space="preserve"> provide efficient care for the wounded because the warzone hospital arena is significantly different from the conditions</w:t>
      </w:r>
      <w:r w:rsidR="00E44863">
        <w:rPr>
          <w:rFonts w:asciiTheme="majorBidi" w:hAnsiTheme="majorBidi" w:cstheme="majorBidi"/>
          <w:sz w:val="24"/>
          <w:szCs w:val="24"/>
        </w:rPr>
        <w:t xml:space="preserve"> in a civilian hospital </w:t>
      </w:r>
      <w:r>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veterans","type":"article-journal","volume":"28"},"uris":["http://www.mendeley.com/documents/?uuid=e8c9db5d-81d8-4a19-8581-e391d62a81ed"]}],"mendeley":{"formattedCitation":"(Stanton et al., 1996)","plainTextFormattedCitation":"(Stanton et al., 1996)","previouslyFormattedCitation":"(Stanton et al., 1996)"},"properties":{"noteIndex":0},"schema":"https://github.com/citation-style-language/schema/raw/master/csl-citation.json"}</w:instrText>
      </w:r>
      <w:r>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(Stanton et al., 1996)</w:t>
      </w:r>
      <w:r>
        <w:rPr>
          <w:rFonts w:asciiTheme="majorBidi" w:hAnsiTheme="majorBidi" w:cstheme="majorBidi"/>
          <w:sz w:val="24"/>
          <w:szCs w:val="24"/>
        </w:rPr>
        <w:fldChar w:fldCharType="end"/>
      </w:r>
      <w:r>
        <w:rPr>
          <w:rFonts w:asciiTheme="majorBidi" w:hAnsiTheme="majorBidi" w:cstheme="majorBidi"/>
          <w:sz w:val="24"/>
          <w:szCs w:val="24"/>
        </w:rPr>
        <w:t xml:space="preserve">. This </w:t>
      </w:r>
      <w:r w:rsidR="00E44863">
        <w:rPr>
          <w:rFonts w:asciiTheme="majorBidi" w:hAnsiTheme="majorBidi" w:cstheme="majorBidi"/>
          <w:sz w:val="24"/>
          <w:szCs w:val="24"/>
        </w:rPr>
        <w:t xml:space="preserve">finding </w:t>
      </w:r>
      <w:r>
        <w:rPr>
          <w:rFonts w:asciiTheme="majorBidi" w:hAnsiTheme="majorBidi" w:cstheme="majorBidi"/>
          <w:sz w:val="24"/>
          <w:szCs w:val="24"/>
        </w:rPr>
        <w:t xml:space="preserve">is </w:t>
      </w:r>
      <w:r w:rsidR="00BE5F02">
        <w:rPr>
          <w:rFonts w:asciiTheme="majorBidi" w:hAnsiTheme="majorBidi" w:cstheme="majorBidi"/>
          <w:sz w:val="24"/>
          <w:szCs w:val="24"/>
        </w:rPr>
        <w:t>consistent</w:t>
      </w:r>
      <w:r>
        <w:rPr>
          <w:rFonts w:asciiTheme="majorBidi" w:hAnsiTheme="majorBidi" w:cstheme="majorBidi"/>
          <w:sz w:val="24"/>
          <w:szCs w:val="24"/>
        </w:rPr>
        <w:t xml:space="preserve"> with the </w:t>
      </w:r>
      <w:r w:rsidR="00BA7CF2">
        <w:rPr>
          <w:rFonts w:asciiTheme="majorBidi" w:hAnsiTheme="majorBidi" w:cstheme="majorBidi"/>
          <w:sz w:val="24"/>
          <w:szCs w:val="24"/>
        </w:rPr>
        <w:t>theme</w:t>
      </w:r>
      <w:r>
        <w:rPr>
          <w:rFonts w:asciiTheme="majorBidi" w:hAnsiTheme="majorBidi" w:cstheme="majorBidi"/>
          <w:sz w:val="24"/>
          <w:szCs w:val="24"/>
        </w:rPr>
        <w:t xml:space="preserve"> </w:t>
      </w:r>
      <w:r w:rsidR="008D2218">
        <w:rPr>
          <w:rFonts w:asciiTheme="majorBidi" w:hAnsiTheme="majorBidi" w:cstheme="majorBidi"/>
          <w:sz w:val="24"/>
          <w:szCs w:val="24"/>
        </w:rPr>
        <w:t xml:space="preserve">this study </w:t>
      </w:r>
      <w:r w:rsidR="00E44863">
        <w:rPr>
          <w:rFonts w:asciiTheme="majorBidi" w:hAnsiTheme="majorBidi" w:cstheme="majorBidi"/>
          <w:sz w:val="24"/>
          <w:szCs w:val="24"/>
        </w:rPr>
        <w:t xml:space="preserve">uncovered </w:t>
      </w:r>
      <w:r w:rsidR="00EF58E0">
        <w:rPr>
          <w:rFonts w:asciiTheme="majorBidi" w:hAnsiTheme="majorBidi" w:cstheme="majorBidi"/>
          <w:sz w:val="24"/>
          <w:szCs w:val="24"/>
        </w:rPr>
        <w:t>of</w:t>
      </w:r>
      <w:r w:rsidR="00BA7CF2">
        <w:rPr>
          <w:rFonts w:asciiTheme="majorBidi" w:hAnsiTheme="majorBidi" w:cstheme="majorBidi"/>
          <w:sz w:val="24"/>
          <w:szCs w:val="24"/>
        </w:rPr>
        <w:t xml:space="preserve"> </w:t>
      </w:r>
      <w:r>
        <w:rPr>
          <w:rFonts w:asciiTheme="majorBidi" w:hAnsiTheme="majorBidi" w:cstheme="majorBidi"/>
          <w:sz w:val="24"/>
          <w:szCs w:val="24"/>
        </w:rPr>
        <w:t xml:space="preserve">Ways </w:t>
      </w:r>
      <w:r w:rsidR="00BA7CF2">
        <w:rPr>
          <w:rFonts w:asciiTheme="majorBidi" w:hAnsiTheme="majorBidi" w:cstheme="majorBidi"/>
          <w:sz w:val="24"/>
          <w:szCs w:val="24"/>
        </w:rPr>
        <w:t xml:space="preserve">of </w:t>
      </w:r>
      <w:r w:rsidR="00E44863">
        <w:rPr>
          <w:rFonts w:asciiTheme="majorBidi" w:hAnsiTheme="majorBidi" w:cstheme="majorBidi"/>
          <w:sz w:val="24"/>
          <w:szCs w:val="24"/>
        </w:rPr>
        <w:t xml:space="preserve">Coping </w:t>
      </w:r>
      <w:r w:rsidR="008966D7">
        <w:rPr>
          <w:rFonts w:asciiTheme="majorBidi" w:hAnsiTheme="majorBidi" w:cstheme="majorBidi"/>
          <w:sz w:val="24"/>
          <w:szCs w:val="24"/>
        </w:rPr>
        <w:t xml:space="preserve">with </w:t>
      </w:r>
      <w:r>
        <w:rPr>
          <w:rFonts w:asciiTheme="majorBidi" w:hAnsiTheme="majorBidi" w:cstheme="majorBidi"/>
          <w:sz w:val="24"/>
          <w:szCs w:val="24"/>
        </w:rPr>
        <w:t>War Services Challenges</w:t>
      </w:r>
      <w:r w:rsidR="008966D7">
        <w:rPr>
          <w:rFonts w:asciiTheme="majorBidi" w:hAnsiTheme="majorBidi" w:cstheme="majorBidi"/>
          <w:sz w:val="24"/>
          <w:szCs w:val="24"/>
        </w:rPr>
        <w:t>,</w:t>
      </w:r>
      <w:r w:rsidR="00C073FC">
        <w:rPr>
          <w:rFonts w:asciiTheme="majorBidi" w:hAnsiTheme="majorBidi" w:cstheme="majorBidi"/>
          <w:sz w:val="24"/>
          <w:szCs w:val="24"/>
        </w:rPr>
        <w:t xml:space="preserve"> </w:t>
      </w:r>
      <w:r>
        <w:rPr>
          <w:rFonts w:asciiTheme="majorBidi" w:hAnsiTheme="majorBidi" w:cstheme="majorBidi"/>
          <w:sz w:val="24"/>
          <w:szCs w:val="24"/>
        </w:rPr>
        <w:t>and the</w:t>
      </w:r>
      <w:r w:rsidR="008966D7">
        <w:rPr>
          <w:rFonts w:asciiTheme="majorBidi" w:hAnsiTheme="majorBidi" w:cstheme="majorBidi"/>
          <w:sz w:val="24"/>
          <w:szCs w:val="24"/>
        </w:rPr>
        <w:t xml:space="preserve"> subtheme Improvisation</w:t>
      </w:r>
      <w:r>
        <w:rPr>
          <w:rFonts w:asciiTheme="majorBidi" w:hAnsiTheme="majorBidi" w:cstheme="majorBidi"/>
          <w:sz w:val="24"/>
          <w:szCs w:val="24"/>
        </w:rPr>
        <w:t>.</w:t>
      </w:r>
      <w:r w:rsidR="008966D7">
        <w:rPr>
          <w:rFonts w:asciiTheme="majorBidi" w:hAnsiTheme="majorBidi" w:cstheme="majorBidi"/>
          <w:sz w:val="24"/>
          <w:szCs w:val="24"/>
        </w:rPr>
        <w:t xml:space="preserve"> </w:t>
      </w:r>
      <w:r w:rsidR="00E44863">
        <w:rPr>
          <w:rFonts w:asciiTheme="majorBidi" w:hAnsiTheme="majorBidi" w:cstheme="majorBidi"/>
          <w:sz w:val="24"/>
          <w:szCs w:val="24"/>
        </w:rPr>
        <w:t>N</w:t>
      </w:r>
      <w:r w:rsidR="00457BBC">
        <w:rPr>
          <w:rFonts w:asciiTheme="majorBidi" w:hAnsiTheme="majorBidi" w:cstheme="majorBidi"/>
          <w:sz w:val="24"/>
          <w:szCs w:val="24"/>
        </w:rPr>
        <w:t xml:space="preserve">urses </w:t>
      </w:r>
      <w:r w:rsidR="00E44863">
        <w:rPr>
          <w:rFonts w:asciiTheme="majorBidi" w:hAnsiTheme="majorBidi" w:cstheme="majorBidi"/>
          <w:sz w:val="24"/>
          <w:szCs w:val="24"/>
        </w:rPr>
        <w:t>must be creative</w:t>
      </w:r>
      <w:r w:rsidR="00457BBC">
        <w:rPr>
          <w:rFonts w:asciiTheme="majorBidi" w:hAnsiTheme="majorBidi" w:cstheme="majorBidi"/>
          <w:sz w:val="24"/>
          <w:szCs w:val="24"/>
        </w:rPr>
        <w:t xml:space="preserve"> in finding solutions to </w:t>
      </w:r>
      <w:r w:rsidR="00E44863">
        <w:rPr>
          <w:rFonts w:asciiTheme="majorBidi" w:hAnsiTheme="majorBidi" w:cstheme="majorBidi"/>
          <w:sz w:val="24"/>
          <w:szCs w:val="24"/>
        </w:rPr>
        <w:t xml:space="preserve">the problems </w:t>
      </w:r>
      <w:r w:rsidR="005155AB">
        <w:rPr>
          <w:rFonts w:asciiTheme="majorBidi" w:hAnsiTheme="majorBidi" w:cstheme="majorBidi"/>
          <w:sz w:val="24"/>
          <w:szCs w:val="24"/>
        </w:rPr>
        <w:t>that arise</w:t>
      </w:r>
      <w:r w:rsidR="00457BBC">
        <w:rPr>
          <w:rFonts w:asciiTheme="majorBidi" w:hAnsiTheme="majorBidi" w:cstheme="majorBidi"/>
          <w:sz w:val="24"/>
          <w:szCs w:val="24"/>
        </w:rPr>
        <w:t>.</w:t>
      </w:r>
      <w:r w:rsidR="008966D7">
        <w:rPr>
          <w:rFonts w:asciiTheme="majorBidi" w:hAnsiTheme="majorBidi" w:cstheme="majorBidi"/>
          <w:sz w:val="24"/>
          <w:szCs w:val="24"/>
        </w:rPr>
        <w:t xml:space="preserve"> </w:t>
      </w:r>
      <w:r w:rsidR="00257FDF">
        <w:rPr>
          <w:rFonts w:asciiTheme="majorBidi" w:hAnsiTheme="majorBidi" w:cstheme="majorBidi"/>
          <w:sz w:val="24"/>
          <w:szCs w:val="24"/>
        </w:rPr>
        <w:t>Maintain</w:t>
      </w:r>
      <w:r w:rsidR="00E44863">
        <w:rPr>
          <w:rFonts w:asciiTheme="majorBidi" w:hAnsiTheme="majorBidi" w:cstheme="majorBidi"/>
          <w:sz w:val="24"/>
          <w:szCs w:val="24"/>
        </w:rPr>
        <w:t>ing</w:t>
      </w:r>
      <w:r w:rsidR="00257FDF">
        <w:rPr>
          <w:rFonts w:asciiTheme="majorBidi" w:hAnsiTheme="majorBidi" w:cstheme="majorBidi"/>
          <w:sz w:val="24"/>
          <w:szCs w:val="24"/>
        </w:rPr>
        <w:t xml:space="preserve"> cohesive staff relationships</w:t>
      </w:r>
      <w:r w:rsidR="00E44863">
        <w:rPr>
          <w:rFonts w:asciiTheme="majorBidi" w:hAnsiTheme="majorBidi" w:cstheme="majorBidi"/>
          <w:sz w:val="24"/>
          <w:szCs w:val="24"/>
        </w:rPr>
        <w:t>, a subtheme of the current study,</w:t>
      </w:r>
      <w:r w:rsidR="00257FDF">
        <w:rPr>
          <w:rFonts w:asciiTheme="majorBidi" w:hAnsiTheme="majorBidi" w:cstheme="majorBidi"/>
          <w:sz w:val="24"/>
          <w:szCs w:val="24"/>
        </w:rPr>
        <w:t xml:space="preserve"> was also found </w:t>
      </w:r>
      <w:r w:rsidR="00E44863">
        <w:rPr>
          <w:rFonts w:asciiTheme="majorBidi" w:hAnsiTheme="majorBidi" w:cstheme="majorBidi"/>
          <w:sz w:val="24"/>
          <w:szCs w:val="24"/>
        </w:rPr>
        <w:t xml:space="preserve">in other studies to be </w:t>
      </w:r>
      <w:r w:rsidR="00257FDF">
        <w:rPr>
          <w:rFonts w:asciiTheme="majorBidi" w:hAnsiTheme="majorBidi" w:cstheme="majorBidi"/>
          <w:sz w:val="24"/>
          <w:szCs w:val="24"/>
        </w:rPr>
        <w:t xml:space="preserve">a major factor in </w:t>
      </w:r>
      <w:r w:rsidR="00E44863">
        <w:rPr>
          <w:rFonts w:asciiTheme="majorBidi" w:hAnsiTheme="majorBidi" w:cstheme="majorBidi"/>
          <w:sz w:val="24"/>
          <w:szCs w:val="24"/>
        </w:rPr>
        <w:t>coping</w:t>
      </w:r>
      <w:r w:rsidR="00262E2E">
        <w:rPr>
          <w:rFonts w:asciiTheme="majorBidi" w:hAnsiTheme="majorBidi" w:cstheme="majorBidi"/>
          <w:sz w:val="24"/>
          <w:szCs w:val="24"/>
        </w:rPr>
        <w:t xml:space="preserve"> with </w:t>
      </w:r>
      <w:r w:rsidR="00E44863">
        <w:rPr>
          <w:rFonts w:asciiTheme="majorBidi" w:hAnsiTheme="majorBidi" w:cstheme="majorBidi"/>
          <w:sz w:val="24"/>
          <w:szCs w:val="24"/>
        </w:rPr>
        <w:t xml:space="preserve">the challenges of </w:t>
      </w:r>
      <w:r w:rsidR="00262E2E">
        <w:rPr>
          <w:rFonts w:asciiTheme="majorBidi" w:hAnsiTheme="majorBidi" w:cstheme="majorBidi"/>
          <w:sz w:val="24"/>
          <w:szCs w:val="24"/>
        </w:rPr>
        <w:t xml:space="preserve">war </w:t>
      </w:r>
      <w:r w:rsidR="00262E2E">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id":"ITEM-2","itemData":{"DOI":"10.5812/jamm.59470","ISBN":"9821775004","ISSN":"2345-5071","author":[{"dropping-particle":"","family":"Farsi","given":"Zahra","non-dropping-particle":"","parse-names":false,"suffix":""}],"container-title":"Journal of Archives in Military Medicine","id":"ITEM-2","issue":"4","issued":{"date-parts":[["2017"]]},"title":"Exploring coping strategies of healthcare providers with tension sources in Iran-Iraq War: A qualitative study","type":"article-journal","volume":"5"},"uris":["http://www.mendeley.com/documents/?uuid=4e610247-1a7e-4a33-9550-00753de97c19"]},{"id":"ITEM-3","itemData":{"DOI":"10.1016/j.nedt.2015.07.030","ISSN":"15322793","PMID":"26279335","abstract":"Background: Between 2001 and 2014, British military nurses served in Afghanistan caring for both Service personnel and local nationals of all ages. However, there have been few research studies assessing the effectiveness of the military nurses' operational role and no papers naming the core values and characteristics. This paper is from the only qualitative nursing study completed during this period where data was collected in the War Zone. Objective: To explore the characteristics and values that are intrinsic to military nurses in undertaking their operational role. Design: A constructivist grounded theory was utilised. The authors designed the interview schedule, and then following a pilot study, conducted and transcribed the discussions. Informed consent and UK Ministry of Defence Research Ethical Committee approval was obtained. Setting: Camp Bastion Hospital, Afghanistan, in 2013. Method: Semi-structured interviews were conducted with 18 British Armed Forces nurses. Results: A theoretical model was developed that identifies the intrinsic characteristics and values required to be a military nurse. Nursing care delivered within the operational environment was perceived as outstanding. Nurses consciously detached themselves from any legal processes and treated each casualty as a vulnerable patient, resulting in care, compassion and dignity being provided for all patients, irrespective of their background, beliefs or affiliations. Conclusion: The study findings provide military nurses with a framework for a realistic personal development plan that will allow them to build upon their strengths as well as to identify and ameliorate potential areas of weakness. Placing nurses first, with a model that focusses on the requirements of a good nurse has the potential to lead to better patient care, and improve the quality of the tour for defence nurses. These findings have international implications and have the potential for transferability to any level of military or civilian nursing practice.","author":[{"dropping-particle":"","family":"Finnegan","given":"Alan","non-dropping-particle":"","parse-names":false,"suffix":""},{"dropping-particle":"","family":"Finnegan","given":"Sara","non-dropping-particle":"","parse-names":false,"suffix":""},{"dropping-particle":"","family":"McKenna","given":"Hugh","non-dropping-particle":"","parse-names":false,"suffix":""},{"dropping-particle":"","family":"McGhee","given":"Stephen","non-dropping-particle":"","parse-names":false,"suffix":""},{"dropping-particle":"","family":"Ricketts","given":"Lynda","non-dropping-particle":"","parse-names":false,"suffix":""},{"dropping-particle":"","family":"McCourt","given":"Kath","non-dropping-particle":"","parse-names":false,"suffix":""},{"dropping-particle":"","family":"Warren","given":"Jem","non-dropping-particle":"","parse-names":false,"suffix":""},{"dropping-particle":"","family":"Thomas","given":"Mike","non-dropping-particle":"","parse-names":false,"suffix":""}],"container-title":"Nurse Education Today","id":"ITEM-3","issued":{"date-parts":[["2016"]]},"page":"86-95","publisher":"Elsevier B.V.","title":"Characteristics and values of a British military nurse. International implications of war zone qualitative research","type":"article-journal","volume":"36"},"uris":["http://www.mendeley.com/documents/?uuid=89344709-413c-4cb3-b252-eec8b992ad74"]},{"id":"ITEM-4","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Review","id":"ITEM-4","issued":{"date-parts":[["2016"]]},"page":"218-225","title":"Nurses ’ perceptions of care during wartime : a qualitative study","type":"article-journal","volume":"63"},"uris":["http://www.mendeley.com/documents/?uuid=515d26da-c655-48e3-83a2-fce54da365b8"]}],"mendeley":{"formattedCitation":"(Farsi, 2017; Finnegan et al., 2016; Rahimaghaee et al., 2016; Stanton et al., 1996)","plainTextFormattedCitation":"(Farsi, 2017; Finnegan et al., 2016; Rahimaghaee et al., 2016; Stanton et al., 1996)","previouslyFormattedCitation":"(Farsi, 2017; Finnegan et al., 2016; Rahimaghaee et al., 2016; Stanton et al., 1996)"},"properties":{"noteIndex":0},"schema":"https://github.com/citation-style-language/schema/raw/master/csl-citation.json"}</w:instrText>
      </w:r>
      <w:r w:rsidR="00262E2E">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Finnegan et al., 2016; Rahimaghaee et al., 2016; Stanton et al., 1996)</w:t>
      </w:r>
      <w:r w:rsidR="00262E2E">
        <w:rPr>
          <w:rFonts w:asciiTheme="majorBidi" w:hAnsiTheme="majorBidi" w:cstheme="majorBidi"/>
          <w:sz w:val="24"/>
          <w:szCs w:val="24"/>
        </w:rPr>
        <w:fldChar w:fldCharType="end"/>
      </w:r>
      <w:r w:rsidR="00262E2E">
        <w:rPr>
          <w:rFonts w:asciiTheme="majorBidi" w:hAnsiTheme="majorBidi" w:cstheme="majorBidi"/>
          <w:sz w:val="24"/>
          <w:szCs w:val="24"/>
        </w:rPr>
        <w:t>.</w:t>
      </w:r>
      <w:r w:rsidR="00257FDF">
        <w:rPr>
          <w:rFonts w:asciiTheme="majorBidi" w:hAnsiTheme="majorBidi" w:cstheme="majorBidi"/>
          <w:sz w:val="24"/>
          <w:szCs w:val="24"/>
        </w:rPr>
        <w:t xml:space="preserve"> </w:t>
      </w:r>
      <w:r w:rsidR="008966D7">
        <w:rPr>
          <w:rFonts w:asciiTheme="majorBidi" w:hAnsiTheme="majorBidi" w:cstheme="majorBidi"/>
          <w:sz w:val="24"/>
          <w:szCs w:val="24"/>
        </w:rPr>
        <w:t xml:space="preserve"> </w:t>
      </w:r>
    </w:p>
    <w:p w14:paraId="6FFF96E8" w14:textId="3D4A7586" w:rsidR="009F2D73" w:rsidRDefault="00D93E38" w:rsidP="00957C5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w:t>
      </w:r>
      <w:r w:rsidR="007576E8">
        <w:rPr>
          <w:rFonts w:asciiTheme="majorBidi" w:hAnsiTheme="majorBidi" w:cstheme="majorBidi"/>
          <w:sz w:val="24"/>
          <w:szCs w:val="24"/>
        </w:rPr>
        <w:t xml:space="preserve">coping strategy </w:t>
      </w:r>
      <w:r w:rsidR="00E44863">
        <w:rPr>
          <w:rFonts w:asciiTheme="majorBidi" w:hAnsiTheme="majorBidi" w:cstheme="majorBidi"/>
          <w:sz w:val="24"/>
          <w:szCs w:val="24"/>
        </w:rPr>
        <w:t xml:space="preserve">revealed </w:t>
      </w:r>
      <w:r w:rsidR="007576E8">
        <w:rPr>
          <w:rFonts w:asciiTheme="majorBidi" w:hAnsiTheme="majorBidi" w:cstheme="majorBidi"/>
          <w:sz w:val="24"/>
          <w:szCs w:val="24"/>
        </w:rPr>
        <w:t xml:space="preserve">in </w:t>
      </w:r>
      <w:r w:rsidR="00E44863">
        <w:rPr>
          <w:rFonts w:asciiTheme="majorBidi" w:hAnsiTheme="majorBidi" w:cstheme="majorBidi"/>
          <w:sz w:val="24"/>
          <w:szCs w:val="24"/>
        </w:rPr>
        <w:t xml:space="preserve">this </w:t>
      </w:r>
      <w:r w:rsidR="007576E8">
        <w:rPr>
          <w:rFonts w:asciiTheme="majorBidi" w:hAnsiTheme="majorBidi" w:cstheme="majorBidi"/>
          <w:sz w:val="24"/>
          <w:szCs w:val="24"/>
        </w:rPr>
        <w:t>study</w:t>
      </w:r>
      <w:r w:rsidR="00E44863">
        <w:rPr>
          <w:rFonts w:asciiTheme="majorBidi" w:hAnsiTheme="majorBidi" w:cstheme="majorBidi"/>
          <w:sz w:val="24"/>
          <w:szCs w:val="24"/>
        </w:rPr>
        <w:t xml:space="preserve"> is</w:t>
      </w:r>
      <w:r w:rsidR="007576E8">
        <w:rPr>
          <w:rFonts w:asciiTheme="majorBidi" w:hAnsiTheme="majorBidi" w:cstheme="majorBidi"/>
          <w:sz w:val="24"/>
          <w:szCs w:val="24"/>
        </w:rPr>
        <w:t xml:space="preserve"> that </w:t>
      </w:r>
      <w:r w:rsidR="00161C81">
        <w:rPr>
          <w:rFonts w:asciiTheme="majorBidi" w:hAnsiTheme="majorBidi" w:cstheme="majorBidi"/>
          <w:sz w:val="24"/>
          <w:szCs w:val="24"/>
        </w:rPr>
        <w:t xml:space="preserve">of </w:t>
      </w:r>
      <w:r w:rsidR="007576E8">
        <w:rPr>
          <w:rFonts w:asciiTheme="majorBidi" w:hAnsiTheme="majorBidi" w:cstheme="majorBidi"/>
          <w:sz w:val="24"/>
          <w:szCs w:val="24"/>
        </w:rPr>
        <w:t>crying</w:t>
      </w:r>
      <w:r w:rsidR="00161C81">
        <w:rPr>
          <w:rFonts w:asciiTheme="majorBidi" w:hAnsiTheme="majorBidi" w:cstheme="majorBidi"/>
          <w:sz w:val="24"/>
          <w:szCs w:val="24"/>
        </w:rPr>
        <w:t>, which</w:t>
      </w:r>
      <w:r w:rsidR="007576E8">
        <w:rPr>
          <w:rFonts w:asciiTheme="majorBidi" w:hAnsiTheme="majorBidi" w:cstheme="majorBidi"/>
          <w:sz w:val="24"/>
          <w:szCs w:val="24"/>
        </w:rPr>
        <w:t xml:space="preserve"> </w:t>
      </w:r>
      <w:r w:rsidR="00161C81">
        <w:rPr>
          <w:rFonts w:asciiTheme="majorBidi" w:hAnsiTheme="majorBidi" w:cstheme="majorBidi"/>
          <w:sz w:val="24"/>
          <w:szCs w:val="24"/>
        </w:rPr>
        <w:t xml:space="preserve">appears as </w:t>
      </w:r>
      <w:r w:rsidR="007576E8">
        <w:rPr>
          <w:rFonts w:asciiTheme="majorBidi" w:hAnsiTheme="majorBidi" w:cstheme="majorBidi"/>
          <w:sz w:val="24"/>
          <w:szCs w:val="24"/>
        </w:rPr>
        <w:t xml:space="preserve">a </w:t>
      </w:r>
      <w:r w:rsidR="00161C81">
        <w:rPr>
          <w:rFonts w:asciiTheme="majorBidi" w:hAnsiTheme="majorBidi" w:cstheme="majorBidi"/>
          <w:sz w:val="24"/>
          <w:szCs w:val="24"/>
        </w:rPr>
        <w:t xml:space="preserve">prevalent </w:t>
      </w:r>
      <w:r w:rsidR="007576E8">
        <w:rPr>
          <w:rFonts w:asciiTheme="majorBidi" w:hAnsiTheme="majorBidi" w:cstheme="majorBidi"/>
          <w:sz w:val="24"/>
          <w:szCs w:val="24"/>
        </w:rPr>
        <w:t xml:space="preserve">way </w:t>
      </w:r>
      <w:r w:rsidR="00161C81">
        <w:rPr>
          <w:rFonts w:asciiTheme="majorBidi" w:hAnsiTheme="majorBidi" w:cstheme="majorBidi"/>
          <w:sz w:val="24"/>
          <w:szCs w:val="24"/>
        </w:rPr>
        <w:t xml:space="preserve">to </w:t>
      </w:r>
      <w:r w:rsidR="007510EF">
        <w:rPr>
          <w:rFonts w:asciiTheme="majorBidi" w:hAnsiTheme="majorBidi" w:cstheme="majorBidi"/>
          <w:sz w:val="24"/>
          <w:szCs w:val="24"/>
        </w:rPr>
        <w:t>release</w:t>
      </w:r>
      <w:r w:rsidR="00161C81">
        <w:rPr>
          <w:rFonts w:asciiTheme="majorBidi" w:hAnsiTheme="majorBidi" w:cstheme="majorBidi"/>
          <w:sz w:val="24"/>
          <w:szCs w:val="24"/>
        </w:rPr>
        <w:t xml:space="preserve"> emotional and mental</w:t>
      </w:r>
      <w:ins w:id="172" w:author="Author">
        <w:r w:rsidR="007510EF">
          <w:rPr>
            <w:rFonts w:asciiTheme="majorBidi" w:hAnsiTheme="majorBidi" w:cstheme="majorBidi"/>
            <w:sz w:val="24"/>
            <w:szCs w:val="24"/>
          </w:rPr>
          <w:t xml:space="preserve"> </w:t>
        </w:r>
        <w:r w:rsidR="00957C58">
          <w:rPr>
            <w:rFonts w:asciiTheme="majorBidi" w:hAnsiTheme="majorBidi" w:cstheme="majorBidi"/>
            <w:sz w:val="24"/>
            <w:szCs w:val="24"/>
          </w:rPr>
          <w:t>stress</w:t>
        </w:r>
      </w:ins>
      <w:r w:rsidR="007576E8">
        <w:rPr>
          <w:rFonts w:asciiTheme="majorBidi" w:hAnsiTheme="majorBidi" w:cstheme="majorBidi"/>
          <w:sz w:val="24"/>
          <w:szCs w:val="24"/>
        </w:rPr>
        <w:t>. Farsi</w:t>
      </w:r>
      <w:r w:rsidR="00161C81">
        <w:rPr>
          <w:rFonts w:asciiTheme="majorBidi" w:hAnsiTheme="majorBidi" w:cstheme="majorBidi"/>
          <w:sz w:val="24"/>
          <w:szCs w:val="24"/>
        </w:rPr>
        <w:t>’s study</w:t>
      </w:r>
      <w:r w:rsidR="007576E8">
        <w:rPr>
          <w:rFonts w:asciiTheme="majorBidi" w:hAnsiTheme="majorBidi" w:cstheme="majorBidi"/>
          <w:sz w:val="24"/>
          <w:szCs w:val="24"/>
        </w:rPr>
        <w:t xml:space="preserve"> </w:t>
      </w:r>
      <w:r w:rsidR="003C51D2">
        <w:rPr>
          <w:rFonts w:asciiTheme="majorBidi" w:hAnsiTheme="majorBidi" w:cstheme="majorBidi"/>
          <w:sz w:val="24"/>
          <w:szCs w:val="24"/>
        </w:rPr>
        <w:t xml:space="preserve">also found </w:t>
      </w:r>
      <w:r w:rsidR="00E44863">
        <w:rPr>
          <w:rFonts w:asciiTheme="majorBidi" w:hAnsiTheme="majorBidi" w:cstheme="majorBidi"/>
          <w:sz w:val="24"/>
          <w:szCs w:val="24"/>
        </w:rPr>
        <w:t>this to be</w:t>
      </w:r>
      <w:r w:rsidR="003C51D2">
        <w:rPr>
          <w:rFonts w:asciiTheme="majorBidi" w:hAnsiTheme="majorBidi" w:cstheme="majorBidi"/>
          <w:sz w:val="24"/>
          <w:szCs w:val="24"/>
        </w:rPr>
        <w:t xml:space="preserve"> a common strategy, especially </w:t>
      </w:r>
      <w:r w:rsidR="00E44863">
        <w:rPr>
          <w:rFonts w:asciiTheme="majorBidi" w:hAnsiTheme="majorBidi" w:cstheme="majorBidi"/>
          <w:sz w:val="24"/>
          <w:szCs w:val="24"/>
        </w:rPr>
        <w:t xml:space="preserve">among those </w:t>
      </w:r>
      <w:r w:rsidR="003C51D2">
        <w:rPr>
          <w:rFonts w:asciiTheme="majorBidi" w:hAnsiTheme="majorBidi" w:cstheme="majorBidi"/>
          <w:sz w:val="24"/>
          <w:szCs w:val="24"/>
        </w:rPr>
        <w:t xml:space="preserve">facing wounded </w:t>
      </w:r>
      <w:r w:rsidR="00E44863">
        <w:rPr>
          <w:rFonts w:asciiTheme="majorBidi" w:hAnsiTheme="majorBidi" w:cstheme="majorBidi"/>
          <w:sz w:val="24"/>
          <w:szCs w:val="24"/>
        </w:rPr>
        <w:t xml:space="preserve">youth </w:t>
      </w:r>
      <w:r w:rsidR="003C51D2">
        <w:rPr>
          <w:rFonts w:asciiTheme="majorBidi" w:hAnsiTheme="majorBidi" w:cstheme="majorBidi"/>
          <w:sz w:val="24"/>
          <w:szCs w:val="24"/>
        </w:rPr>
        <w:t xml:space="preserve">and </w:t>
      </w:r>
      <w:r w:rsidR="00EF58E0">
        <w:rPr>
          <w:rFonts w:asciiTheme="majorBidi" w:hAnsiTheme="majorBidi" w:cstheme="majorBidi"/>
          <w:sz w:val="24"/>
          <w:szCs w:val="24"/>
        </w:rPr>
        <w:t>patients</w:t>
      </w:r>
      <w:r w:rsidR="00E44863">
        <w:rPr>
          <w:rFonts w:asciiTheme="majorBidi" w:hAnsiTheme="majorBidi" w:cstheme="majorBidi"/>
          <w:sz w:val="24"/>
          <w:szCs w:val="24"/>
        </w:rPr>
        <w:t xml:space="preserve"> with </w:t>
      </w:r>
      <w:r w:rsidR="003C51D2">
        <w:rPr>
          <w:rFonts w:asciiTheme="majorBidi" w:hAnsiTheme="majorBidi" w:cstheme="majorBidi"/>
          <w:sz w:val="24"/>
          <w:szCs w:val="24"/>
        </w:rPr>
        <w:t xml:space="preserve">extensive injuries. Farsi </w:t>
      </w:r>
      <w:r w:rsidR="00161C81">
        <w:rPr>
          <w:rFonts w:asciiTheme="majorBidi" w:hAnsiTheme="majorBidi" w:cstheme="majorBidi"/>
          <w:sz w:val="24"/>
          <w:szCs w:val="24"/>
        </w:rPr>
        <w:t>concluded</w:t>
      </w:r>
      <w:r w:rsidR="003C51D2">
        <w:rPr>
          <w:rFonts w:asciiTheme="majorBidi" w:hAnsiTheme="majorBidi" w:cstheme="majorBidi"/>
          <w:sz w:val="24"/>
          <w:szCs w:val="24"/>
        </w:rPr>
        <w:t xml:space="preserve"> that the ability to express emotions in </w:t>
      </w:r>
      <w:r w:rsidR="00E44863">
        <w:rPr>
          <w:rFonts w:asciiTheme="majorBidi" w:hAnsiTheme="majorBidi" w:cstheme="majorBidi"/>
          <w:sz w:val="24"/>
          <w:szCs w:val="24"/>
        </w:rPr>
        <w:t xml:space="preserve">a </w:t>
      </w:r>
      <w:r w:rsidR="003C51D2">
        <w:rPr>
          <w:rFonts w:asciiTheme="majorBidi" w:hAnsiTheme="majorBidi" w:cstheme="majorBidi"/>
          <w:sz w:val="24"/>
          <w:szCs w:val="24"/>
        </w:rPr>
        <w:t xml:space="preserve">stressful </w:t>
      </w:r>
      <w:r w:rsidR="00E44863">
        <w:rPr>
          <w:rFonts w:asciiTheme="majorBidi" w:hAnsiTheme="majorBidi" w:cstheme="majorBidi"/>
          <w:sz w:val="24"/>
          <w:szCs w:val="24"/>
        </w:rPr>
        <w:t>situation</w:t>
      </w:r>
      <w:r w:rsidR="003C51D2">
        <w:rPr>
          <w:rFonts w:asciiTheme="majorBidi" w:hAnsiTheme="majorBidi" w:cstheme="majorBidi"/>
          <w:sz w:val="24"/>
          <w:szCs w:val="24"/>
        </w:rPr>
        <w:t xml:space="preserve"> help</w:t>
      </w:r>
      <w:r w:rsidR="00E44863">
        <w:rPr>
          <w:rFonts w:asciiTheme="majorBidi" w:hAnsiTheme="majorBidi" w:cstheme="majorBidi"/>
          <w:sz w:val="24"/>
          <w:szCs w:val="24"/>
        </w:rPr>
        <w:t>s</w:t>
      </w:r>
      <w:r w:rsidR="003C51D2">
        <w:rPr>
          <w:rFonts w:asciiTheme="majorBidi" w:hAnsiTheme="majorBidi" w:cstheme="majorBidi"/>
          <w:sz w:val="24"/>
          <w:szCs w:val="24"/>
        </w:rPr>
        <w:t xml:space="preserve"> to reduce anxiety and enable better coping with </w:t>
      </w:r>
      <w:r w:rsidR="00E44863">
        <w:rPr>
          <w:rFonts w:asciiTheme="majorBidi" w:hAnsiTheme="majorBidi" w:cstheme="majorBidi"/>
          <w:sz w:val="24"/>
          <w:szCs w:val="24"/>
        </w:rPr>
        <w:t xml:space="preserve">the </w:t>
      </w:r>
      <w:r w:rsidR="003C51D2">
        <w:rPr>
          <w:rFonts w:asciiTheme="majorBidi" w:hAnsiTheme="majorBidi" w:cstheme="majorBidi"/>
          <w:sz w:val="24"/>
          <w:szCs w:val="24"/>
        </w:rPr>
        <w:t xml:space="preserve">conditions </w:t>
      </w:r>
      <w:r w:rsidR="003C51D2">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study","type":"article-journal","volume":"5"},"uris":["http://www.mendeley.com/documents/?uuid=4e610247-1a7e-4a33-9550-00753de97c19"]}],"mendeley":{"formattedCitation":"(Farsi, 2017)","plainTextFormattedCitation":"(Farsi, 2017)","previouslyFormattedCitation":"(Farsi, 2017)"},"properties":{"noteIndex":0},"schema":"https://github.com/citation-style-language/schema/raw/master/csl-citation.json"}</w:instrText>
      </w:r>
      <w:r w:rsidR="003C51D2">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w:t>
      </w:r>
      <w:r w:rsidR="003C51D2">
        <w:rPr>
          <w:rFonts w:asciiTheme="majorBidi" w:hAnsiTheme="majorBidi" w:cstheme="majorBidi"/>
          <w:sz w:val="24"/>
          <w:szCs w:val="24"/>
        </w:rPr>
        <w:fldChar w:fldCharType="end"/>
      </w:r>
      <w:r w:rsidR="003C51D2">
        <w:rPr>
          <w:rFonts w:asciiTheme="majorBidi" w:hAnsiTheme="majorBidi" w:cstheme="majorBidi"/>
          <w:sz w:val="24"/>
          <w:szCs w:val="24"/>
        </w:rPr>
        <w:t>.</w:t>
      </w:r>
      <w:r w:rsidR="0099001D">
        <w:rPr>
          <w:rFonts w:asciiTheme="majorBidi" w:hAnsiTheme="majorBidi" w:cstheme="majorBidi"/>
          <w:sz w:val="24"/>
          <w:szCs w:val="24"/>
        </w:rPr>
        <w:t xml:space="preserve"> </w:t>
      </w:r>
    </w:p>
    <w:p w14:paraId="73D14D7E" w14:textId="5B1E7E41" w:rsidR="009F2D73" w:rsidRDefault="009F2D73" w:rsidP="00802AD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r w:rsidR="00161C81">
        <w:rPr>
          <w:rFonts w:asciiTheme="majorBidi" w:hAnsiTheme="majorBidi" w:cstheme="majorBidi"/>
          <w:sz w:val="24"/>
          <w:szCs w:val="24"/>
        </w:rPr>
        <w:t xml:space="preserve">the </w:t>
      </w:r>
      <w:r w:rsidR="0099001D">
        <w:rPr>
          <w:rFonts w:asciiTheme="majorBidi" w:hAnsiTheme="majorBidi" w:cstheme="majorBidi"/>
          <w:sz w:val="24"/>
          <w:szCs w:val="24"/>
        </w:rPr>
        <w:t xml:space="preserve">same context, avoidance and denial were also found </w:t>
      </w:r>
      <w:r>
        <w:rPr>
          <w:rFonts w:asciiTheme="majorBidi" w:hAnsiTheme="majorBidi" w:cstheme="majorBidi"/>
          <w:sz w:val="24"/>
          <w:szCs w:val="24"/>
        </w:rPr>
        <w:t xml:space="preserve">to be </w:t>
      </w:r>
      <w:r w:rsidR="0099001D">
        <w:rPr>
          <w:rFonts w:asciiTheme="majorBidi" w:hAnsiTheme="majorBidi" w:cstheme="majorBidi"/>
          <w:sz w:val="24"/>
          <w:szCs w:val="24"/>
        </w:rPr>
        <w:t xml:space="preserve">coping strategies </w:t>
      </w:r>
      <w:r>
        <w:rPr>
          <w:rFonts w:asciiTheme="majorBidi" w:hAnsiTheme="majorBidi" w:cstheme="majorBidi"/>
          <w:sz w:val="24"/>
          <w:szCs w:val="24"/>
        </w:rPr>
        <w:t>used</w:t>
      </w:r>
      <w:r w:rsidR="0099001D">
        <w:rPr>
          <w:rFonts w:asciiTheme="majorBidi" w:hAnsiTheme="majorBidi" w:cstheme="majorBidi"/>
          <w:sz w:val="24"/>
          <w:szCs w:val="24"/>
        </w:rPr>
        <w:t xml:space="preserve"> to </w:t>
      </w:r>
      <w:r>
        <w:rPr>
          <w:rFonts w:asciiTheme="majorBidi" w:hAnsiTheme="majorBidi" w:cstheme="majorBidi"/>
          <w:sz w:val="24"/>
          <w:szCs w:val="24"/>
        </w:rPr>
        <w:t>protect oneself</w:t>
      </w:r>
      <w:r w:rsidR="0099001D">
        <w:rPr>
          <w:rFonts w:asciiTheme="majorBidi" w:hAnsiTheme="majorBidi" w:cstheme="majorBidi"/>
          <w:sz w:val="24"/>
          <w:szCs w:val="24"/>
        </w:rPr>
        <w:t xml:space="preserve"> from </w:t>
      </w:r>
      <w:r w:rsidR="00A4782B">
        <w:rPr>
          <w:rFonts w:asciiTheme="majorBidi" w:hAnsiTheme="majorBidi" w:cstheme="majorBidi"/>
          <w:sz w:val="24"/>
          <w:szCs w:val="24"/>
        </w:rPr>
        <w:t xml:space="preserve">confronting </w:t>
      </w:r>
      <w:r w:rsidR="0099001D">
        <w:rPr>
          <w:rFonts w:asciiTheme="majorBidi" w:hAnsiTheme="majorBidi" w:cstheme="majorBidi"/>
          <w:sz w:val="24"/>
          <w:szCs w:val="24"/>
        </w:rPr>
        <w:t>painful information</w:t>
      </w:r>
      <w:r>
        <w:rPr>
          <w:rFonts w:asciiTheme="majorBidi" w:hAnsiTheme="majorBidi" w:cstheme="majorBidi"/>
          <w:sz w:val="24"/>
          <w:szCs w:val="24"/>
        </w:rPr>
        <w:t>, such as</w:t>
      </w:r>
      <w:r w:rsidR="0099001D">
        <w:rPr>
          <w:rFonts w:asciiTheme="majorBidi" w:hAnsiTheme="majorBidi" w:cstheme="majorBidi"/>
          <w:sz w:val="24"/>
          <w:szCs w:val="24"/>
        </w:rPr>
        <w:t xml:space="preserve"> name</w:t>
      </w:r>
      <w:r w:rsidR="00A4782B">
        <w:rPr>
          <w:rFonts w:asciiTheme="majorBidi" w:hAnsiTheme="majorBidi" w:cstheme="majorBidi"/>
          <w:sz w:val="24"/>
          <w:szCs w:val="24"/>
        </w:rPr>
        <w:t xml:space="preserve">s or </w:t>
      </w:r>
      <w:r w:rsidR="0099001D">
        <w:rPr>
          <w:rFonts w:asciiTheme="majorBidi" w:hAnsiTheme="majorBidi" w:cstheme="majorBidi"/>
          <w:sz w:val="24"/>
          <w:szCs w:val="24"/>
        </w:rPr>
        <w:t xml:space="preserve">personal details </w:t>
      </w:r>
      <w:r>
        <w:rPr>
          <w:rFonts w:asciiTheme="majorBidi" w:hAnsiTheme="majorBidi" w:cstheme="majorBidi"/>
          <w:sz w:val="24"/>
          <w:szCs w:val="24"/>
        </w:rPr>
        <w:t xml:space="preserve">about </w:t>
      </w:r>
      <w:r w:rsidR="0099001D">
        <w:rPr>
          <w:rFonts w:asciiTheme="majorBidi" w:hAnsiTheme="majorBidi" w:cstheme="majorBidi"/>
          <w:sz w:val="24"/>
          <w:szCs w:val="24"/>
        </w:rPr>
        <w:t xml:space="preserve">the wounded. </w:t>
      </w:r>
      <w:r w:rsidR="00161C81">
        <w:rPr>
          <w:rFonts w:asciiTheme="majorBidi" w:hAnsiTheme="majorBidi" w:cstheme="majorBidi"/>
          <w:sz w:val="24"/>
          <w:szCs w:val="24"/>
        </w:rPr>
        <w:t xml:space="preserve">These </w:t>
      </w:r>
      <w:r w:rsidR="00EF58E0">
        <w:rPr>
          <w:rFonts w:asciiTheme="majorBidi" w:hAnsiTheme="majorBidi" w:cstheme="majorBidi"/>
          <w:sz w:val="24"/>
          <w:szCs w:val="24"/>
        </w:rPr>
        <w:t>negative</w:t>
      </w:r>
      <w:r w:rsidR="00B47B3C">
        <w:rPr>
          <w:rFonts w:asciiTheme="majorBidi" w:hAnsiTheme="majorBidi" w:cstheme="majorBidi"/>
          <w:sz w:val="24"/>
          <w:szCs w:val="24"/>
        </w:rPr>
        <w:t xml:space="preserve"> </w:t>
      </w:r>
      <w:r w:rsidR="0099001D">
        <w:rPr>
          <w:rFonts w:asciiTheme="majorBidi" w:hAnsiTheme="majorBidi" w:cstheme="majorBidi"/>
          <w:sz w:val="24"/>
          <w:szCs w:val="24"/>
        </w:rPr>
        <w:t>strateg</w:t>
      </w:r>
      <w:r w:rsidR="00161C81">
        <w:rPr>
          <w:rFonts w:asciiTheme="majorBidi" w:hAnsiTheme="majorBidi" w:cstheme="majorBidi"/>
          <w:sz w:val="24"/>
          <w:szCs w:val="24"/>
        </w:rPr>
        <w:t>ies</w:t>
      </w:r>
      <w:r w:rsidR="0099001D">
        <w:rPr>
          <w:rFonts w:asciiTheme="majorBidi" w:hAnsiTheme="majorBidi" w:cstheme="majorBidi"/>
          <w:sz w:val="24"/>
          <w:szCs w:val="24"/>
        </w:rPr>
        <w:t>,</w:t>
      </w:r>
      <w:r w:rsidR="00B47B3C">
        <w:rPr>
          <w:rFonts w:asciiTheme="majorBidi" w:hAnsiTheme="majorBidi" w:cstheme="majorBidi"/>
          <w:sz w:val="24"/>
          <w:szCs w:val="24"/>
        </w:rPr>
        <w:t xml:space="preserve"> </w:t>
      </w:r>
      <w:r>
        <w:rPr>
          <w:rFonts w:asciiTheme="majorBidi" w:hAnsiTheme="majorBidi" w:cstheme="majorBidi"/>
          <w:sz w:val="24"/>
          <w:szCs w:val="24"/>
        </w:rPr>
        <w:t xml:space="preserve">when used </w:t>
      </w:r>
      <w:r w:rsidR="00B47B3C">
        <w:rPr>
          <w:rFonts w:asciiTheme="majorBidi" w:hAnsiTheme="majorBidi" w:cstheme="majorBidi"/>
          <w:sz w:val="24"/>
          <w:szCs w:val="24"/>
        </w:rPr>
        <w:t>in the immediate term</w:t>
      </w:r>
      <w:r>
        <w:rPr>
          <w:rFonts w:asciiTheme="majorBidi" w:hAnsiTheme="majorBidi" w:cstheme="majorBidi"/>
          <w:sz w:val="24"/>
          <w:szCs w:val="24"/>
        </w:rPr>
        <w:t xml:space="preserve">, may </w:t>
      </w:r>
      <w:r w:rsidR="00161C81">
        <w:rPr>
          <w:rFonts w:asciiTheme="majorBidi" w:hAnsiTheme="majorBidi" w:cstheme="majorBidi"/>
          <w:sz w:val="24"/>
          <w:szCs w:val="24"/>
        </w:rPr>
        <w:t>prove</w:t>
      </w:r>
      <w:r w:rsidR="0099001D">
        <w:rPr>
          <w:rFonts w:asciiTheme="majorBidi" w:hAnsiTheme="majorBidi" w:cstheme="majorBidi"/>
          <w:sz w:val="24"/>
          <w:szCs w:val="24"/>
        </w:rPr>
        <w:t xml:space="preserve"> helpful </w:t>
      </w:r>
      <w:r w:rsidR="003975A7">
        <w:rPr>
          <w:rFonts w:asciiTheme="majorBidi" w:hAnsiTheme="majorBidi" w:cstheme="majorBidi"/>
          <w:sz w:val="24"/>
          <w:szCs w:val="24"/>
        </w:rPr>
        <w:t>in avoid</w:t>
      </w:r>
      <w:r>
        <w:rPr>
          <w:rFonts w:asciiTheme="majorBidi" w:hAnsiTheme="majorBidi" w:cstheme="majorBidi"/>
          <w:sz w:val="24"/>
          <w:szCs w:val="24"/>
        </w:rPr>
        <w:t>ing</w:t>
      </w:r>
      <w:r w:rsidR="003975A7">
        <w:rPr>
          <w:rFonts w:asciiTheme="majorBidi" w:hAnsiTheme="majorBidi" w:cstheme="majorBidi"/>
          <w:sz w:val="24"/>
          <w:szCs w:val="24"/>
        </w:rPr>
        <w:t xml:space="preserve"> the stressors, </w:t>
      </w:r>
      <w:r w:rsidR="0099001D">
        <w:rPr>
          <w:rFonts w:asciiTheme="majorBidi" w:hAnsiTheme="majorBidi" w:cstheme="majorBidi"/>
          <w:sz w:val="24"/>
          <w:szCs w:val="24"/>
        </w:rPr>
        <w:t>but in the long term</w:t>
      </w:r>
      <w:r w:rsidR="00EF58E0">
        <w:rPr>
          <w:rFonts w:asciiTheme="majorBidi" w:hAnsiTheme="majorBidi" w:cstheme="majorBidi"/>
          <w:sz w:val="24"/>
          <w:szCs w:val="24"/>
        </w:rPr>
        <w:t>,</w:t>
      </w:r>
      <w:r w:rsidR="0099001D">
        <w:rPr>
          <w:rFonts w:asciiTheme="majorBidi" w:hAnsiTheme="majorBidi" w:cstheme="majorBidi"/>
          <w:sz w:val="24"/>
          <w:szCs w:val="24"/>
        </w:rPr>
        <w:t xml:space="preserve"> </w:t>
      </w:r>
      <w:r w:rsidR="00161C81">
        <w:rPr>
          <w:rFonts w:asciiTheme="majorBidi" w:hAnsiTheme="majorBidi" w:cstheme="majorBidi"/>
          <w:sz w:val="24"/>
          <w:szCs w:val="24"/>
        </w:rPr>
        <w:t>they</w:t>
      </w:r>
      <w:r w:rsidR="0099001D">
        <w:rPr>
          <w:rFonts w:asciiTheme="majorBidi" w:hAnsiTheme="majorBidi" w:cstheme="majorBidi"/>
          <w:sz w:val="24"/>
          <w:szCs w:val="24"/>
        </w:rPr>
        <w:t xml:space="preserve"> could </w:t>
      </w:r>
      <w:r>
        <w:rPr>
          <w:rFonts w:asciiTheme="majorBidi" w:hAnsiTheme="majorBidi" w:cstheme="majorBidi"/>
          <w:sz w:val="24"/>
          <w:szCs w:val="24"/>
        </w:rPr>
        <w:t xml:space="preserve">lead </w:t>
      </w:r>
      <w:r w:rsidR="0099001D">
        <w:rPr>
          <w:rFonts w:asciiTheme="majorBidi" w:hAnsiTheme="majorBidi" w:cstheme="majorBidi"/>
          <w:sz w:val="24"/>
          <w:szCs w:val="24"/>
        </w:rPr>
        <w:t xml:space="preserve">to depression and </w:t>
      </w:r>
      <w:r w:rsidR="00152510">
        <w:rPr>
          <w:rFonts w:asciiTheme="majorBidi" w:hAnsiTheme="majorBidi" w:cstheme="majorBidi"/>
          <w:sz w:val="24"/>
          <w:szCs w:val="24"/>
        </w:rPr>
        <w:t>dysfunction</w:t>
      </w:r>
      <w:r w:rsidR="0099001D">
        <w:rPr>
          <w:rFonts w:asciiTheme="majorBidi" w:hAnsiTheme="majorBidi" w:cstheme="majorBidi"/>
          <w:sz w:val="24"/>
          <w:szCs w:val="24"/>
        </w:rPr>
        <w:t xml:space="preserve"> for the caregiver staff </w:t>
      </w:r>
      <w:r w:rsidR="003975A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study","type":"article-journal","volume":"5"},"uris":["http://www.mendeley.com/documents/?uuid=4e610247-1a7e-4a33-9550-00753de97c19"]},{"id":"ITEM-2","itemData":{"ISSN":"0103-2100","abstract":"Objective: To identify the coping strategies of nurses in hospital emergency services, and relate them to socio-demographic and professional variables. Methods: Cross-sectional study with 89 nurses. Research instruments included a form to characterize the research subjects and the Ways of Coping Questionnaire by Folkman and Lazarus. Results: The most commonly used coping strategies were problem solving and positive reappraisal, whereas the least used was confrontation. The strategies of confrontation, positive reappraisal and escape-avoidance were associated with the male sex, not having a partner and working night shifts, respectively. Conclusion: Coping strategies can be aided by listening, monitoring, educational programs and creation of a space for discussion of work-related difficulties. Resumo Objetivo: Identificar as estratégias de enfrentamento dos enfermeiros em serviço hospitalar de emergência e relacioná-las às variáveis sociodemográficas e profissionais. Métodos: Estudo transversal com 89 enfermeiros. Os instrumentos de pesquisa foram: formulário para caracterização dos sujeitos e o Inventário de Estratégias de Enfrentamento de Folkman e Lazarus. Resultados: As estratégias de enfrentamento mais utilizadas foram: resolução de problemas e reavaliação positiva; a menos utilizada, foi o confronto. As estratégias confronto, reavaliação positiva, e fuga e esquiva foram associadas ao sexo masculino, não ter um companheiro e trabalhar em período noturno, respectivamente. Conclusão: As estratégias de enfrentamento podem ser auxiliadas por acompanhamento escuta, programas educacionais e um espaço para discussão das dificuldades relacionadas ao trabalho.","author":[{"dropping-particle":"","family":"Ribeiro","given":"Renato Mendonça","non-dropping-particle":"","parse-names":false,"suffix":""},{"dropping-particle":"","family":"Pompeo","given":"Daniele Alcalá","non-dropping-particle":"","parse-names":false,"suffix":""},{"dropping-particle":"","family":"Pinto","given":"Maria Helena","non-dropping-particle":"","parse-names":false,"suffix":""},{"dropping-particle":"","family":"Cassia","given":"Rita","non-dropping-particle":"De","parse-names":false,"suffix":""}],"container-title":"ACTA Paulista de Enfermagem","id":"ITEM-2","issue":"3","issued":{"date-parts":[["2015"]]},"page":"216-223","title":"Coping strategies of nurses in hospital emergency care services","type":"article-journal","volume":"28"},"uris":["http://www.mendeley.com/documents/?uuid=78440878-20a2-4da9-8ea4-29ce430b62e1"]}],"mendeley":{"formattedCitation":"(Farsi, 2017; Ribeiro, Pompeo, Pinto, &amp; De Cassia, 2015)","plainTextFormattedCitation":"(Farsi, 2017; Ribeiro, Pompeo, Pinto, &amp; De Cassia, 2015)","previouslyFormattedCitation":"(Farsi, 2017; Ribeiro, Pompeo, Pinto, &amp; De Cassia, 2015)"},"properties":{"noteIndex":0},"schema":"https://github.com/citation-style-language/schema/raw/master/csl-citation.json"}</w:instrText>
      </w:r>
      <w:r w:rsidR="003975A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Ribeiro, Pompeo, Pinto</w:t>
      </w:r>
      <w:r w:rsidR="00802ADC">
        <w:rPr>
          <w:rFonts w:asciiTheme="majorBidi" w:hAnsiTheme="majorBidi" w:cstheme="majorBidi"/>
          <w:noProof/>
          <w:sz w:val="24"/>
          <w:szCs w:val="24"/>
        </w:rPr>
        <w:t xml:space="preserve"> and </w:t>
      </w:r>
      <w:r w:rsidR="00DF454E" w:rsidRPr="00DF454E">
        <w:rPr>
          <w:rFonts w:asciiTheme="majorBidi" w:hAnsiTheme="majorBidi" w:cstheme="majorBidi"/>
          <w:noProof/>
          <w:sz w:val="24"/>
          <w:szCs w:val="24"/>
        </w:rPr>
        <w:t xml:space="preserve"> De Cassia, 2015)</w:t>
      </w:r>
      <w:r w:rsidR="003975A7">
        <w:rPr>
          <w:rFonts w:asciiTheme="majorBidi" w:hAnsiTheme="majorBidi" w:cstheme="majorBidi"/>
          <w:sz w:val="24"/>
          <w:szCs w:val="24"/>
        </w:rPr>
        <w:fldChar w:fldCharType="end"/>
      </w:r>
      <w:r w:rsidR="00B47B3C">
        <w:rPr>
          <w:rFonts w:asciiTheme="majorBidi" w:hAnsiTheme="majorBidi" w:cstheme="majorBidi"/>
          <w:sz w:val="24"/>
          <w:szCs w:val="24"/>
        </w:rPr>
        <w:t>.</w:t>
      </w:r>
      <w:r w:rsidR="00273A2A">
        <w:rPr>
          <w:rFonts w:asciiTheme="majorBidi" w:hAnsiTheme="majorBidi" w:cstheme="majorBidi"/>
          <w:sz w:val="24"/>
          <w:szCs w:val="24"/>
        </w:rPr>
        <w:t xml:space="preserve"> </w:t>
      </w:r>
    </w:p>
    <w:p w14:paraId="4CD20C48" w14:textId="58B57DBA" w:rsidR="00CF026C" w:rsidRDefault="00152510" w:rsidP="00802ADC">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Our study’s</w:t>
      </w:r>
      <w:r w:rsidR="005C6CA5">
        <w:rPr>
          <w:rFonts w:asciiTheme="majorBidi" w:hAnsiTheme="majorBidi" w:cstheme="majorBidi"/>
          <w:sz w:val="24"/>
          <w:szCs w:val="24"/>
        </w:rPr>
        <w:t xml:space="preserve"> third theme </w:t>
      </w:r>
      <w:r w:rsidR="009F2D73">
        <w:rPr>
          <w:rFonts w:asciiTheme="majorBidi" w:hAnsiTheme="majorBidi" w:cstheme="majorBidi"/>
          <w:sz w:val="24"/>
          <w:szCs w:val="24"/>
        </w:rPr>
        <w:t xml:space="preserve">reveals </w:t>
      </w:r>
      <w:r w:rsidR="005C6CA5">
        <w:rPr>
          <w:rFonts w:asciiTheme="majorBidi" w:hAnsiTheme="majorBidi" w:cstheme="majorBidi"/>
          <w:sz w:val="24"/>
          <w:szCs w:val="24"/>
        </w:rPr>
        <w:t>the participants</w:t>
      </w:r>
      <w:r w:rsidR="009F2D73">
        <w:rPr>
          <w:rFonts w:asciiTheme="majorBidi" w:hAnsiTheme="majorBidi" w:cstheme="majorBidi"/>
          <w:sz w:val="24"/>
          <w:szCs w:val="24"/>
        </w:rPr>
        <w:t>’</w:t>
      </w:r>
      <w:r w:rsidR="005C6CA5">
        <w:rPr>
          <w:rFonts w:asciiTheme="majorBidi" w:hAnsiTheme="majorBidi" w:cstheme="majorBidi"/>
          <w:sz w:val="24"/>
          <w:szCs w:val="24"/>
        </w:rPr>
        <w:t xml:space="preserve"> recognition</w:t>
      </w:r>
      <w:r w:rsidR="009F2D73">
        <w:rPr>
          <w:rFonts w:asciiTheme="majorBidi" w:hAnsiTheme="majorBidi" w:cstheme="majorBidi"/>
          <w:sz w:val="24"/>
          <w:szCs w:val="24"/>
        </w:rPr>
        <w:t xml:space="preserve"> of their own</w:t>
      </w:r>
      <w:r w:rsidR="005C6CA5">
        <w:rPr>
          <w:rFonts w:asciiTheme="majorBidi" w:hAnsiTheme="majorBidi" w:cstheme="majorBidi"/>
          <w:sz w:val="24"/>
          <w:szCs w:val="24"/>
        </w:rPr>
        <w:t xml:space="preserve"> contribution. Israeli military nurses </w:t>
      </w:r>
      <w:r w:rsidR="00F82E49">
        <w:rPr>
          <w:rFonts w:asciiTheme="majorBidi" w:hAnsiTheme="majorBidi" w:cstheme="majorBidi"/>
          <w:sz w:val="24"/>
          <w:szCs w:val="24"/>
        </w:rPr>
        <w:t xml:space="preserve">were </w:t>
      </w:r>
      <w:r w:rsidR="009F2D73">
        <w:rPr>
          <w:rFonts w:asciiTheme="majorBidi" w:hAnsiTheme="majorBidi" w:cstheme="majorBidi"/>
          <w:sz w:val="24"/>
          <w:szCs w:val="24"/>
        </w:rPr>
        <w:t xml:space="preserve">found to </w:t>
      </w:r>
      <w:r>
        <w:rPr>
          <w:rFonts w:asciiTheme="majorBidi" w:hAnsiTheme="majorBidi" w:cstheme="majorBidi"/>
          <w:sz w:val="24"/>
          <w:szCs w:val="24"/>
        </w:rPr>
        <w:t>demonstrate</w:t>
      </w:r>
      <w:r w:rsidR="00F82E49">
        <w:rPr>
          <w:rFonts w:asciiTheme="majorBidi" w:hAnsiTheme="majorBidi" w:cstheme="majorBidi"/>
          <w:sz w:val="24"/>
          <w:szCs w:val="24"/>
        </w:rPr>
        <w:t xml:space="preserve"> </w:t>
      </w:r>
      <w:r w:rsidR="005C6CA5">
        <w:rPr>
          <w:rFonts w:asciiTheme="majorBidi" w:hAnsiTheme="majorBidi" w:cstheme="majorBidi"/>
          <w:sz w:val="24"/>
          <w:szCs w:val="24"/>
        </w:rPr>
        <w:t xml:space="preserve">administrative </w:t>
      </w:r>
      <w:r w:rsidR="00F82E49">
        <w:rPr>
          <w:rFonts w:asciiTheme="majorBidi" w:hAnsiTheme="majorBidi" w:cstheme="majorBidi"/>
          <w:sz w:val="24"/>
          <w:szCs w:val="24"/>
        </w:rPr>
        <w:t>skills</w:t>
      </w:r>
      <w:r w:rsidR="00161C81">
        <w:rPr>
          <w:rFonts w:asciiTheme="majorBidi" w:hAnsiTheme="majorBidi" w:cstheme="majorBidi"/>
          <w:sz w:val="24"/>
          <w:szCs w:val="24"/>
        </w:rPr>
        <w:t xml:space="preserve"> in organizational and management contexts </w:t>
      </w:r>
      <w:r w:rsidR="009F2D73">
        <w:rPr>
          <w:rFonts w:asciiTheme="majorBidi" w:hAnsiTheme="majorBidi" w:cstheme="majorBidi"/>
          <w:sz w:val="24"/>
          <w:szCs w:val="24"/>
        </w:rPr>
        <w:t xml:space="preserve">that </w:t>
      </w:r>
      <w:r w:rsidR="00161C81">
        <w:rPr>
          <w:rFonts w:asciiTheme="majorBidi" w:hAnsiTheme="majorBidi" w:cstheme="majorBidi"/>
          <w:sz w:val="24"/>
          <w:szCs w:val="24"/>
        </w:rPr>
        <w:t>enabled</w:t>
      </w:r>
      <w:r w:rsidR="00F82E49">
        <w:rPr>
          <w:rFonts w:asciiTheme="majorBidi" w:hAnsiTheme="majorBidi" w:cstheme="majorBidi"/>
          <w:sz w:val="24"/>
          <w:szCs w:val="24"/>
        </w:rPr>
        <w:t xml:space="preserve"> them </w:t>
      </w:r>
      <w:r w:rsidR="00161C81">
        <w:rPr>
          <w:rFonts w:asciiTheme="majorBidi" w:hAnsiTheme="majorBidi" w:cstheme="majorBidi"/>
          <w:sz w:val="24"/>
          <w:szCs w:val="24"/>
        </w:rPr>
        <w:t xml:space="preserve">to </w:t>
      </w:r>
      <w:r w:rsidR="009F2D73">
        <w:rPr>
          <w:rFonts w:asciiTheme="majorBidi" w:hAnsiTheme="majorBidi" w:cstheme="majorBidi"/>
          <w:sz w:val="24"/>
          <w:szCs w:val="24"/>
        </w:rPr>
        <w:t xml:space="preserve">address </w:t>
      </w:r>
      <w:r w:rsidR="00F82E49">
        <w:rPr>
          <w:rFonts w:asciiTheme="majorBidi" w:hAnsiTheme="majorBidi" w:cstheme="majorBidi"/>
          <w:sz w:val="24"/>
          <w:szCs w:val="24"/>
        </w:rPr>
        <w:t xml:space="preserve">administrative </w:t>
      </w:r>
      <w:r w:rsidR="00161C81">
        <w:rPr>
          <w:rFonts w:asciiTheme="majorBidi" w:hAnsiTheme="majorBidi" w:cstheme="majorBidi"/>
          <w:sz w:val="24"/>
          <w:szCs w:val="24"/>
        </w:rPr>
        <w:t xml:space="preserve">as well as clinical </w:t>
      </w:r>
      <w:r w:rsidR="00F82E49">
        <w:rPr>
          <w:rFonts w:asciiTheme="majorBidi" w:hAnsiTheme="majorBidi" w:cstheme="majorBidi"/>
          <w:sz w:val="24"/>
          <w:szCs w:val="24"/>
        </w:rPr>
        <w:t>issues</w:t>
      </w:r>
      <w:r w:rsidR="00161C81">
        <w:rPr>
          <w:rFonts w:asciiTheme="majorBidi" w:hAnsiTheme="majorBidi" w:cstheme="majorBidi"/>
          <w:sz w:val="24"/>
          <w:szCs w:val="24"/>
        </w:rPr>
        <w:t xml:space="preserve">. </w:t>
      </w:r>
      <w:r w:rsidR="009F2D73">
        <w:rPr>
          <w:rFonts w:asciiTheme="majorBidi" w:hAnsiTheme="majorBidi" w:cstheme="majorBidi"/>
          <w:sz w:val="24"/>
          <w:szCs w:val="24"/>
        </w:rPr>
        <w:t xml:space="preserve">We </w:t>
      </w:r>
      <w:r w:rsidR="005C6CA5">
        <w:rPr>
          <w:rFonts w:asciiTheme="majorBidi" w:hAnsiTheme="majorBidi" w:cstheme="majorBidi"/>
          <w:sz w:val="24"/>
          <w:szCs w:val="24"/>
        </w:rPr>
        <w:t>did not find this subtheme in other studies</w:t>
      </w:r>
      <w:r w:rsidR="00CF026C">
        <w:rPr>
          <w:rFonts w:asciiTheme="majorBidi" w:hAnsiTheme="majorBidi" w:cstheme="majorBidi"/>
          <w:sz w:val="24"/>
          <w:szCs w:val="24"/>
        </w:rPr>
        <w:t>, although</w:t>
      </w:r>
      <w:r w:rsidR="00F82E49">
        <w:rPr>
          <w:rFonts w:asciiTheme="majorBidi" w:hAnsiTheme="majorBidi" w:cstheme="majorBidi"/>
          <w:sz w:val="24"/>
          <w:szCs w:val="24"/>
        </w:rPr>
        <w:t xml:space="preserve"> Scannel</w:t>
      </w:r>
      <w:r w:rsidR="00723DF6">
        <w:rPr>
          <w:rFonts w:asciiTheme="majorBidi" w:hAnsiTheme="majorBidi" w:cstheme="majorBidi"/>
          <w:sz w:val="24"/>
          <w:szCs w:val="24"/>
        </w:rPr>
        <w:t>l</w:t>
      </w:r>
      <w:r w:rsidR="00F82E49">
        <w:rPr>
          <w:rFonts w:asciiTheme="majorBidi" w:hAnsiTheme="majorBidi" w:cstheme="majorBidi"/>
          <w:sz w:val="24"/>
          <w:szCs w:val="24"/>
        </w:rPr>
        <w:t>-</w:t>
      </w:r>
      <w:proofErr w:type="spellStart"/>
      <w:r w:rsidR="00F82E49">
        <w:rPr>
          <w:rFonts w:asciiTheme="majorBidi" w:hAnsiTheme="majorBidi" w:cstheme="majorBidi"/>
          <w:sz w:val="24"/>
          <w:szCs w:val="24"/>
        </w:rPr>
        <w:t>Desch</w:t>
      </w:r>
      <w:proofErr w:type="spellEnd"/>
      <w:r w:rsidR="00F82E49">
        <w:rPr>
          <w:rFonts w:asciiTheme="majorBidi" w:hAnsiTheme="majorBidi" w:cstheme="majorBidi"/>
          <w:sz w:val="24"/>
          <w:szCs w:val="24"/>
        </w:rPr>
        <w:t xml:space="preserve"> and Doherty </w:t>
      </w:r>
      <w:r w:rsidR="00802ADC">
        <w:rPr>
          <w:rFonts w:asciiTheme="majorBidi" w:hAnsiTheme="majorBidi" w:cstheme="majorBidi"/>
          <w:sz w:val="24"/>
          <w:szCs w:val="24"/>
        </w:rPr>
        <w:t xml:space="preserve">(2010) </w:t>
      </w:r>
      <w:r w:rsidR="00CF026C">
        <w:rPr>
          <w:rFonts w:asciiTheme="majorBidi" w:hAnsiTheme="majorBidi" w:cstheme="majorBidi"/>
          <w:sz w:val="24"/>
          <w:szCs w:val="24"/>
        </w:rPr>
        <w:t xml:space="preserve">noted </w:t>
      </w:r>
      <w:r w:rsidR="00F82E49">
        <w:rPr>
          <w:rFonts w:asciiTheme="majorBidi" w:hAnsiTheme="majorBidi" w:cstheme="majorBidi"/>
          <w:sz w:val="24"/>
          <w:szCs w:val="24"/>
        </w:rPr>
        <w:t xml:space="preserve">that military nurses improved their clinical skills during the </w:t>
      </w:r>
      <w:r w:rsidR="00C94196">
        <w:rPr>
          <w:rFonts w:asciiTheme="majorBidi" w:hAnsiTheme="majorBidi" w:cstheme="majorBidi"/>
          <w:sz w:val="24"/>
          <w:szCs w:val="24"/>
        </w:rPr>
        <w:t xml:space="preserve">Iraq and Afghanistan </w:t>
      </w:r>
      <w:r w:rsidR="00F82E49">
        <w:rPr>
          <w:rFonts w:asciiTheme="majorBidi" w:hAnsiTheme="majorBidi" w:cstheme="majorBidi"/>
          <w:sz w:val="24"/>
          <w:szCs w:val="24"/>
        </w:rPr>
        <w:t>war</w:t>
      </w:r>
      <w:r w:rsidR="00C94196">
        <w:rPr>
          <w:rFonts w:asciiTheme="majorBidi" w:hAnsiTheme="majorBidi" w:cstheme="majorBidi"/>
          <w:sz w:val="24"/>
          <w:szCs w:val="24"/>
        </w:rPr>
        <w:t>s</w:t>
      </w:r>
      <w:r w:rsidR="00F82E49">
        <w:rPr>
          <w:rFonts w:asciiTheme="majorBidi" w:hAnsiTheme="majorBidi" w:cstheme="majorBidi"/>
          <w:sz w:val="24"/>
          <w:szCs w:val="24"/>
        </w:rPr>
        <w:t xml:space="preserve">. In our study, nurses </w:t>
      </w:r>
      <w:r w:rsidR="009F2D73">
        <w:rPr>
          <w:rFonts w:asciiTheme="majorBidi" w:hAnsiTheme="majorBidi" w:cstheme="majorBidi"/>
          <w:sz w:val="24"/>
          <w:szCs w:val="24"/>
        </w:rPr>
        <w:t xml:space="preserve">came </w:t>
      </w:r>
      <w:r w:rsidR="00F82E49">
        <w:rPr>
          <w:rFonts w:asciiTheme="majorBidi" w:hAnsiTheme="majorBidi" w:cstheme="majorBidi"/>
          <w:sz w:val="24"/>
          <w:szCs w:val="24"/>
        </w:rPr>
        <w:t xml:space="preserve">to </w:t>
      </w:r>
      <w:r w:rsidR="009F2D73">
        <w:rPr>
          <w:rFonts w:asciiTheme="majorBidi" w:hAnsiTheme="majorBidi" w:cstheme="majorBidi"/>
          <w:sz w:val="24"/>
          <w:szCs w:val="24"/>
        </w:rPr>
        <w:t xml:space="preserve">the </w:t>
      </w:r>
      <w:r w:rsidR="00F82E49">
        <w:rPr>
          <w:rFonts w:asciiTheme="majorBidi" w:hAnsiTheme="majorBidi" w:cstheme="majorBidi"/>
          <w:sz w:val="24"/>
          <w:szCs w:val="24"/>
        </w:rPr>
        <w:t xml:space="preserve">war </w:t>
      </w:r>
      <w:r w:rsidR="009F2D73">
        <w:rPr>
          <w:rFonts w:asciiTheme="majorBidi" w:hAnsiTheme="majorBidi" w:cstheme="majorBidi"/>
          <w:sz w:val="24"/>
          <w:szCs w:val="24"/>
        </w:rPr>
        <w:t xml:space="preserve">situation </w:t>
      </w:r>
      <w:r w:rsidR="00F82E49">
        <w:rPr>
          <w:rFonts w:asciiTheme="majorBidi" w:hAnsiTheme="majorBidi" w:cstheme="majorBidi"/>
          <w:sz w:val="24"/>
          <w:szCs w:val="24"/>
        </w:rPr>
        <w:t xml:space="preserve">with </w:t>
      </w:r>
      <w:r w:rsidR="009F2D73">
        <w:rPr>
          <w:rFonts w:asciiTheme="majorBidi" w:hAnsiTheme="majorBidi" w:cstheme="majorBidi"/>
          <w:sz w:val="24"/>
          <w:szCs w:val="24"/>
        </w:rPr>
        <w:t xml:space="preserve">a </w:t>
      </w:r>
      <w:r w:rsidR="00F82E49">
        <w:rPr>
          <w:rFonts w:asciiTheme="majorBidi" w:hAnsiTheme="majorBidi" w:cstheme="majorBidi"/>
          <w:sz w:val="24"/>
          <w:szCs w:val="24"/>
        </w:rPr>
        <w:t xml:space="preserve">high </w:t>
      </w:r>
      <w:r w:rsidR="009F2D73">
        <w:rPr>
          <w:rFonts w:asciiTheme="majorBidi" w:hAnsiTheme="majorBidi" w:cstheme="majorBidi"/>
          <w:sz w:val="24"/>
          <w:szCs w:val="24"/>
        </w:rPr>
        <w:t xml:space="preserve">level of </w:t>
      </w:r>
      <w:r w:rsidR="00F82E49">
        <w:rPr>
          <w:rFonts w:asciiTheme="majorBidi" w:hAnsiTheme="majorBidi" w:cstheme="majorBidi"/>
          <w:sz w:val="24"/>
          <w:szCs w:val="24"/>
        </w:rPr>
        <w:t xml:space="preserve">clinical </w:t>
      </w:r>
      <w:r w:rsidR="009F2D73">
        <w:rPr>
          <w:rFonts w:asciiTheme="majorBidi" w:hAnsiTheme="majorBidi" w:cstheme="majorBidi"/>
          <w:sz w:val="24"/>
          <w:szCs w:val="24"/>
        </w:rPr>
        <w:t xml:space="preserve">skills gained </w:t>
      </w:r>
      <w:r w:rsidR="00F82E49">
        <w:rPr>
          <w:rFonts w:asciiTheme="majorBidi" w:hAnsiTheme="majorBidi" w:cstheme="majorBidi"/>
          <w:sz w:val="24"/>
          <w:szCs w:val="24"/>
        </w:rPr>
        <w:t xml:space="preserve">from </w:t>
      </w:r>
      <w:r w:rsidR="009F2D73">
        <w:rPr>
          <w:rFonts w:asciiTheme="majorBidi" w:hAnsiTheme="majorBidi" w:cstheme="majorBidi"/>
          <w:sz w:val="24"/>
          <w:szCs w:val="24"/>
        </w:rPr>
        <w:t xml:space="preserve">working in </w:t>
      </w:r>
      <w:r w:rsidR="00F82E49">
        <w:rPr>
          <w:rFonts w:asciiTheme="majorBidi" w:hAnsiTheme="majorBidi" w:cstheme="majorBidi"/>
          <w:sz w:val="24"/>
          <w:szCs w:val="24"/>
        </w:rPr>
        <w:t>civilian ward</w:t>
      </w:r>
      <w:r w:rsidR="009F2D73">
        <w:rPr>
          <w:rFonts w:asciiTheme="majorBidi" w:hAnsiTheme="majorBidi" w:cstheme="majorBidi"/>
          <w:sz w:val="24"/>
          <w:szCs w:val="24"/>
        </w:rPr>
        <w:t>s</w:t>
      </w:r>
      <w:r w:rsidR="00F82E49">
        <w:rPr>
          <w:rFonts w:asciiTheme="majorBidi" w:hAnsiTheme="majorBidi" w:cstheme="majorBidi"/>
          <w:sz w:val="24"/>
          <w:szCs w:val="24"/>
        </w:rPr>
        <w:t xml:space="preserve">, </w:t>
      </w:r>
      <w:r w:rsidR="00161C81">
        <w:rPr>
          <w:rFonts w:asciiTheme="majorBidi" w:hAnsiTheme="majorBidi" w:cstheme="majorBidi"/>
          <w:sz w:val="24"/>
          <w:szCs w:val="24"/>
        </w:rPr>
        <w:t xml:space="preserve">and </w:t>
      </w:r>
      <w:r w:rsidR="00CF026C">
        <w:rPr>
          <w:rFonts w:asciiTheme="majorBidi" w:hAnsiTheme="majorBidi" w:cstheme="majorBidi"/>
          <w:sz w:val="24"/>
          <w:szCs w:val="24"/>
        </w:rPr>
        <w:t xml:space="preserve">then </w:t>
      </w:r>
      <w:r w:rsidR="00161C81">
        <w:rPr>
          <w:rFonts w:asciiTheme="majorBidi" w:hAnsiTheme="majorBidi" w:cstheme="majorBidi"/>
          <w:sz w:val="24"/>
          <w:szCs w:val="24"/>
        </w:rPr>
        <w:t xml:space="preserve">developed their management skills </w:t>
      </w:r>
      <w:r w:rsidR="00F82E49">
        <w:rPr>
          <w:rFonts w:asciiTheme="majorBidi" w:hAnsiTheme="majorBidi" w:cstheme="majorBidi"/>
          <w:sz w:val="24"/>
          <w:szCs w:val="24"/>
        </w:rPr>
        <w:t>during the</w:t>
      </w:r>
      <w:r w:rsidR="009F2D73">
        <w:rPr>
          <w:rFonts w:asciiTheme="majorBidi" w:hAnsiTheme="majorBidi" w:cstheme="majorBidi"/>
          <w:sz w:val="24"/>
          <w:szCs w:val="24"/>
        </w:rPr>
        <w:t>ir</w:t>
      </w:r>
      <w:r w:rsidR="00F82E49">
        <w:rPr>
          <w:rFonts w:asciiTheme="majorBidi" w:hAnsiTheme="majorBidi" w:cstheme="majorBidi"/>
          <w:sz w:val="24"/>
          <w:szCs w:val="24"/>
        </w:rPr>
        <w:t xml:space="preserve"> war service</w:t>
      </w:r>
      <w:r w:rsidR="00161C81">
        <w:rPr>
          <w:rFonts w:asciiTheme="majorBidi" w:hAnsiTheme="majorBidi" w:cstheme="majorBidi"/>
          <w:sz w:val="24"/>
          <w:szCs w:val="24"/>
        </w:rPr>
        <w:t>.</w:t>
      </w:r>
      <w:r w:rsidR="009B4C36">
        <w:rPr>
          <w:rFonts w:asciiTheme="majorBidi" w:hAnsiTheme="majorBidi" w:cstheme="majorBidi"/>
          <w:sz w:val="24"/>
          <w:szCs w:val="24"/>
        </w:rPr>
        <w:t xml:space="preserve"> </w:t>
      </w:r>
    </w:p>
    <w:p w14:paraId="65F27D4A" w14:textId="4022EEEA" w:rsidR="00D27A23" w:rsidRDefault="00CF026C" w:rsidP="00BA332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participants described </w:t>
      </w:r>
      <w:r w:rsidR="009F2D73">
        <w:rPr>
          <w:rFonts w:asciiTheme="majorBidi" w:hAnsiTheme="majorBidi" w:cstheme="majorBidi"/>
          <w:sz w:val="24"/>
          <w:szCs w:val="24"/>
        </w:rPr>
        <w:t xml:space="preserve">their </w:t>
      </w:r>
      <w:r w:rsidR="009B4C36">
        <w:rPr>
          <w:rFonts w:asciiTheme="majorBidi" w:hAnsiTheme="majorBidi" w:cstheme="majorBidi"/>
          <w:sz w:val="24"/>
          <w:szCs w:val="24"/>
        </w:rPr>
        <w:t xml:space="preserve">contribution to </w:t>
      </w:r>
      <w:r w:rsidR="009F2D73">
        <w:rPr>
          <w:rFonts w:asciiTheme="majorBidi" w:hAnsiTheme="majorBidi" w:cstheme="majorBidi"/>
          <w:sz w:val="24"/>
          <w:szCs w:val="24"/>
        </w:rPr>
        <w:t xml:space="preserve">helping </w:t>
      </w:r>
      <w:r w:rsidR="009B4C36">
        <w:rPr>
          <w:rFonts w:asciiTheme="majorBidi" w:hAnsiTheme="majorBidi" w:cstheme="majorBidi"/>
          <w:sz w:val="24"/>
          <w:szCs w:val="24"/>
        </w:rPr>
        <w:t>the wounded</w:t>
      </w:r>
      <w:r w:rsidR="009F2D73">
        <w:rPr>
          <w:rFonts w:asciiTheme="majorBidi" w:hAnsiTheme="majorBidi" w:cstheme="majorBidi"/>
          <w:sz w:val="24"/>
          <w:szCs w:val="24"/>
        </w:rPr>
        <w:t xml:space="preserve"> </w:t>
      </w:r>
      <w:r w:rsidR="00FC2697">
        <w:rPr>
          <w:rFonts w:asciiTheme="majorBidi" w:hAnsiTheme="majorBidi" w:cstheme="majorBidi"/>
          <w:sz w:val="24"/>
          <w:szCs w:val="24"/>
        </w:rPr>
        <w:t>as one of their major achievement</w:t>
      </w:r>
      <w:r w:rsidR="009F2D73">
        <w:rPr>
          <w:rFonts w:asciiTheme="majorBidi" w:hAnsiTheme="majorBidi" w:cstheme="majorBidi"/>
          <w:sz w:val="24"/>
          <w:szCs w:val="24"/>
        </w:rPr>
        <w:t>s</w:t>
      </w:r>
      <w:r w:rsidR="00FC2697">
        <w:rPr>
          <w:rFonts w:asciiTheme="majorBidi" w:hAnsiTheme="majorBidi" w:cstheme="majorBidi"/>
          <w:sz w:val="24"/>
          <w:szCs w:val="24"/>
        </w:rPr>
        <w:t xml:space="preserve">. This finding </w:t>
      </w:r>
      <w:r w:rsidR="00161C81">
        <w:rPr>
          <w:rFonts w:asciiTheme="majorBidi" w:hAnsiTheme="majorBidi" w:cstheme="majorBidi"/>
          <w:sz w:val="24"/>
          <w:szCs w:val="24"/>
        </w:rPr>
        <w:t>echoes</w:t>
      </w:r>
      <w:r w:rsidR="009D134E">
        <w:rPr>
          <w:rFonts w:asciiTheme="majorBidi" w:hAnsiTheme="majorBidi" w:cstheme="majorBidi"/>
          <w:sz w:val="24"/>
          <w:szCs w:val="24"/>
        </w:rPr>
        <w:t xml:space="preserve"> a</w:t>
      </w:r>
      <w:r w:rsidR="009F2D73">
        <w:rPr>
          <w:rFonts w:asciiTheme="majorBidi" w:hAnsiTheme="majorBidi" w:cstheme="majorBidi"/>
          <w:sz w:val="24"/>
          <w:szCs w:val="24"/>
        </w:rPr>
        <w:t>nother</w:t>
      </w:r>
      <w:r w:rsidR="009D134E">
        <w:rPr>
          <w:rFonts w:asciiTheme="majorBidi" w:hAnsiTheme="majorBidi" w:cstheme="majorBidi"/>
          <w:sz w:val="24"/>
          <w:szCs w:val="24"/>
        </w:rPr>
        <w:t xml:space="preserve"> study </w:t>
      </w:r>
      <w:r w:rsidR="009F2D73">
        <w:rPr>
          <w:rFonts w:asciiTheme="majorBidi" w:hAnsiTheme="majorBidi" w:cstheme="majorBidi"/>
          <w:sz w:val="24"/>
          <w:szCs w:val="24"/>
        </w:rPr>
        <w:t xml:space="preserve">in </w:t>
      </w:r>
      <w:r w:rsidR="009D134E">
        <w:rPr>
          <w:rFonts w:asciiTheme="majorBidi" w:hAnsiTheme="majorBidi" w:cstheme="majorBidi"/>
          <w:sz w:val="24"/>
          <w:szCs w:val="24"/>
        </w:rPr>
        <w:t xml:space="preserve">which </w:t>
      </w:r>
      <w:r w:rsidR="009F2D73">
        <w:rPr>
          <w:rFonts w:asciiTheme="majorBidi" w:hAnsiTheme="majorBidi" w:cstheme="majorBidi"/>
          <w:sz w:val="24"/>
          <w:szCs w:val="24"/>
        </w:rPr>
        <w:t xml:space="preserve">the </w:t>
      </w:r>
      <w:r w:rsidR="00FC2697">
        <w:rPr>
          <w:rFonts w:asciiTheme="majorBidi" w:hAnsiTheme="majorBidi" w:cstheme="majorBidi"/>
          <w:sz w:val="24"/>
          <w:szCs w:val="24"/>
        </w:rPr>
        <w:t>participants describe</w:t>
      </w:r>
      <w:r w:rsidR="009F2D73">
        <w:rPr>
          <w:rFonts w:asciiTheme="majorBidi" w:hAnsiTheme="majorBidi" w:cstheme="majorBidi"/>
          <w:sz w:val="24"/>
          <w:szCs w:val="24"/>
        </w:rPr>
        <w:t>d</w:t>
      </w:r>
      <w:r w:rsidR="00FC2697">
        <w:rPr>
          <w:rFonts w:asciiTheme="majorBidi" w:hAnsiTheme="majorBidi" w:cstheme="majorBidi"/>
          <w:sz w:val="24"/>
          <w:szCs w:val="24"/>
        </w:rPr>
        <w:t xml:space="preserve"> the relationship</w:t>
      </w:r>
      <w:r w:rsidR="009F2D73">
        <w:rPr>
          <w:rFonts w:asciiTheme="majorBidi" w:hAnsiTheme="majorBidi" w:cstheme="majorBidi"/>
          <w:sz w:val="24"/>
          <w:szCs w:val="24"/>
        </w:rPr>
        <w:t>s</w:t>
      </w:r>
      <w:r w:rsidR="00FC2697">
        <w:rPr>
          <w:rFonts w:asciiTheme="majorBidi" w:hAnsiTheme="majorBidi" w:cstheme="majorBidi"/>
          <w:sz w:val="24"/>
          <w:szCs w:val="24"/>
        </w:rPr>
        <w:t xml:space="preserve"> </w:t>
      </w:r>
      <w:r w:rsidR="009F2D73">
        <w:rPr>
          <w:rFonts w:asciiTheme="majorBidi" w:hAnsiTheme="majorBidi" w:cstheme="majorBidi"/>
          <w:sz w:val="24"/>
          <w:szCs w:val="24"/>
        </w:rPr>
        <w:t xml:space="preserve">they </w:t>
      </w:r>
      <w:r w:rsidR="00FC2697">
        <w:rPr>
          <w:rFonts w:asciiTheme="majorBidi" w:hAnsiTheme="majorBidi" w:cstheme="majorBidi"/>
          <w:sz w:val="24"/>
          <w:szCs w:val="24"/>
        </w:rPr>
        <w:t xml:space="preserve">created with </w:t>
      </w:r>
      <w:r w:rsidR="009F2D73">
        <w:rPr>
          <w:rFonts w:asciiTheme="majorBidi" w:hAnsiTheme="majorBidi" w:cstheme="majorBidi"/>
          <w:sz w:val="24"/>
          <w:szCs w:val="24"/>
        </w:rPr>
        <w:t xml:space="preserve">the </w:t>
      </w:r>
      <w:r w:rsidR="00FC2697">
        <w:rPr>
          <w:rFonts w:asciiTheme="majorBidi" w:hAnsiTheme="majorBidi" w:cstheme="majorBidi"/>
          <w:sz w:val="24"/>
          <w:szCs w:val="24"/>
        </w:rPr>
        <w:t xml:space="preserve">wounded as </w:t>
      </w:r>
      <w:r w:rsidR="00161C81">
        <w:rPr>
          <w:rFonts w:asciiTheme="majorBidi" w:hAnsiTheme="majorBidi" w:cstheme="majorBidi"/>
          <w:sz w:val="24"/>
          <w:szCs w:val="24"/>
        </w:rPr>
        <w:t xml:space="preserve">having a </w:t>
      </w:r>
      <w:r w:rsidR="00FC2697">
        <w:rPr>
          <w:rFonts w:asciiTheme="majorBidi" w:hAnsiTheme="majorBidi" w:cstheme="majorBidi"/>
          <w:sz w:val="24"/>
          <w:szCs w:val="24"/>
        </w:rPr>
        <w:t xml:space="preserve">positive effect </w:t>
      </w:r>
      <w:r w:rsidR="00016E32">
        <w:rPr>
          <w:rFonts w:asciiTheme="majorBidi" w:hAnsiTheme="majorBidi" w:cstheme="majorBidi"/>
          <w:sz w:val="24"/>
          <w:szCs w:val="24"/>
        </w:rPr>
        <w:t>during</w:t>
      </w:r>
      <w:r w:rsidR="009F2D73">
        <w:rPr>
          <w:rFonts w:asciiTheme="majorBidi" w:hAnsiTheme="majorBidi" w:cstheme="majorBidi"/>
          <w:sz w:val="24"/>
          <w:szCs w:val="24"/>
        </w:rPr>
        <w:t xml:space="preserve"> this </w:t>
      </w:r>
      <w:r w:rsidR="00FC2697">
        <w:rPr>
          <w:rFonts w:asciiTheme="majorBidi" w:hAnsiTheme="majorBidi" w:cstheme="majorBidi"/>
          <w:sz w:val="24"/>
          <w:szCs w:val="24"/>
        </w:rPr>
        <w:t>stressful event</w:t>
      </w:r>
      <w:r w:rsidR="009F2D73">
        <w:rPr>
          <w:rFonts w:asciiTheme="majorBidi" w:hAnsiTheme="majorBidi" w:cstheme="majorBidi"/>
          <w:sz w:val="24"/>
          <w:szCs w:val="24"/>
        </w:rPr>
        <w:t xml:space="preserve"> </w:t>
      </w:r>
      <w:r w:rsidR="00FC269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veterans","type":"article-journal","volume":"28"},"uris":["http://www.mendeley.com/documents/?uuid=e8c9db5d-81d8-4a19-8581-e391d62a81ed"]}],"mendeley":{"formattedCitation":"(Stanton et al., 1996)","plainTextFormattedCitation":"(Stanton et al., 1996)","previouslyFormattedCitation":"(Stanton et al., 1996)"},"properties":{"noteIndex":0},"schema":"https://github.com/citation-style-language/schema/raw/master/csl-citation.json"}</w:instrText>
      </w:r>
      <w:r w:rsidR="00FC269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(Stanton et al., 1996)</w:t>
      </w:r>
      <w:r w:rsidR="00FC2697">
        <w:rPr>
          <w:rFonts w:asciiTheme="majorBidi" w:hAnsiTheme="majorBidi" w:cstheme="majorBidi"/>
          <w:sz w:val="24"/>
          <w:szCs w:val="24"/>
        </w:rPr>
        <w:fldChar w:fldCharType="end"/>
      </w:r>
      <w:r w:rsidR="00FC2697">
        <w:rPr>
          <w:rFonts w:asciiTheme="majorBidi" w:hAnsiTheme="majorBidi" w:cstheme="majorBidi"/>
          <w:sz w:val="24"/>
          <w:szCs w:val="24"/>
        </w:rPr>
        <w:t>.</w:t>
      </w:r>
      <w:r w:rsidR="003820B8">
        <w:rPr>
          <w:rFonts w:asciiTheme="majorBidi" w:hAnsiTheme="majorBidi" w:cstheme="majorBidi"/>
          <w:sz w:val="24"/>
          <w:szCs w:val="24"/>
        </w:rPr>
        <w:t xml:space="preserve"> </w:t>
      </w:r>
      <w:r w:rsidR="006C65BC">
        <w:rPr>
          <w:rFonts w:asciiTheme="majorBidi" w:hAnsiTheme="majorBidi" w:cstheme="majorBidi"/>
          <w:sz w:val="24"/>
          <w:szCs w:val="24"/>
        </w:rPr>
        <w:t>One of th</w:t>
      </w:r>
      <w:r w:rsidR="003F239E">
        <w:rPr>
          <w:rFonts w:asciiTheme="majorBidi" w:hAnsiTheme="majorBidi" w:cstheme="majorBidi"/>
          <w:sz w:val="24"/>
          <w:szCs w:val="24"/>
        </w:rPr>
        <w:t>e unique subthemes that emerged in this</w:t>
      </w:r>
      <w:r w:rsidR="006C65BC">
        <w:rPr>
          <w:rFonts w:asciiTheme="majorBidi" w:hAnsiTheme="majorBidi" w:cstheme="majorBidi"/>
          <w:sz w:val="24"/>
          <w:szCs w:val="24"/>
        </w:rPr>
        <w:t xml:space="preserve"> </w:t>
      </w:r>
      <w:r w:rsidR="00161C81">
        <w:rPr>
          <w:rFonts w:asciiTheme="majorBidi" w:hAnsiTheme="majorBidi" w:cstheme="majorBidi"/>
          <w:sz w:val="24"/>
          <w:szCs w:val="24"/>
        </w:rPr>
        <w:t xml:space="preserve">earlier </w:t>
      </w:r>
      <w:r w:rsidR="0092400B">
        <w:rPr>
          <w:rFonts w:asciiTheme="majorBidi" w:hAnsiTheme="majorBidi" w:cstheme="majorBidi"/>
          <w:sz w:val="24"/>
          <w:szCs w:val="24"/>
        </w:rPr>
        <w:t xml:space="preserve">study </w:t>
      </w:r>
      <w:r w:rsidR="003F239E">
        <w:rPr>
          <w:rFonts w:asciiTheme="majorBidi" w:hAnsiTheme="majorBidi" w:cstheme="majorBidi"/>
          <w:sz w:val="24"/>
          <w:szCs w:val="24"/>
        </w:rPr>
        <w:t xml:space="preserve">refers </w:t>
      </w:r>
      <w:r w:rsidR="0092400B">
        <w:rPr>
          <w:rFonts w:asciiTheme="majorBidi" w:hAnsiTheme="majorBidi" w:cstheme="majorBidi"/>
          <w:sz w:val="24"/>
          <w:szCs w:val="24"/>
        </w:rPr>
        <w:t>to the participants</w:t>
      </w:r>
      <w:r w:rsidR="003F239E">
        <w:rPr>
          <w:rFonts w:asciiTheme="majorBidi" w:hAnsiTheme="majorBidi" w:cstheme="majorBidi"/>
          <w:sz w:val="24"/>
          <w:szCs w:val="24"/>
        </w:rPr>
        <w:t>’</w:t>
      </w:r>
      <w:r w:rsidR="0092400B">
        <w:rPr>
          <w:rFonts w:asciiTheme="majorBidi" w:hAnsiTheme="majorBidi" w:cstheme="majorBidi"/>
          <w:sz w:val="24"/>
          <w:szCs w:val="24"/>
        </w:rPr>
        <w:t xml:space="preserve"> need </w:t>
      </w:r>
      <w:r w:rsidR="003F239E">
        <w:rPr>
          <w:rFonts w:asciiTheme="majorBidi" w:hAnsiTheme="majorBidi" w:cstheme="majorBidi"/>
          <w:sz w:val="24"/>
          <w:szCs w:val="24"/>
        </w:rPr>
        <w:t xml:space="preserve">for </w:t>
      </w:r>
      <w:r w:rsidR="0092400B">
        <w:rPr>
          <w:rFonts w:asciiTheme="majorBidi" w:hAnsiTheme="majorBidi" w:cstheme="majorBidi"/>
          <w:sz w:val="24"/>
          <w:szCs w:val="24"/>
        </w:rPr>
        <w:t xml:space="preserve">acknowledgement </w:t>
      </w:r>
      <w:r w:rsidR="003F239E">
        <w:rPr>
          <w:rFonts w:asciiTheme="majorBidi" w:hAnsiTheme="majorBidi" w:cstheme="majorBidi"/>
          <w:sz w:val="24"/>
          <w:szCs w:val="24"/>
        </w:rPr>
        <w:t xml:space="preserve">of their contributions </w:t>
      </w:r>
      <w:r w:rsidR="0092400B">
        <w:rPr>
          <w:rFonts w:asciiTheme="majorBidi" w:hAnsiTheme="majorBidi" w:cstheme="majorBidi"/>
          <w:sz w:val="24"/>
          <w:szCs w:val="24"/>
        </w:rPr>
        <w:t xml:space="preserve">from military and governmental authorities. </w:t>
      </w:r>
      <w:r w:rsidR="003F239E">
        <w:rPr>
          <w:rFonts w:asciiTheme="majorBidi" w:hAnsiTheme="majorBidi" w:cstheme="majorBidi"/>
          <w:sz w:val="24"/>
          <w:szCs w:val="24"/>
        </w:rPr>
        <w:t xml:space="preserve">As </w:t>
      </w:r>
      <w:r w:rsidR="0092400B">
        <w:rPr>
          <w:rFonts w:asciiTheme="majorBidi" w:hAnsiTheme="majorBidi" w:cstheme="majorBidi"/>
          <w:sz w:val="24"/>
          <w:szCs w:val="24"/>
        </w:rPr>
        <w:t>our study</w:t>
      </w:r>
      <w:r w:rsidR="00161C81">
        <w:rPr>
          <w:rFonts w:asciiTheme="majorBidi" w:hAnsiTheme="majorBidi" w:cstheme="majorBidi"/>
          <w:sz w:val="24"/>
          <w:szCs w:val="24"/>
        </w:rPr>
        <w:t xml:space="preserve"> and others show</w:t>
      </w:r>
      <w:r w:rsidR="0092400B">
        <w:rPr>
          <w:rFonts w:asciiTheme="majorBidi" w:hAnsiTheme="majorBidi" w:cstheme="majorBidi"/>
          <w:sz w:val="24"/>
          <w:szCs w:val="24"/>
        </w:rPr>
        <w:t>, military nurses serve with remarkable commitment but</w:t>
      </w:r>
      <w:r w:rsidR="00152510">
        <w:rPr>
          <w:rFonts w:asciiTheme="majorBidi" w:hAnsiTheme="majorBidi" w:cstheme="majorBidi"/>
          <w:sz w:val="24"/>
          <w:szCs w:val="24"/>
        </w:rPr>
        <w:t xml:space="preserve"> while they</w:t>
      </w:r>
      <w:r w:rsidR="0092400B">
        <w:rPr>
          <w:rFonts w:asciiTheme="majorBidi" w:hAnsiTheme="majorBidi" w:cstheme="majorBidi"/>
          <w:sz w:val="24"/>
          <w:szCs w:val="24"/>
        </w:rPr>
        <w:t xml:space="preserve"> do not </w:t>
      </w:r>
      <w:r w:rsidR="00152510">
        <w:rPr>
          <w:rFonts w:asciiTheme="majorBidi" w:hAnsiTheme="majorBidi" w:cstheme="majorBidi"/>
          <w:sz w:val="24"/>
          <w:szCs w:val="24"/>
        </w:rPr>
        <w:t>see</w:t>
      </w:r>
      <w:r w:rsidR="0092400B">
        <w:rPr>
          <w:rFonts w:asciiTheme="majorBidi" w:hAnsiTheme="majorBidi" w:cstheme="majorBidi"/>
          <w:sz w:val="24"/>
          <w:szCs w:val="24"/>
        </w:rPr>
        <w:t xml:space="preserve"> themselves</w:t>
      </w:r>
      <w:r w:rsidR="00152510">
        <w:rPr>
          <w:rFonts w:asciiTheme="majorBidi" w:hAnsiTheme="majorBidi" w:cstheme="majorBidi"/>
          <w:sz w:val="24"/>
          <w:szCs w:val="24"/>
        </w:rPr>
        <w:t xml:space="preserve"> as</w:t>
      </w:r>
      <w:r w:rsidR="003F239E">
        <w:rPr>
          <w:rFonts w:asciiTheme="majorBidi" w:hAnsiTheme="majorBidi" w:cstheme="majorBidi"/>
          <w:sz w:val="24"/>
          <w:szCs w:val="24"/>
        </w:rPr>
        <w:t xml:space="preserve"> </w:t>
      </w:r>
      <w:r w:rsidR="0092400B">
        <w:rPr>
          <w:rFonts w:asciiTheme="majorBidi" w:hAnsiTheme="majorBidi" w:cstheme="majorBidi"/>
          <w:sz w:val="24"/>
          <w:szCs w:val="24"/>
        </w:rPr>
        <w:t>heroes</w:t>
      </w:r>
      <w:r w:rsidR="003F239E">
        <w:rPr>
          <w:rFonts w:asciiTheme="majorBidi" w:hAnsiTheme="majorBidi" w:cstheme="majorBidi"/>
          <w:sz w:val="24"/>
          <w:szCs w:val="24"/>
        </w:rPr>
        <w:t xml:space="preserve"> </w:t>
      </w:r>
      <w:r w:rsidR="0092400B">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{"citationItems":[{"id":"ITEM-1","itemData":{"DOI":"10.1016/j.jen.2007.09.007","ISSN":"00991767","PMID":"18035173","author":[{"dropping-particle":"","family":"Sheehy","given":"Susan","non-dropping-particle":"","parse-names":false,"suffix":""}],"container-title":"Journal of Emergency Nursing","id":"ITEM-1","issue":"6","issued":{"date-parts":[["2007"]]},"page":"555-563","title":"US military nurses in wartime: Reluctant heroes, always there","type":"article-journal","volume":"33"},"uris":["http://www.mendeley.com/documents/?uuid=59d3c4c5-ae06-45ec-89d1-94626efe317a"]}],"mendeley":{"formattedCitation":"(Sheehy, 2007)","plainTextFormattedCitation":"(Sheehy, 2007)","previouslyFormattedCitation":"(Sheehy, 2007)"},"properties":{"noteIndex":0},"schema":"https://github.com/citation-style-language/schema/raw/master/csl-citation.json"}</w:instrText>
      </w:r>
      <w:r w:rsidR="0092400B">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(Sheehy, 2007)</w:t>
      </w:r>
      <w:r w:rsidR="0092400B">
        <w:rPr>
          <w:rFonts w:asciiTheme="majorBidi" w:hAnsiTheme="majorBidi" w:cstheme="majorBidi"/>
          <w:sz w:val="24"/>
          <w:szCs w:val="24"/>
        </w:rPr>
        <w:fldChar w:fldCharType="end"/>
      </w:r>
      <w:r w:rsidR="00BA3326">
        <w:rPr>
          <w:rFonts w:asciiTheme="majorBidi" w:hAnsiTheme="majorBidi" w:cstheme="majorBidi"/>
          <w:sz w:val="24"/>
          <w:szCs w:val="24"/>
        </w:rPr>
        <w:t xml:space="preserve">, </w:t>
      </w:r>
      <w:r w:rsidR="00152510">
        <w:rPr>
          <w:rFonts w:asciiTheme="majorBidi" w:hAnsiTheme="majorBidi" w:cstheme="majorBidi"/>
          <w:sz w:val="24"/>
          <w:szCs w:val="24"/>
        </w:rPr>
        <w:t>they</w:t>
      </w:r>
      <w:r w:rsidR="00BA3326">
        <w:rPr>
          <w:rFonts w:asciiTheme="majorBidi" w:hAnsiTheme="majorBidi" w:cstheme="majorBidi"/>
          <w:sz w:val="24"/>
          <w:szCs w:val="24"/>
        </w:rPr>
        <w:t xml:space="preserve"> still feel the need for recognition</w:t>
      </w:r>
      <w:r w:rsidR="00723DF6">
        <w:rPr>
          <w:rFonts w:asciiTheme="majorBidi" w:hAnsiTheme="majorBidi" w:cstheme="majorBidi"/>
          <w:sz w:val="24"/>
          <w:szCs w:val="24"/>
        </w:rPr>
        <w:t xml:space="preserve">. </w:t>
      </w:r>
      <w:r w:rsidR="00152510">
        <w:rPr>
          <w:rFonts w:asciiTheme="majorBidi" w:hAnsiTheme="majorBidi" w:cstheme="majorBidi"/>
          <w:sz w:val="24"/>
          <w:szCs w:val="24"/>
        </w:rPr>
        <w:t>This</w:t>
      </w:r>
      <w:r w:rsidR="003F239E">
        <w:rPr>
          <w:rFonts w:asciiTheme="majorBidi" w:hAnsiTheme="majorBidi" w:cstheme="majorBidi"/>
          <w:sz w:val="24"/>
          <w:szCs w:val="24"/>
        </w:rPr>
        <w:t xml:space="preserve"> </w:t>
      </w:r>
      <w:r w:rsidR="00723DF6">
        <w:rPr>
          <w:rFonts w:asciiTheme="majorBidi" w:hAnsiTheme="majorBidi" w:cstheme="majorBidi"/>
          <w:sz w:val="24"/>
          <w:szCs w:val="24"/>
        </w:rPr>
        <w:t xml:space="preserve">need for </w:t>
      </w:r>
      <w:r w:rsidR="003F239E">
        <w:rPr>
          <w:rFonts w:asciiTheme="majorBidi" w:hAnsiTheme="majorBidi" w:cstheme="majorBidi"/>
          <w:sz w:val="24"/>
          <w:szCs w:val="24"/>
        </w:rPr>
        <w:t xml:space="preserve">recognition </w:t>
      </w:r>
      <w:r w:rsidR="00723DF6">
        <w:rPr>
          <w:rFonts w:asciiTheme="majorBidi" w:hAnsiTheme="majorBidi" w:cstheme="majorBidi"/>
          <w:sz w:val="24"/>
          <w:szCs w:val="24"/>
        </w:rPr>
        <w:t xml:space="preserve">may not </w:t>
      </w:r>
      <w:r w:rsidR="003F239E">
        <w:rPr>
          <w:rFonts w:asciiTheme="majorBidi" w:hAnsiTheme="majorBidi" w:cstheme="majorBidi"/>
          <w:sz w:val="24"/>
          <w:szCs w:val="24"/>
        </w:rPr>
        <w:t xml:space="preserve">have </w:t>
      </w:r>
      <w:r w:rsidR="00723DF6">
        <w:rPr>
          <w:rFonts w:asciiTheme="majorBidi" w:hAnsiTheme="majorBidi" w:cstheme="majorBidi"/>
          <w:sz w:val="24"/>
          <w:szCs w:val="24"/>
        </w:rPr>
        <w:t xml:space="preserve">emerged </w:t>
      </w:r>
      <w:r w:rsidR="003F239E">
        <w:rPr>
          <w:rFonts w:asciiTheme="majorBidi" w:hAnsiTheme="majorBidi" w:cstheme="majorBidi"/>
          <w:sz w:val="24"/>
          <w:szCs w:val="24"/>
        </w:rPr>
        <w:t xml:space="preserve">in </w:t>
      </w:r>
      <w:r w:rsidR="00723DF6">
        <w:rPr>
          <w:rFonts w:asciiTheme="majorBidi" w:hAnsiTheme="majorBidi" w:cstheme="majorBidi"/>
          <w:sz w:val="24"/>
          <w:szCs w:val="24"/>
        </w:rPr>
        <w:t xml:space="preserve">other studies since many </w:t>
      </w:r>
      <w:r w:rsidR="00152510">
        <w:rPr>
          <w:rFonts w:asciiTheme="majorBidi" w:hAnsiTheme="majorBidi" w:cstheme="majorBidi"/>
          <w:sz w:val="24"/>
          <w:szCs w:val="24"/>
        </w:rPr>
        <w:t>countries</w:t>
      </w:r>
      <w:r w:rsidR="00723DF6">
        <w:rPr>
          <w:rFonts w:asciiTheme="majorBidi" w:hAnsiTheme="majorBidi" w:cstheme="majorBidi"/>
          <w:sz w:val="24"/>
          <w:szCs w:val="24"/>
        </w:rPr>
        <w:t xml:space="preserve"> </w:t>
      </w:r>
      <w:r w:rsidR="00D31088">
        <w:rPr>
          <w:rFonts w:asciiTheme="majorBidi" w:hAnsiTheme="majorBidi" w:cstheme="majorBidi"/>
          <w:sz w:val="24"/>
          <w:szCs w:val="24"/>
        </w:rPr>
        <w:t>honor</w:t>
      </w:r>
      <w:r w:rsidR="00723DF6">
        <w:rPr>
          <w:rFonts w:asciiTheme="majorBidi" w:hAnsiTheme="majorBidi" w:cstheme="majorBidi"/>
          <w:sz w:val="24"/>
          <w:szCs w:val="24"/>
        </w:rPr>
        <w:t xml:space="preserve"> and acknowledge </w:t>
      </w:r>
      <w:r w:rsidR="0080718B">
        <w:rPr>
          <w:rFonts w:asciiTheme="majorBidi" w:hAnsiTheme="majorBidi" w:cstheme="majorBidi"/>
          <w:sz w:val="24"/>
          <w:szCs w:val="24"/>
        </w:rPr>
        <w:t xml:space="preserve">their own country's military nurses for </w:t>
      </w:r>
      <w:r w:rsidR="00723DF6">
        <w:rPr>
          <w:rFonts w:asciiTheme="majorBidi" w:hAnsiTheme="majorBidi" w:cstheme="majorBidi"/>
          <w:sz w:val="24"/>
          <w:szCs w:val="24"/>
        </w:rPr>
        <w:t>their contribution</w:t>
      </w:r>
      <w:r w:rsidR="000D3636">
        <w:rPr>
          <w:rFonts w:asciiTheme="majorBidi" w:hAnsiTheme="majorBidi" w:cstheme="majorBidi"/>
          <w:sz w:val="24"/>
          <w:szCs w:val="24"/>
        </w:rPr>
        <w:t xml:space="preserve">s in war </w:t>
      </w:r>
      <w:r w:rsidR="00152510">
        <w:rPr>
          <w:rFonts w:asciiTheme="majorBidi" w:hAnsiTheme="majorBidi" w:cstheme="majorBidi"/>
          <w:sz w:val="24"/>
          <w:szCs w:val="24"/>
        </w:rPr>
        <w:t xml:space="preserve">in publications and commemorations </w:t>
      </w:r>
      <w:r w:rsidR="00D8666E">
        <w:rPr>
          <w:rFonts w:asciiTheme="majorBidi" w:hAnsiTheme="majorBidi" w:cstheme="majorBidi"/>
          <w:sz w:val="24"/>
          <w:szCs w:val="24"/>
        </w:rPr>
        <w:fldChar w:fldCharType="begin" w:fldLock="1"/>
      </w:r>
      <w:r w:rsidR="00E0598D">
        <w:rPr>
          <w:rFonts w:asciiTheme="majorBidi" w:hAnsiTheme="majorBidi" w:cstheme="majorBidi"/>
          <w:sz w:val="24"/>
          <w:szCs w:val="24"/>
        </w:rPr>
        <w:instrText>ADDIN CSL_CITATION {"citationItems":[{"id":"ITEM-1","itemData":{"author":[{"dropping-particle":"","family":"Gadd","given":"J","non-dropping-particle":"","parse-names":false,"suffix":""}],"container-title":"Australian Nursing &amp; Midwifery Journal","id":"ITEM-1","issue":"9","issued":{"date-parts":[["2015"]]},"page":"14-17","title":"ANZAC Nurses","type":"article-journal","volume":"22"},"uris":["http://www.mendeley.com/documents/?uuid=8e5f7b57-c386-4c9f-81de-30332b03b16e"]},{"id":"ITEM-2","itemData":{"author":[{"dropping-particle":"","family":"Ashton","given":"Clare","non-dropping-particle":"","parse-names":false,"suffix":""}],"container-title":"Kai Tiaki Nursing New Zeland","id":"ITEM-2","issue":"3","issued":{"date-parts":[["2015"]]},"page":"2","title":"Commemorating the ANZAC nurses","type":"article-journal","volume":"21"},"uris":["http://www.mendeley.com/documents/?uuid=548dc739-71e0-4ff3-9f27-72350a09d912"]},{"id":"ITEM-3","itemData":{"container-title":"Australian Nursing &amp; Midwifery Journal","id":"ITEM-3","issue":"10","issued":{"date-parts":[["2017"]]},"page":"13","title":"News: New coin to honour army nurses","type":"article-journal","volume":"24"},"uris":["http://www.mendeley.com/documents/?uuid=5272c289-9bda-42f6-aad2-d513d64a8560"]},{"id":"ITEM-4","itemData":{"DOI":"10.7748/phc.16.8.4.s2","ISSN":"0264-5033","abstract":"This InBrief seeks to identify some of the headline debates that can be expected in 2008 and to sketch the backdrop against which these will unfold. The aim is not so much to predict outcomes, but to situate and frame the EU debates on development cooperation so as to enable as wide a group of stakeholders as possible to follow and participate in them.","container-title":"American Nurse","id":"ITEM-4","issue":"4","issued":{"date-parts":[["2007"]]},"page":"4-4","title":"In Brief: Nurse killed in Iraq","type":"article-journal","volume":"39"},"uris":["http://www.mendeley.com/documents/?uuid=8b93b034-f11e-4f49-af90-e88b35e5d09c"]}],"mendeley":{"formattedCitation":"(Ashton, 2015; Gadd, 2015; “In Brief: Nurse killed in Iraq,” 2007; “News: New coin to honour army nurses,” 2017)","plainTextFormattedCitation":"(Ashton, 2015; Gadd, 2015; “In Brief: Nurse killed in Iraq,” 2007; “News: New coin to honour army nurses,” 2017)","previouslyFormattedCitation":"(Ashton, 2015; Gadd, 2015; “In Brief: Nurse killed in Iraq,” 2007; “News: New coin to honour army nurses,” 2017)"},"properties":{"noteIndex":0},"schema":"https://github.com/citation-style-language/schema/raw/master/csl-citation.json"}</w:instrText>
      </w:r>
      <w:r w:rsidR="00D8666E">
        <w:rPr>
          <w:rFonts w:asciiTheme="majorBidi" w:hAnsiTheme="majorBidi" w:cstheme="majorBidi"/>
          <w:sz w:val="24"/>
          <w:szCs w:val="24"/>
        </w:rPr>
        <w:fldChar w:fldCharType="separate"/>
      </w:r>
      <w:r w:rsidR="00C37503" w:rsidRPr="007600A6">
        <w:rPr>
          <w:rFonts w:asciiTheme="majorBidi" w:hAnsiTheme="majorBidi" w:cstheme="majorBidi"/>
          <w:noProof/>
          <w:sz w:val="24"/>
          <w:szCs w:val="24"/>
          <w:highlight w:val="yellow"/>
          <w:rPrChange w:id="173" w:author="Author">
            <w:rPr>
              <w:rFonts w:asciiTheme="majorBidi" w:hAnsiTheme="majorBidi" w:cstheme="majorBidi"/>
              <w:noProof/>
              <w:sz w:val="24"/>
              <w:szCs w:val="24"/>
            </w:rPr>
          </w:rPrChange>
        </w:rPr>
        <w:t>(Ashton, 2015; Gadd, 2015; “In Brief: Nurse killed in Iraq,” 2007; “News: New coin to ho</w:t>
      </w:r>
      <w:r w:rsidR="00C37503" w:rsidRPr="00C37503">
        <w:rPr>
          <w:rFonts w:asciiTheme="majorBidi" w:hAnsiTheme="majorBidi" w:cstheme="majorBidi"/>
          <w:noProof/>
          <w:sz w:val="24"/>
          <w:szCs w:val="24"/>
        </w:rPr>
        <w:t>nour army nurses,” 2017)</w:t>
      </w:r>
      <w:r w:rsidR="00D8666E">
        <w:rPr>
          <w:rFonts w:asciiTheme="majorBidi" w:hAnsiTheme="majorBidi" w:cstheme="majorBidi"/>
          <w:sz w:val="24"/>
          <w:szCs w:val="24"/>
        </w:rPr>
        <w:fldChar w:fldCharType="end"/>
      </w:r>
      <w:r w:rsidR="00D8666E">
        <w:rPr>
          <w:rFonts w:asciiTheme="majorBidi" w:hAnsiTheme="majorBidi" w:cstheme="majorBidi"/>
          <w:sz w:val="24"/>
          <w:szCs w:val="24"/>
        </w:rPr>
        <w:t>.</w:t>
      </w:r>
    </w:p>
    <w:p w14:paraId="4897B075" w14:textId="73ABE5B8" w:rsidR="00D27A23" w:rsidRDefault="00D27A23" w:rsidP="00C2411E">
      <w:pPr>
        <w:spacing w:after="0" w:line="480" w:lineRule="auto"/>
        <w:rPr>
          <w:rFonts w:asciiTheme="majorBidi" w:hAnsiTheme="majorBidi" w:cstheme="majorBidi"/>
          <w:sz w:val="24"/>
          <w:szCs w:val="24"/>
        </w:rPr>
      </w:pPr>
      <w:r>
        <w:rPr>
          <w:rFonts w:asciiTheme="majorBidi" w:hAnsiTheme="majorBidi" w:cstheme="majorBidi"/>
          <w:sz w:val="24"/>
          <w:szCs w:val="24"/>
        </w:rPr>
        <w:t xml:space="preserve">Conclusions </w:t>
      </w:r>
    </w:p>
    <w:p w14:paraId="652EA657" w14:textId="477F4841" w:rsidR="006453C6" w:rsidRDefault="00D27A23" w:rsidP="00864F1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study </w:t>
      </w:r>
      <w:r w:rsidR="00F40A53">
        <w:rPr>
          <w:rFonts w:asciiTheme="majorBidi" w:hAnsiTheme="majorBidi" w:cstheme="majorBidi"/>
          <w:sz w:val="24"/>
          <w:szCs w:val="24"/>
        </w:rPr>
        <w:t xml:space="preserve">contributes to the literature describing the experience and impact of battlefield nursing. Using in-depth interviews with nurses who fought in three wars in which Israel was engaged between </w:t>
      </w:r>
      <w:r w:rsidR="00DE44A4">
        <w:rPr>
          <w:rFonts w:asciiTheme="majorBidi" w:hAnsiTheme="majorBidi" w:cstheme="majorBidi"/>
          <w:sz w:val="24"/>
          <w:szCs w:val="24"/>
        </w:rPr>
        <w:t>1967</w:t>
      </w:r>
      <w:r w:rsidR="00F40A53">
        <w:rPr>
          <w:rFonts w:asciiTheme="majorBidi" w:hAnsiTheme="majorBidi" w:cstheme="majorBidi"/>
          <w:sz w:val="24"/>
          <w:szCs w:val="24"/>
        </w:rPr>
        <w:t xml:space="preserve"> and 1982, nurses described common experiences, </w:t>
      </w:r>
      <w:r w:rsidR="00F40A53">
        <w:rPr>
          <w:rFonts w:asciiTheme="majorBidi" w:hAnsiTheme="majorBidi" w:cstheme="majorBidi"/>
          <w:sz w:val="24"/>
          <w:szCs w:val="24"/>
        </w:rPr>
        <w:lastRenderedPageBreak/>
        <w:t xml:space="preserve">immediate and long-term </w:t>
      </w:r>
      <w:r w:rsidR="00B07BBF">
        <w:rPr>
          <w:rFonts w:asciiTheme="majorBidi" w:hAnsiTheme="majorBidi" w:cstheme="majorBidi"/>
          <w:sz w:val="24"/>
          <w:szCs w:val="24"/>
        </w:rPr>
        <w:t xml:space="preserve">challenges. </w:t>
      </w:r>
      <w:r>
        <w:rPr>
          <w:rFonts w:asciiTheme="majorBidi" w:hAnsiTheme="majorBidi" w:cstheme="majorBidi"/>
          <w:sz w:val="24"/>
          <w:szCs w:val="24"/>
        </w:rPr>
        <w:t xml:space="preserve">Investigating this issue many years after </w:t>
      </w:r>
      <w:r w:rsidR="00D31088">
        <w:rPr>
          <w:rFonts w:asciiTheme="majorBidi" w:hAnsiTheme="majorBidi" w:cstheme="majorBidi"/>
          <w:sz w:val="24"/>
          <w:szCs w:val="24"/>
        </w:rPr>
        <w:t>the</w:t>
      </w:r>
      <w:r w:rsidR="00F40A53">
        <w:rPr>
          <w:rFonts w:asciiTheme="majorBidi" w:hAnsiTheme="majorBidi" w:cstheme="majorBidi"/>
          <w:sz w:val="24"/>
          <w:szCs w:val="24"/>
        </w:rPr>
        <w:t xml:space="preserve">ir wartime experiences is </w:t>
      </w:r>
      <w:r>
        <w:rPr>
          <w:rFonts w:asciiTheme="majorBidi" w:hAnsiTheme="majorBidi" w:cstheme="majorBidi"/>
          <w:sz w:val="24"/>
          <w:szCs w:val="24"/>
        </w:rPr>
        <w:t xml:space="preserve">one </w:t>
      </w:r>
      <w:r w:rsidR="000D3636">
        <w:rPr>
          <w:rFonts w:asciiTheme="majorBidi" w:hAnsiTheme="majorBidi" w:cstheme="majorBidi"/>
          <w:sz w:val="24"/>
          <w:szCs w:val="24"/>
        </w:rPr>
        <w:t xml:space="preserve">of the study’s </w:t>
      </w:r>
      <w:r>
        <w:rPr>
          <w:rFonts w:asciiTheme="majorBidi" w:hAnsiTheme="majorBidi" w:cstheme="majorBidi"/>
          <w:sz w:val="24"/>
          <w:szCs w:val="24"/>
        </w:rPr>
        <w:t>limitations</w:t>
      </w:r>
      <w:r w:rsidR="00F40A53">
        <w:rPr>
          <w:rFonts w:asciiTheme="majorBidi" w:hAnsiTheme="majorBidi" w:cstheme="majorBidi"/>
          <w:sz w:val="24"/>
          <w:szCs w:val="24"/>
        </w:rPr>
        <w:t xml:space="preserve">; </w:t>
      </w:r>
      <w:r w:rsidR="00CC335F">
        <w:rPr>
          <w:rFonts w:asciiTheme="majorBidi" w:hAnsiTheme="majorBidi" w:cstheme="majorBidi"/>
          <w:sz w:val="24"/>
          <w:szCs w:val="24"/>
        </w:rPr>
        <w:t xml:space="preserve">some participants had difficulty overcoming </w:t>
      </w:r>
      <w:r w:rsidR="000D3636">
        <w:rPr>
          <w:rFonts w:asciiTheme="majorBidi" w:hAnsiTheme="majorBidi" w:cstheme="majorBidi"/>
          <w:sz w:val="24"/>
          <w:szCs w:val="24"/>
        </w:rPr>
        <w:t>the obstacles to</w:t>
      </w:r>
      <w:r w:rsidR="00296CCE">
        <w:rPr>
          <w:rFonts w:asciiTheme="majorBidi" w:hAnsiTheme="majorBidi" w:cstheme="majorBidi"/>
          <w:sz w:val="24"/>
          <w:szCs w:val="24"/>
        </w:rPr>
        <w:t xml:space="preserve"> memories </w:t>
      </w:r>
      <w:r w:rsidR="000D3636">
        <w:rPr>
          <w:rFonts w:asciiTheme="majorBidi" w:hAnsiTheme="majorBidi" w:cstheme="majorBidi"/>
          <w:sz w:val="24"/>
          <w:szCs w:val="24"/>
        </w:rPr>
        <w:t>presented by the passage of many years</w:t>
      </w:r>
      <w:r w:rsidR="00296CCE">
        <w:rPr>
          <w:rFonts w:asciiTheme="majorBidi" w:hAnsiTheme="majorBidi" w:cstheme="majorBidi"/>
          <w:sz w:val="24"/>
          <w:szCs w:val="24"/>
        </w:rPr>
        <w:t>.</w:t>
      </w:r>
      <w:r w:rsidR="00DC66BB">
        <w:rPr>
          <w:rFonts w:asciiTheme="majorBidi" w:hAnsiTheme="majorBidi" w:cstheme="majorBidi"/>
          <w:sz w:val="24"/>
          <w:szCs w:val="24"/>
        </w:rPr>
        <w:t xml:space="preserve"> </w:t>
      </w:r>
      <w:r w:rsidR="00CC335F">
        <w:rPr>
          <w:rFonts w:asciiTheme="majorBidi" w:hAnsiTheme="majorBidi" w:cstheme="majorBidi"/>
          <w:sz w:val="24"/>
          <w:szCs w:val="24"/>
        </w:rPr>
        <w:t>On the other hand</w:t>
      </w:r>
      <w:r w:rsidR="00DC66BB">
        <w:rPr>
          <w:rFonts w:asciiTheme="majorBidi" w:hAnsiTheme="majorBidi" w:cstheme="majorBidi"/>
          <w:sz w:val="24"/>
          <w:szCs w:val="24"/>
        </w:rPr>
        <w:t xml:space="preserve">, conducting the study from </w:t>
      </w:r>
      <w:r w:rsidR="00CF026C">
        <w:rPr>
          <w:rFonts w:asciiTheme="majorBidi" w:hAnsiTheme="majorBidi" w:cstheme="majorBidi"/>
          <w:sz w:val="24"/>
          <w:szCs w:val="24"/>
        </w:rPr>
        <w:t xml:space="preserve">this </w:t>
      </w:r>
      <w:r w:rsidR="00DC66BB">
        <w:rPr>
          <w:rFonts w:asciiTheme="majorBidi" w:hAnsiTheme="majorBidi" w:cstheme="majorBidi"/>
          <w:sz w:val="24"/>
          <w:szCs w:val="24"/>
        </w:rPr>
        <w:t xml:space="preserve">time </w:t>
      </w:r>
      <w:r w:rsidR="007B49B0">
        <w:rPr>
          <w:rFonts w:asciiTheme="majorBidi" w:hAnsiTheme="majorBidi" w:cstheme="majorBidi"/>
          <w:sz w:val="24"/>
          <w:szCs w:val="24"/>
        </w:rPr>
        <w:t>distance</w:t>
      </w:r>
      <w:r w:rsidR="00DC66BB">
        <w:rPr>
          <w:rFonts w:asciiTheme="majorBidi" w:hAnsiTheme="majorBidi" w:cstheme="majorBidi"/>
          <w:sz w:val="24"/>
          <w:szCs w:val="24"/>
        </w:rPr>
        <w:t xml:space="preserve"> </w:t>
      </w:r>
      <w:r w:rsidR="00CC335F">
        <w:rPr>
          <w:rFonts w:asciiTheme="majorBidi" w:hAnsiTheme="majorBidi" w:cstheme="majorBidi"/>
          <w:sz w:val="24"/>
          <w:szCs w:val="24"/>
        </w:rPr>
        <w:t xml:space="preserve">not only </w:t>
      </w:r>
      <w:r w:rsidR="00DC66BB">
        <w:rPr>
          <w:rFonts w:asciiTheme="majorBidi" w:hAnsiTheme="majorBidi" w:cstheme="majorBidi"/>
          <w:sz w:val="24"/>
          <w:szCs w:val="24"/>
        </w:rPr>
        <w:t>provided a wide perspective on the subject</w:t>
      </w:r>
      <w:r w:rsidR="00162665">
        <w:rPr>
          <w:rFonts w:asciiTheme="majorBidi" w:hAnsiTheme="majorBidi" w:cstheme="majorBidi"/>
          <w:sz w:val="24"/>
          <w:szCs w:val="24"/>
        </w:rPr>
        <w:t xml:space="preserve"> </w:t>
      </w:r>
      <w:r w:rsidR="000D3636">
        <w:rPr>
          <w:rFonts w:asciiTheme="majorBidi" w:hAnsiTheme="majorBidi" w:cstheme="majorBidi"/>
          <w:sz w:val="24"/>
          <w:szCs w:val="24"/>
        </w:rPr>
        <w:t xml:space="preserve">across </w:t>
      </w:r>
      <w:r w:rsidR="00162665">
        <w:rPr>
          <w:rFonts w:asciiTheme="majorBidi" w:hAnsiTheme="majorBidi" w:cstheme="majorBidi"/>
          <w:sz w:val="24"/>
          <w:szCs w:val="24"/>
        </w:rPr>
        <w:t xml:space="preserve">more than one war, </w:t>
      </w:r>
      <w:r w:rsidR="00CC335F">
        <w:rPr>
          <w:rFonts w:asciiTheme="majorBidi" w:hAnsiTheme="majorBidi" w:cstheme="majorBidi"/>
          <w:sz w:val="24"/>
          <w:szCs w:val="24"/>
        </w:rPr>
        <w:t xml:space="preserve">it also confirmed the existence of long-term impacts from wartime experiences as well as </w:t>
      </w:r>
      <w:r w:rsidR="00162665">
        <w:rPr>
          <w:rFonts w:asciiTheme="majorBidi" w:hAnsiTheme="majorBidi" w:cstheme="majorBidi"/>
          <w:sz w:val="24"/>
          <w:szCs w:val="24"/>
        </w:rPr>
        <w:t xml:space="preserve">common </w:t>
      </w:r>
      <w:r w:rsidR="00CC335F">
        <w:rPr>
          <w:rFonts w:asciiTheme="majorBidi" w:hAnsiTheme="majorBidi" w:cstheme="majorBidi"/>
          <w:sz w:val="24"/>
          <w:szCs w:val="24"/>
        </w:rPr>
        <w:t xml:space="preserve">patterns in </w:t>
      </w:r>
      <w:r w:rsidR="00162665">
        <w:rPr>
          <w:rFonts w:asciiTheme="majorBidi" w:hAnsiTheme="majorBidi" w:cstheme="majorBidi"/>
          <w:sz w:val="24"/>
          <w:szCs w:val="24"/>
        </w:rPr>
        <w:t xml:space="preserve">coping with </w:t>
      </w:r>
      <w:proofErr w:type="spellStart"/>
      <w:proofErr w:type="gramStart"/>
      <w:r w:rsidR="00162665">
        <w:rPr>
          <w:rFonts w:asciiTheme="majorBidi" w:hAnsiTheme="majorBidi" w:cstheme="majorBidi"/>
          <w:sz w:val="24"/>
          <w:szCs w:val="24"/>
        </w:rPr>
        <w:t>them</w:t>
      </w:r>
      <w:r w:rsidR="00643F3E">
        <w:rPr>
          <w:rFonts w:asciiTheme="majorBidi" w:hAnsiTheme="majorBidi" w:cstheme="majorBidi"/>
          <w:sz w:val="24"/>
          <w:szCs w:val="24"/>
        </w:rPr>
        <w:t>.</w:t>
      </w:r>
      <w:r w:rsidR="00AA75C8">
        <w:rPr>
          <w:rFonts w:asciiTheme="majorBidi" w:hAnsiTheme="majorBidi" w:cstheme="majorBidi"/>
          <w:sz w:val="24"/>
          <w:szCs w:val="24"/>
        </w:rPr>
        <w:t>Although</w:t>
      </w:r>
      <w:proofErr w:type="spellEnd"/>
      <w:proofErr w:type="gramEnd"/>
      <w:r w:rsidR="00AA75C8">
        <w:rPr>
          <w:rFonts w:asciiTheme="majorBidi" w:hAnsiTheme="majorBidi" w:cstheme="majorBidi"/>
          <w:sz w:val="24"/>
          <w:szCs w:val="24"/>
        </w:rPr>
        <w:t xml:space="preserve"> </w:t>
      </w:r>
      <w:r w:rsidR="000D3636">
        <w:rPr>
          <w:rFonts w:asciiTheme="majorBidi" w:hAnsiTheme="majorBidi" w:cstheme="majorBidi"/>
          <w:sz w:val="24"/>
          <w:szCs w:val="24"/>
        </w:rPr>
        <w:t>between 39 and 54</w:t>
      </w:r>
      <w:r w:rsidR="00AA75C8">
        <w:rPr>
          <w:rFonts w:asciiTheme="majorBidi" w:hAnsiTheme="majorBidi" w:cstheme="majorBidi"/>
          <w:sz w:val="24"/>
          <w:szCs w:val="24"/>
        </w:rPr>
        <w:t xml:space="preserve"> years </w:t>
      </w:r>
      <w:r w:rsidR="000D3636">
        <w:rPr>
          <w:rFonts w:asciiTheme="majorBidi" w:hAnsiTheme="majorBidi" w:cstheme="majorBidi"/>
          <w:sz w:val="24"/>
          <w:szCs w:val="24"/>
        </w:rPr>
        <w:t xml:space="preserve">have </w:t>
      </w:r>
      <w:r w:rsidR="00AA75C8">
        <w:rPr>
          <w:rFonts w:asciiTheme="majorBidi" w:hAnsiTheme="majorBidi" w:cstheme="majorBidi"/>
          <w:sz w:val="24"/>
          <w:szCs w:val="24"/>
        </w:rPr>
        <w:t>passed since the end of</w:t>
      </w:r>
      <w:r w:rsidR="00162665">
        <w:rPr>
          <w:rFonts w:asciiTheme="majorBidi" w:hAnsiTheme="majorBidi" w:cstheme="majorBidi"/>
          <w:sz w:val="24"/>
          <w:szCs w:val="24"/>
        </w:rPr>
        <w:t xml:space="preserve"> the</w:t>
      </w:r>
      <w:r w:rsidR="000D3636">
        <w:rPr>
          <w:rFonts w:asciiTheme="majorBidi" w:hAnsiTheme="majorBidi" w:cstheme="majorBidi"/>
          <w:sz w:val="24"/>
          <w:szCs w:val="24"/>
        </w:rPr>
        <w:t>se</w:t>
      </w:r>
      <w:r w:rsidR="00162665">
        <w:rPr>
          <w:rFonts w:asciiTheme="majorBidi" w:hAnsiTheme="majorBidi" w:cstheme="majorBidi"/>
          <w:sz w:val="24"/>
          <w:szCs w:val="24"/>
        </w:rPr>
        <w:t xml:space="preserve"> </w:t>
      </w:r>
      <w:r w:rsidR="000D3636">
        <w:rPr>
          <w:rFonts w:asciiTheme="majorBidi" w:hAnsiTheme="majorBidi" w:cstheme="majorBidi"/>
          <w:sz w:val="24"/>
          <w:szCs w:val="24"/>
        </w:rPr>
        <w:t xml:space="preserve">respective </w:t>
      </w:r>
      <w:r w:rsidR="00162665">
        <w:rPr>
          <w:rFonts w:asciiTheme="majorBidi" w:hAnsiTheme="majorBidi" w:cstheme="majorBidi"/>
          <w:sz w:val="24"/>
          <w:szCs w:val="24"/>
        </w:rPr>
        <w:t xml:space="preserve">wars, participants still live with </w:t>
      </w:r>
      <w:r w:rsidR="00172238">
        <w:rPr>
          <w:rFonts w:asciiTheme="majorBidi" w:hAnsiTheme="majorBidi" w:cstheme="majorBidi"/>
          <w:sz w:val="24"/>
          <w:szCs w:val="24"/>
        </w:rPr>
        <w:t xml:space="preserve">harsh </w:t>
      </w:r>
      <w:r w:rsidR="00162665">
        <w:rPr>
          <w:rFonts w:asciiTheme="majorBidi" w:hAnsiTheme="majorBidi" w:cstheme="majorBidi"/>
          <w:sz w:val="24"/>
          <w:szCs w:val="24"/>
        </w:rPr>
        <w:t>and unprocessed war experience</w:t>
      </w:r>
      <w:r w:rsidR="00172238">
        <w:rPr>
          <w:rFonts w:asciiTheme="majorBidi" w:hAnsiTheme="majorBidi" w:cstheme="majorBidi"/>
          <w:sz w:val="24"/>
          <w:szCs w:val="24"/>
        </w:rPr>
        <w:t>s</w:t>
      </w:r>
      <w:r w:rsidR="00162665">
        <w:rPr>
          <w:rFonts w:asciiTheme="majorBidi" w:hAnsiTheme="majorBidi" w:cstheme="majorBidi"/>
          <w:sz w:val="24"/>
          <w:szCs w:val="24"/>
        </w:rPr>
        <w:t>.</w:t>
      </w:r>
      <w:r w:rsidR="00AA75C8">
        <w:rPr>
          <w:rFonts w:asciiTheme="majorBidi" w:hAnsiTheme="majorBidi" w:cstheme="majorBidi"/>
          <w:sz w:val="24"/>
          <w:szCs w:val="24"/>
        </w:rPr>
        <w:t xml:space="preserve"> </w:t>
      </w:r>
      <w:commentRangeStart w:id="174"/>
      <w:r w:rsidR="00CC335F">
        <w:rPr>
          <w:rFonts w:asciiTheme="majorBidi" w:hAnsiTheme="majorBidi" w:cstheme="majorBidi"/>
          <w:sz w:val="24"/>
          <w:szCs w:val="24"/>
        </w:rPr>
        <w:t xml:space="preserve">Among the most </w:t>
      </w:r>
      <w:r w:rsidR="00A05B24">
        <w:rPr>
          <w:rFonts w:asciiTheme="majorBidi" w:hAnsiTheme="majorBidi" w:cstheme="majorBidi"/>
          <w:sz w:val="24"/>
          <w:szCs w:val="24"/>
        </w:rPr>
        <w:t>beneficial</w:t>
      </w:r>
      <w:r w:rsidR="00CC335F">
        <w:rPr>
          <w:rFonts w:asciiTheme="majorBidi" w:hAnsiTheme="majorBidi" w:cstheme="majorBidi"/>
          <w:sz w:val="24"/>
          <w:szCs w:val="24"/>
        </w:rPr>
        <w:t xml:space="preserve"> </w:t>
      </w:r>
      <w:proofErr w:type="spellStart"/>
      <w:ins w:id="175" w:author="Author">
        <w:r w:rsidR="00424F5D">
          <w:rPr>
            <w:rFonts w:asciiTheme="majorBidi" w:hAnsiTheme="majorBidi" w:cstheme="majorBidi"/>
            <w:sz w:val="24"/>
            <w:szCs w:val="24"/>
          </w:rPr>
          <w:t>experience</w:t>
        </w:r>
      </w:ins>
      <w:del w:id="176" w:author="Author">
        <w:r w:rsidR="00CC335F" w:rsidDel="00424F5D">
          <w:rPr>
            <w:rFonts w:asciiTheme="majorBidi" w:hAnsiTheme="majorBidi" w:cstheme="majorBidi"/>
            <w:sz w:val="24"/>
            <w:szCs w:val="24"/>
          </w:rPr>
          <w:delText xml:space="preserve">XX </w:delText>
        </w:r>
      </w:del>
      <w:r w:rsidR="00CC335F">
        <w:rPr>
          <w:rFonts w:asciiTheme="majorBidi" w:hAnsiTheme="majorBidi" w:cstheme="majorBidi"/>
          <w:sz w:val="24"/>
          <w:szCs w:val="24"/>
        </w:rPr>
        <w:t>that</w:t>
      </w:r>
      <w:proofErr w:type="spellEnd"/>
      <w:r w:rsidR="00CC335F">
        <w:rPr>
          <w:rFonts w:asciiTheme="majorBidi" w:hAnsiTheme="majorBidi" w:cstheme="majorBidi"/>
          <w:sz w:val="24"/>
          <w:szCs w:val="24"/>
        </w:rPr>
        <w:t xml:space="preserve"> nurses reported was the </w:t>
      </w:r>
      <w:ins w:id="177" w:author="Author">
        <w:r w:rsidR="00424F5D">
          <w:rPr>
            <w:rFonts w:asciiTheme="majorBidi" w:hAnsiTheme="majorBidi" w:cstheme="majorBidi"/>
            <w:sz w:val="24"/>
            <w:szCs w:val="24"/>
          </w:rPr>
          <w:t>need</w:t>
        </w:r>
      </w:ins>
      <w:del w:id="178" w:author="Author">
        <w:r w:rsidR="00CC335F" w:rsidDel="00424F5D">
          <w:rPr>
            <w:rFonts w:asciiTheme="majorBidi" w:hAnsiTheme="majorBidi" w:cstheme="majorBidi"/>
            <w:sz w:val="24"/>
            <w:szCs w:val="24"/>
          </w:rPr>
          <w:delText>XXX</w:delText>
        </w:r>
        <w:r w:rsidR="00036039" w:rsidDel="00424F5D">
          <w:rPr>
            <w:rFonts w:asciiTheme="majorBidi" w:hAnsiTheme="majorBidi" w:cstheme="majorBidi"/>
            <w:sz w:val="24"/>
            <w:szCs w:val="24"/>
          </w:rPr>
          <w:delText xml:space="preserve"> (</w:delText>
        </w:r>
      </w:del>
      <w:ins w:id="179" w:author="Author">
        <w:r w:rsidR="00864F12">
          <w:rPr>
            <w:rFonts w:asciiTheme="majorBidi" w:hAnsiTheme="majorBidi" w:cstheme="majorBidi"/>
            <w:sz w:val="24"/>
            <w:szCs w:val="24"/>
          </w:rPr>
          <w:t xml:space="preserve"> for </w:t>
        </w:r>
      </w:ins>
      <w:r w:rsidR="00036039">
        <w:rPr>
          <w:rFonts w:asciiTheme="majorBidi" w:hAnsiTheme="majorBidi" w:cstheme="majorBidi"/>
          <w:sz w:val="24"/>
          <w:szCs w:val="24"/>
        </w:rPr>
        <w:t>recognition by</w:t>
      </w:r>
      <w:del w:id="180" w:author="Author">
        <w:r w:rsidR="00036039" w:rsidDel="00864F12">
          <w:rPr>
            <w:rFonts w:asciiTheme="majorBidi" w:hAnsiTheme="majorBidi" w:cstheme="majorBidi"/>
            <w:sz w:val="24"/>
            <w:szCs w:val="24"/>
          </w:rPr>
          <w:delText>)</w:delText>
        </w:r>
        <w:r w:rsidR="00CC335F" w:rsidDel="00036039">
          <w:rPr>
            <w:rFonts w:asciiTheme="majorBidi" w:hAnsiTheme="majorBidi" w:cstheme="majorBidi"/>
            <w:sz w:val="24"/>
            <w:szCs w:val="24"/>
          </w:rPr>
          <w:delText xml:space="preserve"> </w:delText>
        </w:r>
      </w:del>
      <w:r w:rsidR="00CC335F">
        <w:rPr>
          <w:rFonts w:asciiTheme="majorBidi" w:hAnsiTheme="majorBidi" w:cstheme="majorBidi"/>
          <w:sz w:val="24"/>
          <w:szCs w:val="24"/>
        </w:rPr>
        <w:t xml:space="preserve"> officials/society</w:t>
      </w:r>
      <w:commentRangeEnd w:id="174"/>
      <w:r w:rsidR="00424F5D">
        <w:rPr>
          <w:rStyle w:val="CommentReference"/>
        </w:rPr>
        <w:commentReference w:id="174"/>
      </w:r>
      <w:r w:rsidR="00CC335F">
        <w:rPr>
          <w:rFonts w:asciiTheme="majorBidi" w:hAnsiTheme="majorBidi" w:cstheme="majorBidi"/>
          <w:sz w:val="24"/>
          <w:szCs w:val="24"/>
        </w:rPr>
        <w:t>.</w:t>
      </w:r>
      <w:ins w:id="181" w:author="Author">
        <w:r w:rsidR="00CC335F">
          <w:rPr>
            <w:rFonts w:asciiTheme="majorBidi" w:hAnsiTheme="majorBidi" w:cstheme="majorBidi"/>
            <w:sz w:val="24"/>
            <w:szCs w:val="24"/>
          </w:rPr>
          <w:t xml:space="preserve"> </w:t>
        </w:r>
      </w:ins>
      <w:r w:rsidR="00643F3E">
        <w:rPr>
          <w:rFonts w:asciiTheme="majorBidi" w:hAnsiTheme="majorBidi" w:cstheme="majorBidi"/>
          <w:sz w:val="24"/>
          <w:szCs w:val="24"/>
        </w:rPr>
        <w:t>Officials</w:t>
      </w:r>
      <w:r w:rsidR="00172238">
        <w:rPr>
          <w:rFonts w:asciiTheme="majorBidi" w:hAnsiTheme="majorBidi" w:cstheme="majorBidi"/>
          <w:sz w:val="24"/>
          <w:szCs w:val="24"/>
        </w:rPr>
        <w:t>’</w:t>
      </w:r>
      <w:r w:rsidR="00643F3E">
        <w:rPr>
          <w:rFonts w:asciiTheme="majorBidi" w:hAnsiTheme="majorBidi" w:cstheme="majorBidi"/>
          <w:sz w:val="24"/>
          <w:szCs w:val="24"/>
        </w:rPr>
        <w:t xml:space="preserve"> acknowledgment and </w:t>
      </w:r>
      <w:r w:rsidR="00E82D5E">
        <w:rPr>
          <w:rFonts w:asciiTheme="majorBidi" w:hAnsiTheme="majorBidi" w:cstheme="majorBidi"/>
          <w:sz w:val="24"/>
          <w:szCs w:val="24"/>
        </w:rPr>
        <w:t>recognition</w:t>
      </w:r>
      <w:r w:rsidR="00643F3E">
        <w:rPr>
          <w:rFonts w:asciiTheme="majorBidi" w:hAnsiTheme="majorBidi" w:cstheme="majorBidi"/>
          <w:sz w:val="24"/>
          <w:szCs w:val="24"/>
        </w:rPr>
        <w:t xml:space="preserve"> could help nurses </w:t>
      </w:r>
      <w:r w:rsidR="00172238">
        <w:rPr>
          <w:rFonts w:asciiTheme="majorBidi" w:hAnsiTheme="majorBidi" w:cstheme="majorBidi"/>
          <w:sz w:val="24"/>
          <w:szCs w:val="24"/>
        </w:rPr>
        <w:t xml:space="preserve">feel </w:t>
      </w:r>
      <w:r w:rsidR="00643F3E">
        <w:rPr>
          <w:rFonts w:asciiTheme="majorBidi" w:hAnsiTheme="majorBidi" w:cstheme="majorBidi"/>
          <w:sz w:val="24"/>
          <w:szCs w:val="24"/>
        </w:rPr>
        <w:t>more</w:t>
      </w:r>
      <w:r w:rsidR="00E82D5E">
        <w:rPr>
          <w:rFonts w:asciiTheme="majorBidi" w:hAnsiTheme="majorBidi" w:cstheme="majorBidi"/>
          <w:sz w:val="24"/>
          <w:szCs w:val="24"/>
        </w:rPr>
        <w:t xml:space="preserve"> </w:t>
      </w:r>
      <w:r w:rsidR="00CF026C">
        <w:rPr>
          <w:rFonts w:asciiTheme="majorBidi" w:hAnsiTheme="majorBidi" w:cstheme="majorBidi"/>
          <w:sz w:val="24"/>
          <w:szCs w:val="24"/>
        </w:rPr>
        <w:t>valued</w:t>
      </w:r>
      <w:r w:rsidR="00152510">
        <w:rPr>
          <w:rFonts w:asciiTheme="majorBidi" w:hAnsiTheme="majorBidi" w:cstheme="majorBidi"/>
          <w:sz w:val="24"/>
          <w:szCs w:val="24"/>
        </w:rPr>
        <w:t>,</w:t>
      </w:r>
      <w:r w:rsidR="00CF026C">
        <w:rPr>
          <w:rFonts w:asciiTheme="majorBidi" w:hAnsiTheme="majorBidi" w:cstheme="majorBidi"/>
          <w:sz w:val="24"/>
          <w:szCs w:val="24"/>
        </w:rPr>
        <w:t xml:space="preserve"> </w:t>
      </w:r>
      <w:r w:rsidR="00E82D5E">
        <w:rPr>
          <w:rFonts w:asciiTheme="majorBidi" w:hAnsiTheme="majorBidi" w:cstheme="majorBidi"/>
          <w:sz w:val="24"/>
          <w:szCs w:val="24"/>
        </w:rPr>
        <w:t xml:space="preserve">and </w:t>
      </w:r>
      <w:r w:rsidR="00D31088">
        <w:rPr>
          <w:rFonts w:asciiTheme="majorBidi" w:hAnsiTheme="majorBidi" w:cstheme="majorBidi"/>
          <w:sz w:val="24"/>
          <w:szCs w:val="24"/>
        </w:rPr>
        <w:t xml:space="preserve">documenting their contribution as part of the professional and national heritage legacy could support and </w:t>
      </w:r>
      <w:r w:rsidR="00E82D5E">
        <w:rPr>
          <w:rFonts w:asciiTheme="majorBidi" w:hAnsiTheme="majorBidi" w:cstheme="majorBidi"/>
          <w:sz w:val="24"/>
          <w:szCs w:val="24"/>
        </w:rPr>
        <w:t xml:space="preserve">encourage </w:t>
      </w:r>
      <w:r w:rsidR="00D31088">
        <w:rPr>
          <w:rFonts w:asciiTheme="majorBidi" w:hAnsiTheme="majorBidi" w:cstheme="majorBidi"/>
          <w:sz w:val="24"/>
          <w:szCs w:val="24"/>
        </w:rPr>
        <w:t>those who served in the past</w:t>
      </w:r>
      <w:r w:rsidR="00152510">
        <w:rPr>
          <w:rFonts w:asciiTheme="majorBidi" w:hAnsiTheme="majorBidi" w:cstheme="majorBidi"/>
          <w:sz w:val="24"/>
          <w:szCs w:val="24"/>
        </w:rPr>
        <w:t>,</w:t>
      </w:r>
      <w:r w:rsidR="00D31088">
        <w:rPr>
          <w:rFonts w:asciiTheme="majorBidi" w:hAnsiTheme="majorBidi" w:cstheme="majorBidi"/>
          <w:sz w:val="24"/>
          <w:szCs w:val="24"/>
        </w:rPr>
        <w:t xml:space="preserve"> as well as those just entering the nursing profession</w:t>
      </w:r>
      <w:r w:rsidR="00E82D5E">
        <w:rPr>
          <w:rFonts w:asciiTheme="majorBidi" w:hAnsiTheme="majorBidi" w:cstheme="majorBidi"/>
          <w:sz w:val="24"/>
          <w:szCs w:val="24"/>
        </w:rPr>
        <w:t>.</w:t>
      </w:r>
    </w:p>
    <w:p w14:paraId="482C8413" w14:textId="74DA846C" w:rsidR="00D31088" w:rsidRDefault="008008C2" w:rsidP="00C2411E">
      <w:pPr>
        <w:spacing w:after="0" w:line="480" w:lineRule="auto"/>
        <w:rPr>
          <w:rFonts w:asciiTheme="majorBidi" w:hAnsiTheme="majorBidi" w:cstheme="majorBidi"/>
          <w:sz w:val="24"/>
          <w:szCs w:val="24"/>
        </w:rPr>
      </w:pPr>
      <w:r>
        <w:rPr>
          <w:rFonts w:asciiTheme="majorBidi" w:hAnsiTheme="majorBidi" w:cstheme="majorBidi"/>
          <w:sz w:val="24"/>
          <w:szCs w:val="24"/>
        </w:rPr>
        <w:t xml:space="preserve"> Implications for </w:t>
      </w:r>
      <w:r w:rsidR="00D31088">
        <w:rPr>
          <w:rFonts w:asciiTheme="majorBidi" w:hAnsiTheme="majorBidi" w:cstheme="majorBidi"/>
          <w:sz w:val="24"/>
          <w:szCs w:val="24"/>
        </w:rPr>
        <w:t>Nursing and Health Policy</w:t>
      </w:r>
    </w:p>
    <w:p w14:paraId="68C501C9" w14:textId="6BF86758" w:rsidR="00E82D5E" w:rsidRDefault="00A36900" w:rsidP="007A672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Nurses serving during</w:t>
      </w:r>
      <w:ins w:id="182" w:author="Author">
        <w:r w:rsidR="007A6721">
          <w:rPr>
            <w:rFonts w:asciiTheme="majorBidi" w:hAnsiTheme="majorBidi" w:cstheme="majorBidi"/>
            <w:sz w:val="24"/>
            <w:szCs w:val="24"/>
          </w:rPr>
          <w:t xml:space="preserve"> crisis/</w:t>
        </w:r>
      </w:ins>
      <w:r>
        <w:rPr>
          <w:rFonts w:asciiTheme="majorBidi" w:hAnsiTheme="majorBidi" w:cstheme="majorBidi"/>
          <w:sz w:val="24"/>
          <w:szCs w:val="24"/>
        </w:rPr>
        <w:t xml:space="preserve"> wartime</w:t>
      </w:r>
      <w:r w:rsidR="00F0243E">
        <w:rPr>
          <w:rFonts w:asciiTheme="majorBidi" w:hAnsiTheme="majorBidi" w:cstheme="majorBidi"/>
          <w:sz w:val="24"/>
          <w:szCs w:val="24"/>
        </w:rPr>
        <w:t xml:space="preserve"> </w:t>
      </w:r>
      <w:r w:rsidR="00172238">
        <w:rPr>
          <w:rFonts w:asciiTheme="majorBidi" w:hAnsiTheme="majorBidi" w:cstheme="majorBidi"/>
          <w:sz w:val="24"/>
          <w:szCs w:val="24"/>
        </w:rPr>
        <w:t xml:space="preserve">face </w:t>
      </w:r>
      <w:r w:rsidR="00F0243E">
        <w:rPr>
          <w:rFonts w:asciiTheme="majorBidi" w:hAnsiTheme="majorBidi" w:cstheme="majorBidi"/>
          <w:sz w:val="24"/>
          <w:szCs w:val="24"/>
        </w:rPr>
        <w:t xml:space="preserve">many challenges. </w:t>
      </w:r>
      <w:r>
        <w:rPr>
          <w:rFonts w:asciiTheme="majorBidi" w:hAnsiTheme="majorBidi" w:cstheme="majorBidi"/>
          <w:sz w:val="24"/>
          <w:szCs w:val="24"/>
        </w:rPr>
        <w:t>Appropriate p</w:t>
      </w:r>
      <w:r w:rsidR="00F0243E">
        <w:rPr>
          <w:rFonts w:asciiTheme="majorBidi" w:hAnsiTheme="majorBidi" w:cstheme="majorBidi"/>
          <w:sz w:val="24"/>
          <w:szCs w:val="24"/>
        </w:rPr>
        <w:t>re-deploy</w:t>
      </w:r>
      <w:r>
        <w:rPr>
          <w:rFonts w:asciiTheme="majorBidi" w:hAnsiTheme="majorBidi" w:cstheme="majorBidi"/>
          <w:sz w:val="24"/>
          <w:szCs w:val="24"/>
        </w:rPr>
        <w:t>ment</w:t>
      </w:r>
      <w:r w:rsidR="00F0243E">
        <w:rPr>
          <w:rFonts w:asciiTheme="majorBidi" w:hAnsiTheme="majorBidi" w:cstheme="majorBidi"/>
          <w:sz w:val="24"/>
          <w:szCs w:val="24"/>
        </w:rPr>
        <w:t xml:space="preserve"> </w:t>
      </w:r>
      <w:r w:rsidR="00CB70A8">
        <w:rPr>
          <w:rFonts w:asciiTheme="majorBidi" w:hAnsiTheme="majorBidi" w:cstheme="majorBidi"/>
          <w:sz w:val="24"/>
          <w:szCs w:val="24"/>
        </w:rPr>
        <w:t xml:space="preserve">clinical and general </w:t>
      </w:r>
      <w:del w:id="183" w:author="Author">
        <w:r w:rsidR="00CB70A8" w:rsidDel="007A6721">
          <w:rPr>
            <w:rFonts w:asciiTheme="majorBidi" w:hAnsiTheme="majorBidi" w:cstheme="majorBidi"/>
            <w:sz w:val="24"/>
            <w:szCs w:val="24"/>
          </w:rPr>
          <w:delText>military</w:delText>
        </w:r>
        <w:r w:rsidR="00F0243E" w:rsidDel="007A6721">
          <w:rPr>
            <w:rFonts w:asciiTheme="majorBidi" w:hAnsiTheme="majorBidi" w:cstheme="majorBidi"/>
            <w:sz w:val="24"/>
            <w:szCs w:val="24"/>
          </w:rPr>
          <w:delText xml:space="preserve"> </w:delText>
        </w:r>
      </w:del>
      <w:r w:rsidR="00D876D4">
        <w:rPr>
          <w:rFonts w:asciiTheme="majorBidi" w:hAnsiTheme="majorBidi" w:cstheme="majorBidi"/>
          <w:sz w:val="24"/>
          <w:szCs w:val="24"/>
        </w:rPr>
        <w:t>preparation</w:t>
      </w:r>
      <w:r w:rsidR="00F0243E">
        <w:rPr>
          <w:rFonts w:asciiTheme="majorBidi" w:hAnsiTheme="majorBidi" w:cstheme="majorBidi"/>
          <w:sz w:val="24"/>
          <w:szCs w:val="24"/>
        </w:rPr>
        <w:t xml:space="preserve"> may reduce uncertainty </w:t>
      </w:r>
      <w:r w:rsidR="00CB70A8">
        <w:rPr>
          <w:rFonts w:asciiTheme="majorBidi" w:hAnsiTheme="majorBidi" w:cstheme="majorBidi"/>
          <w:sz w:val="24"/>
          <w:szCs w:val="24"/>
        </w:rPr>
        <w:t>and make</w:t>
      </w:r>
      <w:ins w:id="184" w:author="Author">
        <w:r w:rsidR="007A6721">
          <w:rPr>
            <w:rFonts w:asciiTheme="majorBidi" w:hAnsiTheme="majorBidi" w:cstheme="majorBidi"/>
            <w:sz w:val="24"/>
            <w:szCs w:val="24"/>
          </w:rPr>
          <w:t xml:space="preserve"> mission/</w:t>
        </w:r>
      </w:ins>
      <w:r w:rsidR="00CB70A8">
        <w:rPr>
          <w:rFonts w:asciiTheme="majorBidi" w:hAnsiTheme="majorBidi" w:cstheme="majorBidi"/>
          <w:sz w:val="24"/>
          <w:szCs w:val="24"/>
        </w:rPr>
        <w:t xml:space="preserve"> </w:t>
      </w:r>
      <w:commentRangeStart w:id="185"/>
      <w:r w:rsidR="00CB70A8">
        <w:rPr>
          <w:rFonts w:asciiTheme="majorBidi" w:hAnsiTheme="majorBidi" w:cstheme="majorBidi"/>
          <w:sz w:val="24"/>
          <w:szCs w:val="24"/>
        </w:rPr>
        <w:t>military</w:t>
      </w:r>
      <w:commentRangeEnd w:id="185"/>
      <w:r w:rsidR="007A6721">
        <w:rPr>
          <w:rStyle w:val="CommentReference"/>
        </w:rPr>
        <w:commentReference w:id="185"/>
      </w:r>
      <w:r w:rsidR="00CB70A8">
        <w:rPr>
          <w:rFonts w:asciiTheme="majorBidi" w:hAnsiTheme="majorBidi" w:cstheme="majorBidi"/>
          <w:sz w:val="24"/>
          <w:szCs w:val="24"/>
        </w:rPr>
        <w:t xml:space="preserve"> concepts more familiar </w:t>
      </w:r>
      <w:r>
        <w:rPr>
          <w:rFonts w:asciiTheme="majorBidi" w:hAnsiTheme="majorBidi" w:cstheme="majorBidi"/>
          <w:sz w:val="24"/>
          <w:szCs w:val="24"/>
        </w:rPr>
        <w:t xml:space="preserve">to </w:t>
      </w:r>
      <w:r w:rsidR="00F0243E">
        <w:rPr>
          <w:rFonts w:asciiTheme="majorBidi" w:hAnsiTheme="majorBidi" w:cstheme="majorBidi"/>
          <w:sz w:val="24"/>
          <w:szCs w:val="24"/>
        </w:rPr>
        <w:t>nurses</w:t>
      </w:r>
      <w:r>
        <w:rPr>
          <w:rFonts w:asciiTheme="majorBidi" w:hAnsiTheme="majorBidi" w:cstheme="majorBidi"/>
          <w:sz w:val="24"/>
          <w:szCs w:val="24"/>
        </w:rPr>
        <w:t>,</w:t>
      </w:r>
      <w:r w:rsidR="00F0243E">
        <w:rPr>
          <w:rFonts w:asciiTheme="majorBidi" w:hAnsiTheme="majorBidi" w:cstheme="majorBidi"/>
          <w:sz w:val="24"/>
          <w:szCs w:val="24"/>
        </w:rPr>
        <w:t xml:space="preserve"> most of </w:t>
      </w:r>
      <w:r>
        <w:rPr>
          <w:rFonts w:asciiTheme="majorBidi" w:hAnsiTheme="majorBidi" w:cstheme="majorBidi"/>
          <w:sz w:val="24"/>
          <w:szCs w:val="24"/>
        </w:rPr>
        <w:t xml:space="preserve">whom are </w:t>
      </w:r>
      <w:r w:rsidR="00F0243E">
        <w:rPr>
          <w:rFonts w:asciiTheme="majorBidi" w:hAnsiTheme="majorBidi" w:cstheme="majorBidi"/>
          <w:sz w:val="24"/>
          <w:szCs w:val="24"/>
        </w:rPr>
        <w:t>deploy</w:t>
      </w:r>
      <w:r>
        <w:rPr>
          <w:rFonts w:asciiTheme="majorBidi" w:hAnsiTheme="majorBidi" w:cstheme="majorBidi"/>
          <w:sz w:val="24"/>
          <w:szCs w:val="24"/>
        </w:rPr>
        <w:t>ed</w:t>
      </w:r>
      <w:r w:rsidR="00F0243E">
        <w:rPr>
          <w:rFonts w:asciiTheme="majorBidi" w:hAnsiTheme="majorBidi" w:cstheme="majorBidi"/>
          <w:sz w:val="24"/>
          <w:szCs w:val="24"/>
        </w:rPr>
        <w:t xml:space="preserve"> to war </w:t>
      </w:r>
      <w:r>
        <w:rPr>
          <w:rFonts w:asciiTheme="majorBidi" w:hAnsiTheme="majorBidi" w:cstheme="majorBidi"/>
          <w:sz w:val="24"/>
          <w:szCs w:val="24"/>
        </w:rPr>
        <w:t>with little or no</w:t>
      </w:r>
      <w:r w:rsidR="00F0243E">
        <w:rPr>
          <w:rFonts w:asciiTheme="majorBidi" w:hAnsiTheme="majorBidi" w:cstheme="majorBidi"/>
          <w:sz w:val="24"/>
          <w:szCs w:val="24"/>
        </w:rPr>
        <w:t xml:space="preserve"> </w:t>
      </w:r>
      <w:ins w:id="186" w:author="Author">
        <w:r w:rsidR="00BC41F2">
          <w:rPr>
            <w:rFonts w:asciiTheme="majorBidi" w:hAnsiTheme="majorBidi" w:cstheme="majorBidi"/>
            <w:sz w:val="24"/>
            <w:szCs w:val="24"/>
          </w:rPr>
          <w:t>crisis/</w:t>
        </w:r>
        <w:commentRangeStart w:id="187"/>
        <w:r w:rsidR="00BC5D74">
          <w:rPr>
            <w:rFonts w:asciiTheme="majorBidi" w:hAnsiTheme="majorBidi" w:cstheme="majorBidi"/>
            <w:sz w:val="24"/>
            <w:szCs w:val="24"/>
          </w:rPr>
          <w:t>emergency/</w:t>
        </w:r>
      </w:ins>
      <w:r w:rsidR="00F0243E">
        <w:rPr>
          <w:rFonts w:asciiTheme="majorBidi" w:hAnsiTheme="majorBidi" w:cstheme="majorBidi"/>
          <w:sz w:val="24"/>
          <w:szCs w:val="24"/>
        </w:rPr>
        <w:t xml:space="preserve">military </w:t>
      </w:r>
      <w:commentRangeEnd w:id="187"/>
      <w:r w:rsidR="00BC5D74">
        <w:rPr>
          <w:rStyle w:val="CommentReference"/>
        </w:rPr>
        <w:commentReference w:id="187"/>
      </w:r>
      <w:r w:rsidR="00F0243E">
        <w:rPr>
          <w:rFonts w:asciiTheme="majorBidi" w:hAnsiTheme="majorBidi" w:cstheme="majorBidi"/>
          <w:sz w:val="24"/>
          <w:szCs w:val="24"/>
        </w:rPr>
        <w:t xml:space="preserve">background. </w:t>
      </w:r>
      <w:r w:rsidR="00C12A22">
        <w:rPr>
          <w:rFonts w:asciiTheme="majorBidi" w:hAnsiTheme="majorBidi" w:cstheme="majorBidi"/>
          <w:sz w:val="24"/>
          <w:szCs w:val="24"/>
        </w:rPr>
        <w:t>Supply</w:t>
      </w:r>
      <w:r>
        <w:rPr>
          <w:rFonts w:asciiTheme="majorBidi" w:hAnsiTheme="majorBidi" w:cstheme="majorBidi"/>
          <w:sz w:val="24"/>
          <w:szCs w:val="24"/>
        </w:rPr>
        <w:t>ing</w:t>
      </w:r>
      <w:r w:rsidR="00C12A22">
        <w:rPr>
          <w:rFonts w:asciiTheme="majorBidi" w:hAnsiTheme="majorBidi" w:cstheme="majorBidi"/>
          <w:sz w:val="24"/>
          <w:szCs w:val="24"/>
        </w:rPr>
        <w:t xml:space="preserve"> advanced facilities and mental</w:t>
      </w:r>
      <w:r w:rsidR="00CF026C">
        <w:rPr>
          <w:rFonts w:asciiTheme="majorBidi" w:hAnsiTheme="majorBidi" w:cstheme="majorBidi"/>
          <w:sz w:val="24"/>
          <w:szCs w:val="24"/>
        </w:rPr>
        <w:t>/emotional</w:t>
      </w:r>
      <w:r w:rsidR="00C12A22">
        <w:rPr>
          <w:rFonts w:asciiTheme="majorBidi" w:hAnsiTheme="majorBidi" w:cstheme="majorBidi"/>
          <w:sz w:val="24"/>
          <w:szCs w:val="24"/>
        </w:rPr>
        <w:t xml:space="preserve"> support during wartime service can </w:t>
      </w:r>
      <w:r w:rsidR="00152510">
        <w:rPr>
          <w:rFonts w:asciiTheme="majorBidi" w:hAnsiTheme="majorBidi" w:cstheme="majorBidi"/>
          <w:sz w:val="24"/>
          <w:szCs w:val="24"/>
        </w:rPr>
        <w:t>help them process</w:t>
      </w:r>
      <w:r>
        <w:rPr>
          <w:rFonts w:asciiTheme="majorBidi" w:hAnsiTheme="majorBidi" w:cstheme="majorBidi"/>
          <w:sz w:val="24"/>
          <w:szCs w:val="24"/>
        </w:rPr>
        <w:t xml:space="preserve"> </w:t>
      </w:r>
      <w:r w:rsidR="00CF026C">
        <w:rPr>
          <w:rFonts w:asciiTheme="majorBidi" w:hAnsiTheme="majorBidi" w:cstheme="majorBidi"/>
          <w:sz w:val="24"/>
          <w:szCs w:val="24"/>
        </w:rPr>
        <w:t xml:space="preserve">harsh </w:t>
      </w:r>
      <w:r w:rsidR="00C12A22">
        <w:rPr>
          <w:rFonts w:asciiTheme="majorBidi" w:hAnsiTheme="majorBidi" w:cstheme="majorBidi"/>
          <w:sz w:val="24"/>
          <w:szCs w:val="24"/>
        </w:rPr>
        <w:t>experiences, strengthen positive coping strategies</w:t>
      </w:r>
      <w:r w:rsidR="00CF026C">
        <w:rPr>
          <w:rFonts w:asciiTheme="majorBidi" w:hAnsiTheme="majorBidi" w:cstheme="majorBidi"/>
          <w:sz w:val="24"/>
          <w:szCs w:val="24"/>
        </w:rPr>
        <w:t>,</w:t>
      </w:r>
      <w:r w:rsidR="00C12A22">
        <w:rPr>
          <w:rFonts w:asciiTheme="majorBidi" w:hAnsiTheme="majorBidi" w:cstheme="majorBidi"/>
          <w:sz w:val="24"/>
          <w:szCs w:val="24"/>
        </w:rPr>
        <w:t xml:space="preserve"> and prevent long</w:t>
      </w:r>
      <w:r>
        <w:rPr>
          <w:rFonts w:asciiTheme="majorBidi" w:hAnsiTheme="majorBidi" w:cstheme="majorBidi"/>
          <w:sz w:val="24"/>
          <w:szCs w:val="24"/>
        </w:rPr>
        <w:t>-</w:t>
      </w:r>
      <w:r w:rsidR="00C12A22">
        <w:rPr>
          <w:rFonts w:asciiTheme="majorBidi" w:hAnsiTheme="majorBidi" w:cstheme="majorBidi"/>
          <w:sz w:val="24"/>
          <w:szCs w:val="24"/>
        </w:rPr>
        <w:t xml:space="preserve">term </w:t>
      </w:r>
      <w:r w:rsidR="00D31088">
        <w:rPr>
          <w:rFonts w:asciiTheme="majorBidi" w:hAnsiTheme="majorBidi" w:cstheme="majorBidi"/>
          <w:sz w:val="24"/>
          <w:szCs w:val="24"/>
        </w:rPr>
        <w:t xml:space="preserve">painful </w:t>
      </w:r>
      <w:r w:rsidR="00C12A22">
        <w:rPr>
          <w:rFonts w:asciiTheme="majorBidi" w:hAnsiTheme="majorBidi" w:cstheme="majorBidi"/>
          <w:sz w:val="24"/>
          <w:szCs w:val="24"/>
        </w:rPr>
        <w:t xml:space="preserve">consequences.  </w:t>
      </w:r>
      <w:r w:rsidR="00E82D5E">
        <w:rPr>
          <w:rFonts w:asciiTheme="majorBidi" w:hAnsiTheme="majorBidi" w:cstheme="majorBidi"/>
          <w:sz w:val="24"/>
          <w:szCs w:val="24"/>
        </w:rPr>
        <w:t xml:space="preserve"> </w:t>
      </w:r>
    </w:p>
    <w:p w14:paraId="622C91EE" w14:textId="164CC2A5" w:rsidR="00256717" w:rsidRDefault="00FD5722"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At the end of </w:t>
      </w:r>
      <w:r w:rsidR="00CF026C">
        <w:rPr>
          <w:rFonts w:asciiTheme="majorBidi" w:hAnsiTheme="majorBidi" w:cstheme="majorBidi"/>
          <w:sz w:val="24"/>
          <w:szCs w:val="24"/>
        </w:rPr>
        <w:t xml:space="preserve">a </w:t>
      </w:r>
      <w:r>
        <w:rPr>
          <w:rFonts w:asciiTheme="majorBidi" w:hAnsiTheme="majorBidi" w:cstheme="majorBidi"/>
          <w:sz w:val="24"/>
          <w:szCs w:val="24"/>
        </w:rPr>
        <w:t xml:space="preserve">war, it is </w:t>
      </w:r>
      <w:r w:rsidR="00D876D4">
        <w:rPr>
          <w:rFonts w:asciiTheme="majorBidi" w:hAnsiTheme="majorBidi" w:cstheme="majorBidi"/>
          <w:sz w:val="24"/>
          <w:szCs w:val="24"/>
        </w:rPr>
        <w:t>recommended</w:t>
      </w:r>
      <w:r>
        <w:rPr>
          <w:rFonts w:asciiTheme="majorBidi" w:hAnsiTheme="majorBidi" w:cstheme="majorBidi"/>
          <w:sz w:val="24"/>
          <w:szCs w:val="24"/>
        </w:rPr>
        <w:t xml:space="preserve"> to </w:t>
      </w:r>
      <w:r w:rsidR="00A36900">
        <w:rPr>
          <w:rFonts w:asciiTheme="majorBidi" w:hAnsiTheme="majorBidi" w:cstheme="majorBidi"/>
          <w:sz w:val="24"/>
          <w:szCs w:val="24"/>
        </w:rPr>
        <w:t xml:space="preserve">convene </w:t>
      </w:r>
      <w:r>
        <w:rPr>
          <w:rFonts w:asciiTheme="majorBidi" w:hAnsiTheme="majorBidi" w:cstheme="majorBidi"/>
          <w:sz w:val="24"/>
          <w:szCs w:val="24"/>
        </w:rPr>
        <w:t xml:space="preserve">all </w:t>
      </w:r>
      <w:r w:rsidR="00A36900">
        <w:rPr>
          <w:rFonts w:asciiTheme="majorBidi" w:hAnsiTheme="majorBidi" w:cstheme="majorBidi"/>
          <w:sz w:val="24"/>
          <w:szCs w:val="24"/>
        </w:rPr>
        <w:t xml:space="preserve">the </w:t>
      </w:r>
      <w:r>
        <w:rPr>
          <w:rFonts w:asciiTheme="majorBidi" w:hAnsiTheme="majorBidi" w:cstheme="majorBidi"/>
          <w:sz w:val="24"/>
          <w:szCs w:val="24"/>
        </w:rPr>
        <w:t xml:space="preserve">nurses, </w:t>
      </w:r>
      <w:r w:rsidR="00D31088">
        <w:rPr>
          <w:rFonts w:asciiTheme="majorBidi" w:hAnsiTheme="majorBidi" w:cstheme="majorBidi"/>
          <w:sz w:val="24"/>
          <w:szCs w:val="24"/>
        </w:rPr>
        <w:t>receive</w:t>
      </w:r>
      <w:r w:rsidR="00A36900">
        <w:rPr>
          <w:rFonts w:asciiTheme="majorBidi" w:hAnsiTheme="majorBidi" w:cstheme="majorBidi"/>
          <w:sz w:val="24"/>
          <w:szCs w:val="24"/>
        </w:rPr>
        <w:t xml:space="preserve"> </w:t>
      </w:r>
      <w:r>
        <w:rPr>
          <w:rFonts w:asciiTheme="majorBidi" w:hAnsiTheme="majorBidi" w:cstheme="majorBidi"/>
          <w:sz w:val="24"/>
          <w:szCs w:val="24"/>
        </w:rPr>
        <w:t>their feedback</w:t>
      </w:r>
      <w:r w:rsidR="00985956">
        <w:rPr>
          <w:rFonts w:asciiTheme="majorBidi" w:hAnsiTheme="majorBidi" w:cstheme="majorBidi"/>
          <w:sz w:val="24"/>
          <w:szCs w:val="24"/>
        </w:rPr>
        <w:t xml:space="preserve"> and insights</w:t>
      </w:r>
      <w:r>
        <w:rPr>
          <w:rFonts w:asciiTheme="majorBidi" w:hAnsiTheme="majorBidi" w:cstheme="majorBidi"/>
          <w:sz w:val="24"/>
          <w:szCs w:val="24"/>
        </w:rPr>
        <w:t xml:space="preserve">, acknowledge them </w:t>
      </w:r>
      <w:r w:rsidR="00A36900">
        <w:rPr>
          <w:rFonts w:asciiTheme="majorBidi" w:hAnsiTheme="majorBidi" w:cstheme="majorBidi"/>
          <w:sz w:val="24"/>
          <w:szCs w:val="24"/>
        </w:rPr>
        <w:t xml:space="preserve">during </w:t>
      </w:r>
      <w:r w:rsidR="00D31088">
        <w:rPr>
          <w:rFonts w:asciiTheme="majorBidi" w:hAnsiTheme="majorBidi" w:cstheme="majorBidi"/>
          <w:sz w:val="24"/>
          <w:szCs w:val="24"/>
        </w:rPr>
        <w:t xml:space="preserve">a </w:t>
      </w:r>
      <w:r w:rsidR="00A36900">
        <w:rPr>
          <w:rFonts w:asciiTheme="majorBidi" w:hAnsiTheme="majorBidi" w:cstheme="majorBidi"/>
          <w:sz w:val="24"/>
          <w:szCs w:val="24"/>
        </w:rPr>
        <w:t xml:space="preserve">Nursing Week </w:t>
      </w:r>
      <w:r w:rsidR="00D876D4">
        <w:rPr>
          <w:rFonts w:asciiTheme="majorBidi" w:hAnsiTheme="majorBidi" w:cstheme="majorBidi"/>
          <w:sz w:val="24"/>
          <w:szCs w:val="24"/>
        </w:rPr>
        <w:t xml:space="preserve">or </w:t>
      </w:r>
      <w:r w:rsidR="00A36900">
        <w:rPr>
          <w:rFonts w:asciiTheme="majorBidi" w:hAnsiTheme="majorBidi" w:cstheme="majorBidi"/>
          <w:sz w:val="24"/>
          <w:szCs w:val="24"/>
        </w:rPr>
        <w:t xml:space="preserve">on Memorial Day </w:t>
      </w:r>
      <w:r w:rsidR="00CB70A8">
        <w:rPr>
          <w:rFonts w:asciiTheme="majorBidi" w:hAnsiTheme="majorBidi" w:cstheme="majorBidi"/>
          <w:sz w:val="24"/>
          <w:szCs w:val="24"/>
        </w:rPr>
        <w:t>with ceremonies</w:t>
      </w:r>
      <w:r w:rsidR="00A36900">
        <w:rPr>
          <w:rFonts w:asciiTheme="majorBidi" w:hAnsiTheme="majorBidi" w:cstheme="majorBidi"/>
          <w:sz w:val="24"/>
          <w:szCs w:val="24"/>
        </w:rPr>
        <w:t>,</w:t>
      </w:r>
      <w:r w:rsidR="00CB70A8">
        <w:rPr>
          <w:rFonts w:asciiTheme="majorBidi" w:hAnsiTheme="majorBidi" w:cstheme="majorBidi"/>
          <w:sz w:val="24"/>
          <w:szCs w:val="24"/>
        </w:rPr>
        <w:t xml:space="preserve"> and </w:t>
      </w:r>
      <w:r w:rsidR="001706EE">
        <w:rPr>
          <w:rFonts w:asciiTheme="majorBidi" w:hAnsiTheme="majorBidi" w:cstheme="majorBidi"/>
          <w:sz w:val="24"/>
          <w:szCs w:val="24"/>
        </w:rPr>
        <w:t xml:space="preserve">grant them </w:t>
      </w:r>
      <w:r w:rsidR="00CB70A8">
        <w:rPr>
          <w:rFonts w:asciiTheme="majorBidi" w:hAnsiTheme="majorBidi" w:cstheme="majorBidi"/>
          <w:sz w:val="24"/>
          <w:szCs w:val="24"/>
        </w:rPr>
        <w:t>certificate</w:t>
      </w:r>
      <w:r w:rsidR="00A36900">
        <w:rPr>
          <w:rFonts w:asciiTheme="majorBidi" w:hAnsiTheme="majorBidi" w:cstheme="majorBidi"/>
          <w:sz w:val="24"/>
          <w:szCs w:val="24"/>
        </w:rPr>
        <w:t>s</w:t>
      </w:r>
      <w:r w:rsidR="00CB70A8">
        <w:rPr>
          <w:rFonts w:asciiTheme="majorBidi" w:hAnsiTheme="majorBidi" w:cstheme="majorBidi"/>
          <w:sz w:val="24"/>
          <w:szCs w:val="24"/>
        </w:rPr>
        <w:t xml:space="preserve"> of appreciation</w:t>
      </w:r>
      <w:r w:rsidR="001706EE">
        <w:rPr>
          <w:rFonts w:asciiTheme="majorBidi" w:hAnsiTheme="majorBidi" w:cstheme="majorBidi"/>
          <w:sz w:val="24"/>
          <w:szCs w:val="24"/>
        </w:rPr>
        <w:t xml:space="preserve">. </w:t>
      </w:r>
      <w:r w:rsidR="00985956">
        <w:rPr>
          <w:rFonts w:asciiTheme="majorBidi" w:hAnsiTheme="majorBidi" w:cstheme="majorBidi"/>
          <w:sz w:val="24"/>
          <w:szCs w:val="24"/>
        </w:rPr>
        <w:t>Documenting</w:t>
      </w:r>
      <w:r w:rsidR="00CB70A8">
        <w:rPr>
          <w:rFonts w:asciiTheme="majorBidi" w:hAnsiTheme="majorBidi" w:cstheme="majorBidi"/>
          <w:sz w:val="24"/>
          <w:szCs w:val="24"/>
        </w:rPr>
        <w:t xml:space="preserve"> and publish</w:t>
      </w:r>
      <w:r w:rsidR="001706EE">
        <w:rPr>
          <w:rFonts w:asciiTheme="majorBidi" w:hAnsiTheme="majorBidi" w:cstheme="majorBidi"/>
          <w:sz w:val="24"/>
          <w:szCs w:val="24"/>
        </w:rPr>
        <w:t>ing</w:t>
      </w:r>
      <w:r w:rsidR="00CB70A8">
        <w:rPr>
          <w:rFonts w:asciiTheme="majorBidi" w:hAnsiTheme="majorBidi" w:cstheme="majorBidi"/>
          <w:sz w:val="24"/>
          <w:szCs w:val="24"/>
        </w:rPr>
        <w:t xml:space="preserve"> their stories in professional literature and public medi</w:t>
      </w:r>
      <w:r w:rsidR="001706EE">
        <w:rPr>
          <w:rFonts w:asciiTheme="majorBidi" w:hAnsiTheme="majorBidi" w:cstheme="majorBidi"/>
          <w:sz w:val="24"/>
          <w:szCs w:val="24"/>
        </w:rPr>
        <w:t xml:space="preserve">a </w:t>
      </w:r>
      <w:r w:rsidR="00D31088">
        <w:rPr>
          <w:rFonts w:asciiTheme="majorBidi" w:hAnsiTheme="majorBidi" w:cstheme="majorBidi"/>
          <w:sz w:val="24"/>
          <w:szCs w:val="24"/>
        </w:rPr>
        <w:t>can undoubtedly</w:t>
      </w:r>
      <w:r w:rsidR="00A36900">
        <w:rPr>
          <w:rFonts w:asciiTheme="majorBidi" w:hAnsiTheme="majorBidi" w:cstheme="majorBidi"/>
          <w:sz w:val="24"/>
          <w:szCs w:val="24"/>
        </w:rPr>
        <w:t xml:space="preserve"> </w:t>
      </w:r>
      <w:r w:rsidR="001706EE">
        <w:rPr>
          <w:rFonts w:asciiTheme="majorBidi" w:hAnsiTheme="majorBidi" w:cstheme="majorBidi"/>
          <w:sz w:val="24"/>
          <w:szCs w:val="24"/>
        </w:rPr>
        <w:t xml:space="preserve">increase </w:t>
      </w:r>
      <w:r w:rsidR="00A36900">
        <w:rPr>
          <w:rFonts w:asciiTheme="majorBidi" w:hAnsiTheme="majorBidi" w:cstheme="majorBidi"/>
          <w:sz w:val="24"/>
          <w:szCs w:val="24"/>
        </w:rPr>
        <w:t xml:space="preserve">national and individual pride in nurses and the </w:t>
      </w:r>
      <w:r w:rsidR="00D31088">
        <w:rPr>
          <w:rFonts w:asciiTheme="majorBidi" w:hAnsiTheme="majorBidi" w:cstheme="majorBidi"/>
          <w:sz w:val="24"/>
          <w:szCs w:val="24"/>
        </w:rPr>
        <w:t xml:space="preserve">nursing </w:t>
      </w:r>
      <w:r w:rsidR="00A36900">
        <w:rPr>
          <w:rFonts w:asciiTheme="majorBidi" w:hAnsiTheme="majorBidi" w:cstheme="majorBidi"/>
          <w:sz w:val="24"/>
          <w:szCs w:val="24"/>
        </w:rPr>
        <w:t>profession</w:t>
      </w:r>
      <w:r w:rsidR="001706EE">
        <w:rPr>
          <w:rFonts w:asciiTheme="majorBidi" w:hAnsiTheme="majorBidi" w:cstheme="majorBidi"/>
          <w:sz w:val="24"/>
          <w:szCs w:val="24"/>
        </w:rPr>
        <w:t>.</w:t>
      </w:r>
    </w:p>
    <w:p w14:paraId="03571741" w14:textId="77777777" w:rsidR="006839A2" w:rsidRDefault="006839A2" w:rsidP="00C37503">
      <w:pPr>
        <w:spacing w:after="0" w:line="480" w:lineRule="auto"/>
        <w:ind w:firstLine="720"/>
        <w:rPr>
          <w:rFonts w:asciiTheme="majorBidi" w:hAnsiTheme="majorBidi" w:cstheme="majorBidi"/>
          <w:sz w:val="24"/>
          <w:szCs w:val="24"/>
        </w:rPr>
      </w:pPr>
    </w:p>
    <w:p w14:paraId="06EBA26F" w14:textId="77777777" w:rsidR="00824967" w:rsidRDefault="00824967" w:rsidP="00C37503">
      <w:pPr>
        <w:spacing w:after="0" w:line="480" w:lineRule="auto"/>
        <w:ind w:firstLine="720"/>
        <w:rPr>
          <w:rFonts w:asciiTheme="majorBidi" w:hAnsiTheme="majorBidi" w:cstheme="majorBidi"/>
          <w:sz w:val="24"/>
          <w:szCs w:val="24"/>
        </w:rPr>
      </w:pPr>
    </w:p>
    <w:p w14:paraId="715BB1D0" w14:textId="77777777" w:rsidR="00BD2F54" w:rsidRDefault="00BD2F54" w:rsidP="00C37503">
      <w:pPr>
        <w:spacing w:after="0" w:line="480" w:lineRule="auto"/>
        <w:ind w:firstLine="720"/>
        <w:rPr>
          <w:rFonts w:asciiTheme="majorBidi" w:hAnsiTheme="majorBidi" w:cstheme="majorBidi"/>
          <w:sz w:val="24"/>
          <w:szCs w:val="24"/>
        </w:rPr>
      </w:pPr>
    </w:p>
    <w:p w14:paraId="3535B186" w14:textId="77777777" w:rsidR="00BD2F54" w:rsidRDefault="00BD2F54" w:rsidP="00C37503">
      <w:pPr>
        <w:spacing w:after="0" w:line="480" w:lineRule="auto"/>
        <w:ind w:firstLine="720"/>
        <w:rPr>
          <w:rFonts w:asciiTheme="majorBidi" w:hAnsiTheme="majorBidi" w:cstheme="majorBidi"/>
          <w:sz w:val="24"/>
          <w:szCs w:val="24"/>
        </w:rPr>
      </w:pPr>
    </w:p>
    <w:p w14:paraId="7E11F693" w14:textId="77777777" w:rsidR="00BD2F54" w:rsidRDefault="00BD2F54" w:rsidP="00D63AD7">
      <w:pPr>
        <w:spacing w:after="0" w:line="480" w:lineRule="auto"/>
        <w:rPr>
          <w:rFonts w:asciiTheme="majorBidi" w:hAnsiTheme="majorBidi" w:cstheme="majorBidi"/>
          <w:sz w:val="24"/>
          <w:szCs w:val="24"/>
        </w:rPr>
      </w:pPr>
    </w:p>
    <w:p w14:paraId="39F48E5B" w14:textId="760613A5" w:rsidR="00256717" w:rsidRDefault="00256717"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References</w:t>
      </w:r>
    </w:p>
    <w:p w14:paraId="16E2CDD1" w14:textId="6B1560C5" w:rsidR="00881D8D" w:rsidRPr="00881D8D" w:rsidRDefault="00C565E7" w:rsidP="00375000">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375000">
        <w:rPr>
          <w:rFonts w:ascii="Times New Roman" w:hAnsi="Times New Roman" w:cs="Times New Roman"/>
          <w:noProof/>
          <w:sz w:val="24"/>
          <w:szCs w:val="24"/>
        </w:rPr>
        <w:t>Adler, Y.,</w:t>
      </w:r>
      <w:r w:rsidR="00881D8D" w:rsidRPr="00881D8D">
        <w:rPr>
          <w:rFonts w:ascii="Times New Roman" w:hAnsi="Times New Roman" w:cs="Times New Roman"/>
          <w:noProof/>
          <w:sz w:val="24"/>
          <w:szCs w:val="24"/>
        </w:rPr>
        <w:t>1989. Orgnization of medi</w:t>
      </w:r>
      <w:r w:rsidR="00375000">
        <w:rPr>
          <w:rFonts w:ascii="Times New Roman" w:hAnsi="Times New Roman" w:cs="Times New Roman"/>
          <w:noProof/>
          <w:sz w:val="24"/>
          <w:szCs w:val="24"/>
        </w:rPr>
        <w:t xml:space="preserve">cal services in disaster areas, In N. D. Reis., </w:t>
      </w:r>
      <w:r w:rsidR="00881D8D" w:rsidRPr="00881D8D">
        <w:rPr>
          <w:rFonts w:ascii="Times New Roman" w:hAnsi="Times New Roman" w:cs="Times New Roman"/>
          <w:noProof/>
          <w:sz w:val="24"/>
          <w:szCs w:val="24"/>
        </w:rPr>
        <w:t xml:space="preserve">E. Dolev (Eds.), </w:t>
      </w:r>
      <w:r w:rsidR="00881D8D" w:rsidRPr="00375000">
        <w:rPr>
          <w:rFonts w:ascii="Times New Roman" w:hAnsi="Times New Roman" w:cs="Times New Roman"/>
          <w:noProof/>
          <w:sz w:val="24"/>
          <w:szCs w:val="24"/>
        </w:rPr>
        <w:t>Manual of disaster medicine civilian and military</w:t>
      </w:r>
      <w:r w:rsidR="00881D8D" w:rsidRPr="00881D8D">
        <w:rPr>
          <w:rFonts w:ascii="Times New Roman" w:hAnsi="Times New Roman" w:cs="Times New Roman"/>
          <w:noProof/>
          <w:sz w:val="24"/>
          <w:szCs w:val="24"/>
        </w:rPr>
        <w:t>. Ber</w:t>
      </w:r>
      <w:r w:rsidR="00375000">
        <w:rPr>
          <w:rFonts w:ascii="Times New Roman" w:hAnsi="Times New Roman" w:cs="Times New Roman"/>
          <w:noProof/>
          <w:sz w:val="24"/>
          <w:szCs w:val="24"/>
        </w:rPr>
        <w:t>lin Heidelberg: Springer-Verlag, pp. 14-57.</w:t>
      </w:r>
    </w:p>
    <w:p w14:paraId="15FE90E9" w14:textId="69730D57" w:rsidR="00881D8D" w:rsidRPr="00881D8D" w:rsidRDefault="00445E52"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Agazio, J., 2010</w:t>
      </w:r>
      <w:r w:rsidR="00881D8D" w:rsidRPr="00881D8D">
        <w:rPr>
          <w:rFonts w:ascii="Times New Roman" w:hAnsi="Times New Roman" w:cs="Times New Roman"/>
          <w:noProof/>
          <w:sz w:val="24"/>
          <w:szCs w:val="24"/>
        </w:rPr>
        <w:t xml:space="preserve">. Army nursing practice challenges in humanitarian and wartime missions. </w:t>
      </w:r>
      <w:r>
        <w:rPr>
          <w:rFonts w:ascii="Times New Roman" w:hAnsi="Times New Roman" w:cs="Times New Roman"/>
          <w:noProof/>
          <w:sz w:val="24"/>
          <w:szCs w:val="24"/>
        </w:rPr>
        <w:t xml:space="preserve">Int J Nurs Pract. </w:t>
      </w:r>
      <w:r w:rsidR="00881D8D" w:rsidRPr="00445E52">
        <w:rPr>
          <w:rFonts w:ascii="Times New Roman" w:hAnsi="Times New Roman" w:cs="Times New Roman"/>
          <w:noProof/>
          <w:sz w:val="24"/>
          <w:szCs w:val="24"/>
        </w:rPr>
        <w:t>16, 166–175</w:t>
      </w:r>
      <w:r w:rsidR="00881D8D" w:rsidRPr="00881D8D">
        <w:rPr>
          <w:rFonts w:ascii="Times New Roman" w:hAnsi="Times New Roman" w:cs="Times New Roman"/>
          <w:noProof/>
          <w:sz w:val="24"/>
          <w:szCs w:val="24"/>
        </w:rPr>
        <w:t>. https://doi.org/10.1111/j.1440-172X.2010.01826.x</w:t>
      </w:r>
    </w:p>
    <w:p w14:paraId="620A0725" w14:textId="6C86B56A" w:rsidR="00881D8D" w:rsidRPr="00881D8D" w:rsidRDefault="00445E52"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Almonte, A. L. C., 2009</w:t>
      </w:r>
      <w:r w:rsidR="00881D8D" w:rsidRPr="00881D8D">
        <w:rPr>
          <w:rFonts w:ascii="Times New Roman" w:hAnsi="Times New Roman" w:cs="Times New Roman"/>
          <w:noProof/>
          <w:sz w:val="24"/>
          <w:szCs w:val="24"/>
        </w:rPr>
        <w:t xml:space="preserve">. Humanitarian nursing challenges: a grounded theory study. </w:t>
      </w:r>
      <w:r>
        <w:rPr>
          <w:rFonts w:ascii="Times New Roman" w:hAnsi="Times New Roman" w:cs="Times New Roman"/>
          <w:noProof/>
          <w:sz w:val="24"/>
          <w:szCs w:val="24"/>
        </w:rPr>
        <w:t xml:space="preserve">Mil Med. </w:t>
      </w:r>
      <w:r w:rsidR="00881D8D" w:rsidRPr="00445E52">
        <w:rPr>
          <w:rFonts w:ascii="Times New Roman" w:hAnsi="Times New Roman" w:cs="Times New Roman"/>
          <w:noProof/>
          <w:sz w:val="24"/>
          <w:szCs w:val="24"/>
        </w:rPr>
        <w:t>174(5)</w:t>
      </w:r>
      <w:r w:rsidR="00881D8D" w:rsidRPr="00881D8D">
        <w:rPr>
          <w:rFonts w:ascii="Times New Roman" w:hAnsi="Times New Roman" w:cs="Times New Roman"/>
          <w:noProof/>
          <w:sz w:val="24"/>
          <w:szCs w:val="24"/>
        </w:rPr>
        <w:t>, 479–485. https://doi.org/10.7205/MILMED-D-01-7908</w:t>
      </w:r>
    </w:p>
    <w:p w14:paraId="35C101BD" w14:textId="046000C9"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Amital, H., Alkan, </w:t>
      </w:r>
      <w:r w:rsidR="00FA0B48">
        <w:rPr>
          <w:rFonts w:ascii="Times New Roman" w:hAnsi="Times New Roman" w:cs="Times New Roman"/>
          <w:noProof/>
          <w:sz w:val="24"/>
          <w:szCs w:val="24"/>
        </w:rPr>
        <w:t>M. L., Adler, J., Kriess, I., Levi, Y., 2003</w:t>
      </w:r>
      <w:r w:rsidRPr="00881D8D">
        <w:rPr>
          <w:rFonts w:ascii="Times New Roman" w:hAnsi="Times New Roman" w:cs="Times New Roman"/>
          <w:noProof/>
          <w:sz w:val="24"/>
          <w:szCs w:val="24"/>
        </w:rPr>
        <w:t xml:space="preserve">. Israeli defense forces medical corps humanitarian mission for kosovo’s refugees. </w:t>
      </w:r>
      <w:r w:rsidRPr="00FA0B48">
        <w:rPr>
          <w:rFonts w:ascii="Times New Roman" w:hAnsi="Times New Roman" w:cs="Times New Roman"/>
          <w:noProof/>
          <w:sz w:val="24"/>
          <w:szCs w:val="24"/>
        </w:rPr>
        <w:t>Prehosp</w:t>
      </w:r>
      <w:r w:rsidR="00FA0B48">
        <w:rPr>
          <w:rFonts w:ascii="Times New Roman" w:hAnsi="Times New Roman" w:cs="Times New Roman"/>
          <w:noProof/>
          <w:sz w:val="24"/>
          <w:szCs w:val="24"/>
        </w:rPr>
        <w:t xml:space="preserve"> Disaster Med. </w:t>
      </w:r>
      <w:r w:rsidRPr="00FA0B48">
        <w:rPr>
          <w:rFonts w:ascii="Times New Roman" w:hAnsi="Times New Roman" w:cs="Times New Roman"/>
          <w:noProof/>
          <w:sz w:val="24"/>
          <w:szCs w:val="24"/>
        </w:rPr>
        <w:t>18(4),</w:t>
      </w:r>
      <w:r w:rsidRPr="00881D8D">
        <w:rPr>
          <w:rFonts w:ascii="Times New Roman" w:hAnsi="Times New Roman" w:cs="Times New Roman"/>
          <w:noProof/>
          <w:sz w:val="24"/>
          <w:szCs w:val="24"/>
        </w:rPr>
        <w:t xml:space="preserve"> 301–305. https://doi.org/10.1017/S1049023X00001242</w:t>
      </w:r>
    </w:p>
    <w:p w14:paraId="486C8DB2" w14:textId="2BBE9249" w:rsidR="00881D8D" w:rsidRPr="00881D8D" w:rsidRDefault="0009465B"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Ashton, C., 2015</w:t>
      </w:r>
      <w:r w:rsidR="00881D8D" w:rsidRPr="00881D8D">
        <w:rPr>
          <w:rFonts w:ascii="Times New Roman" w:hAnsi="Times New Roman" w:cs="Times New Roman"/>
          <w:noProof/>
          <w:sz w:val="24"/>
          <w:szCs w:val="24"/>
        </w:rPr>
        <w:t xml:space="preserve">. Commemorating the ANZAC nurses. </w:t>
      </w:r>
      <w:r>
        <w:rPr>
          <w:rFonts w:ascii="Times New Roman" w:hAnsi="Times New Roman" w:cs="Times New Roman"/>
          <w:noProof/>
          <w:sz w:val="24"/>
          <w:szCs w:val="24"/>
        </w:rPr>
        <w:t xml:space="preserve">Kai Tiaki Nurs New Zel. </w:t>
      </w:r>
      <w:r w:rsidR="00881D8D" w:rsidRPr="0009465B">
        <w:rPr>
          <w:rFonts w:ascii="Times New Roman" w:hAnsi="Times New Roman" w:cs="Times New Roman"/>
          <w:noProof/>
          <w:sz w:val="24"/>
          <w:szCs w:val="24"/>
        </w:rPr>
        <w:t xml:space="preserve"> 21</w:t>
      </w:r>
      <w:r w:rsidR="00881D8D" w:rsidRPr="00881D8D">
        <w:rPr>
          <w:rFonts w:ascii="Times New Roman" w:hAnsi="Times New Roman" w:cs="Times New Roman"/>
          <w:noProof/>
          <w:sz w:val="24"/>
          <w:szCs w:val="24"/>
        </w:rPr>
        <w:t>(3), 2.</w:t>
      </w:r>
    </w:p>
    <w:p w14:paraId="0784BDEF" w14:textId="56537254" w:rsidR="00881D8D" w:rsidRPr="00881D8D" w:rsidRDefault="0009465B"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Baack, S., Alfred, D., 2013</w:t>
      </w:r>
      <w:r w:rsidR="00881D8D" w:rsidRPr="00881D8D">
        <w:rPr>
          <w:rFonts w:ascii="Times New Roman" w:hAnsi="Times New Roman" w:cs="Times New Roman"/>
          <w:noProof/>
          <w:sz w:val="24"/>
          <w:szCs w:val="24"/>
        </w:rPr>
        <w:t xml:space="preserve">. Nurses’ preparedness and perceived competence in managing disasters. </w:t>
      </w:r>
      <w:r>
        <w:rPr>
          <w:rFonts w:ascii="Times New Roman" w:hAnsi="Times New Roman" w:cs="Times New Roman"/>
          <w:noProof/>
          <w:sz w:val="24"/>
          <w:szCs w:val="24"/>
        </w:rPr>
        <w:t xml:space="preserve">J Nurs Scholarsh. </w:t>
      </w:r>
      <w:r w:rsidR="00881D8D" w:rsidRPr="0009465B">
        <w:rPr>
          <w:rFonts w:ascii="Times New Roman" w:hAnsi="Times New Roman" w:cs="Times New Roman"/>
          <w:noProof/>
          <w:sz w:val="24"/>
          <w:szCs w:val="24"/>
        </w:rPr>
        <w:t>45</w:t>
      </w:r>
      <w:r w:rsidR="00881D8D" w:rsidRPr="00881D8D">
        <w:rPr>
          <w:rFonts w:ascii="Times New Roman" w:hAnsi="Times New Roman" w:cs="Times New Roman"/>
          <w:noProof/>
          <w:sz w:val="24"/>
          <w:szCs w:val="24"/>
        </w:rPr>
        <w:t>(3), 281–287. https://doi.org/10.1111/jnu.12029</w:t>
      </w:r>
    </w:p>
    <w:p w14:paraId="0A772C41" w14:textId="4CB0D31B"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Bar-Dayan, Y., Mankuta, D., Wolf, Y., Levy, Y., VanRooyen, M.</w:t>
      </w:r>
      <w:r w:rsidR="00837C6B">
        <w:rPr>
          <w:rFonts w:ascii="Times New Roman" w:hAnsi="Times New Roman" w:cs="Times New Roman"/>
          <w:noProof/>
          <w:sz w:val="24"/>
          <w:szCs w:val="24"/>
        </w:rPr>
        <w:t>, Beard, P., … Martonovits, G., 2000</w:t>
      </w:r>
      <w:r w:rsidRPr="00881D8D">
        <w:rPr>
          <w:rFonts w:ascii="Times New Roman" w:hAnsi="Times New Roman" w:cs="Times New Roman"/>
          <w:noProof/>
          <w:sz w:val="24"/>
          <w:szCs w:val="24"/>
        </w:rPr>
        <w:t xml:space="preserve">. An earthquake disaster in Turkey: an overview of the experience of the Israeli Defence Forces Field Hospital in Adapazari. </w:t>
      </w:r>
      <w:r w:rsidRPr="00837C6B">
        <w:rPr>
          <w:rFonts w:ascii="Times New Roman" w:hAnsi="Times New Roman" w:cs="Times New Roman"/>
          <w:noProof/>
          <w:sz w:val="24"/>
          <w:szCs w:val="24"/>
        </w:rPr>
        <w:t>Disasters</w:t>
      </w:r>
      <w:r w:rsidR="00837C6B">
        <w:rPr>
          <w:rFonts w:ascii="Times New Roman" w:hAnsi="Times New Roman" w:cs="Times New Roman"/>
          <w:noProof/>
          <w:sz w:val="24"/>
          <w:szCs w:val="24"/>
        </w:rPr>
        <w:t xml:space="preserve">. </w:t>
      </w:r>
      <w:r w:rsidRPr="00837C6B">
        <w:rPr>
          <w:rFonts w:ascii="Times New Roman" w:hAnsi="Times New Roman" w:cs="Times New Roman"/>
          <w:noProof/>
          <w:sz w:val="24"/>
          <w:szCs w:val="24"/>
        </w:rPr>
        <w:t>24(3),</w:t>
      </w:r>
      <w:r w:rsidRPr="00881D8D">
        <w:rPr>
          <w:rFonts w:ascii="Times New Roman" w:hAnsi="Times New Roman" w:cs="Times New Roman"/>
          <w:noProof/>
          <w:sz w:val="24"/>
          <w:szCs w:val="24"/>
        </w:rPr>
        <w:t xml:space="preserve"> 262–270. https://doi.org/10.1111/1467-7717.00147</w:t>
      </w:r>
    </w:p>
    <w:p w14:paraId="18E97675" w14:textId="783DBBA9"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Biedermann,</w:t>
      </w:r>
      <w:r w:rsidR="00837C6B">
        <w:rPr>
          <w:rFonts w:ascii="Times New Roman" w:hAnsi="Times New Roman" w:cs="Times New Roman"/>
          <w:noProof/>
          <w:sz w:val="24"/>
          <w:szCs w:val="24"/>
        </w:rPr>
        <w:t xml:space="preserve"> N., Usher, K., Williams, A., Hayes, B., 2001</w:t>
      </w:r>
      <w:r w:rsidRPr="00881D8D">
        <w:rPr>
          <w:rFonts w:ascii="Times New Roman" w:hAnsi="Times New Roman" w:cs="Times New Roman"/>
          <w:noProof/>
          <w:sz w:val="24"/>
          <w:szCs w:val="24"/>
        </w:rPr>
        <w:t xml:space="preserve">. The wartime experience of Australian army nurses in Vietnam, 1967-1971. </w:t>
      </w:r>
      <w:r w:rsidR="00F62E9D">
        <w:rPr>
          <w:rFonts w:ascii="Times New Roman" w:hAnsi="Times New Roman" w:cs="Times New Roman"/>
          <w:noProof/>
          <w:sz w:val="24"/>
          <w:szCs w:val="24"/>
        </w:rPr>
        <w:t xml:space="preserve">J Adv Nurs. </w:t>
      </w:r>
      <w:r w:rsidRPr="00F62E9D">
        <w:rPr>
          <w:rFonts w:ascii="Times New Roman" w:hAnsi="Times New Roman" w:cs="Times New Roman"/>
          <w:noProof/>
          <w:sz w:val="24"/>
          <w:szCs w:val="24"/>
        </w:rPr>
        <w:t>35</w:t>
      </w:r>
      <w:r w:rsidRPr="00881D8D">
        <w:rPr>
          <w:rFonts w:ascii="Times New Roman" w:hAnsi="Times New Roman" w:cs="Times New Roman"/>
          <w:noProof/>
          <w:sz w:val="24"/>
          <w:szCs w:val="24"/>
        </w:rPr>
        <w:t>(4), 543–549. https://doi.org/10.1046/j.1365-2648.2001.01870.x</w:t>
      </w:r>
    </w:p>
    <w:p w14:paraId="4F722CDC" w14:textId="394B6A7B" w:rsidR="00881D8D" w:rsidRPr="00881D8D" w:rsidRDefault="00535814" w:rsidP="00535814">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Brooks, J., Hallett, C. E.,2015</w:t>
      </w:r>
      <w:r w:rsidR="00881D8D" w:rsidRPr="00881D8D">
        <w:rPr>
          <w:rFonts w:ascii="Times New Roman" w:hAnsi="Times New Roman" w:cs="Times New Roman"/>
          <w:noProof/>
          <w:sz w:val="24"/>
          <w:szCs w:val="24"/>
        </w:rPr>
        <w:t>. Introduction: the practice of nursin</w:t>
      </w:r>
      <w:r>
        <w:rPr>
          <w:rFonts w:ascii="Times New Roman" w:hAnsi="Times New Roman" w:cs="Times New Roman"/>
          <w:noProof/>
          <w:sz w:val="24"/>
          <w:szCs w:val="24"/>
        </w:rPr>
        <w:t xml:space="preserve">g and the exigencies of war, in: </w:t>
      </w:r>
      <w:r w:rsidR="00881D8D" w:rsidRPr="00881D8D">
        <w:rPr>
          <w:rFonts w:ascii="Times New Roman" w:hAnsi="Times New Roman" w:cs="Times New Roman"/>
          <w:noProof/>
          <w:sz w:val="24"/>
          <w:szCs w:val="24"/>
        </w:rPr>
        <w:t>Brooks</w:t>
      </w:r>
      <w:r>
        <w:rPr>
          <w:rFonts w:ascii="Times New Roman" w:hAnsi="Times New Roman" w:cs="Times New Roman"/>
          <w:noProof/>
          <w:sz w:val="24"/>
          <w:szCs w:val="24"/>
        </w:rPr>
        <w:t xml:space="preserve">, J., </w:t>
      </w:r>
      <w:r w:rsidR="00881D8D" w:rsidRPr="00881D8D">
        <w:rPr>
          <w:rFonts w:ascii="Times New Roman" w:hAnsi="Times New Roman" w:cs="Times New Roman"/>
          <w:noProof/>
          <w:sz w:val="24"/>
          <w:szCs w:val="24"/>
        </w:rPr>
        <w:t>Hallett</w:t>
      </w:r>
      <w:r>
        <w:rPr>
          <w:rFonts w:ascii="Times New Roman" w:hAnsi="Times New Roman" w:cs="Times New Roman"/>
          <w:noProof/>
          <w:sz w:val="24"/>
          <w:szCs w:val="24"/>
        </w:rPr>
        <w:t>, C.E.</w:t>
      </w:r>
      <w:r w:rsidR="00881D8D" w:rsidRPr="00881D8D">
        <w:rPr>
          <w:rFonts w:ascii="Times New Roman" w:hAnsi="Times New Roman" w:cs="Times New Roman"/>
          <w:noProof/>
          <w:sz w:val="24"/>
          <w:szCs w:val="24"/>
        </w:rPr>
        <w:t xml:space="preserve"> (Eds.),</w:t>
      </w:r>
      <w:r w:rsidR="00881D8D" w:rsidRPr="00535814">
        <w:rPr>
          <w:rFonts w:ascii="Times New Roman" w:hAnsi="Times New Roman" w:cs="Times New Roman"/>
          <w:noProof/>
          <w:sz w:val="24"/>
          <w:szCs w:val="24"/>
        </w:rPr>
        <w:t xml:space="preserve"> One hundred years of wartime nursing practices, 1854-1953</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Manchester University Press</w:t>
      </w:r>
      <w:r>
        <w:rPr>
          <w:rFonts w:ascii="Times New Roman" w:hAnsi="Times New Roman" w:cs="Times New Roman"/>
          <w:noProof/>
          <w:sz w:val="24"/>
          <w:szCs w:val="24"/>
        </w:rPr>
        <w:t>, Manchester, pp.1-8</w:t>
      </w:r>
      <w:r w:rsidR="00881D8D" w:rsidRPr="00881D8D">
        <w:rPr>
          <w:rFonts w:ascii="Times New Roman" w:hAnsi="Times New Roman" w:cs="Times New Roman"/>
          <w:noProof/>
          <w:sz w:val="24"/>
          <w:szCs w:val="24"/>
        </w:rPr>
        <w:t>.</w:t>
      </w:r>
    </w:p>
    <w:p w14:paraId="6A2FE343" w14:textId="1646DE9B" w:rsidR="00881D8D" w:rsidRPr="00881D8D" w:rsidRDefault="007B1407"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Dolev, E., 2020</w:t>
      </w:r>
      <w:r w:rsidR="00881D8D" w:rsidRPr="00881D8D">
        <w:rPr>
          <w:rFonts w:ascii="Times New Roman" w:hAnsi="Times New Roman" w:cs="Times New Roman"/>
          <w:noProof/>
          <w:sz w:val="24"/>
          <w:szCs w:val="24"/>
        </w:rPr>
        <w:t>. Histo</w:t>
      </w:r>
      <w:r>
        <w:rPr>
          <w:rFonts w:ascii="Times New Roman" w:hAnsi="Times New Roman" w:cs="Times New Roman"/>
          <w:noProof/>
          <w:sz w:val="24"/>
          <w:szCs w:val="24"/>
        </w:rPr>
        <w:t>ry of military filed hospitals.,i</w:t>
      </w:r>
      <w:r w:rsidR="00881D8D" w:rsidRPr="00881D8D">
        <w:rPr>
          <w:rFonts w:ascii="Times New Roman" w:hAnsi="Times New Roman" w:cs="Times New Roman"/>
          <w:noProof/>
          <w:sz w:val="24"/>
          <w:szCs w:val="24"/>
        </w:rPr>
        <w:t>n</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Bar-On,</w:t>
      </w:r>
      <w:r>
        <w:rPr>
          <w:rFonts w:ascii="Times New Roman" w:hAnsi="Times New Roman" w:cs="Times New Roman"/>
          <w:noProof/>
          <w:sz w:val="24"/>
          <w:szCs w:val="24"/>
        </w:rPr>
        <w:t xml:space="preserve"> E., </w:t>
      </w:r>
      <w:r w:rsidR="00881D8D" w:rsidRPr="00881D8D">
        <w:rPr>
          <w:rFonts w:ascii="Times New Roman" w:hAnsi="Times New Roman" w:cs="Times New Roman"/>
          <w:noProof/>
          <w:sz w:val="24"/>
          <w:szCs w:val="24"/>
        </w:rPr>
        <w:t>Peleg,</w:t>
      </w:r>
      <w:r>
        <w:rPr>
          <w:rFonts w:ascii="Times New Roman" w:hAnsi="Times New Roman" w:cs="Times New Roman"/>
          <w:noProof/>
          <w:sz w:val="24"/>
          <w:szCs w:val="24"/>
        </w:rPr>
        <w:t xml:space="preserve"> K., </w:t>
      </w:r>
      <w:r w:rsidR="00881D8D" w:rsidRPr="00881D8D">
        <w:rPr>
          <w:rFonts w:ascii="Times New Roman" w:hAnsi="Times New Roman" w:cs="Times New Roman"/>
          <w:noProof/>
          <w:sz w:val="24"/>
          <w:szCs w:val="24"/>
        </w:rPr>
        <w:t xml:space="preserve"> Kreiss</w:t>
      </w:r>
      <w:r>
        <w:rPr>
          <w:rFonts w:ascii="Times New Roman" w:hAnsi="Times New Roman" w:cs="Times New Roman"/>
          <w:noProof/>
          <w:sz w:val="24"/>
          <w:szCs w:val="24"/>
        </w:rPr>
        <w:t>, Y.</w:t>
      </w:r>
      <w:r w:rsidR="00881D8D" w:rsidRPr="00881D8D">
        <w:rPr>
          <w:rFonts w:ascii="Times New Roman" w:hAnsi="Times New Roman" w:cs="Times New Roman"/>
          <w:noProof/>
          <w:sz w:val="24"/>
          <w:szCs w:val="24"/>
        </w:rPr>
        <w:t xml:space="preserve"> (Eds.), </w:t>
      </w:r>
      <w:r w:rsidR="00881D8D" w:rsidRPr="007B1407">
        <w:rPr>
          <w:rFonts w:ascii="Times New Roman" w:hAnsi="Times New Roman" w:cs="Times New Roman"/>
          <w:noProof/>
          <w:sz w:val="24"/>
          <w:szCs w:val="24"/>
        </w:rPr>
        <w:t>Field Hospitals: a comprehensive guide to preperation and operation</w:t>
      </w:r>
      <w:r w:rsidR="000B7C40">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 xml:space="preserve">Cambridge </w:t>
      </w:r>
      <w:r w:rsidR="00881D8D" w:rsidRPr="00881D8D">
        <w:rPr>
          <w:rFonts w:ascii="Times New Roman" w:hAnsi="Times New Roman" w:cs="Times New Roman"/>
          <w:noProof/>
          <w:sz w:val="24"/>
          <w:szCs w:val="24"/>
        </w:rPr>
        <w:lastRenderedPageBreak/>
        <w:t>University Press</w:t>
      </w:r>
      <w:r w:rsidR="000B7C40">
        <w:rPr>
          <w:rFonts w:ascii="Times New Roman" w:hAnsi="Times New Roman" w:cs="Times New Roman"/>
          <w:noProof/>
          <w:sz w:val="24"/>
          <w:szCs w:val="24"/>
        </w:rPr>
        <w:t>, Cambridge, pp.1-11</w:t>
      </w:r>
      <w:r w:rsidR="00881D8D" w:rsidRPr="00881D8D">
        <w:rPr>
          <w:rFonts w:ascii="Times New Roman" w:hAnsi="Times New Roman" w:cs="Times New Roman"/>
          <w:noProof/>
          <w:sz w:val="24"/>
          <w:szCs w:val="24"/>
        </w:rPr>
        <w:t>.</w:t>
      </w:r>
    </w:p>
    <w:p w14:paraId="4A2E7E65" w14:textId="4B286A69" w:rsidR="00881D8D" w:rsidRPr="00881D8D" w:rsidRDefault="003C4D6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Elliott, B.,2015</w:t>
      </w:r>
      <w:r w:rsidR="00881D8D" w:rsidRPr="00881D8D">
        <w:rPr>
          <w:rFonts w:ascii="Times New Roman" w:hAnsi="Times New Roman" w:cs="Times New Roman"/>
          <w:noProof/>
          <w:sz w:val="24"/>
          <w:szCs w:val="24"/>
        </w:rPr>
        <w:t>. Military nurses’ experiences returning from war</w:t>
      </w:r>
      <w:r w:rsidR="00881D8D" w:rsidRPr="00B83229">
        <w:rPr>
          <w:rFonts w:ascii="Times New Roman" w:hAnsi="Times New Roman" w:cs="Times New Roman"/>
          <w:noProof/>
          <w:sz w:val="24"/>
          <w:szCs w:val="24"/>
        </w:rPr>
        <w:t xml:space="preserve">. </w:t>
      </w:r>
      <w:r w:rsidR="00B83229">
        <w:rPr>
          <w:rFonts w:ascii="Times New Roman" w:hAnsi="Times New Roman" w:cs="Times New Roman"/>
          <w:noProof/>
          <w:sz w:val="24"/>
          <w:szCs w:val="24"/>
        </w:rPr>
        <w:t xml:space="preserve">J Adv Nurs. </w:t>
      </w:r>
      <w:r w:rsidR="00881D8D" w:rsidRPr="00B83229">
        <w:rPr>
          <w:rFonts w:ascii="Times New Roman" w:hAnsi="Times New Roman" w:cs="Times New Roman"/>
          <w:noProof/>
          <w:sz w:val="24"/>
          <w:szCs w:val="24"/>
        </w:rPr>
        <w:t>71</w:t>
      </w:r>
      <w:r w:rsidR="00881D8D" w:rsidRPr="00881D8D">
        <w:rPr>
          <w:rFonts w:ascii="Times New Roman" w:hAnsi="Times New Roman" w:cs="Times New Roman"/>
          <w:noProof/>
          <w:sz w:val="24"/>
          <w:szCs w:val="24"/>
        </w:rPr>
        <w:t>(5), 1066–1075. https://doi.org/10.1111/jan.12588</w:t>
      </w:r>
    </w:p>
    <w:p w14:paraId="74B3C899" w14:textId="53A629BD"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Erlich, T., Shina, A., Seg</w:t>
      </w:r>
      <w:r w:rsidR="00331637">
        <w:rPr>
          <w:rFonts w:ascii="Times New Roman" w:hAnsi="Times New Roman" w:cs="Times New Roman"/>
          <w:noProof/>
          <w:sz w:val="24"/>
          <w:szCs w:val="24"/>
        </w:rPr>
        <w:t>al, D., Marom, T., Dagan, D., Glassberg, E., 2015</w:t>
      </w:r>
      <w:r w:rsidRPr="00881D8D">
        <w:rPr>
          <w:rFonts w:ascii="Times New Roman" w:hAnsi="Times New Roman" w:cs="Times New Roman"/>
          <w:noProof/>
          <w:sz w:val="24"/>
          <w:szCs w:val="24"/>
        </w:rPr>
        <w:t xml:space="preserve">. Preparation of medical personnel for an early response humanitarian mission – lessons learned from the Israeli defense forces field hospital in the Philippines. </w:t>
      </w:r>
      <w:r w:rsidR="00331637">
        <w:rPr>
          <w:rFonts w:ascii="Times New Roman" w:hAnsi="Times New Roman" w:cs="Times New Roman"/>
          <w:noProof/>
          <w:sz w:val="24"/>
          <w:szCs w:val="24"/>
        </w:rPr>
        <w:t>Disaster Mil Med.</w:t>
      </w:r>
      <w:r w:rsidRPr="00331637">
        <w:rPr>
          <w:rFonts w:ascii="Times New Roman" w:hAnsi="Times New Roman" w:cs="Times New Roman"/>
          <w:noProof/>
          <w:sz w:val="24"/>
          <w:szCs w:val="24"/>
        </w:rPr>
        <w:t xml:space="preserve"> 1(1)</w:t>
      </w:r>
      <w:r w:rsidRPr="00881D8D">
        <w:rPr>
          <w:rFonts w:ascii="Times New Roman" w:hAnsi="Times New Roman" w:cs="Times New Roman"/>
          <w:noProof/>
          <w:sz w:val="24"/>
          <w:szCs w:val="24"/>
        </w:rPr>
        <w:t>. https://doi.org/10.1186/2054-314x-1-5</w:t>
      </w:r>
    </w:p>
    <w:p w14:paraId="3023829B" w14:textId="3BCD0AEE" w:rsidR="00881D8D" w:rsidRPr="00881D8D" w:rsidRDefault="0090043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Farsi, Z., 2017</w:t>
      </w:r>
      <w:r w:rsidR="00881D8D" w:rsidRPr="00881D8D">
        <w:rPr>
          <w:rFonts w:ascii="Times New Roman" w:hAnsi="Times New Roman" w:cs="Times New Roman"/>
          <w:noProof/>
          <w:sz w:val="24"/>
          <w:szCs w:val="24"/>
        </w:rPr>
        <w:t xml:space="preserve">. Exploring coping strategies of healthcare providers with tension sources in Iran-Iraq War: A qualitative study. </w:t>
      </w:r>
      <w:r>
        <w:rPr>
          <w:rFonts w:ascii="Times New Roman" w:hAnsi="Times New Roman" w:cs="Times New Roman"/>
          <w:noProof/>
          <w:sz w:val="24"/>
          <w:szCs w:val="24"/>
        </w:rPr>
        <w:t xml:space="preserve">J Arch Mil Med. </w:t>
      </w:r>
      <w:r w:rsidR="00881D8D" w:rsidRPr="00900433">
        <w:rPr>
          <w:rFonts w:ascii="Times New Roman" w:hAnsi="Times New Roman" w:cs="Times New Roman"/>
          <w:noProof/>
          <w:sz w:val="24"/>
          <w:szCs w:val="24"/>
        </w:rPr>
        <w:t>5</w:t>
      </w:r>
      <w:r w:rsidR="00881D8D" w:rsidRPr="00881D8D">
        <w:rPr>
          <w:rFonts w:ascii="Times New Roman" w:hAnsi="Times New Roman" w:cs="Times New Roman"/>
          <w:noProof/>
          <w:sz w:val="24"/>
          <w:szCs w:val="24"/>
        </w:rPr>
        <w:t>(4). https://doi.org/10.5812/jamm.59470</w:t>
      </w:r>
    </w:p>
    <w:p w14:paraId="5D5632DF" w14:textId="670E24EC"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Finnegan, A., Finnegan, S., McKenna, H., McGhee, S., Ricketts,</w:t>
      </w:r>
      <w:r w:rsidR="00D714B8">
        <w:rPr>
          <w:rFonts w:ascii="Times New Roman" w:hAnsi="Times New Roman" w:cs="Times New Roman"/>
          <w:noProof/>
          <w:sz w:val="24"/>
          <w:szCs w:val="24"/>
        </w:rPr>
        <w:t xml:space="preserve"> L., McCourt, K., … Thomas, M., 2016</w:t>
      </w:r>
      <w:r w:rsidRPr="00881D8D">
        <w:rPr>
          <w:rFonts w:ascii="Times New Roman" w:hAnsi="Times New Roman" w:cs="Times New Roman"/>
          <w:noProof/>
          <w:sz w:val="24"/>
          <w:szCs w:val="24"/>
        </w:rPr>
        <w:t xml:space="preserve">. Characteristics and values of a British military nurse. International implications of war zone qualitative research. </w:t>
      </w:r>
      <w:r w:rsidR="00D714B8">
        <w:rPr>
          <w:rFonts w:ascii="Times New Roman" w:hAnsi="Times New Roman" w:cs="Times New Roman"/>
          <w:noProof/>
          <w:sz w:val="24"/>
          <w:szCs w:val="24"/>
        </w:rPr>
        <w:t xml:space="preserve">Nurse Educ </w:t>
      </w:r>
      <w:r w:rsidRPr="00D714B8">
        <w:rPr>
          <w:rFonts w:ascii="Times New Roman" w:hAnsi="Times New Roman" w:cs="Times New Roman"/>
          <w:noProof/>
          <w:sz w:val="24"/>
          <w:szCs w:val="24"/>
        </w:rPr>
        <w:t>Today, 36,</w:t>
      </w:r>
      <w:r w:rsidRPr="00881D8D">
        <w:rPr>
          <w:rFonts w:ascii="Times New Roman" w:hAnsi="Times New Roman" w:cs="Times New Roman"/>
          <w:noProof/>
          <w:sz w:val="24"/>
          <w:szCs w:val="24"/>
        </w:rPr>
        <w:t xml:space="preserve"> 86–95. https://doi.org/10.1016/j.nedt.2015.07.030</w:t>
      </w:r>
    </w:p>
    <w:p w14:paraId="4EEA888D" w14:textId="598C58B6"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Forozeiya, D., Vanderspank-Wright, B., </w:t>
      </w:r>
      <w:r w:rsidR="007A19B2">
        <w:rPr>
          <w:rFonts w:ascii="Times New Roman" w:hAnsi="Times New Roman" w:cs="Times New Roman"/>
          <w:noProof/>
          <w:sz w:val="24"/>
          <w:szCs w:val="24"/>
        </w:rPr>
        <w:t>Bourbonnais, F. F., Moreau, D.,</w:t>
      </w:r>
      <w:r w:rsidRPr="00881D8D">
        <w:rPr>
          <w:rFonts w:ascii="Times New Roman" w:hAnsi="Times New Roman" w:cs="Times New Roman"/>
          <w:noProof/>
          <w:sz w:val="24"/>
          <w:szCs w:val="24"/>
        </w:rPr>
        <w:t>Wright, D. K.</w:t>
      </w:r>
      <w:r w:rsidR="007A19B2">
        <w:rPr>
          <w:rFonts w:ascii="Times New Roman" w:hAnsi="Times New Roman" w:cs="Times New Roman"/>
          <w:noProof/>
          <w:sz w:val="24"/>
          <w:szCs w:val="24"/>
        </w:rPr>
        <w:t>, 2019</w:t>
      </w:r>
      <w:r w:rsidRPr="00881D8D">
        <w:rPr>
          <w:rFonts w:ascii="Times New Roman" w:hAnsi="Times New Roman" w:cs="Times New Roman"/>
          <w:noProof/>
          <w:sz w:val="24"/>
          <w:szCs w:val="24"/>
        </w:rPr>
        <w:t xml:space="preserve">. Coping with moral distress – The experiences of intensive care nurses: An interpretive descriptive study. </w:t>
      </w:r>
      <w:r w:rsidR="007A19B2">
        <w:rPr>
          <w:rFonts w:ascii="Times New Roman" w:hAnsi="Times New Roman" w:cs="Times New Roman"/>
          <w:noProof/>
          <w:sz w:val="24"/>
          <w:szCs w:val="24"/>
        </w:rPr>
        <w:t xml:space="preserve">Intensive Critic Care Nurs. </w:t>
      </w:r>
      <w:r w:rsidRPr="007A19B2">
        <w:rPr>
          <w:rFonts w:ascii="Times New Roman" w:hAnsi="Times New Roman" w:cs="Times New Roman"/>
          <w:noProof/>
          <w:sz w:val="24"/>
          <w:szCs w:val="24"/>
        </w:rPr>
        <w:t>53,</w:t>
      </w:r>
      <w:r w:rsidRPr="00881D8D">
        <w:rPr>
          <w:rFonts w:ascii="Times New Roman" w:hAnsi="Times New Roman" w:cs="Times New Roman"/>
          <w:noProof/>
          <w:sz w:val="24"/>
          <w:szCs w:val="24"/>
        </w:rPr>
        <w:t xml:space="preserve"> 23–29. https://doi.org/10.1016/j.iccn.2019.03.002</w:t>
      </w:r>
    </w:p>
    <w:p w14:paraId="16856683" w14:textId="713562E3"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Fry, S. T., Harvey, R. M., Hurley, </w:t>
      </w:r>
      <w:r w:rsidR="00807D09">
        <w:rPr>
          <w:rFonts w:ascii="Times New Roman" w:hAnsi="Times New Roman" w:cs="Times New Roman"/>
          <w:noProof/>
          <w:sz w:val="24"/>
          <w:szCs w:val="24"/>
        </w:rPr>
        <w:t>A. C., Foley, B. J., 2002</w:t>
      </w:r>
      <w:r w:rsidRPr="00881D8D">
        <w:rPr>
          <w:rFonts w:ascii="Times New Roman" w:hAnsi="Times New Roman" w:cs="Times New Roman"/>
          <w:noProof/>
          <w:sz w:val="24"/>
          <w:szCs w:val="24"/>
        </w:rPr>
        <w:t xml:space="preserve">. Development of a model of moral distress in military nursing. </w:t>
      </w:r>
      <w:r w:rsidR="00807D09">
        <w:rPr>
          <w:rFonts w:ascii="Times New Roman" w:hAnsi="Times New Roman" w:cs="Times New Roman"/>
          <w:noProof/>
          <w:sz w:val="24"/>
          <w:szCs w:val="24"/>
        </w:rPr>
        <w:t xml:space="preserve">Nurs </w:t>
      </w:r>
      <w:r w:rsidRPr="00807D09">
        <w:rPr>
          <w:rFonts w:ascii="Times New Roman" w:hAnsi="Times New Roman" w:cs="Times New Roman"/>
          <w:noProof/>
          <w:sz w:val="24"/>
          <w:szCs w:val="24"/>
        </w:rPr>
        <w:t>Ethics</w:t>
      </w:r>
      <w:r w:rsidR="00807D09">
        <w:rPr>
          <w:rFonts w:ascii="Times New Roman" w:hAnsi="Times New Roman" w:cs="Times New Roman"/>
          <w:noProof/>
          <w:sz w:val="24"/>
          <w:szCs w:val="24"/>
        </w:rPr>
        <w:t xml:space="preserve">. </w:t>
      </w:r>
      <w:r w:rsidRPr="00807D09">
        <w:rPr>
          <w:rFonts w:ascii="Times New Roman" w:hAnsi="Times New Roman" w:cs="Times New Roman"/>
          <w:noProof/>
          <w:sz w:val="24"/>
          <w:szCs w:val="24"/>
        </w:rPr>
        <w:t>9</w:t>
      </w:r>
      <w:r w:rsidRPr="00881D8D">
        <w:rPr>
          <w:rFonts w:ascii="Times New Roman" w:hAnsi="Times New Roman" w:cs="Times New Roman"/>
          <w:noProof/>
          <w:sz w:val="24"/>
          <w:szCs w:val="24"/>
        </w:rPr>
        <w:t>(4), 373–387. https://doi.org/10.1191/0969733002ne522oa</w:t>
      </w:r>
    </w:p>
    <w:p w14:paraId="16BA688A" w14:textId="08522BDB" w:rsidR="00881D8D" w:rsidRPr="00881D8D" w:rsidRDefault="00FE45F2"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Gadd, J., 2015</w:t>
      </w:r>
      <w:r w:rsidR="00881D8D" w:rsidRPr="00881D8D">
        <w:rPr>
          <w:rFonts w:ascii="Times New Roman" w:hAnsi="Times New Roman" w:cs="Times New Roman"/>
          <w:noProof/>
          <w:sz w:val="24"/>
          <w:szCs w:val="24"/>
        </w:rPr>
        <w:t xml:space="preserve">. ANZAC Nurses. </w:t>
      </w:r>
      <w:r>
        <w:rPr>
          <w:rFonts w:ascii="Times New Roman" w:hAnsi="Times New Roman" w:cs="Times New Roman"/>
          <w:noProof/>
          <w:sz w:val="24"/>
          <w:szCs w:val="24"/>
        </w:rPr>
        <w:t xml:space="preserve">Aust Nurs Midwifery J. </w:t>
      </w:r>
      <w:r w:rsidR="00881D8D" w:rsidRPr="00FE45F2">
        <w:rPr>
          <w:rFonts w:ascii="Times New Roman" w:hAnsi="Times New Roman" w:cs="Times New Roman"/>
          <w:noProof/>
          <w:sz w:val="24"/>
          <w:szCs w:val="24"/>
        </w:rPr>
        <w:t>22(</w:t>
      </w:r>
      <w:r w:rsidR="00881D8D" w:rsidRPr="00881D8D">
        <w:rPr>
          <w:rFonts w:ascii="Times New Roman" w:hAnsi="Times New Roman" w:cs="Times New Roman"/>
          <w:noProof/>
          <w:sz w:val="24"/>
          <w:szCs w:val="24"/>
        </w:rPr>
        <w:t>9), 14–17.</w:t>
      </w:r>
    </w:p>
    <w:p w14:paraId="08492B69" w14:textId="25A6A8EF"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Gholami, H. R.</w:t>
      </w:r>
      <w:r w:rsidR="007D5DB1">
        <w:rPr>
          <w:rFonts w:ascii="Times New Roman" w:hAnsi="Times New Roman" w:cs="Times New Roman"/>
          <w:noProof/>
          <w:sz w:val="24"/>
          <w:szCs w:val="24"/>
        </w:rPr>
        <w:t>, Sarhangi, F., Nouri, J. M., Javadi, M., 2015</w:t>
      </w:r>
      <w:r w:rsidRPr="00881D8D">
        <w:rPr>
          <w:rFonts w:ascii="Times New Roman" w:hAnsi="Times New Roman" w:cs="Times New Roman"/>
          <w:noProof/>
          <w:sz w:val="24"/>
          <w:szCs w:val="24"/>
        </w:rPr>
        <w:t>. Nurses’ communication skills in military hospitals.</w:t>
      </w:r>
      <w:r w:rsidRPr="007D5DB1">
        <w:rPr>
          <w:rFonts w:ascii="Times New Roman" w:hAnsi="Times New Roman" w:cs="Times New Roman"/>
          <w:noProof/>
          <w:sz w:val="24"/>
          <w:szCs w:val="24"/>
        </w:rPr>
        <w:t xml:space="preserve"> </w:t>
      </w:r>
      <w:r w:rsidR="007D5DB1">
        <w:rPr>
          <w:rFonts w:ascii="Times New Roman" w:hAnsi="Times New Roman" w:cs="Times New Roman"/>
          <w:noProof/>
          <w:sz w:val="24"/>
          <w:szCs w:val="24"/>
        </w:rPr>
        <w:t>J Nurs</w:t>
      </w:r>
      <w:r w:rsidRPr="007D5DB1">
        <w:rPr>
          <w:rFonts w:ascii="Times New Roman" w:hAnsi="Times New Roman" w:cs="Times New Roman"/>
          <w:noProof/>
          <w:sz w:val="24"/>
          <w:szCs w:val="24"/>
        </w:rPr>
        <w:t xml:space="preserve"> Midwifery Sci.</w:t>
      </w:r>
      <w:r w:rsidR="007D5DB1">
        <w:rPr>
          <w:rFonts w:ascii="Times New Roman" w:hAnsi="Times New Roman" w:cs="Times New Roman"/>
          <w:noProof/>
          <w:sz w:val="24"/>
          <w:szCs w:val="24"/>
        </w:rPr>
        <w:t xml:space="preserve"> </w:t>
      </w:r>
      <w:r w:rsidRPr="007D5DB1">
        <w:rPr>
          <w:rFonts w:ascii="Times New Roman" w:hAnsi="Times New Roman" w:cs="Times New Roman"/>
          <w:noProof/>
          <w:sz w:val="24"/>
          <w:szCs w:val="24"/>
        </w:rPr>
        <w:t>1</w:t>
      </w:r>
      <w:r w:rsidRPr="00881D8D">
        <w:rPr>
          <w:rFonts w:ascii="Times New Roman" w:hAnsi="Times New Roman" w:cs="Times New Roman"/>
          <w:noProof/>
          <w:sz w:val="24"/>
          <w:szCs w:val="24"/>
        </w:rPr>
        <w:t>(2), 40–45. https://doi.org/10.7508/JNMS.2015.01.006</w:t>
      </w:r>
    </w:p>
    <w:p w14:paraId="7A13143D" w14:textId="3D657FD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Goodm</w:t>
      </w:r>
      <w:r w:rsidR="007D5DB1">
        <w:rPr>
          <w:rFonts w:ascii="Times New Roman" w:hAnsi="Times New Roman" w:cs="Times New Roman"/>
          <w:noProof/>
          <w:sz w:val="24"/>
          <w:szCs w:val="24"/>
        </w:rPr>
        <w:t>an, P., Edge, B., Agazio, J., Prue-Owens, K., 2013</w:t>
      </w:r>
      <w:r w:rsidRPr="00881D8D">
        <w:rPr>
          <w:rFonts w:ascii="Times New Roman" w:hAnsi="Times New Roman" w:cs="Times New Roman"/>
          <w:noProof/>
          <w:sz w:val="24"/>
          <w:szCs w:val="24"/>
        </w:rPr>
        <w:t xml:space="preserve">. Military nursing care of Iraqi patients. </w:t>
      </w:r>
      <w:r w:rsidR="007D5DB1">
        <w:rPr>
          <w:rFonts w:ascii="Times New Roman" w:hAnsi="Times New Roman" w:cs="Times New Roman"/>
          <w:noProof/>
          <w:sz w:val="24"/>
          <w:szCs w:val="24"/>
        </w:rPr>
        <w:t xml:space="preserve">Mil Med. </w:t>
      </w:r>
      <w:r w:rsidRPr="007D5DB1">
        <w:rPr>
          <w:rFonts w:ascii="Times New Roman" w:hAnsi="Times New Roman" w:cs="Times New Roman"/>
          <w:noProof/>
          <w:sz w:val="24"/>
          <w:szCs w:val="24"/>
        </w:rPr>
        <w:t>178(9)</w:t>
      </w:r>
      <w:r w:rsidRPr="00881D8D">
        <w:rPr>
          <w:rFonts w:ascii="Times New Roman" w:hAnsi="Times New Roman" w:cs="Times New Roman"/>
          <w:noProof/>
          <w:sz w:val="24"/>
          <w:szCs w:val="24"/>
        </w:rPr>
        <w:t>, 1010–1015. https://doi.org/10.7205/MILMED-D-13-00055</w:t>
      </w:r>
    </w:p>
    <w:p w14:paraId="48FC51BC" w14:textId="14BBB527"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Hagerty, B. M., </w:t>
      </w:r>
      <w:r w:rsidR="00A33F40">
        <w:rPr>
          <w:rFonts w:ascii="Times New Roman" w:hAnsi="Times New Roman" w:cs="Times New Roman"/>
          <w:noProof/>
          <w:sz w:val="24"/>
          <w:szCs w:val="24"/>
        </w:rPr>
        <w:t>Williams, R. A., Bingham, M., Richard, M., 2011</w:t>
      </w:r>
      <w:r w:rsidRPr="00881D8D">
        <w:rPr>
          <w:rFonts w:ascii="Times New Roman" w:hAnsi="Times New Roman" w:cs="Times New Roman"/>
          <w:noProof/>
          <w:sz w:val="24"/>
          <w:szCs w:val="24"/>
        </w:rPr>
        <w:t xml:space="preserve">. Military nurses and combat-wounded patients: A qualitative analysis of psychosocial care. </w:t>
      </w:r>
      <w:r w:rsidR="00A33F40">
        <w:rPr>
          <w:rFonts w:ascii="Times New Roman" w:hAnsi="Times New Roman" w:cs="Times New Roman"/>
          <w:noProof/>
          <w:sz w:val="24"/>
          <w:szCs w:val="24"/>
        </w:rPr>
        <w:t xml:space="preserve">Perspect Psychiatr </w:t>
      </w:r>
      <w:r w:rsidRPr="00A33F40">
        <w:rPr>
          <w:rFonts w:ascii="Times New Roman" w:hAnsi="Times New Roman" w:cs="Times New Roman"/>
          <w:noProof/>
          <w:sz w:val="24"/>
          <w:szCs w:val="24"/>
        </w:rPr>
        <w:t>Care</w:t>
      </w:r>
      <w:r w:rsidR="00A33F40">
        <w:rPr>
          <w:rFonts w:ascii="Times New Roman" w:hAnsi="Times New Roman" w:cs="Times New Roman"/>
          <w:noProof/>
          <w:sz w:val="24"/>
          <w:szCs w:val="24"/>
        </w:rPr>
        <w:t xml:space="preserve">. </w:t>
      </w:r>
      <w:r w:rsidRPr="00A33F40">
        <w:rPr>
          <w:rFonts w:ascii="Times New Roman" w:hAnsi="Times New Roman" w:cs="Times New Roman"/>
          <w:noProof/>
          <w:sz w:val="24"/>
          <w:szCs w:val="24"/>
        </w:rPr>
        <w:t>47(2)</w:t>
      </w:r>
      <w:r w:rsidRPr="00881D8D">
        <w:rPr>
          <w:rFonts w:ascii="Times New Roman" w:hAnsi="Times New Roman" w:cs="Times New Roman"/>
          <w:noProof/>
          <w:sz w:val="24"/>
          <w:szCs w:val="24"/>
        </w:rPr>
        <w:t>, 84–92. https://doi.org/10.1111/j.1744-6163.2010.00275.x</w:t>
      </w:r>
    </w:p>
    <w:p w14:paraId="12D87097" w14:textId="5B137787" w:rsidR="00881D8D" w:rsidRPr="00881D8D" w:rsidRDefault="00C3038A" w:rsidP="00C3038A">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Hallett, C. E., 2009</w:t>
      </w:r>
      <w:r w:rsidR="00881D8D" w:rsidRPr="00881D8D">
        <w:rPr>
          <w:rFonts w:ascii="Times New Roman" w:hAnsi="Times New Roman" w:cs="Times New Roman"/>
          <w:noProof/>
          <w:sz w:val="24"/>
          <w:szCs w:val="24"/>
        </w:rPr>
        <w:t xml:space="preserve">. </w:t>
      </w:r>
      <w:r w:rsidR="00881D8D" w:rsidRPr="00C3038A">
        <w:rPr>
          <w:rFonts w:ascii="Times New Roman" w:hAnsi="Times New Roman" w:cs="Times New Roman"/>
          <w:noProof/>
          <w:sz w:val="24"/>
          <w:szCs w:val="24"/>
        </w:rPr>
        <w:t>Containing trauma: nursing work in the first world war</w:t>
      </w:r>
      <w:r w:rsidR="00881D8D" w:rsidRPr="00881D8D">
        <w:rPr>
          <w:rFonts w:ascii="Times New Roman" w:hAnsi="Times New Roman" w:cs="Times New Roman"/>
          <w:noProof/>
          <w:sz w:val="24"/>
          <w:szCs w:val="24"/>
        </w:rPr>
        <w:t>.Manchester University Press</w:t>
      </w:r>
      <w:r>
        <w:rPr>
          <w:rFonts w:ascii="Times New Roman" w:hAnsi="Times New Roman" w:cs="Times New Roman"/>
          <w:noProof/>
          <w:sz w:val="24"/>
          <w:szCs w:val="24"/>
        </w:rPr>
        <w:t xml:space="preserve">, </w:t>
      </w:r>
      <w:r w:rsidRPr="00881D8D">
        <w:rPr>
          <w:rFonts w:ascii="Times New Roman" w:hAnsi="Times New Roman" w:cs="Times New Roman"/>
          <w:noProof/>
          <w:sz w:val="24"/>
          <w:szCs w:val="24"/>
        </w:rPr>
        <w:t>Manchester</w:t>
      </w:r>
      <w:r w:rsidR="00881D8D" w:rsidRPr="00881D8D">
        <w:rPr>
          <w:rFonts w:ascii="Times New Roman" w:hAnsi="Times New Roman" w:cs="Times New Roman"/>
          <w:noProof/>
          <w:sz w:val="24"/>
          <w:szCs w:val="24"/>
        </w:rPr>
        <w:t>.</w:t>
      </w:r>
    </w:p>
    <w:p w14:paraId="14641BC9" w14:textId="4C996617"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lastRenderedPageBreak/>
        <w:t>I</w:t>
      </w:r>
      <w:r w:rsidR="007877F1">
        <w:rPr>
          <w:rFonts w:ascii="Times New Roman" w:hAnsi="Times New Roman" w:cs="Times New Roman"/>
          <w:noProof/>
          <w:sz w:val="24"/>
          <w:szCs w:val="24"/>
        </w:rPr>
        <w:t>mbulana, D. I., Davis, P. G., Prentice, T. M., 2021</w:t>
      </w:r>
      <w:r w:rsidRPr="00881D8D">
        <w:rPr>
          <w:rFonts w:ascii="Times New Roman" w:hAnsi="Times New Roman" w:cs="Times New Roman"/>
          <w:noProof/>
          <w:sz w:val="24"/>
          <w:szCs w:val="24"/>
        </w:rPr>
        <w:t xml:space="preserve">. Interventions to reduce moral distress in clinicians working in intensive care: A systematic review. </w:t>
      </w:r>
      <w:r w:rsidR="003A5519">
        <w:rPr>
          <w:rFonts w:ascii="Times New Roman" w:hAnsi="Times New Roman" w:cs="Times New Roman"/>
          <w:noProof/>
          <w:sz w:val="24"/>
          <w:szCs w:val="24"/>
        </w:rPr>
        <w:t>Intensive Critic Care Nurs</w:t>
      </w:r>
      <w:r w:rsidR="007877F1" w:rsidRPr="007877F1">
        <w:rPr>
          <w:rFonts w:ascii="Times New Roman" w:hAnsi="Times New Roman" w:cs="Times New Roman"/>
          <w:noProof/>
          <w:sz w:val="24"/>
          <w:szCs w:val="24"/>
        </w:rPr>
        <w:t xml:space="preserve">. </w:t>
      </w:r>
      <w:r w:rsidRPr="007877F1">
        <w:rPr>
          <w:rFonts w:ascii="Times New Roman" w:hAnsi="Times New Roman" w:cs="Times New Roman"/>
          <w:noProof/>
          <w:sz w:val="24"/>
          <w:szCs w:val="24"/>
        </w:rPr>
        <w:t>66</w:t>
      </w:r>
      <w:r w:rsidRPr="00881D8D">
        <w:rPr>
          <w:rFonts w:ascii="Times New Roman" w:hAnsi="Times New Roman" w:cs="Times New Roman"/>
          <w:noProof/>
          <w:sz w:val="24"/>
          <w:szCs w:val="24"/>
        </w:rPr>
        <w:t>, 103092. https://doi.org/10.1016/j.iccn.2021.103092</w:t>
      </w:r>
    </w:p>
    <w:p w14:paraId="5F8ABA12" w14:textId="64350C3C"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In Bri</w:t>
      </w:r>
      <w:r w:rsidR="003A5519">
        <w:rPr>
          <w:rFonts w:ascii="Times New Roman" w:hAnsi="Times New Roman" w:cs="Times New Roman"/>
          <w:noProof/>
          <w:sz w:val="24"/>
          <w:szCs w:val="24"/>
        </w:rPr>
        <w:t>ef: Nurse killed in Iraq., 2007</w:t>
      </w:r>
      <w:r w:rsidRPr="00881D8D">
        <w:rPr>
          <w:rFonts w:ascii="Times New Roman" w:hAnsi="Times New Roman" w:cs="Times New Roman"/>
          <w:noProof/>
          <w:sz w:val="24"/>
          <w:szCs w:val="24"/>
        </w:rPr>
        <w:t xml:space="preserve">. </w:t>
      </w:r>
      <w:r w:rsidR="003A5519">
        <w:rPr>
          <w:rFonts w:ascii="Times New Roman" w:hAnsi="Times New Roman" w:cs="Times New Roman"/>
          <w:noProof/>
          <w:sz w:val="24"/>
          <w:szCs w:val="24"/>
        </w:rPr>
        <w:t>Am</w:t>
      </w:r>
      <w:r w:rsidRPr="003A5519">
        <w:rPr>
          <w:rFonts w:ascii="Times New Roman" w:hAnsi="Times New Roman" w:cs="Times New Roman"/>
          <w:noProof/>
          <w:sz w:val="24"/>
          <w:szCs w:val="24"/>
        </w:rPr>
        <w:t xml:space="preserve"> Nurse</w:t>
      </w:r>
      <w:r w:rsidR="003A5519">
        <w:rPr>
          <w:rFonts w:ascii="Times New Roman" w:hAnsi="Times New Roman" w:cs="Times New Roman"/>
          <w:noProof/>
          <w:sz w:val="24"/>
          <w:szCs w:val="24"/>
        </w:rPr>
        <w:t xml:space="preserve">. </w:t>
      </w:r>
      <w:r w:rsidRPr="003A5519">
        <w:rPr>
          <w:rFonts w:ascii="Times New Roman" w:hAnsi="Times New Roman" w:cs="Times New Roman"/>
          <w:noProof/>
          <w:sz w:val="24"/>
          <w:szCs w:val="24"/>
        </w:rPr>
        <w:t>39(</w:t>
      </w:r>
      <w:r w:rsidR="00222C73">
        <w:rPr>
          <w:rFonts w:ascii="Times New Roman" w:hAnsi="Times New Roman" w:cs="Times New Roman"/>
          <w:noProof/>
          <w:sz w:val="24"/>
          <w:szCs w:val="24"/>
        </w:rPr>
        <w:t xml:space="preserve">4), 4–4. </w:t>
      </w:r>
    </w:p>
    <w:p w14:paraId="68112C63" w14:textId="3B605216" w:rsidR="00881D8D" w:rsidRPr="00881D8D" w:rsidRDefault="00881D8D" w:rsidP="00136D2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Kee</w:t>
      </w:r>
      <w:r w:rsidR="00136D23">
        <w:rPr>
          <w:rFonts w:ascii="Times New Roman" w:hAnsi="Times New Roman" w:cs="Times New Roman"/>
          <w:noProof/>
          <w:sz w:val="24"/>
          <w:szCs w:val="24"/>
        </w:rPr>
        <w:t>ling, A. W., MacAllister, E., Wall, B. M., 2015. Conclusion, i</w:t>
      </w:r>
      <w:r w:rsidRPr="00881D8D">
        <w:rPr>
          <w:rFonts w:ascii="Times New Roman" w:hAnsi="Times New Roman" w:cs="Times New Roman"/>
          <w:noProof/>
          <w:sz w:val="24"/>
          <w:szCs w:val="24"/>
        </w:rPr>
        <w:t>n</w:t>
      </w:r>
      <w:r w:rsidR="00136D23">
        <w:rPr>
          <w:rFonts w:ascii="Times New Roman" w:hAnsi="Times New Roman" w:cs="Times New Roman"/>
          <w:noProof/>
          <w:sz w:val="24"/>
          <w:szCs w:val="24"/>
        </w:rPr>
        <w:t xml:space="preserve">:  </w:t>
      </w:r>
      <w:r w:rsidRPr="00881D8D">
        <w:rPr>
          <w:rFonts w:ascii="Times New Roman" w:hAnsi="Times New Roman" w:cs="Times New Roman"/>
          <w:noProof/>
          <w:sz w:val="24"/>
          <w:szCs w:val="24"/>
        </w:rPr>
        <w:t>Keeling</w:t>
      </w:r>
      <w:r w:rsidR="00136D23">
        <w:rPr>
          <w:rFonts w:ascii="Times New Roman" w:hAnsi="Times New Roman" w:cs="Times New Roman"/>
          <w:noProof/>
          <w:sz w:val="24"/>
          <w:szCs w:val="24"/>
        </w:rPr>
        <w:t xml:space="preserve">, A.W., </w:t>
      </w:r>
      <w:r w:rsidRPr="00881D8D">
        <w:rPr>
          <w:rFonts w:ascii="Times New Roman" w:hAnsi="Times New Roman" w:cs="Times New Roman"/>
          <w:noProof/>
          <w:sz w:val="24"/>
          <w:szCs w:val="24"/>
        </w:rPr>
        <w:t>Wall</w:t>
      </w:r>
      <w:r w:rsidR="00136D23">
        <w:rPr>
          <w:rFonts w:ascii="Times New Roman" w:hAnsi="Times New Roman" w:cs="Times New Roman"/>
          <w:noProof/>
          <w:sz w:val="24"/>
          <w:szCs w:val="24"/>
        </w:rPr>
        <w:t>, B.M.</w:t>
      </w:r>
      <w:r w:rsidRPr="00881D8D">
        <w:rPr>
          <w:rFonts w:ascii="Times New Roman" w:hAnsi="Times New Roman" w:cs="Times New Roman"/>
          <w:noProof/>
          <w:sz w:val="24"/>
          <w:szCs w:val="24"/>
        </w:rPr>
        <w:t xml:space="preserve"> (Eds.), </w:t>
      </w:r>
      <w:r w:rsidRPr="00136D23">
        <w:rPr>
          <w:rFonts w:ascii="Times New Roman" w:hAnsi="Times New Roman" w:cs="Times New Roman"/>
          <w:noProof/>
          <w:sz w:val="24"/>
          <w:szCs w:val="24"/>
        </w:rPr>
        <w:t xml:space="preserve">Nurses and disasters: global, historical case studies </w:t>
      </w:r>
      <w:r w:rsidR="00136D23">
        <w:rPr>
          <w:rFonts w:ascii="Times New Roman" w:hAnsi="Times New Roman" w:cs="Times New Roman"/>
          <w:noProof/>
          <w:sz w:val="24"/>
          <w:szCs w:val="24"/>
        </w:rPr>
        <w:t xml:space="preserve">(pp. 273–277). </w:t>
      </w:r>
      <w:r w:rsidRPr="00881D8D">
        <w:rPr>
          <w:rFonts w:ascii="Times New Roman" w:hAnsi="Times New Roman" w:cs="Times New Roman"/>
          <w:noProof/>
          <w:sz w:val="24"/>
          <w:szCs w:val="24"/>
        </w:rPr>
        <w:t>Springer Publishing Company.</w:t>
      </w:r>
      <w:r w:rsidR="00136D23">
        <w:rPr>
          <w:rFonts w:ascii="Times New Roman" w:hAnsi="Times New Roman" w:cs="Times New Roman"/>
          <w:noProof/>
          <w:sz w:val="24"/>
          <w:szCs w:val="24"/>
        </w:rPr>
        <w:t xml:space="preserve">, New York, pp.273-277. </w:t>
      </w:r>
    </w:p>
    <w:p w14:paraId="75E0C8B9" w14:textId="4D1344F4"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D30F3">
        <w:rPr>
          <w:rFonts w:ascii="Times New Roman" w:hAnsi="Times New Roman" w:cs="Times New Roman"/>
          <w:noProof/>
          <w:sz w:val="24"/>
          <w:szCs w:val="24"/>
        </w:rPr>
        <w:t>Kreiss, Y., Merin, O., Peleg, K., Levy, G.,</w:t>
      </w:r>
      <w:r w:rsidRPr="00881D8D">
        <w:rPr>
          <w:rFonts w:ascii="Times New Roman" w:hAnsi="Times New Roman" w:cs="Times New Roman"/>
          <w:noProof/>
          <w:sz w:val="24"/>
          <w:szCs w:val="24"/>
        </w:rPr>
        <w:t xml:space="preserve"> V</w:t>
      </w:r>
      <w:r w:rsidR="00CD30F3">
        <w:rPr>
          <w:rFonts w:ascii="Times New Roman" w:hAnsi="Times New Roman" w:cs="Times New Roman"/>
          <w:noProof/>
          <w:sz w:val="24"/>
          <w:szCs w:val="24"/>
        </w:rPr>
        <w:t xml:space="preserve">inker, S., Sagi, R., … Ash, N., 2010 </w:t>
      </w:r>
      <w:r w:rsidRPr="00881D8D">
        <w:rPr>
          <w:rFonts w:ascii="Times New Roman" w:hAnsi="Times New Roman" w:cs="Times New Roman"/>
          <w:noProof/>
          <w:sz w:val="24"/>
          <w:szCs w:val="24"/>
        </w:rPr>
        <w:t xml:space="preserve">. Early disaster response in Haiti: the Israeli field hospital experience. </w:t>
      </w:r>
      <w:r w:rsidR="00CD30F3">
        <w:rPr>
          <w:rFonts w:ascii="Times New Roman" w:hAnsi="Times New Roman" w:cs="Times New Roman"/>
          <w:noProof/>
          <w:sz w:val="24"/>
          <w:szCs w:val="24"/>
        </w:rPr>
        <w:t>Ann Intern Med</w:t>
      </w:r>
      <w:r w:rsidRPr="00881D8D">
        <w:rPr>
          <w:rFonts w:ascii="Times New Roman" w:hAnsi="Times New Roman" w:cs="Times New Roman"/>
          <w:noProof/>
          <w:sz w:val="24"/>
          <w:szCs w:val="24"/>
        </w:rPr>
        <w:t>.</w:t>
      </w:r>
      <w:r w:rsidR="00CD30F3">
        <w:rPr>
          <w:rFonts w:ascii="Times New Roman" w:hAnsi="Times New Roman" w:cs="Times New Roman"/>
          <w:noProof/>
          <w:sz w:val="24"/>
          <w:szCs w:val="24"/>
        </w:rPr>
        <w:t xml:space="preserve"> 153,45-48.</w:t>
      </w:r>
    </w:p>
    <w:p w14:paraId="4B815D96" w14:textId="496E451E"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Lachish, T., Bar, A., Alalouf,</w:t>
      </w:r>
      <w:r w:rsidR="00D52EC3">
        <w:rPr>
          <w:rFonts w:ascii="Times New Roman" w:hAnsi="Times New Roman" w:cs="Times New Roman"/>
          <w:noProof/>
          <w:sz w:val="24"/>
          <w:szCs w:val="24"/>
        </w:rPr>
        <w:t xml:space="preserve"> H., Merin, O., </w:t>
      </w:r>
      <w:r w:rsidR="00965BE1">
        <w:rPr>
          <w:rFonts w:ascii="Times New Roman" w:hAnsi="Times New Roman" w:cs="Times New Roman"/>
          <w:noProof/>
          <w:sz w:val="24"/>
          <w:szCs w:val="24"/>
        </w:rPr>
        <w:t>Schwartz, E., 2017</w:t>
      </w:r>
      <w:r w:rsidRPr="00881D8D">
        <w:rPr>
          <w:rFonts w:ascii="Times New Roman" w:hAnsi="Times New Roman" w:cs="Times New Roman"/>
          <w:noProof/>
          <w:sz w:val="24"/>
          <w:szCs w:val="24"/>
        </w:rPr>
        <w:t xml:space="preserve">. Morbidity among the Israeli Defense Force response team during Nepal, post-earthquake mission, 2015. </w:t>
      </w:r>
      <w:r w:rsidR="00965BE1">
        <w:rPr>
          <w:rFonts w:ascii="Times New Roman" w:hAnsi="Times New Roman" w:cs="Times New Roman"/>
          <w:noProof/>
          <w:sz w:val="24"/>
          <w:szCs w:val="24"/>
        </w:rPr>
        <w:t xml:space="preserve">J Travel Med. </w:t>
      </w:r>
      <w:r w:rsidRPr="00965BE1">
        <w:rPr>
          <w:rFonts w:ascii="Times New Roman" w:hAnsi="Times New Roman" w:cs="Times New Roman"/>
          <w:noProof/>
          <w:sz w:val="24"/>
          <w:szCs w:val="24"/>
        </w:rPr>
        <w:t>24</w:t>
      </w:r>
      <w:r w:rsidRPr="00881D8D">
        <w:rPr>
          <w:rFonts w:ascii="Times New Roman" w:hAnsi="Times New Roman" w:cs="Times New Roman"/>
          <w:noProof/>
          <w:sz w:val="24"/>
          <w:szCs w:val="24"/>
        </w:rPr>
        <w:t>(2), 1–5. https://doi.org/10.1093/jtm/taw083</w:t>
      </w:r>
    </w:p>
    <w:p w14:paraId="3CF0316A" w14:textId="629BA4E1" w:rsidR="00881D8D" w:rsidRPr="00881D8D" w:rsidRDefault="00D52EC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Lal, S., Spence, D., 2016</w:t>
      </w:r>
      <w:r w:rsidR="00881D8D" w:rsidRPr="00881D8D">
        <w:rPr>
          <w:rFonts w:ascii="Times New Roman" w:hAnsi="Times New Roman" w:cs="Times New Roman"/>
          <w:noProof/>
          <w:sz w:val="24"/>
          <w:szCs w:val="24"/>
        </w:rPr>
        <w:t xml:space="preserve">. Humanitarian nursing in developing countries: a phenomenological analysis. </w:t>
      </w:r>
      <w:r>
        <w:rPr>
          <w:rFonts w:ascii="Times New Roman" w:hAnsi="Times New Roman" w:cs="Times New Roman"/>
          <w:noProof/>
          <w:sz w:val="24"/>
          <w:szCs w:val="24"/>
        </w:rPr>
        <w:t xml:space="preserve">J Transcult Nurs. </w:t>
      </w:r>
      <w:r w:rsidR="00881D8D" w:rsidRPr="00D52EC3">
        <w:rPr>
          <w:rFonts w:ascii="Times New Roman" w:hAnsi="Times New Roman" w:cs="Times New Roman"/>
          <w:noProof/>
          <w:sz w:val="24"/>
          <w:szCs w:val="24"/>
        </w:rPr>
        <w:t>27(</w:t>
      </w:r>
      <w:r w:rsidR="00881D8D" w:rsidRPr="00881D8D">
        <w:rPr>
          <w:rFonts w:ascii="Times New Roman" w:hAnsi="Times New Roman" w:cs="Times New Roman"/>
          <w:noProof/>
          <w:sz w:val="24"/>
          <w:szCs w:val="24"/>
        </w:rPr>
        <w:t>1), 18–24. https://doi.org/10.1177/1043659614536585</w:t>
      </w:r>
    </w:p>
    <w:p w14:paraId="65A474E4" w14:textId="5546AECC"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Lichtenberger, P., Miskin, I. N., Dickinson, G., Schwaber, M. J., Ankol, O. E., Ze</w:t>
      </w:r>
      <w:r w:rsidR="002F0725">
        <w:rPr>
          <w:rFonts w:ascii="Times New Roman" w:hAnsi="Times New Roman" w:cs="Times New Roman"/>
          <w:noProof/>
          <w:sz w:val="24"/>
          <w:szCs w:val="24"/>
        </w:rPr>
        <w:t>rvos, M., … Munoz-Price, L. S., 2010</w:t>
      </w:r>
      <w:r w:rsidRPr="00881D8D">
        <w:rPr>
          <w:rFonts w:ascii="Times New Roman" w:hAnsi="Times New Roman" w:cs="Times New Roman"/>
          <w:noProof/>
          <w:sz w:val="24"/>
          <w:szCs w:val="24"/>
        </w:rPr>
        <w:t xml:space="preserve">. Infection control in field hospitals after a natural disaster: lessons learned after the 2010 earthquake in Haiti. </w:t>
      </w:r>
      <w:r w:rsidR="002F0725">
        <w:rPr>
          <w:rFonts w:ascii="Times New Roman" w:hAnsi="Times New Roman" w:cs="Times New Roman"/>
          <w:noProof/>
          <w:sz w:val="24"/>
          <w:szCs w:val="24"/>
        </w:rPr>
        <w:t>Infect Control</w:t>
      </w:r>
      <w:r w:rsidRPr="002F0725">
        <w:rPr>
          <w:rFonts w:ascii="Times New Roman" w:hAnsi="Times New Roman" w:cs="Times New Roman"/>
          <w:noProof/>
          <w:sz w:val="24"/>
          <w:szCs w:val="24"/>
        </w:rPr>
        <w:t xml:space="preserve"> </w:t>
      </w:r>
      <w:r w:rsidR="002F0725">
        <w:rPr>
          <w:rFonts w:ascii="Times New Roman" w:hAnsi="Times New Roman" w:cs="Times New Roman"/>
          <w:noProof/>
          <w:sz w:val="24"/>
          <w:szCs w:val="24"/>
        </w:rPr>
        <w:t xml:space="preserve">Hosp Epidemiol. </w:t>
      </w:r>
      <w:r w:rsidRPr="002F0725">
        <w:rPr>
          <w:rFonts w:ascii="Times New Roman" w:hAnsi="Times New Roman" w:cs="Times New Roman"/>
          <w:noProof/>
          <w:sz w:val="24"/>
          <w:szCs w:val="24"/>
        </w:rPr>
        <w:t>31(9)</w:t>
      </w:r>
      <w:r w:rsidRPr="00881D8D">
        <w:rPr>
          <w:rFonts w:ascii="Times New Roman" w:hAnsi="Times New Roman" w:cs="Times New Roman"/>
          <w:noProof/>
          <w:sz w:val="24"/>
          <w:szCs w:val="24"/>
        </w:rPr>
        <w:t>, 951–957. https://doi.org/10.1086/656203</w:t>
      </w:r>
    </w:p>
    <w:p w14:paraId="7125304F" w14:textId="4CB5AED2" w:rsidR="00881D8D" w:rsidRPr="00881D8D" w:rsidRDefault="007313CA"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Kenward, L. J., Kenward, G., 2015</w:t>
      </w:r>
      <w:r w:rsidR="00881D8D" w:rsidRPr="00881D8D">
        <w:rPr>
          <w:rFonts w:ascii="Times New Roman" w:hAnsi="Times New Roman" w:cs="Times New Roman"/>
          <w:noProof/>
          <w:sz w:val="24"/>
          <w:szCs w:val="24"/>
        </w:rPr>
        <w:t xml:space="preserve">. Experiences of military nurses in Iraq and Afghanistan. </w:t>
      </w:r>
      <w:r>
        <w:rPr>
          <w:rFonts w:ascii="Times New Roman" w:hAnsi="Times New Roman" w:cs="Times New Roman"/>
          <w:noProof/>
          <w:sz w:val="24"/>
          <w:szCs w:val="24"/>
        </w:rPr>
        <w:t xml:space="preserve">Nurs Stand. </w:t>
      </w:r>
      <w:r w:rsidR="00881D8D" w:rsidRPr="007313CA">
        <w:rPr>
          <w:rFonts w:ascii="Times New Roman" w:hAnsi="Times New Roman" w:cs="Times New Roman"/>
          <w:noProof/>
          <w:sz w:val="24"/>
          <w:szCs w:val="24"/>
        </w:rPr>
        <w:t>29(</w:t>
      </w:r>
      <w:r w:rsidR="00881D8D" w:rsidRPr="00881D8D">
        <w:rPr>
          <w:rFonts w:ascii="Times New Roman" w:hAnsi="Times New Roman" w:cs="Times New Roman"/>
          <w:noProof/>
          <w:sz w:val="24"/>
          <w:szCs w:val="24"/>
        </w:rPr>
        <w:t>32), 34–39. https://doi.org/10.7748/ns.29.32.34.e9248</w:t>
      </w:r>
    </w:p>
    <w:p w14:paraId="3ABB2C9A" w14:textId="35F43DAA" w:rsidR="00881D8D" w:rsidRPr="00881D8D" w:rsidRDefault="00986A6E" w:rsidP="00986A6E">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Martin, B., </w:t>
      </w:r>
      <w:r w:rsidR="00881D8D" w:rsidRPr="00881D8D">
        <w:rPr>
          <w:rFonts w:ascii="Times New Roman" w:hAnsi="Times New Roman" w:cs="Times New Roman"/>
          <w:noProof/>
          <w:sz w:val="24"/>
          <w:szCs w:val="24"/>
        </w:rPr>
        <w:t>Wei</w:t>
      </w:r>
      <w:r>
        <w:rPr>
          <w:rFonts w:ascii="Times New Roman" w:hAnsi="Times New Roman" w:cs="Times New Roman"/>
          <w:noProof/>
          <w:sz w:val="24"/>
          <w:szCs w:val="24"/>
        </w:rPr>
        <w:t>r, R., 2020</w:t>
      </w:r>
      <w:r w:rsidR="00881D8D" w:rsidRPr="00881D8D">
        <w:rPr>
          <w:rFonts w:ascii="Times New Roman" w:hAnsi="Times New Roman" w:cs="Times New Roman"/>
          <w:noProof/>
          <w:sz w:val="24"/>
          <w:szCs w:val="24"/>
        </w:rPr>
        <w:t>. Nursing in a field hospital: plann</w:t>
      </w:r>
      <w:r>
        <w:rPr>
          <w:rFonts w:ascii="Times New Roman" w:hAnsi="Times New Roman" w:cs="Times New Roman"/>
          <w:noProof/>
          <w:sz w:val="24"/>
          <w:szCs w:val="24"/>
        </w:rPr>
        <w:t>ing, orgnization, and operation, i</w:t>
      </w:r>
      <w:r w:rsidR="00881D8D" w:rsidRPr="00881D8D">
        <w:rPr>
          <w:rFonts w:ascii="Times New Roman" w:hAnsi="Times New Roman" w:cs="Times New Roman"/>
          <w:noProof/>
          <w:sz w:val="24"/>
          <w:szCs w:val="24"/>
        </w:rPr>
        <w:t>n</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Bar-On,</w:t>
      </w:r>
      <w:r>
        <w:rPr>
          <w:rFonts w:ascii="Times New Roman" w:hAnsi="Times New Roman" w:cs="Times New Roman"/>
          <w:noProof/>
          <w:sz w:val="24"/>
          <w:szCs w:val="24"/>
        </w:rPr>
        <w:t xml:space="preserve"> E., </w:t>
      </w:r>
      <w:r w:rsidR="00881D8D" w:rsidRPr="00881D8D">
        <w:rPr>
          <w:rFonts w:ascii="Times New Roman" w:hAnsi="Times New Roman" w:cs="Times New Roman"/>
          <w:noProof/>
          <w:sz w:val="24"/>
          <w:szCs w:val="24"/>
        </w:rPr>
        <w:t xml:space="preserve">Peleg, </w:t>
      </w:r>
      <w:r>
        <w:rPr>
          <w:rFonts w:ascii="Times New Roman" w:hAnsi="Times New Roman" w:cs="Times New Roman"/>
          <w:noProof/>
          <w:sz w:val="24"/>
          <w:szCs w:val="24"/>
        </w:rPr>
        <w:t xml:space="preserve">K., </w:t>
      </w:r>
      <w:r w:rsidR="00881D8D" w:rsidRPr="00881D8D">
        <w:rPr>
          <w:rFonts w:ascii="Times New Roman" w:hAnsi="Times New Roman" w:cs="Times New Roman"/>
          <w:noProof/>
          <w:sz w:val="24"/>
          <w:szCs w:val="24"/>
        </w:rPr>
        <w:t>Kreiss</w:t>
      </w:r>
      <w:r>
        <w:rPr>
          <w:rFonts w:ascii="Times New Roman" w:hAnsi="Times New Roman" w:cs="Times New Roman"/>
          <w:noProof/>
          <w:sz w:val="24"/>
          <w:szCs w:val="24"/>
        </w:rPr>
        <w:t>, Y.</w:t>
      </w:r>
      <w:r w:rsidR="00881D8D" w:rsidRPr="00881D8D">
        <w:rPr>
          <w:rFonts w:ascii="Times New Roman" w:hAnsi="Times New Roman" w:cs="Times New Roman"/>
          <w:noProof/>
          <w:sz w:val="24"/>
          <w:szCs w:val="24"/>
        </w:rPr>
        <w:t xml:space="preserve"> (Eds.), </w:t>
      </w:r>
      <w:r w:rsidR="00881D8D" w:rsidRPr="00986A6E">
        <w:rPr>
          <w:rFonts w:ascii="Times New Roman" w:hAnsi="Times New Roman" w:cs="Times New Roman"/>
          <w:noProof/>
          <w:sz w:val="24"/>
          <w:szCs w:val="24"/>
        </w:rPr>
        <w:t>Field Hospitals: A Comprehensive Guide to Preparation and Operation</w:t>
      </w:r>
      <w:r>
        <w:rPr>
          <w:rFonts w:ascii="Times New Roman" w:hAnsi="Times New Roman" w:cs="Times New Roman"/>
          <w:noProof/>
          <w:sz w:val="24"/>
          <w:szCs w:val="24"/>
        </w:rPr>
        <w:t>.</w:t>
      </w:r>
      <w:r w:rsidR="00881D8D" w:rsidRPr="00986A6E">
        <w:rPr>
          <w:rFonts w:ascii="Times New Roman" w:hAnsi="Times New Roman" w:cs="Times New Roman"/>
          <w:noProof/>
          <w:sz w:val="24"/>
          <w:szCs w:val="24"/>
        </w:rPr>
        <w:t xml:space="preserve"> </w:t>
      </w:r>
      <w:r>
        <w:rPr>
          <w:rFonts w:ascii="Times New Roman" w:hAnsi="Times New Roman" w:cs="Times New Roman"/>
          <w:noProof/>
          <w:sz w:val="24"/>
          <w:szCs w:val="24"/>
        </w:rPr>
        <w:t>Cambridge University Press,</w:t>
      </w:r>
      <w:r w:rsidRPr="00986A6E">
        <w:rPr>
          <w:rFonts w:ascii="Times New Roman" w:hAnsi="Times New Roman" w:cs="Times New Roman"/>
          <w:noProof/>
          <w:sz w:val="24"/>
          <w:szCs w:val="24"/>
        </w:rPr>
        <w:t xml:space="preserve"> </w:t>
      </w:r>
      <w:r>
        <w:rPr>
          <w:rFonts w:ascii="Times New Roman" w:hAnsi="Times New Roman" w:cs="Times New Roman"/>
          <w:noProof/>
          <w:sz w:val="24"/>
          <w:szCs w:val="24"/>
        </w:rPr>
        <w:t>Cambridge, pp. 269-279.</w:t>
      </w:r>
    </w:p>
    <w:p w14:paraId="39AAEAFC" w14:textId="73B2505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Merin, O., Ash, N</w:t>
      </w:r>
      <w:r w:rsidR="0072115E">
        <w:rPr>
          <w:rFonts w:ascii="Times New Roman" w:hAnsi="Times New Roman" w:cs="Times New Roman"/>
          <w:noProof/>
          <w:sz w:val="24"/>
          <w:szCs w:val="24"/>
        </w:rPr>
        <w:t>., Levy, G., Schwaber, M. J., Kreiss, Y.,2010</w:t>
      </w:r>
      <w:r w:rsidRPr="00881D8D">
        <w:rPr>
          <w:rFonts w:ascii="Times New Roman" w:hAnsi="Times New Roman" w:cs="Times New Roman"/>
          <w:noProof/>
          <w:sz w:val="24"/>
          <w:szCs w:val="24"/>
        </w:rPr>
        <w:t xml:space="preserve">. The Israeli field hospital in Haiti - ethical dilemmas in early disaster response. </w:t>
      </w:r>
      <w:r w:rsidR="00D30B40">
        <w:rPr>
          <w:rFonts w:ascii="Times New Roman" w:hAnsi="Times New Roman" w:cs="Times New Roman"/>
          <w:noProof/>
          <w:sz w:val="24"/>
          <w:szCs w:val="24"/>
        </w:rPr>
        <w:t>N Engl J Med.</w:t>
      </w:r>
      <w:r w:rsidRPr="0072115E">
        <w:rPr>
          <w:rFonts w:ascii="Times New Roman" w:hAnsi="Times New Roman" w:cs="Times New Roman"/>
          <w:noProof/>
          <w:sz w:val="24"/>
          <w:szCs w:val="24"/>
        </w:rPr>
        <w:t xml:space="preserve"> 362(</w:t>
      </w:r>
      <w:r w:rsidRPr="00881D8D">
        <w:rPr>
          <w:rFonts w:ascii="Times New Roman" w:hAnsi="Times New Roman" w:cs="Times New Roman"/>
          <w:noProof/>
          <w:sz w:val="24"/>
          <w:szCs w:val="24"/>
        </w:rPr>
        <w:t>11), e38. https://doi.org/10.1056/NEJMp1001693</w:t>
      </w:r>
    </w:p>
    <w:p w14:paraId="6D05939F" w14:textId="6DC5C887"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News: New coin to hon</w:t>
      </w:r>
      <w:r w:rsidR="00E8452C">
        <w:rPr>
          <w:rFonts w:ascii="Times New Roman" w:hAnsi="Times New Roman" w:cs="Times New Roman"/>
          <w:noProof/>
          <w:sz w:val="24"/>
          <w:szCs w:val="24"/>
        </w:rPr>
        <w:t>our army nurses., 2017</w:t>
      </w:r>
      <w:r w:rsidRPr="00E8452C">
        <w:rPr>
          <w:rFonts w:ascii="Times New Roman" w:hAnsi="Times New Roman" w:cs="Times New Roman"/>
          <w:i/>
          <w:iCs/>
          <w:noProof/>
          <w:sz w:val="24"/>
          <w:szCs w:val="24"/>
        </w:rPr>
        <w:t xml:space="preserve">. </w:t>
      </w:r>
      <w:r w:rsidR="00E8452C">
        <w:rPr>
          <w:rFonts w:ascii="Times New Roman" w:hAnsi="Times New Roman" w:cs="Times New Roman"/>
          <w:noProof/>
          <w:sz w:val="24"/>
          <w:szCs w:val="24"/>
        </w:rPr>
        <w:t>Aust Nurs Midwifery J.</w:t>
      </w:r>
      <w:r w:rsidRPr="00E8452C">
        <w:rPr>
          <w:rFonts w:ascii="Times New Roman" w:hAnsi="Times New Roman" w:cs="Times New Roman"/>
          <w:i/>
          <w:iCs/>
          <w:noProof/>
          <w:sz w:val="24"/>
          <w:szCs w:val="24"/>
        </w:rPr>
        <w:t xml:space="preserve"> </w:t>
      </w:r>
      <w:r w:rsidRPr="00E8452C">
        <w:rPr>
          <w:rFonts w:ascii="Times New Roman" w:hAnsi="Times New Roman" w:cs="Times New Roman"/>
          <w:noProof/>
          <w:sz w:val="24"/>
          <w:szCs w:val="24"/>
        </w:rPr>
        <w:t>24(</w:t>
      </w:r>
      <w:r w:rsidRPr="00881D8D">
        <w:rPr>
          <w:rFonts w:ascii="Times New Roman" w:hAnsi="Times New Roman" w:cs="Times New Roman"/>
          <w:noProof/>
          <w:sz w:val="24"/>
          <w:szCs w:val="24"/>
        </w:rPr>
        <w:t>10), 13.</w:t>
      </w:r>
    </w:p>
    <w:p w14:paraId="09FD1EF2" w14:textId="5506AFE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Noguchi, N., Inoue, S.,</w:t>
      </w:r>
      <w:r w:rsidR="00094DC9">
        <w:rPr>
          <w:rFonts w:ascii="Times New Roman" w:hAnsi="Times New Roman" w:cs="Times New Roman"/>
          <w:noProof/>
          <w:sz w:val="24"/>
          <w:szCs w:val="24"/>
        </w:rPr>
        <w:t xml:space="preserve"> Shimanoe, C., Shibayama, K., Shinchi, K., 2016</w:t>
      </w:r>
      <w:r w:rsidRPr="00881D8D">
        <w:rPr>
          <w:rFonts w:ascii="Times New Roman" w:hAnsi="Times New Roman" w:cs="Times New Roman"/>
          <w:noProof/>
          <w:sz w:val="24"/>
          <w:szCs w:val="24"/>
        </w:rPr>
        <w:t xml:space="preserve">. Factors associated with nursing activities in humanitarian aid and disaster relief. </w:t>
      </w:r>
      <w:r w:rsidRPr="00094DC9">
        <w:rPr>
          <w:rFonts w:ascii="Times New Roman" w:hAnsi="Times New Roman" w:cs="Times New Roman"/>
          <w:noProof/>
          <w:sz w:val="24"/>
          <w:szCs w:val="24"/>
        </w:rPr>
        <w:t>PLoS ONE</w:t>
      </w:r>
      <w:r w:rsidR="00094DC9">
        <w:rPr>
          <w:rFonts w:ascii="Times New Roman" w:hAnsi="Times New Roman" w:cs="Times New Roman"/>
          <w:noProof/>
          <w:sz w:val="24"/>
          <w:szCs w:val="24"/>
        </w:rPr>
        <w:t xml:space="preserve">. </w:t>
      </w:r>
      <w:r w:rsidRPr="00094DC9">
        <w:rPr>
          <w:rFonts w:ascii="Times New Roman" w:hAnsi="Times New Roman" w:cs="Times New Roman"/>
          <w:noProof/>
          <w:sz w:val="24"/>
          <w:szCs w:val="24"/>
        </w:rPr>
        <w:t>11(3</w:t>
      </w:r>
      <w:r w:rsidRPr="00881D8D">
        <w:rPr>
          <w:rFonts w:ascii="Times New Roman" w:hAnsi="Times New Roman" w:cs="Times New Roman"/>
          <w:noProof/>
          <w:sz w:val="24"/>
          <w:szCs w:val="24"/>
        </w:rPr>
        <w:t>), e0151170. https://doi.org/10.1371/journal.pone.0151170</w:t>
      </w:r>
    </w:p>
    <w:p w14:paraId="4E98D7D8" w14:textId="4538FFB8" w:rsidR="00881D8D" w:rsidRPr="00881D8D" w:rsidRDefault="00094DC9"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Ormsby, A., </w:t>
      </w:r>
      <w:r w:rsidR="003C5003">
        <w:rPr>
          <w:rFonts w:ascii="Times New Roman" w:hAnsi="Times New Roman" w:cs="Times New Roman"/>
          <w:noProof/>
          <w:sz w:val="24"/>
          <w:szCs w:val="24"/>
        </w:rPr>
        <w:t>Harrington, A., 2003</w:t>
      </w:r>
      <w:r w:rsidR="00881D8D" w:rsidRPr="00881D8D">
        <w:rPr>
          <w:rFonts w:ascii="Times New Roman" w:hAnsi="Times New Roman" w:cs="Times New Roman"/>
          <w:noProof/>
          <w:sz w:val="24"/>
          <w:szCs w:val="24"/>
        </w:rPr>
        <w:t xml:space="preserve">. The spiritual dimensions of care in military nursing </w:t>
      </w:r>
      <w:r w:rsidR="00881D8D" w:rsidRPr="00881D8D">
        <w:rPr>
          <w:rFonts w:ascii="Times New Roman" w:hAnsi="Times New Roman" w:cs="Times New Roman"/>
          <w:noProof/>
          <w:sz w:val="24"/>
          <w:szCs w:val="24"/>
        </w:rPr>
        <w:lastRenderedPageBreak/>
        <w:t xml:space="preserve">practice. </w:t>
      </w:r>
      <w:r w:rsidR="003C5003">
        <w:rPr>
          <w:rFonts w:ascii="Times New Roman" w:hAnsi="Times New Roman" w:cs="Times New Roman"/>
          <w:noProof/>
          <w:sz w:val="24"/>
          <w:szCs w:val="24"/>
        </w:rPr>
        <w:t xml:space="preserve">Int J Nurs Pract. </w:t>
      </w:r>
      <w:r w:rsidR="00881D8D" w:rsidRPr="003C5003">
        <w:rPr>
          <w:rFonts w:ascii="Times New Roman" w:hAnsi="Times New Roman" w:cs="Times New Roman"/>
          <w:noProof/>
          <w:sz w:val="24"/>
          <w:szCs w:val="24"/>
        </w:rPr>
        <w:t>9</w:t>
      </w:r>
      <w:r w:rsidR="00881D8D" w:rsidRPr="00881D8D">
        <w:rPr>
          <w:rFonts w:ascii="Times New Roman" w:hAnsi="Times New Roman" w:cs="Times New Roman"/>
          <w:noProof/>
          <w:sz w:val="24"/>
          <w:szCs w:val="24"/>
        </w:rPr>
        <w:t>(5), 321–327. https://doi.org/10.1046/j.1440-172X.2003.00441.x</w:t>
      </w:r>
    </w:p>
    <w:p w14:paraId="589D6092" w14:textId="250E00D0"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Rahimaghaee, F.,</w:t>
      </w:r>
      <w:r w:rsidR="00C77C45">
        <w:rPr>
          <w:rFonts w:ascii="Times New Roman" w:hAnsi="Times New Roman" w:cs="Times New Roman"/>
          <w:noProof/>
          <w:sz w:val="24"/>
          <w:szCs w:val="24"/>
        </w:rPr>
        <w:t xml:space="preserve"> Hatamopour, K., Seylani, K., Delfan, V., 2016</w:t>
      </w:r>
      <w:r w:rsidRPr="00881D8D">
        <w:rPr>
          <w:rFonts w:ascii="Times New Roman" w:hAnsi="Times New Roman" w:cs="Times New Roman"/>
          <w:noProof/>
          <w:sz w:val="24"/>
          <w:szCs w:val="24"/>
        </w:rPr>
        <w:t xml:space="preserve">. Nurses ’ perceptions of care during wartime : a qualitative study. </w:t>
      </w:r>
      <w:r w:rsidR="00C77C45">
        <w:rPr>
          <w:rFonts w:ascii="Times New Roman" w:hAnsi="Times New Roman" w:cs="Times New Roman"/>
          <w:noProof/>
          <w:sz w:val="24"/>
          <w:szCs w:val="24"/>
        </w:rPr>
        <w:t xml:space="preserve">Int Nurs Rev. </w:t>
      </w:r>
      <w:r w:rsidRPr="00C77C45">
        <w:rPr>
          <w:rFonts w:ascii="Times New Roman" w:hAnsi="Times New Roman" w:cs="Times New Roman"/>
          <w:noProof/>
          <w:sz w:val="24"/>
          <w:szCs w:val="24"/>
        </w:rPr>
        <w:t xml:space="preserve">63, </w:t>
      </w:r>
      <w:r w:rsidRPr="00881D8D">
        <w:rPr>
          <w:rFonts w:ascii="Times New Roman" w:hAnsi="Times New Roman" w:cs="Times New Roman"/>
          <w:noProof/>
          <w:sz w:val="24"/>
          <w:szCs w:val="24"/>
        </w:rPr>
        <w:t>218–225.</w:t>
      </w:r>
    </w:p>
    <w:p w14:paraId="288E987B" w14:textId="34964A6D"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Ribeiro, R. M., Pompeo, D. A.,</w:t>
      </w:r>
      <w:r w:rsidR="00B116E6">
        <w:rPr>
          <w:rFonts w:ascii="Times New Roman" w:hAnsi="Times New Roman" w:cs="Times New Roman"/>
          <w:noProof/>
          <w:sz w:val="24"/>
          <w:szCs w:val="24"/>
        </w:rPr>
        <w:t xml:space="preserve"> Pinto, M. H., De Cassia, R., 2015</w:t>
      </w:r>
      <w:r w:rsidRPr="00881D8D">
        <w:rPr>
          <w:rFonts w:ascii="Times New Roman" w:hAnsi="Times New Roman" w:cs="Times New Roman"/>
          <w:noProof/>
          <w:sz w:val="24"/>
          <w:szCs w:val="24"/>
        </w:rPr>
        <w:t xml:space="preserve">. Coping strategies of nurses in hospital emergency care services. </w:t>
      </w:r>
      <w:r w:rsidR="00B116E6">
        <w:rPr>
          <w:rFonts w:ascii="Times New Roman" w:hAnsi="Times New Roman" w:cs="Times New Roman"/>
          <w:noProof/>
          <w:sz w:val="24"/>
          <w:szCs w:val="24"/>
        </w:rPr>
        <w:t xml:space="preserve">ACTA Paul Enferm. </w:t>
      </w:r>
      <w:r w:rsidRPr="00B116E6">
        <w:rPr>
          <w:rFonts w:ascii="Times New Roman" w:hAnsi="Times New Roman" w:cs="Times New Roman"/>
          <w:noProof/>
          <w:sz w:val="24"/>
          <w:szCs w:val="24"/>
        </w:rPr>
        <w:t>28(3)</w:t>
      </w:r>
      <w:r w:rsidRPr="00881D8D">
        <w:rPr>
          <w:rFonts w:ascii="Times New Roman" w:hAnsi="Times New Roman" w:cs="Times New Roman"/>
          <w:noProof/>
          <w:sz w:val="24"/>
          <w:szCs w:val="24"/>
        </w:rPr>
        <w:t>, 216–223.</w:t>
      </w:r>
    </w:p>
    <w:p w14:paraId="017C7F8D" w14:textId="4DD57C86" w:rsidR="00881D8D" w:rsidRPr="00881D8D" w:rsidRDefault="006E6A6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Scannell-Desch, E., Doherty, M. E.,2010</w:t>
      </w:r>
      <w:r w:rsidR="00881D8D" w:rsidRPr="00881D8D">
        <w:rPr>
          <w:rFonts w:ascii="Times New Roman" w:hAnsi="Times New Roman" w:cs="Times New Roman"/>
          <w:noProof/>
          <w:sz w:val="24"/>
          <w:szCs w:val="24"/>
        </w:rPr>
        <w:t xml:space="preserve">. Experiences of U.S. military nurses in the Iraq and Afghanistan wars, 2003-2009. </w:t>
      </w:r>
      <w:r>
        <w:rPr>
          <w:rFonts w:ascii="Times New Roman" w:hAnsi="Times New Roman" w:cs="Times New Roman"/>
          <w:noProof/>
          <w:sz w:val="24"/>
          <w:szCs w:val="24"/>
        </w:rPr>
        <w:t xml:space="preserve">J Nurs Scholarsh. </w:t>
      </w:r>
      <w:r w:rsidR="00881D8D" w:rsidRPr="006E6A63">
        <w:rPr>
          <w:rFonts w:ascii="Times New Roman" w:hAnsi="Times New Roman" w:cs="Times New Roman"/>
          <w:noProof/>
          <w:sz w:val="24"/>
          <w:szCs w:val="24"/>
        </w:rPr>
        <w:t>42(</w:t>
      </w:r>
      <w:r w:rsidR="00881D8D" w:rsidRPr="00881D8D">
        <w:rPr>
          <w:rFonts w:ascii="Times New Roman" w:hAnsi="Times New Roman" w:cs="Times New Roman"/>
          <w:noProof/>
          <w:sz w:val="24"/>
          <w:szCs w:val="24"/>
        </w:rPr>
        <w:t>1), 3–12. https://doi.org/10.1111/j.1547-5069.2009.01329.x</w:t>
      </w:r>
    </w:p>
    <w:p w14:paraId="20360809" w14:textId="1781AD8F"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Segev, R. (2020). From civilian service to military service: what led policy-makers to remove nursing care from field units of the Israeli defense force (IDF) and return it later? </w:t>
      </w:r>
      <w:r w:rsidR="00D05C41">
        <w:rPr>
          <w:rFonts w:ascii="Times New Roman" w:hAnsi="Times New Roman" w:cs="Times New Roman"/>
          <w:noProof/>
          <w:sz w:val="24"/>
          <w:szCs w:val="24"/>
        </w:rPr>
        <w:t>Isr</w:t>
      </w:r>
      <w:r w:rsidRPr="00D05C41">
        <w:rPr>
          <w:rFonts w:ascii="Times New Roman" w:hAnsi="Times New Roman" w:cs="Times New Roman"/>
          <w:noProof/>
          <w:sz w:val="24"/>
          <w:szCs w:val="24"/>
        </w:rPr>
        <w:t xml:space="preserve"> J</w:t>
      </w:r>
      <w:r w:rsidR="00D05C41">
        <w:rPr>
          <w:rFonts w:ascii="Times New Roman" w:hAnsi="Times New Roman" w:cs="Times New Roman"/>
          <w:noProof/>
          <w:sz w:val="24"/>
          <w:szCs w:val="24"/>
        </w:rPr>
        <w:t xml:space="preserve"> Health Policy Res. </w:t>
      </w:r>
      <w:r w:rsidRPr="00D05C41">
        <w:rPr>
          <w:rFonts w:ascii="Times New Roman" w:hAnsi="Times New Roman" w:cs="Times New Roman"/>
          <w:noProof/>
          <w:sz w:val="24"/>
          <w:szCs w:val="24"/>
        </w:rPr>
        <w:t>9(1)</w:t>
      </w:r>
      <w:r w:rsidRPr="00881D8D">
        <w:rPr>
          <w:rFonts w:ascii="Times New Roman" w:hAnsi="Times New Roman" w:cs="Times New Roman"/>
          <w:noProof/>
          <w:sz w:val="24"/>
          <w:szCs w:val="24"/>
        </w:rPr>
        <w:t>, 1–6. https://doi.org/10.1186/s13584-019-0360-2</w:t>
      </w:r>
    </w:p>
    <w:p w14:paraId="53DF0382" w14:textId="7C862F18" w:rsidR="00881D8D" w:rsidRPr="00881D8D" w:rsidRDefault="00B0057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Sheehy, S.,2007</w:t>
      </w:r>
      <w:r w:rsidR="00881D8D" w:rsidRPr="00881D8D">
        <w:rPr>
          <w:rFonts w:ascii="Times New Roman" w:hAnsi="Times New Roman" w:cs="Times New Roman"/>
          <w:noProof/>
          <w:sz w:val="24"/>
          <w:szCs w:val="24"/>
        </w:rPr>
        <w:t xml:space="preserve">. US military nurses in wartime: Reluctant heroes, always there. </w:t>
      </w:r>
      <w:r w:rsidR="00F9366A">
        <w:rPr>
          <w:rFonts w:ascii="Times New Roman" w:hAnsi="Times New Roman" w:cs="Times New Roman"/>
          <w:noProof/>
          <w:sz w:val="24"/>
          <w:szCs w:val="24"/>
        </w:rPr>
        <w:t xml:space="preserve">J Emerg Nurs. </w:t>
      </w:r>
      <w:r w:rsidR="00881D8D" w:rsidRPr="00B00573">
        <w:rPr>
          <w:rFonts w:ascii="Times New Roman" w:hAnsi="Times New Roman" w:cs="Times New Roman"/>
          <w:noProof/>
          <w:sz w:val="24"/>
          <w:szCs w:val="24"/>
        </w:rPr>
        <w:t>33(</w:t>
      </w:r>
      <w:r w:rsidR="00881D8D" w:rsidRPr="00881D8D">
        <w:rPr>
          <w:rFonts w:ascii="Times New Roman" w:hAnsi="Times New Roman" w:cs="Times New Roman"/>
          <w:noProof/>
          <w:sz w:val="24"/>
          <w:szCs w:val="24"/>
        </w:rPr>
        <w:t>6), 555–563. https://doi.org/10.1016/j.jen.2007.09.007</w:t>
      </w:r>
    </w:p>
    <w:p w14:paraId="2D966716" w14:textId="64A6D2D1" w:rsidR="00881D8D" w:rsidRPr="00881D8D" w:rsidRDefault="004E716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Sprinks J.,2013</w:t>
      </w:r>
      <w:r w:rsidR="00881D8D" w:rsidRPr="00881D8D">
        <w:rPr>
          <w:rFonts w:ascii="Times New Roman" w:hAnsi="Times New Roman" w:cs="Times New Roman"/>
          <w:noProof/>
          <w:sz w:val="24"/>
          <w:szCs w:val="24"/>
        </w:rPr>
        <w:t xml:space="preserve">. Care in a ‘ combat zone .’ </w:t>
      </w:r>
      <w:r w:rsidR="00D5428A">
        <w:rPr>
          <w:rFonts w:ascii="Times New Roman" w:hAnsi="Times New Roman" w:cs="Times New Roman"/>
          <w:noProof/>
          <w:sz w:val="24"/>
          <w:szCs w:val="24"/>
        </w:rPr>
        <w:t xml:space="preserve">Nurs Stand. </w:t>
      </w:r>
      <w:r w:rsidR="00881D8D" w:rsidRPr="004E716D">
        <w:rPr>
          <w:rFonts w:ascii="Times New Roman" w:hAnsi="Times New Roman" w:cs="Times New Roman"/>
          <w:noProof/>
          <w:sz w:val="24"/>
          <w:szCs w:val="24"/>
        </w:rPr>
        <w:t>27</w:t>
      </w:r>
      <w:r w:rsidR="00881D8D" w:rsidRPr="00881D8D">
        <w:rPr>
          <w:rFonts w:ascii="Times New Roman" w:hAnsi="Times New Roman" w:cs="Times New Roman"/>
          <w:noProof/>
          <w:sz w:val="24"/>
          <w:szCs w:val="24"/>
        </w:rPr>
        <w:t>(34), 16–19.</w:t>
      </w:r>
    </w:p>
    <w:p w14:paraId="7DFD727B" w14:textId="4150478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Stanton, M. P., Dit</w:t>
      </w:r>
      <w:r w:rsidR="00C61F02">
        <w:rPr>
          <w:rFonts w:ascii="Times New Roman" w:hAnsi="Times New Roman" w:cs="Times New Roman"/>
          <w:noProof/>
          <w:sz w:val="24"/>
          <w:szCs w:val="24"/>
        </w:rPr>
        <w:t>tmar, S. S., Jezewski, M. A., Dickerson, S. S.,1996</w:t>
      </w:r>
      <w:r w:rsidRPr="00881D8D">
        <w:rPr>
          <w:rFonts w:ascii="Times New Roman" w:hAnsi="Times New Roman" w:cs="Times New Roman"/>
          <w:noProof/>
          <w:sz w:val="24"/>
          <w:szCs w:val="24"/>
        </w:rPr>
        <w:t xml:space="preserve">. Shared experiences and meanings of military nurse veterans. </w:t>
      </w:r>
      <w:r w:rsidR="00C61F02">
        <w:rPr>
          <w:rFonts w:ascii="Times New Roman" w:hAnsi="Times New Roman" w:cs="Times New Roman"/>
          <w:noProof/>
          <w:sz w:val="24"/>
          <w:szCs w:val="24"/>
        </w:rPr>
        <w:t xml:space="preserve">J Nurs Scholarsh. </w:t>
      </w:r>
      <w:r w:rsidRPr="00C61F02">
        <w:rPr>
          <w:rFonts w:ascii="Times New Roman" w:hAnsi="Times New Roman" w:cs="Times New Roman"/>
          <w:noProof/>
          <w:sz w:val="24"/>
          <w:szCs w:val="24"/>
        </w:rPr>
        <w:t>28</w:t>
      </w:r>
      <w:r w:rsidRPr="00881D8D">
        <w:rPr>
          <w:rFonts w:ascii="Times New Roman" w:hAnsi="Times New Roman" w:cs="Times New Roman"/>
          <w:noProof/>
          <w:sz w:val="24"/>
          <w:szCs w:val="24"/>
        </w:rPr>
        <w:t>(4), 343–347. https://doi.org/10.1111/j.1547-5069.1996.tb00385.x</w:t>
      </w:r>
    </w:p>
    <w:p w14:paraId="7F1DE16D" w14:textId="1BEAA705" w:rsidR="00881D8D" w:rsidRPr="00881D8D" w:rsidRDefault="005B185E"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Tong, A., Sainsbury, P., Craig, J.,2007</w:t>
      </w:r>
      <w:r w:rsidR="00881D8D" w:rsidRPr="00881D8D">
        <w:rPr>
          <w:rFonts w:ascii="Times New Roman" w:hAnsi="Times New Roman" w:cs="Times New Roman"/>
          <w:noProof/>
          <w:sz w:val="24"/>
          <w:szCs w:val="24"/>
        </w:rPr>
        <w:t xml:space="preserve">. Consolidated criteria for reporting qualitative research (COREQ): A 32-item checklist for interviews and focus groups. </w:t>
      </w:r>
      <w:r>
        <w:rPr>
          <w:rFonts w:ascii="Times New Roman" w:hAnsi="Times New Roman" w:cs="Times New Roman"/>
          <w:noProof/>
          <w:sz w:val="24"/>
          <w:szCs w:val="24"/>
        </w:rPr>
        <w:t>Int J Qual Heal</w:t>
      </w:r>
      <w:r w:rsidR="00881D8D" w:rsidRPr="005B185E">
        <w:rPr>
          <w:rFonts w:ascii="Times New Roman" w:hAnsi="Times New Roman" w:cs="Times New Roman"/>
          <w:noProof/>
          <w:sz w:val="24"/>
          <w:szCs w:val="24"/>
        </w:rPr>
        <w:t xml:space="preserve"> Care</w:t>
      </w:r>
      <w:r>
        <w:rPr>
          <w:rFonts w:ascii="Times New Roman" w:hAnsi="Times New Roman" w:cs="Times New Roman"/>
          <w:noProof/>
          <w:sz w:val="24"/>
          <w:szCs w:val="24"/>
        </w:rPr>
        <w:t xml:space="preserve">. </w:t>
      </w:r>
      <w:r w:rsidR="00881D8D" w:rsidRPr="005B185E">
        <w:rPr>
          <w:rFonts w:ascii="Times New Roman" w:hAnsi="Times New Roman" w:cs="Times New Roman"/>
          <w:noProof/>
          <w:sz w:val="24"/>
          <w:szCs w:val="24"/>
        </w:rPr>
        <w:t>19(</w:t>
      </w:r>
      <w:r w:rsidR="00881D8D" w:rsidRPr="00881D8D">
        <w:rPr>
          <w:rFonts w:ascii="Times New Roman" w:hAnsi="Times New Roman" w:cs="Times New Roman"/>
          <w:noProof/>
          <w:sz w:val="24"/>
          <w:szCs w:val="24"/>
        </w:rPr>
        <w:t>6), 349–357. https://doi.org/10.1093/intqhc/mzm042</w:t>
      </w:r>
    </w:p>
    <w:p w14:paraId="385DFF78" w14:textId="1298DB2B" w:rsidR="00881D8D" w:rsidRPr="00881D8D" w:rsidRDefault="00DF5B3B" w:rsidP="00DF5B3B">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Vuic, K. D., 2013. Wartime nursing and power,i</w:t>
      </w:r>
      <w:r w:rsidR="00881D8D" w:rsidRPr="00881D8D">
        <w:rPr>
          <w:rFonts w:ascii="Times New Roman" w:hAnsi="Times New Roman" w:cs="Times New Roman"/>
          <w:noProof/>
          <w:sz w:val="24"/>
          <w:szCs w:val="24"/>
        </w:rPr>
        <w:t>n</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D’Antonio,</w:t>
      </w:r>
      <w:r>
        <w:rPr>
          <w:rFonts w:ascii="Times New Roman" w:hAnsi="Times New Roman" w:cs="Times New Roman"/>
          <w:noProof/>
          <w:sz w:val="24"/>
          <w:szCs w:val="24"/>
        </w:rPr>
        <w:t xml:space="preserve"> P., </w:t>
      </w:r>
      <w:r w:rsidR="00881D8D" w:rsidRPr="00881D8D">
        <w:rPr>
          <w:rFonts w:ascii="Times New Roman" w:hAnsi="Times New Roman" w:cs="Times New Roman"/>
          <w:noProof/>
          <w:sz w:val="24"/>
          <w:szCs w:val="24"/>
        </w:rPr>
        <w:t>Fairman,</w:t>
      </w:r>
      <w:r>
        <w:rPr>
          <w:rFonts w:ascii="Times New Roman" w:hAnsi="Times New Roman" w:cs="Times New Roman"/>
          <w:noProof/>
          <w:sz w:val="24"/>
          <w:szCs w:val="24"/>
        </w:rPr>
        <w:t xml:space="preserve"> J.A., </w:t>
      </w:r>
      <w:r w:rsidR="00881D8D" w:rsidRPr="00881D8D">
        <w:rPr>
          <w:rFonts w:ascii="Times New Roman" w:hAnsi="Times New Roman" w:cs="Times New Roman"/>
          <w:noProof/>
          <w:sz w:val="24"/>
          <w:szCs w:val="24"/>
        </w:rPr>
        <w:t>Whelan</w:t>
      </w:r>
      <w:r>
        <w:rPr>
          <w:rFonts w:ascii="Times New Roman" w:hAnsi="Times New Roman" w:cs="Times New Roman"/>
          <w:noProof/>
          <w:sz w:val="24"/>
          <w:szCs w:val="24"/>
        </w:rPr>
        <w:t>, J.C.</w:t>
      </w:r>
      <w:r w:rsidR="00881D8D" w:rsidRPr="00881D8D">
        <w:rPr>
          <w:rFonts w:ascii="Times New Roman" w:hAnsi="Times New Roman" w:cs="Times New Roman"/>
          <w:noProof/>
          <w:sz w:val="24"/>
          <w:szCs w:val="24"/>
        </w:rPr>
        <w:t xml:space="preserve"> (Eds.), </w:t>
      </w:r>
      <w:r w:rsidR="00881D8D" w:rsidRPr="00DF5B3B">
        <w:rPr>
          <w:rFonts w:ascii="Times New Roman" w:hAnsi="Times New Roman" w:cs="Times New Roman"/>
          <w:noProof/>
          <w:sz w:val="24"/>
          <w:szCs w:val="24"/>
        </w:rPr>
        <w:t>Routledge handbook on the global history of nursing</w:t>
      </w:r>
      <w:r>
        <w:rPr>
          <w:rFonts w:ascii="Times New Roman" w:hAnsi="Times New Roman" w:cs="Times New Roman"/>
          <w:noProof/>
          <w:sz w:val="24"/>
          <w:szCs w:val="24"/>
        </w:rPr>
        <w:t>.  Routledge, New York, pp. 22-34.</w:t>
      </w:r>
    </w:p>
    <w:p w14:paraId="091E7597" w14:textId="09DC36BA" w:rsidR="00881D8D" w:rsidRPr="00881D8D" w:rsidRDefault="007945A0" w:rsidP="00881D8D">
      <w:pPr>
        <w:widowControl w:val="0"/>
        <w:autoSpaceDE w:val="0"/>
        <w:autoSpaceDN w:val="0"/>
        <w:adjustRightInd w:val="0"/>
        <w:spacing w:after="0" w:line="360" w:lineRule="auto"/>
        <w:ind w:left="480" w:hanging="480"/>
        <w:rPr>
          <w:rFonts w:ascii="Times New Roman" w:hAnsi="Times New Roman" w:cs="Times New Roman"/>
          <w:noProof/>
          <w:sz w:val="24"/>
        </w:rPr>
      </w:pPr>
      <w:r>
        <w:rPr>
          <w:rFonts w:ascii="Times New Roman" w:hAnsi="Times New Roman" w:cs="Times New Roman"/>
          <w:noProof/>
          <w:sz w:val="24"/>
          <w:szCs w:val="24"/>
        </w:rPr>
        <w:t>Zinsli, G.,Smythe, E. A., 2009</w:t>
      </w:r>
      <w:r w:rsidR="00881D8D" w:rsidRPr="00881D8D">
        <w:rPr>
          <w:rFonts w:ascii="Times New Roman" w:hAnsi="Times New Roman" w:cs="Times New Roman"/>
          <w:noProof/>
          <w:sz w:val="24"/>
          <w:szCs w:val="24"/>
        </w:rPr>
        <w:t xml:space="preserve">. International humanitarian nursing work: facing difference and embracing sameness. </w:t>
      </w:r>
      <w:r w:rsidR="00AF7D6C">
        <w:rPr>
          <w:rFonts w:ascii="Times New Roman" w:hAnsi="Times New Roman" w:cs="Times New Roman"/>
          <w:noProof/>
          <w:sz w:val="24"/>
          <w:szCs w:val="24"/>
        </w:rPr>
        <w:t xml:space="preserve">J Transcult Nurs. </w:t>
      </w:r>
      <w:r w:rsidR="00881D8D" w:rsidRPr="007945A0">
        <w:rPr>
          <w:rFonts w:ascii="Times New Roman" w:hAnsi="Times New Roman" w:cs="Times New Roman"/>
          <w:noProof/>
          <w:sz w:val="24"/>
          <w:szCs w:val="24"/>
        </w:rPr>
        <w:t>20</w:t>
      </w:r>
      <w:r w:rsidR="00881D8D" w:rsidRPr="00881D8D">
        <w:rPr>
          <w:rFonts w:ascii="Times New Roman" w:hAnsi="Times New Roman" w:cs="Times New Roman"/>
          <w:noProof/>
          <w:sz w:val="24"/>
          <w:szCs w:val="24"/>
        </w:rPr>
        <w:t>(2), 234–241. https://doi.org/10.1177/1043659608330351</w:t>
      </w:r>
    </w:p>
    <w:p w14:paraId="55AA1AAB" w14:textId="7AB04E0D" w:rsidR="00C565E7" w:rsidRDefault="00C565E7" w:rsidP="00881D8D">
      <w:pPr>
        <w:widowControl w:val="0"/>
        <w:autoSpaceDE w:val="0"/>
        <w:autoSpaceDN w:val="0"/>
        <w:adjustRightInd w:val="0"/>
        <w:spacing w:after="0" w:line="360" w:lineRule="auto"/>
        <w:ind w:left="480" w:hanging="480"/>
        <w:rPr>
          <w:rFonts w:asciiTheme="majorBidi" w:hAnsiTheme="majorBidi" w:cstheme="majorBidi"/>
          <w:sz w:val="24"/>
          <w:szCs w:val="24"/>
        </w:rPr>
      </w:pPr>
      <w:r>
        <w:rPr>
          <w:rFonts w:asciiTheme="majorBidi" w:hAnsiTheme="majorBidi" w:cstheme="majorBidi"/>
          <w:sz w:val="24"/>
          <w:szCs w:val="24"/>
        </w:rPr>
        <w:fldChar w:fldCharType="end"/>
      </w:r>
    </w:p>
    <w:p w14:paraId="5FC0744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7539DAE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78EB2B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86B138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94EA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1AC2FDF"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5B53C8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4DEE71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65395F4"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FAC6125"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317A86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DA52B3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7104AA2"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370BEDB6"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FAB362F"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64A8576"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33EED849"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4780A71"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C3557A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68598F55" w14:textId="77777777" w:rsidR="008F4677" w:rsidRDefault="008F4677"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C90C3" w14:textId="77777777" w:rsidR="008F4677" w:rsidRDefault="008F4677"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156FBFB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sectPr w:rsidR="00FC2130" w:rsidSect="00496FB4">
      <w:headerReference w:type="default" r:id="rId11"/>
      <w:footerReference w:type="default" r:id="rId12"/>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643AE4F" w14:textId="64B40433" w:rsidR="00640D69" w:rsidRDefault="00640D69">
      <w:pPr>
        <w:pStyle w:val="CommentText"/>
      </w:pPr>
      <w:r>
        <w:rPr>
          <w:rStyle w:val="CommentReference"/>
        </w:rPr>
        <w:annotationRef/>
      </w:r>
      <w:r>
        <w:t>As Susan recommended, I aimed this paper to be submitted to "</w:t>
      </w:r>
      <w:r w:rsidRPr="00D21835">
        <w:rPr>
          <w:b/>
          <w:bCs/>
        </w:rPr>
        <w:t>Intensive and Critical Care Nursing".</w:t>
      </w:r>
      <w:r>
        <w:t xml:space="preserve"> Abstract need to be up to 250 words and text up to 4000 words. This needs to be shorten as it is in its current appearance. </w:t>
      </w:r>
    </w:p>
  </w:comment>
  <w:comment w:id="29" w:author="Author" w:initials="A">
    <w:p w14:paraId="5305628E" w14:textId="3F083F47" w:rsidR="00640D69" w:rsidRDefault="00640D69">
      <w:pPr>
        <w:pStyle w:val="CommentText"/>
      </w:pPr>
      <w:r>
        <w:rPr>
          <w:rStyle w:val="CommentReference"/>
        </w:rPr>
        <w:annotationRef/>
      </w:r>
      <w:r>
        <w:t>Is it O.K?</w:t>
      </w:r>
    </w:p>
  </w:comment>
  <w:comment w:id="22" w:author="Author" w:initials="A">
    <w:p w14:paraId="4A5A384B" w14:textId="5B4EF80C" w:rsidR="00640D69" w:rsidRDefault="00640D69">
      <w:pPr>
        <w:pStyle w:val="CommentText"/>
      </w:pPr>
      <w:r>
        <w:rPr>
          <w:rStyle w:val="CommentReference"/>
        </w:rPr>
        <w:annotationRef/>
      </w:r>
      <w:r>
        <w:t>This is an amazing study with powerful nursing voices. I edited the first sections of the article hoping to emphasize its global value -- beyond nursing in the IDF.  Is it possible to state here what this study’s main contribution is (i.e., what didn’t we know globally before you did your work specifically on Israel?). You write below that “</w:t>
      </w:r>
      <w:r>
        <w:rPr>
          <w:rFonts w:asciiTheme="majorBidi" w:hAnsiTheme="majorBidi" w:cstheme="majorBidi"/>
          <w:sz w:val="24"/>
          <w:szCs w:val="24"/>
        </w:rPr>
        <w:t xml:space="preserve">no published studies could be found that investigated the involvement of </w:t>
      </w:r>
      <w:r w:rsidRPr="00BD72DD">
        <w:rPr>
          <w:rFonts w:asciiTheme="majorBidi" w:hAnsiTheme="majorBidi" w:cstheme="majorBidi"/>
          <w:sz w:val="24"/>
          <w:szCs w:val="24"/>
          <w:highlight w:val="yellow"/>
        </w:rPr>
        <w:t>Israeli m</w:t>
      </w:r>
      <w:r>
        <w:rPr>
          <w:rFonts w:asciiTheme="majorBidi" w:hAnsiTheme="majorBidi" w:cstheme="majorBidi"/>
          <w:sz w:val="24"/>
          <w:szCs w:val="24"/>
        </w:rPr>
        <w:t>ilitary nurses in field hospitals during armed national conflicts”</w:t>
      </w:r>
      <w:r>
        <w:t xml:space="preserve"> … Is there a way to show that this study contributes to addressing a gap in the international literature on crisis nursing? The YY refers to your contributions.</w:t>
      </w:r>
    </w:p>
  </w:comment>
  <w:comment w:id="47" w:author="Author" w:initials="A">
    <w:p w14:paraId="7952527D" w14:textId="33F4EB20" w:rsidR="00640D69" w:rsidRDefault="00640D69">
      <w:pPr>
        <w:pStyle w:val="CommentText"/>
      </w:pPr>
      <w:r>
        <w:rPr>
          <w:rStyle w:val="CommentReference"/>
        </w:rPr>
        <w:annotationRef/>
      </w:r>
      <w:r>
        <w:t>Was there any other source of data besides the interview transcripts?</w:t>
      </w:r>
    </w:p>
  </w:comment>
  <w:comment w:id="48" w:author="Author" w:initials="A">
    <w:p w14:paraId="4C5CB0DD" w14:textId="6E03E109" w:rsidR="00640D69" w:rsidRDefault="00640D69">
      <w:pPr>
        <w:pStyle w:val="CommentText"/>
      </w:pPr>
      <w:r>
        <w:t>“methods, findings and analysis process” isn’t clear… Would it be accurate to say that COREQ, a 32-item checklist,</w:t>
      </w:r>
      <w:r>
        <w:rPr>
          <w:rFonts w:asciiTheme="majorBidi" w:hAnsiTheme="majorBidi" w:cstheme="majorBidi"/>
          <w:sz w:val="24"/>
          <w:szCs w:val="24"/>
        </w:rPr>
        <w:t xml:space="preserve"> guided the selection of methods, analysis of data and presentation of findings?</w:t>
      </w:r>
    </w:p>
  </w:comment>
  <w:comment w:id="54" w:author="Author" w:initials="A">
    <w:p w14:paraId="4E809195" w14:textId="33172BDF" w:rsidR="00640D69" w:rsidRDefault="00640D69">
      <w:pPr>
        <w:pStyle w:val="CommentText"/>
      </w:pPr>
      <w:r>
        <w:rPr>
          <w:rStyle w:val="CommentReference"/>
        </w:rPr>
        <w:annotationRef/>
      </w:r>
      <w:r>
        <w:t>Unclear</w:t>
      </w:r>
    </w:p>
  </w:comment>
  <w:comment w:id="55" w:author="Author" w:initials="A">
    <w:p w14:paraId="0921A630" w14:textId="6B20FBA7" w:rsidR="00640D69" w:rsidRDefault="00640D69">
      <w:pPr>
        <w:pStyle w:val="CommentText"/>
      </w:pPr>
      <w:r>
        <w:rPr>
          <w:rStyle w:val="CommentReference"/>
        </w:rPr>
        <w:annotationRef/>
      </w:r>
      <w:r>
        <w:t>Now?</w:t>
      </w:r>
    </w:p>
  </w:comment>
  <w:comment w:id="62" w:author="Author" w:initials="A">
    <w:p w14:paraId="53EE89AA" w14:textId="13CD3BE5" w:rsidR="00640D69" w:rsidRDefault="00640D69" w:rsidP="00152F8E">
      <w:pPr>
        <w:pStyle w:val="CommentText"/>
      </w:pPr>
      <w:r>
        <w:rPr>
          <w:rStyle w:val="CommentReference"/>
        </w:rPr>
        <w:annotationRef/>
      </w:r>
      <w:r>
        <w:t xml:space="preserve">Can ‘mental’ be replaced (accurately) throughout </w:t>
      </w:r>
      <w:proofErr w:type="gramStart"/>
      <w:r>
        <w:t>with  ‘</w:t>
      </w:r>
      <w:proofErr w:type="gramEnd"/>
      <w:r>
        <w:t xml:space="preserve">emotional’ or ‘psychological’ support?   </w:t>
      </w:r>
    </w:p>
  </w:comment>
  <w:comment w:id="67" w:author="Author" w:initials="A">
    <w:p w14:paraId="5DA0E905" w14:textId="59CAECA6" w:rsidR="00640D69" w:rsidRDefault="00640D69">
      <w:pPr>
        <w:pStyle w:val="CommentText"/>
      </w:pPr>
      <w:r>
        <w:rPr>
          <w:rStyle w:val="CommentReference"/>
        </w:rPr>
        <w:annotationRef/>
      </w:r>
      <w:r>
        <w:t>I accept the comments.</w:t>
      </w:r>
    </w:p>
  </w:comment>
  <w:comment w:id="65" w:author="Author" w:initials="A">
    <w:p w14:paraId="73DF1525" w14:textId="10D79ED8" w:rsidR="00640D69" w:rsidRDefault="00640D69">
      <w:pPr>
        <w:pStyle w:val="CommentText"/>
      </w:pPr>
      <w:r>
        <w:rPr>
          <w:rStyle w:val="CommentReference"/>
        </w:rPr>
        <w:annotationRef/>
      </w:r>
      <w:r>
        <w:t>Maybe also to the field hospital’s mission of saving lives?</w:t>
      </w:r>
    </w:p>
  </w:comment>
  <w:comment w:id="77" w:author="Author" w:initials="A">
    <w:p w14:paraId="797775F1" w14:textId="2BFD8E93" w:rsidR="00640D69" w:rsidRDefault="00640D69">
      <w:pPr>
        <w:pStyle w:val="CommentText"/>
        <w:rPr>
          <w:rtl/>
        </w:rPr>
      </w:pPr>
      <w:r>
        <w:rPr>
          <w:rStyle w:val="CommentReference"/>
        </w:rPr>
        <w:annotationRef/>
      </w:r>
      <w:r>
        <w:t xml:space="preserve">Susan, this bullet points are of the "Intensive and critical care nursing" journal demands. can you please ask </w:t>
      </w:r>
      <w:proofErr w:type="spellStart"/>
      <w:r>
        <w:t>susan</w:t>
      </w:r>
      <w:proofErr w:type="spellEnd"/>
      <w:r>
        <w:t xml:space="preserve"> for her opinion about the clinical content? If she </w:t>
      </w:r>
      <w:proofErr w:type="gramStart"/>
      <w:r>
        <w:t>think</w:t>
      </w:r>
      <w:proofErr w:type="gramEnd"/>
      <w:r>
        <w:t xml:space="preserve"> those bullets correct or she would recommend to add/ change to something else? I please tell her to change/ add as much as she </w:t>
      </w:r>
      <w:proofErr w:type="gramStart"/>
      <w:r>
        <w:t>think</w:t>
      </w:r>
      <w:proofErr w:type="gramEnd"/>
      <w:r>
        <w:t xml:space="preserve"> it should be. Thank You!</w:t>
      </w:r>
    </w:p>
  </w:comment>
  <w:comment w:id="109" w:author="Author" w:initials="A">
    <w:p w14:paraId="0844B4B0" w14:textId="0EA226D8" w:rsidR="00640D69" w:rsidRDefault="00640D69">
      <w:pPr>
        <w:pStyle w:val="CommentText"/>
      </w:pPr>
      <w:r>
        <w:rPr>
          <w:rStyle w:val="CommentReference"/>
        </w:rPr>
        <w:annotationRef/>
      </w:r>
      <w:r>
        <w:t>This is a really interesting point, but feels disconnected from the rest of the paper. One option would be to include some/all of it to discuss the applicability of findings from Israel (a) to other countries during war and/or other health crises. For example, you talk about how some of the interviewees (not sure how many), had ONLY civilian nursing experience before war. If Israel is unique in pulling nurses from civilian settings (and assuming they can cope, even without advance training), understanding the impact of such a practice on nurses could be another contribution of your study.</w:t>
      </w:r>
    </w:p>
  </w:comment>
  <w:comment w:id="110" w:author="Author" w:initials="A">
    <w:p w14:paraId="6DDDFD71" w14:textId="472F2205" w:rsidR="00640D69" w:rsidRDefault="00640D69">
      <w:pPr>
        <w:pStyle w:val="CommentText"/>
      </w:pPr>
      <w:r>
        <w:rPr>
          <w:rStyle w:val="CommentReference"/>
        </w:rPr>
        <w:annotationRef/>
      </w:r>
      <w:r>
        <w:t>Susan, I tried to move this section to the discussion but I found it is not good idea since there is important information about the IDF nursing that should be present at the introduction. Please provide your help.</w:t>
      </w:r>
    </w:p>
  </w:comment>
  <w:comment w:id="118" w:author="Author" w:initials="A">
    <w:p w14:paraId="1EF84DE6" w14:textId="585C03F2" w:rsidR="00640D69" w:rsidRDefault="00640D69">
      <w:pPr>
        <w:pStyle w:val="CommentText"/>
      </w:pPr>
      <w:r>
        <w:rPr>
          <w:rStyle w:val="CommentReference"/>
        </w:rPr>
        <w:annotationRef/>
      </w:r>
      <w:r>
        <w:t xml:space="preserve">Expanding a discussion of ‘moral injury’ could help show that it is a characteristic of nursing in other health crises as well – making your findings more broadly relevant beyond military nursing. </w:t>
      </w:r>
    </w:p>
  </w:comment>
  <w:comment w:id="119" w:author="Author" w:initials="A">
    <w:p w14:paraId="17EBDCAF" w14:textId="72D2797D" w:rsidR="00640D69" w:rsidRDefault="00640D69">
      <w:pPr>
        <w:pStyle w:val="CommentText"/>
      </w:pPr>
      <w:r>
        <w:rPr>
          <w:rStyle w:val="CommentReference"/>
        </w:rPr>
        <w:annotationRef/>
      </w:r>
      <w:r>
        <w:t>Is it address the suggestion above?</w:t>
      </w:r>
    </w:p>
  </w:comment>
  <w:comment w:id="124" w:author="Author" w:initials="A">
    <w:p w14:paraId="7A44C96A" w14:textId="71105E24" w:rsidR="00640D69" w:rsidRDefault="00640D69">
      <w:pPr>
        <w:pStyle w:val="CommentText"/>
      </w:pPr>
      <w:r>
        <w:rPr>
          <w:rStyle w:val="CommentReference"/>
        </w:rPr>
        <w:annotationRef/>
      </w:r>
      <w:r>
        <w:t>I added references</w:t>
      </w:r>
    </w:p>
  </w:comment>
  <w:comment w:id="122" w:author="Author" w:initials="A">
    <w:p w14:paraId="7071DBB0" w14:textId="07ED4121" w:rsidR="00640D69" w:rsidRDefault="00640D69">
      <w:pPr>
        <w:pStyle w:val="CommentText"/>
      </w:pPr>
      <w:r>
        <w:rPr>
          <w:rStyle w:val="CommentReference"/>
        </w:rPr>
        <w:annotationRef/>
      </w:r>
      <w:r>
        <w:t>Does it make sense to reference a few of these studies?</w:t>
      </w:r>
    </w:p>
  </w:comment>
  <w:comment w:id="126" w:author="Author" w:initials="A">
    <w:p w14:paraId="32137178" w14:textId="35C4BEEE" w:rsidR="00640D69" w:rsidRDefault="00640D69">
      <w:pPr>
        <w:pStyle w:val="CommentText"/>
      </w:pPr>
      <w:r>
        <w:rPr>
          <w:rStyle w:val="CommentReference"/>
        </w:rPr>
        <w:annotationRef/>
      </w:r>
      <w:r>
        <w:t xml:space="preserve">See comment in Abstract about broadening this study beyond this void in the Israeli literature </w:t>
      </w:r>
    </w:p>
  </w:comment>
  <w:comment w:id="127" w:author="Author" w:initials="A">
    <w:p w14:paraId="53F686B5" w14:textId="0B56DDF7" w:rsidR="00640D69" w:rsidRDefault="00640D69">
      <w:pPr>
        <w:pStyle w:val="CommentText"/>
      </w:pPr>
      <w:r>
        <w:rPr>
          <w:rStyle w:val="CommentReference"/>
        </w:rPr>
        <w:annotationRef/>
      </w:r>
      <w:r>
        <w:t>I deleted this sentence</w:t>
      </w:r>
    </w:p>
  </w:comment>
  <w:comment w:id="128" w:author="Author" w:initials="A">
    <w:p w14:paraId="1F5C20B3" w14:textId="480F51E2" w:rsidR="00640D69" w:rsidRDefault="00640D69" w:rsidP="0029182F">
      <w:pPr>
        <w:pStyle w:val="CommentText"/>
      </w:pPr>
      <w:r>
        <w:rPr>
          <w:rStyle w:val="CommentReference"/>
        </w:rPr>
        <w:annotationRef/>
      </w:r>
      <w:r>
        <w:t xml:space="preserve">At first, I wondered whether the names of the wars </w:t>
      </w:r>
      <w:proofErr w:type="gramStart"/>
      <w:r>
        <w:t>is</w:t>
      </w:r>
      <w:proofErr w:type="gramEnd"/>
      <w:r>
        <w:t xml:space="preserve"> relevant to a non-Israeli audience. On the other hand, you make the argument that despite differences in wars, nurses expressed very similar themes. In that case, these themes are a really important contribution of your study. Are these themes similar despite the differing characteristics of each of these wars (e.g., field conditions; # of combatants; # of wounded/deaths; # of nurses and doctors; distance from regular hospitals; length of supply lines). Using such metrics could strengthen your argument that crisis care is very similar despite how different these wars were.</w:t>
      </w:r>
    </w:p>
  </w:comment>
  <w:comment w:id="129" w:author="Author" w:initials="A">
    <w:p w14:paraId="6C1A8820" w14:textId="34D4E35A" w:rsidR="00640D69" w:rsidRDefault="00640D69">
      <w:pPr>
        <w:pStyle w:val="CommentText"/>
      </w:pPr>
      <w:r>
        <w:rPr>
          <w:rStyle w:val="CommentReference"/>
        </w:rPr>
        <w:annotationRef/>
      </w:r>
      <w:r>
        <w:t>Do want to specify which social media and why these were selected?</w:t>
      </w:r>
    </w:p>
  </w:comment>
  <w:comment w:id="133" w:author="Author" w:initials="A">
    <w:p w14:paraId="769F0DCE" w14:textId="73169B05" w:rsidR="00640D69" w:rsidRDefault="00640D69">
      <w:pPr>
        <w:pStyle w:val="CommentText"/>
      </w:pPr>
      <w:r>
        <w:rPr>
          <w:rStyle w:val="CommentReference"/>
        </w:rPr>
        <w:annotationRef/>
      </w:r>
      <w:r>
        <w:t>Perhaps not relevant unless it affected the selection of participants? Consider deleting this sentence.</w:t>
      </w:r>
    </w:p>
  </w:comment>
  <w:comment w:id="134" w:author="Author" w:initials="A">
    <w:p w14:paraId="4920B61A" w14:textId="569822D5" w:rsidR="00640D69" w:rsidRDefault="00640D69" w:rsidP="00DF53B7">
      <w:pPr>
        <w:pStyle w:val="CommentText"/>
      </w:pPr>
      <w:r>
        <w:rPr>
          <w:rStyle w:val="CommentReference"/>
        </w:rPr>
        <w:annotationRef/>
      </w:r>
      <w:r>
        <w:t>Not sure that you need a separate section here. You could follow the consent sentence immediately with the ethical review. This depends on each journal’s requirement.</w:t>
      </w:r>
    </w:p>
  </w:comment>
  <w:comment w:id="138" w:author="Author" w:initials="A">
    <w:p w14:paraId="120EB9E5" w14:textId="58884C50" w:rsidR="00640D69" w:rsidRDefault="00640D69">
      <w:pPr>
        <w:pStyle w:val="CommentText"/>
      </w:pPr>
      <w:r>
        <w:rPr>
          <w:rStyle w:val="CommentReference"/>
        </w:rPr>
        <w:annotationRef/>
      </w:r>
      <w:r>
        <w:t xml:space="preserve">Edits here and above are meant to remove references to “the researcher” from the text. </w:t>
      </w:r>
    </w:p>
  </w:comment>
  <w:comment w:id="139" w:author="Author" w:initials="A">
    <w:p w14:paraId="370627AA" w14:textId="109923DF" w:rsidR="00640D69" w:rsidRDefault="00640D69">
      <w:pPr>
        <w:pStyle w:val="CommentText"/>
      </w:pPr>
      <w:r>
        <w:rPr>
          <w:rStyle w:val="CommentReference"/>
        </w:rPr>
        <w:annotationRef/>
      </w:r>
      <w:r>
        <w:t xml:space="preserve">Consider deleting the examples of questions and inserting an overall description of the question categories (i.e., background, preparation/training, specific events, impact) together with the full set of questions in an appendix. </w:t>
      </w:r>
    </w:p>
  </w:comment>
  <w:comment w:id="144" w:author="Author" w:initials="A">
    <w:p w14:paraId="2208B0B9" w14:textId="1E460E2A" w:rsidR="00640D69" w:rsidRDefault="00640D69" w:rsidP="00DF53B7">
      <w:pPr>
        <w:pStyle w:val="CommentText"/>
      </w:pPr>
      <w:r>
        <w:rPr>
          <w:rStyle w:val="CommentReference"/>
        </w:rPr>
        <w:annotationRef/>
      </w:r>
      <w:r>
        <w:t xml:space="preserve">Is this a place where you might introduce and expand on COREQ, maybe together with the reference to COREQ in the paragraph below? Maybe it’s fine to use short hand here, but is it possible that some readers will need more information about COREQ and how you used it? </w:t>
      </w:r>
    </w:p>
  </w:comment>
  <w:comment w:id="150" w:author="Author" w:initials="A">
    <w:p w14:paraId="13A3F971" w14:textId="62BC0834" w:rsidR="00640D69" w:rsidRDefault="00640D69">
      <w:pPr>
        <w:pStyle w:val="CommentText"/>
      </w:pPr>
      <w:r>
        <w:rPr>
          <w:rStyle w:val="CommentReference"/>
        </w:rPr>
        <w:annotationRef/>
      </w:r>
      <w:r>
        <w:t>I’m not an expert in qualitative methodology, but I’m wondering why some and not all of the interviewees had the chance to review their transcripts, and perhaps even to amend them. It may also raise a ‘red flag’ around the role of your recollection, given that your data are verbatim transcripts.</w:t>
      </w:r>
    </w:p>
  </w:comment>
  <w:comment w:id="156" w:author="Author" w:initials="A">
    <w:p w14:paraId="26750F35" w14:textId="1FFB358F" w:rsidR="00640D69" w:rsidRDefault="00640D69">
      <w:pPr>
        <w:pStyle w:val="CommentText"/>
      </w:pPr>
      <w:r>
        <w:rPr>
          <w:rStyle w:val="CommentReference"/>
        </w:rPr>
        <w:annotationRef/>
      </w:r>
      <w:r>
        <w:t>Is the it now clear?</w:t>
      </w:r>
    </w:p>
  </w:comment>
  <w:comment w:id="152" w:author="Author" w:initials="A">
    <w:p w14:paraId="640B0E40" w14:textId="238D326B" w:rsidR="00640D69" w:rsidRDefault="00640D69">
      <w:pPr>
        <w:pStyle w:val="CommentText"/>
      </w:pPr>
      <w:r>
        <w:rPr>
          <w:rStyle w:val="CommentReference"/>
        </w:rPr>
        <w:annotationRef/>
      </w:r>
      <w:r>
        <w:t>Don’t understand self-recognition here. Later you talk about the importance of official recognition of their service. Is that what you mean here?</w:t>
      </w:r>
    </w:p>
  </w:comment>
  <w:comment w:id="174" w:author="Author" w:initials="A">
    <w:p w14:paraId="478A2D0E" w14:textId="5FF3A34B" w:rsidR="00640D69" w:rsidRDefault="00640D69">
      <w:pPr>
        <w:pStyle w:val="CommentText"/>
      </w:pPr>
      <w:r>
        <w:rPr>
          <w:rStyle w:val="CommentReference"/>
        </w:rPr>
        <w:annotationRef/>
      </w:r>
      <w:r>
        <w:t xml:space="preserve">Is it </w:t>
      </w:r>
      <w:proofErr w:type="spellStart"/>
      <w:r>
        <w:t>o.k</w:t>
      </w:r>
      <w:proofErr w:type="spellEnd"/>
      <w:r>
        <w:t>? I am not sure I understand the sentence</w:t>
      </w:r>
    </w:p>
  </w:comment>
  <w:comment w:id="185" w:author="Author" w:initials="A">
    <w:p w14:paraId="661A0BCE" w14:textId="6EB36C49" w:rsidR="00640D69" w:rsidRDefault="00640D69">
      <w:pPr>
        <w:pStyle w:val="CommentText"/>
      </w:pPr>
      <w:r>
        <w:rPr>
          <w:rStyle w:val="CommentReference"/>
        </w:rPr>
        <w:annotationRef/>
      </w:r>
      <w:r>
        <w:t>Susan, maybe "mission" will be more wide word than military? What do you think?</w:t>
      </w:r>
    </w:p>
  </w:comment>
  <w:comment w:id="187" w:author="Author" w:initials="A">
    <w:p w14:paraId="72CF955C" w14:textId="33F0BC22" w:rsidR="00640D69" w:rsidRDefault="00640D69">
      <w:pPr>
        <w:pStyle w:val="CommentText"/>
      </w:pPr>
      <w:r>
        <w:rPr>
          <w:rStyle w:val="CommentReference"/>
        </w:rPr>
        <w:annotationRef/>
      </w:r>
      <w:r>
        <w:t xml:space="preserve">Same thing. Is it make it more general either to </w:t>
      </w:r>
      <w:proofErr w:type="gramStart"/>
      <w:r>
        <w:t>military ?</w:t>
      </w:r>
      <w:proofErr w:type="gramEnd"/>
      <w:r>
        <w:t xml:space="preserve"> (crisis/emergency)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43AE4F" w15:done="0"/>
  <w15:commentEx w15:paraId="5305628E" w15:done="0"/>
  <w15:commentEx w15:paraId="4A5A384B" w15:done="0"/>
  <w15:commentEx w15:paraId="7952527D" w15:done="0"/>
  <w15:commentEx w15:paraId="4C5CB0DD" w15:done="0"/>
  <w15:commentEx w15:paraId="4E809195" w15:done="0"/>
  <w15:commentEx w15:paraId="0921A630" w15:done="0"/>
  <w15:commentEx w15:paraId="53EE89AA" w15:done="0"/>
  <w15:commentEx w15:paraId="5DA0E905" w15:done="0"/>
  <w15:commentEx w15:paraId="73DF1525" w15:done="0"/>
  <w15:commentEx w15:paraId="797775F1" w15:done="0"/>
  <w15:commentEx w15:paraId="0844B4B0" w15:done="0"/>
  <w15:commentEx w15:paraId="6DDDFD71" w15:done="0"/>
  <w15:commentEx w15:paraId="1EF84DE6" w15:done="0"/>
  <w15:commentEx w15:paraId="17EBDCAF" w15:done="0"/>
  <w15:commentEx w15:paraId="7A44C96A" w15:done="0"/>
  <w15:commentEx w15:paraId="7071DBB0" w15:done="0"/>
  <w15:commentEx w15:paraId="32137178" w15:done="0"/>
  <w15:commentEx w15:paraId="53F686B5" w15:done="0"/>
  <w15:commentEx w15:paraId="1F5C20B3" w15:done="0"/>
  <w15:commentEx w15:paraId="6C1A8820" w15:done="0"/>
  <w15:commentEx w15:paraId="769F0DCE" w15:done="0"/>
  <w15:commentEx w15:paraId="4920B61A" w15:done="0"/>
  <w15:commentEx w15:paraId="120EB9E5" w15:done="0"/>
  <w15:commentEx w15:paraId="370627AA" w15:done="0"/>
  <w15:commentEx w15:paraId="2208B0B9" w15:done="0"/>
  <w15:commentEx w15:paraId="13A3F971" w15:done="0"/>
  <w15:commentEx w15:paraId="26750F35" w15:done="0"/>
  <w15:commentEx w15:paraId="640B0E40" w15:done="0"/>
  <w15:commentEx w15:paraId="478A2D0E" w15:done="0"/>
  <w15:commentEx w15:paraId="661A0BCE" w15:done="0"/>
  <w15:commentEx w15:paraId="72CF9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3AE4F" w16cid:durableId="25104BC5"/>
  <w16cid:commentId w16cid:paraId="5305628E" w16cid:durableId="25104BC6"/>
  <w16cid:commentId w16cid:paraId="4A5A384B" w16cid:durableId="24EEF787"/>
  <w16cid:commentId w16cid:paraId="4C5CB0DD" w16cid:durableId="24EEF693"/>
  <w16cid:commentId w16cid:paraId="4E809195" w16cid:durableId="24F231B2"/>
  <w16cid:commentId w16cid:paraId="0921A630" w16cid:durableId="25104BCA"/>
  <w16cid:commentId w16cid:paraId="53EE89AA" w16cid:durableId="24EEF9BF"/>
  <w16cid:commentId w16cid:paraId="5DA0E905" w16cid:durableId="25104BCC"/>
  <w16cid:commentId w16cid:paraId="73DF1525" w16cid:durableId="24EEFDD6"/>
  <w16cid:commentId w16cid:paraId="797775F1" w16cid:durableId="25104BCE"/>
  <w16cid:commentId w16cid:paraId="0844B4B0" w16cid:durableId="24EEFB79"/>
  <w16cid:commentId w16cid:paraId="6DDDFD71" w16cid:durableId="25104BD0"/>
  <w16cid:commentId w16cid:paraId="1EF84DE6" w16cid:durableId="24EF0004"/>
  <w16cid:commentId w16cid:paraId="17EBDCAF" w16cid:durableId="25104BD2"/>
  <w16cid:commentId w16cid:paraId="7A44C96A" w16cid:durableId="25104BD3"/>
  <w16cid:commentId w16cid:paraId="7071DBB0" w16cid:durableId="24EF006F"/>
  <w16cid:commentId w16cid:paraId="32137178" w16cid:durableId="24EEDE8A"/>
  <w16cid:commentId w16cid:paraId="53F686B5" w16cid:durableId="25104BD6"/>
  <w16cid:commentId w16cid:paraId="1F5C20B3" w16cid:durableId="24EEE1AD"/>
  <w16cid:commentId w16cid:paraId="6C1A8820" w16cid:durableId="24EF0294"/>
  <w16cid:commentId w16cid:paraId="769F0DCE" w16cid:durableId="24EEE20A"/>
  <w16cid:commentId w16cid:paraId="4920B61A" w16cid:durableId="24EF012F"/>
  <w16cid:commentId w16cid:paraId="370627AA" w16cid:durableId="24EEE426"/>
  <w16cid:commentId w16cid:paraId="2208B0B9" w16cid:durableId="24EEE4B2"/>
  <w16cid:commentId w16cid:paraId="13A3F971" w16cid:durableId="24EEE73A"/>
  <w16cid:commentId w16cid:paraId="26750F35" w16cid:durableId="25104BDE"/>
  <w16cid:commentId w16cid:paraId="640B0E40" w16cid:durableId="24EEEA66"/>
  <w16cid:commentId w16cid:paraId="478A2D0E" w16cid:durableId="25104BE0"/>
  <w16cid:commentId w16cid:paraId="661A0BCE" w16cid:durableId="25104BE1"/>
  <w16cid:commentId w16cid:paraId="72CF955C" w16cid:durableId="25104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0067E" w14:textId="77777777" w:rsidR="00D37155" w:rsidRDefault="00D37155" w:rsidP="00DB702B">
      <w:pPr>
        <w:spacing w:after="0" w:line="240" w:lineRule="auto"/>
      </w:pPr>
      <w:r>
        <w:separator/>
      </w:r>
    </w:p>
  </w:endnote>
  <w:endnote w:type="continuationSeparator" w:id="0">
    <w:p w14:paraId="3E747E3A" w14:textId="77777777" w:rsidR="00D37155" w:rsidRDefault="00D37155" w:rsidP="00DB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43704"/>
      <w:docPartObj>
        <w:docPartGallery w:val="Page Numbers (Bottom of Page)"/>
        <w:docPartUnique/>
      </w:docPartObj>
    </w:sdtPr>
    <w:sdtEndPr/>
    <w:sdtContent>
      <w:p w14:paraId="336EA797" w14:textId="67AC0B53" w:rsidR="00640D69" w:rsidRDefault="00640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2521A" w14:textId="77777777" w:rsidR="00640D69" w:rsidRDefault="0064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150F" w14:textId="77777777" w:rsidR="00D37155" w:rsidRDefault="00D37155" w:rsidP="00DB702B">
      <w:pPr>
        <w:spacing w:after="0" w:line="240" w:lineRule="auto"/>
      </w:pPr>
      <w:r>
        <w:separator/>
      </w:r>
    </w:p>
  </w:footnote>
  <w:footnote w:type="continuationSeparator" w:id="0">
    <w:p w14:paraId="240E946C" w14:textId="77777777" w:rsidR="00D37155" w:rsidRDefault="00D37155" w:rsidP="00DB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75CB" w14:textId="77777777" w:rsidR="00640D69" w:rsidRPr="009717C2" w:rsidRDefault="00640D69" w:rsidP="009717C2">
    <w:pPr>
      <w:tabs>
        <w:tab w:val="center" w:pos="4153"/>
        <w:tab w:val="right" w:pos="8306"/>
      </w:tabs>
      <w:spacing w:after="0" w:line="240" w:lineRule="auto"/>
      <w:jc w:val="center"/>
      <w:rPr>
        <w:rFonts w:ascii="Calibri" w:eastAsia="Calibri" w:hAnsi="Calibri" w:cs="Arial"/>
      </w:rPr>
    </w:pPr>
    <w:r w:rsidRPr="009717C2">
      <w:rPr>
        <w:rFonts w:ascii="Arial" w:eastAsia="Calibri" w:hAnsi="Arial" w:cs="Arial"/>
        <w:sz w:val="28"/>
        <w:szCs w:val="28"/>
      </w:rPr>
      <w:t>Crisis Nursing: A Qualitative Study of Military Nurses' Wartime Experiences and Their Long-Term Impacts</w:t>
    </w:r>
  </w:p>
  <w:p w14:paraId="41DD8C12" w14:textId="77777777" w:rsidR="00640D69" w:rsidRPr="009717C2" w:rsidRDefault="00640D69" w:rsidP="009717C2">
    <w:pPr>
      <w:tabs>
        <w:tab w:val="center" w:pos="4153"/>
        <w:tab w:val="right" w:pos="8306"/>
      </w:tabs>
      <w:spacing w:after="0" w:line="240" w:lineRule="auto"/>
      <w:jc w:val="center"/>
      <w:rPr>
        <w:rFonts w:ascii="Calibri" w:eastAsia="Calibri" w:hAnsi="Calibri" w:cs="Arial"/>
      </w:rPr>
    </w:pPr>
  </w:p>
  <w:p w14:paraId="1232A0CE" w14:textId="77777777" w:rsidR="00640D69" w:rsidRDefault="00640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9B"/>
    <w:multiLevelType w:val="hybridMultilevel"/>
    <w:tmpl w:val="600E7912"/>
    <w:lvl w:ilvl="0" w:tplc="B1860FAA">
      <w:start w:val="3"/>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32091"/>
    <w:multiLevelType w:val="hybridMultilevel"/>
    <w:tmpl w:val="1A5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E1523"/>
    <w:multiLevelType w:val="hybridMultilevel"/>
    <w:tmpl w:val="0CBC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C29AA"/>
    <w:multiLevelType w:val="hybridMultilevel"/>
    <w:tmpl w:val="9E5C9FEC"/>
    <w:lvl w:ilvl="0" w:tplc="03949758">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4" w15:restartNumberingAfterBreak="0">
    <w:nsid w:val="478C0F89"/>
    <w:multiLevelType w:val="hybridMultilevel"/>
    <w:tmpl w:val="C420B792"/>
    <w:lvl w:ilvl="0" w:tplc="613A51DC">
      <w:start w:val="3"/>
      <w:numFmt w:val="bullet"/>
      <w:lvlText w:val=""/>
      <w:lvlJc w:val="left"/>
      <w:pPr>
        <w:ind w:left="5160" w:hanging="360"/>
      </w:pPr>
      <w:rPr>
        <w:rFonts w:ascii="Symbol" w:eastAsiaTheme="minorHAnsi" w:hAnsi="Symbol" w:cstheme="majorBidi"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5" w15:restartNumberingAfterBreak="0">
    <w:nsid w:val="543D7EB6"/>
    <w:multiLevelType w:val="hybridMultilevel"/>
    <w:tmpl w:val="B82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E00E1"/>
    <w:multiLevelType w:val="hybridMultilevel"/>
    <w:tmpl w:val="C02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23909"/>
    <w:multiLevelType w:val="hybridMultilevel"/>
    <w:tmpl w:val="59D49A20"/>
    <w:lvl w:ilvl="0" w:tplc="786C65FE">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C2"/>
    <w:rsid w:val="00000ADC"/>
    <w:rsid w:val="00002178"/>
    <w:rsid w:val="00002912"/>
    <w:rsid w:val="00002BAD"/>
    <w:rsid w:val="000078D7"/>
    <w:rsid w:val="00011D88"/>
    <w:rsid w:val="00013C9E"/>
    <w:rsid w:val="000159FB"/>
    <w:rsid w:val="00016E32"/>
    <w:rsid w:val="00017454"/>
    <w:rsid w:val="00021098"/>
    <w:rsid w:val="00026966"/>
    <w:rsid w:val="0002712F"/>
    <w:rsid w:val="00030527"/>
    <w:rsid w:val="00036039"/>
    <w:rsid w:val="0003688F"/>
    <w:rsid w:val="00036894"/>
    <w:rsid w:val="00040543"/>
    <w:rsid w:val="000474B6"/>
    <w:rsid w:val="0005299E"/>
    <w:rsid w:val="00054F50"/>
    <w:rsid w:val="00056069"/>
    <w:rsid w:val="0005668A"/>
    <w:rsid w:val="00062DBD"/>
    <w:rsid w:val="00065A15"/>
    <w:rsid w:val="00065DF6"/>
    <w:rsid w:val="000662AE"/>
    <w:rsid w:val="00076428"/>
    <w:rsid w:val="00077A85"/>
    <w:rsid w:val="0008551D"/>
    <w:rsid w:val="00090E11"/>
    <w:rsid w:val="0009465B"/>
    <w:rsid w:val="000947D5"/>
    <w:rsid w:val="00094DC9"/>
    <w:rsid w:val="0009605F"/>
    <w:rsid w:val="000A53A9"/>
    <w:rsid w:val="000B2CE9"/>
    <w:rsid w:val="000B7C40"/>
    <w:rsid w:val="000C1B16"/>
    <w:rsid w:val="000C441A"/>
    <w:rsid w:val="000C6524"/>
    <w:rsid w:val="000D21E2"/>
    <w:rsid w:val="000D2439"/>
    <w:rsid w:val="000D3636"/>
    <w:rsid w:val="000D53EB"/>
    <w:rsid w:val="000E16E4"/>
    <w:rsid w:val="000E4CD0"/>
    <w:rsid w:val="000E53D2"/>
    <w:rsid w:val="000E5837"/>
    <w:rsid w:val="000E7D57"/>
    <w:rsid w:val="000F0549"/>
    <w:rsid w:val="000F0CE4"/>
    <w:rsid w:val="000F1047"/>
    <w:rsid w:val="000F576C"/>
    <w:rsid w:val="000F60C3"/>
    <w:rsid w:val="001106F9"/>
    <w:rsid w:val="00114697"/>
    <w:rsid w:val="00115C15"/>
    <w:rsid w:val="00121FC1"/>
    <w:rsid w:val="00122577"/>
    <w:rsid w:val="00123D1C"/>
    <w:rsid w:val="00125D7F"/>
    <w:rsid w:val="00136D23"/>
    <w:rsid w:val="001370C3"/>
    <w:rsid w:val="0013744C"/>
    <w:rsid w:val="001406E1"/>
    <w:rsid w:val="0014510E"/>
    <w:rsid w:val="00146AF4"/>
    <w:rsid w:val="00150133"/>
    <w:rsid w:val="00152510"/>
    <w:rsid w:val="00152F8E"/>
    <w:rsid w:val="0015553A"/>
    <w:rsid w:val="00161C81"/>
    <w:rsid w:val="00162665"/>
    <w:rsid w:val="00162796"/>
    <w:rsid w:val="0016622D"/>
    <w:rsid w:val="00166C44"/>
    <w:rsid w:val="001706EE"/>
    <w:rsid w:val="00171FE8"/>
    <w:rsid w:val="00172238"/>
    <w:rsid w:val="00174727"/>
    <w:rsid w:val="001769CD"/>
    <w:rsid w:val="001819D2"/>
    <w:rsid w:val="00183390"/>
    <w:rsid w:val="001839F2"/>
    <w:rsid w:val="00184F4A"/>
    <w:rsid w:val="001926D7"/>
    <w:rsid w:val="0019397E"/>
    <w:rsid w:val="001A1738"/>
    <w:rsid w:val="001A444C"/>
    <w:rsid w:val="001A5D56"/>
    <w:rsid w:val="001B4AAC"/>
    <w:rsid w:val="001B6265"/>
    <w:rsid w:val="001B76F2"/>
    <w:rsid w:val="001C3CB5"/>
    <w:rsid w:val="001D10D7"/>
    <w:rsid w:val="001D287B"/>
    <w:rsid w:val="001D435D"/>
    <w:rsid w:val="001D51FA"/>
    <w:rsid w:val="001D6355"/>
    <w:rsid w:val="001E1235"/>
    <w:rsid w:val="001E3C9D"/>
    <w:rsid w:val="001F026D"/>
    <w:rsid w:val="00200CCD"/>
    <w:rsid w:val="002044BD"/>
    <w:rsid w:val="0020547C"/>
    <w:rsid w:val="00205939"/>
    <w:rsid w:val="00206F4E"/>
    <w:rsid w:val="002148A1"/>
    <w:rsid w:val="0021630A"/>
    <w:rsid w:val="002177E6"/>
    <w:rsid w:val="00222414"/>
    <w:rsid w:val="00222568"/>
    <w:rsid w:val="00222C73"/>
    <w:rsid w:val="00231C62"/>
    <w:rsid w:val="00232A78"/>
    <w:rsid w:val="0023557F"/>
    <w:rsid w:val="0023668E"/>
    <w:rsid w:val="00237FA5"/>
    <w:rsid w:val="00243D37"/>
    <w:rsid w:val="00244AE0"/>
    <w:rsid w:val="00244D62"/>
    <w:rsid w:val="00250913"/>
    <w:rsid w:val="0025298B"/>
    <w:rsid w:val="0025446E"/>
    <w:rsid w:val="00254D98"/>
    <w:rsid w:val="00256459"/>
    <w:rsid w:val="00256717"/>
    <w:rsid w:val="00257645"/>
    <w:rsid w:val="00257FDF"/>
    <w:rsid w:val="0026079A"/>
    <w:rsid w:val="00260FAA"/>
    <w:rsid w:val="00262E2E"/>
    <w:rsid w:val="002632FA"/>
    <w:rsid w:val="0027010B"/>
    <w:rsid w:val="0027048B"/>
    <w:rsid w:val="002722EE"/>
    <w:rsid w:val="00273A2A"/>
    <w:rsid w:val="00277050"/>
    <w:rsid w:val="002802D4"/>
    <w:rsid w:val="002838D9"/>
    <w:rsid w:val="00286791"/>
    <w:rsid w:val="00290BC2"/>
    <w:rsid w:val="0029182F"/>
    <w:rsid w:val="00292413"/>
    <w:rsid w:val="00296CCE"/>
    <w:rsid w:val="002A11EE"/>
    <w:rsid w:val="002A2732"/>
    <w:rsid w:val="002B4637"/>
    <w:rsid w:val="002B57E6"/>
    <w:rsid w:val="002B697B"/>
    <w:rsid w:val="002B6A01"/>
    <w:rsid w:val="002B7853"/>
    <w:rsid w:val="002C20DF"/>
    <w:rsid w:val="002D5B28"/>
    <w:rsid w:val="002D78C1"/>
    <w:rsid w:val="002E1243"/>
    <w:rsid w:val="002E3655"/>
    <w:rsid w:val="002E3E2B"/>
    <w:rsid w:val="002E5FAB"/>
    <w:rsid w:val="002F0725"/>
    <w:rsid w:val="002F32B2"/>
    <w:rsid w:val="002F483D"/>
    <w:rsid w:val="00305C3F"/>
    <w:rsid w:val="003064D9"/>
    <w:rsid w:val="00306933"/>
    <w:rsid w:val="003171F8"/>
    <w:rsid w:val="00320F84"/>
    <w:rsid w:val="00322D06"/>
    <w:rsid w:val="003310A2"/>
    <w:rsid w:val="00331637"/>
    <w:rsid w:val="00346D9C"/>
    <w:rsid w:val="00347A81"/>
    <w:rsid w:val="00353944"/>
    <w:rsid w:val="003547E6"/>
    <w:rsid w:val="00356929"/>
    <w:rsid w:val="003605C7"/>
    <w:rsid w:val="00375000"/>
    <w:rsid w:val="003820B8"/>
    <w:rsid w:val="00383DBC"/>
    <w:rsid w:val="00384EBC"/>
    <w:rsid w:val="00385ACF"/>
    <w:rsid w:val="00386122"/>
    <w:rsid w:val="0038631F"/>
    <w:rsid w:val="00392B3D"/>
    <w:rsid w:val="00392E7B"/>
    <w:rsid w:val="003975A7"/>
    <w:rsid w:val="003A318A"/>
    <w:rsid w:val="003A38FE"/>
    <w:rsid w:val="003A5519"/>
    <w:rsid w:val="003B4766"/>
    <w:rsid w:val="003B48E8"/>
    <w:rsid w:val="003B5A0B"/>
    <w:rsid w:val="003C12A7"/>
    <w:rsid w:val="003C1639"/>
    <w:rsid w:val="003C27A0"/>
    <w:rsid w:val="003C4D6D"/>
    <w:rsid w:val="003C5003"/>
    <w:rsid w:val="003C51D2"/>
    <w:rsid w:val="003D3723"/>
    <w:rsid w:val="003D67C5"/>
    <w:rsid w:val="003D7804"/>
    <w:rsid w:val="003D7A51"/>
    <w:rsid w:val="003E013B"/>
    <w:rsid w:val="003E6AE0"/>
    <w:rsid w:val="003F0713"/>
    <w:rsid w:val="003F239E"/>
    <w:rsid w:val="003F4308"/>
    <w:rsid w:val="003F44EA"/>
    <w:rsid w:val="003F623B"/>
    <w:rsid w:val="00400053"/>
    <w:rsid w:val="004004D9"/>
    <w:rsid w:val="004012D9"/>
    <w:rsid w:val="00401C08"/>
    <w:rsid w:val="00402E44"/>
    <w:rsid w:val="00403580"/>
    <w:rsid w:val="00414252"/>
    <w:rsid w:val="004146FC"/>
    <w:rsid w:val="00416400"/>
    <w:rsid w:val="00417E78"/>
    <w:rsid w:val="00420E49"/>
    <w:rsid w:val="00424F5D"/>
    <w:rsid w:val="00425CBA"/>
    <w:rsid w:val="00425FC4"/>
    <w:rsid w:val="004357E5"/>
    <w:rsid w:val="00435B08"/>
    <w:rsid w:val="0043728E"/>
    <w:rsid w:val="00445E52"/>
    <w:rsid w:val="00455E27"/>
    <w:rsid w:val="00457BBC"/>
    <w:rsid w:val="00460834"/>
    <w:rsid w:val="0046588C"/>
    <w:rsid w:val="004667D3"/>
    <w:rsid w:val="00467B16"/>
    <w:rsid w:val="0047034E"/>
    <w:rsid w:val="004712F3"/>
    <w:rsid w:val="00473124"/>
    <w:rsid w:val="00475A85"/>
    <w:rsid w:val="00476C30"/>
    <w:rsid w:val="0048140F"/>
    <w:rsid w:val="00492BB0"/>
    <w:rsid w:val="00496941"/>
    <w:rsid w:val="00496FB4"/>
    <w:rsid w:val="004A0D4D"/>
    <w:rsid w:val="004A0DAA"/>
    <w:rsid w:val="004A3C4F"/>
    <w:rsid w:val="004A3DB0"/>
    <w:rsid w:val="004A6389"/>
    <w:rsid w:val="004B3D3B"/>
    <w:rsid w:val="004B5727"/>
    <w:rsid w:val="004C25FA"/>
    <w:rsid w:val="004C5514"/>
    <w:rsid w:val="004D765D"/>
    <w:rsid w:val="004E2216"/>
    <w:rsid w:val="004E2766"/>
    <w:rsid w:val="004E674B"/>
    <w:rsid w:val="004E716D"/>
    <w:rsid w:val="004F1CF1"/>
    <w:rsid w:val="004F4729"/>
    <w:rsid w:val="004F52A0"/>
    <w:rsid w:val="004F5F0E"/>
    <w:rsid w:val="004F7E3B"/>
    <w:rsid w:val="005027E8"/>
    <w:rsid w:val="00502BBD"/>
    <w:rsid w:val="00504BA1"/>
    <w:rsid w:val="00504EA4"/>
    <w:rsid w:val="00506874"/>
    <w:rsid w:val="00510ABF"/>
    <w:rsid w:val="005155AB"/>
    <w:rsid w:val="00515C22"/>
    <w:rsid w:val="00520AB8"/>
    <w:rsid w:val="005216AA"/>
    <w:rsid w:val="00522A72"/>
    <w:rsid w:val="005245D9"/>
    <w:rsid w:val="0052546F"/>
    <w:rsid w:val="00533ABF"/>
    <w:rsid w:val="00535814"/>
    <w:rsid w:val="00542428"/>
    <w:rsid w:val="00544810"/>
    <w:rsid w:val="00544B59"/>
    <w:rsid w:val="005529CF"/>
    <w:rsid w:val="005546D1"/>
    <w:rsid w:val="005562F3"/>
    <w:rsid w:val="005564D5"/>
    <w:rsid w:val="00560079"/>
    <w:rsid w:val="0056287D"/>
    <w:rsid w:val="00567CE5"/>
    <w:rsid w:val="0057589D"/>
    <w:rsid w:val="005808D6"/>
    <w:rsid w:val="005817A7"/>
    <w:rsid w:val="00581CCC"/>
    <w:rsid w:val="0058305A"/>
    <w:rsid w:val="00583F2A"/>
    <w:rsid w:val="00597D82"/>
    <w:rsid w:val="005A2394"/>
    <w:rsid w:val="005A48E8"/>
    <w:rsid w:val="005A6B6E"/>
    <w:rsid w:val="005B0A8A"/>
    <w:rsid w:val="005B12D5"/>
    <w:rsid w:val="005B185E"/>
    <w:rsid w:val="005B2647"/>
    <w:rsid w:val="005B4C17"/>
    <w:rsid w:val="005B50B6"/>
    <w:rsid w:val="005B7099"/>
    <w:rsid w:val="005C1FDF"/>
    <w:rsid w:val="005C5603"/>
    <w:rsid w:val="005C6CA5"/>
    <w:rsid w:val="005D23BE"/>
    <w:rsid w:val="005D261F"/>
    <w:rsid w:val="005D28BD"/>
    <w:rsid w:val="005D3515"/>
    <w:rsid w:val="005D3BE7"/>
    <w:rsid w:val="005D47B9"/>
    <w:rsid w:val="005D6B7D"/>
    <w:rsid w:val="005D70E3"/>
    <w:rsid w:val="005E302D"/>
    <w:rsid w:val="005E3849"/>
    <w:rsid w:val="005E395E"/>
    <w:rsid w:val="005E5A8F"/>
    <w:rsid w:val="005E6422"/>
    <w:rsid w:val="005E7D13"/>
    <w:rsid w:val="005F03FE"/>
    <w:rsid w:val="005F20AC"/>
    <w:rsid w:val="005F45DA"/>
    <w:rsid w:val="005F7690"/>
    <w:rsid w:val="00600EAB"/>
    <w:rsid w:val="006013B1"/>
    <w:rsid w:val="00601A84"/>
    <w:rsid w:val="0060382C"/>
    <w:rsid w:val="0061242D"/>
    <w:rsid w:val="00614F78"/>
    <w:rsid w:val="00617917"/>
    <w:rsid w:val="00624F83"/>
    <w:rsid w:val="00627255"/>
    <w:rsid w:val="006321C6"/>
    <w:rsid w:val="00640D69"/>
    <w:rsid w:val="00642AA4"/>
    <w:rsid w:val="00643F3E"/>
    <w:rsid w:val="006453C6"/>
    <w:rsid w:val="00652DF1"/>
    <w:rsid w:val="00655F52"/>
    <w:rsid w:val="0067205D"/>
    <w:rsid w:val="0067220B"/>
    <w:rsid w:val="006734D9"/>
    <w:rsid w:val="00674832"/>
    <w:rsid w:val="00676238"/>
    <w:rsid w:val="006836DD"/>
    <w:rsid w:val="006839A2"/>
    <w:rsid w:val="00686E28"/>
    <w:rsid w:val="0069065F"/>
    <w:rsid w:val="00691DCA"/>
    <w:rsid w:val="006926B5"/>
    <w:rsid w:val="0069708D"/>
    <w:rsid w:val="006A2B6D"/>
    <w:rsid w:val="006A4346"/>
    <w:rsid w:val="006A4ADB"/>
    <w:rsid w:val="006A4FB0"/>
    <w:rsid w:val="006A52C0"/>
    <w:rsid w:val="006A6941"/>
    <w:rsid w:val="006A7B74"/>
    <w:rsid w:val="006B2E0B"/>
    <w:rsid w:val="006B605F"/>
    <w:rsid w:val="006C2FF9"/>
    <w:rsid w:val="006C3806"/>
    <w:rsid w:val="006C65BC"/>
    <w:rsid w:val="006D2F9B"/>
    <w:rsid w:val="006D3C11"/>
    <w:rsid w:val="006E0824"/>
    <w:rsid w:val="006E33A4"/>
    <w:rsid w:val="006E36BE"/>
    <w:rsid w:val="006E38CB"/>
    <w:rsid w:val="006E550F"/>
    <w:rsid w:val="006E6A63"/>
    <w:rsid w:val="006F2656"/>
    <w:rsid w:val="006F3858"/>
    <w:rsid w:val="006F5957"/>
    <w:rsid w:val="0070402B"/>
    <w:rsid w:val="007043A2"/>
    <w:rsid w:val="00710EAC"/>
    <w:rsid w:val="00713112"/>
    <w:rsid w:val="00714ADC"/>
    <w:rsid w:val="007153AF"/>
    <w:rsid w:val="00715A98"/>
    <w:rsid w:val="00715C90"/>
    <w:rsid w:val="0072115E"/>
    <w:rsid w:val="00722FDC"/>
    <w:rsid w:val="00723B6A"/>
    <w:rsid w:val="00723DF6"/>
    <w:rsid w:val="00723E9D"/>
    <w:rsid w:val="00723EC8"/>
    <w:rsid w:val="00725E0D"/>
    <w:rsid w:val="00726496"/>
    <w:rsid w:val="00726750"/>
    <w:rsid w:val="00730A48"/>
    <w:rsid w:val="00730D78"/>
    <w:rsid w:val="007313CA"/>
    <w:rsid w:val="00732B20"/>
    <w:rsid w:val="00732E3C"/>
    <w:rsid w:val="00736966"/>
    <w:rsid w:val="00741827"/>
    <w:rsid w:val="00746786"/>
    <w:rsid w:val="00746C1C"/>
    <w:rsid w:val="007510EF"/>
    <w:rsid w:val="007544C5"/>
    <w:rsid w:val="00756753"/>
    <w:rsid w:val="007576E8"/>
    <w:rsid w:val="007600A6"/>
    <w:rsid w:val="00764C5A"/>
    <w:rsid w:val="007710F0"/>
    <w:rsid w:val="007738D3"/>
    <w:rsid w:val="00775D48"/>
    <w:rsid w:val="00777624"/>
    <w:rsid w:val="00777AE3"/>
    <w:rsid w:val="00781142"/>
    <w:rsid w:val="007877F1"/>
    <w:rsid w:val="007945A0"/>
    <w:rsid w:val="007945EE"/>
    <w:rsid w:val="0079624A"/>
    <w:rsid w:val="007A0696"/>
    <w:rsid w:val="007A12BB"/>
    <w:rsid w:val="007A1710"/>
    <w:rsid w:val="007A19B2"/>
    <w:rsid w:val="007A1D01"/>
    <w:rsid w:val="007A4A0C"/>
    <w:rsid w:val="007A6721"/>
    <w:rsid w:val="007A721A"/>
    <w:rsid w:val="007A76FF"/>
    <w:rsid w:val="007B1407"/>
    <w:rsid w:val="007B186B"/>
    <w:rsid w:val="007B238A"/>
    <w:rsid w:val="007B2ED0"/>
    <w:rsid w:val="007B3F95"/>
    <w:rsid w:val="007B49B0"/>
    <w:rsid w:val="007B7D97"/>
    <w:rsid w:val="007C21AF"/>
    <w:rsid w:val="007C27A5"/>
    <w:rsid w:val="007D2601"/>
    <w:rsid w:val="007D2A58"/>
    <w:rsid w:val="007D3A39"/>
    <w:rsid w:val="007D5DB1"/>
    <w:rsid w:val="007E1B29"/>
    <w:rsid w:val="007E50C4"/>
    <w:rsid w:val="007F2C1F"/>
    <w:rsid w:val="007F6112"/>
    <w:rsid w:val="007F72AF"/>
    <w:rsid w:val="0080080B"/>
    <w:rsid w:val="008008C2"/>
    <w:rsid w:val="00800F6F"/>
    <w:rsid w:val="00802ADC"/>
    <w:rsid w:val="0080718B"/>
    <w:rsid w:val="00807795"/>
    <w:rsid w:val="00807D09"/>
    <w:rsid w:val="008102D2"/>
    <w:rsid w:val="00813014"/>
    <w:rsid w:val="00815EE3"/>
    <w:rsid w:val="00822AB7"/>
    <w:rsid w:val="00824967"/>
    <w:rsid w:val="00824FFC"/>
    <w:rsid w:val="00825CF0"/>
    <w:rsid w:val="00826084"/>
    <w:rsid w:val="008264C6"/>
    <w:rsid w:val="008365D8"/>
    <w:rsid w:val="00837C6B"/>
    <w:rsid w:val="008477F4"/>
    <w:rsid w:val="00857A25"/>
    <w:rsid w:val="00860300"/>
    <w:rsid w:val="00861C5A"/>
    <w:rsid w:val="00864F12"/>
    <w:rsid w:val="00865677"/>
    <w:rsid w:val="0086663D"/>
    <w:rsid w:val="00871B68"/>
    <w:rsid w:val="00873864"/>
    <w:rsid w:val="008739AD"/>
    <w:rsid w:val="00881D8D"/>
    <w:rsid w:val="00890ED0"/>
    <w:rsid w:val="00892402"/>
    <w:rsid w:val="008930D9"/>
    <w:rsid w:val="008966D7"/>
    <w:rsid w:val="008A25C3"/>
    <w:rsid w:val="008A2EC6"/>
    <w:rsid w:val="008A4381"/>
    <w:rsid w:val="008A44FB"/>
    <w:rsid w:val="008A5B44"/>
    <w:rsid w:val="008A6488"/>
    <w:rsid w:val="008A7741"/>
    <w:rsid w:val="008A798C"/>
    <w:rsid w:val="008B0B34"/>
    <w:rsid w:val="008B1889"/>
    <w:rsid w:val="008B3D75"/>
    <w:rsid w:val="008B4C06"/>
    <w:rsid w:val="008C02B9"/>
    <w:rsid w:val="008C774E"/>
    <w:rsid w:val="008D2218"/>
    <w:rsid w:val="008D222A"/>
    <w:rsid w:val="008D2EBE"/>
    <w:rsid w:val="008D7E24"/>
    <w:rsid w:val="008E1A31"/>
    <w:rsid w:val="008E428C"/>
    <w:rsid w:val="008F22CA"/>
    <w:rsid w:val="008F4677"/>
    <w:rsid w:val="00900433"/>
    <w:rsid w:val="0092151E"/>
    <w:rsid w:val="009229F4"/>
    <w:rsid w:val="00923583"/>
    <w:rsid w:val="0092400B"/>
    <w:rsid w:val="00924AE8"/>
    <w:rsid w:val="009252DC"/>
    <w:rsid w:val="00925E86"/>
    <w:rsid w:val="00926A9C"/>
    <w:rsid w:val="009277BD"/>
    <w:rsid w:val="00933D10"/>
    <w:rsid w:val="00934A31"/>
    <w:rsid w:val="009367D5"/>
    <w:rsid w:val="00955A7B"/>
    <w:rsid w:val="00956375"/>
    <w:rsid w:val="00957C58"/>
    <w:rsid w:val="00960A25"/>
    <w:rsid w:val="00962EA7"/>
    <w:rsid w:val="00964511"/>
    <w:rsid w:val="00965BE1"/>
    <w:rsid w:val="009717C2"/>
    <w:rsid w:val="00976493"/>
    <w:rsid w:val="009823C7"/>
    <w:rsid w:val="00985956"/>
    <w:rsid w:val="009862B7"/>
    <w:rsid w:val="00986A6E"/>
    <w:rsid w:val="00986B29"/>
    <w:rsid w:val="0099001D"/>
    <w:rsid w:val="00991313"/>
    <w:rsid w:val="0099410A"/>
    <w:rsid w:val="00996602"/>
    <w:rsid w:val="0099700F"/>
    <w:rsid w:val="009A1A76"/>
    <w:rsid w:val="009A34C7"/>
    <w:rsid w:val="009A545E"/>
    <w:rsid w:val="009A602E"/>
    <w:rsid w:val="009B4C36"/>
    <w:rsid w:val="009B5483"/>
    <w:rsid w:val="009B78D1"/>
    <w:rsid w:val="009C0019"/>
    <w:rsid w:val="009C16E3"/>
    <w:rsid w:val="009C3C9E"/>
    <w:rsid w:val="009C3CD1"/>
    <w:rsid w:val="009C768E"/>
    <w:rsid w:val="009D134E"/>
    <w:rsid w:val="009D2822"/>
    <w:rsid w:val="009D29FC"/>
    <w:rsid w:val="009D49F9"/>
    <w:rsid w:val="009E0998"/>
    <w:rsid w:val="009E12D7"/>
    <w:rsid w:val="009E24A4"/>
    <w:rsid w:val="009E3679"/>
    <w:rsid w:val="009E3CA1"/>
    <w:rsid w:val="009E4409"/>
    <w:rsid w:val="009E5995"/>
    <w:rsid w:val="009F128E"/>
    <w:rsid w:val="009F2369"/>
    <w:rsid w:val="009F2D73"/>
    <w:rsid w:val="009F64D0"/>
    <w:rsid w:val="00A000F6"/>
    <w:rsid w:val="00A018D7"/>
    <w:rsid w:val="00A03CF8"/>
    <w:rsid w:val="00A0515E"/>
    <w:rsid w:val="00A05B24"/>
    <w:rsid w:val="00A067F9"/>
    <w:rsid w:val="00A10228"/>
    <w:rsid w:val="00A10CDA"/>
    <w:rsid w:val="00A14FA0"/>
    <w:rsid w:val="00A168EA"/>
    <w:rsid w:val="00A168F7"/>
    <w:rsid w:val="00A3148D"/>
    <w:rsid w:val="00A317A2"/>
    <w:rsid w:val="00A33F40"/>
    <w:rsid w:val="00A36900"/>
    <w:rsid w:val="00A4782B"/>
    <w:rsid w:val="00A50808"/>
    <w:rsid w:val="00A50F19"/>
    <w:rsid w:val="00A50F59"/>
    <w:rsid w:val="00A55F9C"/>
    <w:rsid w:val="00A5618F"/>
    <w:rsid w:val="00A67D49"/>
    <w:rsid w:val="00A71002"/>
    <w:rsid w:val="00A71DE3"/>
    <w:rsid w:val="00A7323B"/>
    <w:rsid w:val="00A76EC7"/>
    <w:rsid w:val="00A82728"/>
    <w:rsid w:val="00A83395"/>
    <w:rsid w:val="00A834D4"/>
    <w:rsid w:val="00A848D6"/>
    <w:rsid w:val="00A85537"/>
    <w:rsid w:val="00A92F07"/>
    <w:rsid w:val="00AA2F3D"/>
    <w:rsid w:val="00AA3887"/>
    <w:rsid w:val="00AA5B56"/>
    <w:rsid w:val="00AA75C8"/>
    <w:rsid w:val="00AB1AEC"/>
    <w:rsid w:val="00AB4B16"/>
    <w:rsid w:val="00AB7673"/>
    <w:rsid w:val="00AD09CB"/>
    <w:rsid w:val="00AD0DB6"/>
    <w:rsid w:val="00AD5DEE"/>
    <w:rsid w:val="00AD7366"/>
    <w:rsid w:val="00AE30E8"/>
    <w:rsid w:val="00AE3E08"/>
    <w:rsid w:val="00AE7B6B"/>
    <w:rsid w:val="00AF15AE"/>
    <w:rsid w:val="00AF3ACF"/>
    <w:rsid w:val="00AF6681"/>
    <w:rsid w:val="00AF7D6C"/>
    <w:rsid w:val="00B00573"/>
    <w:rsid w:val="00B00A35"/>
    <w:rsid w:val="00B01584"/>
    <w:rsid w:val="00B02A35"/>
    <w:rsid w:val="00B046E3"/>
    <w:rsid w:val="00B0718F"/>
    <w:rsid w:val="00B07BBF"/>
    <w:rsid w:val="00B10AC0"/>
    <w:rsid w:val="00B116E6"/>
    <w:rsid w:val="00B177D8"/>
    <w:rsid w:val="00B34D7F"/>
    <w:rsid w:val="00B36356"/>
    <w:rsid w:val="00B36839"/>
    <w:rsid w:val="00B3711C"/>
    <w:rsid w:val="00B40C91"/>
    <w:rsid w:val="00B42677"/>
    <w:rsid w:val="00B45D2E"/>
    <w:rsid w:val="00B4670C"/>
    <w:rsid w:val="00B473A0"/>
    <w:rsid w:val="00B47B3C"/>
    <w:rsid w:val="00B5043F"/>
    <w:rsid w:val="00B520BB"/>
    <w:rsid w:val="00B55A5C"/>
    <w:rsid w:val="00B64BDC"/>
    <w:rsid w:val="00B64F61"/>
    <w:rsid w:val="00B659C7"/>
    <w:rsid w:val="00B67FEF"/>
    <w:rsid w:val="00B70586"/>
    <w:rsid w:val="00B827E6"/>
    <w:rsid w:val="00B83229"/>
    <w:rsid w:val="00B861EA"/>
    <w:rsid w:val="00B868DF"/>
    <w:rsid w:val="00B90998"/>
    <w:rsid w:val="00B93FD1"/>
    <w:rsid w:val="00B94CBF"/>
    <w:rsid w:val="00BA1099"/>
    <w:rsid w:val="00BA146B"/>
    <w:rsid w:val="00BA2BC6"/>
    <w:rsid w:val="00BA3326"/>
    <w:rsid w:val="00BA59B9"/>
    <w:rsid w:val="00BA5A5E"/>
    <w:rsid w:val="00BA7B2D"/>
    <w:rsid w:val="00BA7CF2"/>
    <w:rsid w:val="00BB28EB"/>
    <w:rsid w:val="00BB368B"/>
    <w:rsid w:val="00BB4A66"/>
    <w:rsid w:val="00BB7A98"/>
    <w:rsid w:val="00BC0EC4"/>
    <w:rsid w:val="00BC41F2"/>
    <w:rsid w:val="00BC5D74"/>
    <w:rsid w:val="00BC62B2"/>
    <w:rsid w:val="00BC7556"/>
    <w:rsid w:val="00BC7BD7"/>
    <w:rsid w:val="00BD2F54"/>
    <w:rsid w:val="00BD4640"/>
    <w:rsid w:val="00BD5784"/>
    <w:rsid w:val="00BD6646"/>
    <w:rsid w:val="00BE5F02"/>
    <w:rsid w:val="00BE5F93"/>
    <w:rsid w:val="00BF0C57"/>
    <w:rsid w:val="00BF1AB4"/>
    <w:rsid w:val="00BF1AD2"/>
    <w:rsid w:val="00BF4EA2"/>
    <w:rsid w:val="00C03ED5"/>
    <w:rsid w:val="00C06488"/>
    <w:rsid w:val="00C066BF"/>
    <w:rsid w:val="00C073FC"/>
    <w:rsid w:val="00C12A22"/>
    <w:rsid w:val="00C13D44"/>
    <w:rsid w:val="00C14FBE"/>
    <w:rsid w:val="00C161E7"/>
    <w:rsid w:val="00C1670A"/>
    <w:rsid w:val="00C16EF4"/>
    <w:rsid w:val="00C20326"/>
    <w:rsid w:val="00C2411E"/>
    <w:rsid w:val="00C24188"/>
    <w:rsid w:val="00C3001A"/>
    <w:rsid w:val="00C3038A"/>
    <w:rsid w:val="00C309AF"/>
    <w:rsid w:val="00C320CC"/>
    <w:rsid w:val="00C37503"/>
    <w:rsid w:val="00C37B6F"/>
    <w:rsid w:val="00C404C6"/>
    <w:rsid w:val="00C41D3E"/>
    <w:rsid w:val="00C423D4"/>
    <w:rsid w:val="00C43178"/>
    <w:rsid w:val="00C464D6"/>
    <w:rsid w:val="00C478F7"/>
    <w:rsid w:val="00C51E56"/>
    <w:rsid w:val="00C565E7"/>
    <w:rsid w:val="00C6114F"/>
    <w:rsid w:val="00C611E0"/>
    <w:rsid w:val="00C61F02"/>
    <w:rsid w:val="00C64483"/>
    <w:rsid w:val="00C67049"/>
    <w:rsid w:val="00C73FA9"/>
    <w:rsid w:val="00C7680A"/>
    <w:rsid w:val="00C76BE9"/>
    <w:rsid w:val="00C77C45"/>
    <w:rsid w:val="00C815A6"/>
    <w:rsid w:val="00C86652"/>
    <w:rsid w:val="00C92062"/>
    <w:rsid w:val="00C94196"/>
    <w:rsid w:val="00CA11F3"/>
    <w:rsid w:val="00CA42FF"/>
    <w:rsid w:val="00CA658E"/>
    <w:rsid w:val="00CA7314"/>
    <w:rsid w:val="00CB4137"/>
    <w:rsid w:val="00CB4CD8"/>
    <w:rsid w:val="00CB70A8"/>
    <w:rsid w:val="00CB7E75"/>
    <w:rsid w:val="00CC335F"/>
    <w:rsid w:val="00CC711A"/>
    <w:rsid w:val="00CD1F8B"/>
    <w:rsid w:val="00CD22BF"/>
    <w:rsid w:val="00CD30F3"/>
    <w:rsid w:val="00CD385E"/>
    <w:rsid w:val="00CD75BA"/>
    <w:rsid w:val="00CE069B"/>
    <w:rsid w:val="00CE6705"/>
    <w:rsid w:val="00CF026C"/>
    <w:rsid w:val="00CF2448"/>
    <w:rsid w:val="00CF5318"/>
    <w:rsid w:val="00CF6866"/>
    <w:rsid w:val="00D008C6"/>
    <w:rsid w:val="00D00B17"/>
    <w:rsid w:val="00D014B5"/>
    <w:rsid w:val="00D01E4F"/>
    <w:rsid w:val="00D05C41"/>
    <w:rsid w:val="00D061BB"/>
    <w:rsid w:val="00D11DFC"/>
    <w:rsid w:val="00D1245B"/>
    <w:rsid w:val="00D16392"/>
    <w:rsid w:val="00D20E1A"/>
    <w:rsid w:val="00D21835"/>
    <w:rsid w:val="00D24688"/>
    <w:rsid w:val="00D27A23"/>
    <w:rsid w:val="00D30B40"/>
    <w:rsid w:val="00D31088"/>
    <w:rsid w:val="00D3696F"/>
    <w:rsid w:val="00D37155"/>
    <w:rsid w:val="00D52DA4"/>
    <w:rsid w:val="00D52EC3"/>
    <w:rsid w:val="00D5428A"/>
    <w:rsid w:val="00D54364"/>
    <w:rsid w:val="00D55FAF"/>
    <w:rsid w:val="00D57DA6"/>
    <w:rsid w:val="00D63AD7"/>
    <w:rsid w:val="00D63BF7"/>
    <w:rsid w:val="00D64CAA"/>
    <w:rsid w:val="00D668E5"/>
    <w:rsid w:val="00D714B8"/>
    <w:rsid w:val="00D740BF"/>
    <w:rsid w:val="00D77CCC"/>
    <w:rsid w:val="00D77D67"/>
    <w:rsid w:val="00D80964"/>
    <w:rsid w:val="00D80CA1"/>
    <w:rsid w:val="00D82CC2"/>
    <w:rsid w:val="00D84FCA"/>
    <w:rsid w:val="00D85A2E"/>
    <w:rsid w:val="00D86218"/>
    <w:rsid w:val="00D8666E"/>
    <w:rsid w:val="00D86963"/>
    <w:rsid w:val="00D876D4"/>
    <w:rsid w:val="00D87B16"/>
    <w:rsid w:val="00D87B72"/>
    <w:rsid w:val="00D92508"/>
    <w:rsid w:val="00D93E38"/>
    <w:rsid w:val="00DA0070"/>
    <w:rsid w:val="00DA700C"/>
    <w:rsid w:val="00DB110C"/>
    <w:rsid w:val="00DB11E6"/>
    <w:rsid w:val="00DB1C86"/>
    <w:rsid w:val="00DB23F7"/>
    <w:rsid w:val="00DB5459"/>
    <w:rsid w:val="00DB702B"/>
    <w:rsid w:val="00DC22F9"/>
    <w:rsid w:val="00DC65C3"/>
    <w:rsid w:val="00DC66BB"/>
    <w:rsid w:val="00DC72A4"/>
    <w:rsid w:val="00DC72BD"/>
    <w:rsid w:val="00DD477E"/>
    <w:rsid w:val="00DD54FC"/>
    <w:rsid w:val="00DE03FF"/>
    <w:rsid w:val="00DE0EBB"/>
    <w:rsid w:val="00DE173A"/>
    <w:rsid w:val="00DE44A4"/>
    <w:rsid w:val="00DF37DB"/>
    <w:rsid w:val="00DF454E"/>
    <w:rsid w:val="00DF53B7"/>
    <w:rsid w:val="00DF5912"/>
    <w:rsid w:val="00DF5B3B"/>
    <w:rsid w:val="00DF77B1"/>
    <w:rsid w:val="00E01213"/>
    <w:rsid w:val="00E04DAC"/>
    <w:rsid w:val="00E0598D"/>
    <w:rsid w:val="00E1082A"/>
    <w:rsid w:val="00E1285D"/>
    <w:rsid w:val="00E14099"/>
    <w:rsid w:val="00E14545"/>
    <w:rsid w:val="00E1474D"/>
    <w:rsid w:val="00E15BFD"/>
    <w:rsid w:val="00E16317"/>
    <w:rsid w:val="00E23F84"/>
    <w:rsid w:val="00E26B82"/>
    <w:rsid w:val="00E30186"/>
    <w:rsid w:val="00E30B73"/>
    <w:rsid w:val="00E409D0"/>
    <w:rsid w:val="00E44863"/>
    <w:rsid w:val="00E459B5"/>
    <w:rsid w:val="00E47F94"/>
    <w:rsid w:val="00E53282"/>
    <w:rsid w:val="00E7301A"/>
    <w:rsid w:val="00E73355"/>
    <w:rsid w:val="00E741DA"/>
    <w:rsid w:val="00E74AD0"/>
    <w:rsid w:val="00E74C50"/>
    <w:rsid w:val="00E82D5E"/>
    <w:rsid w:val="00E8374D"/>
    <w:rsid w:val="00E8393E"/>
    <w:rsid w:val="00E8452C"/>
    <w:rsid w:val="00E849EC"/>
    <w:rsid w:val="00E8781B"/>
    <w:rsid w:val="00E9044C"/>
    <w:rsid w:val="00E91F28"/>
    <w:rsid w:val="00E94951"/>
    <w:rsid w:val="00E952ED"/>
    <w:rsid w:val="00E97570"/>
    <w:rsid w:val="00E97D4F"/>
    <w:rsid w:val="00EA08D4"/>
    <w:rsid w:val="00EA0B2E"/>
    <w:rsid w:val="00EA2F69"/>
    <w:rsid w:val="00EA654D"/>
    <w:rsid w:val="00EB1C43"/>
    <w:rsid w:val="00EB2390"/>
    <w:rsid w:val="00EB3391"/>
    <w:rsid w:val="00EB4AD0"/>
    <w:rsid w:val="00EB6456"/>
    <w:rsid w:val="00EB6BE6"/>
    <w:rsid w:val="00EC4BB3"/>
    <w:rsid w:val="00EC69BD"/>
    <w:rsid w:val="00EC7F23"/>
    <w:rsid w:val="00ED7234"/>
    <w:rsid w:val="00ED737D"/>
    <w:rsid w:val="00ED78A3"/>
    <w:rsid w:val="00EE3CEA"/>
    <w:rsid w:val="00EE416F"/>
    <w:rsid w:val="00EE75B4"/>
    <w:rsid w:val="00EE7D64"/>
    <w:rsid w:val="00EF1740"/>
    <w:rsid w:val="00EF2DC8"/>
    <w:rsid w:val="00EF4BA6"/>
    <w:rsid w:val="00EF58E0"/>
    <w:rsid w:val="00EF72A1"/>
    <w:rsid w:val="00F0243E"/>
    <w:rsid w:val="00F1553E"/>
    <w:rsid w:val="00F16976"/>
    <w:rsid w:val="00F2035D"/>
    <w:rsid w:val="00F22949"/>
    <w:rsid w:val="00F237ED"/>
    <w:rsid w:val="00F2637D"/>
    <w:rsid w:val="00F30690"/>
    <w:rsid w:val="00F32D1F"/>
    <w:rsid w:val="00F33A6E"/>
    <w:rsid w:val="00F4084C"/>
    <w:rsid w:val="00F40A53"/>
    <w:rsid w:val="00F40FCA"/>
    <w:rsid w:val="00F410D8"/>
    <w:rsid w:val="00F41BDE"/>
    <w:rsid w:val="00F53D12"/>
    <w:rsid w:val="00F5556E"/>
    <w:rsid w:val="00F61BBB"/>
    <w:rsid w:val="00F62E9D"/>
    <w:rsid w:val="00F707F7"/>
    <w:rsid w:val="00F735FF"/>
    <w:rsid w:val="00F745BB"/>
    <w:rsid w:val="00F7480F"/>
    <w:rsid w:val="00F7529D"/>
    <w:rsid w:val="00F75532"/>
    <w:rsid w:val="00F803B8"/>
    <w:rsid w:val="00F810E8"/>
    <w:rsid w:val="00F82242"/>
    <w:rsid w:val="00F82482"/>
    <w:rsid w:val="00F82E49"/>
    <w:rsid w:val="00F838EC"/>
    <w:rsid w:val="00F85844"/>
    <w:rsid w:val="00F86279"/>
    <w:rsid w:val="00F86814"/>
    <w:rsid w:val="00F86FDC"/>
    <w:rsid w:val="00F875D5"/>
    <w:rsid w:val="00F9113D"/>
    <w:rsid w:val="00F9366A"/>
    <w:rsid w:val="00FA0B48"/>
    <w:rsid w:val="00FA1DDD"/>
    <w:rsid w:val="00FA348E"/>
    <w:rsid w:val="00FA4729"/>
    <w:rsid w:val="00FA5229"/>
    <w:rsid w:val="00FA57F0"/>
    <w:rsid w:val="00FB31A7"/>
    <w:rsid w:val="00FC2130"/>
    <w:rsid w:val="00FC2697"/>
    <w:rsid w:val="00FC482F"/>
    <w:rsid w:val="00FC5767"/>
    <w:rsid w:val="00FC5E6F"/>
    <w:rsid w:val="00FC6788"/>
    <w:rsid w:val="00FD1CAE"/>
    <w:rsid w:val="00FD5722"/>
    <w:rsid w:val="00FE29A7"/>
    <w:rsid w:val="00FE45F2"/>
    <w:rsid w:val="00FE5804"/>
    <w:rsid w:val="00FF35AC"/>
    <w:rsid w:val="00FF3A2B"/>
    <w:rsid w:val="00FF4C48"/>
    <w:rsid w:val="00FF62FE"/>
    <w:rsid w:val="00FF78E6"/>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F93"/>
    <w:rPr>
      <w:sz w:val="16"/>
      <w:szCs w:val="16"/>
    </w:rPr>
  </w:style>
  <w:style w:type="paragraph" w:styleId="CommentText">
    <w:name w:val="annotation text"/>
    <w:basedOn w:val="Normal"/>
    <w:link w:val="CommentTextChar"/>
    <w:uiPriority w:val="99"/>
    <w:semiHidden/>
    <w:unhideWhenUsed/>
    <w:rsid w:val="00BE5F93"/>
    <w:pPr>
      <w:spacing w:line="240" w:lineRule="auto"/>
    </w:pPr>
    <w:rPr>
      <w:sz w:val="20"/>
      <w:szCs w:val="20"/>
    </w:rPr>
  </w:style>
  <w:style w:type="character" w:customStyle="1" w:styleId="CommentTextChar">
    <w:name w:val="Comment Text Char"/>
    <w:basedOn w:val="DefaultParagraphFont"/>
    <w:link w:val="CommentText"/>
    <w:uiPriority w:val="99"/>
    <w:semiHidden/>
    <w:rsid w:val="00BE5F93"/>
    <w:rPr>
      <w:sz w:val="20"/>
      <w:szCs w:val="20"/>
    </w:rPr>
  </w:style>
  <w:style w:type="paragraph" w:styleId="BalloonText">
    <w:name w:val="Balloon Text"/>
    <w:basedOn w:val="Normal"/>
    <w:link w:val="BalloonTextChar"/>
    <w:uiPriority w:val="99"/>
    <w:semiHidden/>
    <w:unhideWhenUsed/>
    <w:rsid w:val="00BE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0527"/>
    <w:rPr>
      <w:b/>
      <w:bCs/>
    </w:rPr>
  </w:style>
  <w:style w:type="character" w:customStyle="1" w:styleId="CommentSubjectChar">
    <w:name w:val="Comment Subject Char"/>
    <w:basedOn w:val="CommentTextChar"/>
    <w:link w:val="CommentSubject"/>
    <w:uiPriority w:val="99"/>
    <w:semiHidden/>
    <w:rsid w:val="00030527"/>
    <w:rPr>
      <w:b/>
      <w:bCs/>
      <w:sz w:val="20"/>
      <w:szCs w:val="20"/>
    </w:rPr>
  </w:style>
  <w:style w:type="paragraph" w:styleId="Header">
    <w:name w:val="header"/>
    <w:basedOn w:val="Normal"/>
    <w:link w:val="HeaderChar"/>
    <w:uiPriority w:val="99"/>
    <w:unhideWhenUsed/>
    <w:rsid w:val="00DB70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702B"/>
  </w:style>
  <w:style w:type="paragraph" w:styleId="Footer">
    <w:name w:val="footer"/>
    <w:basedOn w:val="Normal"/>
    <w:link w:val="FooterChar"/>
    <w:uiPriority w:val="99"/>
    <w:unhideWhenUsed/>
    <w:rsid w:val="00DB7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702B"/>
  </w:style>
  <w:style w:type="paragraph" w:styleId="ListParagraph">
    <w:name w:val="List Paragraph"/>
    <w:basedOn w:val="Normal"/>
    <w:uiPriority w:val="34"/>
    <w:qFormat/>
    <w:rsid w:val="004F7E3B"/>
    <w:pPr>
      <w:ind w:left="720"/>
      <w:contextualSpacing/>
    </w:pPr>
  </w:style>
  <w:style w:type="table" w:styleId="TableGrid">
    <w:name w:val="Table Grid"/>
    <w:basedOn w:val="TableNormal"/>
    <w:uiPriority w:val="39"/>
    <w:rsid w:val="0092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FB4"/>
  </w:style>
  <w:style w:type="character" w:styleId="Hyperlink">
    <w:name w:val="Hyperlink"/>
    <w:basedOn w:val="DefaultParagraphFont"/>
    <w:uiPriority w:val="99"/>
    <w:unhideWhenUsed/>
    <w:rsid w:val="00683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9674">
      <w:bodyDiv w:val="1"/>
      <w:marLeft w:val="0"/>
      <w:marRight w:val="0"/>
      <w:marTop w:val="0"/>
      <w:marBottom w:val="0"/>
      <w:divBdr>
        <w:top w:val="none" w:sz="0" w:space="0" w:color="auto"/>
        <w:left w:val="none" w:sz="0" w:space="0" w:color="auto"/>
        <w:bottom w:val="none" w:sz="0" w:space="0" w:color="auto"/>
        <w:right w:val="none" w:sz="0" w:space="0" w:color="auto"/>
      </w:divBdr>
      <w:divsChild>
        <w:div w:id="1721324385">
          <w:marLeft w:val="0"/>
          <w:marRight w:val="0"/>
          <w:marTop w:val="0"/>
          <w:marBottom w:val="0"/>
          <w:divBdr>
            <w:top w:val="none" w:sz="0" w:space="0" w:color="auto"/>
            <w:left w:val="none" w:sz="0" w:space="0" w:color="auto"/>
            <w:bottom w:val="none" w:sz="0" w:space="0" w:color="auto"/>
            <w:right w:val="none" w:sz="0" w:space="0" w:color="auto"/>
          </w:divBdr>
          <w:divsChild>
            <w:div w:id="418603958">
              <w:marLeft w:val="0"/>
              <w:marRight w:val="0"/>
              <w:marTop w:val="0"/>
              <w:marBottom w:val="0"/>
              <w:divBdr>
                <w:top w:val="none" w:sz="0" w:space="0" w:color="auto"/>
                <w:left w:val="none" w:sz="0" w:space="0" w:color="auto"/>
                <w:bottom w:val="none" w:sz="0" w:space="0" w:color="auto"/>
                <w:right w:val="none" w:sz="0" w:space="0" w:color="auto"/>
              </w:divBdr>
              <w:divsChild>
                <w:div w:id="180315874">
                  <w:marLeft w:val="0"/>
                  <w:marRight w:val="0"/>
                  <w:marTop w:val="0"/>
                  <w:marBottom w:val="0"/>
                  <w:divBdr>
                    <w:top w:val="none" w:sz="0" w:space="0" w:color="auto"/>
                    <w:left w:val="none" w:sz="0" w:space="0" w:color="auto"/>
                    <w:bottom w:val="none" w:sz="0" w:space="0" w:color="auto"/>
                    <w:right w:val="none" w:sz="0" w:space="0" w:color="auto"/>
                  </w:divBdr>
                  <w:divsChild>
                    <w:div w:id="331875949">
                      <w:marLeft w:val="0"/>
                      <w:marRight w:val="0"/>
                      <w:marTop w:val="0"/>
                      <w:marBottom w:val="0"/>
                      <w:divBdr>
                        <w:top w:val="none" w:sz="0" w:space="0" w:color="auto"/>
                        <w:left w:val="none" w:sz="0" w:space="0" w:color="auto"/>
                        <w:bottom w:val="none" w:sz="0" w:space="0" w:color="auto"/>
                        <w:right w:val="none" w:sz="0" w:space="0" w:color="auto"/>
                      </w:divBdr>
                      <w:divsChild>
                        <w:div w:id="190806939">
                          <w:marLeft w:val="0"/>
                          <w:marRight w:val="0"/>
                          <w:marTop w:val="0"/>
                          <w:marBottom w:val="0"/>
                          <w:divBdr>
                            <w:top w:val="none" w:sz="0" w:space="0" w:color="auto"/>
                            <w:left w:val="none" w:sz="0" w:space="0" w:color="auto"/>
                            <w:bottom w:val="none" w:sz="0" w:space="0" w:color="auto"/>
                            <w:right w:val="none" w:sz="0" w:space="0" w:color="auto"/>
                          </w:divBdr>
                          <w:divsChild>
                            <w:div w:id="1460493879">
                              <w:marLeft w:val="0"/>
                              <w:marRight w:val="0"/>
                              <w:marTop w:val="0"/>
                              <w:marBottom w:val="0"/>
                              <w:divBdr>
                                <w:top w:val="none" w:sz="0" w:space="0" w:color="auto"/>
                                <w:left w:val="none" w:sz="0" w:space="0" w:color="auto"/>
                                <w:bottom w:val="none" w:sz="0" w:space="0" w:color="auto"/>
                                <w:right w:val="none" w:sz="0" w:space="0" w:color="auto"/>
                              </w:divBdr>
                              <w:divsChild>
                                <w:div w:id="10923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6"/>
</file>

<file path=customXml/itemProps1.xml><?xml version="1.0" encoding="utf-8"?>
<ds:datastoreItem xmlns:ds="http://schemas.openxmlformats.org/officeDocument/2006/customXml" ds:itemID="{265E72AA-3B9F-4CE6-8238-E81574AD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29647</Words>
  <Characters>168993</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2021-10-15T12:20:00Z</dcterms:created>
  <dcterms:modified xsi:type="dcterms:W3CDTF">2021-10-15T12:20:00Z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http://www.zotero.org/styles/international-emergency-nursing</vt:lpwstr>
  </property>
  <property fmtid="{D5CDD505-2E9C-101B-9397-08002B2CF9AE}" pid="15" name="Mendeley Recent Style Name 6_1">
    <vt:lpwstr>International Emergency Nursing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a175158e-5a10-3fb6-8746-c0b0e2639181</vt:lpwstr>
  </property>
  <property fmtid="{D5CDD505-2E9C-101B-9397-08002B2CF9AE}" pid="24" name="Mendeley Citation Style_1">
    <vt:lpwstr>http://www.zotero.org/styles/apa</vt:lpwstr>
  </property>
</Properties>
</file>