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93D5D" w14:textId="05B9DAF6" w:rsidR="00EA6803" w:rsidRDefault="00A84847">
      <w:pPr>
        <w:pStyle w:val="BodyText"/>
        <w:shd w:val="clear" w:color="auto" w:fill="auto"/>
        <w:spacing w:after="860"/>
        <w:jc w:val="center"/>
      </w:pPr>
      <w:r>
        <w:rPr>
          <w:b/>
          <w:bCs/>
        </w:rPr>
        <w:t>Psychological Factors Involved in the Acquisition of a Foreign Language among Students</w:t>
      </w:r>
      <w:r>
        <w:rPr>
          <w:b/>
          <w:bCs/>
        </w:rPr>
        <w:br/>
        <w:t>with Visual Impairments</w:t>
      </w:r>
    </w:p>
    <w:p w14:paraId="43D40954" w14:textId="77777777" w:rsidR="00EA6803" w:rsidRDefault="00A84847">
      <w:pPr>
        <w:pStyle w:val="Heading20"/>
        <w:keepNext/>
        <w:keepLines/>
        <w:shd w:val="clear" w:color="auto" w:fill="auto"/>
      </w:pPr>
      <w:bookmarkStart w:id="0" w:name="bookmark4"/>
      <w:bookmarkStart w:id="1" w:name="bookmark5"/>
      <w:r>
        <w:t>Abstract</w:t>
      </w:r>
      <w:bookmarkEnd w:id="0"/>
      <w:bookmarkEnd w:id="1"/>
    </w:p>
    <w:p w14:paraId="3876AE9D" w14:textId="31EE2FD5" w:rsidR="00EA6803" w:rsidRDefault="00A84847">
      <w:pPr>
        <w:pStyle w:val="BodyText"/>
        <w:shd w:val="clear" w:color="auto" w:fill="auto"/>
      </w:pPr>
      <w:r>
        <w:rPr>
          <w:color w:val="222222"/>
        </w:rPr>
        <w:t xml:space="preserve">The current study presents a qualitative analysis of the psychological factors affecting the academic success of students with visual impairments, focusing on the students' perceptions of their own competence and abilities in learning a foreign language. Interviews were conducted with twenty-eight first-year college students in Israel who met the standard definition of being legally blind. Data were </w:t>
      </w:r>
      <w:del w:id="2" w:author="Revital Nagar" w:date="2020-06-18T08:33:00Z">
        <w:r w:rsidDel="00824980">
          <w:rPr>
            <w:color w:val="222222"/>
          </w:rPr>
          <w:delText>analysed</w:delText>
        </w:r>
      </w:del>
      <w:ins w:id="3" w:author="Revital Nagar" w:date="2020-06-18T08:33:00Z">
        <w:r w:rsidR="00824980">
          <w:rPr>
            <w:color w:val="222222"/>
          </w:rPr>
          <w:t>analyzed</w:t>
        </w:r>
      </w:ins>
      <w:r>
        <w:rPr>
          <w:color w:val="222222"/>
        </w:rPr>
        <w:t xml:space="preserve"> using a content analysis technique. This was conducted in two stages, first </w:t>
      </w:r>
      <w:proofErr w:type="spellStart"/>
      <w:r>
        <w:rPr>
          <w:color w:val="222222"/>
        </w:rPr>
        <w:t>a</w:t>
      </w:r>
      <w:proofErr w:type="spellEnd"/>
      <w:r>
        <w:rPr>
          <w:color w:val="222222"/>
        </w:rPr>
        <w:t xml:space="preserve"> within-case analysis and then a cross-case analysis. Three distinct themes emerged from the data: (1) self-perceptions of efficacy and feelings of competency, (2) achievement motivation, and (3) locus of control. The analysis of the interviews revealed that each of these three factors influenced students' experiences throughout their college years, both overall and in regards to their English studies in particular. The factors were interpreted using Bronfenbrenner's bio-ecological model of human development. Findings </w:t>
      </w:r>
      <w:r>
        <w:t>suggest that providing emotional and psychological support to students with visual impairments early in their academic studies could prove beneficial by providing them with the necessary tools for coping with the demands and requirements of higher education.</w:t>
      </w:r>
    </w:p>
    <w:p w14:paraId="3C15815F" w14:textId="19ADCD48" w:rsidR="00EA6803" w:rsidRDefault="00A84847">
      <w:pPr>
        <w:pStyle w:val="BodyText"/>
        <w:shd w:val="clear" w:color="auto" w:fill="auto"/>
        <w:spacing w:after="500"/>
      </w:pPr>
      <w:r>
        <w:rPr>
          <w:i/>
          <w:iCs/>
          <w:color w:val="222222"/>
        </w:rPr>
        <w:t>Keywords:</w:t>
      </w:r>
      <w:r>
        <w:rPr>
          <w:color w:val="222222"/>
        </w:rPr>
        <w:t xml:space="preserve"> visual impairment, self-efficacy, locus of control, motivation, bio-ecological model</w:t>
      </w:r>
      <w:r>
        <w:br w:type="page"/>
      </w:r>
    </w:p>
    <w:p w14:paraId="360C6D54" w14:textId="5BCF51C4" w:rsidR="00EA6803" w:rsidRDefault="009B02D8">
      <w:pPr>
        <w:pStyle w:val="Heading20"/>
        <w:keepNext/>
        <w:keepLines/>
        <w:shd w:val="clear" w:color="auto" w:fill="auto"/>
        <w:spacing w:after="860"/>
        <w:jc w:val="center"/>
      </w:pPr>
      <w:bookmarkStart w:id="4" w:name="bookmark6"/>
      <w:bookmarkStart w:id="5" w:name="bookmark7"/>
      <w:r>
        <w:lastRenderedPageBreak/>
        <w:t>Psychological Factors Involved in the Acquisition of a Foreign Language among Students</w:t>
      </w:r>
      <w:r>
        <w:br/>
        <w:t>with Visual Impairments</w:t>
      </w:r>
      <w:bookmarkEnd w:id="4"/>
      <w:bookmarkEnd w:id="5"/>
    </w:p>
    <w:p w14:paraId="15CB016A" w14:textId="147BFFBF" w:rsidR="00EA6803" w:rsidRDefault="00A84847">
      <w:pPr>
        <w:pStyle w:val="BodyText"/>
        <w:shd w:val="clear" w:color="auto" w:fill="auto"/>
        <w:spacing w:after="860"/>
      </w:pPr>
      <w:r>
        <w:t xml:space="preserve">It is becoming increasingly important to enable students with disabilities to attend institutions of higher education (Hess, 2010); as such, institutions must find ways to accommodate the needs of these students. Implementing appropriate accommodations is particularly necessary for students with </w:t>
      </w:r>
      <w:ins w:id="6" w:author="Revital Nagar" w:date="2020-06-18T11:37:00Z">
        <w:r w:rsidR="00980FAD">
          <w:t xml:space="preserve">a </w:t>
        </w:r>
      </w:ins>
      <w:r>
        <w:t>visual impairment</w:t>
      </w:r>
      <w:del w:id="7" w:author="Revital Nagar" w:date="2020-06-18T11:37:00Z">
        <w:r w:rsidDel="00980FAD">
          <w:delText>s</w:delText>
        </w:r>
      </w:del>
      <w:r>
        <w:t xml:space="preserve"> </w:t>
      </w:r>
      <w:ins w:id="8" w:author="Revital Nagar" w:date="2020-06-18T11:37:00Z">
        <w:r w:rsidR="00980FAD">
          <w:t xml:space="preserve">(henceforth VI) </w:t>
        </w:r>
      </w:ins>
      <w:r>
        <w:t xml:space="preserve">since they encounter unique challenges (Corn et al., 1995) and employ different methods for acquiring information in the classroom than students with sight (Morrow, 1999). </w:t>
      </w:r>
      <w:del w:id="9" w:author="Revital Nagar" w:date="2020-06-18T11:36:00Z">
        <w:r w:rsidDel="00980FAD">
          <w:delText>Visual impairment</w:delText>
        </w:r>
      </w:del>
      <w:ins w:id="10" w:author="Revital Nagar" w:date="2020-06-18T11:36:00Z">
        <w:r w:rsidR="00980FAD">
          <w:t>VI</w:t>
        </w:r>
      </w:ins>
      <w:r>
        <w:t xml:space="preserve"> refers to an eye or neural injury in the visual system that cannot be corrected by optic means; it limits the ability to accurately identify and detect details from a certain distance (Kadmon, 1989). One of the main obstacles that non-native English speakers with </w:t>
      </w:r>
      <w:del w:id="11" w:author="Revital Nagar" w:date="2020-06-18T11:36:00Z">
        <w:r w:rsidDel="00980FAD">
          <w:delText>visual impairment</w:delText>
        </w:r>
      </w:del>
      <w:ins w:id="12" w:author="Revital Nagar" w:date="2020-06-18T11:36:00Z">
        <w:r w:rsidR="00980FAD">
          <w:t>VI</w:t>
        </w:r>
      </w:ins>
      <w:del w:id="13" w:author="Revital Nagar" w:date="2020-06-18T11:36:00Z">
        <w:r w:rsidDel="00980FAD">
          <w:delText>s</w:delText>
        </w:r>
      </w:del>
      <w:del w:id="14" w:author="Revital Nagar" w:date="2020-06-18T11:38:00Z">
        <w:r w:rsidDel="00980FAD">
          <w:delText xml:space="preserve"> </w:delText>
        </w:r>
      </w:del>
      <w:ins w:id="15" w:author="Revital Nagar" w:date="2020-06-18T11:38:00Z">
        <w:r w:rsidR="00980FAD">
          <w:t xml:space="preserve"> </w:t>
        </w:r>
      </w:ins>
      <w:r>
        <w:t xml:space="preserve">face during their academic studies is acquiring an adequate level of proficiency in English, which is often part of the academic requirements in institutions of higher education around the world. Nevertheless, little is known about the foreign language acquisition experiences of people with </w:t>
      </w:r>
      <w:del w:id="16" w:author="Revital Nagar" w:date="2020-06-18T11:36:00Z">
        <w:r w:rsidDel="00980FAD">
          <w:delText>visual impairment</w:delText>
        </w:r>
      </w:del>
      <w:proofErr w:type="spellStart"/>
      <w:ins w:id="17" w:author="Revital Nagar" w:date="2020-06-18T11:36:00Z">
        <w:r w:rsidR="00980FAD">
          <w:t>VI</w:t>
        </w:r>
      </w:ins>
      <w:r>
        <w:t>s.</w:t>
      </w:r>
      <w:proofErr w:type="spellEnd"/>
    </w:p>
    <w:p w14:paraId="28020771" w14:textId="08CB47A5" w:rsidR="00EA6803" w:rsidRDefault="00A84847">
      <w:pPr>
        <w:pStyle w:val="Heading20"/>
        <w:keepNext/>
        <w:keepLines/>
        <w:shd w:val="clear" w:color="auto" w:fill="auto"/>
      </w:pPr>
      <w:bookmarkStart w:id="18" w:name="bookmark8"/>
      <w:bookmarkStart w:id="19" w:name="bookmark9"/>
      <w:r>
        <w:t xml:space="preserve">Language Acquisition and </w:t>
      </w:r>
      <w:del w:id="20" w:author="Revital Nagar" w:date="2020-06-18T11:36:00Z">
        <w:r w:rsidDel="00980FAD">
          <w:delText>Visual Impairment</w:delText>
        </w:r>
      </w:del>
      <w:bookmarkEnd w:id="18"/>
      <w:bookmarkEnd w:id="19"/>
      <w:ins w:id="21" w:author="Revital Nagar" w:date="2020-06-18T11:36:00Z">
        <w:r w:rsidR="00980FAD">
          <w:t>VI</w:t>
        </w:r>
      </w:ins>
    </w:p>
    <w:p w14:paraId="70E43BE9" w14:textId="1F57C153" w:rsidR="00EA6803" w:rsidRDefault="00A84847">
      <w:pPr>
        <w:pStyle w:val="BodyText"/>
        <w:shd w:val="clear" w:color="auto" w:fill="auto"/>
        <w:sectPr w:rsidR="00EA6803" w:rsidSect="00A84847">
          <w:headerReference w:type="even" r:id="rId7"/>
          <w:headerReference w:type="default" r:id="rId8"/>
          <w:footerReference w:type="even" r:id="rId9"/>
          <w:footerReference w:type="default" r:id="rId10"/>
          <w:headerReference w:type="first" r:id="rId11"/>
          <w:footerReference w:type="first" r:id="rId12"/>
          <w:pgSz w:w="12240" w:h="15840"/>
          <w:pgMar w:top="1063" w:right="1410" w:bottom="1025" w:left="1370" w:header="0" w:footer="3" w:gutter="0"/>
          <w:pgNumType w:start="1"/>
          <w:cols w:space="720"/>
          <w:noEndnote/>
          <w:titlePg/>
          <w:docGrid w:linePitch="360"/>
        </w:sectPr>
      </w:pPr>
      <w:r>
        <w:t xml:space="preserve">Written language is everywhere; it appears on billboards, in newspapers, on the internet, and in movies, among many other mediums. In contrast to people with sight, people with </w:t>
      </w:r>
      <w:del w:id="30" w:author="Revital Nagar" w:date="2020-06-18T11:36:00Z">
        <w:r w:rsidDel="00980FAD">
          <w:delText>visual impairment</w:delText>
        </w:r>
      </w:del>
      <w:ins w:id="31" w:author="Revital Nagar" w:date="2020-06-18T11:36:00Z">
        <w:r w:rsidR="00980FAD">
          <w:t>VI</w:t>
        </w:r>
      </w:ins>
      <w:r>
        <w:t xml:space="preserve">s are deprived of the casual exposure to the orthographic form of a language. There are contradicting views regarding the role of vision in language development. Two opposing theories dominate the debate. According to nativist scholars (Chomsky, 1980; Landau, 1997), </w:t>
      </w:r>
    </w:p>
    <w:p w14:paraId="7EDB4CE1" w14:textId="77777777" w:rsidR="00EA6803" w:rsidRDefault="00A84847">
      <w:pPr>
        <w:pStyle w:val="BodyText"/>
        <w:shd w:val="clear" w:color="auto" w:fill="auto"/>
      </w:pPr>
      <w:r>
        <w:lastRenderedPageBreak/>
        <w:t>since the process of learning is flexible, lack of vision impairs the acquisition of language only slightly and could be compensated through other means (</w:t>
      </w:r>
      <w:proofErr w:type="spellStart"/>
      <w:r>
        <w:t>Urwin</w:t>
      </w:r>
      <w:proofErr w:type="spellEnd"/>
      <w:r>
        <w:t xml:space="preserve">, 1984; Webster &amp; Roe, 1998). Studies on the acquisition of language have found only minor quantitative differences between children who are blind and those who are sighted (Bigelow, 2005; </w:t>
      </w:r>
      <w:proofErr w:type="spellStart"/>
      <w:r>
        <w:t>Brambring</w:t>
      </w:r>
      <w:proofErr w:type="spellEnd"/>
      <w:r>
        <w:t xml:space="preserve">, 2005, 2007). On the other hand, according to the empiricist view (Andersen et al., 1993; </w:t>
      </w:r>
      <w:proofErr w:type="spellStart"/>
      <w:r>
        <w:t>Araluc</w:t>
      </w:r>
      <w:proofErr w:type="spellEnd"/>
      <w:r>
        <w:t xml:space="preserve">, 2002; </w:t>
      </w:r>
      <w:proofErr w:type="spellStart"/>
      <w:r>
        <w:t>Fraiberg</w:t>
      </w:r>
      <w:proofErr w:type="spellEnd"/>
      <w:r>
        <w:t xml:space="preserve">, 1977; </w:t>
      </w:r>
      <w:proofErr w:type="spellStart"/>
      <w:r>
        <w:t>Preisler</w:t>
      </w:r>
      <w:proofErr w:type="spellEnd"/>
      <w:r>
        <w:t>, 1997), sensory experiences are of crucial importance in the formation of concepts; therefore, due their different sensory experience, people who are blind would inevitably have different learning experiences than those of sighted people (</w:t>
      </w:r>
      <w:proofErr w:type="spellStart"/>
      <w:r>
        <w:t>Araluc</w:t>
      </w:r>
      <w:proofErr w:type="spellEnd"/>
      <w:r>
        <w:t>, 2002).</w:t>
      </w:r>
    </w:p>
    <w:p w14:paraId="60BEC24D" w14:textId="633C4352" w:rsidR="00EA6803" w:rsidRDefault="00A84847">
      <w:pPr>
        <w:pStyle w:val="BodyText"/>
        <w:shd w:val="clear" w:color="auto" w:fill="auto"/>
        <w:spacing w:after="0"/>
        <w:sectPr w:rsidR="00EA6803" w:rsidSect="00A84847">
          <w:headerReference w:type="even" r:id="rId13"/>
          <w:headerReference w:type="default" r:id="rId14"/>
          <w:footerReference w:type="even" r:id="rId15"/>
          <w:footerReference w:type="default" r:id="rId16"/>
          <w:pgSz w:w="12240" w:h="15840"/>
          <w:pgMar w:top="1063" w:right="1410" w:bottom="1025" w:left="1370" w:header="0" w:footer="3" w:gutter="0"/>
          <w:pgNumType w:start="4"/>
          <w:cols w:space="720"/>
          <w:noEndnote/>
          <w:docGrid w:linePitch="360"/>
        </w:sectPr>
      </w:pPr>
      <w:r>
        <w:t xml:space="preserve">These approaches to language acquisition also affect attitudes toward the acquisition of foreign languages. The prevailing belief in field of applied linguistics is that learners with </w:t>
      </w:r>
      <w:del w:id="40" w:author="Revital Nagar" w:date="2020-06-18T11:36:00Z">
        <w:r w:rsidDel="00980FAD">
          <w:delText>visual impairment</w:delText>
        </w:r>
      </w:del>
      <w:ins w:id="41" w:author="Revital Nagar" w:date="2020-06-18T11:36:00Z">
        <w:r w:rsidR="00980FAD">
          <w:t>VI</w:t>
        </w:r>
      </w:ins>
      <w:r>
        <w:t>s follow the same learning patterns as students with sight in their acquisition of a foreign language, as long as they have sufficient mastery of their native language (</w:t>
      </w:r>
      <w:proofErr w:type="spellStart"/>
      <w:r>
        <w:t>Cummiins</w:t>
      </w:r>
      <w:proofErr w:type="spellEnd"/>
      <w:r>
        <w:t xml:space="preserve">, 1984). Other researchers have claimed that individuals with </w:t>
      </w:r>
      <w:del w:id="42" w:author="Revital Nagar" w:date="2020-06-18T11:36:00Z">
        <w:r w:rsidDel="00980FAD">
          <w:delText>visual impairment</w:delText>
        </w:r>
      </w:del>
      <w:ins w:id="43" w:author="Revital Nagar" w:date="2020-06-18T11:36:00Z">
        <w:r w:rsidR="00980FAD">
          <w:t>VI</w:t>
        </w:r>
      </w:ins>
      <w:r>
        <w:t xml:space="preserve">s exhibit a greater capability for acquiring a second or foreign language than sighted individuals. Morrissey (1931), for example, claimed that since blindness forces people to employ their other senses in order to compensate for their </w:t>
      </w:r>
      <w:del w:id="44" w:author="Revital Nagar" w:date="2020-06-18T11:36:00Z">
        <w:r w:rsidDel="00980FAD">
          <w:delText>visual impairment</w:delText>
        </w:r>
      </w:del>
      <w:ins w:id="45" w:author="Revital Nagar" w:date="2020-06-18T11:36:00Z">
        <w:r w:rsidR="00980FAD">
          <w:t>VI</w:t>
        </w:r>
      </w:ins>
      <w:r>
        <w:t xml:space="preserve">, they are in fact better equipped to learn a foreign language than people with sight. In addition, Nikolic (1986) claimed that </w:t>
      </w:r>
      <w:del w:id="46" w:author="Revital Nagar" w:date="2020-06-18T11:33:00Z">
        <w:r w:rsidDel="00980FAD">
          <w:delText>blind people</w:delText>
        </w:r>
      </w:del>
      <w:ins w:id="47" w:author="Revital Nagar" w:date="2020-06-18T11:33:00Z">
        <w:r w:rsidR="00980FAD">
          <w:t>people with VI</w:t>
        </w:r>
      </w:ins>
      <w:r>
        <w:t xml:space="preserve"> have great potential to acquire a foreign language successfully due to their enhanced aural ability and intense memory training. Thus, Nikolic supports the teaching of foreign language to students with </w:t>
      </w:r>
      <w:del w:id="48" w:author="Revital Nagar" w:date="2020-06-18T11:36:00Z">
        <w:r w:rsidDel="00980FAD">
          <w:delText>visual impairment</w:delText>
        </w:r>
      </w:del>
      <w:ins w:id="49" w:author="Revital Nagar" w:date="2020-06-18T11:36:00Z">
        <w:r w:rsidR="00980FAD">
          <w:t>VI</w:t>
        </w:r>
      </w:ins>
      <w:r>
        <w:t xml:space="preserve">s within mainstream classes, provided that the instructional material is adapted to their needs. In other words, the materials would need to be modified in such a way that students with </w:t>
      </w:r>
      <w:del w:id="50" w:author="Revital Nagar" w:date="2020-06-18T11:36:00Z">
        <w:r w:rsidDel="00980FAD">
          <w:delText>visual impairment</w:delText>
        </w:r>
      </w:del>
      <w:ins w:id="51" w:author="Revital Nagar" w:date="2020-06-18T11:36:00Z">
        <w:r w:rsidR="00980FAD">
          <w:t>VI</w:t>
        </w:r>
      </w:ins>
      <w:r>
        <w:t>s can use their remaining senses to learn.</w:t>
      </w:r>
    </w:p>
    <w:p w14:paraId="1615D2B4" w14:textId="56346EB4" w:rsidR="00EA6803" w:rsidRDefault="00A84847">
      <w:pPr>
        <w:pStyle w:val="BodyText"/>
        <w:shd w:val="clear" w:color="auto" w:fill="auto"/>
      </w:pPr>
      <w:r>
        <w:lastRenderedPageBreak/>
        <w:t xml:space="preserve">Conversely, other researchers have asserted that there are substantial differences in the process of foreign language acquisition across individuals with </w:t>
      </w:r>
      <w:del w:id="52" w:author="Revital Nagar" w:date="2020-06-18T11:36:00Z">
        <w:r w:rsidDel="00980FAD">
          <w:delText>visual impairment</w:delText>
        </w:r>
      </w:del>
      <w:ins w:id="53" w:author="Revital Nagar" w:date="2020-06-18T11:36:00Z">
        <w:r w:rsidR="00980FAD">
          <w:t>VI</w:t>
        </w:r>
      </w:ins>
      <w:r>
        <w:t xml:space="preserve">s and those with sight. According to Guinan (1997), individuals with </w:t>
      </w:r>
      <w:del w:id="54" w:author="Revital Nagar" w:date="2020-06-18T11:34:00Z">
        <w:r w:rsidDel="00980FAD">
          <w:delText>visual impairments</w:delText>
        </w:r>
      </w:del>
      <w:proofErr w:type="gramStart"/>
      <w:ins w:id="55" w:author="Revital Nagar" w:date="2020-06-18T11:34:00Z">
        <w:r w:rsidR="00980FAD">
          <w:t>VI</w:t>
        </w:r>
      </w:ins>
      <w:ins w:id="56" w:author="Revital Nagar" w:date="2020-06-18T11:40:00Z">
        <w:r w:rsidR="00980FAD">
          <w:t>s</w:t>
        </w:r>
      </w:ins>
      <w:ins w:id="57" w:author="Revital Nagar" w:date="2020-06-18T11:34:00Z">
        <w:r w:rsidR="00980FAD">
          <w:t xml:space="preserve"> </w:t>
        </w:r>
      </w:ins>
      <w:r>
        <w:t xml:space="preserve"> have</w:t>
      </w:r>
      <w:proofErr w:type="gramEnd"/>
      <w:r>
        <w:t xml:space="preserve"> distinct needs </w:t>
      </w:r>
      <w:del w:id="58" w:author="Revital Nagar" w:date="2020-06-18T11:34:00Z">
        <w:r w:rsidDel="00980FAD">
          <w:delText xml:space="preserve">than </w:delText>
        </w:r>
      </w:del>
      <w:ins w:id="59" w:author="Revital Nagar" w:date="2020-06-18T11:34:00Z">
        <w:r w:rsidR="00980FAD">
          <w:t xml:space="preserve">from </w:t>
        </w:r>
      </w:ins>
      <w:r>
        <w:t xml:space="preserve">those of their sighted peers which, in turn, direct them toward utilizing different strategies when acquiring a second language. Furthermore, since foreign language instruction in the classroom is primarily visual and is largely based on sensory exploration, students with </w:t>
      </w:r>
      <w:del w:id="60" w:author="Revital Nagar" w:date="2020-06-18T11:36:00Z">
        <w:r w:rsidDel="00980FAD">
          <w:delText>visual impairment</w:delText>
        </w:r>
      </w:del>
      <w:ins w:id="61" w:author="Revital Nagar" w:date="2020-06-18T11:36:00Z">
        <w:r w:rsidR="00980FAD">
          <w:t>VI</w:t>
        </w:r>
      </w:ins>
      <w:r>
        <w:t>s receive a more limited, if not distorted, version of the class material (Munoz, 2004). This barrier, in turn, may cause difficulties in learning abstract concepts in a foreign language.</w:t>
      </w:r>
    </w:p>
    <w:p w14:paraId="5E410EFE" w14:textId="12A537FB" w:rsidR="00EA6803" w:rsidRDefault="00A84847">
      <w:pPr>
        <w:pStyle w:val="BodyText"/>
        <w:shd w:val="clear" w:color="auto" w:fill="auto"/>
        <w:spacing w:after="0"/>
        <w:sectPr w:rsidR="00EA6803" w:rsidSect="00A84847">
          <w:headerReference w:type="even" r:id="rId17"/>
          <w:headerReference w:type="default" r:id="rId18"/>
          <w:footerReference w:type="even" r:id="rId19"/>
          <w:footerReference w:type="default" r:id="rId20"/>
          <w:pgSz w:w="12240" w:h="15840"/>
          <w:pgMar w:top="1063" w:right="1410" w:bottom="1025" w:left="1370" w:header="0" w:footer="3" w:gutter="0"/>
          <w:pgNumType w:start="4"/>
          <w:cols w:space="720"/>
          <w:noEndnote/>
          <w:docGrid w:linePitch="360"/>
        </w:sectPr>
      </w:pPr>
      <w:r>
        <w:t xml:space="preserve">Another aspect that may impede the acquisition of a foreign language among individuals with </w:t>
      </w:r>
      <w:del w:id="78" w:author="Revital Nagar" w:date="2020-06-18T11:36:00Z">
        <w:r w:rsidDel="00980FAD">
          <w:delText>visual impairment</w:delText>
        </w:r>
      </w:del>
      <w:ins w:id="79" w:author="Revital Nagar" w:date="2020-06-18T11:36:00Z">
        <w:r w:rsidR="00980FAD">
          <w:t>VI</w:t>
        </w:r>
      </w:ins>
      <w:r>
        <w:t>s involves personal and psychological factors. The common assumption among educators is that knowledge is constructed not only as a result of a person's developmental level and experiences, but also through cognitive and affective processes such as expectations, attributions, values, and emotions (</w:t>
      </w:r>
      <w:proofErr w:type="spellStart"/>
      <w:r>
        <w:t>Pajares</w:t>
      </w:r>
      <w:proofErr w:type="spellEnd"/>
      <w:r>
        <w:t xml:space="preserve"> &amp; Schunk, 2001; Schunk &amp; </w:t>
      </w:r>
      <w:proofErr w:type="spellStart"/>
      <w:r>
        <w:t>Pajares</w:t>
      </w:r>
      <w:proofErr w:type="spellEnd"/>
      <w:r>
        <w:t xml:space="preserve">, 2009). These internal processes can motivate people and keep them actively engaged in the process of learning. Therefore, the challenges that students with </w:t>
      </w:r>
      <w:del w:id="80" w:author="Revital Nagar" w:date="2020-06-18T11:36:00Z">
        <w:r w:rsidDel="00980FAD">
          <w:delText>visual impairment</w:delText>
        </w:r>
      </w:del>
      <w:ins w:id="81" w:author="Revital Nagar" w:date="2020-06-18T11:36:00Z">
        <w:r w:rsidR="00980FAD">
          <w:t>VI</w:t>
        </w:r>
      </w:ins>
      <w:r>
        <w:t xml:space="preserve">s encounter when learning a foreign language are related not only to their disability, but to a range of psychological factors that contribute to their feelings of competence in acquiring a foreign language. A study examining the decision of individuals with physical disabilities </w:t>
      </w:r>
      <w:ins w:id="82" w:author="Revital Nagar" w:date="2020-06-19T13:37:00Z">
        <w:r w:rsidR="00EC4AEA">
          <w:t>(in</w:t>
        </w:r>
      </w:ins>
      <w:ins w:id="83" w:author="Revital Nagar" w:date="2020-06-19T13:38:00Z">
        <w:r w:rsidR="00EC4AEA">
          <w:t xml:space="preserve">cluding individuals with VI) </w:t>
        </w:r>
      </w:ins>
      <w:r>
        <w:t>who chose to study information and communication technology (ICT) found that the two most influential psychological factors in their decisions were viewing their disability as part of their personality (rather than a limitation) and their high levels of self-efficacy (</w:t>
      </w:r>
      <w:proofErr w:type="spellStart"/>
      <w:del w:id="84" w:author="Revital Nagar" w:date="2020-06-23T08:46:00Z">
        <w:r w:rsidDel="00025FA3">
          <w:delText xml:space="preserve">Mononen </w:delText>
        </w:r>
      </w:del>
      <w:ins w:id="85" w:author="Revital Nagar" w:date="2020-06-23T08:46:00Z">
        <w:r w:rsidR="00025FA3">
          <w:t>Mononen</w:t>
        </w:r>
        <w:proofErr w:type="spellEnd"/>
        <w:r w:rsidR="00025FA3">
          <w:t xml:space="preserve">, </w:t>
        </w:r>
        <w:proofErr w:type="spellStart"/>
        <w:r w:rsidR="00025FA3">
          <w:t>Halonen</w:t>
        </w:r>
        <w:proofErr w:type="spellEnd"/>
        <w:r w:rsidR="00025FA3">
          <w:t xml:space="preserve">, &amp; </w:t>
        </w:r>
        <w:proofErr w:type="spellStart"/>
        <w:r w:rsidR="00025FA3">
          <w:t>Hayrynen</w:t>
        </w:r>
        <w:proofErr w:type="spellEnd"/>
        <w:r w:rsidR="00025FA3">
          <w:t xml:space="preserve">. 2016). </w:t>
        </w:r>
      </w:ins>
      <w:del w:id="86" w:author="Revital Nagar" w:date="2020-06-23T08:45:00Z">
        <w:r w:rsidDel="00025FA3">
          <w:delText xml:space="preserve">et al., </w:delText>
        </w:r>
      </w:del>
      <w:r>
        <w:t>2016). Not only were the students confident and believed in their abilities, they also believed that in order to acquire a suitable profession, they needed to pursue higher education.</w:t>
      </w:r>
    </w:p>
    <w:p w14:paraId="113816E9" w14:textId="77777777" w:rsidR="00EA6803" w:rsidRDefault="00A84847">
      <w:pPr>
        <w:pStyle w:val="BodyText"/>
        <w:shd w:val="clear" w:color="auto" w:fill="auto"/>
      </w:pPr>
      <w:r>
        <w:lastRenderedPageBreak/>
        <w:t xml:space="preserve">Social cognitive theory hypothesizes that human achievement is a result of interactions between a person's </w:t>
      </w:r>
      <w:proofErr w:type="spellStart"/>
      <w:r>
        <w:t>behaviours</w:t>
      </w:r>
      <w:proofErr w:type="spellEnd"/>
      <w:r>
        <w:t xml:space="preserve">, personal factors (e.g., thoughts, beliefs), and environmental conditions (Bandura, 1997, 2006). An extensive body of literature has established that cognitive abilities, as well as personality traits, are important determinants of academic and occupational achievement (Duckworth &amp; Seligman, 2005; Furnham et al., 2002; </w:t>
      </w:r>
      <w:proofErr w:type="spellStart"/>
      <w:r>
        <w:t>Noftle</w:t>
      </w:r>
      <w:proofErr w:type="spellEnd"/>
      <w:r>
        <w:t xml:space="preserve"> &amp; Robins, 2007; </w:t>
      </w:r>
      <w:proofErr w:type="spellStart"/>
      <w:r>
        <w:t>Poropat</w:t>
      </w:r>
      <w:proofErr w:type="spellEnd"/>
      <w:r>
        <w:t>, 2009). Thus, researchers have attempted to identify non-cognitive variables that can predict academic performance, including personality tendencies (</w:t>
      </w:r>
      <w:proofErr w:type="spellStart"/>
      <w:r>
        <w:t>Poropat</w:t>
      </w:r>
      <w:proofErr w:type="spellEnd"/>
      <w:r>
        <w:t>, 2009). Inquiry into the role of these variables is important, particularly with regards to learning a language, since according to Krashen's (1981) affective filter hypothesis, affective variables play a facilitating role in the successful acquisition of a second or foreign language.</w:t>
      </w:r>
    </w:p>
    <w:p w14:paraId="2FD39886" w14:textId="2F076B19" w:rsidR="00EA6803" w:rsidRDefault="00A84847">
      <w:pPr>
        <w:pStyle w:val="BodyText"/>
        <w:shd w:val="clear" w:color="auto" w:fill="auto"/>
      </w:pPr>
      <w:r>
        <w:t xml:space="preserve">Although most academic institutions provide accommodations for the physical needs of students with </w:t>
      </w:r>
      <w:del w:id="87" w:author="Revital Nagar" w:date="2020-06-18T11:36:00Z">
        <w:r w:rsidDel="00980FAD">
          <w:delText>visual impairment</w:delText>
        </w:r>
      </w:del>
      <w:ins w:id="88" w:author="Revital Nagar" w:date="2020-06-18T11:36:00Z">
        <w:r w:rsidR="00980FAD">
          <w:t>VI</w:t>
        </w:r>
      </w:ins>
      <w:r>
        <w:t xml:space="preserve">s (e.g., small classes with other students with </w:t>
      </w:r>
      <w:del w:id="89" w:author="Revital Nagar" w:date="2020-06-18T11:36:00Z">
        <w:r w:rsidDel="00980FAD">
          <w:delText>visual impairment</w:delText>
        </w:r>
      </w:del>
      <w:ins w:id="90" w:author="Revital Nagar" w:date="2020-06-18T11:36:00Z">
        <w:r w:rsidR="00980FAD">
          <w:t>VI</w:t>
        </w:r>
      </w:ins>
      <w:r>
        <w:t xml:space="preserve">s; assistive technology such as closed-circuit televisions), these accommodations do not necessarily ensure a successful and positive learning experience, especially in regards to learning a foreign language. The goal of the current study was to examine the various psychological factors that contribute to, or impede, the learning of English as a foreign language among students with </w:t>
      </w:r>
      <w:del w:id="91" w:author="Revital Nagar" w:date="2020-06-18T11:36:00Z">
        <w:r w:rsidDel="00980FAD">
          <w:delText>visual impairment</w:delText>
        </w:r>
      </w:del>
      <w:ins w:id="92" w:author="Revital Nagar" w:date="2020-06-18T11:36:00Z">
        <w:r w:rsidR="00980FAD">
          <w:t>VI</w:t>
        </w:r>
      </w:ins>
      <w:r>
        <w:t>s in higher education institutions in Israel.</w:t>
      </w:r>
    </w:p>
    <w:p w14:paraId="638F2924" w14:textId="4AA458E7" w:rsidR="00EA6803" w:rsidRDefault="00A84847">
      <w:pPr>
        <w:pStyle w:val="BodyText"/>
        <w:shd w:val="clear" w:color="auto" w:fill="auto"/>
        <w:spacing w:after="860"/>
        <w:sectPr w:rsidR="00EA6803" w:rsidSect="00A84847">
          <w:headerReference w:type="even" r:id="rId21"/>
          <w:headerReference w:type="default" r:id="rId22"/>
          <w:footerReference w:type="even" r:id="rId23"/>
          <w:footerReference w:type="default" r:id="rId24"/>
          <w:pgSz w:w="12240" w:h="15840"/>
          <w:pgMar w:top="1063" w:right="1410" w:bottom="1025" w:left="1370" w:header="0" w:footer="3" w:gutter="0"/>
          <w:pgNumType w:start="6"/>
          <w:cols w:space="720"/>
          <w:noEndnote/>
          <w:docGrid w:linePitch="360"/>
        </w:sectPr>
      </w:pPr>
      <w:r>
        <w:t xml:space="preserve">We utilized a qualitative approach to explore the psychological factors that influence the learning process among students with </w:t>
      </w:r>
      <w:del w:id="109" w:author="Revital Nagar" w:date="2020-06-18T11:36:00Z">
        <w:r w:rsidDel="00980FAD">
          <w:delText>visual impairment</w:delText>
        </w:r>
      </w:del>
      <w:proofErr w:type="spellStart"/>
      <w:ins w:id="110" w:author="Revital Nagar" w:date="2020-06-18T11:36:00Z">
        <w:r w:rsidR="00980FAD">
          <w:t>VI</w:t>
        </w:r>
      </w:ins>
      <w:r>
        <w:t>s.</w:t>
      </w:r>
      <w:proofErr w:type="spellEnd"/>
      <w:r>
        <w:t xml:space="preserve"> Qualitative methods are often used when studying aspects of people with disabilities' lives because they allow for an examination of the various complexities of their disabilities within a social context, and enable participants to provide their own interpretations (Denzin &amp; Lincoln, 1998). Case studies, in particular, enable researchers to make inferences about human </w:t>
      </w:r>
      <w:proofErr w:type="spellStart"/>
      <w:r>
        <w:t>behaviour</w:t>
      </w:r>
      <w:proofErr w:type="spellEnd"/>
      <w:r>
        <w:t xml:space="preserve"> based on the unique stories of individuals </w:t>
      </w:r>
    </w:p>
    <w:p w14:paraId="062A2977" w14:textId="77777777" w:rsidR="00EA6803" w:rsidRDefault="00A84847">
      <w:pPr>
        <w:pStyle w:val="BodyText"/>
        <w:shd w:val="clear" w:color="auto" w:fill="auto"/>
        <w:spacing w:after="860"/>
      </w:pPr>
      <w:r>
        <w:lastRenderedPageBreak/>
        <w:t xml:space="preserve">and allow researchers to uncover the motivations behind participants’ actions and </w:t>
      </w:r>
      <w:proofErr w:type="spellStart"/>
      <w:r>
        <w:t>behaviour</w:t>
      </w:r>
      <w:proofErr w:type="spellEnd"/>
      <w:r>
        <w:t>; they can help provide a deeper understanding of the studied phenomenon (</w:t>
      </w:r>
      <w:proofErr w:type="spellStart"/>
      <w:r>
        <w:t>Tzabar</w:t>
      </w:r>
      <w:proofErr w:type="spellEnd"/>
      <w:r>
        <w:t xml:space="preserve"> Ben Yehoshua, 2001).</w:t>
      </w:r>
    </w:p>
    <w:p w14:paraId="4BF9125B" w14:textId="77777777" w:rsidR="00EA6803" w:rsidRDefault="00A84847">
      <w:pPr>
        <w:pStyle w:val="Heading20"/>
        <w:keepNext/>
        <w:keepLines/>
        <w:shd w:val="clear" w:color="auto" w:fill="auto"/>
        <w:jc w:val="center"/>
      </w:pPr>
      <w:bookmarkStart w:id="111" w:name="bookmark10"/>
      <w:bookmarkStart w:id="112" w:name="bookmark11"/>
      <w:r>
        <w:t>Methods</w:t>
      </w:r>
      <w:bookmarkEnd w:id="111"/>
      <w:bookmarkEnd w:id="112"/>
    </w:p>
    <w:p w14:paraId="2D421A15" w14:textId="705E6705" w:rsidR="00EA6803" w:rsidRDefault="00A84847">
      <w:pPr>
        <w:pStyle w:val="BodyText"/>
        <w:shd w:val="clear" w:color="auto" w:fill="auto"/>
      </w:pPr>
      <w:r>
        <w:rPr>
          <w:b/>
          <w:bCs/>
        </w:rPr>
        <w:t xml:space="preserve">Participants: </w:t>
      </w:r>
      <w:ins w:id="113" w:author="Revital Nagar" w:date="2020-06-17T16:51:00Z">
        <w:r w:rsidR="006E007E">
          <w:t>P</w:t>
        </w:r>
      </w:ins>
      <w:ins w:id="114" w:author="Revital Nagar" w:date="2020-06-17T12:52:00Z">
        <w:r w:rsidR="00C3516C">
          <w:t>articipants were selected in three different ways. 1. Virtual community – a call for par</w:t>
        </w:r>
      </w:ins>
      <w:ins w:id="115" w:author="Revital Nagar" w:date="2020-06-17T12:53:00Z">
        <w:r w:rsidR="00C3516C">
          <w:t xml:space="preserve">ticipants </w:t>
        </w:r>
      </w:ins>
      <w:ins w:id="116" w:author="Revital Nagar" w:date="2020-06-17T16:23:00Z">
        <w:r w:rsidR="00C3516C">
          <w:t>for a research stud</w:t>
        </w:r>
      </w:ins>
      <w:ins w:id="117" w:author="Revital Nagar" w:date="2020-06-17T16:24:00Z">
        <w:r w:rsidR="00C3516C">
          <w:t xml:space="preserve">y was advertised in a newsletter for the blind. </w:t>
        </w:r>
      </w:ins>
      <w:ins w:id="118" w:author="Revital Nagar" w:date="2020-06-17T16:25:00Z">
        <w:r w:rsidR="00C3516C">
          <w:t xml:space="preserve">2. Academic support centers – a similar notification was sent to the coordinators </w:t>
        </w:r>
      </w:ins>
      <w:ins w:id="119" w:author="Revital Nagar" w:date="2020-06-17T16:26:00Z">
        <w:r w:rsidR="00C3516C">
          <w:t xml:space="preserve">of various academic institutions, with a request to post it </w:t>
        </w:r>
      </w:ins>
      <w:ins w:id="120" w:author="Revital Nagar" w:date="2020-06-17T16:52:00Z">
        <w:r w:rsidR="006E007E">
          <w:t xml:space="preserve">on </w:t>
        </w:r>
      </w:ins>
      <w:ins w:id="121" w:author="Revital Nagar" w:date="2020-06-17T16:26:00Z">
        <w:r w:rsidR="00C3516C">
          <w:t xml:space="preserve">bulletin boards. 3. Prior </w:t>
        </w:r>
      </w:ins>
      <w:ins w:id="122" w:author="Revital Nagar" w:date="2020-06-17T16:27:00Z">
        <w:r w:rsidR="00C3516C">
          <w:t>acquittance of the researcher with students with VI</w:t>
        </w:r>
      </w:ins>
      <w:ins w:id="123" w:author="Revital Nagar" w:date="2020-06-17T16:28:00Z">
        <w:r w:rsidR="00C3516C">
          <w:t xml:space="preserve"> – one of the </w:t>
        </w:r>
        <w:proofErr w:type="gramStart"/>
        <w:r w:rsidR="00C3516C">
          <w:t>researcher</w:t>
        </w:r>
        <w:proofErr w:type="gramEnd"/>
        <w:r w:rsidR="00C3516C">
          <w:t xml:space="preserve"> is the head of the support center of a college. </w:t>
        </w:r>
      </w:ins>
      <w:ins w:id="124" w:author="Revital Nagar" w:date="2020-06-17T16:29:00Z">
        <w:r w:rsidR="00C3516C">
          <w:t>Participants</w:t>
        </w:r>
      </w:ins>
      <w:ins w:id="125" w:author="Revital Nagar" w:date="2020-06-17T16:30:00Z">
        <w:r w:rsidR="00C3516C">
          <w:t xml:space="preserve"> had to have a</w:t>
        </w:r>
      </w:ins>
      <w:ins w:id="126" w:author="Revital Nagar" w:date="2020-06-17T16:29:00Z">
        <w:r w:rsidR="00C3516C">
          <w:t xml:space="preserve"> mother tongue </w:t>
        </w:r>
      </w:ins>
      <w:ins w:id="127" w:author="Revital Nagar" w:date="2020-06-17T16:54:00Z">
        <w:r w:rsidR="006E007E">
          <w:t>other than</w:t>
        </w:r>
      </w:ins>
      <w:ins w:id="128" w:author="Revital Nagar" w:date="2020-06-17T16:29:00Z">
        <w:r w:rsidR="00C3516C">
          <w:t xml:space="preserve"> </w:t>
        </w:r>
      </w:ins>
      <w:ins w:id="129" w:author="Revital Nagar" w:date="2020-06-17T16:30:00Z">
        <w:r w:rsidR="00C3516C">
          <w:t>English</w:t>
        </w:r>
      </w:ins>
      <w:ins w:id="130" w:author="Revital Nagar" w:date="2020-06-17T16:31:00Z">
        <w:r w:rsidR="00C3516C">
          <w:t xml:space="preserve"> and had to attend an academic institution.</w:t>
        </w:r>
      </w:ins>
      <w:ins w:id="131" w:author="Revital Nagar" w:date="2020-06-17T16:30:00Z">
        <w:r w:rsidR="00C3516C">
          <w:t xml:space="preserve"> </w:t>
        </w:r>
      </w:ins>
      <w:ins w:id="132" w:author="Revital Nagar" w:date="2020-06-17T16:27:00Z">
        <w:r w:rsidR="00C3516C">
          <w:t xml:space="preserve"> </w:t>
        </w:r>
      </w:ins>
      <w:r>
        <w:t xml:space="preserve">Twenty-eight first-year college students defined as legally blind </w:t>
      </w:r>
      <w:ins w:id="133" w:author="Revital Nagar" w:date="2020-06-17T16:32:00Z">
        <w:r w:rsidR="00C3516C">
          <w:t>(social security documentation</w:t>
        </w:r>
      </w:ins>
      <w:ins w:id="134" w:author="Revital Nagar" w:date="2020-06-17T16:55:00Z">
        <w:r w:rsidR="006E007E">
          <w:t xml:space="preserve"> needed</w:t>
        </w:r>
      </w:ins>
      <w:ins w:id="135" w:author="Revital Nagar" w:date="2020-06-17T16:32:00Z">
        <w:r w:rsidR="00C3516C">
          <w:t xml:space="preserve">) </w:t>
        </w:r>
      </w:ins>
      <w:r>
        <w:t>participated in the study. Seven of the students were completely blind, and the rest were visually impaired. Nine students were men and 19 were women. Students were between 20 and 42 years old. For complete demographic information, see Appendix A.</w:t>
      </w:r>
      <w:ins w:id="136" w:author="Revital Nagar" w:date="2020-06-17T16:34:00Z">
        <w:r w:rsidR="00C3516C">
          <w:t xml:space="preserve"> We used a </w:t>
        </w:r>
      </w:ins>
      <w:ins w:id="137" w:author="Revital Nagar" w:date="2020-06-17T16:35:00Z">
        <w:r w:rsidR="00C3516C">
          <w:t xml:space="preserve">sampling of eight students who </w:t>
        </w:r>
      </w:ins>
      <w:ins w:id="138" w:author="Revital Nagar" w:date="2020-06-17T16:36:00Z">
        <w:r w:rsidR="00C3516C">
          <w:t>were given assistance and services at the support center in the</w:t>
        </w:r>
      </w:ins>
      <w:ins w:id="139" w:author="Revital Nagar" w:date="2020-06-17T16:35:00Z">
        <w:r w:rsidR="00C3516C">
          <w:t xml:space="preserve"> college of one of the authors</w:t>
        </w:r>
      </w:ins>
      <w:ins w:id="140" w:author="Revital Nagar" w:date="2020-06-17T16:36:00Z">
        <w:r w:rsidR="00C3516C">
          <w:t xml:space="preserve">. </w:t>
        </w:r>
      </w:ins>
      <w:ins w:id="141" w:author="Revital Nagar" w:date="2020-06-17T16:39:00Z">
        <w:r w:rsidR="00576478">
          <w:t>After interviewing them</w:t>
        </w:r>
      </w:ins>
      <w:ins w:id="142" w:author="Revital Nagar" w:date="2020-06-17T16:40:00Z">
        <w:r w:rsidR="00576478">
          <w:t xml:space="preserve">, we realized that their </w:t>
        </w:r>
        <w:proofErr w:type="gramStart"/>
        <w:r w:rsidR="00576478">
          <w:t>past experience</w:t>
        </w:r>
        <w:proofErr w:type="gramEnd"/>
        <w:r w:rsidR="00576478">
          <w:t xml:space="preserve"> had a great impact on their learning English as a foreign language. </w:t>
        </w:r>
      </w:ins>
      <w:proofErr w:type="gramStart"/>
      <w:ins w:id="143" w:author="Revital Nagar" w:date="2020-06-17T16:58:00Z">
        <w:r w:rsidR="006E007E">
          <w:t>Thus</w:t>
        </w:r>
        <w:proofErr w:type="gramEnd"/>
        <w:r w:rsidR="006E007E">
          <w:t xml:space="preserve"> to eliminate any </w:t>
        </w:r>
      </w:ins>
      <w:ins w:id="144" w:author="Revital Nagar" w:date="2020-06-17T16:59:00Z">
        <w:r w:rsidR="006E007E">
          <w:t xml:space="preserve">information of the </w:t>
        </w:r>
      </w:ins>
      <w:ins w:id="145" w:author="Revital Nagar" w:date="2020-06-17T16:58:00Z">
        <w:r w:rsidR="006E007E">
          <w:t>influence of their acade</w:t>
        </w:r>
      </w:ins>
      <w:ins w:id="146" w:author="Revital Nagar" w:date="2020-06-17T16:59:00Z">
        <w:r w:rsidR="006E007E">
          <w:t>mic life on learning English, w</w:t>
        </w:r>
      </w:ins>
      <w:ins w:id="147" w:author="Revital Nagar" w:date="2020-06-17T16:41:00Z">
        <w:r w:rsidR="00576478">
          <w:t xml:space="preserve">e then decided to focus on first year students </w:t>
        </w:r>
      </w:ins>
      <w:ins w:id="148" w:author="Revital Nagar" w:date="2020-06-17T16:43:00Z">
        <w:r w:rsidR="00576478">
          <w:t xml:space="preserve">and to explore the effect of their past experience only. </w:t>
        </w:r>
      </w:ins>
      <w:ins w:id="149" w:author="Revital Nagar" w:date="2020-06-17T16:44:00Z">
        <w:r w:rsidR="00576478">
          <w:t>At first</w:t>
        </w:r>
      </w:ins>
      <w:ins w:id="150" w:author="Revital Nagar" w:date="2020-06-17T16:56:00Z">
        <w:r w:rsidR="006E007E">
          <w:t xml:space="preserve">, </w:t>
        </w:r>
      </w:ins>
      <w:ins w:id="151" w:author="Revital Nagar" w:date="2020-06-17T16:44:00Z">
        <w:r w:rsidR="00576478">
          <w:t>we interv</w:t>
        </w:r>
      </w:ins>
      <w:ins w:id="152" w:author="Revital Nagar" w:date="2020-06-17T16:45:00Z">
        <w:r w:rsidR="00576478">
          <w:t xml:space="preserve">iewed </w:t>
        </w:r>
      </w:ins>
      <w:proofErr w:type="gramStart"/>
      <w:ins w:id="153" w:author="Revital Nagar" w:date="2020-06-17T17:05:00Z">
        <w:r w:rsidR="0004086F">
          <w:t>thirty eight</w:t>
        </w:r>
      </w:ins>
      <w:proofErr w:type="gramEnd"/>
      <w:ins w:id="154" w:author="Revital Nagar" w:date="2020-06-17T16:45:00Z">
        <w:r w:rsidR="00576478">
          <w:t xml:space="preserve"> students with VI from different institutions. However, </w:t>
        </w:r>
      </w:ins>
      <w:ins w:id="155" w:author="Revital Nagar" w:date="2020-06-17T16:46:00Z">
        <w:r w:rsidR="00576478">
          <w:t xml:space="preserve">only </w:t>
        </w:r>
      </w:ins>
      <w:proofErr w:type="gramStart"/>
      <w:ins w:id="156" w:author="Revital Nagar" w:date="2020-06-17T16:57:00Z">
        <w:r w:rsidR="006E007E">
          <w:t>twenty eight</w:t>
        </w:r>
      </w:ins>
      <w:proofErr w:type="gramEnd"/>
      <w:ins w:id="157" w:author="Revital Nagar" w:date="2020-06-17T16:46:00Z">
        <w:r w:rsidR="00576478">
          <w:t xml:space="preserve"> addressed the topic rather than other aspects of their disability.</w:t>
        </w:r>
      </w:ins>
      <w:ins w:id="158" w:author="Revital Nagar" w:date="2020-06-17T16:57:00Z">
        <w:r w:rsidR="006E007E">
          <w:t xml:space="preserve"> </w:t>
        </w:r>
      </w:ins>
      <w:ins w:id="159" w:author="Revital Nagar" w:date="2020-06-17T16:49:00Z">
        <w:r w:rsidR="00576478">
          <w:t xml:space="preserve">The researcher offered all participants </w:t>
        </w:r>
      </w:ins>
      <w:ins w:id="160" w:author="Revital Nagar" w:date="2020-06-17T16:50:00Z">
        <w:r w:rsidR="00576478">
          <w:t xml:space="preserve">the possibility of using pseudonyms, but surprisingly, all participants decided to use their real name and even asked to </w:t>
        </w:r>
      </w:ins>
      <w:ins w:id="161" w:author="Revital Nagar" w:date="2020-06-17T16:51:00Z">
        <w:r w:rsidR="00576478">
          <w:t xml:space="preserve">be sent the article after it is published. </w:t>
        </w:r>
      </w:ins>
      <w:ins w:id="162" w:author="Revital Nagar" w:date="2020-06-17T16:50:00Z">
        <w:r w:rsidR="00576478">
          <w:t xml:space="preserve"> </w:t>
        </w:r>
      </w:ins>
    </w:p>
    <w:p w14:paraId="4F73EE91" w14:textId="39554392" w:rsidR="00813F1C" w:rsidRDefault="00A84847" w:rsidP="00980FAD">
      <w:pPr>
        <w:pStyle w:val="BodyText"/>
        <w:shd w:val="clear" w:color="auto" w:fill="auto"/>
        <w:spacing w:after="500"/>
        <w:rPr>
          <w:ins w:id="163" w:author="Revital Nagar" w:date="2020-06-17T18:12:00Z"/>
        </w:rPr>
      </w:pPr>
      <w:r>
        <w:rPr>
          <w:b/>
          <w:bCs/>
        </w:rPr>
        <w:lastRenderedPageBreak/>
        <w:t xml:space="preserve">Procedure: </w:t>
      </w:r>
      <w:bookmarkStart w:id="164" w:name="_Hlk43796965"/>
      <w:ins w:id="165" w:author="Revital Nagar" w:date="2020-06-23T09:24:00Z">
        <w:r w:rsidR="00AB6BC1">
          <w:rPr>
            <w:rFonts w:asciiTheme="majorBidi" w:hAnsiTheme="majorBidi" w:cstheme="majorBidi"/>
          </w:rPr>
          <w:t>T</w:t>
        </w:r>
        <w:r w:rsidR="00AB6BC1" w:rsidRPr="000A5D42">
          <w:rPr>
            <w:rFonts w:asciiTheme="majorBidi" w:hAnsiTheme="majorBidi" w:cstheme="majorBidi"/>
          </w:rPr>
          <w:t>he present study is a phenomenological, qualitative one that made use of case studies.</w:t>
        </w:r>
        <w:r w:rsidR="00AB6BC1">
          <w:rPr>
            <w:rFonts w:asciiTheme="majorBidi" w:hAnsiTheme="majorBidi" w:cstheme="majorBidi"/>
          </w:rPr>
          <w:t xml:space="preserve"> </w:t>
        </w:r>
      </w:ins>
      <w:ins w:id="166" w:author="Revital Nagar" w:date="2020-06-23T09:26:00Z">
        <w:r w:rsidR="00AB6BC1">
          <w:rPr>
            <w:rFonts w:asciiTheme="majorBidi" w:hAnsiTheme="majorBidi" w:cstheme="majorBidi"/>
          </w:rPr>
          <w:t xml:space="preserve">According </w:t>
        </w:r>
      </w:ins>
      <w:ins w:id="167" w:author="Revital Nagar" w:date="2020-06-23T09:27:00Z">
        <w:r w:rsidR="00AB6BC1">
          <w:rPr>
            <w:rFonts w:asciiTheme="majorBidi" w:hAnsiTheme="majorBidi" w:cstheme="majorBidi"/>
          </w:rPr>
          <w:t xml:space="preserve">to </w:t>
        </w:r>
      </w:ins>
      <w:ins w:id="168" w:author="Revital Nagar" w:date="2020-06-23T09:26:00Z">
        <w:r w:rsidR="00AB6BC1" w:rsidRPr="000A5D42">
          <w:rPr>
            <w:rFonts w:asciiTheme="majorBidi" w:hAnsiTheme="majorBidi" w:cstheme="majorBidi"/>
          </w:rPr>
          <w:t>Stake (2005) this methodology enables the researchers to answer questions like "how" and "why" more often than "what" and "how much"</w:t>
        </w:r>
      </w:ins>
      <w:ins w:id="169" w:author="Revital Nagar" w:date="2020-06-23T09:28:00Z">
        <w:r w:rsidR="00AB6BC1">
          <w:rPr>
            <w:rFonts w:asciiTheme="majorBidi" w:hAnsiTheme="majorBidi" w:cstheme="majorBidi"/>
          </w:rPr>
          <w:t xml:space="preserve"> that provide information as to the personal experiences.</w:t>
        </w:r>
        <w:bookmarkEnd w:id="164"/>
        <w:r w:rsidR="00AB6BC1">
          <w:rPr>
            <w:rFonts w:asciiTheme="majorBidi" w:hAnsiTheme="majorBidi" w:cstheme="majorBidi"/>
          </w:rPr>
          <w:t xml:space="preserve"> </w:t>
        </w:r>
      </w:ins>
      <w:r>
        <w:t xml:space="preserve">Informed consent was obtained from participants before the start of the study. Following an explanation about the research goals and study design, students completed a demographic questionnaire </w:t>
      </w:r>
      <w:r w:rsidRPr="00813F1C">
        <w:rPr>
          <w:color w:val="FF0000"/>
          <w:rPrChange w:id="170" w:author="Revital Nagar" w:date="2020-06-17T17:59:00Z">
            <w:rPr/>
          </w:rPrChange>
        </w:rPr>
        <w:t>and a semi-structured interview of approximately 30-40 minutes with a research assistant.</w:t>
      </w:r>
      <w:r>
        <w:t xml:space="preserve"> The interviews addressed the students’ experience of learning English, both in secondary school and in university. They explored students’ past learning experiences; factors that they perceived to contribute to or hinder the learning process, especially in learning English; expectations and experiences during their academic studies, such as contact with other students, tutors and lecturers; and use of assistive technologies and provision of accommodations.</w:t>
      </w:r>
      <w:r w:rsidRPr="00813F1C">
        <w:rPr>
          <w:color w:val="FF0000"/>
          <w:rPrChange w:id="171" w:author="Revital Nagar" w:date="2020-06-17T18:00:00Z">
            <w:rPr/>
          </w:rPrChange>
        </w:rPr>
        <w:t xml:space="preserve"> All interviews were audio-recorded and transcribed.</w:t>
      </w:r>
      <w:r>
        <w:t xml:space="preserve"> </w:t>
      </w:r>
      <w:ins w:id="172" w:author="Revital Nagar" w:date="2020-06-17T18:13:00Z">
        <w:r w:rsidR="00813F1C">
          <w:t xml:space="preserve">Transcripts were coded </w:t>
        </w:r>
      </w:ins>
      <w:ins w:id="173" w:author="Revital Nagar" w:date="2020-06-17T18:21:00Z">
        <w:r w:rsidR="00813F1C">
          <w:t xml:space="preserve">and analyzed for </w:t>
        </w:r>
      </w:ins>
      <w:ins w:id="174" w:author="Revital Nagar" w:date="2020-06-17T18:22:00Z">
        <w:r w:rsidR="00813F1C">
          <w:t xml:space="preserve">themes </w:t>
        </w:r>
      </w:ins>
      <w:ins w:id="175" w:author="Revital Nagar" w:date="2020-06-17T18:21:00Z">
        <w:r w:rsidR="00813F1C">
          <w:t xml:space="preserve">by each researcher </w:t>
        </w:r>
      </w:ins>
      <w:ins w:id="176" w:author="Revital Nagar" w:date="2020-06-17T18:22:00Z">
        <w:r w:rsidR="00813F1C">
          <w:t xml:space="preserve">individually </w:t>
        </w:r>
      </w:ins>
      <w:ins w:id="177" w:author="Revital Nagar" w:date="2020-06-17T18:16:00Z">
        <w:r w:rsidR="00813F1C">
          <w:t>and</w:t>
        </w:r>
      </w:ins>
      <w:ins w:id="178" w:author="Revital Nagar" w:date="2020-06-17T18:21:00Z">
        <w:r w:rsidR="00813F1C">
          <w:t xml:space="preserve"> then </w:t>
        </w:r>
      </w:ins>
      <w:ins w:id="179" w:author="Revital Nagar" w:date="2020-06-17T18:16:00Z">
        <w:r w:rsidR="00813F1C">
          <w:t>compared with</w:t>
        </w:r>
      </w:ins>
      <w:ins w:id="180" w:author="Revital Nagar" w:date="2020-06-17T18:15:00Z">
        <w:r w:rsidR="00813F1C">
          <w:t xml:space="preserve"> </w:t>
        </w:r>
      </w:ins>
      <w:ins w:id="181" w:author="Revital Nagar" w:date="2020-06-17T18:21:00Z">
        <w:r w:rsidR="00813F1C">
          <w:t>the coding of the other</w:t>
        </w:r>
      </w:ins>
      <w:ins w:id="182" w:author="Revital Nagar" w:date="2020-06-17T18:15:00Z">
        <w:r w:rsidR="00813F1C">
          <w:t xml:space="preserve"> researcher</w:t>
        </w:r>
      </w:ins>
      <w:ins w:id="183" w:author="Revital Nagar" w:date="2020-06-17T18:21:00Z">
        <w:r w:rsidR="00813F1C">
          <w:t>s</w:t>
        </w:r>
      </w:ins>
      <w:ins w:id="184" w:author="Revital Nagar" w:date="2020-06-17T18:22:00Z">
        <w:r w:rsidR="00813F1C">
          <w:t xml:space="preserve">. </w:t>
        </w:r>
      </w:ins>
      <w:ins w:id="185" w:author="Revital Nagar" w:date="2020-06-17T18:23:00Z">
        <w:r w:rsidR="00813F1C">
          <w:t xml:space="preserve">This way we tried to avoid the bias </w:t>
        </w:r>
      </w:ins>
      <w:ins w:id="186" w:author="Revital Nagar" w:date="2020-06-17T18:24:00Z">
        <w:r w:rsidR="00813F1C">
          <w:t xml:space="preserve">that might influence our interpretations. </w:t>
        </w:r>
      </w:ins>
    </w:p>
    <w:p w14:paraId="642078A4" w14:textId="16F5296B" w:rsidR="00813F1C" w:rsidRDefault="00813F1C" w:rsidP="00813F1C">
      <w:pPr>
        <w:pStyle w:val="BodyText"/>
        <w:shd w:val="clear" w:color="auto" w:fill="auto"/>
        <w:spacing w:after="500"/>
        <w:rPr>
          <w:ins w:id="187" w:author="Revital Nagar" w:date="2020-06-17T18:12:00Z"/>
        </w:rPr>
      </w:pPr>
      <w:ins w:id="188" w:author="Revital Nagar" w:date="2020-06-17T18:12:00Z">
        <w:r>
          <w:t xml:space="preserve">In the study, triangulation involved two in-person interviews with the same participants at different times, and same questions in different ways in each interview. Each participant was interviewed twice during the study. The first interview took place during the first semester, with the aim </w:t>
        </w:r>
      </w:ins>
      <w:ins w:id="189" w:author="Revital Nagar" w:date="2020-06-18T08:35:00Z">
        <w:r w:rsidR="00824980">
          <w:t>to gather background information on each student’s past experience with Engli</w:t>
        </w:r>
      </w:ins>
      <w:ins w:id="190" w:author="Revital Nagar" w:date="2020-06-18T08:36:00Z">
        <w:r w:rsidR="00824980">
          <w:t>sh studies, the attitudes reflected to him by the parents and teachers throughout the years</w:t>
        </w:r>
      </w:ins>
      <w:ins w:id="191" w:author="Revital Nagar" w:date="2020-06-18T08:37:00Z">
        <w:r w:rsidR="00824980">
          <w:t xml:space="preserve">, and the factors that helped or hindered English learning as well as expectations for assistive education in college. </w:t>
        </w:r>
      </w:ins>
      <w:ins w:id="192" w:author="Revital Nagar" w:date="2020-06-18T08:38:00Z">
        <w:r w:rsidR="00824980">
          <w:t xml:space="preserve">The second interview was scheduled towards the end of the academic year, </w:t>
        </w:r>
        <w:proofErr w:type="gramStart"/>
        <w:r w:rsidR="00824980">
          <w:t>so as to</w:t>
        </w:r>
        <w:proofErr w:type="gramEnd"/>
        <w:r w:rsidR="00824980">
          <w:t xml:space="preserve"> examine the way in which </w:t>
        </w:r>
      </w:ins>
      <w:ins w:id="193" w:author="Revital Nagar" w:date="2020-06-18T08:39:00Z">
        <w:r w:rsidR="00824980">
          <w:t xml:space="preserve">the students with VI dealt with the academic requirements. </w:t>
        </w:r>
      </w:ins>
      <w:ins w:id="194" w:author="Revital Nagar" w:date="2020-06-18T08:40:00Z">
        <w:r w:rsidR="00824980">
          <w:t xml:space="preserve">Moreover, the second interview aimed at revealing whether the student with VI received appropriate service during the </w:t>
        </w:r>
        <w:proofErr w:type="gramStart"/>
        <w:r w:rsidR="00824980">
          <w:t>courses</w:t>
        </w:r>
      </w:ins>
      <w:ins w:id="195" w:author="Revital Nagar" w:date="2020-06-18T08:41:00Z">
        <w:r w:rsidR="00824980">
          <w:t>, and</w:t>
        </w:r>
        <w:proofErr w:type="gramEnd"/>
        <w:r w:rsidR="00824980">
          <w:t xml:space="preserve"> comparing the </w:t>
        </w:r>
      </w:ins>
      <w:ins w:id="196" w:author="Revital Nagar" w:date="2020-06-18T08:42:00Z">
        <w:r w:rsidR="00824980">
          <w:t>accommodations</w:t>
        </w:r>
      </w:ins>
      <w:ins w:id="197" w:author="Revital Nagar" w:date="2020-06-18T08:41:00Z">
        <w:r w:rsidR="00824980">
          <w:t xml:space="preserve"> and measures necessary for successfully completing </w:t>
        </w:r>
        <w:r w:rsidR="00824980">
          <w:lastRenderedPageBreak/>
          <w:t xml:space="preserve">the requirement </w:t>
        </w:r>
      </w:ins>
      <w:ins w:id="198" w:author="Revital Nagar" w:date="2020-06-18T08:42:00Z">
        <w:r w:rsidR="00824980">
          <w:t xml:space="preserve">in the courses at the general studies with those of the English courses. </w:t>
        </w:r>
      </w:ins>
    </w:p>
    <w:p w14:paraId="7AC14928" w14:textId="77777777" w:rsidR="00813F1C" w:rsidRDefault="00813F1C">
      <w:pPr>
        <w:pStyle w:val="BodyText"/>
        <w:shd w:val="clear" w:color="auto" w:fill="auto"/>
        <w:spacing w:after="500"/>
        <w:rPr>
          <w:ins w:id="199" w:author="Revital Nagar" w:date="2020-06-17T18:10:00Z"/>
        </w:rPr>
      </w:pPr>
    </w:p>
    <w:p w14:paraId="5BEF561E" w14:textId="292F6F8A" w:rsidR="00EA6803" w:rsidDel="00813F1C" w:rsidRDefault="00A84847">
      <w:pPr>
        <w:pStyle w:val="BodyText"/>
        <w:shd w:val="clear" w:color="auto" w:fill="auto"/>
        <w:spacing w:after="500"/>
        <w:rPr>
          <w:del w:id="200" w:author="Revital Nagar" w:date="2020-06-17T18:01:00Z"/>
        </w:rPr>
        <w:sectPr w:rsidR="00EA6803" w:rsidDel="00813F1C" w:rsidSect="00A84847">
          <w:headerReference w:type="even" r:id="rId25"/>
          <w:headerReference w:type="default" r:id="rId26"/>
          <w:footerReference w:type="even" r:id="rId27"/>
          <w:footerReference w:type="default" r:id="rId28"/>
          <w:pgSz w:w="12240" w:h="15840"/>
          <w:pgMar w:top="1063" w:right="1410" w:bottom="1025" w:left="1370" w:header="0" w:footer="3" w:gutter="0"/>
          <w:pgNumType w:start="6"/>
          <w:cols w:space="720"/>
          <w:noEndnote/>
          <w:docGrid w:linePitch="360"/>
        </w:sectPr>
      </w:pPr>
      <w:r>
        <w:t xml:space="preserve">Content analysis of the data was conducted in two stages: first, a within-case analysis was performed and then a cross-case analysis. During the within-case analysis, each case was first regarded as a comprehensive case; that is, data were </w:t>
      </w:r>
      <w:del w:id="217" w:author="Revital Nagar" w:date="2020-06-17T18:12:00Z">
        <w:r w:rsidDel="00813F1C">
          <w:delText>analysed</w:delText>
        </w:r>
      </w:del>
      <w:ins w:id="218" w:author="Revital Nagar" w:date="2020-06-17T18:12:00Z">
        <w:r w:rsidR="00813F1C">
          <w:t>analyzed</w:t>
        </w:r>
      </w:ins>
      <w:r>
        <w:t xml:space="preserve"> in such a way that the researchers could learn about the different contextual variables involved in each specific case. After the completion of the within-case analysis, a cross-case</w:t>
      </w:r>
      <w:ins w:id="219" w:author="Revital Nagar" w:date="2020-06-17T18:01:00Z">
        <w:r w:rsidR="00813F1C">
          <w:t xml:space="preserve"> </w:t>
        </w:r>
      </w:ins>
    </w:p>
    <w:p w14:paraId="56233A45" w14:textId="1DF35FF3" w:rsidR="00824980" w:rsidRDefault="00A84847" w:rsidP="00813F1C">
      <w:pPr>
        <w:pStyle w:val="BodyText"/>
        <w:shd w:val="clear" w:color="auto" w:fill="auto"/>
        <w:spacing w:after="500"/>
        <w:rPr>
          <w:ins w:id="220" w:author="Revital Nagar" w:date="2020-06-18T08:44:00Z"/>
        </w:rPr>
      </w:pPr>
      <w:commentRangeStart w:id="221"/>
      <w:r>
        <w:lastRenderedPageBreak/>
        <w:t xml:space="preserve">Acquisition of a Foreign Language among Students with </w:t>
      </w:r>
      <w:del w:id="222" w:author="Revital Nagar" w:date="2020-06-18T11:36:00Z">
        <w:r w:rsidDel="00980FAD">
          <w:delText>Visual Impairment</w:delText>
        </w:r>
      </w:del>
      <w:ins w:id="223" w:author="Revital Nagar" w:date="2020-06-18T11:36:00Z">
        <w:r w:rsidR="00980FAD">
          <w:t>VI</w:t>
        </w:r>
      </w:ins>
      <w:r>
        <w:t xml:space="preserve">s </w:t>
      </w:r>
      <w:commentRangeEnd w:id="221"/>
      <w:r w:rsidR="00824980">
        <w:rPr>
          <w:rStyle w:val="CommentReference"/>
          <w:rFonts w:ascii="Microsoft Sans Serif" w:eastAsia="Microsoft Sans Serif" w:hAnsi="Microsoft Sans Serif" w:cs="Microsoft Sans Serif"/>
        </w:rPr>
        <w:commentReference w:id="221"/>
      </w:r>
    </w:p>
    <w:p w14:paraId="7C020242" w14:textId="5642A791" w:rsidR="00EA6803" w:rsidRDefault="00A84847" w:rsidP="00813F1C">
      <w:pPr>
        <w:pStyle w:val="BodyText"/>
        <w:shd w:val="clear" w:color="auto" w:fill="auto"/>
        <w:spacing w:after="500"/>
        <w:rPr>
          <w:ins w:id="224" w:author="Revital Nagar" w:date="2020-06-17T18:01:00Z"/>
        </w:rPr>
      </w:pPr>
      <w:r>
        <w:t>analysis was conducted in order to build abstraction across cases and provide a general explanation that would fit across the individual cases (Yin, 2008).</w:t>
      </w:r>
    </w:p>
    <w:p w14:paraId="62422D49" w14:textId="3A9B28BD" w:rsidR="00813F1C" w:rsidDel="00813F1C" w:rsidRDefault="00813F1C" w:rsidP="00813F1C">
      <w:pPr>
        <w:pStyle w:val="BodyText"/>
        <w:shd w:val="clear" w:color="auto" w:fill="auto"/>
        <w:spacing w:after="500"/>
        <w:rPr>
          <w:del w:id="225" w:author="Revital Nagar" w:date="2020-06-17T18:11:00Z"/>
        </w:rPr>
        <w:pPrChange w:id="226" w:author="Revital Nagar" w:date="2020-06-17T18:01:00Z">
          <w:pPr>
            <w:pStyle w:val="BodyText"/>
            <w:shd w:val="clear" w:color="auto" w:fill="auto"/>
            <w:spacing w:after="780" w:line="554" w:lineRule="auto"/>
          </w:pPr>
        </w:pPrChange>
      </w:pPr>
    </w:p>
    <w:p w14:paraId="741D9E2D" w14:textId="77777777" w:rsidR="00EA6803" w:rsidRDefault="00A84847">
      <w:pPr>
        <w:pStyle w:val="Heading20"/>
        <w:keepNext/>
        <w:keepLines/>
        <w:shd w:val="clear" w:color="auto" w:fill="auto"/>
        <w:spacing w:after="160"/>
        <w:jc w:val="center"/>
      </w:pPr>
      <w:bookmarkStart w:id="227" w:name="bookmark12"/>
      <w:bookmarkStart w:id="228" w:name="bookmark13"/>
      <w:r>
        <w:t>Results</w:t>
      </w:r>
      <w:bookmarkEnd w:id="227"/>
      <w:bookmarkEnd w:id="228"/>
    </w:p>
    <w:p w14:paraId="2F4A1C76" w14:textId="18B8173A" w:rsidR="00EA6803" w:rsidRDefault="00A84847">
      <w:pPr>
        <w:pStyle w:val="BodyText"/>
        <w:shd w:val="clear" w:color="auto" w:fill="auto"/>
        <w:spacing w:after="860"/>
      </w:pPr>
      <w:r>
        <w:t xml:space="preserve">In the current study, three distinct themes describing different psychological forces emerged from the data. The first theme related to self-perceptions of efficacy and feelings of competency among students with </w:t>
      </w:r>
      <w:del w:id="229" w:author="Revital Nagar" w:date="2020-06-18T11:36:00Z">
        <w:r w:rsidDel="00980FAD">
          <w:delText>visual impairment</w:delText>
        </w:r>
      </w:del>
      <w:proofErr w:type="spellStart"/>
      <w:ins w:id="230" w:author="Revital Nagar" w:date="2020-06-18T11:36:00Z">
        <w:r w:rsidR="00980FAD">
          <w:t>VI</w:t>
        </w:r>
      </w:ins>
      <w:r>
        <w:t>s.</w:t>
      </w:r>
      <w:proofErr w:type="spellEnd"/>
      <w:r>
        <w:t xml:space="preserve"> The second theme concerned the two types of motivation for achievement: intrinsic and extrinsic. The third theme that emerged was locus of control. Although these themes are applicable to all students studying a foreign language, their impact appears to be enhanced for students with </w:t>
      </w:r>
      <w:del w:id="231" w:author="Revital Nagar" w:date="2020-06-18T11:36:00Z">
        <w:r w:rsidDel="00980FAD">
          <w:delText>visual impairment</w:delText>
        </w:r>
      </w:del>
      <w:ins w:id="232" w:author="Revital Nagar" w:date="2020-06-18T11:36:00Z">
        <w:r w:rsidR="00980FAD">
          <w:t>VI</w:t>
        </w:r>
      </w:ins>
      <w:r>
        <w:t xml:space="preserve">s due to the additional hardships that these students face as a result of their impairment. Not only do students with </w:t>
      </w:r>
      <w:del w:id="233" w:author="Revital Nagar" w:date="2020-06-18T11:36:00Z">
        <w:r w:rsidDel="00980FAD">
          <w:delText>visual impairment</w:delText>
        </w:r>
      </w:del>
      <w:ins w:id="234" w:author="Revital Nagar" w:date="2020-06-18T11:36:00Z">
        <w:r w:rsidR="00980FAD">
          <w:t>VI</w:t>
        </w:r>
      </w:ins>
      <w:r>
        <w:t>s confront the challenges that come with learning a new language, but their prior knowledge of the language and exposure to its written form is likely more limited than sighted individuals, which could subsequently affect their perceptions about their ability to acquire the language.</w:t>
      </w:r>
    </w:p>
    <w:p w14:paraId="493294F0" w14:textId="77777777" w:rsidR="00EA6803" w:rsidRDefault="00A84847">
      <w:pPr>
        <w:pStyle w:val="Heading20"/>
        <w:keepNext/>
        <w:keepLines/>
        <w:shd w:val="clear" w:color="auto" w:fill="auto"/>
        <w:spacing w:after="160"/>
      </w:pPr>
      <w:bookmarkStart w:id="235" w:name="bookmark14"/>
      <w:bookmarkStart w:id="236" w:name="bookmark15"/>
      <w:r>
        <w:t>Theme 1: Self-efficacy</w:t>
      </w:r>
      <w:bookmarkEnd w:id="235"/>
      <w:bookmarkEnd w:id="236"/>
    </w:p>
    <w:p w14:paraId="34888C43" w14:textId="147F5734" w:rsidR="00EA6803" w:rsidDel="00251B37" w:rsidRDefault="00A84847">
      <w:pPr>
        <w:pStyle w:val="BodyText"/>
        <w:shd w:val="clear" w:color="auto" w:fill="auto"/>
        <w:spacing w:after="460"/>
        <w:rPr>
          <w:del w:id="237" w:author="Revital Nagar" w:date="2020-06-18T10:51:00Z"/>
        </w:rPr>
        <w:sectPr w:rsidR="00EA6803" w:rsidDel="00251B37" w:rsidSect="00A84847">
          <w:headerReference w:type="even" r:id="rId32"/>
          <w:headerReference w:type="default" r:id="rId33"/>
          <w:footerReference w:type="even" r:id="rId34"/>
          <w:footerReference w:type="default" r:id="rId35"/>
          <w:pgSz w:w="12240" w:h="15840"/>
          <w:pgMar w:top="1063" w:right="1410" w:bottom="1025" w:left="1370" w:header="0" w:footer="3" w:gutter="0"/>
          <w:pgNumType w:start="8"/>
          <w:cols w:space="720"/>
          <w:noEndnote/>
          <w:docGrid w:linePitch="360"/>
        </w:sectPr>
      </w:pPr>
      <w:del w:id="246" w:author="Revital Nagar" w:date="2020-06-18T10:51:00Z">
        <w:r w:rsidDel="00251B37">
          <w:delText xml:space="preserve">Researchers of personality and social psychology have long been interested in the role of </w:delText>
        </w:r>
      </w:del>
      <w:del w:id="247" w:author="Revital Nagar" w:date="2020-06-18T10:41:00Z">
        <w:r w:rsidDel="00251B37">
          <w:delText>self</w:delText>
        </w:r>
        <w:r w:rsidDel="00251B37">
          <w:softHyphen/>
          <w:delText>perception</w:delText>
        </w:r>
      </w:del>
      <w:del w:id="248" w:author="Revital Nagar" w:date="2020-06-18T10:51:00Z">
        <w:r w:rsidDel="00251B37">
          <w:delText xml:space="preserve"> in affecting behaviours. Individuals who are similar in objective aspects may differ in their perceptions of themselves and in their perceptions about how others view them, which may subsequently lead them to exhibit different types of behaviour (Bandura, 2012; Bong &amp;</w:delText>
        </w:r>
      </w:del>
    </w:p>
    <w:p w14:paraId="7BF291C5" w14:textId="638AB99F" w:rsidR="00EA6803" w:rsidDel="00251B37" w:rsidRDefault="00A84847">
      <w:pPr>
        <w:pStyle w:val="BodyText"/>
        <w:shd w:val="clear" w:color="auto" w:fill="auto"/>
        <w:spacing w:after="160"/>
        <w:rPr>
          <w:del w:id="249" w:author="Revital Nagar" w:date="2020-06-18T10:51:00Z"/>
        </w:rPr>
      </w:pPr>
      <w:del w:id="250" w:author="Revital Nagar" w:date="2020-06-18T10:51:00Z">
        <w:r w:rsidDel="00251B37">
          <w:lastRenderedPageBreak/>
          <w:delText>Skaalvik, 2003). Beliefs and perceptions about oneself are often related to a person's past experiences and achievements (Shapiro et al., 2005).</w:delText>
        </w:r>
      </w:del>
    </w:p>
    <w:p w14:paraId="23CF29B4" w14:textId="58C298A8" w:rsidR="00EA6803" w:rsidDel="00251B37" w:rsidRDefault="00A84847">
      <w:pPr>
        <w:pStyle w:val="BodyText"/>
        <w:shd w:val="clear" w:color="auto" w:fill="auto"/>
        <w:spacing w:after="160"/>
        <w:rPr>
          <w:del w:id="251" w:author="Revital Nagar" w:date="2020-06-18T10:51:00Z"/>
        </w:rPr>
      </w:pPr>
      <w:del w:id="252" w:author="Revital Nagar" w:date="2020-06-18T10:51:00Z">
        <w:r w:rsidDel="00251B37">
          <w:delText xml:space="preserve">One way in which beliefs about oneself can be measured is in the way people judge their own capabilities and level of competence, otherwise known as </w:delText>
        </w:r>
        <w:r w:rsidDel="00251B37">
          <w:rPr>
            <w:i/>
            <w:iCs/>
          </w:rPr>
          <w:delText>self-efficacy.</w:delText>
        </w:r>
        <w:r w:rsidDel="00251B37">
          <w:delText xml:space="preserve"> In his original theory of behavioural change, Bandura (1977) defines self-efficacy as the “beliefs in one's capabilities to organize and execute the courses of action required to produce given attainments” (p. 3). Self</w:delText>
        </w:r>
        <w:r w:rsidDel="00251B37">
          <w:softHyphen/>
          <w:delText>efficacy refers to the expectations and beliefs that people hold of themselves in regard to their achievement ability, and it is assumed to affect people's motivation and behaviours (Bandura, 2006; Bong &amp; Skaalvik, 2003).</w:delText>
        </w:r>
      </w:del>
    </w:p>
    <w:p w14:paraId="5D7FB109" w14:textId="20FA3CFD" w:rsidR="00EA6803" w:rsidDel="00251B37" w:rsidRDefault="00A84847">
      <w:pPr>
        <w:pStyle w:val="BodyText"/>
        <w:shd w:val="clear" w:color="auto" w:fill="auto"/>
        <w:spacing w:after="160"/>
        <w:rPr>
          <w:del w:id="253" w:author="Revital Nagar" w:date="2020-06-18T10:51:00Z"/>
        </w:rPr>
      </w:pPr>
      <w:del w:id="254" w:author="Revital Nagar" w:date="2020-06-18T10:51:00Z">
        <w:r w:rsidDel="00251B37">
          <w:delText xml:space="preserve">Educators have long recognized that students' convictions regarding their capabilities to succeed in academic activities affect their academic performance (Pajares &amp; Schunk, 2005; Usher, 2009; Zimmerman, 2000). Students with different self-beliefs have been shown to exhibit varying levels of engagement in school, cognitively, socially and emotionally. Thus, </w:delText>
        </w:r>
        <w:r w:rsidDel="00251B37">
          <w:rPr>
            <w:i/>
            <w:iCs/>
          </w:rPr>
          <w:delText>academic self</w:delText>
        </w:r>
        <w:r w:rsidDel="00251B37">
          <w:rPr>
            <w:i/>
            <w:iCs/>
          </w:rPr>
          <w:softHyphen/>
          <w:delText>efficacy</w:delText>
        </w:r>
        <w:r w:rsidDel="00251B37">
          <w:delText xml:space="preserve"> reflects individuals' confidence that they can successfully perform a given academic task at a designated level (Bandura, 1997). Numerous studies have examined the notion of self</w:delText>
        </w:r>
        <w:r w:rsidDel="00251B37">
          <w:softHyphen/>
          <w:delText>efficacy in education and have found that students' self-efficacy beliefs are linked to achievement in various academic areas (Usher &amp; Pajares, 2006). Furthermore, students who believed in their academic abilities tended to be more interested in their schoolwork, had higher academic goals, were more willing to exert greater effort in order to succeed, and displayed greater resilience when encountering difficulties during the completion of tasks (Bandura, 1997; Pajares &amp; Schunk, 2005).</w:delText>
        </w:r>
      </w:del>
    </w:p>
    <w:p w14:paraId="06B78D86" w14:textId="77777777" w:rsidR="00EA6803" w:rsidRDefault="00A84847">
      <w:pPr>
        <w:pStyle w:val="BodyText"/>
        <w:shd w:val="clear" w:color="auto" w:fill="auto"/>
        <w:sectPr w:rsidR="00EA6803" w:rsidSect="00A84847">
          <w:headerReference w:type="even" r:id="rId36"/>
          <w:headerReference w:type="default" r:id="rId37"/>
          <w:footerReference w:type="even" r:id="rId38"/>
          <w:footerReference w:type="default" r:id="rId39"/>
          <w:pgSz w:w="12240" w:h="15840"/>
          <w:pgMar w:top="1063" w:right="1410" w:bottom="1025" w:left="1370" w:header="0" w:footer="3" w:gutter="0"/>
          <w:pgNumType w:start="8"/>
          <w:cols w:space="720"/>
          <w:noEndnote/>
          <w:docGrid w:linePitch="360"/>
        </w:sectPr>
      </w:pPr>
      <w:r>
        <w:t xml:space="preserve">In the current study, self-efficacy was a key aspect that most participants mentioned as affecting their ability to cope and succeed in their English studies. For example, despite potential </w:t>
      </w:r>
    </w:p>
    <w:p w14:paraId="4ABD0CB2" w14:textId="77777777" w:rsidR="00EA6803" w:rsidRDefault="00A84847">
      <w:pPr>
        <w:pStyle w:val="BodyText"/>
        <w:shd w:val="clear" w:color="auto" w:fill="auto"/>
      </w:pPr>
      <w:r>
        <w:lastRenderedPageBreak/>
        <w:t>hardships, one interviewee named Sivan insisted on enrolling in a mainstream university program and fulfilling her dream of studying neuroscience:</w:t>
      </w:r>
    </w:p>
    <w:p w14:paraId="7C8F83B8" w14:textId="77777777" w:rsidR="00EA6803" w:rsidRDefault="00A84847">
      <w:pPr>
        <w:pStyle w:val="BodyText"/>
        <w:shd w:val="clear" w:color="auto" w:fill="auto"/>
        <w:ind w:left="740"/>
      </w:pPr>
      <w:r>
        <w:t xml:space="preserve">I didn't want </w:t>
      </w:r>
      <w:r>
        <w:rPr>
          <w:i/>
          <w:iCs/>
        </w:rPr>
        <w:t>this</w:t>
      </w:r>
      <w:r>
        <w:t xml:space="preserve"> [being in a special program for the visually impaired in college] to be the reason I don't study neuroscience, something that I have always wanted to study. So, I took the entrance exams—which were very difficult for me, because I couldn't really see... But I never gave up. I told my parents, that's what I wanted to do in life.</w:t>
      </w:r>
    </w:p>
    <w:p w14:paraId="28BD281A" w14:textId="77777777" w:rsidR="00EA6803" w:rsidRDefault="00A84847">
      <w:pPr>
        <w:pStyle w:val="BodyText"/>
        <w:shd w:val="clear" w:color="auto" w:fill="auto"/>
      </w:pPr>
      <w:r>
        <w:t>When Sivan was asked whether she is able to cope with the demands of her academic studies, she answered without hesitation, “Yes, definitely, yes!” Sivan's high level of self-efficacy is also evident in her perception of her competence in English. She believed that her English skills did not pose a problem while taking the college's compulsory English course.</w:t>
      </w:r>
    </w:p>
    <w:p w14:paraId="7BB82377" w14:textId="77777777" w:rsidR="00EA6803" w:rsidRDefault="00A84847">
      <w:pPr>
        <w:pStyle w:val="BodyText"/>
        <w:shd w:val="clear" w:color="auto" w:fill="auto"/>
      </w:pPr>
      <w:r>
        <w:t>Self-efficacy levels are situational and develop around specific areas in life; thus, a high level of self-efficacy in one realm may not necessarily indicate the same level in another (</w:t>
      </w:r>
      <w:proofErr w:type="spellStart"/>
      <w:r>
        <w:t>Kaniel</w:t>
      </w:r>
      <w:proofErr w:type="spellEnd"/>
      <w:r>
        <w:t xml:space="preserve">, 2006). An example of the situational effect of self-efficacy was illustrated in </w:t>
      </w:r>
      <w:proofErr w:type="spellStart"/>
      <w:r>
        <w:t>Yaffa's</w:t>
      </w:r>
      <w:proofErr w:type="spellEnd"/>
      <w:r>
        <w:t xml:space="preserve"> interview. </w:t>
      </w:r>
      <w:proofErr w:type="spellStart"/>
      <w:r>
        <w:t>Yaffa</w:t>
      </w:r>
      <w:proofErr w:type="spellEnd"/>
      <w:r>
        <w:t xml:space="preserve"> had finished her high school studies with an average of 100.4. The only exception to her academic performance was English, a subject for which she did not take the matriculation exam. She is a self-proclaimed perfectionist, who said she can achieve anything she wants to provided that she makes the necessary effort. English, however, was the one subject that made her feel unsure and anxious:</w:t>
      </w:r>
    </w:p>
    <w:p w14:paraId="62358B02" w14:textId="77777777" w:rsidR="00EA6803" w:rsidRDefault="00A84847">
      <w:pPr>
        <w:pStyle w:val="BodyText"/>
        <w:shd w:val="clear" w:color="auto" w:fill="auto"/>
        <w:spacing w:after="860"/>
        <w:ind w:left="740"/>
        <w:sectPr w:rsidR="00EA6803" w:rsidSect="00A84847">
          <w:headerReference w:type="even" r:id="rId40"/>
          <w:headerReference w:type="default" r:id="rId41"/>
          <w:footerReference w:type="even" r:id="rId42"/>
          <w:footerReference w:type="default" r:id="rId43"/>
          <w:pgSz w:w="12240" w:h="15840"/>
          <w:pgMar w:top="1063" w:right="1410" w:bottom="1025" w:left="1370" w:header="0" w:footer="3" w:gutter="0"/>
          <w:pgNumType w:start="10"/>
          <w:cols w:space="720"/>
          <w:noEndnote/>
          <w:docGrid w:linePitch="360"/>
        </w:sectPr>
      </w:pPr>
      <w:r>
        <w:t xml:space="preserve">Once I start something, I always finish it, and do it perfectly.... I knew I was capable and smart, and I managed. English, on the other hand, was something I always had trouble with. I think I just don't have the ability to learn other </w:t>
      </w:r>
    </w:p>
    <w:p w14:paraId="3B22B274" w14:textId="659A4428" w:rsidR="00EA6803" w:rsidRDefault="00A84847">
      <w:pPr>
        <w:pStyle w:val="BodyText"/>
        <w:shd w:val="clear" w:color="auto" w:fill="auto"/>
        <w:spacing w:after="860"/>
        <w:ind w:left="740"/>
        <w:rPr>
          <w:ins w:id="287" w:author="Revital Nagar" w:date="2020-06-18T16:20:00Z"/>
        </w:rPr>
      </w:pPr>
      <w:r>
        <w:lastRenderedPageBreak/>
        <w:t>languages. What can I do...? Not only that, but I really felt physically ill every time I had to take an exam in English. I just didn't feel like I could do it perfectly like everything else.</w:t>
      </w:r>
    </w:p>
    <w:p w14:paraId="6A35AC5D" w14:textId="6C9A7F13" w:rsidR="00D85D6F" w:rsidRDefault="00D85D6F">
      <w:pPr>
        <w:pStyle w:val="BodyText"/>
        <w:shd w:val="clear" w:color="auto" w:fill="auto"/>
        <w:spacing w:after="860"/>
        <w:ind w:left="740"/>
        <w:rPr>
          <w:ins w:id="288" w:author="Revital Nagar" w:date="2020-06-18T16:22:00Z"/>
          <w:rFonts w:hint="cs"/>
          <w:rtl/>
          <w:lang w:bidi="he-IL"/>
        </w:rPr>
      </w:pPr>
      <w:ins w:id="289" w:author="Revital Nagar" w:date="2020-06-18T16:20:00Z">
        <w:r>
          <w:t xml:space="preserve">Another example is </w:t>
        </w:r>
        <w:proofErr w:type="spellStart"/>
        <w:r>
          <w:t>Limor</w:t>
        </w:r>
        <w:proofErr w:type="spellEnd"/>
        <w:r>
          <w:t xml:space="preserve"> who was </w:t>
        </w:r>
      </w:ins>
      <w:ins w:id="290" w:author="Revital Nagar" w:date="2020-06-18T16:21:00Z">
        <w:r>
          <w:t xml:space="preserve">born visually impaired. Despite her inborn disability, </w:t>
        </w:r>
      </w:ins>
      <w:ins w:id="291" w:author="Revital Nagar" w:date="2020-06-18T16:22:00Z">
        <w:r>
          <w:t xml:space="preserve">she has never encountered any problem in her studies but in English. </w:t>
        </w:r>
      </w:ins>
      <w:proofErr w:type="spellStart"/>
      <w:ins w:id="292" w:author="Revital Nagar" w:date="2020-06-18T16:27:00Z">
        <w:r>
          <w:t>Limor</w:t>
        </w:r>
        <w:proofErr w:type="spellEnd"/>
        <w:r>
          <w:t xml:space="preserve"> stated that she </w:t>
        </w:r>
        <w:proofErr w:type="gramStart"/>
        <w:r>
          <w:t>was capable of reaching</w:t>
        </w:r>
        <w:proofErr w:type="gramEnd"/>
        <w:r>
          <w:t xml:space="preserve"> any academic achievement she set for herself</w:t>
        </w:r>
      </w:ins>
      <w:ins w:id="293" w:author="Revital Nagar" w:date="2020-06-18T16:28:00Z">
        <w:r>
          <w:t xml:space="preserve"> regardless of her disability. </w:t>
        </w:r>
      </w:ins>
    </w:p>
    <w:p w14:paraId="5B28BE81" w14:textId="272C1EF9" w:rsidR="00D85D6F" w:rsidRDefault="00D85D6F">
      <w:pPr>
        <w:pStyle w:val="BodyText"/>
        <w:shd w:val="clear" w:color="auto" w:fill="auto"/>
        <w:spacing w:after="860"/>
        <w:ind w:left="740"/>
        <w:rPr>
          <w:ins w:id="294" w:author="Revital Nagar" w:date="2020-06-18T11:06:00Z"/>
        </w:rPr>
      </w:pPr>
      <w:ins w:id="295" w:author="Revital Nagar" w:date="2020-06-18T16:22:00Z">
        <w:r>
          <w:t>“Every</w:t>
        </w:r>
      </w:ins>
      <w:ins w:id="296" w:author="Revital Nagar" w:date="2020-06-18T16:23:00Z">
        <w:r>
          <w:t>thing was just so easy…</w:t>
        </w:r>
      </w:ins>
      <w:ins w:id="297" w:author="Revital Nagar" w:date="2020-06-19T12:46:00Z">
        <w:r w:rsidR="00761C2D">
          <w:t xml:space="preserve">I have a history of success, so I didn’t have any misgivings or anxiety thoughts over </w:t>
        </w:r>
        <w:proofErr w:type="gramStart"/>
        <w:r w:rsidR="00761C2D">
          <w:t>not succeeding</w:t>
        </w:r>
        <w:proofErr w:type="gramEnd"/>
        <w:r w:rsidR="00761C2D">
          <w:t xml:space="preserve"> </w:t>
        </w:r>
      </w:ins>
      <w:ins w:id="298" w:author="Revital Nagar" w:date="2020-06-19T12:47:00Z">
        <w:r w:rsidR="00761C2D">
          <w:t xml:space="preserve">at the university… </w:t>
        </w:r>
      </w:ins>
      <w:ins w:id="299" w:author="Revital Nagar" w:date="2020-06-18T16:23:00Z">
        <w:r>
          <w:t xml:space="preserve">English, on the other hand, was a bit different. Although I was very sure of my abilities in all the other courses, </w:t>
        </w:r>
      </w:ins>
      <w:ins w:id="300" w:author="Revital Nagar" w:date="2020-06-18T16:24:00Z">
        <w:r>
          <w:t>I felt less confident in English. I wasn’t sure I could actually pass the exams or study without any help</w:t>
        </w:r>
      </w:ins>
      <w:ins w:id="301" w:author="Revital Nagar" w:date="2020-06-18T16:25:00Z">
        <w:r>
          <w:t>…”</w:t>
        </w:r>
      </w:ins>
    </w:p>
    <w:p w14:paraId="5E9D45B8" w14:textId="77777777" w:rsidR="00251B37" w:rsidRDefault="00251B37">
      <w:pPr>
        <w:pStyle w:val="BodyText"/>
        <w:shd w:val="clear" w:color="auto" w:fill="auto"/>
        <w:spacing w:after="860"/>
        <w:ind w:left="740"/>
        <w:rPr>
          <w:ins w:id="302" w:author="Revital Nagar" w:date="2020-06-18T11:06:00Z"/>
        </w:rPr>
      </w:pPr>
    </w:p>
    <w:p w14:paraId="42C3F454" w14:textId="77777777" w:rsidR="00251B37" w:rsidRDefault="00251B37">
      <w:pPr>
        <w:pStyle w:val="BodyText"/>
        <w:shd w:val="clear" w:color="auto" w:fill="auto"/>
        <w:spacing w:after="860"/>
        <w:ind w:left="740"/>
      </w:pPr>
    </w:p>
    <w:p w14:paraId="69CF6CC4" w14:textId="77777777" w:rsidR="00EA6803" w:rsidRDefault="00A84847">
      <w:pPr>
        <w:pStyle w:val="Heading20"/>
        <w:keepNext/>
        <w:keepLines/>
        <w:shd w:val="clear" w:color="auto" w:fill="auto"/>
        <w:spacing w:after="160"/>
      </w:pPr>
      <w:bookmarkStart w:id="303" w:name="bookmark16"/>
      <w:bookmarkStart w:id="304" w:name="bookmark17"/>
      <w:r>
        <w:t>Theme 2: The Dynamics of Motivation</w:t>
      </w:r>
      <w:bookmarkEnd w:id="303"/>
      <w:bookmarkEnd w:id="304"/>
    </w:p>
    <w:p w14:paraId="558C8CCB" w14:textId="53AA7362" w:rsidR="00EA6803" w:rsidDel="00251B37" w:rsidRDefault="00A84847">
      <w:pPr>
        <w:pStyle w:val="BodyText"/>
        <w:shd w:val="clear" w:color="auto" w:fill="auto"/>
        <w:spacing w:after="160"/>
        <w:rPr>
          <w:moveFrom w:id="305" w:author="Revital Nagar" w:date="2020-06-18T10:53:00Z"/>
        </w:rPr>
      </w:pPr>
      <w:moveFromRangeStart w:id="306" w:author="Revital Nagar" w:date="2020-06-18T10:53:00Z" w:name="move43370035"/>
      <w:moveFrom w:id="307" w:author="Revital Nagar" w:date="2020-06-18T10:53:00Z">
        <w:r w:rsidDel="00251B37">
          <w:t xml:space="preserve">In the past few decades, the field of educational psychology has investigated different motivational processes to explain students' activity, determination, and performance in school </w:t>
        </w:r>
        <w:r w:rsidDel="00251B37">
          <w:lastRenderedPageBreak/>
          <w:t>(Meece et al., 2006). The focus on motivation stems from the belief that people have an inherent tendency to learn and internalize their physical and social surroundings (Niemiec &amp; Ryan, 2009; Vansteenkiste et al. 2006). Motivation is especially important for acquiring a new language, since the task of learning a new language often requires years of practice and determination (Noels et al., 2001).</w:t>
        </w:r>
      </w:moveFrom>
    </w:p>
    <w:p w14:paraId="0C022FAD" w14:textId="53216748" w:rsidR="00EA6803" w:rsidDel="00251B37" w:rsidRDefault="00A84847">
      <w:pPr>
        <w:pStyle w:val="BodyText"/>
        <w:shd w:val="clear" w:color="auto" w:fill="auto"/>
        <w:ind w:firstLine="720"/>
        <w:rPr>
          <w:moveFrom w:id="308" w:author="Revital Nagar" w:date="2020-06-18T10:53:00Z"/>
        </w:rPr>
      </w:pPr>
      <w:moveFrom w:id="309" w:author="Revital Nagar" w:date="2020-06-18T10:53:00Z">
        <w:r w:rsidDel="00251B37">
          <w:t xml:space="preserve">One theory that has shown to be useful in explaining the variation in students' motivation for learning is self-determination theory (SDT), a theory that focuses on the factors that facilitate or impede individuals' growth processes (Deci &amp; Ryan, 2000; Niemiec &amp; Ryan, 2009). According to SDT, motivation has to do with a learner's affective characteristics, which direct his/her learning behaviour in terms of the choice to learn, as well as the intensity and duration of learning (Dornyei, 2009). SDT distinguishes between different types of motivation based on the reasons or the goals that lead one to take action. The most basic distinction is between </w:t>
        </w:r>
        <w:r w:rsidDel="00251B37">
          <w:rPr>
            <w:i/>
            <w:iCs/>
          </w:rPr>
          <w:t xml:space="preserve">intrinsic </w:t>
        </w:r>
        <w:r w:rsidDel="00251B37">
          <w:t xml:space="preserve">and </w:t>
        </w:r>
        <w:r w:rsidDel="00251B37">
          <w:rPr>
            <w:i/>
            <w:iCs/>
          </w:rPr>
          <w:t>extrinsic motivation.</w:t>
        </w:r>
        <w:r w:rsidDel="00251B37">
          <w:t xml:space="preserve"> Intrinsic motivation is defined as the desire to partake in an activity for the pure satisfaction derived from it, rather than for some unrelated and separate purpose (e.g., to earn money) (Ryan &amp; Deci, 2000). Extrinsic motivation refers to engaging in an activity in order</w:t>
        </w:r>
        <w:r w:rsidDel="00251B37">
          <w:br w:type="page"/>
        </w:r>
        <w:r w:rsidDel="00251B37">
          <w:lastRenderedPageBreak/>
          <w:t>to attain some extraneous outcome, namely for its instrumental value (Ryan &amp; Deci, 2000; Vansteenkiste et al. 2010). According to SDT, there are different types of extrinsic motivation, some of which are more internalized and self-determined than others (Deci &amp; Ryan, 2000, 2008, 2012; Gange &amp; Deci, 2005; Vansteenkiste et al., 2006).</w:t>
        </w:r>
      </w:moveFrom>
    </w:p>
    <w:p w14:paraId="3E058CFD" w14:textId="610F429E" w:rsidR="00EA6803" w:rsidDel="00251B37" w:rsidRDefault="00A84847">
      <w:pPr>
        <w:pStyle w:val="BodyText"/>
        <w:shd w:val="clear" w:color="auto" w:fill="auto"/>
        <w:rPr>
          <w:moveFrom w:id="310" w:author="Revital Nagar" w:date="2020-06-18T10:53:00Z"/>
        </w:rPr>
      </w:pPr>
      <w:moveFrom w:id="311" w:author="Revital Nagar" w:date="2020-06-18T10:53:00Z">
        <w:r w:rsidDel="00251B37">
          <w:t>Empirical evidence suggests that motivation is crucial to both the learning rate and success of acquiring a second or foreign language (L2), particularly when examining language learning in class (Dornyei, 2003; Noels et al., 2000; Vandergrift, 2005). Kang (2001) examined the motivational bases of Korean EFL learners and found that both intrinsic and extrinsic motivation were associated with achievement. On the other hand, Pae (2008) examined the role of motivation in learning English as a foreign language in Korean schools and found that only intrinsic motivation significantly led to achievement.</w:t>
        </w:r>
      </w:moveFrom>
    </w:p>
    <w:moveFromRangeEnd w:id="306"/>
    <w:p w14:paraId="75FE9315" w14:textId="77777777" w:rsidR="00EA6803" w:rsidRDefault="00A84847">
      <w:pPr>
        <w:pStyle w:val="BodyText"/>
        <w:shd w:val="clear" w:color="auto" w:fill="auto"/>
      </w:pPr>
      <w:r>
        <w:t>In the current study, participants exhibited different patterns of motivation for learning English as a foreign language, as well as different success rates. An example of intrinsic motivation for English language learning was described by Shira:</w:t>
      </w:r>
    </w:p>
    <w:p w14:paraId="425D9047" w14:textId="77777777" w:rsidR="00EA6803" w:rsidRDefault="00A84847">
      <w:pPr>
        <w:pStyle w:val="BodyText"/>
        <w:shd w:val="clear" w:color="auto" w:fill="auto"/>
        <w:spacing w:after="0"/>
        <w:ind w:firstLine="580"/>
      </w:pPr>
      <w:r>
        <w:t>I have always wanted to study English. I have always loved English... I think it's</w:t>
      </w:r>
    </w:p>
    <w:p w14:paraId="1A74D32E" w14:textId="77777777" w:rsidR="00EA6803" w:rsidRDefault="00A84847">
      <w:pPr>
        <w:pStyle w:val="BodyText"/>
        <w:shd w:val="clear" w:color="auto" w:fill="auto"/>
        <w:ind w:left="580"/>
      </w:pPr>
      <w:r>
        <w:t>a great language, and I just love listening to English and reading books. I am constantly curious to learn more about the language.</w:t>
      </w:r>
    </w:p>
    <w:p w14:paraId="0ED647F5" w14:textId="77777777" w:rsidR="00EA6803" w:rsidRDefault="00A84847">
      <w:pPr>
        <w:pStyle w:val="BodyText"/>
        <w:shd w:val="clear" w:color="auto" w:fill="auto"/>
      </w:pPr>
      <w:r>
        <w:t>Although Shira was born blind, she believes that her teachers and parents do not need to be lenient with her because of her impairment. She learned Braille both in Hebrew and English, and found it to be very useful for maintaining her independence and expanding her knowledge without additional assistance.</w:t>
      </w:r>
      <w:r>
        <w:br w:type="page"/>
      </w:r>
    </w:p>
    <w:p w14:paraId="5B53451E" w14:textId="77777777" w:rsidR="00EA6803" w:rsidRDefault="00A84847">
      <w:pPr>
        <w:pStyle w:val="BodyText"/>
        <w:shd w:val="clear" w:color="auto" w:fill="auto"/>
      </w:pPr>
      <w:r>
        <w:lastRenderedPageBreak/>
        <w:t xml:space="preserve">On the other hand, another interviewee, </w:t>
      </w:r>
      <w:proofErr w:type="spellStart"/>
      <w:r>
        <w:t>Ziv</w:t>
      </w:r>
      <w:proofErr w:type="spellEnd"/>
      <w:r>
        <w:t>, only understood the necessity of her English course for completing her bachelor’s degree once she was confronted with the consequences of neglecting her English studies. After several attempts to be exempted from English studies in college, she finally accepted the fact that without English she would not be able to graduate and continue on to her master’s studies:</w:t>
      </w:r>
    </w:p>
    <w:p w14:paraId="248F85EA" w14:textId="77777777" w:rsidR="00EA6803" w:rsidRDefault="00A84847">
      <w:pPr>
        <w:pStyle w:val="BodyText"/>
        <w:shd w:val="clear" w:color="auto" w:fill="auto"/>
        <w:ind w:left="580"/>
      </w:pPr>
      <w:r>
        <w:t>Now I understand that if I pass the English course, my options for continuing to a master’s degree are open. Without English, I can just throw away my B.A., because I can’t do anything else without it. I study English only because I need it, I would have preferred to just not deal with it!</w:t>
      </w:r>
    </w:p>
    <w:p w14:paraId="311118B5" w14:textId="3F97C592" w:rsidR="00EA6803" w:rsidRDefault="00A84847">
      <w:pPr>
        <w:pStyle w:val="BodyText"/>
        <w:shd w:val="clear" w:color="auto" w:fill="auto"/>
        <w:spacing w:after="860"/>
        <w:rPr>
          <w:ins w:id="312" w:author="Revital Nagar" w:date="2020-06-19T12:48:00Z"/>
        </w:rPr>
      </w:pPr>
      <w:proofErr w:type="spellStart"/>
      <w:r>
        <w:t>Ziv’s</w:t>
      </w:r>
      <w:proofErr w:type="spellEnd"/>
      <w:r>
        <w:t xml:space="preserve"> motivation for learning English is clearly an extrinsic one - the instrumental value of completing her English requirements. Indeed, her continued attempts to be exempted from her English studies highlight her extrinsic motivation.</w:t>
      </w:r>
    </w:p>
    <w:p w14:paraId="3C834FB3" w14:textId="781BEA8A" w:rsidR="00761C2D" w:rsidRDefault="00761C2D">
      <w:pPr>
        <w:pStyle w:val="BodyText"/>
        <w:shd w:val="clear" w:color="auto" w:fill="auto"/>
        <w:spacing w:after="860"/>
        <w:rPr>
          <w:ins w:id="313" w:author="Revital Nagar" w:date="2020-06-19T12:49:00Z"/>
        </w:rPr>
      </w:pPr>
      <w:ins w:id="314" w:author="Revital Nagar" w:date="2020-06-19T12:48:00Z">
        <w:r>
          <w:t xml:space="preserve">Another example is </w:t>
        </w:r>
        <w:proofErr w:type="spellStart"/>
        <w:r>
          <w:t>Nechama</w:t>
        </w:r>
        <w:proofErr w:type="spellEnd"/>
        <w:r>
          <w:t xml:space="preserve"> whose love for English motivated her to learn more ab</w:t>
        </w:r>
      </w:ins>
      <w:ins w:id="315" w:author="Revital Nagar" w:date="2020-06-19T12:49:00Z">
        <w:r>
          <w:t xml:space="preserve">out the language. </w:t>
        </w:r>
      </w:ins>
    </w:p>
    <w:p w14:paraId="6201BA73" w14:textId="02328A14" w:rsidR="00761C2D" w:rsidRDefault="00761C2D">
      <w:pPr>
        <w:pStyle w:val="BodyText"/>
        <w:shd w:val="clear" w:color="auto" w:fill="auto"/>
        <w:spacing w:after="860"/>
        <w:rPr>
          <w:ins w:id="316" w:author="Revital Nagar" w:date="2020-06-19T12:51:00Z"/>
        </w:rPr>
      </w:pPr>
      <w:ins w:id="317" w:author="Revital Nagar" w:date="2020-06-19T12:49:00Z">
        <w:r>
          <w:t xml:space="preserve">“I always loved English. I found the language so interesting and exciting. I </w:t>
        </w:r>
      </w:ins>
      <w:ins w:id="318" w:author="Revital Nagar" w:date="2020-06-19T12:50:00Z">
        <w:r>
          <w:t>always want to know more and learn more about the language. My dream was to study English at the university, and to be an English teacher</w:t>
        </w:r>
      </w:ins>
      <w:proofErr w:type="gramStart"/>
      <w:ins w:id="319" w:author="Revital Nagar" w:date="2020-06-19T12:54:00Z">
        <w:r>
          <w:t>….I</w:t>
        </w:r>
        <w:proofErr w:type="gramEnd"/>
        <w:r>
          <w:t xml:space="preserve"> was actually quite looking forward to finally learn English at a formal setting</w:t>
        </w:r>
      </w:ins>
      <w:ins w:id="320" w:author="Revital Nagar" w:date="2020-06-19T12:51:00Z">
        <w:r>
          <w:t>”</w:t>
        </w:r>
      </w:ins>
    </w:p>
    <w:p w14:paraId="3A135FDF" w14:textId="7BE9A0A2" w:rsidR="00761C2D" w:rsidRDefault="00761C2D">
      <w:pPr>
        <w:pStyle w:val="BodyText"/>
        <w:shd w:val="clear" w:color="auto" w:fill="auto"/>
        <w:spacing w:after="860"/>
        <w:rPr>
          <w:ins w:id="321" w:author="Revital Nagar" w:date="2020-06-18T11:18:00Z"/>
        </w:rPr>
      </w:pPr>
      <w:ins w:id="322" w:author="Revital Nagar" w:date="2020-06-19T12:51:00Z">
        <w:r>
          <w:t xml:space="preserve">When asked about </w:t>
        </w:r>
      </w:ins>
      <w:ins w:id="323" w:author="Revital Nagar" w:date="2020-06-19T12:52:00Z">
        <w:r>
          <w:t xml:space="preserve">her other studies, </w:t>
        </w:r>
        <w:proofErr w:type="spellStart"/>
        <w:r>
          <w:t>Nechama</w:t>
        </w:r>
        <w:proofErr w:type="spellEnd"/>
        <w:r>
          <w:t xml:space="preserve"> stated she </w:t>
        </w:r>
        <w:proofErr w:type="gramStart"/>
        <w:r>
          <w:t>had no motivation</w:t>
        </w:r>
        <w:proofErr w:type="gramEnd"/>
        <w:r>
          <w:t xml:space="preserve"> to succeed</w:t>
        </w:r>
      </w:ins>
      <w:ins w:id="324" w:author="Revital Nagar" w:date="2020-06-19T12:53:00Z">
        <w:r>
          <w:t xml:space="preserve">, however, she </w:t>
        </w:r>
      </w:ins>
      <w:ins w:id="325" w:author="Revital Nagar" w:date="2020-06-19T12:55:00Z">
        <w:r>
          <w:t>had high intrinsic</w:t>
        </w:r>
      </w:ins>
      <w:ins w:id="326" w:author="Revital Nagar" w:date="2020-06-19T12:53:00Z">
        <w:r>
          <w:t xml:space="preserve"> motivat</w:t>
        </w:r>
      </w:ins>
      <w:ins w:id="327" w:author="Revital Nagar" w:date="2020-06-19T12:55:00Z">
        <w:r>
          <w:t>ion</w:t>
        </w:r>
      </w:ins>
      <w:ins w:id="328" w:author="Revital Nagar" w:date="2020-06-19T12:53:00Z">
        <w:r>
          <w:t xml:space="preserve"> to learn English </w:t>
        </w:r>
      </w:ins>
      <w:ins w:id="329" w:author="Revital Nagar" w:date="2020-06-19T12:55:00Z">
        <w:r>
          <w:t xml:space="preserve">and to </w:t>
        </w:r>
      </w:ins>
      <w:ins w:id="330" w:author="Revital Nagar" w:date="2020-06-19T12:56:00Z">
        <w:r>
          <w:t xml:space="preserve">succeed. </w:t>
        </w:r>
      </w:ins>
    </w:p>
    <w:p w14:paraId="30AD5CB4" w14:textId="77777777" w:rsidR="00251B37" w:rsidRDefault="00251B37">
      <w:pPr>
        <w:pStyle w:val="BodyText"/>
        <w:shd w:val="clear" w:color="auto" w:fill="auto"/>
        <w:spacing w:after="860"/>
      </w:pPr>
    </w:p>
    <w:p w14:paraId="77EDA228" w14:textId="77777777" w:rsidR="00EA6803" w:rsidRDefault="00A84847">
      <w:pPr>
        <w:pStyle w:val="Heading20"/>
        <w:keepNext/>
        <w:keepLines/>
        <w:shd w:val="clear" w:color="auto" w:fill="auto"/>
      </w:pPr>
      <w:bookmarkStart w:id="331" w:name="bookmark18"/>
      <w:bookmarkStart w:id="332" w:name="bookmark19"/>
      <w:r>
        <w:t>Theme 3: Locus of Control</w:t>
      </w:r>
      <w:bookmarkEnd w:id="331"/>
      <w:bookmarkEnd w:id="332"/>
    </w:p>
    <w:p w14:paraId="7272C087" w14:textId="1689B47A" w:rsidR="00EA6803" w:rsidDel="00251B37" w:rsidRDefault="00A84847">
      <w:pPr>
        <w:pStyle w:val="BodyText"/>
        <w:shd w:val="clear" w:color="auto" w:fill="auto"/>
        <w:rPr>
          <w:moveFrom w:id="333" w:author="Revital Nagar" w:date="2020-06-18T10:54:00Z"/>
        </w:rPr>
        <w:sectPr w:rsidR="00EA6803" w:rsidDel="00251B37" w:rsidSect="00A84847">
          <w:headerReference w:type="even" r:id="rId44"/>
          <w:headerReference w:type="default" r:id="rId45"/>
          <w:footerReference w:type="even" r:id="rId46"/>
          <w:footerReference w:type="default" r:id="rId47"/>
          <w:pgSz w:w="12240" w:h="15840"/>
          <w:pgMar w:top="1063" w:right="1410" w:bottom="1025" w:left="1370" w:header="0" w:footer="3" w:gutter="0"/>
          <w:pgNumType w:start="10"/>
          <w:cols w:space="720"/>
          <w:noEndnote/>
          <w:docGrid w:linePitch="360"/>
        </w:sectPr>
      </w:pPr>
      <w:moveFromRangeStart w:id="350" w:author="Revital Nagar" w:date="2020-06-18T10:54:00Z" w:name="move43370108"/>
      <w:moveFrom w:id="351" w:author="Revital Nagar" w:date="2020-06-18T10:54:00Z">
        <w:r w:rsidDel="00251B37">
          <w:t>According to cognitive motivation theorists, behaviour is determined to a greater extent by individuals’ beliefs and thoughts than by their reactions to past experiences (Mamlin et al., 2001). One theory that explains the associations between various cognitions and achievement is Rotter’s social learning theory (Rotter, 1966, 1990). According to Rotter, thoughts and beliefs, especially one’s beliefs regarding the cause of success or reward, mediate a person’s behaviour. Rotter’s term “locus of control” refers to the degree to which individuals believe events to be under their own control (internal locus) or under the control of outside forces (external locus; Rotter, 1966, 1990).</w:t>
        </w:r>
      </w:moveFrom>
    </w:p>
    <w:p w14:paraId="3750FFBE" w14:textId="3F1B4936" w:rsidR="00EA6803" w:rsidDel="00251B37" w:rsidRDefault="00A84847">
      <w:pPr>
        <w:pStyle w:val="BodyText"/>
        <w:shd w:val="clear" w:color="auto" w:fill="auto"/>
        <w:rPr>
          <w:moveFrom w:id="352" w:author="Revital Nagar" w:date="2020-06-18T10:54:00Z"/>
        </w:rPr>
      </w:pPr>
      <w:moveFrom w:id="353" w:author="Revital Nagar" w:date="2020-06-18T10:54:00Z">
        <w:r w:rsidDel="00251B37">
          <w:lastRenderedPageBreak/>
          <w:t>Locus of control has been found to be an important variable for academic success (Anderson et al., 2005; Bursik &amp; Martin, 2006; Gifford et al., 2006; Morris et al., 2005). Research indicates that locus of control is related to learning, both in regard to promoting motivation to learn and in one's level of self-efficacy (Kaniel, 2006). Students with an internal locus of control often believe that they are capable of independent learning, show greater initiative in developing academically, have a higher motivation for learning, and express a greater ability to successfully accomplish their academic goals (Gifford et al., 2006). Most importantly, they perceive the outcome of a task as dependent on their own actions and efforts rather than on external and uncontrollable factors (Zimmerman, 2000). On the other hand, those with an external locus of control may, for example, expect teachers to be responsible for outcomes of learning tasks and for solving any issues that arise (Smith &amp; Mihans, 2009).</w:t>
        </w:r>
      </w:moveFrom>
    </w:p>
    <w:moveFromRangeEnd w:id="350"/>
    <w:p w14:paraId="396FE9E0" w14:textId="1916319A" w:rsidR="00EA6803" w:rsidRDefault="00A84847">
      <w:pPr>
        <w:pStyle w:val="BodyText"/>
        <w:shd w:val="clear" w:color="auto" w:fill="auto"/>
      </w:pPr>
      <w:r>
        <w:t xml:space="preserve">In the current study, students with </w:t>
      </w:r>
      <w:del w:id="354" w:author="Revital Nagar" w:date="2020-06-18T11:36:00Z">
        <w:r w:rsidDel="00980FAD">
          <w:delText>visual impairment</w:delText>
        </w:r>
      </w:del>
      <w:ins w:id="355" w:author="Revital Nagar" w:date="2020-06-18T11:36:00Z">
        <w:r w:rsidR="00980FAD">
          <w:t>VI</w:t>
        </w:r>
      </w:ins>
      <w:r>
        <w:t xml:space="preserve">s often attributed the difficulties they encountered in their studies to external factors, ranging from their </w:t>
      </w:r>
      <w:del w:id="356" w:author="Revital Nagar" w:date="2020-06-18T11:36:00Z">
        <w:r w:rsidDel="00980FAD">
          <w:delText>visual impairment</w:delText>
        </w:r>
      </w:del>
      <w:ins w:id="357" w:author="Revital Nagar" w:date="2020-06-18T11:36:00Z">
        <w:r w:rsidR="00980FAD">
          <w:t>VI</w:t>
        </w:r>
      </w:ins>
      <w:r>
        <w:t xml:space="preserve"> to the unaccommodating school system, and even to the English language itself. Many expressed that they were certain that if not for their impairment, they would have been able to acquire English more easily and thus succeed in their studies.</w:t>
      </w:r>
    </w:p>
    <w:p w14:paraId="156C05A7" w14:textId="77777777" w:rsidR="00EA6803" w:rsidRDefault="00A84847">
      <w:pPr>
        <w:pStyle w:val="BodyText"/>
        <w:shd w:val="clear" w:color="auto" w:fill="auto"/>
      </w:pPr>
      <w:proofErr w:type="spellStart"/>
      <w:r>
        <w:t>Limor</w:t>
      </w:r>
      <w:proofErr w:type="spellEnd"/>
      <w:r>
        <w:t>, for instance, excelled in her studies and was in her university's excellence program for studying psychology and biology. She noted that, throughout her studies, she never encountered any difficulties that she could not cope with on her own. Nevertheless, when asked about her English studies, she made quite a different claim:</w:t>
      </w:r>
    </w:p>
    <w:p w14:paraId="6C2191E3" w14:textId="77777777" w:rsidR="00EA6803" w:rsidRDefault="00A84847">
      <w:pPr>
        <w:pStyle w:val="BodyText"/>
        <w:shd w:val="clear" w:color="auto" w:fill="auto"/>
        <w:ind w:left="740"/>
      </w:pPr>
      <w:r>
        <w:t>I needed the English texts to be enlarged, unlike other texts in Hebrew. I think that the problem is with the English language. I am good at everything else, so the troubles I had in English were probably because of the fact that English is a</w:t>
      </w:r>
      <w:r>
        <w:br w:type="page"/>
      </w:r>
      <w:r>
        <w:lastRenderedPageBreak/>
        <w:t>foreign language. I don't think it has anything to do with me. I tried very hard, but the impairment made it difficult to properly learn English.</w:t>
      </w:r>
    </w:p>
    <w:p w14:paraId="19740B18" w14:textId="77777777" w:rsidR="00EA6803" w:rsidRDefault="00A84847">
      <w:pPr>
        <w:pStyle w:val="BodyText"/>
        <w:shd w:val="clear" w:color="auto" w:fill="auto"/>
      </w:pPr>
      <w:proofErr w:type="spellStart"/>
      <w:r>
        <w:t>Limor's</w:t>
      </w:r>
      <w:proofErr w:type="spellEnd"/>
      <w:r>
        <w:t xml:space="preserve"> case demonstrates the influence that an external locus of control has on the motivation to learn. She believed that her difficulties in learning English were the result of factors beyond her control, and unrelated to her own actions and beliefs. In contrast, </w:t>
      </w:r>
      <w:proofErr w:type="spellStart"/>
      <w:r>
        <w:t>Ziv</w:t>
      </w:r>
      <w:proofErr w:type="spellEnd"/>
      <w:r>
        <w:t xml:space="preserve"> exhibited a clear internal locus of control, whereby she takes full responsibility for the difficulties she encountered while learning English. </w:t>
      </w:r>
      <w:proofErr w:type="spellStart"/>
      <w:r>
        <w:t>Ziv</w:t>
      </w:r>
      <w:proofErr w:type="spellEnd"/>
      <w:r>
        <w:t xml:space="preserve"> had transferred to three different high schools for various reasons, but in every case, she took responsibility for her failures:</w:t>
      </w:r>
    </w:p>
    <w:p w14:paraId="13DA6832" w14:textId="77777777" w:rsidR="00EA6803" w:rsidRDefault="00A84847">
      <w:pPr>
        <w:pStyle w:val="BodyText"/>
        <w:shd w:val="clear" w:color="auto" w:fill="auto"/>
        <w:ind w:left="720" w:firstLine="20"/>
      </w:pPr>
      <w:r>
        <w:t>I couldn't cope with boarding school. I love my home and can't be away from it. I am spoiled that way.... When I transferred to my second school, I left it because I couldn't adjust to the requirements of the major that I chose.</w:t>
      </w:r>
    </w:p>
    <w:p w14:paraId="027D292B" w14:textId="77777777" w:rsidR="00A74D73" w:rsidRDefault="00A84847">
      <w:pPr>
        <w:pStyle w:val="BodyText"/>
        <w:shd w:val="clear" w:color="auto" w:fill="auto"/>
        <w:rPr>
          <w:ins w:id="358" w:author="Revital Nagar" w:date="2020-06-19T15:04:00Z"/>
        </w:rPr>
      </w:pPr>
      <w:proofErr w:type="spellStart"/>
      <w:r>
        <w:t>Ziv</w:t>
      </w:r>
      <w:proofErr w:type="spellEnd"/>
      <w:r>
        <w:t xml:space="preserve"> described herself as an assertive, and even stubborn, person. She decided that English posed too much of a challenge and necessitated more efforts than she was willing to make; thus, she did everything she could to be exempted from English studies. As a consequence, she finished high school with an incomplete certificate because she neglected to take the English matriculation exam. Once she reached university, she once again tried to be exempted from her English studies. She claimed that since English is too difficult for her, she did not feel the need to make much of an effort. Unlike other participants, </w:t>
      </w:r>
      <w:proofErr w:type="spellStart"/>
      <w:r>
        <w:t>Ziv</w:t>
      </w:r>
      <w:proofErr w:type="spellEnd"/>
      <w:r>
        <w:t xml:space="preserve"> was fully aware that she had given up on learning English and did not place the blame on anyone or anything else besides her own character, personality, and choices.</w:t>
      </w:r>
    </w:p>
    <w:p w14:paraId="76007095" w14:textId="703248A6" w:rsidR="00A74D73" w:rsidRDefault="00A74D73">
      <w:pPr>
        <w:pStyle w:val="BodyText"/>
        <w:shd w:val="clear" w:color="auto" w:fill="auto"/>
        <w:rPr>
          <w:ins w:id="359" w:author="Revital Nagar" w:date="2020-06-19T15:13:00Z"/>
        </w:rPr>
      </w:pPr>
      <w:ins w:id="360" w:author="Revital Nagar" w:date="2020-06-19T15:04:00Z">
        <w:r>
          <w:t xml:space="preserve">Another example is Shay who </w:t>
        </w:r>
      </w:ins>
      <w:ins w:id="361" w:author="Revital Nagar" w:date="2020-06-19T15:05:00Z">
        <w:r>
          <w:t xml:space="preserve">attributes his difficulty in his studies, and specifically in English to his being </w:t>
        </w:r>
      </w:ins>
      <w:ins w:id="362" w:author="Revital Nagar" w:date="2020-06-19T15:06:00Z">
        <w:r>
          <w:t>visually impaired</w:t>
        </w:r>
      </w:ins>
      <w:ins w:id="363" w:author="Revital Nagar" w:date="2020-06-19T15:05:00Z">
        <w:r>
          <w:t xml:space="preserve">. </w:t>
        </w:r>
      </w:ins>
      <w:ins w:id="364" w:author="Revital Nagar" w:date="2020-06-19T15:07:00Z">
        <w:r>
          <w:t>According to him, h</w:t>
        </w:r>
      </w:ins>
      <w:ins w:id="365" w:author="Revital Nagar" w:date="2020-06-19T15:06:00Z">
        <w:r>
          <w:t xml:space="preserve">is VI limited his exposure to </w:t>
        </w:r>
      </w:ins>
      <w:ins w:id="366" w:author="Revital Nagar" w:date="2020-06-19T15:07:00Z">
        <w:r>
          <w:t xml:space="preserve">English through the media, such as watching films </w:t>
        </w:r>
      </w:ins>
      <w:ins w:id="367" w:author="Revital Nagar" w:date="2020-06-19T15:08:00Z">
        <w:r>
          <w:t xml:space="preserve">and TV. </w:t>
        </w:r>
      </w:ins>
      <w:ins w:id="368" w:author="Revital Nagar" w:date="2020-06-19T15:11:00Z">
        <w:r>
          <w:t xml:space="preserve">He also blames the school for not providing him with the necessary assistance </w:t>
        </w:r>
      </w:ins>
      <w:ins w:id="369" w:author="Revital Nagar" w:date="2020-06-19T15:12:00Z">
        <w:r>
          <w:t>and facilities to succeed</w:t>
        </w:r>
      </w:ins>
      <w:ins w:id="370" w:author="Revital Nagar" w:date="2020-06-19T15:13:00Z">
        <w:r>
          <w:t xml:space="preserve"> and for not believing in him. </w:t>
        </w:r>
      </w:ins>
    </w:p>
    <w:p w14:paraId="6A57E940" w14:textId="77777777" w:rsidR="00AC2512" w:rsidRDefault="00A74D73">
      <w:pPr>
        <w:pStyle w:val="BodyText"/>
        <w:shd w:val="clear" w:color="auto" w:fill="auto"/>
        <w:rPr>
          <w:ins w:id="371" w:author="Revital Nagar" w:date="2020-06-19T15:41:00Z"/>
        </w:rPr>
      </w:pPr>
      <w:ins w:id="372" w:author="Revital Nagar" w:date="2020-06-19T15:13:00Z">
        <w:r>
          <w:lastRenderedPageBreak/>
          <w:t>“</w:t>
        </w:r>
      </w:ins>
      <w:ins w:id="373" w:author="Revital Nagar" w:date="2020-06-19T15:18:00Z">
        <w:r>
          <w:t>They are mostly to blame. Everyone always told me I ha</w:t>
        </w:r>
      </w:ins>
      <w:ins w:id="374" w:author="Revital Nagar" w:date="2020-06-19T15:19:00Z">
        <w:r>
          <w:t>ve</w:t>
        </w:r>
      </w:ins>
      <w:ins w:id="375" w:author="Revital Nagar" w:date="2020-06-19T15:18:00Z">
        <w:r>
          <w:t xml:space="preserve"> great potential, but they didn’t know how to realize </w:t>
        </w:r>
      </w:ins>
      <w:ins w:id="376" w:author="Revital Nagar" w:date="2020-06-19T15:19:00Z">
        <w:r>
          <w:t>my</w:t>
        </w:r>
      </w:ins>
      <w:ins w:id="377" w:author="Revital Nagar" w:date="2020-06-19T15:18:00Z">
        <w:r>
          <w:t xml:space="preserve"> potential</w:t>
        </w:r>
      </w:ins>
      <w:ins w:id="378" w:author="Revital Nagar" w:date="2020-06-19T15:19:00Z">
        <w:r>
          <w:t>….</w:t>
        </w:r>
      </w:ins>
      <w:ins w:id="379" w:author="Revital Nagar" w:date="2020-06-19T15:18:00Z">
        <w:r>
          <w:t xml:space="preserve"> </w:t>
        </w:r>
      </w:ins>
      <w:ins w:id="380" w:author="Revital Nagar" w:date="2020-06-19T15:13:00Z">
        <w:r>
          <w:t xml:space="preserve">They didn’t have </w:t>
        </w:r>
      </w:ins>
      <w:ins w:id="381" w:author="Revital Nagar" w:date="2020-06-19T15:14:00Z">
        <w:r>
          <w:t xml:space="preserve">high expectations of me… the school didn’t make the necessary adjustments to provide me with what I required. The </w:t>
        </w:r>
      </w:ins>
      <w:ins w:id="382" w:author="Revital Nagar" w:date="2020-06-19T15:15:00Z">
        <w:r>
          <w:t>school used a teaching method and program that didn’t fit my abilities or disabilities, which is why I failed.</w:t>
        </w:r>
      </w:ins>
      <w:ins w:id="383" w:author="Revital Nagar" w:date="2020-06-19T15:41:00Z">
        <w:r w:rsidR="00AC2512">
          <w:t xml:space="preserve"> </w:t>
        </w:r>
      </w:ins>
    </w:p>
    <w:p w14:paraId="5419F566" w14:textId="58B461BA" w:rsidR="00A74D73" w:rsidRDefault="00AC2512">
      <w:pPr>
        <w:pStyle w:val="BodyText"/>
        <w:shd w:val="clear" w:color="auto" w:fill="auto"/>
        <w:rPr>
          <w:ins w:id="384" w:author="Revital Nagar" w:date="2020-06-19T15:15:00Z"/>
        </w:rPr>
      </w:pPr>
      <w:ins w:id="385" w:author="Revital Nagar" w:date="2020-06-19T15:41:00Z">
        <w:r>
          <w:t xml:space="preserve">In English I had difficulties </w:t>
        </w:r>
      </w:ins>
      <w:ins w:id="386" w:author="Revital Nagar" w:date="2020-06-19T15:43:00Z">
        <w:r>
          <w:t>because of</w:t>
        </w:r>
      </w:ins>
      <w:ins w:id="387" w:author="Revital Nagar" w:date="2020-06-19T15:41:00Z">
        <w:r>
          <w:t xml:space="preserve"> my </w:t>
        </w:r>
      </w:ins>
      <w:ins w:id="388" w:author="Revital Nagar" w:date="2020-06-19T15:42:00Z">
        <w:r>
          <w:t>impairment</w:t>
        </w:r>
      </w:ins>
      <w:ins w:id="389" w:author="Revital Nagar" w:date="2020-06-19T15:41:00Z">
        <w:r>
          <w:t>. I couldn’t wa</w:t>
        </w:r>
      </w:ins>
      <w:ins w:id="390" w:author="Revital Nagar" w:date="2020-06-19T15:42:00Z">
        <w:r>
          <w:t>tch movies and TV like everybody, so I was not</w:t>
        </w:r>
      </w:ins>
      <w:ins w:id="391" w:author="Revital Nagar" w:date="2020-06-19T15:43:00Z">
        <w:r>
          <w:t xml:space="preserve"> exposed to the language as I could have</w:t>
        </w:r>
        <w:proofErr w:type="gramStart"/>
        <w:r>
          <w:t>.</w:t>
        </w:r>
      </w:ins>
      <w:ins w:id="392" w:author="Revital Nagar" w:date="2020-06-19T15:42:00Z">
        <w:r>
          <w:t xml:space="preserve"> </w:t>
        </w:r>
      </w:ins>
      <w:ins w:id="393" w:author="Revital Nagar" w:date="2020-06-19T15:15:00Z">
        <w:r w:rsidR="00A74D73">
          <w:t>”</w:t>
        </w:r>
        <w:proofErr w:type="gramEnd"/>
        <w:r w:rsidR="00A74D73">
          <w:t xml:space="preserve"> </w:t>
        </w:r>
      </w:ins>
    </w:p>
    <w:p w14:paraId="7ED66F08" w14:textId="4FABC5EB" w:rsidR="00A74D73" w:rsidRDefault="00A74D73">
      <w:pPr>
        <w:pStyle w:val="BodyText"/>
        <w:shd w:val="clear" w:color="auto" w:fill="auto"/>
        <w:rPr>
          <w:ins w:id="394" w:author="Revital Nagar" w:date="2020-06-19T15:10:00Z"/>
        </w:rPr>
      </w:pPr>
      <w:ins w:id="395" w:author="Revital Nagar" w:date="2020-06-19T15:15:00Z">
        <w:r>
          <w:t>Shay dropped out of s</w:t>
        </w:r>
      </w:ins>
      <w:ins w:id="396" w:author="Revital Nagar" w:date="2020-06-19T15:16:00Z">
        <w:r>
          <w:t xml:space="preserve">chool, and </w:t>
        </w:r>
        <w:proofErr w:type="gramStart"/>
        <w:r>
          <w:t>despite the fact that</w:t>
        </w:r>
        <w:proofErr w:type="gramEnd"/>
        <w:r>
          <w:t xml:space="preserve"> he is currently studying for a law degree at a university, he keeps directing the blame </w:t>
        </w:r>
      </w:ins>
      <w:ins w:id="397" w:author="Revital Nagar" w:date="2020-06-19T15:17:00Z">
        <w:r>
          <w:t>for his difficulties to others.</w:t>
        </w:r>
      </w:ins>
    </w:p>
    <w:p w14:paraId="3D720E02" w14:textId="77777777" w:rsidR="00A74D73" w:rsidRDefault="00A74D73">
      <w:pPr>
        <w:pStyle w:val="BodyText"/>
        <w:shd w:val="clear" w:color="auto" w:fill="auto"/>
        <w:rPr>
          <w:ins w:id="398" w:author="Revital Nagar" w:date="2020-06-19T15:10:00Z"/>
        </w:rPr>
      </w:pPr>
    </w:p>
    <w:p w14:paraId="3CDBFCCA" w14:textId="09EBFDBE" w:rsidR="00EA6803" w:rsidRDefault="00A84847">
      <w:pPr>
        <w:pStyle w:val="BodyText"/>
        <w:shd w:val="clear" w:color="auto" w:fill="auto"/>
      </w:pPr>
      <w:r>
        <w:br w:type="page"/>
      </w:r>
    </w:p>
    <w:p w14:paraId="6B46DB83" w14:textId="77777777" w:rsidR="00EA6803" w:rsidRDefault="00A84847">
      <w:pPr>
        <w:pStyle w:val="Heading20"/>
        <w:keepNext/>
        <w:keepLines/>
        <w:shd w:val="clear" w:color="auto" w:fill="auto"/>
        <w:jc w:val="center"/>
      </w:pPr>
      <w:bookmarkStart w:id="399" w:name="bookmark20"/>
      <w:bookmarkStart w:id="400" w:name="bookmark21"/>
      <w:r>
        <w:lastRenderedPageBreak/>
        <w:t>Discussion</w:t>
      </w:r>
      <w:bookmarkEnd w:id="399"/>
      <w:bookmarkEnd w:id="400"/>
    </w:p>
    <w:p w14:paraId="18602123" w14:textId="4C7C6B8A" w:rsidR="00EA6803" w:rsidRDefault="00A84847">
      <w:pPr>
        <w:pStyle w:val="BodyText"/>
        <w:shd w:val="clear" w:color="auto" w:fill="auto"/>
      </w:pPr>
      <w:r>
        <w:t xml:space="preserve">To the best of our knowledge, this study is the first to explore various psychological factors that influence the experience of students with </w:t>
      </w:r>
      <w:del w:id="401" w:author="Revital Nagar" w:date="2020-06-18T11:36:00Z">
        <w:r w:rsidDel="00980FAD">
          <w:delText>visual impairment</w:delText>
        </w:r>
      </w:del>
      <w:ins w:id="402" w:author="Revital Nagar" w:date="2020-06-18T11:36:00Z">
        <w:r w:rsidR="00980FAD">
          <w:t>VI</w:t>
        </w:r>
      </w:ins>
      <w:r>
        <w:t xml:space="preserve">s in learning English as a foreign language. </w:t>
      </w:r>
      <w:del w:id="403" w:author="Revital Nagar" w:date="2020-06-18T11:31:00Z">
        <w:r w:rsidDel="00251B37">
          <w:delText>Although these factors may be relevant to students in general, they appear to carry more weight for students with visual impairment</w:delText>
        </w:r>
      </w:del>
      <w:ins w:id="404" w:author="Revital Nagar" w:date="2020-06-18T11:36:00Z">
        <w:r w:rsidR="00980FAD">
          <w:t>VI</w:t>
        </w:r>
      </w:ins>
      <w:del w:id="405" w:author="Revital Nagar" w:date="2020-06-18T11:31:00Z">
        <w:r w:rsidDel="00251B37">
          <w:delText xml:space="preserve">s. </w:delText>
        </w:r>
      </w:del>
      <w:ins w:id="406" w:author="Revital Nagar" w:date="2020-06-19T13:20:00Z">
        <w:r w:rsidR="00EC4AEA">
          <w:t xml:space="preserve"> </w:t>
        </w:r>
      </w:ins>
      <w:r>
        <w:t xml:space="preserve">Not only do </w:t>
      </w:r>
      <w:del w:id="407" w:author="Revital Nagar" w:date="2020-06-18T11:31:00Z">
        <w:r w:rsidDel="00251B37">
          <w:delText xml:space="preserve">visually impaired </w:delText>
        </w:r>
      </w:del>
      <w:r>
        <w:t xml:space="preserve">students </w:t>
      </w:r>
      <w:ins w:id="408" w:author="Revital Nagar" w:date="2020-06-18T11:31:00Z">
        <w:r w:rsidR="00251B37">
          <w:t xml:space="preserve">with VI </w:t>
        </w:r>
      </w:ins>
      <w:r>
        <w:t xml:space="preserve">face the challenges of acquiring a foreign language, they also carry the burden of the difficulties associated with their impairment, such as limited exposure to the orthographic form of the language. The analysis of the interviews with the </w:t>
      </w:r>
      <w:del w:id="409" w:author="Revital Nagar" w:date="2020-06-19T13:21:00Z">
        <w:r w:rsidDel="00EC4AEA">
          <w:delText xml:space="preserve">visually-impaired </w:delText>
        </w:r>
      </w:del>
      <w:r>
        <w:t>students revealed three main themes: self-efficacy, motivation, and locus of control. Each of these factors influenced the students' experiences throughout their secondary school years and during their studies in college, both overall and in English courses in particular.</w:t>
      </w:r>
    </w:p>
    <w:p w14:paraId="3B028170" w14:textId="77777777" w:rsidR="00251B37" w:rsidRDefault="00A84847" w:rsidP="00251B37">
      <w:pPr>
        <w:pStyle w:val="BodyText"/>
        <w:shd w:val="clear" w:color="auto" w:fill="auto"/>
        <w:spacing w:after="460"/>
        <w:rPr>
          <w:ins w:id="410" w:author="Revital Nagar" w:date="2020-06-18T10:52:00Z"/>
        </w:rPr>
        <w:sectPr w:rsidR="00251B37" w:rsidSect="00A84847">
          <w:headerReference w:type="even" r:id="rId48"/>
          <w:headerReference w:type="default" r:id="rId49"/>
          <w:footerReference w:type="even" r:id="rId50"/>
          <w:footerReference w:type="default" r:id="rId51"/>
          <w:pgSz w:w="12240" w:h="15840"/>
          <w:pgMar w:top="1063" w:right="1410" w:bottom="1025" w:left="1370" w:header="0" w:footer="3" w:gutter="0"/>
          <w:pgNumType w:start="8"/>
          <w:cols w:space="720"/>
          <w:noEndnote/>
          <w:docGrid w:linePitch="360"/>
        </w:sectPr>
      </w:pPr>
      <w:r>
        <w:t xml:space="preserve">The findings indicated that an influential factor in increasing motivation for learning in general, and for English in particular, was self-efficacy or, in other words, the belief in one's competencies. </w:t>
      </w:r>
      <w:ins w:id="419" w:author="Revital Nagar" w:date="2020-06-18T10:52:00Z">
        <w:r w:rsidR="00251B37">
          <w:t xml:space="preserve">Researchers of personality and social psychology have long been interested in the role of </w:t>
        </w:r>
        <w:proofErr w:type="spellStart"/>
        <w:r w:rsidR="00251B37">
          <w:t>self perception</w:t>
        </w:r>
        <w:proofErr w:type="spellEnd"/>
        <w:r w:rsidR="00251B37">
          <w:t xml:space="preserve"> in affecting </w:t>
        </w:r>
        <w:proofErr w:type="spellStart"/>
        <w:r w:rsidR="00251B37">
          <w:t>behaviours</w:t>
        </w:r>
        <w:proofErr w:type="spellEnd"/>
        <w:r w:rsidR="00251B37">
          <w:t xml:space="preserve">. Individuals who are similar in objective aspects may differ in their perceptions of themselves and in their perceptions about how others view them, which may subsequently lead them to exhibit different types of </w:t>
        </w:r>
        <w:proofErr w:type="spellStart"/>
        <w:r w:rsidR="00251B37">
          <w:t>behaviour</w:t>
        </w:r>
        <w:proofErr w:type="spellEnd"/>
        <w:r w:rsidR="00251B37">
          <w:t xml:space="preserve"> (Bandura, 2012; Bong &amp;</w:t>
        </w:r>
      </w:ins>
    </w:p>
    <w:p w14:paraId="6A2C831F" w14:textId="77777777" w:rsidR="00251B37" w:rsidRDefault="00251B37" w:rsidP="00251B37">
      <w:pPr>
        <w:pStyle w:val="BodyText"/>
        <w:shd w:val="clear" w:color="auto" w:fill="auto"/>
        <w:spacing w:after="160"/>
        <w:rPr>
          <w:ins w:id="420" w:author="Revital Nagar" w:date="2020-06-18T10:52:00Z"/>
        </w:rPr>
      </w:pPr>
      <w:proofErr w:type="spellStart"/>
      <w:ins w:id="421" w:author="Revital Nagar" w:date="2020-06-18T10:52:00Z">
        <w:r>
          <w:lastRenderedPageBreak/>
          <w:t>Skaalvik</w:t>
        </w:r>
        <w:proofErr w:type="spellEnd"/>
        <w:r>
          <w:t>, 2003). Beliefs and perceptions about oneself are often related to a person's past experiences and achievements (Shapiro et al., 2005).</w:t>
        </w:r>
      </w:ins>
    </w:p>
    <w:p w14:paraId="48AF2982" w14:textId="77777777" w:rsidR="00251B37" w:rsidRDefault="00251B37" w:rsidP="00251B37">
      <w:pPr>
        <w:pStyle w:val="BodyText"/>
        <w:shd w:val="clear" w:color="auto" w:fill="auto"/>
        <w:spacing w:after="160"/>
        <w:rPr>
          <w:ins w:id="422" w:author="Revital Nagar" w:date="2020-06-18T10:52:00Z"/>
        </w:rPr>
      </w:pPr>
      <w:ins w:id="423" w:author="Revital Nagar" w:date="2020-06-18T10:52:00Z">
        <w:r>
          <w:t xml:space="preserve">One way in which beliefs about oneself can be measured is in the way people judge their own capabilities and level of competence, otherwise known as </w:t>
        </w:r>
        <w:r>
          <w:rPr>
            <w:i/>
            <w:iCs/>
          </w:rPr>
          <w:t>self-efficacy.</w:t>
        </w:r>
        <w:r>
          <w:t xml:space="preserve"> In his original theory of </w:t>
        </w:r>
        <w:proofErr w:type="spellStart"/>
        <w:r>
          <w:t>behavioural</w:t>
        </w:r>
        <w:proofErr w:type="spellEnd"/>
        <w:r>
          <w:t xml:space="preserve"> change, Bandura (1977) defines self-efficacy as the “beliefs in one's capabilities to organize and execute the courses of action required to produce given attainments” (p. 3). </w:t>
        </w:r>
        <w:proofErr w:type="spellStart"/>
        <w:r>
          <w:t>Self</w:t>
        </w:r>
        <w:r>
          <w:softHyphen/>
          <w:t>efficacy</w:t>
        </w:r>
        <w:proofErr w:type="spellEnd"/>
        <w:r>
          <w:t xml:space="preserve"> refers to the expectations and beliefs that people hold of themselves </w:t>
        </w:r>
        <w:proofErr w:type="gramStart"/>
        <w:r>
          <w:t>in regard to</w:t>
        </w:r>
        <w:proofErr w:type="gramEnd"/>
        <w:r>
          <w:t xml:space="preserve"> their achievement ability, and it is assumed to affect people's motivation and </w:t>
        </w:r>
        <w:proofErr w:type="spellStart"/>
        <w:r>
          <w:t>behaviours</w:t>
        </w:r>
        <w:proofErr w:type="spellEnd"/>
        <w:r>
          <w:t xml:space="preserve"> (Bandura, 2006; Bong &amp; </w:t>
        </w:r>
        <w:proofErr w:type="spellStart"/>
        <w:r>
          <w:t>Skaalvik</w:t>
        </w:r>
        <w:proofErr w:type="spellEnd"/>
        <w:r>
          <w:t>, 2003).</w:t>
        </w:r>
      </w:ins>
    </w:p>
    <w:p w14:paraId="02D833A0" w14:textId="77777777" w:rsidR="00251B37" w:rsidRDefault="00251B37" w:rsidP="00251B37">
      <w:pPr>
        <w:pStyle w:val="BodyText"/>
        <w:shd w:val="clear" w:color="auto" w:fill="auto"/>
        <w:spacing w:after="160"/>
        <w:rPr>
          <w:ins w:id="424" w:author="Revital Nagar" w:date="2020-06-18T10:52:00Z"/>
        </w:rPr>
      </w:pPr>
      <w:ins w:id="425" w:author="Revital Nagar" w:date="2020-06-18T10:52:00Z">
        <w:r>
          <w:t>Educators have long recognized that students' convictions regarding their capabilities to succeed in academic activities affect their academic performance (</w:t>
        </w:r>
        <w:proofErr w:type="spellStart"/>
        <w:r>
          <w:t>Pajares</w:t>
        </w:r>
        <w:proofErr w:type="spellEnd"/>
        <w:r>
          <w:t xml:space="preserve"> &amp; Schunk, 2005; Usher, 2009; Zimmerman, 2000). Students with different self-beliefs have been shown to exhibit varying levels of engagement in school, cognitively, socially and emotionally. Thus, </w:t>
        </w:r>
        <w:r>
          <w:rPr>
            <w:i/>
            <w:iCs/>
          </w:rPr>
          <w:t xml:space="preserve">academic </w:t>
        </w:r>
        <w:proofErr w:type="spellStart"/>
        <w:r>
          <w:rPr>
            <w:i/>
            <w:iCs/>
          </w:rPr>
          <w:t>self</w:t>
        </w:r>
        <w:r>
          <w:rPr>
            <w:i/>
            <w:iCs/>
          </w:rPr>
          <w:softHyphen/>
          <w:t>efficacy</w:t>
        </w:r>
        <w:proofErr w:type="spellEnd"/>
        <w:r>
          <w:t xml:space="preserve"> reflects individuals' confidence that they can successfully perform a given academic task at a designated level (Bandura, 1997). Numerous studies have examined the notion of </w:t>
        </w:r>
        <w:proofErr w:type="spellStart"/>
        <w:r>
          <w:t>self</w:t>
        </w:r>
        <w:r>
          <w:softHyphen/>
          <w:t>efficacy</w:t>
        </w:r>
        <w:proofErr w:type="spellEnd"/>
        <w:r>
          <w:t xml:space="preserve"> in education and have found that students' self-efficacy beliefs are linked to achievement in various academic areas (Usher &amp; </w:t>
        </w:r>
        <w:proofErr w:type="spellStart"/>
        <w:r>
          <w:t>Pajares</w:t>
        </w:r>
        <w:proofErr w:type="spellEnd"/>
        <w:r>
          <w:t xml:space="preserve">, 2006). Furthermore, students who believed in their academic abilities tended to be more interested in their schoolwork, had higher academic goals, were more willing to exert greater effort in order to succeed, and displayed greater resilience when encountering difficulties during the completion of tasks (Bandura, 1997; </w:t>
        </w:r>
        <w:proofErr w:type="spellStart"/>
        <w:r>
          <w:t>Pajares</w:t>
        </w:r>
        <w:proofErr w:type="spellEnd"/>
        <w:r>
          <w:t xml:space="preserve"> &amp; Schunk, 2005).</w:t>
        </w:r>
      </w:ins>
    </w:p>
    <w:p w14:paraId="3AE3E899" w14:textId="77777777" w:rsidR="00EA6803" w:rsidRDefault="00A84847">
      <w:pPr>
        <w:pStyle w:val="BodyText"/>
        <w:shd w:val="clear" w:color="auto" w:fill="auto"/>
      </w:pPr>
      <w:r>
        <w:t xml:space="preserve">These findings are in accordance with theoretical frameworks that outline the contribution of self-efficacy in motivating students (Bandura, 1977). One aspect in which deficits in self-efficacy were most pronounced was in participants' perceptions of their own competence with regards to </w:t>
      </w:r>
      <w:r>
        <w:lastRenderedPageBreak/>
        <w:t>studying English. Overall, even participants who considered themselves to have high levels of self-efficacy in other domains expressed feelings of incompetence or an inability to successfully learn English. Regardless of whether or not these feelings were indeed justified, most students in this study found learning English to be a task too difficult to handle, which subsequently led to increased levels of stress and anxiety. These feelings, in most cases, resulted in a decreased motivation for learning English and, thus, to low academic achievement in this area.</w:t>
      </w:r>
      <w:r>
        <w:br w:type="page"/>
      </w:r>
    </w:p>
    <w:p w14:paraId="217B831D" w14:textId="77777777" w:rsidR="00251B37" w:rsidRDefault="00A84847" w:rsidP="00251B37">
      <w:pPr>
        <w:pStyle w:val="BodyText"/>
        <w:shd w:val="clear" w:color="auto" w:fill="auto"/>
        <w:spacing w:after="160"/>
        <w:rPr>
          <w:moveTo w:id="426" w:author="Revital Nagar" w:date="2020-06-18T10:53:00Z"/>
        </w:rPr>
      </w:pPr>
      <w:r>
        <w:lastRenderedPageBreak/>
        <w:t xml:space="preserve">Another factor within the theme of motivation that emerged from the data was the type of motivation that participants exhibited. </w:t>
      </w:r>
      <w:moveToRangeStart w:id="427" w:author="Revital Nagar" w:date="2020-06-18T10:53:00Z" w:name="move43370035"/>
      <w:moveTo w:id="428" w:author="Revital Nagar" w:date="2020-06-18T10:53:00Z">
        <w:r w:rsidR="00251B37">
          <w:t>In the past few decades, the field of educational psychology has investigated different motivational processes to explain students' activity, determination, and performance in school (</w:t>
        </w:r>
        <w:proofErr w:type="spellStart"/>
        <w:r w:rsidR="00251B37">
          <w:t>Meece</w:t>
        </w:r>
        <w:proofErr w:type="spellEnd"/>
        <w:r w:rsidR="00251B37">
          <w:t xml:space="preserve"> et al., 2006). The focus on motivation stems from the belief that people have an inherent tendency to learn and internalize their physical and social surroundings (</w:t>
        </w:r>
        <w:proofErr w:type="spellStart"/>
        <w:r w:rsidR="00251B37">
          <w:t>Niemiec</w:t>
        </w:r>
        <w:proofErr w:type="spellEnd"/>
        <w:r w:rsidR="00251B37">
          <w:t xml:space="preserve"> &amp; Ryan, 2009; </w:t>
        </w:r>
        <w:proofErr w:type="spellStart"/>
        <w:r w:rsidR="00251B37">
          <w:t>Vansteenkiste</w:t>
        </w:r>
        <w:proofErr w:type="spellEnd"/>
        <w:r w:rsidR="00251B37">
          <w:t xml:space="preserve"> et al. 2006). Motivation is especially important for acquiring a new language, since the task of learning a new language often requires years of practice and determination (Noels et al., 2001).</w:t>
        </w:r>
      </w:moveTo>
    </w:p>
    <w:p w14:paraId="1A61AF9A" w14:textId="6105EBA4" w:rsidR="00251B37" w:rsidRDefault="00251B37" w:rsidP="00251B37">
      <w:pPr>
        <w:pStyle w:val="BodyText"/>
        <w:shd w:val="clear" w:color="auto" w:fill="auto"/>
        <w:ind w:firstLine="720"/>
        <w:rPr>
          <w:moveTo w:id="429" w:author="Revital Nagar" w:date="2020-06-18T10:53:00Z"/>
        </w:rPr>
      </w:pPr>
      <w:moveTo w:id="430" w:author="Revital Nagar" w:date="2020-06-18T10:53:00Z">
        <w:r>
          <w:t xml:space="preserve">One theory that has shown to be useful in explaining the variation in students' motivation for learning is self-determination theory (SDT), a theory that focuses on the factors that facilitate or impede individuals' growth processes (Deci &amp; Ryan, 2000; </w:t>
        </w:r>
        <w:proofErr w:type="spellStart"/>
        <w:r>
          <w:t>Niemiec</w:t>
        </w:r>
        <w:proofErr w:type="spellEnd"/>
        <w:r>
          <w:t xml:space="preserve"> &amp; Ryan, 2009). According to SDT, motivation has to do with a learner's affective characteristics, which direct his/her learning </w:t>
        </w:r>
        <w:del w:id="431" w:author="Revital Nagar" w:date="2020-06-18T11:43:00Z">
          <w:r w:rsidDel="007A1A52">
            <w:delText>behaviour</w:delText>
          </w:r>
        </w:del>
        <w:ins w:id="432" w:author="Revital Nagar" w:date="2020-06-18T11:43:00Z">
          <w:r w:rsidR="007A1A52">
            <w:t>behavior</w:t>
          </w:r>
        </w:ins>
        <w:r>
          <w:t xml:space="preserve"> in terms of the choice to learn, as well as the intensity and duration of learning (</w:t>
        </w:r>
        <w:proofErr w:type="spellStart"/>
        <w:r>
          <w:t>Dornyei</w:t>
        </w:r>
        <w:proofErr w:type="spellEnd"/>
        <w:r>
          <w:t xml:space="preserve">, 2009). SDT distinguishes between different types of motivation based on the reasons or the goals that lead one to </w:t>
        </w:r>
        <w:proofErr w:type="gramStart"/>
        <w:r>
          <w:t>take action</w:t>
        </w:r>
        <w:proofErr w:type="gramEnd"/>
        <w:r>
          <w:t xml:space="preserve">. The most basic distinction is between </w:t>
        </w:r>
        <w:r>
          <w:rPr>
            <w:i/>
            <w:iCs/>
          </w:rPr>
          <w:t xml:space="preserve">intrinsic </w:t>
        </w:r>
        <w:r>
          <w:t xml:space="preserve">and </w:t>
        </w:r>
        <w:r>
          <w:rPr>
            <w:i/>
            <w:iCs/>
          </w:rPr>
          <w:t>extrinsic motivation.</w:t>
        </w:r>
        <w:r>
          <w:t xml:space="preserve"> Intrinsic motivation is defined as the desire to partake in an activity for the pure satisfaction derived from it, rather than for some unrelated and separate purpose (e.g., to earn money) (Ryan &amp; Deci, 2000). Extrinsic motivation refers to engaging in an activity in order</w:t>
        </w:r>
        <w:r>
          <w:br w:type="page"/>
        </w:r>
        <w:r>
          <w:lastRenderedPageBreak/>
          <w:t xml:space="preserve">to attain some extraneous outcome, namely for its instrumental value (Ryan &amp; Deci, 2000; </w:t>
        </w:r>
        <w:proofErr w:type="spellStart"/>
        <w:r>
          <w:t>Vansteenkiste</w:t>
        </w:r>
        <w:proofErr w:type="spellEnd"/>
        <w:r>
          <w:t xml:space="preserve"> et al. 2010). According to SDT, there are different types of extrinsic motivation, some of which are more internalized and self-determined than others (Deci &amp; Ryan, 2000, 2008, 2012; </w:t>
        </w:r>
        <w:proofErr w:type="spellStart"/>
        <w:r>
          <w:t>Gange</w:t>
        </w:r>
        <w:proofErr w:type="spellEnd"/>
        <w:r>
          <w:t xml:space="preserve"> &amp; Deci, 2005; </w:t>
        </w:r>
        <w:proofErr w:type="spellStart"/>
        <w:r>
          <w:t>Vansteenkiste</w:t>
        </w:r>
        <w:proofErr w:type="spellEnd"/>
        <w:r>
          <w:t xml:space="preserve"> et al., 2006).</w:t>
        </w:r>
      </w:moveTo>
    </w:p>
    <w:p w14:paraId="309A6609" w14:textId="77777777" w:rsidR="00251B37" w:rsidRDefault="00251B37" w:rsidP="00251B37">
      <w:pPr>
        <w:pStyle w:val="BodyText"/>
        <w:shd w:val="clear" w:color="auto" w:fill="auto"/>
        <w:rPr>
          <w:moveTo w:id="433" w:author="Revital Nagar" w:date="2020-06-18T10:53:00Z"/>
        </w:rPr>
      </w:pPr>
      <w:moveTo w:id="434" w:author="Revital Nagar" w:date="2020-06-18T10:53:00Z">
        <w:r>
          <w:t>Empirical evidence suggests that motivation is crucial to both the learning rate and success of acquiring a second or foreign language (L2), particularly when examining language learning in class (</w:t>
        </w:r>
        <w:proofErr w:type="spellStart"/>
        <w:r>
          <w:t>Dornyei</w:t>
        </w:r>
        <w:proofErr w:type="spellEnd"/>
        <w:r>
          <w:t xml:space="preserve">, 2003; Noels et al., 2000; Vandergrift, 2005). Kang (2001) examined the motivational bases of Korean EFL learners and found that both intrinsic and extrinsic motivation were associated with achievement. On the other hand, </w:t>
        </w:r>
        <w:proofErr w:type="spellStart"/>
        <w:r>
          <w:t>Pae</w:t>
        </w:r>
        <w:proofErr w:type="spellEnd"/>
        <w:r>
          <w:t xml:space="preserve"> (2008) examined the role of motivation in learning English as a foreign language in Korean schools and found that only intrinsic motivation significantly led to achievement.</w:t>
        </w:r>
      </w:moveTo>
    </w:p>
    <w:moveToRangeEnd w:id="427"/>
    <w:p w14:paraId="33141166" w14:textId="1B038E18" w:rsidR="00EA6803" w:rsidRDefault="00A84847">
      <w:pPr>
        <w:pStyle w:val="BodyText"/>
        <w:shd w:val="clear" w:color="auto" w:fill="auto"/>
      </w:pPr>
      <w:r>
        <w:t>Participants who expressed having intrinsic motivation for learning English often reported a higher competency in the language compared with those with extrinsic motivation, who were only motivated to learn English in order to “get ahead” (i.e., earn their academic degree). The contribution of intrinsic motivation to learning English has also been identified among sighted students (</w:t>
      </w:r>
      <w:proofErr w:type="spellStart"/>
      <w:r>
        <w:t>Dornyei</w:t>
      </w:r>
      <w:proofErr w:type="spellEnd"/>
      <w:r>
        <w:t xml:space="preserve">, 2009). In the current study, it appeared that learning English for the sake of learning itself helped participants to better cope with the increased hurdles that they encounter as students with </w:t>
      </w:r>
      <w:del w:id="435" w:author="Revital Nagar" w:date="2020-06-18T11:36:00Z">
        <w:r w:rsidDel="00980FAD">
          <w:delText>visual impairment</w:delText>
        </w:r>
      </w:del>
      <w:ins w:id="436" w:author="Revital Nagar" w:date="2020-06-18T11:36:00Z">
        <w:r w:rsidR="00980FAD">
          <w:t>VI</w:t>
        </w:r>
      </w:ins>
      <w:r>
        <w:t>s, including the limited means that are available to them for acquiring the language.</w:t>
      </w:r>
    </w:p>
    <w:p w14:paraId="14D46440" w14:textId="6763F267" w:rsidR="00251B37" w:rsidRDefault="00A84847" w:rsidP="00251B37">
      <w:pPr>
        <w:pStyle w:val="BodyText"/>
        <w:shd w:val="clear" w:color="auto" w:fill="auto"/>
        <w:rPr>
          <w:moveTo w:id="437" w:author="Revital Nagar" w:date="2020-06-18T10:54:00Z"/>
        </w:rPr>
        <w:sectPr w:rsidR="00251B37" w:rsidSect="00A84847">
          <w:headerReference w:type="even" r:id="rId52"/>
          <w:headerReference w:type="default" r:id="rId53"/>
          <w:footerReference w:type="even" r:id="rId54"/>
          <w:footerReference w:type="default" r:id="rId55"/>
          <w:pgSz w:w="12240" w:h="15840"/>
          <w:pgMar w:top="1063" w:right="1410" w:bottom="1025" w:left="1370" w:header="0" w:footer="3" w:gutter="0"/>
          <w:pgNumType w:start="10"/>
          <w:cols w:space="720"/>
          <w:noEndnote/>
          <w:docGrid w:linePitch="360"/>
        </w:sectPr>
      </w:pPr>
      <w:r>
        <w:t xml:space="preserve">The final theme that emerged from the data was locus of control. </w:t>
      </w:r>
      <w:moveToRangeStart w:id="454" w:author="Revital Nagar" w:date="2020-06-18T10:54:00Z" w:name="move43370108"/>
      <w:moveTo w:id="455" w:author="Revital Nagar" w:date="2020-06-18T10:54:00Z">
        <w:r w:rsidR="00251B37">
          <w:t xml:space="preserve">According to cognitive motivation theorists, </w:t>
        </w:r>
        <w:del w:id="456" w:author="Revital Nagar" w:date="2020-06-18T11:43:00Z">
          <w:r w:rsidR="00251B37" w:rsidDel="007A1A52">
            <w:delText>behaviour</w:delText>
          </w:r>
        </w:del>
        <w:ins w:id="457" w:author="Revital Nagar" w:date="2020-06-18T11:43:00Z">
          <w:r w:rsidR="007A1A52">
            <w:t>behavior</w:t>
          </w:r>
        </w:ins>
        <w:r w:rsidR="00251B37">
          <w:t xml:space="preserve"> is determined to a greater extent by individuals’ beliefs and thoughts than by their reactions to past experiences (</w:t>
        </w:r>
        <w:proofErr w:type="spellStart"/>
        <w:r w:rsidR="00251B37">
          <w:t>Mamlin</w:t>
        </w:r>
        <w:proofErr w:type="spellEnd"/>
        <w:r w:rsidR="00251B37">
          <w:t xml:space="preserve"> et al., 2001). One theory that explains the associations between various cognitions and achievement is Rotter’s social learning theory (Rotter, 1966, 1990). According to Rotter, thoughts and beliefs, especially one’s beliefs </w:t>
        </w:r>
        <w:r w:rsidR="00251B37">
          <w:lastRenderedPageBreak/>
          <w:t xml:space="preserve">regarding the cause of success or reward, mediate a person’s </w:t>
        </w:r>
        <w:proofErr w:type="spellStart"/>
        <w:r w:rsidR="00251B37">
          <w:t>behaviour</w:t>
        </w:r>
        <w:proofErr w:type="spellEnd"/>
        <w:r w:rsidR="00251B37">
          <w:t>. Rotter’s term “locus of control” refers to the degree to which individuals believe events to be under their own control (internal locus) or under the control of outside forces (external locus; Rotter, 1966, 1990).</w:t>
        </w:r>
      </w:moveTo>
    </w:p>
    <w:p w14:paraId="3316B79A" w14:textId="77777777" w:rsidR="00251B37" w:rsidRDefault="00251B37" w:rsidP="00251B37">
      <w:pPr>
        <w:pStyle w:val="BodyText"/>
        <w:shd w:val="clear" w:color="auto" w:fill="auto"/>
        <w:rPr>
          <w:moveTo w:id="458" w:author="Revital Nagar" w:date="2020-06-18T10:54:00Z"/>
        </w:rPr>
      </w:pPr>
      <w:moveTo w:id="459" w:author="Revital Nagar" w:date="2020-06-18T10:54:00Z">
        <w:r>
          <w:lastRenderedPageBreak/>
          <w:t xml:space="preserve">Locus of control has been found to be an important variable for academic success (Anderson et al., 2005; </w:t>
        </w:r>
        <w:proofErr w:type="spellStart"/>
        <w:r>
          <w:t>Bursik</w:t>
        </w:r>
        <w:proofErr w:type="spellEnd"/>
        <w:r>
          <w:t xml:space="preserve"> &amp; Martin, 2006; Gifford et al., 2006; Morris et al., 2005). Research indicates that locus of control is related to learning, both </w:t>
        </w:r>
        <w:proofErr w:type="gramStart"/>
        <w:r>
          <w:t>in regard to</w:t>
        </w:r>
        <w:proofErr w:type="gramEnd"/>
        <w:r>
          <w:t xml:space="preserve"> promoting motivation to learn and in one's level of self-efficacy (</w:t>
        </w:r>
        <w:proofErr w:type="spellStart"/>
        <w:r>
          <w:t>Kaniel</w:t>
        </w:r>
        <w:proofErr w:type="spellEnd"/>
        <w:r>
          <w:t xml:space="preserve">, 2006). Students with an internal locus of control often believe that they are capable of independent learning, show greater initiative in developing academically, have a higher motivation for learning, and express a greater ability to successfully accomplish their academic goals (Gifford et al., 2006). Most importantly, they perceive the outcome of a task as dependent on their own actions and efforts rather than on external and uncontrollable factors (Zimmerman, 2000). On the other hand, those with an external locus of control may, for example, expect teachers to be responsible for outcomes of learning tasks and for solving any issues that arise (Smith &amp; </w:t>
        </w:r>
        <w:proofErr w:type="spellStart"/>
        <w:r>
          <w:t>Mihans</w:t>
        </w:r>
        <w:proofErr w:type="spellEnd"/>
        <w:r>
          <w:t>, 2009).</w:t>
        </w:r>
      </w:moveTo>
    </w:p>
    <w:moveToRangeEnd w:id="454"/>
    <w:p w14:paraId="23EC42EF" w14:textId="2F80D82E" w:rsidR="00EA6803" w:rsidRDefault="00A84847">
      <w:pPr>
        <w:pStyle w:val="BodyText"/>
        <w:shd w:val="clear" w:color="auto" w:fill="auto"/>
      </w:pPr>
      <w:proofErr w:type="gramStart"/>
      <w:r>
        <w:t>In particular, having</w:t>
      </w:r>
      <w:proofErr w:type="gramEnd"/>
      <w:r>
        <w:t xml:space="preserve"> an internal locus of control, namely a belief that one's own </w:t>
      </w:r>
      <w:del w:id="460" w:author="Revital Nagar" w:date="2020-06-18T11:44:00Z">
        <w:r w:rsidDel="007A1A52">
          <w:delText>behaviour</w:delText>
        </w:r>
      </w:del>
      <w:ins w:id="461" w:author="Revital Nagar" w:date="2020-06-18T11:44:00Z">
        <w:r w:rsidR="007A1A52">
          <w:t>behavior</w:t>
        </w:r>
      </w:ins>
      <w:r>
        <w:t xml:space="preserve"> or personal characteristics (i.e., ability, effort) influences one's outcomes, was found to affect students' attitudes towards leaning English (</w:t>
      </w:r>
      <w:proofErr w:type="spellStart"/>
      <w:r>
        <w:t>Mamlin</w:t>
      </w:r>
      <w:proofErr w:type="spellEnd"/>
      <w:r>
        <w:t xml:space="preserve"> et al., 2001). Individuals with </w:t>
      </w:r>
      <w:del w:id="462" w:author="Revital Nagar" w:date="2020-06-18T11:36:00Z">
        <w:r w:rsidDel="00980FAD">
          <w:delText>visual impairment</w:delText>
        </w:r>
      </w:del>
      <w:ins w:id="463" w:author="Revital Nagar" w:date="2020-06-18T11:36:00Z">
        <w:r w:rsidR="00980FAD">
          <w:t>VI</w:t>
        </w:r>
      </w:ins>
      <w:r>
        <w:t>s who possessed an internal locus of control exhibited greater motivation in pursing their academic studies, reported higher levels of self-efficacy, and generally noted having better academic achievements.</w:t>
      </w:r>
    </w:p>
    <w:p w14:paraId="39D08C3D" w14:textId="260DF97F" w:rsidR="00EA6803" w:rsidRDefault="00A84847">
      <w:pPr>
        <w:pStyle w:val="BodyText"/>
        <w:shd w:val="clear" w:color="auto" w:fill="auto"/>
        <w:jc w:val="both"/>
      </w:pPr>
      <w:r>
        <w:t>The contribution of psychological factors to participants' academic success in their English studies can be interpreted using Bronfenbrenner's bio-ecological model of human development (Bronfenbrenner, 2001, 2005). The bio-ecological approach offers a framework for understanding the effects of disability on development by emphasizing the interaction between a person's individual characteristics a</w:t>
      </w:r>
      <w:del w:id="464" w:author="Revital Nagar" w:date="2020-06-23T09:11:00Z">
        <w:r w:rsidDel="00354D3C">
          <w:delText>n</w:delText>
        </w:r>
      </w:del>
      <w:r>
        <w:t xml:space="preserve">d his or her environment. </w:t>
      </w:r>
      <w:bookmarkStart w:id="465" w:name="_Hlk43795910"/>
      <w:ins w:id="466" w:author="Revital Nagar" w:date="2020-06-19T13:15:00Z">
        <w:r w:rsidR="00EC4AEA">
          <w:t xml:space="preserve">The research focuses mainly on the individual </w:t>
        </w:r>
      </w:ins>
      <w:ins w:id="467" w:author="Revital Nagar" w:date="2020-06-19T13:16:00Z">
        <w:r w:rsidR="00EC4AEA">
          <w:t>characteristics</w:t>
        </w:r>
      </w:ins>
      <w:ins w:id="468" w:author="Revital Nagar" w:date="2020-06-23T09:10:00Z">
        <w:r w:rsidR="00354D3C">
          <w:t>, i.e. internal factors</w:t>
        </w:r>
      </w:ins>
      <w:ins w:id="469" w:author="Revital Nagar" w:date="2020-06-19T13:15:00Z">
        <w:r w:rsidR="00EC4AEA">
          <w:t xml:space="preserve"> and their effect on the </w:t>
        </w:r>
      </w:ins>
      <w:ins w:id="470" w:author="Revital Nagar" w:date="2020-06-19T13:16:00Z">
        <w:r w:rsidR="00EC4AEA">
          <w:t xml:space="preserve">learning experience. </w:t>
        </w:r>
      </w:ins>
      <w:ins w:id="471" w:author="Revital Nagar" w:date="2020-06-19T13:22:00Z">
        <w:r w:rsidR="00EC4AEA">
          <w:t xml:space="preserve">Self-efficacy, motivation and locus of control </w:t>
        </w:r>
      </w:ins>
      <w:ins w:id="472" w:author="Revital Nagar" w:date="2020-06-19T13:23:00Z">
        <w:r w:rsidR="00EC4AEA">
          <w:t>were found to have an impact on the</w:t>
        </w:r>
      </w:ins>
      <w:ins w:id="473" w:author="Revital Nagar" w:date="2020-06-19T13:24:00Z">
        <w:r w:rsidR="00EC4AEA">
          <w:t xml:space="preserve"> success and achievements of </w:t>
        </w:r>
        <w:r w:rsidR="00EC4AEA">
          <w:lastRenderedPageBreak/>
          <w:t xml:space="preserve">the </w:t>
        </w:r>
      </w:ins>
      <w:ins w:id="474" w:author="Revital Nagar" w:date="2020-06-19T13:23:00Z">
        <w:r w:rsidR="00EC4AEA">
          <w:t xml:space="preserve">learning process of individuals, and on the learning of English in particular. </w:t>
        </w:r>
      </w:ins>
      <w:bookmarkEnd w:id="465"/>
      <w:r>
        <w:t>Additionally, the model highlights an individual's strengths rather than his/her weaknesses. Moreover, this model proposes that people have a role in changing their contexts, either by simply being present in a particular environment, or through their reactions to and interactions with others in their immediate surroundings.</w:t>
      </w:r>
      <w:r>
        <w:br w:type="page"/>
      </w:r>
      <w:r>
        <w:lastRenderedPageBreak/>
        <w:t xml:space="preserve">Importantly, the model asserts that individuals’ </w:t>
      </w:r>
      <w:del w:id="475" w:author="Revital Nagar" w:date="2020-06-18T11:44:00Z">
        <w:r w:rsidDel="007A1A52">
          <w:delText>behavioural</w:delText>
        </w:r>
      </w:del>
      <w:ins w:id="476" w:author="Revital Nagar" w:date="2020-06-18T11:44:00Z">
        <w:r w:rsidR="007A1A52">
          <w:t>behavioral</w:t>
        </w:r>
      </w:ins>
      <w:r>
        <w:t xml:space="preserve"> tendencies are most likely to direct their future development, either by motivating them to take action or sustain a current action or, conversely, by serving as an obstacle to development (Bronfenbrenner, 2001, 2005; Bronfenbrenner &amp; </w:t>
      </w:r>
      <w:proofErr w:type="spellStart"/>
      <w:r>
        <w:t>Ceci</w:t>
      </w:r>
      <w:proofErr w:type="spellEnd"/>
      <w:r>
        <w:t>, 1994).</w:t>
      </w:r>
    </w:p>
    <w:p w14:paraId="626E8E2F" w14:textId="17C80704" w:rsidR="00EA6803" w:rsidRDefault="00A84847">
      <w:pPr>
        <w:pStyle w:val="BodyText"/>
        <w:shd w:val="clear" w:color="auto" w:fill="auto"/>
        <w:spacing w:after="860"/>
      </w:pPr>
      <w:del w:id="477" w:author="Revital Nagar" w:date="2020-06-18T11:29:00Z">
        <w:r w:rsidDel="00251B37">
          <w:delText>In the current study, participants who expressed self-efficacy, intrinsic motivation, and an internal locus of control were more likely to successfully complete the English requirements of their academic studies. In terms of the bio-ecological model, the participants who succeeded in their English studies were those who took an active role in determining their future development and exhibited the ability to take control over their destiny by advancing themselves towards fulfilling their goals, regardless of their impairment.</w:delText>
        </w:r>
      </w:del>
    </w:p>
    <w:p w14:paraId="46519151" w14:textId="77777777" w:rsidR="00EA6803" w:rsidRDefault="00A84847">
      <w:pPr>
        <w:pStyle w:val="Heading20"/>
        <w:keepNext/>
        <w:keepLines/>
        <w:shd w:val="clear" w:color="auto" w:fill="auto"/>
      </w:pPr>
      <w:bookmarkStart w:id="478" w:name="bookmark22"/>
      <w:bookmarkStart w:id="479" w:name="bookmark23"/>
      <w:r>
        <w:t>Implications</w:t>
      </w:r>
      <w:bookmarkEnd w:id="478"/>
      <w:bookmarkEnd w:id="479"/>
    </w:p>
    <w:p w14:paraId="4240AE03" w14:textId="7A32B328" w:rsidR="00EA6803" w:rsidRDefault="00A84847">
      <w:pPr>
        <w:pStyle w:val="BodyText"/>
        <w:shd w:val="clear" w:color="auto" w:fill="auto"/>
        <w:spacing w:after="500"/>
      </w:pPr>
      <w:r>
        <w:t xml:space="preserve">Psychological variables are important factors that influence the learning a foreign language and, thus, it is imperative to consider them when working with students with </w:t>
      </w:r>
      <w:del w:id="480" w:author="Revital Nagar" w:date="2020-06-18T11:36:00Z">
        <w:r w:rsidDel="00980FAD">
          <w:delText>visual impairment</w:delText>
        </w:r>
      </w:del>
      <w:proofErr w:type="spellStart"/>
      <w:ins w:id="481" w:author="Revital Nagar" w:date="2020-06-18T11:36:00Z">
        <w:r w:rsidR="00980FAD">
          <w:t>VI</w:t>
        </w:r>
      </w:ins>
      <w:r>
        <w:t>s.</w:t>
      </w:r>
      <w:proofErr w:type="spellEnd"/>
      <w:r>
        <w:t xml:space="preserve"> The current research findings suggest that enriching students’ emotional and psychological strengths early on in their studies could be beneficial, especially for students with </w:t>
      </w:r>
      <w:del w:id="482" w:author="Revital Nagar" w:date="2020-06-18T11:36:00Z">
        <w:r w:rsidDel="00980FAD">
          <w:delText>visual impairment</w:delText>
        </w:r>
      </w:del>
      <w:ins w:id="483" w:author="Revital Nagar" w:date="2020-06-18T11:36:00Z">
        <w:r w:rsidR="00980FAD">
          <w:t>VI</w:t>
        </w:r>
      </w:ins>
      <w:r>
        <w:t>s, as it provides them with the necessary tools for coping with the demands and requirements of higher education. Therefore, we suggest that academic institutions should focus on students’ affective factors and promote personal empowerment with the goal of enabling students to take responsibility for their studies and confront the difficulties they may face during the process of acquiring a foreign language.</w:t>
      </w:r>
      <w:r>
        <w:br w:type="page"/>
      </w:r>
    </w:p>
    <w:p w14:paraId="46607DE9" w14:textId="77777777" w:rsidR="00EA6803" w:rsidRDefault="00A84847">
      <w:pPr>
        <w:pStyle w:val="Heading20"/>
        <w:keepNext/>
        <w:keepLines/>
        <w:shd w:val="clear" w:color="auto" w:fill="auto"/>
      </w:pPr>
      <w:bookmarkStart w:id="484" w:name="bookmark24"/>
      <w:bookmarkStart w:id="485" w:name="bookmark25"/>
      <w:r>
        <w:lastRenderedPageBreak/>
        <w:t>Limitations and Future Directions</w:t>
      </w:r>
      <w:bookmarkEnd w:id="484"/>
      <w:bookmarkEnd w:id="485"/>
    </w:p>
    <w:p w14:paraId="7ECB1ECB" w14:textId="77777777" w:rsidR="00EA6803" w:rsidRDefault="00A84847">
      <w:pPr>
        <w:pStyle w:val="BodyText"/>
        <w:shd w:val="clear" w:color="auto" w:fill="auto"/>
        <w:spacing w:after="2280"/>
      </w:pPr>
      <w:r>
        <w:t>This study was conducted with a relatively small number of students from the higher educational system in Israel and did not account for differences by gender. In addition, the study did not examine whether causal relations existed between the different factors. As the first study of its kind, this research is a starting point for future studies that should employ longitudinal designs and recruit greater numbers of participants in order to better understand the influence of psychological factors on academic success. Further, examining additional measures may provide a broader picture of the psychological factors responsible for participants’ academic success.</w:t>
      </w:r>
    </w:p>
    <w:p w14:paraId="51695911" w14:textId="77777777" w:rsidR="00EA6803" w:rsidRDefault="00A84847">
      <w:pPr>
        <w:pStyle w:val="BodyText"/>
        <w:shd w:val="clear" w:color="auto" w:fill="auto"/>
        <w:spacing w:after="260" w:line="240" w:lineRule="auto"/>
      </w:pPr>
      <w:r>
        <w:rPr>
          <w:b/>
          <w:bCs/>
        </w:rPr>
        <w:t xml:space="preserve">Funding acknowledgements: </w:t>
      </w:r>
      <w:r>
        <w:t>The authors received no financial support for the research,</w:t>
      </w:r>
    </w:p>
    <w:p w14:paraId="518ABCD0" w14:textId="77777777" w:rsidR="00EA6803" w:rsidRDefault="00A84847">
      <w:pPr>
        <w:pStyle w:val="BodyText"/>
        <w:shd w:val="clear" w:color="auto" w:fill="auto"/>
        <w:spacing w:after="440" w:line="240" w:lineRule="auto"/>
      </w:pPr>
      <w:r>
        <w:t>authorship, and/or publication of this article.</w:t>
      </w:r>
    </w:p>
    <w:p w14:paraId="42A180C7" w14:textId="77777777" w:rsidR="00EA6803" w:rsidRDefault="00A84847">
      <w:pPr>
        <w:pStyle w:val="BodyText"/>
        <w:shd w:val="clear" w:color="auto" w:fill="auto"/>
        <w:spacing w:after="340" w:line="240" w:lineRule="auto"/>
        <w:sectPr w:rsidR="00EA6803" w:rsidSect="00A84847">
          <w:headerReference w:type="even" r:id="rId56"/>
          <w:headerReference w:type="default" r:id="rId57"/>
          <w:footerReference w:type="even" r:id="rId58"/>
          <w:footerReference w:type="default" r:id="rId59"/>
          <w:headerReference w:type="first" r:id="rId60"/>
          <w:footerReference w:type="first" r:id="rId61"/>
          <w:pgSz w:w="12240" w:h="15840"/>
          <w:pgMar w:top="1063" w:right="1410" w:bottom="1025" w:left="1370" w:header="0" w:footer="3" w:gutter="0"/>
          <w:cols w:space="720"/>
          <w:noEndnote/>
          <w:titlePg/>
          <w:docGrid w:linePitch="360"/>
        </w:sectPr>
      </w:pPr>
      <w:r>
        <w:rPr>
          <w:b/>
          <w:bCs/>
        </w:rPr>
        <w:t xml:space="preserve">Conflict of interest: </w:t>
      </w:r>
      <w:r>
        <w:rPr>
          <w:color w:val="333333"/>
        </w:rPr>
        <w:t>The authors declare that there is no conflict of interest.</w:t>
      </w:r>
    </w:p>
    <w:p w14:paraId="48D617E7" w14:textId="0EACE0B1" w:rsidR="00EA6803" w:rsidRDefault="00A84847">
      <w:pPr>
        <w:pStyle w:val="Heading20"/>
        <w:keepNext/>
        <w:keepLines/>
        <w:shd w:val="clear" w:color="auto" w:fill="auto"/>
        <w:jc w:val="center"/>
      </w:pPr>
      <w:bookmarkStart w:id="510" w:name="bookmark26"/>
      <w:bookmarkStart w:id="511" w:name="bookmark27"/>
      <w:r>
        <w:lastRenderedPageBreak/>
        <w:t>References</w:t>
      </w:r>
      <w:bookmarkEnd w:id="510"/>
      <w:bookmarkEnd w:id="511"/>
    </w:p>
    <w:p w14:paraId="585FC8F1" w14:textId="77777777" w:rsidR="00EA6803" w:rsidRDefault="00A84847">
      <w:pPr>
        <w:pStyle w:val="BodyText"/>
        <w:shd w:val="clear" w:color="auto" w:fill="auto"/>
      </w:pPr>
      <w:r>
        <w:t xml:space="preserve">Andersen, E. S., </w:t>
      </w:r>
      <w:proofErr w:type="spellStart"/>
      <w:r>
        <w:t>Dunlea</w:t>
      </w:r>
      <w:proofErr w:type="spellEnd"/>
      <w:r>
        <w:t xml:space="preserve">, A., &amp; </w:t>
      </w:r>
      <w:proofErr w:type="spellStart"/>
      <w:r>
        <w:t>Kekelis</w:t>
      </w:r>
      <w:proofErr w:type="spellEnd"/>
      <w:r>
        <w:t xml:space="preserve">, L. (1993). </w:t>
      </w:r>
      <w:r>
        <w:rPr>
          <w:i/>
          <w:iCs/>
        </w:rPr>
        <w:t>The impact of input: Language acquisition in the visually impaired. First Language, 13,</w:t>
      </w:r>
      <w:r>
        <w:t xml:space="preserve"> 23-49.</w:t>
      </w:r>
    </w:p>
    <w:p w14:paraId="6DAC9F16" w14:textId="77777777" w:rsidR="00EA6803" w:rsidRDefault="00A84847">
      <w:pPr>
        <w:pStyle w:val="BodyText"/>
        <w:shd w:val="clear" w:color="auto" w:fill="auto"/>
      </w:pPr>
      <w:r>
        <w:t xml:space="preserve">Anderson, A., Hattie, J., &amp; Hamilton, R. J. (2005). Locus of control, self-efficacy, and motivation in different schools: Is moderation the key to success? </w:t>
      </w:r>
      <w:r>
        <w:rPr>
          <w:i/>
          <w:iCs/>
        </w:rPr>
        <w:t xml:space="preserve">Educational Psychology, 25, </w:t>
      </w:r>
      <w:r>
        <w:t>517-535.</w:t>
      </w:r>
    </w:p>
    <w:p w14:paraId="12601185" w14:textId="77777777" w:rsidR="00EA6803" w:rsidRDefault="00A84847">
      <w:pPr>
        <w:pStyle w:val="BodyText"/>
        <w:shd w:val="clear" w:color="auto" w:fill="auto"/>
      </w:pPr>
      <w:proofErr w:type="spellStart"/>
      <w:r>
        <w:t>Araluc</w:t>
      </w:r>
      <w:proofErr w:type="spellEnd"/>
      <w:r>
        <w:t xml:space="preserve">, H.A. (2002). </w:t>
      </w:r>
      <w:r>
        <w:rPr>
          <w:i/>
          <w:iCs/>
        </w:rPr>
        <w:t>Teaching English as a foreign language to blind and visually impaired young learners; the affective factors</w:t>
      </w:r>
      <w:r>
        <w:t xml:space="preserve"> [Unpublished doctoral dissertation]. University de Castilla-La-</w:t>
      </w:r>
      <w:proofErr w:type="gramStart"/>
      <w:r>
        <w:t>Mancha..</w:t>
      </w:r>
      <w:proofErr w:type="gramEnd"/>
    </w:p>
    <w:p w14:paraId="0A8CDEFB" w14:textId="77777777" w:rsidR="00EA6803" w:rsidRDefault="00A84847">
      <w:pPr>
        <w:pStyle w:val="BodyText"/>
        <w:shd w:val="clear" w:color="auto" w:fill="auto"/>
        <w:spacing w:after="0"/>
      </w:pPr>
      <w:r>
        <w:t xml:space="preserve">Bandura, A. (1977). Self-efficacy: Toward a unifying theory of </w:t>
      </w:r>
      <w:proofErr w:type="spellStart"/>
      <w:r>
        <w:t>behavioural</w:t>
      </w:r>
      <w:proofErr w:type="spellEnd"/>
      <w:r>
        <w:t xml:space="preserve"> change.</w:t>
      </w:r>
    </w:p>
    <w:p w14:paraId="5952F77B" w14:textId="77777777" w:rsidR="00EA6803" w:rsidRDefault="00A84847">
      <w:pPr>
        <w:pStyle w:val="BodyText"/>
        <w:shd w:val="clear" w:color="auto" w:fill="auto"/>
      </w:pPr>
      <w:r>
        <w:rPr>
          <w:i/>
          <w:iCs/>
        </w:rPr>
        <w:t>Psychological Review, 84,</w:t>
      </w:r>
      <w:r>
        <w:t xml:space="preserve"> 191-215.</w:t>
      </w:r>
    </w:p>
    <w:p w14:paraId="5EED21A4" w14:textId="77777777" w:rsidR="00EA6803" w:rsidRDefault="00A84847">
      <w:pPr>
        <w:pStyle w:val="BodyText"/>
        <w:shd w:val="clear" w:color="auto" w:fill="auto"/>
      </w:pPr>
      <w:r>
        <w:t xml:space="preserve">Bandura, A. (1997). </w:t>
      </w:r>
      <w:r>
        <w:rPr>
          <w:i/>
          <w:iCs/>
        </w:rPr>
        <w:t>Self-efficacy: The exercise of control.</w:t>
      </w:r>
      <w:r>
        <w:t xml:space="preserve"> New York: Freeman.</w:t>
      </w:r>
    </w:p>
    <w:p w14:paraId="4A30895D" w14:textId="77777777" w:rsidR="00EA6803" w:rsidRDefault="00A84847">
      <w:pPr>
        <w:pStyle w:val="BodyText"/>
        <w:shd w:val="clear" w:color="auto" w:fill="auto"/>
      </w:pPr>
      <w:r>
        <w:t xml:space="preserve">Bandura, A. (2006). Toward a psychology of human agency. </w:t>
      </w:r>
      <w:r>
        <w:rPr>
          <w:i/>
          <w:iCs/>
        </w:rPr>
        <w:t>Perspectives on Psychological Science, 1,</w:t>
      </w:r>
      <w:r>
        <w:t xml:space="preserve"> 164-180.</w:t>
      </w:r>
    </w:p>
    <w:p w14:paraId="43128722" w14:textId="77777777" w:rsidR="00EA6803" w:rsidRDefault="00A84847">
      <w:pPr>
        <w:pStyle w:val="BodyText"/>
        <w:shd w:val="clear" w:color="auto" w:fill="auto"/>
      </w:pPr>
      <w:r>
        <w:t xml:space="preserve">Bandura, A. (2012). On the functional properties of perceived self-efficacy revisited. </w:t>
      </w:r>
      <w:r>
        <w:rPr>
          <w:i/>
          <w:iCs/>
        </w:rPr>
        <w:t>Journal of Management, 38,</w:t>
      </w:r>
      <w:r>
        <w:t xml:space="preserve"> 9-44.</w:t>
      </w:r>
    </w:p>
    <w:p w14:paraId="38D6EEBB" w14:textId="77777777" w:rsidR="00EA6803" w:rsidRDefault="00A84847">
      <w:pPr>
        <w:pStyle w:val="BodyText"/>
        <w:shd w:val="clear" w:color="auto" w:fill="auto"/>
      </w:pPr>
      <w:r>
        <w:t xml:space="preserve">Bigelow, A. (2005). Blindness. In B. Hopkins (Ed.), </w:t>
      </w:r>
      <w:r>
        <w:rPr>
          <w:i/>
          <w:iCs/>
        </w:rPr>
        <w:t>The Cambridge encyclopedia of child development</w:t>
      </w:r>
      <w:r>
        <w:t xml:space="preserve"> (pp. 409-413). New York: Cambridge University Press.</w:t>
      </w:r>
    </w:p>
    <w:p w14:paraId="28914B6F" w14:textId="77777777" w:rsidR="00EA6803" w:rsidRDefault="00A84847">
      <w:pPr>
        <w:pStyle w:val="BodyText"/>
        <w:shd w:val="clear" w:color="auto" w:fill="auto"/>
      </w:pPr>
      <w:r>
        <w:t xml:space="preserve">Bong, M., &amp; </w:t>
      </w:r>
      <w:proofErr w:type="spellStart"/>
      <w:r>
        <w:t>Skaalvik</w:t>
      </w:r>
      <w:proofErr w:type="spellEnd"/>
      <w:r>
        <w:t xml:space="preserve">, E. M. (2003). Academic self-concept and self-efficacy: How different are they really? </w:t>
      </w:r>
      <w:r>
        <w:rPr>
          <w:i/>
          <w:iCs/>
        </w:rPr>
        <w:t>Educational Psychology Review, 15</w:t>
      </w:r>
      <w:r>
        <w:t>(1), 1-40.</w:t>
      </w:r>
      <w:r>
        <w:br w:type="page"/>
      </w:r>
    </w:p>
    <w:p w14:paraId="34278AC3" w14:textId="77777777" w:rsidR="00EA6803" w:rsidRDefault="00A84847">
      <w:pPr>
        <w:pStyle w:val="BodyText"/>
        <w:shd w:val="clear" w:color="auto" w:fill="auto"/>
      </w:pPr>
      <w:proofErr w:type="spellStart"/>
      <w:r>
        <w:lastRenderedPageBreak/>
        <w:t>Brambring</w:t>
      </w:r>
      <w:proofErr w:type="spellEnd"/>
      <w:r>
        <w:t xml:space="preserve">, M. (2005). </w:t>
      </w:r>
      <w:proofErr w:type="spellStart"/>
      <w:r>
        <w:t>Divergente</w:t>
      </w:r>
      <w:proofErr w:type="spellEnd"/>
      <w:r>
        <w:t xml:space="preserve"> </w:t>
      </w:r>
      <w:proofErr w:type="spellStart"/>
      <w:r>
        <w:t>entwicklung</w:t>
      </w:r>
      <w:proofErr w:type="spellEnd"/>
      <w:r>
        <w:t xml:space="preserve"> blinder und </w:t>
      </w:r>
      <w:proofErr w:type="spellStart"/>
      <w:r>
        <w:t>sehender</w:t>
      </w:r>
      <w:proofErr w:type="spellEnd"/>
      <w:r>
        <w:t xml:space="preserve"> kinder: </w:t>
      </w:r>
      <w:proofErr w:type="spellStart"/>
      <w:r>
        <w:t>Gesamt-vergleich</w:t>
      </w:r>
      <w:proofErr w:type="spellEnd"/>
      <w:r>
        <w:t xml:space="preserve"> [Divergent development of blind and sighted children in four developmental areas]. </w:t>
      </w:r>
      <w:proofErr w:type="spellStart"/>
      <w:r>
        <w:rPr>
          <w:i/>
          <w:iCs/>
        </w:rPr>
        <w:t>Zeitschrift</w:t>
      </w:r>
      <w:proofErr w:type="spellEnd"/>
      <w:r>
        <w:rPr>
          <w:i/>
          <w:iCs/>
        </w:rPr>
        <w:t xml:space="preserve"> fur </w:t>
      </w:r>
      <w:proofErr w:type="spellStart"/>
      <w:r>
        <w:rPr>
          <w:i/>
          <w:iCs/>
        </w:rPr>
        <w:t>Entwicklungspsycho-logie</w:t>
      </w:r>
      <w:proofErr w:type="spellEnd"/>
      <w:r>
        <w:rPr>
          <w:i/>
          <w:iCs/>
        </w:rPr>
        <w:t xml:space="preserve"> und </w:t>
      </w:r>
      <w:proofErr w:type="spellStart"/>
      <w:r>
        <w:rPr>
          <w:i/>
          <w:iCs/>
        </w:rPr>
        <w:t>Padagogische</w:t>
      </w:r>
      <w:proofErr w:type="spellEnd"/>
      <w:r>
        <w:rPr>
          <w:i/>
          <w:iCs/>
        </w:rPr>
        <w:t xml:space="preserve"> </w:t>
      </w:r>
      <w:proofErr w:type="spellStart"/>
      <w:r>
        <w:rPr>
          <w:i/>
          <w:iCs/>
        </w:rPr>
        <w:t>Psychologie</w:t>
      </w:r>
      <w:proofErr w:type="spellEnd"/>
      <w:r>
        <w:rPr>
          <w:i/>
          <w:iCs/>
        </w:rPr>
        <w:t>.</w:t>
      </w:r>
    </w:p>
    <w:p w14:paraId="6C0332E1" w14:textId="06100EA7" w:rsidR="00EA6803" w:rsidRDefault="00A84847">
      <w:pPr>
        <w:pStyle w:val="BodyText"/>
        <w:shd w:val="clear" w:color="auto" w:fill="auto"/>
      </w:pPr>
      <w:proofErr w:type="spellStart"/>
      <w:r>
        <w:t>Brambring</w:t>
      </w:r>
      <w:proofErr w:type="spellEnd"/>
      <w:r>
        <w:t xml:space="preserve">, M. (2007). Divergent development of manual skills in children who are blind or sighted. </w:t>
      </w:r>
      <w:r>
        <w:rPr>
          <w:i/>
          <w:iCs/>
        </w:rPr>
        <w:t xml:space="preserve">Journal of </w:t>
      </w:r>
      <w:del w:id="512" w:author="Revital Nagar" w:date="2020-06-18T11:36:00Z">
        <w:r w:rsidDel="00980FAD">
          <w:rPr>
            <w:i/>
            <w:iCs/>
          </w:rPr>
          <w:delText>Visual Impairment</w:delText>
        </w:r>
      </w:del>
      <w:ins w:id="513" w:author="Revital Nagar" w:date="2020-06-18T11:36:00Z">
        <w:r w:rsidR="00980FAD">
          <w:rPr>
            <w:i/>
            <w:iCs/>
          </w:rPr>
          <w:t>VI</w:t>
        </w:r>
      </w:ins>
      <w:r>
        <w:rPr>
          <w:i/>
          <w:iCs/>
        </w:rPr>
        <w:t xml:space="preserve"> &amp; Blindness, 101,</w:t>
      </w:r>
      <w:r>
        <w:t xml:space="preserve"> 212-225.</w:t>
      </w:r>
    </w:p>
    <w:p w14:paraId="51C3CBFC" w14:textId="77777777" w:rsidR="00EA6803" w:rsidRDefault="00A84847">
      <w:pPr>
        <w:pStyle w:val="BodyText"/>
        <w:shd w:val="clear" w:color="auto" w:fill="auto"/>
      </w:pPr>
      <w:r>
        <w:t xml:space="preserve">Bronfenbrenner, U., &amp; </w:t>
      </w:r>
      <w:proofErr w:type="spellStart"/>
      <w:r>
        <w:t>Ceci</w:t>
      </w:r>
      <w:proofErr w:type="spellEnd"/>
      <w:r>
        <w:t>, S. J. (1994). Nature-</w:t>
      </w:r>
      <w:proofErr w:type="spellStart"/>
      <w:r>
        <w:t>nuture</w:t>
      </w:r>
      <w:proofErr w:type="spellEnd"/>
      <w:r>
        <w:t xml:space="preserve"> reconceptualized in developmental perspective: A bioecological model. </w:t>
      </w:r>
      <w:r>
        <w:rPr>
          <w:i/>
          <w:iCs/>
        </w:rPr>
        <w:t>Psychological review, 101(4),</w:t>
      </w:r>
      <w:r>
        <w:t xml:space="preserve"> 568.</w:t>
      </w:r>
    </w:p>
    <w:p w14:paraId="5F757243" w14:textId="77777777" w:rsidR="00EA6803" w:rsidRDefault="00A84847">
      <w:pPr>
        <w:pStyle w:val="BodyText"/>
        <w:shd w:val="clear" w:color="auto" w:fill="auto"/>
      </w:pPr>
      <w:r>
        <w:t xml:space="preserve">Bronfenbrenner, U. (2001). Human development, bioecological theory of. In N.J. Smelser &amp; P.B. </w:t>
      </w:r>
      <w:proofErr w:type="spellStart"/>
      <w:r>
        <w:t>Baltes</w:t>
      </w:r>
      <w:proofErr w:type="spellEnd"/>
      <w:r>
        <w:t xml:space="preserve"> (Eds.), </w:t>
      </w:r>
      <w:r>
        <w:rPr>
          <w:i/>
          <w:iCs/>
        </w:rPr>
        <w:t xml:space="preserve">International encyclopedia of the social and </w:t>
      </w:r>
      <w:proofErr w:type="spellStart"/>
      <w:r>
        <w:rPr>
          <w:i/>
          <w:iCs/>
        </w:rPr>
        <w:t>behavioural</w:t>
      </w:r>
      <w:proofErr w:type="spellEnd"/>
      <w:r>
        <w:rPr>
          <w:i/>
          <w:iCs/>
        </w:rPr>
        <w:t xml:space="preserve"> sciences</w:t>
      </w:r>
      <w:r>
        <w:t xml:space="preserve"> (pp. 6963-6970). Oxford: Elsevier.</w:t>
      </w:r>
    </w:p>
    <w:p w14:paraId="37AD6DE0" w14:textId="77777777" w:rsidR="00EA6803" w:rsidRDefault="00A84847">
      <w:pPr>
        <w:pStyle w:val="BodyText"/>
        <w:shd w:val="clear" w:color="auto" w:fill="auto"/>
      </w:pPr>
      <w:r>
        <w:t xml:space="preserve">Bronfenbrenner, U. (Ed.). (2005). </w:t>
      </w:r>
      <w:r>
        <w:rPr>
          <w:i/>
          <w:iCs/>
        </w:rPr>
        <w:t xml:space="preserve">Making human beings human: </w:t>
      </w:r>
      <w:proofErr w:type="spellStart"/>
      <w:r>
        <w:rPr>
          <w:i/>
          <w:iCs/>
        </w:rPr>
        <w:t>Bioecologicalperspectives</w:t>
      </w:r>
      <w:proofErr w:type="spellEnd"/>
      <w:r>
        <w:rPr>
          <w:i/>
          <w:iCs/>
        </w:rPr>
        <w:t xml:space="preserve"> on human development.</w:t>
      </w:r>
      <w:r>
        <w:t xml:space="preserve"> Thousand Oaks, CA: Sage Publications Ltd.</w:t>
      </w:r>
    </w:p>
    <w:p w14:paraId="135CF5AE" w14:textId="77777777" w:rsidR="00EA6803" w:rsidRDefault="00A84847">
      <w:pPr>
        <w:pStyle w:val="BodyText"/>
        <w:shd w:val="clear" w:color="auto" w:fill="auto"/>
        <w:spacing w:after="0"/>
      </w:pPr>
      <w:proofErr w:type="spellStart"/>
      <w:r>
        <w:t>Bursik</w:t>
      </w:r>
      <w:proofErr w:type="spellEnd"/>
      <w:r>
        <w:t>, K., &amp; Martin, T. A. (2006), Ego development and adolescent academic achievement.</w:t>
      </w:r>
    </w:p>
    <w:p w14:paraId="7049DCBD" w14:textId="77777777" w:rsidR="00EA6803" w:rsidRDefault="00A84847">
      <w:pPr>
        <w:pStyle w:val="BodyText"/>
        <w:shd w:val="clear" w:color="auto" w:fill="auto"/>
      </w:pPr>
      <w:r>
        <w:rPr>
          <w:i/>
          <w:iCs/>
        </w:rPr>
        <w:t>Journal of Research on Adolescence, 16,</w:t>
      </w:r>
      <w:r>
        <w:t xml:space="preserve"> 1-18.</w:t>
      </w:r>
    </w:p>
    <w:p w14:paraId="5CA63844" w14:textId="77777777" w:rsidR="00EA6803" w:rsidRDefault="00A84847">
      <w:pPr>
        <w:pStyle w:val="BodyText"/>
        <w:shd w:val="clear" w:color="auto" w:fill="auto"/>
        <w:spacing w:after="0"/>
      </w:pPr>
      <w:r>
        <w:t xml:space="preserve">Chomsky, K. (1980). Schemes of action and language learning. In M. </w:t>
      </w:r>
      <w:proofErr w:type="spellStart"/>
      <w:r>
        <w:t>Piatelli-Palmarini</w:t>
      </w:r>
      <w:proofErr w:type="spellEnd"/>
      <w:r>
        <w:t xml:space="preserve"> (Ed.),</w:t>
      </w:r>
    </w:p>
    <w:p w14:paraId="6FC98169" w14:textId="77777777" w:rsidR="00EA6803" w:rsidRDefault="00A84847">
      <w:pPr>
        <w:pStyle w:val="BodyText"/>
        <w:shd w:val="clear" w:color="auto" w:fill="auto"/>
        <w:spacing w:after="0"/>
      </w:pPr>
      <w:r>
        <w:rPr>
          <w:i/>
          <w:iCs/>
        </w:rPr>
        <w:t>Language and learning: The debate between Jean Piaget and Noam Chomsky</w:t>
      </w:r>
      <w:r>
        <w:t xml:space="preserve"> (pp. 169-173).</w:t>
      </w:r>
    </w:p>
    <w:p w14:paraId="20768AE3" w14:textId="77777777" w:rsidR="00EA6803" w:rsidRDefault="00A84847">
      <w:pPr>
        <w:pStyle w:val="BodyText"/>
        <w:shd w:val="clear" w:color="auto" w:fill="auto"/>
      </w:pPr>
      <w:r>
        <w:t>Cambridge, MA: Harvard University Press.</w:t>
      </w:r>
    </w:p>
    <w:p w14:paraId="7EBAF61C" w14:textId="310EDFBB" w:rsidR="00EA6803" w:rsidRDefault="00A84847">
      <w:pPr>
        <w:pStyle w:val="BodyText"/>
        <w:shd w:val="clear" w:color="auto" w:fill="auto"/>
      </w:pPr>
      <w:r>
        <w:t xml:space="preserve">Corn, A. L., </w:t>
      </w:r>
      <w:proofErr w:type="spellStart"/>
      <w:r>
        <w:t>Hatlen</w:t>
      </w:r>
      <w:proofErr w:type="spellEnd"/>
      <w:r>
        <w:t xml:space="preserve">, P., Huebner, K. M., Ryan, F., &amp; </w:t>
      </w:r>
      <w:proofErr w:type="spellStart"/>
      <w:r>
        <w:t>Siller</w:t>
      </w:r>
      <w:proofErr w:type="spellEnd"/>
      <w:r>
        <w:t xml:space="preserve">, M. A. (1995). </w:t>
      </w:r>
      <w:r>
        <w:rPr>
          <w:i/>
          <w:iCs/>
        </w:rPr>
        <w:t xml:space="preserve">The national agenda for the education of children and youths with </w:t>
      </w:r>
      <w:del w:id="514" w:author="Revital Nagar" w:date="2020-06-18T11:36:00Z">
        <w:r w:rsidDel="00980FAD">
          <w:rPr>
            <w:i/>
            <w:iCs/>
          </w:rPr>
          <w:delText>visual impairment</w:delText>
        </w:r>
      </w:del>
      <w:ins w:id="515" w:author="Revital Nagar" w:date="2020-06-18T11:36:00Z">
        <w:r w:rsidR="00980FAD">
          <w:rPr>
            <w:i/>
            <w:iCs/>
          </w:rPr>
          <w:t>VI</w:t>
        </w:r>
      </w:ins>
      <w:r>
        <w:rPr>
          <w:i/>
          <w:iCs/>
        </w:rPr>
        <w:t>s, including those with multiple disabilities.</w:t>
      </w:r>
      <w:r>
        <w:t xml:space="preserve"> New York: American Foundation for the Blind.</w:t>
      </w:r>
      <w:r>
        <w:br w:type="page"/>
      </w:r>
    </w:p>
    <w:p w14:paraId="65809398" w14:textId="1934AFE2" w:rsidR="00EA6803" w:rsidRDefault="00A84847">
      <w:pPr>
        <w:pStyle w:val="BodyText"/>
        <w:shd w:val="clear" w:color="auto" w:fill="auto"/>
      </w:pPr>
      <w:proofErr w:type="spellStart"/>
      <w:r>
        <w:lastRenderedPageBreak/>
        <w:t>Cummiins</w:t>
      </w:r>
      <w:proofErr w:type="spellEnd"/>
      <w:r>
        <w:t xml:space="preserve">, J. (1984). </w:t>
      </w:r>
      <w:r>
        <w:rPr>
          <w:i/>
          <w:iCs/>
        </w:rPr>
        <w:t>Bilingual education and special education; Issues in assessment and pedagogy.</w:t>
      </w:r>
      <w:r>
        <w:t xml:space="preserve"> San Diego: College Hill.</w:t>
      </w:r>
    </w:p>
    <w:p w14:paraId="10AB1F24" w14:textId="77777777" w:rsidR="00EA6803" w:rsidRDefault="00A84847">
      <w:pPr>
        <w:pStyle w:val="BodyText"/>
        <w:shd w:val="clear" w:color="auto" w:fill="auto"/>
      </w:pPr>
      <w:r>
        <w:t xml:space="preserve">Deci, E. L., &amp; Ryan, R. M. (2000). The” what” and” why” of goal pursuits: Human needs and the self-determination of </w:t>
      </w:r>
      <w:proofErr w:type="spellStart"/>
      <w:r>
        <w:t>behaviour</w:t>
      </w:r>
      <w:proofErr w:type="spellEnd"/>
      <w:r>
        <w:t xml:space="preserve">. </w:t>
      </w:r>
      <w:r>
        <w:rPr>
          <w:i/>
          <w:iCs/>
        </w:rPr>
        <w:t>Psychological Inquiry, 11,</w:t>
      </w:r>
      <w:r>
        <w:t xml:space="preserve"> 227-268.</w:t>
      </w:r>
    </w:p>
    <w:p w14:paraId="0FD6514B" w14:textId="77777777" w:rsidR="00EA6803" w:rsidRDefault="00A84847">
      <w:pPr>
        <w:pStyle w:val="BodyText"/>
        <w:shd w:val="clear" w:color="auto" w:fill="auto"/>
      </w:pPr>
      <w:r>
        <w:t>Deci, E. L., &amp; Ryan, R. M. (2008). Facilitating optimal motivation and psychological well</w:t>
      </w:r>
      <w:r>
        <w:softHyphen/>
        <w:t xml:space="preserve">being across life's domains. </w:t>
      </w:r>
      <w:proofErr w:type="spellStart"/>
      <w:r>
        <w:rPr>
          <w:i/>
          <w:iCs/>
        </w:rPr>
        <w:t>CanadianPsychology</w:t>
      </w:r>
      <w:proofErr w:type="spellEnd"/>
      <w:r>
        <w:rPr>
          <w:i/>
          <w:iCs/>
        </w:rPr>
        <w:t>/</w:t>
      </w:r>
      <w:proofErr w:type="spellStart"/>
      <w:r>
        <w:rPr>
          <w:i/>
          <w:iCs/>
        </w:rPr>
        <w:t>Psychologie</w:t>
      </w:r>
      <w:proofErr w:type="spellEnd"/>
      <w:r>
        <w:rPr>
          <w:i/>
          <w:iCs/>
        </w:rPr>
        <w:t xml:space="preserve"> Canadienne, 49,</w:t>
      </w:r>
      <w:r>
        <w:t xml:space="preserve"> 14-23.</w:t>
      </w:r>
    </w:p>
    <w:p w14:paraId="2BF959FA" w14:textId="77777777" w:rsidR="00EA6803" w:rsidRDefault="00A84847">
      <w:pPr>
        <w:pStyle w:val="BodyText"/>
        <w:shd w:val="clear" w:color="auto" w:fill="auto"/>
      </w:pPr>
      <w:r>
        <w:t xml:space="preserve">Deci, E. L., &amp; Ryan, R. M. (2012). Motivation, personality, and development within embedded social contexts: An overview of self-determination theory. In R. M. Ryan (Ed.), </w:t>
      </w:r>
      <w:r>
        <w:rPr>
          <w:i/>
          <w:iCs/>
        </w:rPr>
        <w:t>The Oxford handbook of human motivation</w:t>
      </w:r>
      <w:r>
        <w:t xml:space="preserve"> (pp. 85-110). New York: Oxford University Press.</w:t>
      </w:r>
    </w:p>
    <w:p w14:paraId="17FD9A59" w14:textId="77777777" w:rsidR="00EA6803" w:rsidRDefault="00A84847">
      <w:pPr>
        <w:pStyle w:val="BodyText"/>
        <w:shd w:val="clear" w:color="auto" w:fill="auto"/>
      </w:pPr>
      <w:r>
        <w:t xml:space="preserve">Denzin, N. K., &amp; Lincoln, Y. S. (1998). Introduction: Entering the field of qualitative research. In N. K. Denzin &amp; Y. S. Lincoln (Eds.), </w:t>
      </w:r>
      <w:r>
        <w:rPr>
          <w:i/>
          <w:iCs/>
        </w:rPr>
        <w:t>The landscape of qualitative research: Theories and issues (pp. 1-34).</w:t>
      </w:r>
      <w:r>
        <w:t xml:space="preserve"> Thousand Oaks, CA: Sage.</w:t>
      </w:r>
    </w:p>
    <w:p w14:paraId="77170997" w14:textId="77777777" w:rsidR="00EA6803" w:rsidRDefault="00A84847">
      <w:pPr>
        <w:pStyle w:val="BodyText"/>
        <w:shd w:val="clear" w:color="auto" w:fill="auto"/>
      </w:pPr>
      <w:proofErr w:type="spellStart"/>
      <w:r>
        <w:t>Dornyei</w:t>
      </w:r>
      <w:proofErr w:type="spellEnd"/>
      <w:r>
        <w:t xml:space="preserve">, Z. (2003). Attitudes, orientations, and motivations in language learning: Advances in theory, research, and applications. </w:t>
      </w:r>
      <w:r>
        <w:rPr>
          <w:i/>
          <w:iCs/>
        </w:rPr>
        <w:t>Language Learning, 53,</w:t>
      </w:r>
      <w:r>
        <w:t xml:space="preserve"> 3-32.</w:t>
      </w:r>
    </w:p>
    <w:p w14:paraId="49D7EE13" w14:textId="77777777" w:rsidR="00EA6803" w:rsidRDefault="00A84847">
      <w:pPr>
        <w:pStyle w:val="BodyText"/>
        <w:shd w:val="clear" w:color="auto" w:fill="auto"/>
      </w:pPr>
      <w:proofErr w:type="spellStart"/>
      <w:r>
        <w:t>Dornyei</w:t>
      </w:r>
      <w:proofErr w:type="spellEnd"/>
      <w:r>
        <w:t xml:space="preserve">, Z. (2009). Individual differences: Interplay of learner characteristics and learning environment. </w:t>
      </w:r>
      <w:r>
        <w:rPr>
          <w:i/>
          <w:iCs/>
        </w:rPr>
        <w:t>Language Learning, 59,</w:t>
      </w:r>
      <w:r>
        <w:t xml:space="preserve"> 230-248.</w:t>
      </w:r>
    </w:p>
    <w:p w14:paraId="7BD5316E" w14:textId="77777777" w:rsidR="00EA6803" w:rsidRDefault="00A84847">
      <w:pPr>
        <w:pStyle w:val="BodyText"/>
        <w:shd w:val="clear" w:color="auto" w:fill="auto"/>
      </w:pPr>
      <w:r>
        <w:t xml:space="preserve">Duckworth, A. L., &amp; Seligman, M. E. (2005). Self-discipline outdoes IQ in predicting academic performance of adolescents. </w:t>
      </w:r>
      <w:r>
        <w:rPr>
          <w:i/>
          <w:iCs/>
        </w:rPr>
        <w:t>Psychological Science, 16,</w:t>
      </w:r>
      <w:r>
        <w:t xml:space="preserve"> 939-944.</w:t>
      </w:r>
    </w:p>
    <w:p w14:paraId="3CD643B2" w14:textId="77777777" w:rsidR="00EA6803" w:rsidRDefault="00A84847">
      <w:pPr>
        <w:pStyle w:val="BodyText"/>
        <w:shd w:val="clear" w:color="auto" w:fill="auto"/>
        <w:sectPr w:rsidR="00EA6803" w:rsidSect="00A84847">
          <w:headerReference w:type="even" r:id="rId62"/>
          <w:headerReference w:type="default" r:id="rId63"/>
          <w:footerReference w:type="even" r:id="rId64"/>
          <w:footerReference w:type="default" r:id="rId65"/>
          <w:pgSz w:w="12240" w:h="15840"/>
          <w:pgMar w:top="1070" w:right="1559" w:bottom="1302" w:left="1325" w:header="0" w:footer="3" w:gutter="0"/>
          <w:cols w:space="720"/>
          <w:noEndnote/>
          <w:docGrid w:linePitch="360"/>
        </w:sectPr>
      </w:pPr>
      <w:proofErr w:type="spellStart"/>
      <w:r>
        <w:t>Fraiberg</w:t>
      </w:r>
      <w:proofErr w:type="spellEnd"/>
      <w:r>
        <w:t xml:space="preserve">, S. (1977). </w:t>
      </w:r>
      <w:r>
        <w:rPr>
          <w:i/>
          <w:iCs/>
        </w:rPr>
        <w:t xml:space="preserve">Insights from the blind: Comparative studies of blind and sighted infants. </w:t>
      </w:r>
      <w:r>
        <w:t>New York: New American Library.</w:t>
      </w:r>
    </w:p>
    <w:p w14:paraId="02EFCB86" w14:textId="22A9D237" w:rsidR="00EA6803" w:rsidRDefault="00A84847">
      <w:pPr>
        <w:pStyle w:val="BodyText"/>
        <w:shd w:val="clear" w:color="auto" w:fill="auto"/>
        <w:spacing w:after="160"/>
      </w:pPr>
      <w:r>
        <w:lastRenderedPageBreak/>
        <w:t xml:space="preserve">Acquisition of a Foreign Language among Students with </w:t>
      </w:r>
      <w:del w:id="532" w:author="Revital Nagar" w:date="2020-06-18T11:36:00Z">
        <w:r w:rsidDel="00980FAD">
          <w:delText>Visual Impairment</w:delText>
        </w:r>
      </w:del>
      <w:ins w:id="533" w:author="Revital Nagar" w:date="2020-06-18T11:36:00Z">
        <w:r w:rsidR="00980FAD">
          <w:t>VI</w:t>
        </w:r>
      </w:ins>
      <w:r>
        <w:t>s</w:t>
      </w:r>
    </w:p>
    <w:p w14:paraId="445F8E93" w14:textId="77777777" w:rsidR="00EA6803" w:rsidRDefault="00A84847">
      <w:pPr>
        <w:pStyle w:val="BodyText"/>
        <w:shd w:val="clear" w:color="auto" w:fill="auto"/>
        <w:spacing w:after="160"/>
      </w:pPr>
      <w:r w:rsidRPr="00A84847">
        <w:rPr>
          <w:lang w:val="pt-BR"/>
        </w:rPr>
        <w:t xml:space="preserve">Furnham, A., Chamorro-Premuzic, T., &amp; McDougall, F. (2002). </w:t>
      </w:r>
      <w:r>
        <w:t xml:space="preserve">Personality, cognitive ability, and beliefs about intelligence as predictors of academic performance. </w:t>
      </w:r>
      <w:r>
        <w:rPr>
          <w:i/>
          <w:iCs/>
        </w:rPr>
        <w:t>Learning and Individual Differences, 14,</w:t>
      </w:r>
      <w:r>
        <w:t xml:space="preserve"> 47-64.</w:t>
      </w:r>
    </w:p>
    <w:p w14:paraId="20ED6E68" w14:textId="77777777" w:rsidR="00EA6803" w:rsidRDefault="00A84847">
      <w:pPr>
        <w:pStyle w:val="BodyText"/>
        <w:shd w:val="clear" w:color="auto" w:fill="auto"/>
        <w:spacing w:after="0"/>
      </w:pPr>
      <w:proofErr w:type="spellStart"/>
      <w:r>
        <w:t>Gange</w:t>
      </w:r>
      <w:proofErr w:type="spellEnd"/>
      <w:r>
        <w:t xml:space="preserve">, M. &amp; Deci, E. L. (2005). Self-determination theory and work motivation. </w:t>
      </w:r>
      <w:r>
        <w:rPr>
          <w:i/>
          <w:iCs/>
        </w:rPr>
        <w:t>Journal of</w:t>
      </w:r>
    </w:p>
    <w:p w14:paraId="4FB13D75" w14:textId="77777777" w:rsidR="00EA6803" w:rsidRDefault="00A84847">
      <w:pPr>
        <w:pStyle w:val="BodyText"/>
        <w:shd w:val="clear" w:color="auto" w:fill="auto"/>
        <w:spacing w:after="160"/>
      </w:pPr>
      <w:r>
        <w:rPr>
          <w:i/>
          <w:iCs/>
        </w:rPr>
        <w:t>Organizational Behavior, 26,</w:t>
      </w:r>
      <w:r>
        <w:t xml:space="preserve"> 331-362.</w:t>
      </w:r>
    </w:p>
    <w:p w14:paraId="5D8F9BC0" w14:textId="77777777" w:rsidR="00EA6803" w:rsidRDefault="00A84847">
      <w:pPr>
        <w:pStyle w:val="BodyText"/>
        <w:shd w:val="clear" w:color="auto" w:fill="auto"/>
        <w:spacing w:after="160"/>
      </w:pPr>
      <w:r>
        <w:t>Gifford, D.D., Briceno-</w:t>
      </w:r>
      <w:proofErr w:type="spellStart"/>
      <w:r>
        <w:t>Perriott</w:t>
      </w:r>
      <w:proofErr w:type="spellEnd"/>
      <w:r>
        <w:t xml:space="preserve">, J., &amp; </w:t>
      </w:r>
      <w:proofErr w:type="spellStart"/>
      <w:r>
        <w:t>Mianzo</w:t>
      </w:r>
      <w:proofErr w:type="spellEnd"/>
      <w:r>
        <w:t xml:space="preserve">, F. (2006). Locus of control: Academic achievement and retention in a sample of university first-year students. </w:t>
      </w:r>
      <w:r>
        <w:rPr>
          <w:i/>
          <w:iCs/>
        </w:rPr>
        <w:t>Journal of College Admission, 191,</w:t>
      </w:r>
      <w:r>
        <w:t xml:space="preserve"> 19-25.</w:t>
      </w:r>
    </w:p>
    <w:p w14:paraId="69570451" w14:textId="56945E7F" w:rsidR="00EA6803" w:rsidRDefault="00A84847">
      <w:pPr>
        <w:pStyle w:val="BodyText"/>
        <w:shd w:val="clear" w:color="auto" w:fill="auto"/>
        <w:spacing w:after="160"/>
      </w:pPr>
      <w:r>
        <w:t xml:space="preserve">Guinan, H. (1997). ESL for students with </w:t>
      </w:r>
      <w:del w:id="534" w:author="Revital Nagar" w:date="2020-06-18T11:36:00Z">
        <w:r w:rsidDel="00980FAD">
          <w:delText>visual impairment</w:delText>
        </w:r>
      </w:del>
      <w:ins w:id="535" w:author="Revital Nagar" w:date="2020-06-18T11:36:00Z">
        <w:r w:rsidR="00980FAD">
          <w:t>VI</w:t>
        </w:r>
      </w:ins>
      <w:r>
        <w:t xml:space="preserve">. </w:t>
      </w:r>
      <w:r>
        <w:rPr>
          <w:i/>
          <w:iCs/>
        </w:rPr>
        <w:t xml:space="preserve">Journal of </w:t>
      </w:r>
      <w:del w:id="536" w:author="Revital Nagar" w:date="2020-06-18T11:36:00Z">
        <w:r w:rsidDel="00980FAD">
          <w:rPr>
            <w:i/>
            <w:iCs/>
          </w:rPr>
          <w:delText>Visual Impairment</w:delText>
        </w:r>
      </w:del>
      <w:ins w:id="537" w:author="Revital Nagar" w:date="2020-06-18T11:36:00Z">
        <w:r w:rsidR="00980FAD">
          <w:rPr>
            <w:i/>
            <w:iCs/>
          </w:rPr>
          <w:t>VI</w:t>
        </w:r>
      </w:ins>
      <w:r>
        <w:rPr>
          <w:i/>
          <w:iCs/>
        </w:rPr>
        <w:t xml:space="preserve"> &amp; Blindness, 91</w:t>
      </w:r>
      <w:r>
        <w:t>, 555-564.</w:t>
      </w:r>
    </w:p>
    <w:p w14:paraId="4A4D8306" w14:textId="14FA1CA9" w:rsidR="00EA6803" w:rsidRDefault="00A84847">
      <w:pPr>
        <w:pStyle w:val="BodyText"/>
        <w:shd w:val="clear" w:color="auto" w:fill="auto"/>
        <w:spacing w:after="160"/>
      </w:pPr>
      <w:r>
        <w:t xml:space="preserve">Hess, I. (2010). Visually impaired pupils in mainstream schools in Israel: Quality of life and other associated factors. </w:t>
      </w:r>
      <w:r>
        <w:rPr>
          <w:i/>
          <w:iCs/>
        </w:rPr>
        <w:t xml:space="preserve">British Journal of </w:t>
      </w:r>
      <w:del w:id="538" w:author="Revital Nagar" w:date="2020-06-18T11:36:00Z">
        <w:r w:rsidDel="00980FAD">
          <w:rPr>
            <w:i/>
            <w:iCs/>
          </w:rPr>
          <w:delText>Visual Impairment</w:delText>
        </w:r>
      </w:del>
      <w:ins w:id="539" w:author="Revital Nagar" w:date="2020-06-18T11:36:00Z">
        <w:r w:rsidR="00980FAD">
          <w:rPr>
            <w:i/>
            <w:iCs/>
          </w:rPr>
          <w:t>VI</w:t>
        </w:r>
      </w:ins>
      <w:r>
        <w:rPr>
          <w:i/>
          <w:iCs/>
        </w:rPr>
        <w:t>, 28,</w:t>
      </w:r>
      <w:r>
        <w:t xml:space="preserve"> 19-33.</w:t>
      </w:r>
    </w:p>
    <w:p w14:paraId="1AA850BA" w14:textId="77777777" w:rsidR="00EA6803" w:rsidRDefault="00A84847">
      <w:pPr>
        <w:pStyle w:val="BodyText"/>
        <w:shd w:val="clear" w:color="auto" w:fill="auto"/>
        <w:spacing w:after="0"/>
      </w:pPr>
      <w:r>
        <w:t xml:space="preserve">Kadmon, H. (1989). </w:t>
      </w:r>
      <w:proofErr w:type="spellStart"/>
      <w:r>
        <w:rPr>
          <w:i/>
          <w:iCs/>
        </w:rPr>
        <w:t>Sugiyot</w:t>
      </w:r>
      <w:proofErr w:type="spellEnd"/>
      <w:r>
        <w:rPr>
          <w:i/>
          <w:iCs/>
        </w:rPr>
        <w:t xml:space="preserve"> be-</w:t>
      </w:r>
      <w:proofErr w:type="spellStart"/>
      <w:r>
        <w:rPr>
          <w:i/>
          <w:iCs/>
        </w:rPr>
        <w:t>hinuch</w:t>
      </w:r>
      <w:proofErr w:type="spellEnd"/>
      <w:r>
        <w:rPr>
          <w:i/>
          <w:iCs/>
        </w:rPr>
        <w:t xml:space="preserve"> </w:t>
      </w:r>
      <w:proofErr w:type="spellStart"/>
      <w:r>
        <w:rPr>
          <w:i/>
          <w:iCs/>
        </w:rPr>
        <w:t>meyuchad</w:t>
      </w:r>
      <w:proofErr w:type="spellEnd"/>
      <w:r>
        <w:rPr>
          <w:i/>
          <w:iCs/>
        </w:rPr>
        <w:t xml:space="preserve">, </w:t>
      </w:r>
      <w:proofErr w:type="spellStart"/>
      <w:r>
        <w:rPr>
          <w:i/>
          <w:iCs/>
        </w:rPr>
        <w:t>yechida</w:t>
      </w:r>
      <w:proofErr w:type="spellEnd"/>
      <w:r>
        <w:rPr>
          <w:i/>
          <w:iCs/>
        </w:rPr>
        <w:t xml:space="preserve"> 7: </w:t>
      </w:r>
      <w:proofErr w:type="spellStart"/>
      <w:r>
        <w:rPr>
          <w:i/>
          <w:iCs/>
        </w:rPr>
        <w:t>Ivaron</w:t>
      </w:r>
      <w:proofErr w:type="spellEnd"/>
      <w:r>
        <w:rPr>
          <w:i/>
          <w:iCs/>
        </w:rPr>
        <w:t xml:space="preserve"> </w:t>
      </w:r>
      <w:proofErr w:type="spellStart"/>
      <w:r>
        <w:rPr>
          <w:i/>
          <w:iCs/>
        </w:rPr>
        <w:t>ve-lakut</w:t>
      </w:r>
      <w:proofErr w:type="spellEnd"/>
      <w:r>
        <w:rPr>
          <w:i/>
          <w:iCs/>
        </w:rPr>
        <w:t xml:space="preserve"> </w:t>
      </w:r>
      <w:proofErr w:type="spellStart"/>
      <w:r>
        <w:rPr>
          <w:i/>
          <w:iCs/>
        </w:rPr>
        <w:t>re'iya</w:t>
      </w:r>
      <w:proofErr w:type="spellEnd"/>
      <w:r>
        <w:t xml:space="preserve"> [Issues in</w:t>
      </w:r>
    </w:p>
    <w:p w14:paraId="462DB75A" w14:textId="5A2A2FCC" w:rsidR="00EA6803" w:rsidRDefault="00A84847">
      <w:pPr>
        <w:pStyle w:val="BodyText"/>
        <w:shd w:val="clear" w:color="auto" w:fill="auto"/>
        <w:spacing w:after="160"/>
      </w:pPr>
      <w:r>
        <w:t xml:space="preserve">Special Education, Unit 7: Blindness and </w:t>
      </w:r>
      <w:del w:id="540" w:author="Revital Nagar" w:date="2020-06-18T11:36:00Z">
        <w:r w:rsidDel="00980FAD">
          <w:delText>visual impairment</w:delText>
        </w:r>
      </w:del>
      <w:ins w:id="541" w:author="Revital Nagar" w:date="2020-06-18T11:36:00Z">
        <w:r w:rsidR="00980FAD">
          <w:t>VI</w:t>
        </w:r>
      </w:ins>
      <w:r>
        <w:t>]. Open University Press.</w:t>
      </w:r>
    </w:p>
    <w:p w14:paraId="62DFD1FB" w14:textId="77777777" w:rsidR="00EA6803" w:rsidRDefault="00A84847">
      <w:pPr>
        <w:pStyle w:val="BodyText"/>
        <w:shd w:val="clear" w:color="auto" w:fill="auto"/>
        <w:spacing w:after="160"/>
      </w:pPr>
      <w:r>
        <w:t xml:space="preserve">Kang, D. H. (2001). Foreign language learning motivation revisited: A longitudinal study. </w:t>
      </w:r>
      <w:r>
        <w:rPr>
          <w:i/>
          <w:iCs/>
        </w:rPr>
        <w:t>Foreign Languages Education</w:t>
      </w:r>
      <w:r>
        <w:t xml:space="preserve">, </w:t>
      </w:r>
      <w:r>
        <w:rPr>
          <w:i/>
          <w:iCs/>
        </w:rPr>
        <w:t>8</w:t>
      </w:r>
      <w:r>
        <w:t>, 223-244.</w:t>
      </w:r>
    </w:p>
    <w:p w14:paraId="3F8785AA" w14:textId="77777777" w:rsidR="00EA6803" w:rsidRDefault="00A84847">
      <w:pPr>
        <w:pStyle w:val="BodyText"/>
        <w:shd w:val="clear" w:color="auto" w:fill="auto"/>
        <w:spacing w:after="160"/>
      </w:pPr>
      <w:proofErr w:type="spellStart"/>
      <w:r>
        <w:t>Kaniel</w:t>
      </w:r>
      <w:proofErr w:type="spellEnd"/>
      <w:r>
        <w:t xml:space="preserve">, S. (2006). Developing teachers' and learners' autonomy through reflection and </w:t>
      </w:r>
      <w:proofErr w:type="spellStart"/>
      <w:r>
        <w:t>meta</w:t>
      </w:r>
      <w:r>
        <w:softHyphen/>
        <w:t>consciousness</w:t>
      </w:r>
      <w:proofErr w:type="spellEnd"/>
      <w:r>
        <w:t xml:space="preserve">. In B. Wallace, &amp; G. Eriksson (Eds.), </w:t>
      </w:r>
      <w:r>
        <w:rPr>
          <w:i/>
          <w:iCs/>
        </w:rPr>
        <w:t>Diversity in gifted education</w:t>
      </w:r>
      <w:r>
        <w:t xml:space="preserve"> (pp. 20-27). New York: Routledge.</w:t>
      </w:r>
    </w:p>
    <w:p w14:paraId="4D1FB1C9" w14:textId="77777777" w:rsidR="00EA6803" w:rsidRDefault="00A84847">
      <w:pPr>
        <w:pStyle w:val="BodyText"/>
        <w:shd w:val="clear" w:color="auto" w:fill="auto"/>
        <w:spacing w:after="160"/>
        <w:sectPr w:rsidR="00EA6803" w:rsidSect="00A84847">
          <w:headerReference w:type="even" r:id="rId66"/>
          <w:headerReference w:type="default" r:id="rId67"/>
          <w:footerReference w:type="even" r:id="rId68"/>
          <w:footerReference w:type="default" r:id="rId69"/>
          <w:pgSz w:w="12240" w:h="15840"/>
          <w:pgMar w:top="1070" w:right="1559" w:bottom="1302" w:left="1325" w:header="0" w:footer="3" w:gutter="0"/>
          <w:cols w:space="720"/>
          <w:noEndnote/>
          <w:docGrid w:linePitch="360"/>
        </w:sectPr>
      </w:pPr>
      <w:r>
        <w:t xml:space="preserve">Krashen, S.D. (1981). </w:t>
      </w:r>
      <w:r>
        <w:rPr>
          <w:i/>
          <w:iCs/>
        </w:rPr>
        <w:t>Second language acquisition and second language learning.</w:t>
      </w:r>
      <w:r>
        <w:t xml:space="preserve"> Oxford: Pergamon.</w:t>
      </w:r>
    </w:p>
    <w:p w14:paraId="04C74B3E" w14:textId="77777777" w:rsidR="00EA6803" w:rsidRDefault="00A84847">
      <w:pPr>
        <w:pStyle w:val="BodyText"/>
        <w:shd w:val="clear" w:color="auto" w:fill="auto"/>
        <w:spacing w:after="0"/>
      </w:pPr>
      <w:r>
        <w:lastRenderedPageBreak/>
        <w:t>Landau, B. (1997). Language and experience in blind children: Retrospective and prospective.</w:t>
      </w:r>
    </w:p>
    <w:p w14:paraId="6C9E4A8F" w14:textId="77777777" w:rsidR="00EA6803" w:rsidRDefault="00A84847">
      <w:pPr>
        <w:pStyle w:val="BodyText"/>
        <w:shd w:val="clear" w:color="auto" w:fill="auto"/>
      </w:pPr>
      <w:r>
        <w:t xml:space="preserve">In V. Lewis &amp; G.M. Collis (Eds.), </w:t>
      </w:r>
      <w:r>
        <w:rPr>
          <w:i/>
          <w:iCs/>
        </w:rPr>
        <w:t xml:space="preserve">Blindness and psychological development in young children </w:t>
      </w:r>
      <w:r>
        <w:t>(pp. 9-28). Leicester, England: BPS Books.</w:t>
      </w:r>
    </w:p>
    <w:p w14:paraId="0F9F4344" w14:textId="77777777" w:rsidR="00EA6803" w:rsidRDefault="00A84847">
      <w:pPr>
        <w:pStyle w:val="BodyText"/>
        <w:shd w:val="clear" w:color="auto" w:fill="auto"/>
      </w:pPr>
      <w:proofErr w:type="spellStart"/>
      <w:r>
        <w:t>Mamlin</w:t>
      </w:r>
      <w:proofErr w:type="spellEnd"/>
      <w:r>
        <w:t xml:space="preserve">, N., Harris, K. R., &amp; Case, L. P. (2001). A methodological analysis of research on locus of control and learning disabilities: Rethinking a common assumption. </w:t>
      </w:r>
      <w:r>
        <w:rPr>
          <w:i/>
          <w:iCs/>
        </w:rPr>
        <w:t>Journal of Special Education, 34,</w:t>
      </w:r>
      <w:r>
        <w:t xml:space="preserve"> 214-225.</w:t>
      </w:r>
    </w:p>
    <w:p w14:paraId="6BE45028" w14:textId="77777777" w:rsidR="00EA6803" w:rsidRDefault="00A84847">
      <w:pPr>
        <w:pStyle w:val="BodyText"/>
        <w:shd w:val="clear" w:color="auto" w:fill="auto"/>
      </w:pPr>
      <w:proofErr w:type="spellStart"/>
      <w:r>
        <w:t>Meece</w:t>
      </w:r>
      <w:proofErr w:type="spellEnd"/>
      <w:r>
        <w:t xml:space="preserve">, J. L., Anderman, E. M., &amp; Anderman, L. H. (2006). Classroom goal structure, student motivation, and academic achievement. </w:t>
      </w:r>
      <w:r>
        <w:rPr>
          <w:i/>
          <w:iCs/>
        </w:rPr>
        <w:t>Annual Review of Psychology, 57,</w:t>
      </w:r>
      <w:r>
        <w:t xml:space="preserve"> 487-503.</w:t>
      </w:r>
    </w:p>
    <w:p w14:paraId="30E4012C" w14:textId="77777777" w:rsidR="00EA6803" w:rsidRDefault="00A84847">
      <w:pPr>
        <w:pStyle w:val="BodyText"/>
        <w:shd w:val="clear" w:color="auto" w:fill="auto"/>
      </w:pPr>
      <w:proofErr w:type="spellStart"/>
      <w:r>
        <w:t>Mononen</w:t>
      </w:r>
      <w:proofErr w:type="spellEnd"/>
      <w:r>
        <w:t xml:space="preserve">, J., </w:t>
      </w:r>
      <w:proofErr w:type="spellStart"/>
      <w:r>
        <w:t>Halonen</w:t>
      </w:r>
      <w:proofErr w:type="spellEnd"/>
      <w:r>
        <w:t xml:space="preserve">, R, &amp; </w:t>
      </w:r>
      <w:proofErr w:type="spellStart"/>
      <w:r>
        <w:t>Hayrynen</w:t>
      </w:r>
      <w:proofErr w:type="spellEnd"/>
      <w:r>
        <w:t xml:space="preserve">, E. (2016). Factors influencing PWD's choice of study in the ICT field. </w:t>
      </w:r>
      <w:r>
        <w:rPr>
          <w:i/>
          <w:iCs/>
        </w:rPr>
        <w:t>22ndAmericas conference on information systems.</w:t>
      </w:r>
      <w:r>
        <w:t xml:space="preserve"> San Diego, California.</w:t>
      </w:r>
    </w:p>
    <w:p w14:paraId="360DCB87" w14:textId="77777777" w:rsidR="00EA6803" w:rsidRDefault="00A84847">
      <w:pPr>
        <w:pStyle w:val="BodyText"/>
        <w:shd w:val="clear" w:color="auto" w:fill="auto"/>
      </w:pPr>
      <w:r>
        <w:t xml:space="preserve">Morris, L. V., Wu, S., &amp; Finnegan, C. L. (2005). Predicting retention in online general education courses. </w:t>
      </w:r>
      <w:r>
        <w:rPr>
          <w:i/>
          <w:iCs/>
        </w:rPr>
        <w:t>American Journal of Distance Education, 19,</w:t>
      </w:r>
      <w:r>
        <w:t xml:space="preserve"> 23-36.</w:t>
      </w:r>
    </w:p>
    <w:p w14:paraId="4A45CC04" w14:textId="77777777" w:rsidR="00EA6803" w:rsidRDefault="00A84847">
      <w:pPr>
        <w:pStyle w:val="BodyText"/>
        <w:shd w:val="clear" w:color="auto" w:fill="auto"/>
        <w:spacing w:after="0"/>
      </w:pPr>
      <w:r>
        <w:t>Morrissey, W.P. (1931, November). Teaching foreign languages in schools for the blind. In</w:t>
      </w:r>
    </w:p>
    <w:p w14:paraId="72B0845A" w14:textId="77777777" w:rsidR="00EA6803" w:rsidRDefault="00A84847">
      <w:pPr>
        <w:pStyle w:val="BodyText"/>
        <w:shd w:val="clear" w:color="auto" w:fill="auto"/>
      </w:pPr>
      <w:r>
        <w:rPr>
          <w:i/>
          <w:iCs/>
        </w:rPr>
        <w:t>Teachers Forum</w:t>
      </w:r>
      <w:r>
        <w:t xml:space="preserve"> (Vol. 4, pp. 37-37).</w:t>
      </w:r>
    </w:p>
    <w:p w14:paraId="78D254CC" w14:textId="77777777" w:rsidR="00EA6803" w:rsidRDefault="00A84847">
      <w:pPr>
        <w:pStyle w:val="BodyText"/>
        <w:shd w:val="clear" w:color="auto" w:fill="auto"/>
      </w:pPr>
      <w:r>
        <w:t xml:space="preserve">Morrow, K. A. (1999). </w:t>
      </w:r>
      <w:r>
        <w:rPr>
          <w:i/>
          <w:iCs/>
        </w:rPr>
        <w:t>Blind secondary and college students in the foreign language classroom: Experiences, problems and solutions</w:t>
      </w:r>
      <w:r>
        <w:t xml:space="preserve"> [Unpublished doctoral dissertation]. University of Kansas, Lawrence.</w:t>
      </w:r>
    </w:p>
    <w:p w14:paraId="380C09B9" w14:textId="77777777" w:rsidR="00EA6803" w:rsidRDefault="00A84847">
      <w:pPr>
        <w:pStyle w:val="BodyText"/>
        <w:shd w:val="clear" w:color="auto" w:fill="auto"/>
        <w:sectPr w:rsidR="00EA6803" w:rsidSect="00A84847">
          <w:headerReference w:type="even" r:id="rId70"/>
          <w:headerReference w:type="default" r:id="rId71"/>
          <w:footerReference w:type="even" r:id="rId72"/>
          <w:footerReference w:type="default" r:id="rId73"/>
          <w:pgSz w:w="12240" w:h="15840"/>
          <w:pgMar w:top="1070" w:right="1559" w:bottom="1302" w:left="1325" w:header="0" w:footer="3" w:gutter="0"/>
          <w:pgNumType w:start="24"/>
          <w:cols w:space="720"/>
          <w:noEndnote/>
          <w:docGrid w:linePitch="360"/>
        </w:sectPr>
      </w:pPr>
      <w:r>
        <w:t xml:space="preserve">Munoz, M.L. (2004, April). </w:t>
      </w:r>
      <w:r>
        <w:rPr>
          <w:i/>
          <w:iCs/>
        </w:rPr>
        <w:t>Second language acquisition and children with visual and hearing impairments.</w:t>
      </w:r>
      <w:r>
        <w:t xml:space="preserve"> </w:t>
      </w:r>
      <w:hyperlink r:id="rId74" w:history="1">
        <w:r>
          <w:rPr>
            <w:color w:val="0000FF"/>
            <w:u w:val="single"/>
          </w:rPr>
          <w:t>http://www.tsbvi.edu/seehear/spring00/secondlanguage.htm</w:t>
        </w:r>
      </w:hyperlink>
    </w:p>
    <w:p w14:paraId="656559D4" w14:textId="77777777" w:rsidR="00EA6803" w:rsidRDefault="00A84847">
      <w:pPr>
        <w:pStyle w:val="BodyText"/>
        <w:shd w:val="clear" w:color="auto" w:fill="auto"/>
      </w:pPr>
      <w:proofErr w:type="spellStart"/>
      <w:r>
        <w:lastRenderedPageBreak/>
        <w:t>Niemiec</w:t>
      </w:r>
      <w:proofErr w:type="spellEnd"/>
      <w:r>
        <w:t xml:space="preserve">, C. P., &amp; Ryan, R. M. (2009). Autonomy, competence, and relatedness in the classroom Applying self-determination theory to educational practice. </w:t>
      </w:r>
      <w:r>
        <w:rPr>
          <w:i/>
          <w:iCs/>
        </w:rPr>
        <w:t>Theory and Research in Education, 7,</w:t>
      </w:r>
      <w:r>
        <w:t xml:space="preserve"> 133-144.</w:t>
      </w:r>
    </w:p>
    <w:p w14:paraId="7C340F6D" w14:textId="77777777" w:rsidR="00EA6803" w:rsidRDefault="00A84847">
      <w:pPr>
        <w:pStyle w:val="BodyText"/>
        <w:shd w:val="clear" w:color="auto" w:fill="auto"/>
      </w:pPr>
      <w:r>
        <w:t xml:space="preserve">Nikolic, T. (1986). Teaching English as foreign language in schools for blind and visually impaired children. </w:t>
      </w:r>
      <w:r>
        <w:rPr>
          <w:i/>
          <w:iCs/>
        </w:rPr>
        <w:t>Language Teaching, 19,</w:t>
      </w:r>
      <w:r>
        <w:t xml:space="preserve"> 218-231.</w:t>
      </w:r>
    </w:p>
    <w:p w14:paraId="7440BAA3" w14:textId="77777777" w:rsidR="00EA6803" w:rsidRDefault="00A84847">
      <w:pPr>
        <w:pStyle w:val="BodyText"/>
        <w:shd w:val="clear" w:color="auto" w:fill="auto"/>
      </w:pPr>
      <w:r>
        <w:t xml:space="preserve">Noels, K. A., Clement, R., &amp; Pelletier, L. G. (2001). Intrinsic, extrinsic, and integrative orientations of French-Canadian learners of English. </w:t>
      </w:r>
      <w:r>
        <w:rPr>
          <w:i/>
          <w:iCs/>
        </w:rPr>
        <w:t xml:space="preserve">Canadian Modern Language Review/La Revue Canadienne des </w:t>
      </w:r>
      <w:proofErr w:type="spellStart"/>
      <w:r>
        <w:rPr>
          <w:i/>
          <w:iCs/>
        </w:rPr>
        <w:t>langues</w:t>
      </w:r>
      <w:proofErr w:type="spellEnd"/>
      <w:r>
        <w:rPr>
          <w:i/>
          <w:iCs/>
        </w:rPr>
        <w:t xml:space="preserve"> </w:t>
      </w:r>
      <w:proofErr w:type="spellStart"/>
      <w:r>
        <w:rPr>
          <w:i/>
          <w:iCs/>
        </w:rPr>
        <w:t>vivantes</w:t>
      </w:r>
      <w:proofErr w:type="spellEnd"/>
      <w:r>
        <w:rPr>
          <w:i/>
          <w:iCs/>
        </w:rPr>
        <w:t>, 57,</w:t>
      </w:r>
      <w:r>
        <w:t xml:space="preserve"> 424-442.</w:t>
      </w:r>
    </w:p>
    <w:p w14:paraId="7244EABC" w14:textId="77777777" w:rsidR="00EA6803" w:rsidRDefault="00A84847">
      <w:pPr>
        <w:pStyle w:val="BodyText"/>
        <w:shd w:val="clear" w:color="auto" w:fill="auto"/>
      </w:pPr>
      <w:r>
        <w:t xml:space="preserve">Noels, K. A., Pelletier, L. G., Clement, R., &amp; Vallerand, R. J. (2000). Why are you learning a second language? Motivational orientations and self-determination theory. </w:t>
      </w:r>
      <w:r>
        <w:rPr>
          <w:i/>
          <w:iCs/>
        </w:rPr>
        <w:t>Language Learning, 50,</w:t>
      </w:r>
      <w:r>
        <w:t xml:space="preserve"> 57-85.</w:t>
      </w:r>
    </w:p>
    <w:p w14:paraId="58EE2150" w14:textId="77777777" w:rsidR="00EA6803" w:rsidRDefault="00A84847">
      <w:pPr>
        <w:pStyle w:val="BodyText"/>
        <w:shd w:val="clear" w:color="auto" w:fill="auto"/>
      </w:pPr>
      <w:proofErr w:type="spellStart"/>
      <w:r>
        <w:t>Noftle</w:t>
      </w:r>
      <w:proofErr w:type="spellEnd"/>
      <w:r>
        <w:t xml:space="preserve">, E. E., &amp; Robins, R. W. (2007). Personality predictors of academic outcomes: Big five correlates of GPA and SAT scores. </w:t>
      </w:r>
      <w:r>
        <w:rPr>
          <w:i/>
          <w:iCs/>
        </w:rPr>
        <w:t>Journal of Personality and Social Psychology, 93,</w:t>
      </w:r>
      <w:r>
        <w:t xml:space="preserve"> 116</w:t>
      </w:r>
      <w:r>
        <w:softHyphen/>
        <w:t>130.</w:t>
      </w:r>
    </w:p>
    <w:p w14:paraId="4280CD02" w14:textId="77777777" w:rsidR="00EA6803" w:rsidRDefault="00A84847">
      <w:pPr>
        <w:pStyle w:val="BodyText"/>
        <w:shd w:val="clear" w:color="auto" w:fill="auto"/>
      </w:pPr>
      <w:proofErr w:type="spellStart"/>
      <w:r>
        <w:t>Pae</w:t>
      </w:r>
      <w:proofErr w:type="spellEnd"/>
      <w:r>
        <w:t xml:space="preserve">, T. I. (2008). Second language orientation and self-determination theory: A structural analysis of the factors affecting second language achievement. </w:t>
      </w:r>
      <w:r>
        <w:rPr>
          <w:i/>
          <w:iCs/>
        </w:rPr>
        <w:t>Journal of Language and Social Psychology, 27,</w:t>
      </w:r>
      <w:r>
        <w:t xml:space="preserve"> 5-27.</w:t>
      </w:r>
    </w:p>
    <w:p w14:paraId="6245A27C" w14:textId="77777777" w:rsidR="00EA6803" w:rsidRDefault="00A84847">
      <w:pPr>
        <w:pStyle w:val="BodyText"/>
        <w:shd w:val="clear" w:color="auto" w:fill="auto"/>
      </w:pPr>
      <w:proofErr w:type="spellStart"/>
      <w:r>
        <w:t>Pajares</w:t>
      </w:r>
      <w:proofErr w:type="spellEnd"/>
      <w:r>
        <w:t xml:space="preserve">, F., &amp; Schunk, D. H. (2001). Self-beliefs and school success: Self-efficacy, </w:t>
      </w:r>
      <w:proofErr w:type="spellStart"/>
      <w:r>
        <w:t>self</w:t>
      </w:r>
      <w:r>
        <w:softHyphen/>
        <w:t>concept</w:t>
      </w:r>
      <w:proofErr w:type="spellEnd"/>
      <w:r>
        <w:t xml:space="preserve">, and school achievement. </w:t>
      </w:r>
      <w:r>
        <w:rPr>
          <w:i/>
          <w:iCs/>
        </w:rPr>
        <w:t>Perception,</w:t>
      </w:r>
      <w:r>
        <w:t xml:space="preserve"> 239-266.</w:t>
      </w:r>
    </w:p>
    <w:p w14:paraId="24776A4E" w14:textId="77777777" w:rsidR="00EA6803" w:rsidRDefault="00A84847">
      <w:pPr>
        <w:pStyle w:val="BodyText"/>
        <w:shd w:val="clear" w:color="auto" w:fill="auto"/>
        <w:spacing w:after="0"/>
      </w:pPr>
      <w:proofErr w:type="spellStart"/>
      <w:r>
        <w:t>Pajares</w:t>
      </w:r>
      <w:proofErr w:type="spellEnd"/>
      <w:r>
        <w:t xml:space="preserve">, F., &amp; Schunk, D. H. (2005). Self-efficacy and self-concept beliefs. </w:t>
      </w:r>
      <w:r>
        <w:rPr>
          <w:i/>
          <w:iCs/>
        </w:rPr>
        <w:t>International</w:t>
      </w:r>
    </w:p>
    <w:p w14:paraId="14360476" w14:textId="77777777" w:rsidR="00EA6803" w:rsidRDefault="00A84847">
      <w:pPr>
        <w:pStyle w:val="BodyText"/>
        <w:shd w:val="clear" w:color="auto" w:fill="auto"/>
        <w:sectPr w:rsidR="00EA6803" w:rsidSect="00A84847">
          <w:headerReference w:type="even" r:id="rId75"/>
          <w:headerReference w:type="default" r:id="rId76"/>
          <w:footerReference w:type="even" r:id="rId77"/>
          <w:footerReference w:type="default" r:id="rId78"/>
          <w:pgSz w:w="12240" w:h="15840"/>
          <w:pgMar w:top="1070" w:right="1559" w:bottom="1302" w:left="1325" w:header="0" w:footer="3" w:gutter="0"/>
          <w:pgNumType w:start="24"/>
          <w:cols w:space="720"/>
          <w:noEndnote/>
          <w:docGrid w:linePitch="360"/>
        </w:sectPr>
      </w:pPr>
      <w:r>
        <w:rPr>
          <w:i/>
          <w:iCs/>
        </w:rPr>
        <w:t>Advances in Self Research, 2,</w:t>
      </w:r>
      <w:r>
        <w:t xml:space="preserve"> 95-121.</w:t>
      </w:r>
    </w:p>
    <w:p w14:paraId="185E275A" w14:textId="77777777" w:rsidR="00EA6803" w:rsidRDefault="00A84847">
      <w:pPr>
        <w:pStyle w:val="BodyText"/>
        <w:shd w:val="clear" w:color="auto" w:fill="auto"/>
      </w:pPr>
      <w:proofErr w:type="spellStart"/>
      <w:r>
        <w:lastRenderedPageBreak/>
        <w:t>Poropat</w:t>
      </w:r>
      <w:proofErr w:type="spellEnd"/>
      <w:r>
        <w:t xml:space="preserve">, A. E. (2009). Meta-analysis of the five-factor model of personality and academic performance. </w:t>
      </w:r>
      <w:r>
        <w:rPr>
          <w:i/>
          <w:iCs/>
        </w:rPr>
        <w:t>Psychological Bulletin, 135,</w:t>
      </w:r>
      <w:r>
        <w:t xml:space="preserve"> 322-338.</w:t>
      </w:r>
    </w:p>
    <w:p w14:paraId="6F1865E2" w14:textId="77777777" w:rsidR="00EA6803" w:rsidRDefault="00A84847">
      <w:pPr>
        <w:pStyle w:val="BodyText"/>
        <w:shd w:val="clear" w:color="auto" w:fill="auto"/>
        <w:spacing w:after="0"/>
      </w:pPr>
      <w:proofErr w:type="spellStart"/>
      <w:r>
        <w:t>Preisler</w:t>
      </w:r>
      <w:proofErr w:type="spellEnd"/>
      <w:r>
        <w:t>, G. (1997). Social and emotional development of blind children; A longitudinal study.</w:t>
      </w:r>
    </w:p>
    <w:p w14:paraId="160991AB" w14:textId="77777777" w:rsidR="00EA6803" w:rsidRDefault="00A84847">
      <w:pPr>
        <w:pStyle w:val="BodyText"/>
        <w:shd w:val="clear" w:color="auto" w:fill="auto"/>
      </w:pPr>
      <w:r>
        <w:t xml:space="preserve">In V. Lewis &amp; G. M. Collis (Eds.), </w:t>
      </w:r>
      <w:r>
        <w:rPr>
          <w:i/>
          <w:iCs/>
        </w:rPr>
        <w:t>Blindness and psychological development in young children</w:t>
      </w:r>
      <w:r>
        <w:t xml:space="preserve"> (pp. 69-85). Leicester, England; PBS Books.</w:t>
      </w:r>
    </w:p>
    <w:p w14:paraId="0826010D" w14:textId="77777777" w:rsidR="00EA6803" w:rsidRDefault="00A84847">
      <w:pPr>
        <w:pStyle w:val="BodyText"/>
        <w:shd w:val="clear" w:color="auto" w:fill="auto"/>
      </w:pPr>
      <w:r>
        <w:t xml:space="preserve">Rotter, J. (1966). Generalized expectation for internal versus external control of reinforcement. </w:t>
      </w:r>
      <w:r>
        <w:rPr>
          <w:i/>
          <w:iCs/>
        </w:rPr>
        <w:t>Psychological Monographs, 80.</w:t>
      </w:r>
    </w:p>
    <w:p w14:paraId="3502FE7B" w14:textId="77777777" w:rsidR="00EA6803" w:rsidRDefault="00A84847">
      <w:pPr>
        <w:pStyle w:val="BodyText"/>
        <w:shd w:val="clear" w:color="auto" w:fill="auto"/>
      </w:pPr>
      <w:r>
        <w:t xml:space="preserve">Rotter, J. (1990). Internal versus external control of reinforcement: A case history of a variable. </w:t>
      </w:r>
      <w:r>
        <w:rPr>
          <w:i/>
          <w:iCs/>
        </w:rPr>
        <w:t>American Psychologist, 45,</w:t>
      </w:r>
      <w:r>
        <w:t xml:space="preserve"> 489-494.</w:t>
      </w:r>
    </w:p>
    <w:p w14:paraId="4EE97559" w14:textId="77777777" w:rsidR="00EA6803" w:rsidRDefault="00A84847">
      <w:pPr>
        <w:pStyle w:val="BodyText"/>
        <w:shd w:val="clear" w:color="auto" w:fill="auto"/>
      </w:pPr>
      <w:r>
        <w:t xml:space="preserve">Ryan, R. M., &amp; Deci, E. L. (2000). Intrinsic and extrinsic motivations: Classic definitions and new directions. </w:t>
      </w:r>
      <w:r>
        <w:rPr>
          <w:i/>
          <w:iCs/>
        </w:rPr>
        <w:t>Contemporary Educational Psychology, 25,</w:t>
      </w:r>
      <w:r>
        <w:t xml:space="preserve"> 54-67.</w:t>
      </w:r>
    </w:p>
    <w:p w14:paraId="6D47A7CD" w14:textId="77777777" w:rsidR="00EA6803" w:rsidRDefault="00A84847">
      <w:pPr>
        <w:pStyle w:val="BodyText"/>
        <w:shd w:val="clear" w:color="auto" w:fill="auto"/>
      </w:pPr>
      <w:r>
        <w:t xml:space="preserve">Schunk, D. H., &amp; </w:t>
      </w:r>
      <w:proofErr w:type="spellStart"/>
      <w:r>
        <w:t>Pajares</w:t>
      </w:r>
      <w:proofErr w:type="spellEnd"/>
      <w:r>
        <w:t xml:space="preserve">, F. (2009). Self-efficacy theory. In K. R. Wenzel &amp; A. </w:t>
      </w:r>
      <w:proofErr w:type="spellStart"/>
      <w:r>
        <w:t>Wigfield</w:t>
      </w:r>
      <w:proofErr w:type="spellEnd"/>
      <w:r>
        <w:t xml:space="preserve"> (Eds.), </w:t>
      </w:r>
      <w:r>
        <w:rPr>
          <w:i/>
          <w:iCs/>
        </w:rPr>
        <w:t>Educational psychology handbook series: Handbook of motivation at school</w:t>
      </w:r>
      <w:r>
        <w:t xml:space="preserve"> (pp. 35</w:t>
      </w:r>
      <w:r>
        <w:softHyphen/>
        <w:t>53).</w:t>
      </w:r>
    </w:p>
    <w:p w14:paraId="70FD66D2" w14:textId="6E9F2B72" w:rsidR="00EA6803" w:rsidRDefault="00A84847">
      <w:pPr>
        <w:pStyle w:val="BodyText"/>
        <w:shd w:val="clear" w:color="auto" w:fill="auto"/>
      </w:pPr>
      <w:r>
        <w:t xml:space="preserve">Shapiro, D. R., Moffett, A., Lieberman, L., &amp; </w:t>
      </w:r>
      <w:proofErr w:type="spellStart"/>
      <w:r>
        <w:t>Dummer</w:t>
      </w:r>
      <w:proofErr w:type="spellEnd"/>
      <w:r>
        <w:t xml:space="preserve">, G. M. (2005). Perceived competence of children with </w:t>
      </w:r>
      <w:del w:id="582" w:author="Revital Nagar" w:date="2020-06-18T11:36:00Z">
        <w:r w:rsidDel="00980FAD">
          <w:delText>visual impairment</w:delText>
        </w:r>
      </w:del>
      <w:proofErr w:type="spellStart"/>
      <w:ins w:id="583" w:author="Revital Nagar" w:date="2020-06-18T11:36:00Z">
        <w:r w:rsidR="00980FAD">
          <w:t>VI</w:t>
        </w:r>
      </w:ins>
      <w:r>
        <w:t>s.</w:t>
      </w:r>
      <w:proofErr w:type="spellEnd"/>
      <w:r>
        <w:t xml:space="preserve"> </w:t>
      </w:r>
      <w:r>
        <w:rPr>
          <w:i/>
          <w:iCs/>
        </w:rPr>
        <w:t xml:space="preserve">Journal of </w:t>
      </w:r>
      <w:del w:id="584" w:author="Revital Nagar" w:date="2020-06-18T11:36:00Z">
        <w:r w:rsidDel="00980FAD">
          <w:rPr>
            <w:i/>
            <w:iCs/>
          </w:rPr>
          <w:delText>Visual Impairment</w:delText>
        </w:r>
      </w:del>
      <w:ins w:id="585" w:author="Revital Nagar" w:date="2020-06-18T11:36:00Z">
        <w:r w:rsidR="00980FAD">
          <w:rPr>
            <w:i/>
            <w:iCs/>
          </w:rPr>
          <w:t>VI</w:t>
        </w:r>
      </w:ins>
      <w:r>
        <w:rPr>
          <w:i/>
          <w:iCs/>
        </w:rPr>
        <w:t xml:space="preserve"> &amp; Blindness, 99,</w:t>
      </w:r>
      <w:r>
        <w:t xml:space="preserve"> 15-25.</w:t>
      </w:r>
    </w:p>
    <w:p w14:paraId="445E702A" w14:textId="2409727F" w:rsidR="00EA6803" w:rsidRDefault="00A84847">
      <w:pPr>
        <w:pStyle w:val="BodyText"/>
        <w:shd w:val="clear" w:color="auto" w:fill="auto"/>
        <w:rPr>
          <w:ins w:id="586" w:author="Revital Nagar" w:date="2020-06-23T09:31:00Z"/>
        </w:rPr>
      </w:pPr>
      <w:r>
        <w:t xml:space="preserve">Smith, C. A., &amp; </w:t>
      </w:r>
      <w:proofErr w:type="spellStart"/>
      <w:r>
        <w:t>Mihans</w:t>
      </w:r>
      <w:proofErr w:type="spellEnd"/>
      <w:r>
        <w:t xml:space="preserve">, R. J. (2009). Raising issues of student locus of control: Beginning a longitudinal study. </w:t>
      </w:r>
      <w:r>
        <w:rPr>
          <w:i/>
          <w:iCs/>
        </w:rPr>
        <w:t>Research in Education, 81</w:t>
      </w:r>
      <w:r>
        <w:t>(1), 63-65.</w:t>
      </w:r>
    </w:p>
    <w:p w14:paraId="00EBFC39" w14:textId="77777777" w:rsidR="00AB6BC1" w:rsidRDefault="00AB6BC1" w:rsidP="00AB6BC1">
      <w:pPr>
        <w:pStyle w:val="NormalWeb"/>
        <w:shd w:val="clear" w:color="auto" w:fill="FFFFFF"/>
        <w:spacing w:before="0" w:beforeAutospacing="0" w:after="0" w:afterAutospacing="0"/>
        <w:ind w:left="567" w:right="185"/>
        <w:jc w:val="both"/>
        <w:rPr>
          <w:ins w:id="587" w:author="Revital Nagar" w:date="2020-06-23T09:31:00Z"/>
          <w:rFonts w:ascii="Calibri" w:hAnsi="Calibri" w:cs="Calibri"/>
          <w:color w:val="000000"/>
          <w:sz w:val="22"/>
          <w:szCs w:val="22"/>
        </w:rPr>
      </w:pPr>
      <w:ins w:id="588" w:author="Revital Nagar" w:date="2020-06-23T09:31:00Z">
        <w:r>
          <w:rPr>
            <w:color w:val="000000"/>
          </w:rPr>
          <w:br/>
        </w:r>
        <w:bookmarkStart w:id="589" w:name="_GoBack"/>
        <w:bookmarkEnd w:id="589"/>
        <w:r>
          <w:rPr>
            <w:color w:val="000000"/>
          </w:rPr>
          <w:t>Stake, R. E. (2005). Qualitative case studies. In N. K. Denzin &amp; Y. S. Lincoln (Eds.), </w:t>
        </w:r>
        <w:r>
          <w:rPr>
            <w:i/>
            <w:iCs/>
            <w:color w:val="000000"/>
          </w:rPr>
          <w:t>The Sage handbook of qualitative research</w:t>
        </w:r>
        <w:r>
          <w:rPr>
            <w:color w:val="000000"/>
          </w:rPr>
          <w:t> (3</w:t>
        </w:r>
        <w:r>
          <w:rPr>
            <w:color w:val="000000"/>
            <w:vertAlign w:val="superscript"/>
          </w:rPr>
          <w:t>rd</w:t>
        </w:r>
        <w:r>
          <w:rPr>
            <w:color w:val="000000"/>
          </w:rPr>
          <w:t> ed.) (pp. 443-466). Thousand Oaks, CA: Sage.</w:t>
        </w:r>
      </w:ins>
    </w:p>
    <w:p w14:paraId="197A277D" w14:textId="77777777" w:rsidR="00AB6BC1" w:rsidRDefault="00AB6BC1">
      <w:pPr>
        <w:pStyle w:val="BodyText"/>
        <w:shd w:val="clear" w:color="auto" w:fill="auto"/>
      </w:pPr>
    </w:p>
    <w:p w14:paraId="7601C80E" w14:textId="77777777" w:rsidR="00EA6803" w:rsidRDefault="00A84847">
      <w:pPr>
        <w:pStyle w:val="BodyText"/>
        <w:shd w:val="clear" w:color="auto" w:fill="auto"/>
        <w:sectPr w:rsidR="00EA6803" w:rsidSect="00A84847">
          <w:headerReference w:type="even" r:id="rId79"/>
          <w:headerReference w:type="default" r:id="rId80"/>
          <w:footerReference w:type="even" r:id="rId81"/>
          <w:footerReference w:type="default" r:id="rId82"/>
          <w:pgSz w:w="12240" w:h="15840"/>
          <w:pgMar w:top="1070" w:right="1559" w:bottom="1302" w:left="1325" w:header="0" w:footer="3" w:gutter="0"/>
          <w:pgNumType w:start="26"/>
          <w:cols w:space="720"/>
          <w:noEndnote/>
          <w:docGrid w:linePitch="360"/>
        </w:sectPr>
      </w:pPr>
      <w:proofErr w:type="spellStart"/>
      <w:r>
        <w:t>Tzabar</w:t>
      </w:r>
      <w:proofErr w:type="spellEnd"/>
      <w:r>
        <w:t xml:space="preserve"> Ben Yehoshua, N. (2001). </w:t>
      </w:r>
      <w:proofErr w:type="spellStart"/>
      <w:r>
        <w:rPr>
          <w:i/>
          <w:iCs/>
        </w:rPr>
        <w:t>Mesorot</w:t>
      </w:r>
      <w:proofErr w:type="spellEnd"/>
      <w:r>
        <w:rPr>
          <w:i/>
          <w:iCs/>
        </w:rPr>
        <w:t xml:space="preserve"> </w:t>
      </w:r>
      <w:proofErr w:type="spellStart"/>
      <w:r>
        <w:rPr>
          <w:i/>
          <w:iCs/>
        </w:rPr>
        <w:t>ve-zramim</w:t>
      </w:r>
      <w:proofErr w:type="spellEnd"/>
      <w:r>
        <w:rPr>
          <w:i/>
          <w:iCs/>
        </w:rPr>
        <w:t xml:space="preserve"> be-</w:t>
      </w:r>
      <w:proofErr w:type="spellStart"/>
      <w:r>
        <w:rPr>
          <w:i/>
          <w:iCs/>
        </w:rPr>
        <w:t>mechkar</w:t>
      </w:r>
      <w:proofErr w:type="spellEnd"/>
      <w:r>
        <w:rPr>
          <w:i/>
          <w:iCs/>
        </w:rPr>
        <w:t xml:space="preserve"> </w:t>
      </w:r>
      <w:proofErr w:type="spellStart"/>
      <w:r>
        <w:rPr>
          <w:i/>
          <w:iCs/>
        </w:rPr>
        <w:t>eichutani</w:t>
      </w:r>
      <w:proofErr w:type="spellEnd"/>
      <w:r>
        <w:t xml:space="preserve"> [Trends and traditions in qualitative research]. </w:t>
      </w:r>
      <w:proofErr w:type="spellStart"/>
      <w:r>
        <w:t>Dvir</w:t>
      </w:r>
      <w:proofErr w:type="spellEnd"/>
      <w:r>
        <w:t xml:space="preserve"> Publications.</w:t>
      </w:r>
    </w:p>
    <w:p w14:paraId="3D64C842" w14:textId="77777777" w:rsidR="00EA6803" w:rsidRDefault="00A84847">
      <w:pPr>
        <w:pStyle w:val="BodyText"/>
        <w:shd w:val="clear" w:color="auto" w:fill="auto"/>
      </w:pPr>
      <w:proofErr w:type="spellStart"/>
      <w:r>
        <w:lastRenderedPageBreak/>
        <w:t>Urwin</w:t>
      </w:r>
      <w:proofErr w:type="spellEnd"/>
      <w:r>
        <w:t xml:space="preserve">, C. (1984). Language for absent things: Learning from visually handicapped children. </w:t>
      </w:r>
      <w:r>
        <w:rPr>
          <w:i/>
          <w:iCs/>
        </w:rPr>
        <w:t>Topics in Language Disorders,</w:t>
      </w:r>
      <w:r>
        <w:t xml:space="preserve"> 9, 24-37.</w:t>
      </w:r>
    </w:p>
    <w:p w14:paraId="5E635987" w14:textId="77777777" w:rsidR="00EA6803" w:rsidRDefault="00A84847">
      <w:pPr>
        <w:pStyle w:val="BodyText"/>
        <w:shd w:val="clear" w:color="auto" w:fill="auto"/>
      </w:pPr>
      <w:r>
        <w:t xml:space="preserve">Usher, E. L. (2009). Sources of middle school students' self-efficacy in mathematics: A qualitative investigation. </w:t>
      </w:r>
      <w:r>
        <w:rPr>
          <w:i/>
          <w:iCs/>
        </w:rPr>
        <w:t>American Educational Research Journal, 46,</w:t>
      </w:r>
      <w:r>
        <w:t xml:space="preserve"> 275-314.</w:t>
      </w:r>
    </w:p>
    <w:p w14:paraId="246E69CF" w14:textId="77777777" w:rsidR="00EA6803" w:rsidRDefault="00A84847">
      <w:pPr>
        <w:pStyle w:val="BodyText"/>
        <w:shd w:val="clear" w:color="auto" w:fill="auto"/>
      </w:pPr>
      <w:r>
        <w:t xml:space="preserve">Usher, E. L., &amp; </w:t>
      </w:r>
      <w:proofErr w:type="spellStart"/>
      <w:r>
        <w:t>Pajares</w:t>
      </w:r>
      <w:proofErr w:type="spellEnd"/>
      <w:r>
        <w:t xml:space="preserve">, F. (2006). Sources of academic and self-regulatory efficacy beliefs of entering middle school students. </w:t>
      </w:r>
      <w:r>
        <w:rPr>
          <w:i/>
          <w:iCs/>
        </w:rPr>
        <w:t>Contemporary Educational Psychology, 31,</w:t>
      </w:r>
      <w:r>
        <w:t xml:space="preserve"> 125-141.</w:t>
      </w:r>
    </w:p>
    <w:p w14:paraId="3ADDF4E7" w14:textId="77777777" w:rsidR="00EA6803" w:rsidRDefault="00A84847">
      <w:pPr>
        <w:pStyle w:val="BodyText"/>
        <w:shd w:val="clear" w:color="auto" w:fill="auto"/>
      </w:pPr>
      <w:r>
        <w:t xml:space="preserve">Vandergrift, L. (2005). Relationships among motivation orientations, metacognitive awareness and proficiency in L2 listening. </w:t>
      </w:r>
      <w:r>
        <w:rPr>
          <w:i/>
          <w:iCs/>
        </w:rPr>
        <w:t>Applied Linguistics, 26,</w:t>
      </w:r>
      <w:r>
        <w:t xml:space="preserve"> 70-89.</w:t>
      </w:r>
    </w:p>
    <w:p w14:paraId="70091F6D" w14:textId="77777777" w:rsidR="00EA6803" w:rsidRDefault="00A84847">
      <w:pPr>
        <w:pStyle w:val="BodyText"/>
        <w:shd w:val="clear" w:color="auto" w:fill="auto"/>
      </w:pPr>
      <w:proofErr w:type="spellStart"/>
      <w:r>
        <w:t>Vansteenkiste</w:t>
      </w:r>
      <w:proofErr w:type="spellEnd"/>
      <w:r>
        <w:t>, M., Lens, W., &amp; Deci, E. L. (2006). Intrinsic versus extrinsic goal contents in self-determination theory: Another look at the quality of academic motivation.</w:t>
      </w:r>
    </w:p>
    <w:p w14:paraId="29078CD0" w14:textId="77777777" w:rsidR="00EA6803" w:rsidRDefault="00A84847">
      <w:pPr>
        <w:pStyle w:val="BodyText"/>
        <w:shd w:val="clear" w:color="auto" w:fill="auto"/>
      </w:pPr>
      <w:r>
        <w:rPr>
          <w:i/>
          <w:iCs/>
        </w:rPr>
        <w:t>Educational Psychologist, 41,</w:t>
      </w:r>
      <w:r>
        <w:t xml:space="preserve"> 19-31.</w:t>
      </w:r>
    </w:p>
    <w:p w14:paraId="21B1D6EA" w14:textId="77777777" w:rsidR="00EA6803" w:rsidRDefault="00A84847">
      <w:pPr>
        <w:pStyle w:val="BodyText"/>
        <w:shd w:val="clear" w:color="auto" w:fill="auto"/>
      </w:pPr>
      <w:proofErr w:type="spellStart"/>
      <w:r>
        <w:t>Vansteenkiste</w:t>
      </w:r>
      <w:proofErr w:type="spellEnd"/>
      <w:r>
        <w:t xml:space="preserve">, M., </w:t>
      </w:r>
      <w:proofErr w:type="spellStart"/>
      <w:r>
        <w:t>Niemiec</w:t>
      </w:r>
      <w:proofErr w:type="spellEnd"/>
      <w:r>
        <w:t xml:space="preserve">, C. P., &amp; </w:t>
      </w:r>
      <w:proofErr w:type="spellStart"/>
      <w:r>
        <w:t>Soenens</w:t>
      </w:r>
      <w:proofErr w:type="spellEnd"/>
      <w:r>
        <w:t xml:space="preserve">, B. (2010). The development of the five </w:t>
      </w:r>
      <w:proofErr w:type="spellStart"/>
      <w:r>
        <w:t>mini</w:t>
      </w:r>
      <w:r>
        <w:softHyphen/>
        <w:t>theories</w:t>
      </w:r>
      <w:proofErr w:type="spellEnd"/>
      <w:r>
        <w:t xml:space="preserve"> of self-determination theory: An historical overview, emerging trends, and future directions. </w:t>
      </w:r>
      <w:r>
        <w:rPr>
          <w:i/>
          <w:iCs/>
        </w:rPr>
        <w:t>Advances in Motivation and Achievement, 16,</w:t>
      </w:r>
      <w:r>
        <w:t xml:space="preserve"> 105-165.</w:t>
      </w:r>
    </w:p>
    <w:p w14:paraId="3E8E9032" w14:textId="6B5299A4" w:rsidR="00EA6803" w:rsidRDefault="00A84847">
      <w:pPr>
        <w:pStyle w:val="BodyText"/>
        <w:shd w:val="clear" w:color="auto" w:fill="auto"/>
      </w:pPr>
      <w:r>
        <w:t xml:space="preserve">Webster, A. &amp; Roe, J. (1998). </w:t>
      </w:r>
      <w:r>
        <w:rPr>
          <w:i/>
          <w:iCs/>
        </w:rPr>
        <w:t xml:space="preserve">Children with </w:t>
      </w:r>
      <w:del w:id="606" w:author="Revital Nagar" w:date="2020-06-18T11:36:00Z">
        <w:r w:rsidDel="00980FAD">
          <w:rPr>
            <w:i/>
            <w:iCs/>
          </w:rPr>
          <w:delText>visual impairment</w:delText>
        </w:r>
      </w:del>
      <w:ins w:id="607" w:author="Revital Nagar" w:date="2020-06-18T11:36:00Z">
        <w:r w:rsidR="00980FAD">
          <w:rPr>
            <w:i/>
            <w:iCs/>
          </w:rPr>
          <w:t>VI</w:t>
        </w:r>
      </w:ins>
      <w:r>
        <w:rPr>
          <w:i/>
          <w:iCs/>
        </w:rPr>
        <w:t>: Social Interaction, language and learning.</w:t>
      </w:r>
      <w:r>
        <w:t xml:space="preserve"> London: Routledge.</w:t>
      </w:r>
    </w:p>
    <w:p w14:paraId="17A77570" w14:textId="77777777" w:rsidR="00EA6803" w:rsidRDefault="00A84847">
      <w:pPr>
        <w:pStyle w:val="BodyText"/>
        <w:shd w:val="clear" w:color="auto" w:fill="auto"/>
      </w:pPr>
      <w:r>
        <w:t xml:space="preserve">Zimmerman, B. J. (2000). Self-efficacy: An essential motive to learn. </w:t>
      </w:r>
      <w:r>
        <w:rPr>
          <w:i/>
          <w:iCs/>
        </w:rPr>
        <w:t>Contemporary Educational Psychology, 25,</w:t>
      </w:r>
      <w:r>
        <w:t xml:space="preserve"> 82-91.</w:t>
      </w:r>
    </w:p>
    <w:sectPr w:rsidR="00EA6803" w:rsidSect="00A84847">
      <w:headerReference w:type="even" r:id="rId83"/>
      <w:headerReference w:type="default" r:id="rId84"/>
      <w:footerReference w:type="even" r:id="rId85"/>
      <w:footerReference w:type="default" r:id="rId86"/>
      <w:pgSz w:w="12240" w:h="15840"/>
      <w:pgMar w:top="1070" w:right="1559" w:bottom="1302" w:left="1325" w:header="0" w:footer="3" w:gutter="0"/>
      <w:pgNumType w:start="26"/>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1" w:author="Revital Nagar" w:date="2020-06-18T08:44:00Z" w:initials="RN">
    <w:p w14:paraId="4DA0EB2B" w14:textId="216387B7" w:rsidR="00354D3C" w:rsidRDefault="00354D3C">
      <w:pPr>
        <w:pStyle w:val="CommentText"/>
      </w:pPr>
      <w:r>
        <w:rPr>
          <w:rStyle w:val="CommentReference"/>
        </w:rPr>
        <w:annotationRef/>
      </w:r>
      <w:r>
        <w:t xml:space="preserve">Shouldn’t this be like a header?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0E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0EB2B" w16cid:durableId="2295A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6EE31" w14:textId="77777777" w:rsidR="00D10B08" w:rsidRDefault="00D10B08">
      <w:r>
        <w:separator/>
      </w:r>
    </w:p>
  </w:endnote>
  <w:endnote w:type="continuationSeparator" w:id="0">
    <w:p w14:paraId="4FFF4B47" w14:textId="77777777" w:rsidR="00D10B08" w:rsidRDefault="00D1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0809" w14:textId="77777777" w:rsidR="00354D3C" w:rsidRDefault="00354D3C">
    <w:pPr>
      <w:spacing w:line="1" w:lineRule="exact"/>
    </w:pPr>
    <w:r>
      <w:rPr>
        <w:noProof/>
      </w:rPr>
      <mc:AlternateContent>
        <mc:Choice Requires="wps">
          <w:drawing>
            <wp:anchor distT="0" distB="0" distL="0" distR="0" simplePos="0" relativeHeight="62914708" behindDoc="1" locked="0" layoutInCell="1" allowOverlap="1" wp14:anchorId="2595A6CF" wp14:editId="792D0E77">
              <wp:simplePos x="0" y="0"/>
              <wp:positionH relativeFrom="page">
                <wp:posOffset>2898775</wp:posOffset>
              </wp:positionH>
              <wp:positionV relativeFrom="page">
                <wp:posOffset>9543415</wp:posOffset>
              </wp:positionV>
              <wp:extent cx="1999615" cy="115570"/>
              <wp:effectExtent l="0" t="0" r="0" b="0"/>
              <wp:wrapNone/>
              <wp:docPr id="20" name="Shape 20"/>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70B39B8C"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2595A6CF" id="_x0000_t202" coordsize="21600,21600" o:spt="202" path="m,l,21600r21600,l21600,xe">
              <v:stroke joinstyle="miter"/>
              <v:path gradientshapeok="t" o:connecttype="rect"/>
            </v:shapetype>
            <v:shape id="Shape 20" o:spid="_x0000_s1030" type="#_x0000_t202" style="position:absolute;margin-left:228.25pt;margin-top:751.45pt;width:157.45pt;height:9.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" filled="f" stroked="f">
              <v:textbox style="mso-fit-shape-to-text:t" inset="0,0,0,0">
                <w:txbxContent>
                  <w:p w14:paraId="70B39B8C"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C799" w14:textId="77777777" w:rsidR="00354D3C" w:rsidRDefault="00354D3C">
    <w:pPr>
      <w:spacing w:line="1" w:lineRule="exact"/>
    </w:pPr>
    <w:r>
      <w:rPr>
        <w:noProof/>
      </w:rPr>
      <mc:AlternateContent>
        <mc:Choice Requires="wps">
          <w:drawing>
            <wp:anchor distT="0" distB="0" distL="0" distR="0" simplePos="0" relativeHeight="62914762" behindDoc="1" locked="0" layoutInCell="1" allowOverlap="1" wp14:anchorId="1B5D249C" wp14:editId="5F524059">
              <wp:simplePos x="0" y="0"/>
              <wp:positionH relativeFrom="page">
                <wp:posOffset>2898775</wp:posOffset>
              </wp:positionH>
              <wp:positionV relativeFrom="page">
                <wp:posOffset>9543415</wp:posOffset>
              </wp:positionV>
              <wp:extent cx="1999615" cy="115570"/>
              <wp:effectExtent l="0" t="0" r="0" b="0"/>
              <wp:wrapNone/>
              <wp:docPr id="74" name="Shape 74"/>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4EC84692"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1B5D249C" id="_x0000_t202" coordsize="21600,21600" o:spt="202" path="m,l,21600r21600,l21600,xe">
              <v:stroke joinstyle="miter"/>
              <v:path gradientshapeok="t" o:connecttype="rect"/>
            </v:shapetype>
            <v:shape id="Shape 74" o:spid="_x0000_s1057" type="#_x0000_t202" style="position:absolute;margin-left:228.25pt;margin-top:751.45pt;width:157.45pt;height:9.1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" filled="f" stroked="f">
              <v:textbox style="mso-fit-shape-to-text:t" inset="0,0,0,0">
                <w:txbxContent>
                  <w:p w14:paraId="4EC84692"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5B42" w14:textId="77777777" w:rsidR="00354D3C" w:rsidRDefault="00354D3C">
    <w:pPr>
      <w:spacing w:line="1" w:lineRule="exact"/>
    </w:pPr>
    <w:r>
      <w:rPr>
        <w:noProof/>
      </w:rPr>
      <mc:AlternateContent>
        <mc:Choice Requires="wps">
          <w:drawing>
            <wp:anchor distT="0" distB="0" distL="0" distR="0" simplePos="0" relativeHeight="62914756" behindDoc="1" locked="0" layoutInCell="1" allowOverlap="1" wp14:anchorId="717B81B4" wp14:editId="2A2BBB65">
              <wp:simplePos x="0" y="0"/>
              <wp:positionH relativeFrom="page">
                <wp:posOffset>2898775</wp:posOffset>
              </wp:positionH>
              <wp:positionV relativeFrom="page">
                <wp:posOffset>9543415</wp:posOffset>
              </wp:positionV>
              <wp:extent cx="1999615" cy="115570"/>
              <wp:effectExtent l="0" t="0" r="0" b="0"/>
              <wp:wrapNone/>
              <wp:docPr id="68" name="Shape 6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3275C984"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717B81B4" id="_x0000_t202" coordsize="21600,21600" o:spt="202" path="m,l,21600r21600,l21600,xe">
              <v:stroke joinstyle="miter"/>
              <v:path gradientshapeok="t" o:connecttype="rect"/>
            </v:shapetype>
            <v:shape id="Shape 68" o:spid="_x0000_s1058" type="#_x0000_t202" style="position:absolute;margin-left:228.25pt;margin-top:751.45pt;width:157.45pt;height:9.1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" filled="f" stroked="f">
              <v:textbox style="mso-fit-shape-to-text:t" inset="0,0,0,0">
                <w:txbxContent>
                  <w:p w14:paraId="3275C984"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7A0E" w14:textId="77777777" w:rsidR="00354D3C" w:rsidRDefault="00354D3C">
    <w:pPr>
      <w:spacing w:line="1" w:lineRule="exact"/>
    </w:pPr>
    <w:r>
      <w:rPr>
        <w:noProof/>
      </w:rPr>
      <mc:AlternateContent>
        <mc:Choice Requires="wps">
          <w:drawing>
            <wp:anchor distT="0" distB="0" distL="0" distR="0" simplePos="0" relativeHeight="62914770" behindDoc="1" locked="0" layoutInCell="1" allowOverlap="1" wp14:anchorId="63D860AF" wp14:editId="7F020505">
              <wp:simplePos x="0" y="0"/>
              <wp:positionH relativeFrom="page">
                <wp:posOffset>2896870</wp:posOffset>
              </wp:positionH>
              <wp:positionV relativeFrom="page">
                <wp:posOffset>9791700</wp:posOffset>
              </wp:positionV>
              <wp:extent cx="1999615" cy="115570"/>
              <wp:effectExtent l="0" t="0" r="0" b="0"/>
              <wp:wrapNone/>
              <wp:docPr id="82" name="Shape 8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16CA7CA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63D860AF" id="_x0000_t202" coordsize="21600,21600" o:spt="202" path="m,l,21600r21600,l21600,xe">
              <v:stroke joinstyle="miter"/>
              <v:path gradientshapeok="t" o:connecttype="rect"/>
            </v:shapetype>
            <v:shape id="Shape 82" o:spid="_x0000_s1061" type="#_x0000_t202" style="position:absolute;margin-left:228.1pt;margin-top:771pt;width:157.45pt;height:9.1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" filled="f" stroked="f">
              <v:textbox style="mso-fit-shape-to-text:t" inset="0,0,0,0">
                <w:txbxContent>
                  <w:p w14:paraId="16CA7CA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3335" w14:textId="77777777" w:rsidR="00354D3C" w:rsidRDefault="00354D3C">
    <w:pPr>
      <w:spacing w:line="1" w:lineRule="exact"/>
    </w:pPr>
    <w:r>
      <w:rPr>
        <w:noProof/>
      </w:rPr>
      <mc:AlternateContent>
        <mc:Choice Requires="wps">
          <w:drawing>
            <wp:anchor distT="0" distB="0" distL="0" distR="0" simplePos="0" relativeHeight="62914766" behindDoc="1" locked="0" layoutInCell="1" allowOverlap="1" wp14:anchorId="0B877CCB" wp14:editId="67CB217B">
              <wp:simplePos x="0" y="0"/>
              <wp:positionH relativeFrom="page">
                <wp:posOffset>2896870</wp:posOffset>
              </wp:positionH>
              <wp:positionV relativeFrom="page">
                <wp:posOffset>9791700</wp:posOffset>
              </wp:positionV>
              <wp:extent cx="1999615" cy="115570"/>
              <wp:effectExtent l="0" t="0" r="0" b="0"/>
              <wp:wrapNone/>
              <wp:docPr id="78" name="Shape 7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571CA11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0B877CCB" id="_x0000_t202" coordsize="21600,21600" o:spt="202" path="m,l,21600r21600,l21600,xe">
              <v:stroke joinstyle="miter"/>
              <v:path gradientshapeok="t" o:connecttype="rect"/>
            </v:shapetype>
            <v:shape id="Shape 78" o:spid="_x0000_s1062" type="#_x0000_t202" style="position:absolute;margin-left:228.1pt;margin-top:771pt;width:157.45pt;height:9.1pt;z-index:-4404017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" filled="f" stroked="f">
              <v:textbox style="mso-fit-shape-to-text:t" inset="0,0,0,0">
                <w:txbxContent>
                  <w:p w14:paraId="571CA11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7C3E" w14:textId="77777777" w:rsidR="00354D3C" w:rsidRDefault="00354D3C">
    <w:pPr>
      <w:spacing w:line="1" w:lineRule="exact"/>
    </w:pPr>
    <w:r>
      <w:rPr>
        <w:noProof/>
      </w:rPr>
      <mc:AlternateContent>
        <mc:Choice Requires="wps">
          <w:drawing>
            <wp:anchor distT="0" distB="0" distL="0" distR="0" simplePos="0" relativeHeight="62914782" behindDoc="1" locked="0" layoutInCell="1" allowOverlap="1" wp14:anchorId="3AA631DC" wp14:editId="14D39A6B">
              <wp:simplePos x="0" y="0"/>
              <wp:positionH relativeFrom="page">
                <wp:posOffset>2898775</wp:posOffset>
              </wp:positionH>
              <wp:positionV relativeFrom="page">
                <wp:posOffset>9543415</wp:posOffset>
              </wp:positionV>
              <wp:extent cx="1999615" cy="115570"/>
              <wp:effectExtent l="0" t="0" r="0" b="0"/>
              <wp:wrapNone/>
              <wp:docPr id="94" name="Shape 94"/>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665B4AB6"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3AA631DC" id="_x0000_t202" coordsize="21600,21600" o:spt="202" path="m,l,21600r21600,l21600,xe">
              <v:stroke joinstyle="miter"/>
              <v:path gradientshapeok="t" o:connecttype="rect"/>
            </v:shapetype>
            <v:shape id="Shape 94" o:spid="_x0000_s1067" type="#_x0000_t202" style="position:absolute;margin-left:228.25pt;margin-top:751.45pt;width:157.45pt;height:9.1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" filled="f" stroked="f">
              <v:textbox style="mso-fit-shape-to-text:t" inset="0,0,0,0">
                <w:txbxContent>
                  <w:p w14:paraId="665B4AB6"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146F" w14:textId="77777777" w:rsidR="00354D3C" w:rsidRDefault="00354D3C">
    <w:pPr>
      <w:spacing w:line="1" w:lineRule="exact"/>
    </w:pPr>
    <w:r>
      <w:rPr>
        <w:noProof/>
      </w:rPr>
      <mc:AlternateContent>
        <mc:Choice Requires="wps">
          <w:drawing>
            <wp:anchor distT="0" distB="0" distL="0" distR="0" simplePos="0" relativeHeight="62914776" behindDoc="1" locked="0" layoutInCell="1" allowOverlap="1" wp14:anchorId="14D7B804" wp14:editId="32BB2D52">
              <wp:simplePos x="0" y="0"/>
              <wp:positionH relativeFrom="page">
                <wp:posOffset>2898775</wp:posOffset>
              </wp:positionH>
              <wp:positionV relativeFrom="page">
                <wp:posOffset>9543415</wp:posOffset>
              </wp:positionV>
              <wp:extent cx="1999615" cy="115570"/>
              <wp:effectExtent l="0" t="0" r="0" b="0"/>
              <wp:wrapNone/>
              <wp:docPr id="88" name="Shape 8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51ED0FA7"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14D7B804" id="_x0000_t202" coordsize="21600,21600" o:spt="202" path="m,l,21600r21600,l21600,xe">
              <v:stroke joinstyle="miter"/>
              <v:path gradientshapeok="t" o:connecttype="rect"/>
            </v:shapetype>
            <v:shape id="Shape 88" o:spid="_x0000_s1068" type="#_x0000_t202" style="position:absolute;margin-left:228.25pt;margin-top:751.45pt;width:157.45pt;height:9.1pt;z-index:-440401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" filled="f" stroked="f">
              <v:textbox style="mso-fit-shape-to-text:t" inset="0,0,0,0">
                <w:txbxContent>
                  <w:p w14:paraId="51ED0FA7"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4EF4" w14:textId="77777777" w:rsidR="00354D3C" w:rsidRDefault="00354D3C">
    <w:pPr>
      <w:spacing w:line="1" w:lineRule="exact"/>
    </w:pPr>
    <w:r>
      <w:rPr>
        <w:noProof/>
      </w:rPr>
      <mc:AlternateContent>
        <mc:Choice Requires="wps">
          <w:drawing>
            <wp:anchor distT="0" distB="0" distL="0" distR="0" simplePos="0" relativeHeight="62914794" behindDoc="1" locked="0" layoutInCell="1" allowOverlap="1" wp14:anchorId="76968C05" wp14:editId="08869B59">
              <wp:simplePos x="0" y="0"/>
              <wp:positionH relativeFrom="page">
                <wp:posOffset>2892425</wp:posOffset>
              </wp:positionH>
              <wp:positionV relativeFrom="page">
                <wp:posOffset>9538970</wp:posOffset>
              </wp:positionV>
              <wp:extent cx="1999615" cy="11557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3E2E6292"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76968C05" id="_x0000_t202" coordsize="21600,21600" o:spt="202" path="m,l,21600r21600,l21600,xe">
              <v:stroke joinstyle="miter"/>
              <v:path gradientshapeok="t" o:connecttype="rect"/>
            </v:shapetype>
            <v:shape id="Shape 106" o:spid="_x0000_s1073" type="#_x0000_t202" style="position:absolute;margin-left:227.75pt;margin-top:751.1pt;width:157.45pt;height:9.1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" filled="f" stroked="f">
              <v:textbox style="mso-fit-shape-to-text:t" inset="0,0,0,0">
                <w:txbxContent>
                  <w:p w14:paraId="3E2E6292"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9EEE" w14:textId="77777777" w:rsidR="00354D3C" w:rsidRDefault="00354D3C">
    <w:pPr>
      <w:spacing w:line="1" w:lineRule="exact"/>
    </w:pPr>
    <w:r>
      <w:rPr>
        <w:noProof/>
      </w:rPr>
      <mc:AlternateContent>
        <mc:Choice Requires="wps">
          <w:drawing>
            <wp:anchor distT="0" distB="0" distL="0" distR="0" simplePos="0" relativeHeight="62914788" behindDoc="1" locked="0" layoutInCell="1" allowOverlap="1" wp14:anchorId="2F025ECE" wp14:editId="08FBC487">
              <wp:simplePos x="0" y="0"/>
              <wp:positionH relativeFrom="page">
                <wp:posOffset>2892425</wp:posOffset>
              </wp:positionH>
              <wp:positionV relativeFrom="page">
                <wp:posOffset>9538970</wp:posOffset>
              </wp:positionV>
              <wp:extent cx="1999615" cy="115570"/>
              <wp:effectExtent l="0" t="0" r="0" b="0"/>
              <wp:wrapNone/>
              <wp:docPr id="100" name="Shape 100"/>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26AF702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2F025ECE" id="_x0000_t202" coordsize="21600,21600" o:spt="202" path="m,l,21600r21600,l21600,xe">
              <v:stroke joinstyle="miter"/>
              <v:path gradientshapeok="t" o:connecttype="rect"/>
            </v:shapetype>
            <v:shape id="Shape 100" o:spid="_x0000_s1074" type="#_x0000_t202" style="position:absolute;margin-left:227.75pt;margin-top:751.1pt;width:157.45pt;height:9.1pt;z-index:-4404016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" filled="f" stroked="f">
              <v:textbox style="mso-fit-shape-to-text:t" inset="0,0,0,0">
                <w:txbxContent>
                  <w:p w14:paraId="26AF702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5AA6" w14:textId="77777777" w:rsidR="00354D3C" w:rsidRDefault="00354D3C">
    <w:pPr>
      <w:spacing w:line="1" w:lineRule="exact"/>
    </w:pPr>
    <w:r>
      <w:rPr>
        <w:noProof/>
      </w:rPr>
      <mc:AlternateContent>
        <mc:Choice Requires="wps">
          <w:drawing>
            <wp:anchor distT="0" distB="0" distL="0" distR="0" simplePos="0" relativeHeight="62914806" behindDoc="1" locked="0" layoutInCell="1" allowOverlap="1" wp14:anchorId="601E93D6" wp14:editId="101A6F5B">
              <wp:simplePos x="0" y="0"/>
              <wp:positionH relativeFrom="page">
                <wp:posOffset>2898775</wp:posOffset>
              </wp:positionH>
              <wp:positionV relativeFrom="page">
                <wp:posOffset>9543415</wp:posOffset>
              </wp:positionV>
              <wp:extent cx="1999615" cy="115570"/>
              <wp:effectExtent l="0" t="0" r="0" b="0"/>
              <wp:wrapNone/>
              <wp:docPr id="118" name="Shape 11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76B0597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601E93D6" id="_x0000_t202" coordsize="21600,21600" o:spt="202" path="m,l,21600r21600,l21600,xe">
              <v:stroke joinstyle="miter"/>
              <v:path gradientshapeok="t" o:connecttype="rect"/>
            </v:shapetype>
            <v:shape id="Shape 118" o:spid="_x0000_s1079" type="#_x0000_t202" style="position:absolute;margin-left:228.25pt;margin-top:751.45pt;width:157.45pt;height:9.1pt;z-index:-4404016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" filled="f" stroked="f">
              <v:textbox style="mso-fit-shape-to-text:t" inset="0,0,0,0">
                <w:txbxContent>
                  <w:p w14:paraId="76B0597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21F6" w14:textId="77777777" w:rsidR="00354D3C" w:rsidRDefault="00354D3C">
    <w:pPr>
      <w:spacing w:line="1" w:lineRule="exact"/>
    </w:pPr>
    <w:r>
      <w:rPr>
        <w:noProof/>
      </w:rPr>
      <mc:AlternateContent>
        <mc:Choice Requires="wps">
          <w:drawing>
            <wp:anchor distT="0" distB="0" distL="0" distR="0" simplePos="0" relativeHeight="62914800" behindDoc="1" locked="0" layoutInCell="1" allowOverlap="1" wp14:anchorId="612EBE23" wp14:editId="59413AE0">
              <wp:simplePos x="0" y="0"/>
              <wp:positionH relativeFrom="page">
                <wp:posOffset>2894965</wp:posOffset>
              </wp:positionH>
              <wp:positionV relativeFrom="page">
                <wp:posOffset>9538970</wp:posOffset>
              </wp:positionV>
              <wp:extent cx="1999615" cy="115570"/>
              <wp:effectExtent l="0" t="0" r="0" b="0"/>
              <wp:wrapNone/>
              <wp:docPr id="112" name="Shape 11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67C25C34"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612EBE23" id="_x0000_t202" coordsize="21600,21600" o:spt="202" path="m,l,21600r21600,l21600,xe">
              <v:stroke joinstyle="miter"/>
              <v:path gradientshapeok="t" o:connecttype="rect"/>
            </v:shapetype>
            <v:shape id="Shape 112" o:spid="_x0000_s1080" type="#_x0000_t202" style="position:absolute;margin-left:227.95pt;margin-top:751.1pt;width:157.45pt;height:9.1pt;z-index:-44040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" filled="f" stroked="f">
              <v:textbox style="mso-fit-shape-to-text:t" inset="0,0,0,0">
                <w:txbxContent>
                  <w:p w14:paraId="67C25C34"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5BD7" w14:textId="77777777" w:rsidR="00354D3C" w:rsidRDefault="00354D3C">
    <w:pPr>
      <w:spacing w:line="1" w:lineRule="exact"/>
    </w:pPr>
    <w:r>
      <w:rPr>
        <w:noProof/>
      </w:rPr>
      <mc:AlternateContent>
        <mc:Choice Requires="wps">
          <w:drawing>
            <wp:anchor distT="0" distB="0" distL="0" distR="0" simplePos="0" relativeHeight="62914702" behindDoc="1" locked="0" layoutInCell="1" allowOverlap="1" wp14:anchorId="5090DF12" wp14:editId="60CA887C">
              <wp:simplePos x="0" y="0"/>
              <wp:positionH relativeFrom="page">
                <wp:posOffset>2898775</wp:posOffset>
              </wp:positionH>
              <wp:positionV relativeFrom="page">
                <wp:posOffset>9543415</wp:posOffset>
              </wp:positionV>
              <wp:extent cx="1999615" cy="115570"/>
              <wp:effectExtent l="0" t="0" r="0" b="0"/>
              <wp:wrapNone/>
              <wp:docPr id="14" name="Shape 14"/>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54FD958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5090DF12" id="_x0000_t202" coordsize="21600,21600" o:spt="202" path="m,l,21600r21600,l21600,xe">
              <v:stroke joinstyle="miter"/>
              <v:path gradientshapeok="t" o:connecttype="rect"/>
            </v:shapetype>
            <v:shape id="Shape 14" o:spid="_x0000_s1031" type="#_x0000_t202" style="position:absolute;margin-left:228.25pt;margin-top:751.45pt;width:157.45pt;height:9.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" filled="f" stroked="f">
              <v:textbox style="mso-fit-shape-to-text:t" inset="0,0,0,0">
                <w:txbxContent>
                  <w:p w14:paraId="54FD958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24CB" w14:textId="77777777" w:rsidR="00354D3C" w:rsidRDefault="00354D3C">
    <w:pPr>
      <w:spacing w:line="1" w:lineRule="exact"/>
    </w:pPr>
    <w:r>
      <w:rPr>
        <w:noProof/>
      </w:rPr>
      <mc:AlternateContent>
        <mc:Choice Requires="wps">
          <w:drawing>
            <wp:anchor distT="0" distB="0" distL="0" distR="0" simplePos="0" relativeHeight="251662336" behindDoc="1" locked="0" layoutInCell="1" allowOverlap="1" wp14:anchorId="4D329BF5" wp14:editId="2995E95C">
              <wp:simplePos x="0" y="0"/>
              <wp:positionH relativeFrom="page">
                <wp:posOffset>2896870</wp:posOffset>
              </wp:positionH>
              <wp:positionV relativeFrom="page">
                <wp:posOffset>9791700</wp:posOffset>
              </wp:positionV>
              <wp:extent cx="1999615" cy="115570"/>
              <wp:effectExtent l="0" t="0" r="0" b="0"/>
              <wp:wrapNone/>
              <wp:docPr id="3" name="Shape 8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7ED2B53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4D329BF5" id="_x0000_t202" coordsize="21600,21600" o:spt="202" path="m,l,21600r21600,l21600,xe">
              <v:stroke joinstyle="miter"/>
              <v:path gradientshapeok="t" o:connecttype="rect"/>
            </v:shapetype>
            <v:shape id="_x0000_s1083" type="#_x0000_t202" style="position:absolute;margin-left:228.1pt;margin-top:771pt;width:157.45pt;height:9.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" filled="f" stroked="f">
              <v:textbox style="mso-fit-shape-to-text:t" inset="0,0,0,0">
                <w:txbxContent>
                  <w:p w14:paraId="7ED2B53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125A" w14:textId="77777777" w:rsidR="00354D3C" w:rsidRDefault="00354D3C">
    <w:pPr>
      <w:spacing w:line="1" w:lineRule="exact"/>
    </w:pPr>
    <w:r>
      <w:rPr>
        <w:noProof/>
      </w:rPr>
      <mc:AlternateContent>
        <mc:Choice Requires="wps">
          <w:drawing>
            <wp:anchor distT="0" distB="0" distL="0" distR="0" simplePos="0" relativeHeight="251660288" behindDoc="1" locked="0" layoutInCell="1" allowOverlap="1" wp14:anchorId="772642B7" wp14:editId="11DA4D96">
              <wp:simplePos x="0" y="0"/>
              <wp:positionH relativeFrom="page">
                <wp:posOffset>2896870</wp:posOffset>
              </wp:positionH>
              <wp:positionV relativeFrom="page">
                <wp:posOffset>9791700</wp:posOffset>
              </wp:positionV>
              <wp:extent cx="1999615" cy="115570"/>
              <wp:effectExtent l="0" t="0" r="0" b="0"/>
              <wp:wrapNone/>
              <wp:docPr id="4" name="Shape 7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4CB65ED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772642B7" id="_x0000_t202" coordsize="21600,21600" o:spt="202" path="m,l,21600r21600,l21600,xe">
              <v:stroke joinstyle="miter"/>
              <v:path gradientshapeok="t" o:connecttype="rect"/>
            </v:shapetype>
            <v:shape id="_x0000_s1084" type="#_x0000_t202" style="position:absolute;margin-left:228.1pt;margin-top:771pt;width:157.45pt;height:9.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" filled="f" stroked="f">
              <v:textbox style="mso-fit-shape-to-text:t" inset="0,0,0,0">
                <w:txbxContent>
                  <w:p w14:paraId="4CB65ED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11CE" w14:textId="77777777" w:rsidR="00354D3C" w:rsidRDefault="00354D3C">
    <w:pPr>
      <w:spacing w:line="1" w:lineRule="exact"/>
    </w:pPr>
    <w:r>
      <w:rPr>
        <w:noProof/>
      </w:rPr>
      <mc:AlternateContent>
        <mc:Choice Requires="wps">
          <w:drawing>
            <wp:anchor distT="0" distB="0" distL="0" distR="0" simplePos="0" relativeHeight="251669504" behindDoc="1" locked="0" layoutInCell="1" allowOverlap="1" wp14:anchorId="0D3131D7" wp14:editId="3351CB77">
              <wp:simplePos x="0" y="0"/>
              <wp:positionH relativeFrom="page">
                <wp:posOffset>2898775</wp:posOffset>
              </wp:positionH>
              <wp:positionV relativeFrom="page">
                <wp:posOffset>9543415</wp:posOffset>
              </wp:positionV>
              <wp:extent cx="1999615" cy="115570"/>
              <wp:effectExtent l="0" t="0" r="0" b="0"/>
              <wp:wrapNone/>
              <wp:docPr id="9" name="Shape 11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56F3735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0D3131D7" id="_x0000_t202" coordsize="21600,21600" o:spt="202" path="m,l,21600r21600,l21600,xe">
              <v:stroke joinstyle="miter"/>
              <v:path gradientshapeok="t" o:connecttype="rect"/>
            </v:shapetype>
            <v:shape id="_x0000_s1089" type="#_x0000_t202" style="position:absolute;margin-left:228.25pt;margin-top:751.45pt;width:157.45pt;height:9.1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" filled="f" stroked="f">
              <v:textbox style="mso-fit-shape-to-text:t" inset="0,0,0,0">
                <w:txbxContent>
                  <w:p w14:paraId="56F3735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AE6A" w14:textId="77777777" w:rsidR="00354D3C" w:rsidRDefault="00354D3C">
    <w:pPr>
      <w:spacing w:line="1" w:lineRule="exact"/>
    </w:pPr>
    <w:r>
      <w:rPr>
        <w:noProof/>
      </w:rPr>
      <mc:AlternateContent>
        <mc:Choice Requires="wps">
          <w:drawing>
            <wp:anchor distT="0" distB="0" distL="0" distR="0" simplePos="0" relativeHeight="251666432" behindDoc="1" locked="0" layoutInCell="1" allowOverlap="1" wp14:anchorId="63F75D35" wp14:editId="23BFB750">
              <wp:simplePos x="0" y="0"/>
              <wp:positionH relativeFrom="page">
                <wp:posOffset>2894965</wp:posOffset>
              </wp:positionH>
              <wp:positionV relativeFrom="page">
                <wp:posOffset>9538970</wp:posOffset>
              </wp:positionV>
              <wp:extent cx="1999615" cy="115570"/>
              <wp:effectExtent l="0" t="0" r="0" b="0"/>
              <wp:wrapNone/>
              <wp:docPr id="11" name="Shape 11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0E4E275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63F75D35" id="_x0000_t202" coordsize="21600,21600" o:spt="202" path="m,l,21600r21600,l21600,xe">
              <v:stroke joinstyle="miter"/>
              <v:path gradientshapeok="t" o:connecttype="rect"/>
            </v:shapetype>
            <v:shape id="_x0000_s1090" type="#_x0000_t202" style="position:absolute;margin-left:227.95pt;margin-top:751.1pt;width:157.45pt;height:9.1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" filled="f" stroked="f">
              <v:textbox style="mso-fit-shape-to-text:t" inset="0,0,0,0">
                <w:txbxContent>
                  <w:p w14:paraId="0E4E275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B0F4" w14:textId="77777777" w:rsidR="00354D3C" w:rsidRDefault="00354D3C">
    <w:pPr>
      <w:spacing w:line="1" w:lineRule="exact"/>
    </w:pPr>
    <w:r>
      <w:rPr>
        <w:noProof/>
      </w:rPr>
      <mc:AlternateContent>
        <mc:Choice Requires="wps">
          <w:drawing>
            <wp:anchor distT="0" distB="0" distL="0" distR="0" simplePos="0" relativeHeight="62914818" behindDoc="1" locked="0" layoutInCell="1" allowOverlap="1" wp14:anchorId="38347BB8" wp14:editId="507B0966">
              <wp:simplePos x="0" y="0"/>
              <wp:positionH relativeFrom="page">
                <wp:posOffset>2898775</wp:posOffset>
              </wp:positionH>
              <wp:positionV relativeFrom="page">
                <wp:posOffset>9543415</wp:posOffset>
              </wp:positionV>
              <wp:extent cx="1999615" cy="115570"/>
              <wp:effectExtent l="0" t="0" r="0" b="0"/>
              <wp:wrapNone/>
              <wp:docPr id="132" name="Shape 13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4EA0CD02"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38347BB8" id="_x0000_t202" coordsize="21600,21600" o:spt="202" path="m,l,21600r21600,l21600,xe">
              <v:stroke joinstyle="miter"/>
              <v:path gradientshapeok="t" o:connecttype="rect"/>
            </v:shapetype>
            <v:shape id="Shape 132" o:spid="_x0000_s1095" type="#_x0000_t202" style="position:absolute;margin-left:228.25pt;margin-top:751.45pt;width:157.45pt;height:9.1pt;z-index:-4404016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" filled="f" stroked="f">
              <v:textbox style="mso-fit-shape-to-text:t" inset="0,0,0,0">
                <w:txbxContent>
                  <w:p w14:paraId="4EA0CD02"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C0A4" w14:textId="77777777" w:rsidR="00354D3C" w:rsidRDefault="00354D3C">
    <w:pPr>
      <w:spacing w:line="1" w:lineRule="exact"/>
    </w:pPr>
    <w:r>
      <w:rPr>
        <w:noProof/>
      </w:rPr>
      <mc:AlternateContent>
        <mc:Choice Requires="wps">
          <w:drawing>
            <wp:anchor distT="0" distB="0" distL="0" distR="0" simplePos="0" relativeHeight="62914812" behindDoc="1" locked="0" layoutInCell="1" allowOverlap="1" wp14:anchorId="1B2479CE" wp14:editId="61618EF4">
              <wp:simplePos x="0" y="0"/>
              <wp:positionH relativeFrom="page">
                <wp:posOffset>2878455</wp:posOffset>
              </wp:positionH>
              <wp:positionV relativeFrom="page">
                <wp:posOffset>9538970</wp:posOffset>
              </wp:positionV>
              <wp:extent cx="1999615" cy="115570"/>
              <wp:effectExtent l="0" t="0" r="0" b="0"/>
              <wp:wrapNone/>
              <wp:docPr id="126" name="Shape 126"/>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667C002B"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1B2479CE" id="_x0000_t202" coordsize="21600,21600" o:spt="202" path="m,l,21600r21600,l21600,xe">
              <v:stroke joinstyle="miter"/>
              <v:path gradientshapeok="t" o:connecttype="rect"/>
            </v:shapetype>
            <v:shape id="Shape 126" o:spid="_x0000_s1096" type="#_x0000_t202" style="position:absolute;margin-left:226.65pt;margin-top:751.1pt;width:157.45pt;height:9.1pt;z-index:-4404016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" filled="f" stroked="f">
              <v:textbox style="mso-fit-shape-to-text:t" inset="0,0,0,0">
                <w:txbxContent>
                  <w:p w14:paraId="667C002B"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535A" w14:textId="77777777" w:rsidR="00354D3C" w:rsidRDefault="00354D3C">
    <w:pPr>
      <w:spacing w:line="1" w:lineRule="exact"/>
    </w:pPr>
    <w:r>
      <w:rPr>
        <w:noProof/>
      </w:rPr>
      <mc:AlternateContent>
        <mc:Choice Requires="wps">
          <w:drawing>
            <wp:anchor distT="0" distB="0" distL="0" distR="0" simplePos="0" relativeHeight="62914824" behindDoc="1" locked="0" layoutInCell="1" allowOverlap="1" wp14:anchorId="336A0C6A" wp14:editId="066B1F05">
              <wp:simplePos x="0" y="0"/>
              <wp:positionH relativeFrom="page">
                <wp:posOffset>2908935</wp:posOffset>
              </wp:positionH>
              <wp:positionV relativeFrom="page">
                <wp:posOffset>9675495</wp:posOffset>
              </wp:positionV>
              <wp:extent cx="1999615" cy="115570"/>
              <wp:effectExtent l="0" t="0" r="0" b="0"/>
              <wp:wrapNone/>
              <wp:docPr id="138" name="Shape 13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2C66F86E"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336A0C6A" id="_x0000_t202" coordsize="21600,21600" o:spt="202" path="m,l,21600r21600,l21600,xe">
              <v:stroke joinstyle="miter"/>
              <v:path gradientshapeok="t" o:connecttype="rect"/>
            </v:shapetype>
            <v:shape id="Shape 138" o:spid="_x0000_s1099" type="#_x0000_t202" style="position:absolute;margin-left:229.05pt;margin-top:761.85pt;width:157.45pt;height:9.1pt;z-index:-440401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" filled="f" stroked="f">
              <v:textbox style="mso-fit-shape-to-text:t" inset="0,0,0,0">
                <w:txbxContent>
                  <w:p w14:paraId="2C66F86E"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E92F" w14:textId="77777777" w:rsidR="00354D3C" w:rsidRDefault="00354D3C">
    <w:pPr>
      <w:spacing w:line="1" w:lineRule="exact"/>
    </w:pPr>
    <w:r>
      <w:rPr>
        <w:noProof/>
      </w:rPr>
      <mc:AlternateContent>
        <mc:Choice Requires="wps">
          <w:drawing>
            <wp:anchor distT="0" distB="0" distL="0" distR="0" simplePos="0" relativeHeight="62914836" behindDoc="1" locked="0" layoutInCell="1" allowOverlap="1" wp14:anchorId="7DDB2671" wp14:editId="5B5EB3E3">
              <wp:simplePos x="0" y="0"/>
              <wp:positionH relativeFrom="page">
                <wp:posOffset>2898775</wp:posOffset>
              </wp:positionH>
              <wp:positionV relativeFrom="page">
                <wp:posOffset>9543415</wp:posOffset>
              </wp:positionV>
              <wp:extent cx="1999615" cy="115570"/>
              <wp:effectExtent l="0" t="0" r="0" b="0"/>
              <wp:wrapNone/>
              <wp:docPr id="154" name="Shape 154"/>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36698D1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7DDB2671" id="_x0000_t202" coordsize="21600,21600" o:spt="202" path="m,l,21600r21600,l21600,xe">
              <v:stroke joinstyle="miter"/>
              <v:path gradientshapeok="t" o:connecttype="rect"/>
            </v:shapetype>
            <v:shape id="Shape 154" o:spid="_x0000_s1104" type="#_x0000_t202" style="position:absolute;margin-left:228.25pt;margin-top:751.45pt;width:157.45pt;height:9.1pt;z-index:-4404016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" filled="f" stroked="f">
              <v:textbox style="mso-fit-shape-to-text:t" inset="0,0,0,0">
                <w:txbxContent>
                  <w:p w14:paraId="36698D1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6681" w14:textId="77777777" w:rsidR="00354D3C" w:rsidRDefault="00354D3C">
    <w:pPr>
      <w:spacing w:line="1" w:lineRule="exact"/>
    </w:pPr>
    <w:r>
      <w:rPr>
        <w:noProof/>
      </w:rPr>
      <mc:AlternateContent>
        <mc:Choice Requires="wps">
          <w:drawing>
            <wp:anchor distT="0" distB="0" distL="0" distR="0" simplePos="0" relativeHeight="62914830" behindDoc="1" locked="0" layoutInCell="1" allowOverlap="1" wp14:anchorId="5B27E899" wp14:editId="25132D52">
              <wp:simplePos x="0" y="0"/>
              <wp:positionH relativeFrom="page">
                <wp:posOffset>2853055</wp:posOffset>
              </wp:positionH>
              <wp:positionV relativeFrom="page">
                <wp:posOffset>9543415</wp:posOffset>
              </wp:positionV>
              <wp:extent cx="1999615" cy="115570"/>
              <wp:effectExtent l="0" t="0" r="0" b="0"/>
              <wp:wrapNone/>
              <wp:docPr id="148" name="Shape 14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5FD8DD4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5B27E899" id="_x0000_t202" coordsize="21600,21600" o:spt="202" path="m,l,21600r21600,l21600,xe">
              <v:stroke joinstyle="miter"/>
              <v:path gradientshapeok="t" o:connecttype="rect"/>
            </v:shapetype>
            <v:shape id="Shape 148" o:spid="_x0000_s1105" type="#_x0000_t202" style="position:absolute;margin-left:224.65pt;margin-top:751.45pt;width:157.45pt;height:9.1pt;z-index:-4404016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" filled="f" stroked="f">
              <v:textbox style="mso-fit-shape-to-text:t" inset="0,0,0,0">
                <w:txbxContent>
                  <w:p w14:paraId="5FD8DD4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6E9B" w14:textId="77777777" w:rsidR="00354D3C" w:rsidRDefault="00354D3C">
    <w:pPr>
      <w:spacing w:line="1" w:lineRule="exact"/>
    </w:pPr>
    <w:r>
      <w:rPr>
        <w:noProof/>
      </w:rPr>
      <mc:AlternateContent>
        <mc:Choice Requires="wps">
          <w:drawing>
            <wp:anchor distT="0" distB="0" distL="0" distR="0" simplePos="0" relativeHeight="62914844" behindDoc="1" locked="0" layoutInCell="1" allowOverlap="1" wp14:anchorId="6E1EDF1F" wp14:editId="316293A3">
              <wp:simplePos x="0" y="0"/>
              <wp:positionH relativeFrom="page">
                <wp:posOffset>2908300</wp:posOffset>
              </wp:positionH>
              <wp:positionV relativeFrom="page">
                <wp:posOffset>9795510</wp:posOffset>
              </wp:positionV>
              <wp:extent cx="1999615" cy="115570"/>
              <wp:effectExtent l="0" t="0" r="0" b="0"/>
              <wp:wrapNone/>
              <wp:docPr id="164" name="Shape 164"/>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0560275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6E1EDF1F" id="_x0000_t202" coordsize="21600,21600" o:spt="202" path="m,l,21600r21600,l21600,xe">
              <v:stroke joinstyle="miter"/>
              <v:path gradientshapeok="t" o:connecttype="rect"/>
            </v:shapetype>
            <v:shape id="Shape 164" o:spid="_x0000_s1108" type="#_x0000_t202" style="position:absolute;margin-left:229pt;margin-top:771.3pt;width:157.45pt;height:9.1pt;z-index:-4404016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" filled="f" stroked="f">
              <v:textbox style="mso-fit-shape-to-text:t" inset="0,0,0,0">
                <w:txbxContent>
                  <w:p w14:paraId="0560275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C892" w14:textId="77777777" w:rsidR="00354D3C" w:rsidRDefault="00354D3C">
    <w:pPr>
      <w:spacing w:line="1" w:lineRule="exact"/>
    </w:pPr>
    <w:r>
      <w:rPr>
        <w:noProof/>
      </w:rPr>
      <mc:AlternateContent>
        <mc:Choice Requires="wps">
          <w:drawing>
            <wp:anchor distT="0" distB="0" distL="0" distR="0" simplePos="0" relativeHeight="62914714" behindDoc="1" locked="0" layoutInCell="1" allowOverlap="1" wp14:anchorId="4A5BE26A" wp14:editId="4209CAA9">
              <wp:simplePos x="0" y="0"/>
              <wp:positionH relativeFrom="page">
                <wp:posOffset>2908935</wp:posOffset>
              </wp:positionH>
              <wp:positionV relativeFrom="page">
                <wp:posOffset>9538970</wp:posOffset>
              </wp:positionV>
              <wp:extent cx="1999615" cy="115570"/>
              <wp:effectExtent l="0" t="0" r="0" b="0"/>
              <wp:wrapNone/>
              <wp:docPr id="26" name="Shape 26"/>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47025593"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4A5BE26A" id="_x0000_t202" coordsize="21600,21600" o:spt="202" path="m,l,21600r21600,l21600,xe">
              <v:stroke joinstyle="miter"/>
              <v:path gradientshapeok="t" o:connecttype="rect"/>
            </v:shapetype>
            <v:shape id="Shape 26" o:spid="_x0000_s1034" type="#_x0000_t202" style="position:absolute;margin-left:229.05pt;margin-top:751.1pt;width:157.45pt;height:9.1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" filled="f" stroked="f">
              <v:textbox style="mso-fit-shape-to-text:t" inset="0,0,0,0">
                <w:txbxContent>
                  <w:p w14:paraId="47025593"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12DC" w14:textId="77777777" w:rsidR="00354D3C" w:rsidRDefault="00354D3C">
    <w:pPr>
      <w:spacing w:line="1" w:lineRule="exact"/>
    </w:pPr>
    <w:r>
      <w:rPr>
        <w:noProof/>
      </w:rPr>
      <mc:AlternateContent>
        <mc:Choice Requires="wps">
          <w:drawing>
            <wp:anchor distT="0" distB="0" distL="0" distR="0" simplePos="0" relativeHeight="62914840" behindDoc="1" locked="0" layoutInCell="1" allowOverlap="1" wp14:anchorId="2DC692EE" wp14:editId="35FF8F93">
              <wp:simplePos x="0" y="0"/>
              <wp:positionH relativeFrom="page">
                <wp:posOffset>2908300</wp:posOffset>
              </wp:positionH>
              <wp:positionV relativeFrom="page">
                <wp:posOffset>9795510</wp:posOffset>
              </wp:positionV>
              <wp:extent cx="1999615" cy="115570"/>
              <wp:effectExtent l="0" t="0" r="0" b="0"/>
              <wp:wrapNone/>
              <wp:docPr id="160" name="Shape 160"/>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755107AD"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2DC692EE" id="_x0000_t202" coordsize="21600,21600" o:spt="202" path="m,l,21600r21600,l21600,xe">
              <v:stroke joinstyle="miter"/>
              <v:path gradientshapeok="t" o:connecttype="rect"/>
            </v:shapetype>
            <v:shape id="Shape 160" o:spid="_x0000_s1109" type="#_x0000_t202" style="position:absolute;margin-left:229pt;margin-top:771.3pt;width:157.45pt;height:9.1pt;z-index:-440401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" filled="f" stroked="f">
              <v:textbox style="mso-fit-shape-to-text:t" inset="0,0,0,0">
                <w:txbxContent>
                  <w:p w14:paraId="755107AD"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0173" w14:textId="77777777" w:rsidR="00354D3C" w:rsidRDefault="00354D3C">
    <w:pPr>
      <w:spacing w:line="1" w:lineRule="exact"/>
    </w:pPr>
    <w:r>
      <w:rPr>
        <w:noProof/>
      </w:rPr>
      <mc:AlternateContent>
        <mc:Choice Requires="wps">
          <w:drawing>
            <wp:anchor distT="0" distB="0" distL="0" distR="0" simplePos="0" relativeHeight="62914856" behindDoc="1" locked="0" layoutInCell="1" allowOverlap="1" wp14:anchorId="260C1C5B" wp14:editId="39A8A899">
              <wp:simplePos x="0" y="0"/>
              <wp:positionH relativeFrom="page">
                <wp:posOffset>2877820</wp:posOffset>
              </wp:positionH>
              <wp:positionV relativeFrom="page">
                <wp:posOffset>9543415</wp:posOffset>
              </wp:positionV>
              <wp:extent cx="1999615" cy="115570"/>
              <wp:effectExtent l="0" t="0" r="0" b="0"/>
              <wp:wrapNone/>
              <wp:docPr id="176" name="Shape 176"/>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0BC96EA7"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260C1C5B" id="_x0000_t202" coordsize="21600,21600" o:spt="202" path="m,l,21600r21600,l21600,xe">
              <v:stroke joinstyle="miter"/>
              <v:path gradientshapeok="t" o:connecttype="rect"/>
            </v:shapetype>
            <v:shape id="Shape 176" o:spid="_x0000_s1114" type="#_x0000_t202" style="position:absolute;margin-left:226.6pt;margin-top:751.45pt;width:157.45pt;height:9.1pt;z-index:-440401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" filled="f" stroked="f">
              <v:textbox style="mso-fit-shape-to-text:t" inset="0,0,0,0">
                <w:txbxContent>
                  <w:p w14:paraId="0BC96EA7"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DDB0" w14:textId="77777777" w:rsidR="00354D3C" w:rsidRDefault="00354D3C">
    <w:pPr>
      <w:spacing w:line="1" w:lineRule="exact"/>
    </w:pPr>
    <w:r>
      <w:rPr>
        <w:noProof/>
      </w:rPr>
      <mc:AlternateContent>
        <mc:Choice Requires="wps">
          <w:drawing>
            <wp:anchor distT="0" distB="0" distL="0" distR="0" simplePos="0" relativeHeight="62914850" behindDoc="1" locked="0" layoutInCell="1" allowOverlap="1" wp14:anchorId="1658D1BF" wp14:editId="68734FE5">
              <wp:simplePos x="0" y="0"/>
              <wp:positionH relativeFrom="page">
                <wp:posOffset>2877820</wp:posOffset>
              </wp:positionH>
              <wp:positionV relativeFrom="page">
                <wp:posOffset>9543415</wp:posOffset>
              </wp:positionV>
              <wp:extent cx="1999615" cy="115570"/>
              <wp:effectExtent l="0" t="0" r="0" b="0"/>
              <wp:wrapNone/>
              <wp:docPr id="170" name="Shape 170"/>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30A2C183"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1658D1BF" id="_x0000_t202" coordsize="21600,21600" o:spt="202" path="m,l,21600r21600,l21600,xe">
              <v:stroke joinstyle="miter"/>
              <v:path gradientshapeok="t" o:connecttype="rect"/>
            </v:shapetype>
            <v:shape id="Shape 170" o:spid="_x0000_s1115" type="#_x0000_t202" style="position:absolute;margin-left:226.6pt;margin-top:751.45pt;width:157.45pt;height:9.1pt;z-index:-4404016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" filled="f" stroked="f">
              <v:textbox style="mso-fit-shape-to-text:t" inset="0,0,0,0">
                <w:txbxContent>
                  <w:p w14:paraId="30A2C183"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C79B" w14:textId="77777777" w:rsidR="00354D3C" w:rsidRDefault="00354D3C">
    <w:pPr>
      <w:spacing w:line="1" w:lineRule="exact"/>
    </w:pPr>
    <w:r>
      <w:rPr>
        <w:noProof/>
      </w:rPr>
      <mc:AlternateContent>
        <mc:Choice Requires="wps">
          <w:drawing>
            <wp:anchor distT="0" distB="0" distL="0" distR="0" simplePos="0" relativeHeight="62914868" behindDoc="1" locked="0" layoutInCell="1" allowOverlap="1" wp14:anchorId="6F4BA952" wp14:editId="44ABAACC">
              <wp:simplePos x="0" y="0"/>
              <wp:positionH relativeFrom="page">
                <wp:posOffset>2898775</wp:posOffset>
              </wp:positionH>
              <wp:positionV relativeFrom="page">
                <wp:posOffset>9543415</wp:posOffset>
              </wp:positionV>
              <wp:extent cx="1999615" cy="115570"/>
              <wp:effectExtent l="0" t="0" r="0" b="0"/>
              <wp:wrapNone/>
              <wp:docPr id="188" name="Shape 18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7DAD6D97"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6F4BA952" id="_x0000_t202" coordsize="21600,21600" o:spt="202" path="m,l,21600r21600,l21600,xe">
              <v:stroke joinstyle="miter"/>
              <v:path gradientshapeok="t" o:connecttype="rect"/>
            </v:shapetype>
            <v:shape id="Shape 188" o:spid="_x0000_s1120" type="#_x0000_t202" style="position:absolute;margin-left:228.25pt;margin-top:751.45pt;width:157.45pt;height:9.1pt;z-index:-4404016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" filled="f" stroked="f">
              <v:textbox style="mso-fit-shape-to-text:t" inset="0,0,0,0">
                <w:txbxContent>
                  <w:p w14:paraId="7DAD6D97"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65AA" w14:textId="77777777" w:rsidR="00354D3C" w:rsidRDefault="00354D3C">
    <w:pPr>
      <w:spacing w:line="1" w:lineRule="exact"/>
    </w:pPr>
    <w:r>
      <w:rPr>
        <w:noProof/>
      </w:rPr>
      <mc:AlternateContent>
        <mc:Choice Requires="wps">
          <w:drawing>
            <wp:anchor distT="0" distB="0" distL="0" distR="0" simplePos="0" relativeHeight="62914862" behindDoc="1" locked="0" layoutInCell="1" allowOverlap="1" wp14:anchorId="08C41F44" wp14:editId="66F02E4C">
              <wp:simplePos x="0" y="0"/>
              <wp:positionH relativeFrom="page">
                <wp:posOffset>2898775</wp:posOffset>
              </wp:positionH>
              <wp:positionV relativeFrom="page">
                <wp:posOffset>9543415</wp:posOffset>
              </wp:positionV>
              <wp:extent cx="1999615" cy="115570"/>
              <wp:effectExtent l="0" t="0" r="0" b="0"/>
              <wp:wrapNone/>
              <wp:docPr id="182" name="Shape 18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474FB2C9"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08C41F44" id="_x0000_t202" coordsize="21600,21600" o:spt="202" path="m,l,21600r21600,l21600,xe">
              <v:stroke joinstyle="miter"/>
              <v:path gradientshapeok="t" o:connecttype="rect"/>
            </v:shapetype>
            <v:shape id="Shape 182" o:spid="_x0000_s1121" type="#_x0000_t202" style="position:absolute;margin-left:228.25pt;margin-top:751.45pt;width:157.45pt;height:9.1pt;z-index:-4404016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" filled="f" stroked="f">
              <v:textbox style="mso-fit-shape-to-text:t" inset="0,0,0,0">
                <w:txbxContent>
                  <w:p w14:paraId="474FB2C9"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F802" w14:textId="77777777" w:rsidR="00354D3C" w:rsidRDefault="00354D3C">
    <w:pPr>
      <w:spacing w:line="1" w:lineRule="exact"/>
    </w:pPr>
    <w:r>
      <w:rPr>
        <w:noProof/>
      </w:rPr>
      <mc:AlternateContent>
        <mc:Choice Requires="wps">
          <w:drawing>
            <wp:anchor distT="0" distB="0" distL="0" distR="0" simplePos="0" relativeHeight="62914880" behindDoc="1" locked="0" layoutInCell="1" allowOverlap="1" wp14:anchorId="1991EDA9" wp14:editId="0E572A83">
              <wp:simplePos x="0" y="0"/>
              <wp:positionH relativeFrom="page">
                <wp:posOffset>2877820</wp:posOffset>
              </wp:positionH>
              <wp:positionV relativeFrom="page">
                <wp:posOffset>9543415</wp:posOffset>
              </wp:positionV>
              <wp:extent cx="1999615" cy="115570"/>
              <wp:effectExtent l="0" t="0" r="0" b="0"/>
              <wp:wrapNone/>
              <wp:docPr id="200" name="Shape 200"/>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2392154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1991EDA9" id="_x0000_t202" coordsize="21600,21600" o:spt="202" path="m,l,21600r21600,l21600,xe">
              <v:stroke joinstyle="miter"/>
              <v:path gradientshapeok="t" o:connecttype="rect"/>
            </v:shapetype>
            <v:shape id="Shape 200" o:spid="_x0000_s1126" type="#_x0000_t202" style="position:absolute;margin-left:226.6pt;margin-top:751.45pt;width:157.45pt;height:9.1pt;z-index:-440401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" filled="f" stroked="f">
              <v:textbox style="mso-fit-shape-to-text:t" inset="0,0,0,0">
                <w:txbxContent>
                  <w:p w14:paraId="23921548"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53B2" w14:textId="77777777" w:rsidR="00354D3C" w:rsidRDefault="00354D3C">
    <w:pPr>
      <w:spacing w:line="1" w:lineRule="exact"/>
    </w:pPr>
    <w:r>
      <w:rPr>
        <w:noProof/>
      </w:rPr>
      <mc:AlternateContent>
        <mc:Choice Requires="wps">
          <w:drawing>
            <wp:anchor distT="0" distB="0" distL="0" distR="0" simplePos="0" relativeHeight="62914874" behindDoc="1" locked="0" layoutInCell="1" allowOverlap="1" wp14:anchorId="4106AD52" wp14:editId="3833F270">
              <wp:simplePos x="0" y="0"/>
              <wp:positionH relativeFrom="page">
                <wp:posOffset>2877820</wp:posOffset>
              </wp:positionH>
              <wp:positionV relativeFrom="page">
                <wp:posOffset>9543415</wp:posOffset>
              </wp:positionV>
              <wp:extent cx="1999615" cy="115570"/>
              <wp:effectExtent l="0" t="0" r="0" b="0"/>
              <wp:wrapNone/>
              <wp:docPr id="194" name="Shape 194"/>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44E856FA"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4106AD52" id="_x0000_t202" coordsize="21600,21600" o:spt="202" path="m,l,21600r21600,l21600,xe">
              <v:stroke joinstyle="miter"/>
              <v:path gradientshapeok="t" o:connecttype="rect"/>
            </v:shapetype>
            <v:shape id="Shape 194" o:spid="_x0000_s1127" type="#_x0000_t202" style="position:absolute;margin-left:226.6pt;margin-top:751.45pt;width:157.45pt;height:9.1pt;z-index:-4404016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" filled="f" stroked="f">
              <v:textbox style="mso-fit-shape-to-text:t" inset="0,0,0,0">
                <w:txbxContent>
                  <w:p w14:paraId="44E856FA"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7547" w14:textId="77777777" w:rsidR="00354D3C" w:rsidRDefault="00354D3C">
    <w:pPr>
      <w:spacing w:line="1" w:lineRule="exact"/>
    </w:pPr>
    <w:r>
      <w:rPr>
        <w:noProof/>
      </w:rPr>
      <mc:AlternateContent>
        <mc:Choice Requires="wps">
          <w:drawing>
            <wp:anchor distT="0" distB="0" distL="0" distR="0" simplePos="0" relativeHeight="62914892" behindDoc="1" locked="0" layoutInCell="1" allowOverlap="1" wp14:anchorId="1D66A6A3" wp14:editId="0613730A">
              <wp:simplePos x="0" y="0"/>
              <wp:positionH relativeFrom="page">
                <wp:posOffset>2898775</wp:posOffset>
              </wp:positionH>
              <wp:positionV relativeFrom="page">
                <wp:posOffset>9543415</wp:posOffset>
              </wp:positionV>
              <wp:extent cx="1999615" cy="115570"/>
              <wp:effectExtent l="0" t="0" r="0" b="0"/>
              <wp:wrapNone/>
              <wp:docPr id="212" name="Shape 21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10391213"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1D66A6A3" id="_x0000_t202" coordsize="21600,21600" o:spt="202" path="m,l,21600r21600,l21600,xe">
              <v:stroke joinstyle="miter"/>
              <v:path gradientshapeok="t" o:connecttype="rect"/>
            </v:shapetype>
            <v:shape id="Shape 212" o:spid="_x0000_s1132" type="#_x0000_t202" style="position:absolute;margin-left:228.25pt;margin-top:751.45pt;width:157.45pt;height:9.1pt;z-index:-4404015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" filled="f" stroked="f">
              <v:textbox style="mso-fit-shape-to-text:t" inset="0,0,0,0">
                <w:txbxContent>
                  <w:p w14:paraId="10391213"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890F" w14:textId="77777777" w:rsidR="00354D3C" w:rsidRDefault="00354D3C">
    <w:pPr>
      <w:spacing w:line="1" w:lineRule="exact"/>
    </w:pPr>
    <w:r>
      <w:rPr>
        <w:noProof/>
      </w:rPr>
      <mc:AlternateContent>
        <mc:Choice Requires="wps">
          <w:drawing>
            <wp:anchor distT="0" distB="0" distL="0" distR="0" simplePos="0" relativeHeight="62914886" behindDoc="1" locked="0" layoutInCell="1" allowOverlap="1" wp14:anchorId="33310679" wp14:editId="7AD22080">
              <wp:simplePos x="0" y="0"/>
              <wp:positionH relativeFrom="page">
                <wp:posOffset>2898775</wp:posOffset>
              </wp:positionH>
              <wp:positionV relativeFrom="page">
                <wp:posOffset>9543415</wp:posOffset>
              </wp:positionV>
              <wp:extent cx="1999615" cy="1155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1004052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33310679" id="_x0000_t202" coordsize="21600,21600" o:spt="202" path="m,l,21600r21600,l21600,xe">
              <v:stroke joinstyle="miter"/>
              <v:path gradientshapeok="t" o:connecttype="rect"/>
            </v:shapetype>
            <v:shape id="Shape 206" o:spid="_x0000_s1133" type="#_x0000_t202" style="position:absolute;margin-left:228.25pt;margin-top:751.45pt;width:157.45pt;height:9.1pt;z-index:-4404015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" filled="f" stroked="f">
              <v:textbox style="mso-fit-shape-to-text:t" inset="0,0,0,0">
                <w:txbxContent>
                  <w:p w14:paraId="10040525"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D8B8" w14:textId="77777777" w:rsidR="00354D3C" w:rsidRDefault="00354D3C">
    <w:pPr>
      <w:spacing w:line="1" w:lineRule="exact"/>
    </w:pPr>
    <w:r>
      <w:rPr>
        <w:noProof/>
      </w:rPr>
      <mc:AlternateContent>
        <mc:Choice Requires="wps">
          <w:drawing>
            <wp:anchor distT="0" distB="0" distL="0" distR="0" simplePos="0" relativeHeight="62914726" behindDoc="1" locked="0" layoutInCell="1" allowOverlap="1" wp14:anchorId="33D33C0B" wp14:editId="49B35341">
              <wp:simplePos x="0" y="0"/>
              <wp:positionH relativeFrom="page">
                <wp:posOffset>2892425</wp:posOffset>
              </wp:positionH>
              <wp:positionV relativeFrom="page">
                <wp:posOffset>9538970</wp:posOffset>
              </wp:positionV>
              <wp:extent cx="1999615" cy="115570"/>
              <wp:effectExtent l="0" t="0" r="0" b="0"/>
              <wp:wrapNone/>
              <wp:docPr id="38" name="Shape 38"/>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027BB8CC"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33D33C0B" id="_x0000_t202" coordsize="21600,21600" o:spt="202" path="m,l,21600r21600,l21600,xe">
              <v:stroke joinstyle="miter"/>
              <v:path gradientshapeok="t" o:connecttype="rect"/>
            </v:shapetype>
            <v:shape id="Shape 38" o:spid="_x0000_s1039" type="#_x0000_t202" style="position:absolute;margin-left:227.75pt;margin-top:751.1pt;width:157.45pt;height:9.1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" filled="f" stroked="f">
              <v:textbox style="mso-fit-shape-to-text:t" inset="0,0,0,0">
                <w:txbxContent>
                  <w:p w14:paraId="027BB8CC"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503F" w14:textId="77777777" w:rsidR="00354D3C" w:rsidRDefault="00354D3C">
    <w:pPr>
      <w:spacing w:line="1" w:lineRule="exact"/>
    </w:pPr>
    <w:r>
      <w:rPr>
        <w:noProof/>
      </w:rPr>
      <mc:AlternateContent>
        <mc:Choice Requires="wps">
          <w:drawing>
            <wp:anchor distT="0" distB="0" distL="0" distR="0" simplePos="0" relativeHeight="62914720" behindDoc="1" locked="0" layoutInCell="1" allowOverlap="1" wp14:anchorId="7F8DB59B" wp14:editId="7A7D0912">
              <wp:simplePos x="0" y="0"/>
              <wp:positionH relativeFrom="page">
                <wp:posOffset>2892425</wp:posOffset>
              </wp:positionH>
              <wp:positionV relativeFrom="page">
                <wp:posOffset>9538970</wp:posOffset>
              </wp:positionV>
              <wp:extent cx="1999615" cy="115570"/>
              <wp:effectExtent l="0" t="0" r="0" b="0"/>
              <wp:wrapNone/>
              <wp:docPr id="32" name="Shape 3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57E9E4A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7F8DB59B" id="_x0000_t202" coordsize="21600,21600" o:spt="202" path="m,l,21600r21600,l21600,xe">
              <v:stroke joinstyle="miter"/>
              <v:path gradientshapeok="t" o:connecttype="rect"/>
            </v:shapetype>
            <v:shape id="Shape 32" o:spid="_x0000_s1040" type="#_x0000_t202" style="position:absolute;margin-left:227.75pt;margin-top:751.1pt;width:157.45pt;height:9.1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" filled="f" stroked="f">
              <v:textbox style="mso-fit-shape-to-text:t" inset="0,0,0,0">
                <w:txbxContent>
                  <w:p w14:paraId="57E9E4A0"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4BEA" w14:textId="77777777" w:rsidR="00354D3C" w:rsidRDefault="00354D3C">
    <w:pPr>
      <w:spacing w:line="1" w:lineRule="exact"/>
    </w:pPr>
    <w:r>
      <w:rPr>
        <w:noProof/>
      </w:rPr>
      <mc:AlternateContent>
        <mc:Choice Requires="wps">
          <w:drawing>
            <wp:anchor distT="0" distB="0" distL="0" distR="0" simplePos="0" relativeHeight="62914738" behindDoc="1" locked="0" layoutInCell="1" allowOverlap="1" wp14:anchorId="4941CD7A" wp14:editId="7C74B049">
              <wp:simplePos x="0" y="0"/>
              <wp:positionH relativeFrom="page">
                <wp:posOffset>2898775</wp:posOffset>
              </wp:positionH>
              <wp:positionV relativeFrom="page">
                <wp:posOffset>9543415</wp:posOffset>
              </wp:positionV>
              <wp:extent cx="1999615" cy="115570"/>
              <wp:effectExtent l="0" t="0" r="0" b="0"/>
              <wp:wrapNone/>
              <wp:docPr id="50" name="Shape 50"/>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103BC0AE"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4941CD7A" id="_x0000_t202" coordsize="21600,21600" o:spt="202" path="m,l,21600r21600,l21600,xe">
              <v:stroke joinstyle="miter"/>
              <v:path gradientshapeok="t" o:connecttype="rect"/>
            </v:shapetype>
            <v:shape id="Shape 50" o:spid="_x0000_s1045" type="#_x0000_t202" style="position:absolute;margin-left:228.25pt;margin-top:751.45pt;width:157.45pt;height:9.1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" filled="f" stroked="f">
              <v:textbox style="mso-fit-shape-to-text:t" inset="0,0,0,0">
                <w:txbxContent>
                  <w:p w14:paraId="103BC0AE"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F72A" w14:textId="77777777" w:rsidR="00354D3C" w:rsidRDefault="00354D3C">
    <w:pPr>
      <w:spacing w:line="1" w:lineRule="exact"/>
    </w:pPr>
    <w:r>
      <w:rPr>
        <w:noProof/>
      </w:rPr>
      <mc:AlternateContent>
        <mc:Choice Requires="wps">
          <w:drawing>
            <wp:anchor distT="0" distB="0" distL="0" distR="0" simplePos="0" relativeHeight="62914732" behindDoc="1" locked="0" layoutInCell="1" allowOverlap="1" wp14:anchorId="239BE119" wp14:editId="2E174A3C">
              <wp:simplePos x="0" y="0"/>
              <wp:positionH relativeFrom="page">
                <wp:posOffset>2898775</wp:posOffset>
              </wp:positionH>
              <wp:positionV relativeFrom="page">
                <wp:posOffset>9543415</wp:posOffset>
              </wp:positionV>
              <wp:extent cx="1999615" cy="115570"/>
              <wp:effectExtent l="0" t="0" r="0" b="0"/>
              <wp:wrapNone/>
              <wp:docPr id="44" name="Shape 44"/>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15065624"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239BE119" id="_x0000_t202" coordsize="21600,21600" o:spt="202" path="m,l,21600r21600,l21600,xe">
              <v:stroke joinstyle="miter"/>
              <v:path gradientshapeok="t" o:connecttype="rect"/>
            </v:shapetype>
            <v:shape id="Shape 44" o:spid="_x0000_s1046" type="#_x0000_t202" style="position:absolute;margin-left:228.25pt;margin-top:751.45pt;width:157.45pt;height:9.1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" filled="f" stroked="f">
              <v:textbox style="mso-fit-shape-to-text:t" inset="0,0,0,0">
                <w:txbxContent>
                  <w:p w14:paraId="15065624"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B2CC" w14:textId="77777777" w:rsidR="00354D3C" w:rsidRDefault="00354D3C">
    <w:pPr>
      <w:spacing w:line="1" w:lineRule="exact"/>
    </w:pPr>
    <w:r>
      <w:rPr>
        <w:noProof/>
      </w:rPr>
      <mc:AlternateContent>
        <mc:Choice Requires="wps">
          <w:drawing>
            <wp:anchor distT="0" distB="0" distL="0" distR="0" simplePos="0" relativeHeight="62914750" behindDoc="1" locked="0" layoutInCell="1" allowOverlap="1" wp14:anchorId="65536F26" wp14:editId="4CDBFE6A">
              <wp:simplePos x="0" y="0"/>
              <wp:positionH relativeFrom="page">
                <wp:posOffset>2892425</wp:posOffset>
              </wp:positionH>
              <wp:positionV relativeFrom="page">
                <wp:posOffset>9538970</wp:posOffset>
              </wp:positionV>
              <wp:extent cx="1999615" cy="115570"/>
              <wp:effectExtent l="0" t="0" r="0" b="0"/>
              <wp:wrapNone/>
              <wp:docPr id="62" name="Shape 62"/>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57BCF18E"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65536F26" id="_x0000_t202" coordsize="21600,21600" o:spt="202" path="m,l,21600r21600,l21600,xe">
              <v:stroke joinstyle="miter"/>
              <v:path gradientshapeok="t" o:connecttype="rect"/>
            </v:shapetype>
            <v:shape id="Shape 62" o:spid="_x0000_s1051" type="#_x0000_t202" style="position:absolute;margin-left:227.75pt;margin-top:751.1pt;width:157.45pt;height:9.1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" filled="f" stroked="f">
              <v:textbox style="mso-fit-shape-to-text:t" inset="0,0,0,0">
                <w:txbxContent>
                  <w:p w14:paraId="57BCF18E"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5034" w14:textId="77777777" w:rsidR="00354D3C" w:rsidRDefault="00354D3C">
    <w:pPr>
      <w:spacing w:line="1" w:lineRule="exact"/>
    </w:pPr>
    <w:r>
      <w:rPr>
        <w:noProof/>
      </w:rPr>
      <mc:AlternateContent>
        <mc:Choice Requires="wps">
          <w:drawing>
            <wp:anchor distT="0" distB="0" distL="0" distR="0" simplePos="0" relativeHeight="62914744" behindDoc="1" locked="0" layoutInCell="1" allowOverlap="1" wp14:anchorId="2EBBFAC8" wp14:editId="7C908F10">
              <wp:simplePos x="0" y="0"/>
              <wp:positionH relativeFrom="page">
                <wp:posOffset>2892425</wp:posOffset>
              </wp:positionH>
              <wp:positionV relativeFrom="page">
                <wp:posOffset>9538970</wp:posOffset>
              </wp:positionV>
              <wp:extent cx="1999615" cy="115570"/>
              <wp:effectExtent l="0" t="0" r="0" b="0"/>
              <wp:wrapNone/>
              <wp:docPr id="56" name="Shape 56"/>
              <wp:cNvGraphicFramePr/>
              <a:graphic xmlns:a="http://schemas.openxmlformats.org/drawingml/2006/main">
                <a:graphicData uri="http://schemas.microsoft.com/office/word/2010/wordprocessingShape">
                  <wps:wsp>
                    <wps:cNvSpPr txBox="1"/>
                    <wps:spPr>
                      <a:xfrm>
                        <a:off x="0" y="0"/>
                        <a:ext cx="1999615" cy="115570"/>
                      </a:xfrm>
                      <a:prstGeom prst="rect">
                        <a:avLst/>
                      </a:prstGeom>
                      <a:noFill/>
                    </wps:spPr>
                    <wps:txbx>
                      <w:txbxContent>
                        <w:p w14:paraId="68CB5D0C"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wps:txbx>
                    <wps:bodyPr wrap="none" lIns="0" tIns="0" rIns="0" bIns="0">
                      <a:spAutoFit/>
                    </wps:bodyPr>
                  </wps:wsp>
                </a:graphicData>
              </a:graphic>
            </wp:anchor>
          </w:drawing>
        </mc:Choice>
        <mc:Fallback>
          <w:pict>
            <v:shapetype w14:anchorId="2EBBFAC8" id="_x0000_t202" coordsize="21600,21600" o:spt="202" path="m,l,21600r21600,l21600,xe">
              <v:stroke joinstyle="miter"/>
              <v:path gradientshapeok="t" o:connecttype="rect"/>
            </v:shapetype>
            <v:shape id="Shape 56" o:spid="_x0000_s1052" type="#_x0000_t202" style="position:absolute;margin-left:227.75pt;margin-top:751.1pt;width:157.45pt;height:9.1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" filled="f" stroked="f">
              <v:textbox style="mso-fit-shape-to-text:t" inset="0,0,0,0">
                <w:txbxContent>
                  <w:p w14:paraId="68CB5D0C" w14:textId="77777777" w:rsidR="00354D3C" w:rsidRDefault="00354D3C">
                    <w:pPr>
                      <w:pStyle w:val="Headerorfooter20"/>
                      <w:shd w:val="clear" w:color="auto" w:fill="auto"/>
                      <w:rPr>
                        <w:sz w:val="18"/>
                        <w:szCs w:val="18"/>
                      </w:rPr>
                    </w:pPr>
                    <w:r>
                      <w:rPr>
                        <w:rFonts w:ascii="Segoe UI" w:eastAsia="Segoe UI" w:hAnsi="Segoe UI" w:cs="Segoe UI"/>
                        <w:color w:val="666666"/>
                        <w:sz w:val="18"/>
                        <w:szCs w:val="18"/>
                      </w:rPr>
                      <w:t>http://mc.manuscriptcentral.com/BJVI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53D4F" w14:textId="77777777" w:rsidR="00D10B08" w:rsidRDefault="00D10B08"/>
  </w:footnote>
  <w:footnote w:type="continuationSeparator" w:id="0">
    <w:p w14:paraId="0930D459" w14:textId="77777777" w:rsidR="00D10B08" w:rsidRDefault="00D10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D87A" w14:textId="77777777" w:rsidR="00354D3C" w:rsidRDefault="00354D3C">
    <w:pPr>
      <w:spacing w:line="1" w:lineRule="exact"/>
    </w:pPr>
    <w:r>
      <w:rPr>
        <w:noProof/>
      </w:rPr>
      <mc:AlternateContent>
        <mc:Choice Requires="wps">
          <w:drawing>
            <wp:anchor distT="0" distB="0" distL="0" distR="0" simplePos="0" relativeHeight="62914704" behindDoc="1" locked="0" layoutInCell="1" allowOverlap="1" wp14:anchorId="1FA3ADC9" wp14:editId="654EC6FE">
              <wp:simplePos x="0" y="0"/>
              <wp:positionH relativeFrom="page">
                <wp:posOffset>2971800</wp:posOffset>
              </wp:positionH>
              <wp:positionV relativeFrom="page">
                <wp:posOffset>123825</wp:posOffset>
              </wp:positionV>
              <wp:extent cx="4705985" cy="115570"/>
              <wp:effectExtent l="0" t="0" r="0" b="0"/>
              <wp:wrapNone/>
              <wp:docPr id="16" name="Shape 16"/>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05B76404" w14:textId="1BE6019F"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British Journal of Visual Impairment</w:t>
                          </w:r>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1FA3ADC9" id="_x0000_t202" coordsize="21600,21600" o:spt="202" path="m,l,21600r21600,l21600,xe">
              <v:stroke joinstyle="miter"/>
              <v:path gradientshapeok="t" o:connecttype="rect"/>
            </v:shapetype>
            <v:shape id="Shape 16" o:spid="_x0000_s1026" type="#_x0000_t202" style="position:absolute;margin-left:234pt;margin-top:9.75pt;width:370.55pt;height:9.1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" filled="f" stroked="f">
              <v:textbox style="mso-fit-shape-to-text:t" inset="0,0,0,0">
                <w:txbxContent>
                  <w:p w14:paraId="05B76404" w14:textId="1BE6019F"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British Journal of Visual Impairment</w:t>
                    </w:r>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1A34E959" wp14:editId="7AE8C475">
              <wp:simplePos x="0" y="0"/>
              <wp:positionH relativeFrom="page">
                <wp:posOffset>929640</wp:posOffset>
              </wp:positionH>
              <wp:positionV relativeFrom="page">
                <wp:posOffset>471170</wp:posOffset>
              </wp:positionV>
              <wp:extent cx="4693920" cy="140335"/>
              <wp:effectExtent l="0" t="0" r="0" b="0"/>
              <wp:wrapNone/>
              <wp:docPr id="18" name="Shape 18"/>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6416538A" w14:textId="61D8F8D8" w:rsidR="00354D3C" w:rsidRDefault="00354D3C">
                          <w:pPr>
                            <w:pStyle w:val="Headerorfooter20"/>
                            <w:shd w:val="clear" w:color="auto" w:fill="auto"/>
                            <w:rPr>
                              <w:sz w:val="24"/>
                              <w:szCs w:val="24"/>
                            </w:rPr>
                          </w:pPr>
                          <w:r>
                            <w:rPr>
                              <w:sz w:val="24"/>
                              <w:szCs w:val="24"/>
                            </w:rPr>
                            <w:t>Acquisition of a Foreign Language among Students with Visual Impairments</w:t>
                          </w:r>
                        </w:p>
                      </w:txbxContent>
                    </wps:txbx>
                    <wps:bodyPr wrap="none" lIns="0" tIns="0" rIns="0" bIns="0">
                      <a:spAutoFit/>
                    </wps:bodyPr>
                  </wps:wsp>
                </a:graphicData>
              </a:graphic>
            </wp:anchor>
          </w:drawing>
        </mc:Choice>
        <mc:Fallback>
          <w:pict>
            <v:shape w14:anchorId="1A34E959" id="Shape 18" o:spid="_x0000_s1027" type="#_x0000_t202" style="position:absolute;margin-left:73.2pt;margin-top:37.1pt;width:369.6pt;height:11.0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" filled="f" stroked="f">
              <v:textbox style="mso-fit-shape-to-text:t" inset="0,0,0,0">
                <w:txbxContent>
                  <w:p w14:paraId="6416538A" w14:textId="61D8F8D8" w:rsidR="00354D3C" w:rsidRDefault="00354D3C">
                    <w:pPr>
                      <w:pStyle w:val="Headerorfooter20"/>
                      <w:shd w:val="clear" w:color="auto" w:fill="auto"/>
                      <w:rPr>
                        <w:sz w:val="24"/>
                        <w:szCs w:val="24"/>
                      </w:rPr>
                    </w:pPr>
                    <w:r>
                      <w:rPr>
                        <w:sz w:val="24"/>
                        <w:szCs w:val="24"/>
                      </w:rPr>
                      <w:t>Acquisition of a Foreign Language among Students with Visual Impairments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03AD" w14:textId="77777777" w:rsidR="00354D3C" w:rsidRDefault="00354D3C">
    <w:pPr>
      <w:spacing w:line="1" w:lineRule="exact"/>
    </w:pPr>
    <w:r>
      <w:rPr>
        <w:noProof/>
      </w:rPr>
      <mc:AlternateContent>
        <mc:Choice Requires="wps">
          <w:drawing>
            <wp:anchor distT="0" distB="0" distL="0" distR="0" simplePos="0" relativeHeight="62914758" behindDoc="1" locked="0" layoutInCell="1" allowOverlap="1" wp14:anchorId="50CD52CC" wp14:editId="6FEE2ADB">
              <wp:simplePos x="0" y="0"/>
              <wp:positionH relativeFrom="page">
                <wp:posOffset>2971800</wp:posOffset>
              </wp:positionH>
              <wp:positionV relativeFrom="page">
                <wp:posOffset>123825</wp:posOffset>
              </wp:positionV>
              <wp:extent cx="4705985" cy="115570"/>
              <wp:effectExtent l="0" t="0" r="0" b="0"/>
              <wp:wrapNone/>
              <wp:docPr id="70" name="Shape 70"/>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569544E5" w14:textId="28D2DA75"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01" w:author="Revital Nagar" w:date="2020-06-18T11:36:00Z">
                            <w:r w:rsidDel="00980FAD">
                              <w:rPr>
                                <w:rFonts w:ascii="Segoe UI" w:eastAsia="Segoe UI" w:hAnsi="Segoe UI" w:cs="Segoe UI"/>
                                <w:sz w:val="18"/>
                                <w:szCs w:val="18"/>
                              </w:rPr>
                              <w:delText>Visual Impairment</w:delText>
                            </w:r>
                          </w:del>
                          <w:ins w:id="202"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50CD52CC" id="_x0000_t202" coordsize="21600,21600" o:spt="202" path="m,l,21600r21600,l21600,xe">
              <v:stroke joinstyle="miter"/>
              <v:path gradientshapeok="t" o:connecttype="rect"/>
            </v:shapetype>
            <v:shape id="Shape 70" o:spid="_x0000_s1053" type="#_x0000_t202" style="position:absolute;margin-left:234pt;margin-top:9.75pt;width:370.55pt;height:9.1pt;z-index:-4404017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" filled="f" stroked="f">
              <v:textbox style="mso-fit-shape-to-text:t" inset="0,0,0,0">
                <w:txbxContent>
                  <w:p w14:paraId="569544E5" w14:textId="28D2DA75"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03" w:author="Revital Nagar" w:date="2020-06-18T11:36:00Z">
                      <w:r w:rsidDel="00980FAD">
                        <w:rPr>
                          <w:rFonts w:ascii="Segoe UI" w:eastAsia="Segoe UI" w:hAnsi="Segoe UI" w:cs="Segoe UI"/>
                          <w:sz w:val="18"/>
                          <w:szCs w:val="18"/>
                        </w:rPr>
                        <w:delText>Visual Impairment</w:delText>
                      </w:r>
                    </w:del>
                    <w:ins w:id="204"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760" behindDoc="1" locked="0" layoutInCell="1" allowOverlap="1" wp14:anchorId="1EEF1017" wp14:editId="544917FF">
              <wp:simplePos x="0" y="0"/>
              <wp:positionH relativeFrom="page">
                <wp:posOffset>929640</wp:posOffset>
              </wp:positionH>
              <wp:positionV relativeFrom="page">
                <wp:posOffset>471170</wp:posOffset>
              </wp:positionV>
              <wp:extent cx="4693920" cy="140335"/>
              <wp:effectExtent l="0" t="0" r="0" b="0"/>
              <wp:wrapNone/>
              <wp:docPr id="72" name="Shape 72"/>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66D93D7D" w14:textId="3C137540" w:rsidR="00354D3C" w:rsidRDefault="00354D3C">
                          <w:pPr>
                            <w:pStyle w:val="Headerorfooter20"/>
                            <w:shd w:val="clear" w:color="auto" w:fill="auto"/>
                            <w:rPr>
                              <w:sz w:val="24"/>
                              <w:szCs w:val="24"/>
                            </w:rPr>
                          </w:pPr>
                          <w:r>
                            <w:rPr>
                              <w:sz w:val="24"/>
                              <w:szCs w:val="24"/>
                            </w:rPr>
                            <w:t xml:space="preserve">Acquisition of a Foreign Language among Students with </w:t>
                          </w:r>
                          <w:del w:id="205" w:author="Revital Nagar" w:date="2020-06-18T11:36:00Z">
                            <w:r w:rsidDel="00980FAD">
                              <w:rPr>
                                <w:sz w:val="24"/>
                                <w:szCs w:val="24"/>
                              </w:rPr>
                              <w:delText>Visual Impairment</w:delText>
                            </w:r>
                          </w:del>
                          <w:ins w:id="206"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1EEF1017" id="Shape 72" o:spid="_x0000_s1054" type="#_x0000_t202" style="position:absolute;margin-left:73.2pt;margin-top:37.1pt;width:369.6pt;height:11.05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" filled="f" stroked="f">
              <v:textbox style="mso-fit-shape-to-text:t" inset="0,0,0,0">
                <w:txbxContent>
                  <w:p w14:paraId="66D93D7D" w14:textId="3C137540" w:rsidR="00354D3C" w:rsidRDefault="00354D3C">
                    <w:pPr>
                      <w:pStyle w:val="Headerorfooter20"/>
                      <w:shd w:val="clear" w:color="auto" w:fill="auto"/>
                      <w:rPr>
                        <w:sz w:val="24"/>
                        <w:szCs w:val="24"/>
                      </w:rPr>
                    </w:pPr>
                    <w:r>
                      <w:rPr>
                        <w:sz w:val="24"/>
                        <w:szCs w:val="24"/>
                      </w:rPr>
                      <w:t xml:space="preserve">Acquisition of a Foreign Language among Students with </w:t>
                    </w:r>
                    <w:del w:id="207" w:author="Revital Nagar" w:date="2020-06-18T11:36:00Z">
                      <w:r w:rsidDel="00980FAD">
                        <w:rPr>
                          <w:sz w:val="24"/>
                          <w:szCs w:val="24"/>
                        </w:rPr>
                        <w:delText>Visual Impairment</w:delText>
                      </w:r>
                    </w:del>
                    <w:ins w:id="208" w:author="Revital Nagar" w:date="2020-06-18T11:36:00Z">
                      <w:r>
                        <w:rPr>
                          <w:sz w:val="24"/>
                          <w:szCs w:val="24"/>
                        </w:rPr>
                        <w:t>VI</w:t>
                      </w:r>
                    </w:ins>
                    <w:r>
                      <w:rPr>
                        <w:sz w:val="24"/>
                        <w:szCs w:val="24"/>
                      </w:rPr>
                      <w:t>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D0EB" w14:textId="77777777" w:rsidR="00354D3C" w:rsidRDefault="00354D3C">
    <w:pPr>
      <w:spacing w:line="1" w:lineRule="exact"/>
    </w:pPr>
    <w:r>
      <w:rPr>
        <w:noProof/>
      </w:rPr>
      <mc:AlternateContent>
        <mc:Choice Requires="wps">
          <w:drawing>
            <wp:anchor distT="0" distB="0" distL="0" distR="0" simplePos="0" relativeHeight="62914752" behindDoc="1" locked="0" layoutInCell="1" allowOverlap="1" wp14:anchorId="132A8315" wp14:editId="60F37041">
              <wp:simplePos x="0" y="0"/>
              <wp:positionH relativeFrom="page">
                <wp:posOffset>2971800</wp:posOffset>
              </wp:positionH>
              <wp:positionV relativeFrom="page">
                <wp:posOffset>123825</wp:posOffset>
              </wp:positionV>
              <wp:extent cx="4705985" cy="115570"/>
              <wp:effectExtent l="0" t="0" r="0" b="0"/>
              <wp:wrapNone/>
              <wp:docPr id="64" name="Shape 64"/>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3BB18F1A" w14:textId="5185DB4F"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09" w:author="Revital Nagar" w:date="2020-06-18T11:36:00Z">
                            <w:r w:rsidDel="00980FAD">
                              <w:rPr>
                                <w:rFonts w:ascii="Segoe UI" w:eastAsia="Segoe UI" w:hAnsi="Segoe UI" w:cs="Segoe UI"/>
                                <w:sz w:val="18"/>
                                <w:szCs w:val="18"/>
                              </w:rPr>
                              <w:delText>Visual Impairment</w:delText>
                            </w:r>
                          </w:del>
                          <w:ins w:id="210"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132A8315" id="_x0000_t202" coordsize="21600,21600" o:spt="202" path="m,l,21600r21600,l21600,xe">
              <v:stroke joinstyle="miter"/>
              <v:path gradientshapeok="t" o:connecttype="rect"/>
            </v:shapetype>
            <v:shape id="Shape 64" o:spid="_x0000_s1055" type="#_x0000_t202" style="position:absolute;margin-left:234pt;margin-top:9.75pt;width:370.55pt;height:9.1pt;z-index:-4404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" filled="f" stroked="f">
              <v:textbox style="mso-fit-shape-to-text:t" inset="0,0,0,0">
                <w:txbxContent>
                  <w:p w14:paraId="3BB18F1A" w14:textId="5185DB4F"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11" w:author="Revital Nagar" w:date="2020-06-18T11:36:00Z">
                      <w:r w:rsidDel="00980FAD">
                        <w:rPr>
                          <w:rFonts w:ascii="Segoe UI" w:eastAsia="Segoe UI" w:hAnsi="Segoe UI" w:cs="Segoe UI"/>
                          <w:sz w:val="18"/>
                          <w:szCs w:val="18"/>
                        </w:rPr>
                        <w:delText>Visual Impairment</w:delText>
                      </w:r>
                    </w:del>
                    <w:ins w:id="212"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754" behindDoc="1" locked="0" layoutInCell="1" allowOverlap="1" wp14:anchorId="76264D38" wp14:editId="366D54DB">
              <wp:simplePos x="0" y="0"/>
              <wp:positionH relativeFrom="page">
                <wp:posOffset>929640</wp:posOffset>
              </wp:positionH>
              <wp:positionV relativeFrom="page">
                <wp:posOffset>471170</wp:posOffset>
              </wp:positionV>
              <wp:extent cx="4693920" cy="140335"/>
              <wp:effectExtent l="0" t="0" r="0" b="0"/>
              <wp:wrapNone/>
              <wp:docPr id="66" name="Shape 66"/>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106FA41F" w14:textId="173B5558" w:rsidR="00354D3C" w:rsidRDefault="00354D3C">
                          <w:pPr>
                            <w:pStyle w:val="Headerorfooter20"/>
                            <w:shd w:val="clear" w:color="auto" w:fill="auto"/>
                            <w:rPr>
                              <w:sz w:val="24"/>
                              <w:szCs w:val="24"/>
                            </w:rPr>
                          </w:pPr>
                          <w:r>
                            <w:rPr>
                              <w:sz w:val="24"/>
                              <w:szCs w:val="24"/>
                            </w:rPr>
                            <w:t xml:space="preserve">Acquisition of a Foreign Language among Students with </w:t>
                          </w:r>
                          <w:del w:id="213" w:author="Revital Nagar" w:date="2020-06-18T11:36:00Z">
                            <w:r w:rsidDel="00980FAD">
                              <w:rPr>
                                <w:sz w:val="24"/>
                                <w:szCs w:val="24"/>
                              </w:rPr>
                              <w:delText>Visual Impairment</w:delText>
                            </w:r>
                          </w:del>
                          <w:ins w:id="214"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76264D38" id="Shape 66" o:spid="_x0000_s1056" type="#_x0000_t202" style="position:absolute;margin-left:73.2pt;margin-top:37.1pt;width:369.6pt;height:11.05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" filled="f" stroked="f">
              <v:textbox style="mso-fit-shape-to-text:t" inset="0,0,0,0">
                <w:txbxContent>
                  <w:p w14:paraId="106FA41F" w14:textId="173B5558" w:rsidR="00354D3C" w:rsidRDefault="00354D3C">
                    <w:pPr>
                      <w:pStyle w:val="Headerorfooter20"/>
                      <w:shd w:val="clear" w:color="auto" w:fill="auto"/>
                      <w:rPr>
                        <w:sz w:val="24"/>
                        <w:szCs w:val="24"/>
                      </w:rPr>
                    </w:pPr>
                    <w:r>
                      <w:rPr>
                        <w:sz w:val="24"/>
                        <w:szCs w:val="24"/>
                      </w:rPr>
                      <w:t xml:space="preserve">Acquisition of a Foreign Language among Students with </w:t>
                    </w:r>
                    <w:del w:id="215" w:author="Revital Nagar" w:date="2020-06-18T11:36:00Z">
                      <w:r w:rsidDel="00980FAD">
                        <w:rPr>
                          <w:sz w:val="24"/>
                          <w:szCs w:val="24"/>
                        </w:rPr>
                        <w:delText>Visual Impairment</w:delText>
                      </w:r>
                    </w:del>
                    <w:ins w:id="216" w:author="Revital Nagar" w:date="2020-06-18T11:36:00Z">
                      <w:r>
                        <w:rPr>
                          <w:sz w:val="24"/>
                          <w:szCs w:val="24"/>
                        </w:rPr>
                        <w:t>VI</w:t>
                      </w:r>
                    </w:ins>
                    <w:r>
                      <w:rPr>
                        <w:sz w:val="24"/>
                        <w:szCs w:val="24"/>
                      </w:rPr>
                      <w:t>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E03E" w14:textId="77777777" w:rsidR="00354D3C" w:rsidRDefault="00354D3C">
    <w:pPr>
      <w:spacing w:line="1" w:lineRule="exact"/>
    </w:pPr>
    <w:r>
      <w:rPr>
        <w:noProof/>
      </w:rPr>
      <mc:AlternateContent>
        <mc:Choice Requires="wps">
          <w:drawing>
            <wp:anchor distT="0" distB="0" distL="0" distR="0" simplePos="0" relativeHeight="62914768" behindDoc="1" locked="0" layoutInCell="1" allowOverlap="1" wp14:anchorId="6AC0E5D5" wp14:editId="053E1BE9">
              <wp:simplePos x="0" y="0"/>
              <wp:positionH relativeFrom="page">
                <wp:posOffset>2969895</wp:posOffset>
              </wp:positionH>
              <wp:positionV relativeFrom="page">
                <wp:posOffset>376555</wp:posOffset>
              </wp:positionV>
              <wp:extent cx="1859280" cy="115570"/>
              <wp:effectExtent l="0" t="0" r="0" b="0"/>
              <wp:wrapNone/>
              <wp:docPr id="80" name="Shape 80"/>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5CC848AA" w14:textId="5A45DD2B"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238" w:author="Revital Nagar" w:date="2020-06-18T11:36:00Z">
                            <w:r w:rsidDel="00980FAD">
                              <w:rPr>
                                <w:rFonts w:ascii="Segoe UI" w:eastAsia="Segoe UI" w:hAnsi="Segoe UI" w:cs="Segoe UI"/>
                                <w:sz w:val="18"/>
                                <w:szCs w:val="18"/>
                              </w:rPr>
                              <w:delText>Visual Impairment</w:delText>
                            </w:r>
                          </w:del>
                          <w:ins w:id="239"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6AC0E5D5" id="_x0000_t202" coordsize="21600,21600" o:spt="202" path="m,l,21600r21600,l21600,xe">
              <v:stroke joinstyle="miter"/>
              <v:path gradientshapeok="t" o:connecttype="rect"/>
            </v:shapetype>
            <v:shape id="Shape 80" o:spid="_x0000_s1059" type="#_x0000_t202" style="position:absolute;margin-left:233.85pt;margin-top:29.65pt;width:146.4pt;height:9.1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" filled="f" stroked="f">
              <v:textbox style="mso-fit-shape-to-text:t" inset="0,0,0,0">
                <w:txbxContent>
                  <w:p w14:paraId="5CC848AA" w14:textId="5A45DD2B"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240" w:author="Revital Nagar" w:date="2020-06-18T11:36:00Z">
                      <w:r w:rsidDel="00980FAD">
                        <w:rPr>
                          <w:rFonts w:ascii="Segoe UI" w:eastAsia="Segoe UI" w:hAnsi="Segoe UI" w:cs="Segoe UI"/>
                          <w:sz w:val="18"/>
                          <w:szCs w:val="18"/>
                        </w:rPr>
                        <w:delText>Visual Impairment</w:delText>
                      </w:r>
                    </w:del>
                    <w:ins w:id="241" w:author="Revital Nagar" w:date="2020-06-18T11:36:00Z">
                      <w:r>
                        <w:rPr>
                          <w:rFonts w:ascii="Segoe UI" w:eastAsia="Segoe UI" w:hAnsi="Segoe UI" w:cs="Segoe UI"/>
                          <w:sz w:val="18"/>
                          <w:szCs w:val="18"/>
                        </w:rPr>
                        <w:t>VI</w:t>
                      </w:r>
                    </w:ins>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9D29C" w14:textId="77777777" w:rsidR="00354D3C" w:rsidRDefault="00354D3C">
    <w:pPr>
      <w:spacing w:line="1" w:lineRule="exact"/>
    </w:pPr>
    <w:r>
      <w:rPr>
        <w:noProof/>
      </w:rPr>
      <mc:AlternateContent>
        <mc:Choice Requires="wps">
          <w:drawing>
            <wp:anchor distT="0" distB="0" distL="0" distR="0" simplePos="0" relativeHeight="62914764" behindDoc="1" locked="0" layoutInCell="1" allowOverlap="1" wp14:anchorId="3AC172F7" wp14:editId="2A6445D9">
              <wp:simplePos x="0" y="0"/>
              <wp:positionH relativeFrom="page">
                <wp:posOffset>2969895</wp:posOffset>
              </wp:positionH>
              <wp:positionV relativeFrom="page">
                <wp:posOffset>376555</wp:posOffset>
              </wp:positionV>
              <wp:extent cx="1859280" cy="115570"/>
              <wp:effectExtent l="0" t="0" r="0" b="0"/>
              <wp:wrapNone/>
              <wp:docPr id="76" name="Shape 76"/>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120CB21E" w14:textId="4542B069"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242" w:author="Revital Nagar" w:date="2020-06-18T11:36:00Z">
                            <w:r w:rsidDel="00980FAD">
                              <w:rPr>
                                <w:rFonts w:ascii="Segoe UI" w:eastAsia="Segoe UI" w:hAnsi="Segoe UI" w:cs="Segoe UI"/>
                                <w:sz w:val="18"/>
                                <w:szCs w:val="18"/>
                              </w:rPr>
                              <w:delText>Visual Impairment</w:delText>
                            </w:r>
                          </w:del>
                          <w:ins w:id="243"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3AC172F7" id="_x0000_t202" coordsize="21600,21600" o:spt="202" path="m,l,21600r21600,l21600,xe">
              <v:stroke joinstyle="miter"/>
              <v:path gradientshapeok="t" o:connecttype="rect"/>
            </v:shapetype>
            <v:shape id="Shape 76" o:spid="_x0000_s1060" type="#_x0000_t202" style="position:absolute;margin-left:233.85pt;margin-top:29.65pt;width:146.4pt;height:9.1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" filled="f" stroked="f">
              <v:textbox style="mso-fit-shape-to-text:t" inset="0,0,0,0">
                <w:txbxContent>
                  <w:p w14:paraId="120CB21E" w14:textId="4542B069"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244" w:author="Revital Nagar" w:date="2020-06-18T11:36:00Z">
                      <w:r w:rsidDel="00980FAD">
                        <w:rPr>
                          <w:rFonts w:ascii="Segoe UI" w:eastAsia="Segoe UI" w:hAnsi="Segoe UI" w:cs="Segoe UI"/>
                          <w:sz w:val="18"/>
                          <w:szCs w:val="18"/>
                        </w:rPr>
                        <w:delText>Visual Impairment</w:delText>
                      </w:r>
                    </w:del>
                    <w:ins w:id="245" w:author="Revital Nagar" w:date="2020-06-18T11:36:00Z">
                      <w:r>
                        <w:rPr>
                          <w:rFonts w:ascii="Segoe UI" w:eastAsia="Segoe UI" w:hAnsi="Segoe UI" w:cs="Segoe UI"/>
                          <w:sz w:val="18"/>
                          <w:szCs w:val="18"/>
                        </w:rPr>
                        <w:t>VI</w:t>
                      </w:r>
                    </w:ins>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DD6C" w14:textId="77777777" w:rsidR="00354D3C" w:rsidRDefault="00354D3C">
    <w:pPr>
      <w:spacing w:line="1" w:lineRule="exact"/>
    </w:pPr>
    <w:r>
      <w:rPr>
        <w:noProof/>
      </w:rPr>
      <mc:AlternateContent>
        <mc:Choice Requires="wps">
          <w:drawing>
            <wp:anchor distT="0" distB="0" distL="0" distR="0" simplePos="0" relativeHeight="62914778" behindDoc="1" locked="0" layoutInCell="1" allowOverlap="1" wp14:anchorId="76D04C30" wp14:editId="3007CBD8">
              <wp:simplePos x="0" y="0"/>
              <wp:positionH relativeFrom="page">
                <wp:posOffset>2971800</wp:posOffset>
              </wp:positionH>
              <wp:positionV relativeFrom="page">
                <wp:posOffset>123825</wp:posOffset>
              </wp:positionV>
              <wp:extent cx="4705985" cy="115570"/>
              <wp:effectExtent l="0" t="0" r="0" b="0"/>
              <wp:wrapNone/>
              <wp:docPr id="90" name="Shape 90"/>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20228AB8" w14:textId="2A76744D"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55" w:author="Revital Nagar" w:date="2020-06-18T11:36:00Z">
                            <w:r w:rsidDel="00980FAD">
                              <w:rPr>
                                <w:rFonts w:ascii="Segoe UI" w:eastAsia="Segoe UI" w:hAnsi="Segoe UI" w:cs="Segoe UI"/>
                                <w:sz w:val="18"/>
                                <w:szCs w:val="18"/>
                              </w:rPr>
                              <w:delText>Visual Impairment</w:delText>
                            </w:r>
                          </w:del>
                          <w:ins w:id="256"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76D04C30" id="_x0000_t202" coordsize="21600,21600" o:spt="202" path="m,l,21600r21600,l21600,xe">
              <v:stroke joinstyle="miter"/>
              <v:path gradientshapeok="t" o:connecttype="rect"/>
            </v:shapetype>
            <v:shape id="Shape 90" o:spid="_x0000_s1063" type="#_x0000_t202" style="position:absolute;margin-left:234pt;margin-top:9.75pt;width:370.55pt;height:9.1pt;z-index:-4404017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" filled="f" stroked="f">
              <v:textbox style="mso-fit-shape-to-text:t" inset="0,0,0,0">
                <w:txbxContent>
                  <w:p w14:paraId="20228AB8" w14:textId="2A76744D"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57" w:author="Revital Nagar" w:date="2020-06-18T11:36:00Z">
                      <w:r w:rsidDel="00980FAD">
                        <w:rPr>
                          <w:rFonts w:ascii="Segoe UI" w:eastAsia="Segoe UI" w:hAnsi="Segoe UI" w:cs="Segoe UI"/>
                          <w:sz w:val="18"/>
                          <w:szCs w:val="18"/>
                        </w:rPr>
                        <w:delText>Visual Impairment</w:delText>
                      </w:r>
                    </w:del>
                    <w:ins w:id="258"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780" behindDoc="1" locked="0" layoutInCell="1" allowOverlap="1" wp14:anchorId="3623E16E" wp14:editId="198C0923">
              <wp:simplePos x="0" y="0"/>
              <wp:positionH relativeFrom="page">
                <wp:posOffset>929640</wp:posOffset>
              </wp:positionH>
              <wp:positionV relativeFrom="page">
                <wp:posOffset>471170</wp:posOffset>
              </wp:positionV>
              <wp:extent cx="4693920" cy="140335"/>
              <wp:effectExtent l="0" t="0" r="0" b="0"/>
              <wp:wrapNone/>
              <wp:docPr id="92" name="Shape 92"/>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2632AB8A" w14:textId="1D5884BE" w:rsidR="00354D3C" w:rsidRDefault="00354D3C">
                          <w:pPr>
                            <w:pStyle w:val="Headerorfooter20"/>
                            <w:shd w:val="clear" w:color="auto" w:fill="auto"/>
                            <w:rPr>
                              <w:sz w:val="24"/>
                              <w:szCs w:val="24"/>
                            </w:rPr>
                          </w:pPr>
                          <w:r>
                            <w:rPr>
                              <w:sz w:val="24"/>
                              <w:szCs w:val="24"/>
                            </w:rPr>
                            <w:t xml:space="preserve">Acquisition of a Foreign Language among Students with </w:t>
                          </w:r>
                          <w:del w:id="259" w:author="Revital Nagar" w:date="2020-06-18T11:36:00Z">
                            <w:r w:rsidDel="00980FAD">
                              <w:rPr>
                                <w:sz w:val="24"/>
                                <w:szCs w:val="24"/>
                              </w:rPr>
                              <w:delText>Visual Impairment</w:delText>
                            </w:r>
                          </w:del>
                          <w:ins w:id="260"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3623E16E" id="Shape 92" o:spid="_x0000_s1064" type="#_x0000_t202" style="position:absolute;margin-left:73.2pt;margin-top:37.1pt;width:369.6pt;height:11.05pt;z-index:-4404017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" filled="f" stroked="f">
              <v:textbox style="mso-fit-shape-to-text:t" inset="0,0,0,0">
                <w:txbxContent>
                  <w:p w14:paraId="2632AB8A" w14:textId="1D5884BE" w:rsidR="00354D3C" w:rsidRDefault="00354D3C">
                    <w:pPr>
                      <w:pStyle w:val="Headerorfooter20"/>
                      <w:shd w:val="clear" w:color="auto" w:fill="auto"/>
                      <w:rPr>
                        <w:sz w:val="24"/>
                        <w:szCs w:val="24"/>
                      </w:rPr>
                    </w:pPr>
                    <w:r>
                      <w:rPr>
                        <w:sz w:val="24"/>
                        <w:szCs w:val="24"/>
                      </w:rPr>
                      <w:t xml:space="preserve">Acquisition of a Foreign Language among Students with </w:t>
                    </w:r>
                    <w:del w:id="261" w:author="Revital Nagar" w:date="2020-06-18T11:36:00Z">
                      <w:r w:rsidDel="00980FAD">
                        <w:rPr>
                          <w:sz w:val="24"/>
                          <w:szCs w:val="24"/>
                        </w:rPr>
                        <w:delText>Visual Impairment</w:delText>
                      </w:r>
                    </w:del>
                    <w:ins w:id="262" w:author="Revital Nagar" w:date="2020-06-18T11:36:00Z">
                      <w:r>
                        <w:rPr>
                          <w:sz w:val="24"/>
                          <w:szCs w:val="24"/>
                        </w:rPr>
                        <w:t>VI</w:t>
                      </w:r>
                    </w:ins>
                    <w:r>
                      <w:rPr>
                        <w:sz w:val="24"/>
                        <w:szCs w:val="24"/>
                      </w:rPr>
                      <w:t>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BC66" w14:textId="77777777" w:rsidR="00354D3C" w:rsidRDefault="00354D3C">
    <w:pPr>
      <w:spacing w:line="1" w:lineRule="exact"/>
    </w:pPr>
    <w:r>
      <w:rPr>
        <w:noProof/>
      </w:rPr>
      <mc:AlternateContent>
        <mc:Choice Requires="wps">
          <w:drawing>
            <wp:anchor distT="0" distB="0" distL="0" distR="0" simplePos="0" relativeHeight="62914772" behindDoc="1" locked="0" layoutInCell="1" allowOverlap="1" wp14:anchorId="2C4744D4" wp14:editId="45284CEF">
              <wp:simplePos x="0" y="0"/>
              <wp:positionH relativeFrom="page">
                <wp:posOffset>2971800</wp:posOffset>
              </wp:positionH>
              <wp:positionV relativeFrom="page">
                <wp:posOffset>123825</wp:posOffset>
              </wp:positionV>
              <wp:extent cx="4705985" cy="115570"/>
              <wp:effectExtent l="0" t="0" r="0" b="0"/>
              <wp:wrapNone/>
              <wp:docPr id="84" name="Shape 84"/>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6BA19898" w14:textId="67E92D89"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63" w:author="Revital Nagar" w:date="2020-06-18T11:36:00Z">
                            <w:r w:rsidDel="00980FAD">
                              <w:rPr>
                                <w:rFonts w:ascii="Segoe UI" w:eastAsia="Segoe UI" w:hAnsi="Segoe UI" w:cs="Segoe UI"/>
                                <w:sz w:val="18"/>
                                <w:szCs w:val="18"/>
                              </w:rPr>
                              <w:delText>Visual Impairment</w:delText>
                            </w:r>
                          </w:del>
                          <w:ins w:id="264"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2C4744D4" id="_x0000_t202" coordsize="21600,21600" o:spt="202" path="m,l,21600r21600,l21600,xe">
              <v:stroke joinstyle="miter"/>
              <v:path gradientshapeok="t" o:connecttype="rect"/>
            </v:shapetype>
            <v:shape id="Shape 84" o:spid="_x0000_s1065" type="#_x0000_t202" style="position:absolute;margin-left:234pt;margin-top:9.75pt;width:370.55pt;height:9.1pt;z-index:-4404017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" filled="f" stroked="f">
              <v:textbox style="mso-fit-shape-to-text:t" inset="0,0,0,0">
                <w:txbxContent>
                  <w:p w14:paraId="6BA19898" w14:textId="67E92D89"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65" w:author="Revital Nagar" w:date="2020-06-18T11:36:00Z">
                      <w:r w:rsidDel="00980FAD">
                        <w:rPr>
                          <w:rFonts w:ascii="Segoe UI" w:eastAsia="Segoe UI" w:hAnsi="Segoe UI" w:cs="Segoe UI"/>
                          <w:sz w:val="18"/>
                          <w:szCs w:val="18"/>
                        </w:rPr>
                        <w:delText>Visual Impairment</w:delText>
                      </w:r>
                    </w:del>
                    <w:ins w:id="266"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774" behindDoc="1" locked="0" layoutInCell="1" allowOverlap="1" wp14:anchorId="361C5773" wp14:editId="78539C75">
              <wp:simplePos x="0" y="0"/>
              <wp:positionH relativeFrom="page">
                <wp:posOffset>929640</wp:posOffset>
              </wp:positionH>
              <wp:positionV relativeFrom="page">
                <wp:posOffset>471170</wp:posOffset>
              </wp:positionV>
              <wp:extent cx="4693920" cy="140335"/>
              <wp:effectExtent l="0" t="0" r="0" b="0"/>
              <wp:wrapNone/>
              <wp:docPr id="86" name="Shape 86"/>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7AEA4491" w14:textId="7784C9AB" w:rsidR="00354D3C" w:rsidRDefault="00354D3C">
                          <w:pPr>
                            <w:pStyle w:val="Headerorfooter20"/>
                            <w:shd w:val="clear" w:color="auto" w:fill="auto"/>
                            <w:rPr>
                              <w:sz w:val="24"/>
                              <w:szCs w:val="24"/>
                            </w:rPr>
                          </w:pPr>
                          <w:r>
                            <w:rPr>
                              <w:sz w:val="24"/>
                              <w:szCs w:val="24"/>
                            </w:rPr>
                            <w:t xml:space="preserve">Acquisition of a Foreign Language among Students with </w:t>
                          </w:r>
                          <w:del w:id="267" w:author="Revital Nagar" w:date="2020-06-18T11:36:00Z">
                            <w:r w:rsidDel="00980FAD">
                              <w:rPr>
                                <w:sz w:val="24"/>
                                <w:szCs w:val="24"/>
                              </w:rPr>
                              <w:delText>Visual Impairment</w:delText>
                            </w:r>
                          </w:del>
                          <w:ins w:id="268"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361C5773" id="Shape 86" o:spid="_x0000_s1066" type="#_x0000_t202" style="position:absolute;margin-left:73.2pt;margin-top:37.1pt;width:369.6pt;height:11.05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" filled="f" stroked="f">
              <v:textbox style="mso-fit-shape-to-text:t" inset="0,0,0,0">
                <w:txbxContent>
                  <w:p w14:paraId="7AEA4491" w14:textId="7784C9AB" w:rsidR="00354D3C" w:rsidRDefault="00354D3C">
                    <w:pPr>
                      <w:pStyle w:val="Headerorfooter20"/>
                      <w:shd w:val="clear" w:color="auto" w:fill="auto"/>
                      <w:rPr>
                        <w:sz w:val="24"/>
                        <w:szCs w:val="24"/>
                      </w:rPr>
                    </w:pPr>
                    <w:r>
                      <w:rPr>
                        <w:sz w:val="24"/>
                        <w:szCs w:val="24"/>
                      </w:rPr>
                      <w:t xml:space="preserve">Acquisition of a Foreign Language among Students with </w:t>
                    </w:r>
                    <w:del w:id="269" w:author="Revital Nagar" w:date="2020-06-18T11:36:00Z">
                      <w:r w:rsidDel="00980FAD">
                        <w:rPr>
                          <w:sz w:val="24"/>
                          <w:szCs w:val="24"/>
                        </w:rPr>
                        <w:delText>Visual Impairment</w:delText>
                      </w:r>
                    </w:del>
                    <w:ins w:id="270" w:author="Revital Nagar" w:date="2020-06-18T11:36:00Z">
                      <w:r>
                        <w:rPr>
                          <w:sz w:val="24"/>
                          <w:szCs w:val="24"/>
                        </w:rPr>
                        <w:t>VI</w:t>
                      </w:r>
                    </w:ins>
                    <w:r>
                      <w:rPr>
                        <w:sz w:val="24"/>
                        <w:szCs w:val="24"/>
                      </w:rPr>
                      <w:t>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A0C0" w14:textId="77777777" w:rsidR="00354D3C" w:rsidRDefault="00354D3C">
    <w:pPr>
      <w:spacing w:line="1" w:lineRule="exact"/>
    </w:pPr>
    <w:r>
      <w:rPr>
        <w:noProof/>
      </w:rPr>
      <mc:AlternateContent>
        <mc:Choice Requires="wps">
          <w:drawing>
            <wp:anchor distT="0" distB="0" distL="0" distR="0" simplePos="0" relativeHeight="62914790" behindDoc="1" locked="0" layoutInCell="1" allowOverlap="1" wp14:anchorId="51C681A6" wp14:editId="4768957F">
              <wp:simplePos x="0" y="0"/>
              <wp:positionH relativeFrom="page">
                <wp:posOffset>2965450</wp:posOffset>
              </wp:positionH>
              <wp:positionV relativeFrom="page">
                <wp:posOffset>123825</wp:posOffset>
              </wp:positionV>
              <wp:extent cx="1859280" cy="115570"/>
              <wp:effectExtent l="0" t="0" r="0" b="0"/>
              <wp:wrapNone/>
              <wp:docPr id="102" name="Shape 102"/>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003BB888" w14:textId="3C398A5A"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271" w:author="Revital Nagar" w:date="2020-06-18T11:36:00Z">
                            <w:r w:rsidDel="00980FAD">
                              <w:rPr>
                                <w:rFonts w:ascii="Segoe UI" w:eastAsia="Segoe UI" w:hAnsi="Segoe UI" w:cs="Segoe UI"/>
                                <w:sz w:val="18"/>
                                <w:szCs w:val="18"/>
                              </w:rPr>
                              <w:delText>Visual Impairment</w:delText>
                            </w:r>
                          </w:del>
                          <w:ins w:id="272"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51C681A6" id="_x0000_t202" coordsize="21600,21600" o:spt="202" path="m,l,21600r21600,l21600,xe">
              <v:stroke joinstyle="miter"/>
              <v:path gradientshapeok="t" o:connecttype="rect"/>
            </v:shapetype>
            <v:shape id="Shape 102" o:spid="_x0000_s1069" type="#_x0000_t202" style="position:absolute;margin-left:233.5pt;margin-top:9.75pt;width:146.4pt;height:9.1pt;z-index:-4404016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" filled="f" stroked="f">
              <v:textbox style="mso-fit-shape-to-text:t" inset="0,0,0,0">
                <w:txbxContent>
                  <w:p w14:paraId="003BB888" w14:textId="3C398A5A"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273" w:author="Revital Nagar" w:date="2020-06-18T11:36:00Z">
                      <w:r w:rsidDel="00980FAD">
                        <w:rPr>
                          <w:rFonts w:ascii="Segoe UI" w:eastAsia="Segoe UI" w:hAnsi="Segoe UI" w:cs="Segoe UI"/>
                          <w:sz w:val="18"/>
                          <w:szCs w:val="18"/>
                        </w:rPr>
                        <w:delText>Visual Impairment</w:delText>
                      </w:r>
                    </w:del>
                    <w:ins w:id="274"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792" behindDoc="1" locked="0" layoutInCell="1" allowOverlap="1" wp14:anchorId="123BFAF6" wp14:editId="22177055">
              <wp:simplePos x="0" y="0"/>
              <wp:positionH relativeFrom="page">
                <wp:posOffset>923290</wp:posOffset>
              </wp:positionH>
              <wp:positionV relativeFrom="page">
                <wp:posOffset>471170</wp:posOffset>
              </wp:positionV>
              <wp:extent cx="4693920" cy="140335"/>
              <wp:effectExtent l="0" t="0" r="0" b="0"/>
              <wp:wrapNone/>
              <wp:docPr id="104" name="Shape 104"/>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6F1412AF" w14:textId="067D6176" w:rsidR="00354D3C" w:rsidRDefault="00354D3C">
                          <w:pPr>
                            <w:pStyle w:val="Headerorfooter20"/>
                            <w:shd w:val="clear" w:color="auto" w:fill="auto"/>
                            <w:rPr>
                              <w:sz w:val="24"/>
                              <w:szCs w:val="24"/>
                            </w:rPr>
                          </w:pPr>
                          <w:r>
                            <w:rPr>
                              <w:sz w:val="24"/>
                              <w:szCs w:val="24"/>
                            </w:rPr>
                            <w:t xml:space="preserve">Acquisition of a Foreign Language among Students with </w:t>
                          </w:r>
                          <w:del w:id="275" w:author="Revital Nagar" w:date="2020-06-18T11:36:00Z">
                            <w:r w:rsidDel="00980FAD">
                              <w:rPr>
                                <w:sz w:val="24"/>
                                <w:szCs w:val="24"/>
                              </w:rPr>
                              <w:delText>Visual Impairment</w:delText>
                            </w:r>
                          </w:del>
                          <w:ins w:id="276"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123BFAF6" id="Shape 104" o:spid="_x0000_s1070" type="#_x0000_t202" style="position:absolute;margin-left:72.7pt;margin-top:37.1pt;width:369.6pt;height:11.05pt;z-index:-440401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" filled="f" stroked="f">
              <v:textbox style="mso-fit-shape-to-text:t" inset="0,0,0,0">
                <w:txbxContent>
                  <w:p w14:paraId="6F1412AF" w14:textId="067D6176" w:rsidR="00354D3C" w:rsidRDefault="00354D3C">
                    <w:pPr>
                      <w:pStyle w:val="Headerorfooter20"/>
                      <w:shd w:val="clear" w:color="auto" w:fill="auto"/>
                      <w:rPr>
                        <w:sz w:val="24"/>
                        <w:szCs w:val="24"/>
                      </w:rPr>
                    </w:pPr>
                    <w:r>
                      <w:rPr>
                        <w:sz w:val="24"/>
                        <w:szCs w:val="24"/>
                      </w:rPr>
                      <w:t xml:space="preserve">Acquisition of a Foreign Language among Students with </w:t>
                    </w:r>
                    <w:del w:id="277" w:author="Revital Nagar" w:date="2020-06-18T11:36:00Z">
                      <w:r w:rsidDel="00980FAD">
                        <w:rPr>
                          <w:sz w:val="24"/>
                          <w:szCs w:val="24"/>
                        </w:rPr>
                        <w:delText>Visual Impairment</w:delText>
                      </w:r>
                    </w:del>
                    <w:ins w:id="278" w:author="Revital Nagar" w:date="2020-06-18T11:36:00Z">
                      <w:r>
                        <w:rPr>
                          <w:sz w:val="24"/>
                          <w:szCs w:val="24"/>
                        </w:rPr>
                        <w:t>VI</w:t>
                      </w:r>
                    </w:ins>
                    <w:r>
                      <w:rPr>
                        <w:sz w:val="24"/>
                        <w:szCs w:val="24"/>
                      </w:rPr>
                      <w:t>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0440" w14:textId="77777777" w:rsidR="00354D3C" w:rsidRDefault="00354D3C">
    <w:pPr>
      <w:spacing w:line="1" w:lineRule="exact"/>
    </w:pPr>
    <w:r>
      <w:rPr>
        <w:noProof/>
      </w:rPr>
      <mc:AlternateContent>
        <mc:Choice Requires="wps">
          <w:drawing>
            <wp:anchor distT="0" distB="0" distL="0" distR="0" simplePos="0" relativeHeight="62914784" behindDoc="1" locked="0" layoutInCell="1" allowOverlap="1" wp14:anchorId="783D32DC" wp14:editId="5ED514C9">
              <wp:simplePos x="0" y="0"/>
              <wp:positionH relativeFrom="page">
                <wp:posOffset>2965450</wp:posOffset>
              </wp:positionH>
              <wp:positionV relativeFrom="page">
                <wp:posOffset>123825</wp:posOffset>
              </wp:positionV>
              <wp:extent cx="1859280" cy="115570"/>
              <wp:effectExtent l="0" t="0" r="0" b="0"/>
              <wp:wrapNone/>
              <wp:docPr id="96" name="Shape 96"/>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6A6B2612" w14:textId="13109947"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279" w:author="Revital Nagar" w:date="2020-06-18T11:36:00Z">
                            <w:r w:rsidDel="00980FAD">
                              <w:rPr>
                                <w:rFonts w:ascii="Segoe UI" w:eastAsia="Segoe UI" w:hAnsi="Segoe UI" w:cs="Segoe UI"/>
                                <w:sz w:val="18"/>
                                <w:szCs w:val="18"/>
                              </w:rPr>
                              <w:delText>Visual Impairment</w:delText>
                            </w:r>
                          </w:del>
                          <w:ins w:id="280"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783D32DC" id="_x0000_t202" coordsize="21600,21600" o:spt="202" path="m,l,21600r21600,l21600,xe">
              <v:stroke joinstyle="miter"/>
              <v:path gradientshapeok="t" o:connecttype="rect"/>
            </v:shapetype>
            <v:shape id="Shape 96" o:spid="_x0000_s1071" type="#_x0000_t202" style="position:absolute;margin-left:233.5pt;margin-top:9.75pt;width:146.4pt;height:9.1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" filled="f" stroked="f">
              <v:textbox style="mso-fit-shape-to-text:t" inset="0,0,0,0">
                <w:txbxContent>
                  <w:p w14:paraId="6A6B2612" w14:textId="13109947"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281" w:author="Revital Nagar" w:date="2020-06-18T11:36:00Z">
                      <w:r w:rsidDel="00980FAD">
                        <w:rPr>
                          <w:rFonts w:ascii="Segoe UI" w:eastAsia="Segoe UI" w:hAnsi="Segoe UI" w:cs="Segoe UI"/>
                          <w:sz w:val="18"/>
                          <w:szCs w:val="18"/>
                        </w:rPr>
                        <w:delText>Visual Impairment</w:delText>
                      </w:r>
                    </w:del>
                    <w:ins w:id="282"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786" behindDoc="1" locked="0" layoutInCell="1" allowOverlap="1" wp14:anchorId="2F8B4E65" wp14:editId="0E4B3756">
              <wp:simplePos x="0" y="0"/>
              <wp:positionH relativeFrom="page">
                <wp:posOffset>923290</wp:posOffset>
              </wp:positionH>
              <wp:positionV relativeFrom="page">
                <wp:posOffset>471170</wp:posOffset>
              </wp:positionV>
              <wp:extent cx="4693920" cy="140335"/>
              <wp:effectExtent l="0" t="0" r="0" b="0"/>
              <wp:wrapNone/>
              <wp:docPr id="98" name="Shape 98"/>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47834A2E" w14:textId="7ED4EF1D" w:rsidR="00354D3C" w:rsidRDefault="00354D3C">
                          <w:pPr>
                            <w:pStyle w:val="Headerorfooter20"/>
                            <w:shd w:val="clear" w:color="auto" w:fill="auto"/>
                            <w:rPr>
                              <w:sz w:val="24"/>
                              <w:szCs w:val="24"/>
                            </w:rPr>
                          </w:pPr>
                          <w:r>
                            <w:rPr>
                              <w:sz w:val="24"/>
                              <w:szCs w:val="24"/>
                            </w:rPr>
                            <w:t xml:space="preserve">Acquisition of a Foreign Language among Students with </w:t>
                          </w:r>
                          <w:del w:id="283" w:author="Revital Nagar" w:date="2020-06-18T11:36:00Z">
                            <w:r w:rsidDel="00980FAD">
                              <w:rPr>
                                <w:sz w:val="24"/>
                                <w:szCs w:val="24"/>
                              </w:rPr>
                              <w:delText>Visual Impairment</w:delText>
                            </w:r>
                          </w:del>
                          <w:ins w:id="284"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2F8B4E65" id="Shape 98" o:spid="_x0000_s1072" type="#_x0000_t202" style="position:absolute;margin-left:72.7pt;margin-top:37.1pt;width:369.6pt;height:11.05pt;z-index:-4404016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" filled="f" stroked="f">
              <v:textbox style="mso-fit-shape-to-text:t" inset="0,0,0,0">
                <w:txbxContent>
                  <w:p w14:paraId="47834A2E" w14:textId="7ED4EF1D" w:rsidR="00354D3C" w:rsidRDefault="00354D3C">
                    <w:pPr>
                      <w:pStyle w:val="Headerorfooter20"/>
                      <w:shd w:val="clear" w:color="auto" w:fill="auto"/>
                      <w:rPr>
                        <w:sz w:val="24"/>
                        <w:szCs w:val="24"/>
                      </w:rPr>
                    </w:pPr>
                    <w:r>
                      <w:rPr>
                        <w:sz w:val="24"/>
                        <w:szCs w:val="24"/>
                      </w:rPr>
                      <w:t xml:space="preserve">Acquisition of a Foreign Language among Students with </w:t>
                    </w:r>
                    <w:del w:id="285" w:author="Revital Nagar" w:date="2020-06-18T11:36:00Z">
                      <w:r w:rsidDel="00980FAD">
                        <w:rPr>
                          <w:sz w:val="24"/>
                          <w:szCs w:val="24"/>
                        </w:rPr>
                        <w:delText>Visual Impairment</w:delText>
                      </w:r>
                    </w:del>
                    <w:ins w:id="286" w:author="Revital Nagar" w:date="2020-06-18T11:36:00Z">
                      <w:r>
                        <w:rPr>
                          <w:sz w:val="24"/>
                          <w:szCs w:val="24"/>
                        </w:rPr>
                        <w:t>VI</w:t>
                      </w:r>
                    </w:ins>
                    <w:r>
                      <w:rPr>
                        <w:sz w:val="24"/>
                        <w:szCs w:val="24"/>
                      </w:rPr>
                      <w:t>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883C" w14:textId="77777777" w:rsidR="00354D3C" w:rsidRDefault="00354D3C">
    <w:pPr>
      <w:spacing w:line="1" w:lineRule="exact"/>
    </w:pPr>
    <w:r>
      <w:rPr>
        <w:noProof/>
      </w:rPr>
      <mc:AlternateContent>
        <mc:Choice Requires="wps">
          <w:drawing>
            <wp:anchor distT="0" distB="0" distL="0" distR="0" simplePos="0" relativeHeight="62914802" behindDoc="1" locked="0" layoutInCell="1" allowOverlap="1" wp14:anchorId="3DAF31A8" wp14:editId="0510BFDE">
              <wp:simplePos x="0" y="0"/>
              <wp:positionH relativeFrom="page">
                <wp:posOffset>2971800</wp:posOffset>
              </wp:positionH>
              <wp:positionV relativeFrom="page">
                <wp:posOffset>123825</wp:posOffset>
              </wp:positionV>
              <wp:extent cx="4705985" cy="115570"/>
              <wp:effectExtent l="0" t="0" r="0" b="0"/>
              <wp:wrapNone/>
              <wp:docPr id="114" name="Shape 114"/>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21633B1A" w14:textId="49E61FD3"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334" w:author="Revital Nagar" w:date="2020-06-18T11:36:00Z">
                            <w:r w:rsidDel="00980FAD">
                              <w:rPr>
                                <w:rFonts w:ascii="Segoe UI" w:eastAsia="Segoe UI" w:hAnsi="Segoe UI" w:cs="Segoe UI"/>
                                <w:sz w:val="18"/>
                                <w:szCs w:val="18"/>
                              </w:rPr>
                              <w:delText>Visual Impairment</w:delText>
                            </w:r>
                          </w:del>
                          <w:ins w:id="335"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3DAF31A8" id="_x0000_t202" coordsize="21600,21600" o:spt="202" path="m,l,21600r21600,l21600,xe">
              <v:stroke joinstyle="miter"/>
              <v:path gradientshapeok="t" o:connecttype="rect"/>
            </v:shapetype>
            <v:shape id="Shape 114" o:spid="_x0000_s1075" type="#_x0000_t202" style="position:absolute;margin-left:234pt;margin-top:9.75pt;width:370.55pt;height:9.1pt;z-index:-4404016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" filled="f" stroked="f">
              <v:textbox style="mso-fit-shape-to-text:t" inset="0,0,0,0">
                <w:txbxContent>
                  <w:p w14:paraId="21633B1A" w14:textId="49E61FD3"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336" w:author="Revital Nagar" w:date="2020-06-18T11:36:00Z">
                      <w:r w:rsidDel="00980FAD">
                        <w:rPr>
                          <w:rFonts w:ascii="Segoe UI" w:eastAsia="Segoe UI" w:hAnsi="Segoe UI" w:cs="Segoe UI"/>
                          <w:sz w:val="18"/>
                          <w:szCs w:val="18"/>
                        </w:rPr>
                        <w:delText>Visual Impairment</w:delText>
                      </w:r>
                    </w:del>
                    <w:ins w:id="337"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804" behindDoc="1" locked="0" layoutInCell="1" allowOverlap="1" wp14:anchorId="6E9D6636" wp14:editId="27671929">
              <wp:simplePos x="0" y="0"/>
              <wp:positionH relativeFrom="page">
                <wp:posOffset>929640</wp:posOffset>
              </wp:positionH>
              <wp:positionV relativeFrom="page">
                <wp:posOffset>471170</wp:posOffset>
              </wp:positionV>
              <wp:extent cx="4693920" cy="140335"/>
              <wp:effectExtent l="0" t="0" r="0" b="0"/>
              <wp:wrapNone/>
              <wp:docPr id="116" name="Shape 116"/>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69252D87" w14:textId="1C5FB7E6" w:rsidR="00354D3C" w:rsidRDefault="00354D3C">
                          <w:pPr>
                            <w:pStyle w:val="Headerorfooter20"/>
                            <w:shd w:val="clear" w:color="auto" w:fill="auto"/>
                            <w:rPr>
                              <w:sz w:val="24"/>
                              <w:szCs w:val="24"/>
                            </w:rPr>
                          </w:pPr>
                          <w:r>
                            <w:rPr>
                              <w:sz w:val="24"/>
                              <w:szCs w:val="24"/>
                            </w:rPr>
                            <w:t xml:space="preserve">Acquisition of a Foreign Language among Students with </w:t>
                          </w:r>
                          <w:del w:id="338" w:author="Revital Nagar" w:date="2020-06-18T11:36:00Z">
                            <w:r w:rsidDel="00980FAD">
                              <w:rPr>
                                <w:sz w:val="24"/>
                                <w:szCs w:val="24"/>
                              </w:rPr>
                              <w:delText>Visual Impairment</w:delText>
                            </w:r>
                          </w:del>
                          <w:ins w:id="339"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6E9D6636" id="Shape 116" o:spid="_x0000_s1076" type="#_x0000_t202" style="position:absolute;margin-left:73.2pt;margin-top:37.1pt;width:369.6pt;height:11.05pt;z-index:-4404016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" filled="f" stroked="f">
              <v:textbox style="mso-fit-shape-to-text:t" inset="0,0,0,0">
                <w:txbxContent>
                  <w:p w14:paraId="69252D87" w14:textId="1C5FB7E6" w:rsidR="00354D3C" w:rsidRDefault="00354D3C">
                    <w:pPr>
                      <w:pStyle w:val="Headerorfooter20"/>
                      <w:shd w:val="clear" w:color="auto" w:fill="auto"/>
                      <w:rPr>
                        <w:sz w:val="24"/>
                        <w:szCs w:val="24"/>
                      </w:rPr>
                    </w:pPr>
                    <w:r>
                      <w:rPr>
                        <w:sz w:val="24"/>
                        <w:szCs w:val="24"/>
                      </w:rPr>
                      <w:t xml:space="preserve">Acquisition of a Foreign Language among Students with </w:t>
                    </w:r>
                    <w:del w:id="340" w:author="Revital Nagar" w:date="2020-06-18T11:36:00Z">
                      <w:r w:rsidDel="00980FAD">
                        <w:rPr>
                          <w:sz w:val="24"/>
                          <w:szCs w:val="24"/>
                        </w:rPr>
                        <w:delText>Visual Impairment</w:delText>
                      </w:r>
                    </w:del>
                    <w:ins w:id="341" w:author="Revital Nagar" w:date="2020-06-18T11:36:00Z">
                      <w:r>
                        <w:rPr>
                          <w:sz w:val="24"/>
                          <w:szCs w:val="24"/>
                        </w:rPr>
                        <w:t>VI</w:t>
                      </w:r>
                    </w:ins>
                    <w:r>
                      <w:rPr>
                        <w:sz w:val="24"/>
                        <w:szCs w:val="24"/>
                      </w:rPr>
                      <w:t>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5AD9" w14:textId="77777777" w:rsidR="00354D3C" w:rsidRDefault="00354D3C">
    <w:pPr>
      <w:spacing w:line="1" w:lineRule="exact"/>
    </w:pPr>
    <w:r>
      <w:rPr>
        <w:noProof/>
      </w:rPr>
      <mc:AlternateContent>
        <mc:Choice Requires="wps">
          <w:drawing>
            <wp:anchor distT="0" distB="0" distL="0" distR="0" simplePos="0" relativeHeight="62914796" behindDoc="1" locked="0" layoutInCell="1" allowOverlap="1" wp14:anchorId="393CF0F8" wp14:editId="71F520F9">
              <wp:simplePos x="0" y="0"/>
              <wp:positionH relativeFrom="page">
                <wp:posOffset>417195</wp:posOffset>
              </wp:positionH>
              <wp:positionV relativeFrom="page">
                <wp:posOffset>123825</wp:posOffset>
              </wp:positionV>
              <wp:extent cx="4410710" cy="115570"/>
              <wp:effectExtent l="0" t="0" r="0" b="0"/>
              <wp:wrapNone/>
              <wp:docPr id="108" name="Shape 108"/>
              <wp:cNvGraphicFramePr/>
              <a:graphic xmlns:a="http://schemas.openxmlformats.org/drawingml/2006/main">
                <a:graphicData uri="http://schemas.microsoft.com/office/word/2010/wordprocessingShape">
                  <wps:wsp>
                    <wps:cNvSpPr txBox="1"/>
                    <wps:spPr>
                      <a:xfrm>
                        <a:off x="0" y="0"/>
                        <a:ext cx="4410710" cy="115570"/>
                      </a:xfrm>
                      <a:prstGeom prst="rect">
                        <a:avLst/>
                      </a:prstGeom>
                      <a:noFill/>
                    </wps:spPr>
                    <wps:txbx>
                      <w:txbxContent>
                        <w:p w14:paraId="4EBF7B4E" w14:textId="1F1EA8A8" w:rsidR="00354D3C" w:rsidRDefault="00354D3C">
                          <w:pPr>
                            <w:pStyle w:val="Headerorfooter20"/>
                            <w:shd w:val="clear" w:color="auto" w:fill="auto"/>
                            <w:tabs>
                              <w:tab w:val="right" w:pos="6946"/>
                            </w:tabs>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342" w:author="Revital Nagar" w:date="2020-06-18T11:36:00Z">
                            <w:r w:rsidDel="00980FAD">
                              <w:rPr>
                                <w:rFonts w:ascii="Segoe UI" w:eastAsia="Segoe UI" w:hAnsi="Segoe UI" w:cs="Segoe UI"/>
                                <w:sz w:val="18"/>
                                <w:szCs w:val="18"/>
                              </w:rPr>
                              <w:delText>Visual Impairment</w:delText>
                            </w:r>
                          </w:del>
                          <w:ins w:id="343" w:author="Revital Nagar" w:date="2020-06-18T11:36:00Z">
                            <w:r>
                              <w:rPr>
                                <w:rFonts w:ascii="Segoe UI" w:eastAsia="Segoe UI" w:hAnsi="Segoe UI" w:cs="Segoe UI"/>
                                <w:sz w:val="18"/>
                                <w:szCs w:val="18"/>
                              </w:rPr>
                              <w:t>VI</w:t>
                            </w:r>
                          </w:ins>
                        </w:p>
                      </w:txbxContent>
                    </wps:txbx>
                    <wps:bodyPr lIns="0" tIns="0" rIns="0" bIns="0">
                      <a:spAutoFit/>
                    </wps:bodyPr>
                  </wps:wsp>
                </a:graphicData>
              </a:graphic>
            </wp:anchor>
          </w:drawing>
        </mc:Choice>
        <mc:Fallback>
          <w:pict>
            <v:shapetype w14:anchorId="393CF0F8" id="_x0000_t202" coordsize="21600,21600" o:spt="202" path="m,l,21600r21600,l21600,xe">
              <v:stroke joinstyle="miter"/>
              <v:path gradientshapeok="t" o:connecttype="rect"/>
            </v:shapetype>
            <v:shape id="Shape 108" o:spid="_x0000_s1077" type="#_x0000_t202" style="position:absolute;margin-left:32.85pt;margin-top:9.75pt;width:347.3pt;height:9.1pt;z-index:-4404016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" filled="f" stroked="f">
              <v:textbox style="mso-fit-shape-to-text:t" inset="0,0,0,0">
                <w:txbxContent>
                  <w:p w14:paraId="4EBF7B4E" w14:textId="1F1EA8A8" w:rsidR="00354D3C" w:rsidRDefault="00354D3C">
                    <w:pPr>
                      <w:pStyle w:val="Headerorfooter20"/>
                      <w:shd w:val="clear" w:color="auto" w:fill="auto"/>
                      <w:tabs>
                        <w:tab w:val="right" w:pos="6946"/>
                      </w:tabs>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344" w:author="Revital Nagar" w:date="2020-06-18T11:36:00Z">
                      <w:r w:rsidDel="00980FAD">
                        <w:rPr>
                          <w:rFonts w:ascii="Segoe UI" w:eastAsia="Segoe UI" w:hAnsi="Segoe UI" w:cs="Segoe UI"/>
                          <w:sz w:val="18"/>
                          <w:szCs w:val="18"/>
                        </w:rPr>
                        <w:delText>Visual Impairment</w:delText>
                      </w:r>
                    </w:del>
                    <w:ins w:id="345"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798" behindDoc="1" locked="0" layoutInCell="1" allowOverlap="1" wp14:anchorId="63FEEA37" wp14:editId="456C2043">
              <wp:simplePos x="0" y="0"/>
              <wp:positionH relativeFrom="page">
                <wp:posOffset>926465</wp:posOffset>
              </wp:positionH>
              <wp:positionV relativeFrom="page">
                <wp:posOffset>471170</wp:posOffset>
              </wp:positionV>
              <wp:extent cx="4693920" cy="140335"/>
              <wp:effectExtent l="0" t="0" r="0" b="0"/>
              <wp:wrapNone/>
              <wp:docPr id="110" name="Shape 110"/>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0E558863" w14:textId="7638EE0C" w:rsidR="00354D3C" w:rsidRDefault="00354D3C">
                          <w:pPr>
                            <w:pStyle w:val="Headerorfooter20"/>
                            <w:shd w:val="clear" w:color="auto" w:fill="auto"/>
                            <w:rPr>
                              <w:sz w:val="24"/>
                              <w:szCs w:val="24"/>
                            </w:rPr>
                          </w:pPr>
                          <w:r>
                            <w:rPr>
                              <w:sz w:val="24"/>
                              <w:szCs w:val="24"/>
                            </w:rPr>
                            <w:t xml:space="preserve">Acquisition of a Foreign Language among Students with </w:t>
                          </w:r>
                          <w:del w:id="346" w:author="Revital Nagar" w:date="2020-06-18T11:36:00Z">
                            <w:r w:rsidDel="00980FAD">
                              <w:rPr>
                                <w:sz w:val="24"/>
                                <w:szCs w:val="24"/>
                              </w:rPr>
                              <w:delText>Visual Impairment</w:delText>
                            </w:r>
                          </w:del>
                          <w:ins w:id="347"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63FEEA37" id="Shape 110" o:spid="_x0000_s1078" type="#_x0000_t202" style="position:absolute;margin-left:72.95pt;margin-top:37.1pt;width:369.6pt;height:11.05pt;z-index:-4404016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" filled="f" stroked="f">
              <v:textbox style="mso-fit-shape-to-text:t" inset="0,0,0,0">
                <w:txbxContent>
                  <w:p w14:paraId="0E558863" w14:textId="7638EE0C" w:rsidR="00354D3C" w:rsidRDefault="00354D3C">
                    <w:pPr>
                      <w:pStyle w:val="Headerorfooter20"/>
                      <w:shd w:val="clear" w:color="auto" w:fill="auto"/>
                      <w:rPr>
                        <w:sz w:val="24"/>
                        <w:szCs w:val="24"/>
                      </w:rPr>
                    </w:pPr>
                    <w:r>
                      <w:rPr>
                        <w:sz w:val="24"/>
                        <w:szCs w:val="24"/>
                      </w:rPr>
                      <w:t xml:space="preserve">Acquisition of a Foreign Language among Students with </w:t>
                    </w:r>
                    <w:del w:id="348" w:author="Revital Nagar" w:date="2020-06-18T11:36:00Z">
                      <w:r w:rsidDel="00980FAD">
                        <w:rPr>
                          <w:sz w:val="24"/>
                          <w:szCs w:val="24"/>
                        </w:rPr>
                        <w:delText>Visual Impairment</w:delText>
                      </w:r>
                    </w:del>
                    <w:ins w:id="349" w:author="Revital Nagar" w:date="2020-06-18T11:36:00Z">
                      <w:r>
                        <w:rPr>
                          <w:sz w:val="24"/>
                          <w:szCs w:val="24"/>
                        </w:rPr>
                        <w:t>VI</w:t>
                      </w:r>
                    </w:ins>
                    <w:r>
                      <w:rPr>
                        <w:sz w:val="24"/>
                        <w:szCs w:val="24"/>
                      </w:rPr>
                      <w: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B0C5" w14:textId="77777777" w:rsidR="00354D3C" w:rsidRDefault="00354D3C">
    <w:pPr>
      <w:spacing w:line="1" w:lineRule="exact"/>
    </w:pPr>
    <w:r>
      <w:rPr>
        <w:noProof/>
      </w:rPr>
      <mc:AlternateContent>
        <mc:Choice Requires="wps">
          <w:drawing>
            <wp:anchor distT="0" distB="0" distL="0" distR="0" simplePos="0" relativeHeight="62914698" behindDoc="1" locked="0" layoutInCell="1" allowOverlap="1" wp14:anchorId="4EC5C77F" wp14:editId="14832AE1">
              <wp:simplePos x="0" y="0"/>
              <wp:positionH relativeFrom="page">
                <wp:posOffset>2971800</wp:posOffset>
              </wp:positionH>
              <wp:positionV relativeFrom="page">
                <wp:posOffset>123825</wp:posOffset>
              </wp:positionV>
              <wp:extent cx="4705985" cy="115570"/>
              <wp:effectExtent l="0" t="0" r="0" b="0"/>
              <wp:wrapNone/>
              <wp:docPr id="10" name="Shape 10"/>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27534847" w14:textId="4E02ED4C"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2" w:author="Revital Nagar" w:date="2020-06-18T11:36:00Z">
                            <w:r w:rsidDel="00980FAD">
                              <w:rPr>
                                <w:rFonts w:ascii="Segoe UI" w:eastAsia="Segoe UI" w:hAnsi="Segoe UI" w:cs="Segoe UI"/>
                                <w:sz w:val="18"/>
                                <w:szCs w:val="18"/>
                              </w:rPr>
                              <w:delText>Visual Impairment</w:delText>
                            </w:r>
                          </w:del>
                          <w:ins w:id="23"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4EC5C77F" id="_x0000_t202" coordsize="21600,21600" o:spt="202" path="m,l,21600r21600,l21600,xe">
              <v:stroke joinstyle="miter"/>
              <v:path gradientshapeok="t" o:connecttype="rect"/>
            </v:shapetype>
            <v:shape id="Shape 10" o:spid="_x0000_s1028" type="#_x0000_t202" style="position:absolute;margin-left:234pt;margin-top:9.75pt;width:370.55pt;height:9.1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" filled="f" stroked="f">
              <v:textbox style="mso-fit-shape-to-text:t" inset="0,0,0,0">
                <w:txbxContent>
                  <w:p w14:paraId="27534847" w14:textId="4E02ED4C"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24" w:author="Revital Nagar" w:date="2020-06-18T11:36:00Z">
                      <w:r w:rsidDel="00980FAD">
                        <w:rPr>
                          <w:rFonts w:ascii="Segoe UI" w:eastAsia="Segoe UI" w:hAnsi="Segoe UI" w:cs="Segoe UI"/>
                          <w:sz w:val="18"/>
                          <w:szCs w:val="18"/>
                        </w:rPr>
                        <w:delText>Visual Impairment</w:delText>
                      </w:r>
                    </w:del>
                    <w:ins w:id="25"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0710C81E" wp14:editId="29D9DA3A">
              <wp:simplePos x="0" y="0"/>
              <wp:positionH relativeFrom="page">
                <wp:posOffset>929640</wp:posOffset>
              </wp:positionH>
              <wp:positionV relativeFrom="page">
                <wp:posOffset>471170</wp:posOffset>
              </wp:positionV>
              <wp:extent cx="4693920" cy="140335"/>
              <wp:effectExtent l="0" t="0" r="0" b="0"/>
              <wp:wrapNone/>
              <wp:docPr id="12" name="Shape 12"/>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03A76AF3" w14:textId="61565F23" w:rsidR="00354D3C" w:rsidRDefault="00354D3C">
                          <w:pPr>
                            <w:pStyle w:val="Headerorfooter20"/>
                            <w:shd w:val="clear" w:color="auto" w:fill="auto"/>
                            <w:rPr>
                              <w:sz w:val="24"/>
                              <w:szCs w:val="24"/>
                            </w:rPr>
                          </w:pPr>
                          <w:r>
                            <w:rPr>
                              <w:sz w:val="24"/>
                              <w:szCs w:val="24"/>
                            </w:rPr>
                            <w:t xml:space="preserve">Acquisition of a Foreign Language among Students with </w:t>
                          </w:r>
                          <w:del w:id="26" w:author="Revital Nagar" w:date="2020-06-18T11:36:00Z">
                            <w:r w:rsidDel="00980FAD">
                              <w:rPr>
                                <w:sz w:val="24"/>
                                <w:szCs w:val="24"/>
                              </w:rPr>
                              <w:delText>Visual Impairment</w:delText>
                            </w:r>
                          </w:del>
                          <w:ins w:id="27"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0710C81E" id="Shape 12" o:spid="_x0000_s1029" type="#_x0000_t202" style="position:absolute;margin-left:73.2pt;margin-top:37.1pt;width:369.6pt;height:11.0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" filled="f" stroked="f">
              <v:textbox style="mso-fit-shape-to-text:t" inset="0,0,0,0">
                <w:txbxContent>
                  <w:p w14:paraId="03A76AF3" w14:textId="61565F23" w:rsidR="00354D3C" w:rsidRDefault="00354D3C">
                    <w:pPr>
                      <w:pStyle w:val="Headerorfooter20"/>
                      <w:shd w:val="clear" w:color="auto" w:fill="auto"/>
                      <w:rPr>
                        <w:sz w:val="24"/>
                        <w:szCs w:val="24"/>
                      </w:rPr>
                    </w:pPr>
                    <w:r>
                      <w:rPr>
                        <w:sz w:val="24"/>
                        <w:szCs w:val="24"/>
                      </w:rPr>
                      <w:t xml:space="preserve">Acquisition of a Foreign Language among Students with </w:t>
                    </w:r>
                    <w:del w:id="28" w:author="Revital Nagar" w:date="2020-06-18T11:36:00Z">
                      <w:r w:rsidDel="00980FAD">
                        <w:rPr>
                          <w:sz w:val="24"/>
                          <w:szCs w:val="24"/>
                        </w:rPr>
                        <w:delText>Visual Impairment</w:delText>
                      </w:r>
                    </w:del>
                    <w:ins w:id="29" w:author="Revital Nagar" w:date="2020-06-18T11:36:00Z">
                      <w:r>
                        <w:rPr>
                          <w:sz w:val="24"/>
                          <w:szCs w:val="24"/>
                        </w:rPr>
                        <w:t>VI</w:t>
                      </w:r>
                    </w:ins>
                    <w:r>
                      <w:rPr>
                        <w:sz w:val="24"/>
                        <w:szCs w:val="24"/>
                      </w:rPr>
                      <w:t>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392A" w14:textId="77777777" w:rsidR="00354D3C" w:rsidRDefault="00354D3C">
    <w:pPr>
      <w:spacing w:line="1" w:lineRule="exact"/>
    </w:pPr>
    <w:r>
      <w:rPr>
        <w:noProof/>
      </w:rPr>
      <mc:AlternateContent>
        <mc:Choice Requires="wps">
          <w:drawing>
            <wp:anchor distT="0" distB="0" distL="0" distR="0" simplePos="0" relativeHeight="251661312" behindDoc="1" locked="0" layoutInCell="1" allowOverlap="1" wp14:anchorId="5362B11B" wp14:editId="0C314B74">
              <wp:simplePos x="0" y="0"/>
              <wp:positionH relativeFrom="page">
                <wp:posOffset>2969895</wp:posOffset>
              </wp:positionH>
              <wp:positionV relativeFrom="page">
                <wp:posOffset>376555</wp:posOffset>
              </wp:positionV>
              <wp:extent cx="1859280" cy="115570"/>
              <wp:effectExtent l="0" t="0" r="0" b="0"/>
              <wp:wrapNone/>
              <wp:docPr id="1" name="Shape 80"/>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3B413AF8" w14:textId="411156E0"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411" w:author="Revital Nagar" w:date="2020-06-18T11:36:00Z">
                            <w:r w:rsidDel="00980FAD">
                              <w:rPr>
                                <w:rFonts w:ascii="Segoe UI" w:eastAsia="Segoe UI" w:hAnsi="Segoe UI" w:cs="Segoe UI"/>
                                <w:sz w:val="18"/>
                                <w:szCs w:val="18"/>
                              </w:rPr>
                              <w:delText>Visual Impairment</w:delText>
                            </w:r>
                          </w:del>
                          <w:ins w:id="412"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5362B11B" id="_x0000_t202" coordsize="21600,21600" o:spt="202" path="m,l,21600r21600,l21600,xe">
              <v:stroke joinstyle="miter"/>
              <v:path gradientshapeok="t" o:connecttype="rect"/>
            </v:shapetype>
            <v:shape id="_x0000_s1081" type="#_x0000_t202" style="position:absolute;margin-left:233.85pt;margin-top:29.65pt;width:146.4pt;height:9.1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" filled="f" stroked="f">
              <v:textbox style="mso-fit-shape-to-text:t" inset="0,0,0,0">
                <w:txbxContent>
                  <w:p w14:paraId="3B413AF8" w14:textId="411156E0"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413" w:author="Revital Nagar" w:date="2020-06-18T11:36:00Z">
                      <w:r w:rsidDel="00980FAD">
                        <w:rPr>
                          <w:rFonts w:ascii="Segoe UI" w:eastAsia="Segoe UI" w:hAnsi="Segoe UI" w:cs="Segoe UI"/>
                          <w:sz w:val="18"/>
                          <w:szCs w:val="18"/>
                        </w:rPr>
                        <w:delText>Visual Impairment</w:delText>
                      </w:r>
                    </w:del>
                    <w:ins w:id="414" w:author="Revital Nagar" w:date="2020-06-18T11:36:00Z">
                      <w:r>
                        <w:rPr>
                          <w:rFonts w:ascii="Segoe UI" w:eastAsia="Segoe UI" w:hAnsi="Segoe UI" w:cs="Segoe UI"/>
                          <w:sz w:val="18"/>
                          <w:szCs w:val="18"/>
                        </w:rPr>
                        <w:t>VI</w:t>
                      </w:r>
                    </w:ins>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2C66" w14:textId="77777777" w:rsidR="00354D3C" w:rsidRDefault="00354D3C">
    <w:pPr>
      <w:spacing w:line="1" w:lineRule="exact"/>
    </w:pPr>
    <w:r>
      <w:rPr>
        <w:noProof/>
      </w:rPr>
      <mc:AlternateContent>
        <mc:Choice Requires="wps">
          <w:drawing>
            <wp:anchor distT="0" distB="0" distL="0" distR="0" simplePos="0" relativeHeight="251659264" behindDoc="1" locked="0" layoutInCell="1" allowOverlap="1" wp14:anchorId="5A28512B" wp14:editId="57BEC905">
              <wp:simplePos x="0" y="0"/>
              <wp:positionH relativeFrom="page">
                <wp:posOffset>2969895</wp:posOffset>
              </wp:positionH>
              <wp:positionV relativeFrom="page">
                <wp:posOffset>376555</wp:posOffset>
              </wp:positionV>
              <wp:extent cx="1859280" cy="115570"/>
              <wp:effectExtent l="0" t="0" r="0" b="0"/>
              <wp:wrapNone/>
              <wp:docPr id="2" name="Shape 76"/>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5E23CB7F" w14:textId="513EA983"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415" w:author="Revital Nagar" w:date="2020-06-18T11:36:00Z">
                            <w:r w:rsidDel="00980FAD">
                              <w:rPr>
                                <w:rFonts w:ascii="Segoe UI" w:eastAsia="Segoe UI" w:hAnsi="Segoe UI" w:cs="Segoe UI"/>
                                <w:sz w:val="18"/>
                                <w:szCs w:val="18"/>
                              </w:rPr>
                              <w:delText>Visual Impairment</w:delText>
                            </w:r>
                          </w:del>
                          <w:ins w:id="416"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5A28512B" id="_x0000_t202" coordsize="21600,21600" o:spt="202" path="m,l,21600r21600,l21600,xe">
              <v:stroke joinstyle="miter"/>
              <v:path gradientshapeok="t" o:connecttype="rect"/>
            </v:shapetype>
            <v:shape id="_x0000_s1082" type="#_x0000_t202" style="position:absolute;margin-left:233.85pt;margin-top:29.65pt;width:146.4pt;height:9.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" filled="f" stroked="f">
              <v:textbox style="mso-fit-shape-to-text:t" inset="0,0,0,0">
                <w:txbxContent>
                  <w:p w14:paraId="5E23CB7F" w14:textId="513EA983"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417" w:author="Revital Nagar" w:date="2020-06-18T11:36:00Z">
                      <w:r w:rsidDel="00980FAD">
                        <w:rPr>
                          <w:rFonts w:ascii="Segoe UI" w:eastAsia="Segoe UI" w:hAnsi="Segoe UI" w:cs="Segoe UI"/>
                          <w:sz w:val="18"/>
                          <w:szCs w:val="18"/>
                        </w:rPr>
                        <w:delText>Visual Impairment</w:delText>
                      </w:r>
                    </w:del>
                    <w:ins w:id="418" w:author="Revital Nagar" w:date="2020-06-18T11:36:00Z">
                      <w:r>
                        <w:rPr>
                          <w:rFonts w:ascii="Segoe UI" w:eastAsia="Segoe UI" w:hAnsi="Segoe UI" w:cs="Segoe UI"/>
                          <w:sz w:val="18"/>
                          <w:szCs w:val="18"/>
                        </w:rPr>
                        <w:t>VI</w:t>
                      </w:r>
                    </w:ins>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D9EE" w14:textId="77777777" w:rsidR="00354D3C" w:rsidRDefault="00354D3C">
    <w:pPr>
      <w:spacing w:line="1" w:lineRule="exact"/>
    </w:pPr>
    <w:r>
      <w:rPr>
        <w:noProof/>
      </w:rPr>
      <mc:AlternateContent>
        <mc:Choice Requires="wps">
          <w:drawing>
            <wp:anchor distT="0" distB="0" distL="0" distR="0" simplePos="0" relativeHeight="251667456" behindDoc="1" locked="0" layoutInCell="1" allowOverlap="1" wp14:anchorId="60EF4711" wp14:editId="56863669">
              <wp:simplePos x="0" y="0"/>
              <wp:positionH relativeFrom="page">
                <wp:posOffset>2971800</wp:posOffset>
              </wp:positionH>
              <wp:positionV relativeFrom="page">
                <wp:posOffset>123825</wp:posOffset>
              </wp:positionV>
              <wp:extent cx="4705985" cy="115570"/>
              <wp:effectExtent l="0" t="0" r="0" b="0"/>
              <wp:wrapNone/>
              <wp:docPr id="5" name="Shape 114"/>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098E6C4F" w14:textId="6BF9F422"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438" w:author="Revital Nagar" w:date="2020-06-18T11:36:00Z">
                            <w:r w:rsidDel="00980FAD">
                              <w:rPr>
                                <w:rFonts w:ascii="Segoe UI" w:eastAsia="Segoe UI" w:hAnsi="Segoe UI" w:cs="Segoe UI"/>
                                <w:sz w:val="18"/>
                                <w:szCs w:val="18"/>
                              </w:rPr>
                              <w:delText>Visual Impairment</w:delText>
                            </w:r>
                          </w:del>
                          <w:ins w:id="439"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60EF4711" id="_x0000_t202" coordsize="21600,21600" o:spt="202" path="m,l,21600r21600,l21600,xe">
              <v:stroke joinstyle="miter"/>
              <v:path gradientshapeok="t" o:connecttype="rect"/>
            </v:shapetype>
            <v:shape id="_x0000_s1085" type="#_x0000_t202" style="position:absolute;margin-left:234pt;margin-top:9.75pt;width:370.55pt;height:9.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" filled="f" stroked="f">
              <v:textbox style="mso-fit-shape-to-text:t" inset="0,0,0,0">
                <w:txbxContent>
                  <w:p w14:paraId="098E6C4F" w14:textId="6BF9F422"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440" w:author="Revital Nagar" w:date="2020-06-18T11:36:00Z">
                      <w:r w:rsidDel="00980FAD">
                        <w:rPr>
                          <w:rFonts w:ascii="Segoe UI" w:eastAsia="Segoe UI" w:hAnsi="Segoe UI" w:cs="Segoe UI"/>
                          <w:sz w:val="18"/>
                          <w:szCs w:val="18"/>
                        </w:rPr>
                        <w:delText>Visual Impairment</w:delText>
                      </w:r>
                    </w:del>
                    <w:ins w:id="441"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75E22ECF" wp14:editId="012AC525">
              <wp:simplePos x="0" y="0"/>
              <wp:positionH relativeFrom="page">
                <wp:posOffset>929640</wp:posOffset>
              </wp:positionH>
              <wp:positionV relativeFrom="page">
                <wp:posOffset>471170</wp:posOffset>
              </wp:positionV>
              <wp:extent cx="4693920" cy="140335"/>
              <wp:effectExtent l="0" t="0" r="0" b="0"/>
              <wp:wrapNone/>
              <wp:docPr id="6" name="Shape 116"/>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53E5A88D" w14:textId="6F17AB9E" w:rsidR="00354D3C" w:rsidRDefault="00354D3C">
                          <w:pPr>
                            <w:pStyle w:val="Headerorfooter20"/>
                            <w:shd w:val="clear" w:color="auto" w:fill="auto"/>
                            <w:rPr>
                              <w:sz w:val="24"/>
                              <w:szCs w:val="24"/>
                            </w:rPr>
                          </w:pPr>
                          <w:r>
                            <w:rPr>
                              <w:sz w:val="24"/>
                              <w:szCs w:val="24"/>
                            </w:rPr>
                            <w:t xml:space="preserve">Acquisition of a Foreign Language among Students with </w:t>
                          </w:r>
                          <w:del w:id="442" w:author="Revital Nagar" w:date="2020-06-18T11:36:00Z">
                            <w:r w:rsidDel="00980FAD">
                              <w:rPr>
                                <w:sz w:val="24"/>
                                <w:szCs w:val="24"/>
                              </w:rPr>
                              <w:delText>Visual Impairment</w:delText>
                            </w:r>
                          </w:del>
                          <w:ins w:id="443"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75E22ECF" id="_x0000_s1086" type="#_x0000_t202" style="position:absolute;margin-left:73.2pt;margin-top:37.1pt;width:369.6pt;height:11.0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" filled="f" stroked="f">
              <v:textbox style="mso-fit-shape-to-text:t" inset="0,0,0,0">
                <w:txbxContent>
                  <w:p w14:paraId="53E5A88D" w14:textId="6F17AB9E" w:rsidR="00354D3C" w:rsidRDefault="00354D3C">
                    <w:pPr>
                      <w:pStyle w:val="Headerorfooter20"/>
                      <w:shd w:val="clear" w:color="auto" w:fill="auto"/>
                      <w:rPr>
                        <w:sz w:val="24"/>
                        <w:szCs w:val="24"/>
                      </w:rPr>
                    </w:pPr>
                    <w:r>
                      <w:rPr>
                        <w:sz w:val="24"/>
                        <w:szCs w:val="24"/>
                      </w:rPr>
                      <w:t xml:space="preserve">Acquisition of a Foreign Language among Students with </w:t>
                    </w:r>
                    <w:del w:id="444" w:author="Revital Nagar" w:date="2020-06-18T11:36:00Z">
                      <w:r w:rsidDel="00980FAD">
                        <w:rPr>
                          <w:sz w:val="24"/>
                          <w:szCs w:val="24"/>
                        </w:rPr>
                        <w:delText>Visual Impairment</w:delText>
                      </w:r>
                    </w:del>
                    <w:ins w:id="445" w:author="Revital Nagar" w:date="2020-06-18T11:36:00Z">
                      <w:r>
                        <w:rPr>
                          <w:sz w:val="24"/>
                          <w:szCs w:val="24"/>
                        </w:rPr>
                        <w:t>VI</w:t>
                      </w:r>
                    </w:ins>
                    <w:r>
                      <w:rPr>
                        <w:sz w:val="24"/>
                        <w:szCs w:val="24"/>
                      </w:rPr>
                      <w:t>s</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63DD" w14:textId="77777777" w:rsidR="00354D3C" w:rsidRDefault="00354D3C">
    <w:pPr>
      <w:spacing w:line="1" w:lineRule="exact"/>
    </w:pPr>
    <w:r>
      <w:rPr>
        <w:noProof/>
      </w:rPr>
      <mc:AlternateContent>
        <mc:Choice Requires="wps">
          <w:drawing>
            <wp:anchor distT="0" distB="0" distL="0" distR="0" simplePos="0" relativeHeight="251664384" behindDoc="1" locked="0" layoutInCell="1" allowOverlap="1" wp14:anchorId="60D9DF5A" wp14:editId="215A6168">
              <wp:simplePos x="0" y="0"/>
              <wp:positionH relativeFrom="page">
                <wp:posOffset>417195</wp:posOffset>
              </wp:positionH>
              <wp:positionV relativeFrom="page">
                <wp:posOffset>123825</wp:posOffset>
              </wp:positionV>
              <wp:extent cx="4410710" cy="115570"/>
              <wp:effectExtent l="0" t="0" r="0" b="0"/>
              <wp:wrapNone/>
              <wp:docPr id="7" name="Shape 108"/>
              <wp:cNvGraphicFramePr/>
              <a:graphic xmlns:a="http://schemas.openxmlformats.org/drawingml/2006/main">
                <a:graphicData uri="http://schemas.microsoft.com/office/word/2010/wordprocessingShape">
                  <wps:wsp>
                    <wps:cNvSpPr txBox="1"/>
                    <wps:spPr>
                      <a:xfrm>
                        <a:off x="0" y="0"/>
                        <a:ext cx="4410710" cy="115570"/>
                      </a:xfrm>
                      <a:prstGeom prst="rect">
                        <a:avLst/>
                      </a:prstGeom>
                      <a:noFill/>
                    </wps:spPr>
                    <wps:txbx>
                      <w:txbxContent>
                        <w:p w14:paraId="46E84423" w14:textId="7A1FC28F" w:rsidR="00354D3C" w:rsidRDefault="00354D3C">
                          <w:pPr>
                            <w:pStyle w:val="Headerorfooter20"/>
                            <w:shd w:val="clear" w:color="auto" w:fill="auto"/>
                            <w:tabs>
                              <w:tab w:val="right" w:pos="6946"/>
                            </w:tabs>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446" w:author="Revital Nagar" w:date="2020-06-18T11:36:00Z">
                            <w:r w:rsidDel="00980FAD">
                              <w:rPr>
                                <w:rFonts w:ascii="Segoe UI" w:eastAsia="Segoe UI" w:hAnsi="Segoe UI" w:cs="Segoe UI"/>
                                <w:sz w:val="18"/>
                                <w:szCs w:val="18"/>
                              </w:rPr>
                              <w:delText>Visual Impairment</w:delText>
                            </w:r>
                          </w:del>
                          <w:ins w:id="447" w:author="Revital Nagar" w:date="2020-06-18T11:36:00Z">
                            <w:r>
                              <w:rPr>
                                <w:rFonts w:ascii="Segoe UI" w:eastAsia="Segoe UI" w:hAnsi="Segoe UI" w:cs="Segoe UI"/>
                                <w:sz w:val="18"/>
                                <w:szCs w:val="18"/>
                              </w:rPr>
                              <w:t>VI</w:t>
                            </w:r>
                          </w:ins>
                        </w:p>
                      </w:txbxContent>
                    </wps:txbx>
                    <wps:bodyPr lIns="0" tIns="0" rIns="0" bIns="0">
                      <a:spAutoFit/>
                    </wps:bodyPr>
                  </wps:wsp>
                </a:graphicData>
              </a:graphic>
            </wp:anchor>
          </w:drawing>
        </mc:Choice>
        <mc:Fallback>
          <w:pict>
            <v:shapetype w14:anchorId="60D9DF5A" id="_x0000_t202" coordsize="21600,21600" o:spt="202" path="m,l,21600r21600,l21600,xe">
              <v:stroke joinstyle="miter"/>
              <v:path gradientshapeok="t" o:connecttype="rect"/>
            </v:shapetype>
            <v:shape id="_x0000_s1087" type="#_x0000_t202" style="position:absolute;margin-left:32.85pt;margin-top:9.75pt;width:347.3pt;height:9.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" filled="f" stroked="f">
              <v:textbox style="mso-fit-shape-to-text:t" inset="0,0,0,0">
                <w:txbxContent>
                  <w:p w14:paraId="46E84423" w14:textId="7A1FC28F" w:rsidR="00354D3C" w:rsidRDefault="00354D3C">
                    <w:pPr>
                      <w:pStyle w:val="Headerorfooter20"/>
                      <w:shd w:val="clear" w:color="auto" w:fill="auto"/>
                      <w:tabs>
                        <w:tab w:val="right" w:pos="6946"/>
                      </w:tabs>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448" w:author="Revital Nagar" w:date="2020-06-18T11:36:00Z">
                      <w:r w:rsidDel="00980FAD">
                        <w:rPr>
                          <w:rFonts w:ascii="Segoe UI" w:eastAsia="Segoe UI" w:hAnsi="Segoe UI" w:cs="Segoe UI"/>
                          <w:sz w:val="18"/>
                          <w:szCs w:val="18"/>
                        </w:rPr>
                        <w:delText>Visual Impairment</w:delText>
                      </w:r>
                    </w:del>
                    <w:ins w:id="449"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23578C54" wp14:editId="70AF392C">
              <wp:simplePos x="0" y="0"/>
              <wp:positionH relativeFrom="page">
                <wp:posOffset>926465</wp:posOffset>
              </wp:positionH>
              <wp:positionV relativeFrom="page">
                <wp:posOffset>471170</wp:posOffset>
              </wp:positionV>
              <wp:extent cx="4693920" cy="140335"/>
              <wp:effectExtent l="0" t="0" r="0" b="0"/>
              <wp:wrapNone/>
              <wp:docPr id="8" name="Shape 110"/>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051ADB23" w14:textId="2F77D306" w:rsidR="00354D3C" w:rsidRDefault="00354D3C">
                          <w:pPr>
                            <w:pStyle w:val="Headerorfooter20"/>
                            <w:shd w:val="clear" w:color="auto" w:fill="auto"/>
                            <w:rPr>
                              <w:sz w:val="24"/>
                              <w:szCs w:val="24"/>
                            </w:rPr>
                          </w:pPr>
                          <w:r>
                            <w:rPr>
                              <w:sz w:val="24"/>
                              <w:szCs w:val="24"/>
                            </w:rPr>
                            <w:t xml:space="preserve">Acquisition of a Foreign Language among Students with </w:t>
                          </w:r>
                          <w:del w:id="450" w:author="Revital Nagar" w:date="2020-06-18T11:36:00Z">
                            <w:r w:rsidDel="00980FAD">
                              <w:rPr>
                                <w:sz w:val="24"/>
                                <w:szCs w:val="24"/>
                              </w:rPr>
                              <w:delText>Visual Impairment</w:delText>
                            </w:r>
                          </w:del>
                          <w:ins w:id="451"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23578C54" id="_x0000_s1088" type="#_x0000_t202" style="position:absolute;margin-left:72.95pt;margin-top:37.1pt;width:369.6pt;height:11.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" filled="f" stroked="f">
              <v:textbox style="mso-fit-shape-to-text:t" inset="0,0,0,0">
                <w:txbxContent>
                  <w:p w14:paraId="051ADB23" w14:textId="2F77D306" w:rsidR="00354D3C" w:rsidRDefault="00354D3C">
                    <w:pPr>
                      <w:pStyle w:val="Headerorfooter20"/>
                      <w:shd w:val="clear" w:color="auto" w:fill="auto"/>
                      <w:rPr>
                        <w:sz w:val="24"/>
                        <w:szCs w:val="24"/>
                      </w:rPr>
                    </w:pPr>
                    <w:r>
                      <w:rPr>
                        <w:sz w:val="24"/>
                        <w:szCs w:val="24"/>
                      </w:rPr>
                      <w:t xml:space="preserve">Acquisition of a Foreign Language among Students with </w:t>
                    </w:r>
                    <w:del w:id="452" w:author="Revital Nagar" w:date="2020-06-18T11:36:00Z">
                      <w:r w:rsidDel="00980FAD">
                        <w:rPr>
                          <w:sz w:val="24"/>
                          <w:szCs w:val="24"/>
                        </w:rPr>
                        <w:delText>Visual Impairment</w:delText>
                      </w:r>
                    </w:del>
                    <w:ins w:id="453" w:author="Revital Nagar" w:date="2020-06-18T11:36:00Z">
                      <w:r>
                        <w:rPr>
                          <w:sz w:val="24"/>
                          <w:szCs w:val="24"/>
                        </w:rPr>
                        <w:t>VI</w:t>
                      </w:r>
                    </w:ins>
                    <w:r>
                      <w:rPr>
                        <w:sz w:val="24"/>
                        <w:szCs w:val="24"/>
                      </w:rPr>
                      <w:t>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549F" w14:textId="77777777" w:rsidR="00354D3C" w:rsidRDefault="00354D3C">
    <w:pPr>
      <w:spacing w:line="1" w:lineRule="exact"/>
    </w:pPr>
    <w:r>
      <w:rPr>
        <w:noProof/>
      </w:rPr>
      <mc:AlternateContent>
        <mc:Choice Requires="wps">
          <w:drawing>
            <wp:anchor distT="0" distB="0" distL="0" distR="0" simplePos="0" relativeHeight="62914814" behindDoc="1" locked="0" layoutInCell="1" allowOverlap="1" wp14:anchorId="367C8E60" wp14:editId="636EBB09">
              <wp:simplePos x="0" y="0"/>
              <wp:positionH relativeFrom="page">
                <wp:posOffset>2971800</wp:posOffset>
              </wp:positionH>
              <wp:positionV relativeFrom="page">
                <wp:posOffset>123825</wp:posOffset>
              </wp:positionV>
              <wp:extent cx="4705985" cy="115570"/>
              <wp:effectExtent l="0" t="0" r="0" b="0"/>
              <wp:wrapNone/>
              <wp:docPr id="128" name="Shape 128"/>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542B422E" w14:textId="01114B55"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486" w:author="Revital Nagar" w:date="2020-06-18T11:36:00Z">
                            <w:r w:rsidDel="00980FAD">
                              <w:rPr>
                                <w:rFonts w:ascii="Segoe UI" w:eastAsia="Segoe UI" w:hAnsi="Segoe UI" w:cs="Segoe UI"/>
                                <w:sz w:val="18"/>
                                <w:szCs w:val="18"/>
                              </w:rPr>
                              <w:delText>Visual Impairment</w:delText>
                            </w:r>
                          </w:del>
                          <w:ins w:id="487"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367C8E60" id="_x0000_t202" coordsize="21600,21600" o:spt="202" path="m,l,21600r21600,l21600,xe">
              <v:stroke joinstyle="miter"/>
              <v:path gradientshapeok="t" o:connecttype="rect"/>
            </v:shapetype>
            <v:shape id="Shape 128" o:spid="_x0000_s1091" type="#_x0000_t202" style="position:absolute;margin-left:234pt;margin-top:9.75pt;width:370.55pt;height:9.1pt;z-index:-4404016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" filled="f" stroked="f">
              <v:textbox style="mso-fit-shape-to-text:t" inset="0,0,0,0">
                <w:txbxContent>
                  <w:p w14:paraId="542B422E" w14:textId="01114B55"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488" w:author="Revital Nagar" w:date="2020-06-18T11:36:00Z">
                      <w:r w:rsidDel="00980FAD">
                        <w:rPr>
                          <w:rFonts w:ascii="Segoe UI" w:eastAsia="Segoe UI" w:hAnsi="Segoe UI" w:cs="Segoe UI"/>
                          <w:sz w:val="18"/>
                          <w:szCs w:val="18"/>
                        </w:rPr>
                        <w:delText>Visual Impairment</w:delText>
                      </w:r>
                    </w:del>
                    <w:ins w:id="489"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816" behindDoc="1" locked="0" layoutInCell="1" allowOverlap="1" wp14:anchorId="2A0A3105" wp14:editId="6407641B">
              <wp:simplePos x="0" y="0"/>
              <wp:positionH relativeFrom="page">
                <wp:posOffset>929640</wp:posOffset>
              </wp:positionH>
              <wp:positionV relativeFrom="page">
                <wp:posOffset>471170</wp:posOffset>
              </wp:positionV>
              <wp:extent cx="4693920" cy="140335"/>
              <wp:effectExtent l="0" t="0" r="0" b="0"/>
              <wp:wrapNone/>
              <wp:docPr id="130" name="Shape 130"/>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26AB02EF" w14:textId="0F83B0DB" w:rsidR="00354D3C" w:rsidRDefault="00354D3C">
                          <w:pPr>
                            <w:pStyle w:val="Headerorfooter20"/>
                            <w:shd w:val="clear" w:color="auto" w:fill="auto"/>
                            <w:rPr>
                              <w:sz w:val="24"/>
                              <w:szCs w:val="24"/>
                            </w:rPr>
                          </w:pPr>
                          <w:r>
                            <w:rPr>
                              <w:sz w:val="24"/>
                              <w:szCs w:val="24"/>
                            </w:rPr>
                            <w:t xml:space="preserve">Acquisition of a Foreign Language among Students with </w:t>
                          </w:r>
                          <w:del w:id="490" w:author="Revital Nagar" w:date="2020-06-18T11:36:00Z">
                            <w:r w:rsidDel="00980FAD">
                              <w:rPr>
                                <w:sz w:val="24"/>
                                <w:szCs w:val="24"/>
                              </w:rPr>
                              <w:delText>Visual Impairment</w:delText>
                            </w:r>
                          </w:del>
                          <w:ins w:id="491"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2A0A3105" id="Shape 130" o:spid="_x0000_s1092" type="#_x0000_t202" style="position:absolute;margin-left:73.2pt;margin-top:37.1pt;width:369.6pt;height:11.05pt;z-index:-440401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" filled="f" stroked="f">
              <v:textbox style="mso-fit-shape-to-text:t" inset="0,0,0,0">
                <w:txbxContent>
                  <w:p w14:paraId="26AB02EF" w14:textId="0F83B0DB" w:rsidR="00354D3C" w:rsidRDefault="00354D3C">
                    <w:pPr>
                      <w:pStyle w:val="Headerorfooter20"/>
                      <w:shd w:val="clear" w:color="auto" w:fill="auto"/>
                      <w:rPr>
                        <w:sz w:val="24"/>
                        <w:szCs w:val="24"/>
                      </w:rPr>
                    </w:pPr>
                    <w:r>
                      <w:rPr>
                        <w:sz w:val="24"/>
                        <w:szCs w:val="24"/>
                      </w:rPr>
                      <w:t xml:space="preserve">Acquisition of a Foreign Language among Students with </w:t>
                    </w:r>
                    <w:del w:id="492" w:author="Revital Nagar" w:date="2020-06-18T11:36:00Z">
                      <w:r w:rsidDel="00980FAD">
                        <w:rPr>
                          <w:sz w:val="24"/>
                          <w:szCs w:val="24"/>
                        </w:rPr>
                        <w:delText>Visual Impairment</w:delText>
                      </w:r>
                    </w:del>
                    <w:ins w:id="493" w:author="Revital Nagar" w:date="2020-06-18T11:36:00Z">
                      <w:r>
                        <w:rPr>
                          <w:sz w:val="24"/>
                          <w:szCs w:val="24"/>
                        </w:rPr>
                        <w:t>VI</w:t>
                      </w:r>
                    </w:ins>
                    <w:r>
                      <w:rPr>
                        <w:sz w:val="24"/>
                        <w:szCs w:val="24"/>
                      </w:rPr>
                      <w:t>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E761" w14:textId="77777777" w:rsidR="00354D3C" w:rsidRDefault="00354D3C">
    <w:pPr>
      <w:spacing w:line="1" w:lineRule="exact"/>
    </w:pPr>
    <w:r>
      <w:rPr>
        <w:noProof/>
      </w:rPr>
      <mc:AlternateContent>
        <mc:Choice Requires="wps">
          <w:drawing>
            <wp:anchor distT="0" distB="0" distL="0" distR="0" simplePos="0" relativeHeight="62914808" behindDoc="1" locked="0" layoutInCell="1" allowOverlap="1" wp14:anchorId="0A98511B" wp14:editId="106C1E80">
              <wp:simplePos x="0" y="0"/>
              <wp:positionH relativeFrom="page">
                <wp:posOffset>400685</wp:posOffset>
              </wp:positionH>
              <wp:positionV relativeFrom="page">
                <wp:posOffset>123825</wp:posOffset>
              </wp:positionV>
              <wp:extent cx="4410710" cy="115570"/>
              <wp:effectExtent l="0" t="0" r="0" b="0"/>
              <wp:wrapNone/>
              <wp:docPr id="122" name="Shape 122"/>
              <wp:cNvGraphicFramePr/>
              <a:graphic xmlns:a="http://schemas.openxmlformats.org/drawingml/2006/main">
                <a:graphicData uri="http://schemas.microsoft.com/office/word/2010/wordprocessingShape">
                  <wps:wsp>
                    <wps:cNvSpPr txBox="1"/>
                    <wps:spPr>
                      <a:xfrm>
                        <a:off x="0" y="0"/>
                        <a:ext cx="4410710" cy="115570"/>
                      </a:xfrm>
                      <a:prstGeom prst="rect">
                        <a:avLst/>
                      </a:prstGeom>
                      <a:noFill/>
                    </wps:spPr>
                    <wps:txbx>
                      <w:txbxContent>
                        <w:p w14:paraId="27F89B4E" w14:textId="4A248525" w:rsidR="00354D3C" w:rsidRDefault="00354D3C">
                          <w:pPr>
                            <w:pStyle w:val="Headerorfooter20"/>
                            <w:shd w:val="clear" w:color="auto" w:fill="auto"/>
                            <w:tabs>
                              <w:tab w:val="right" w:pos="6946"/>
                            </w:tabs>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494" w:author="Revital Nagar" w:date="2020-06-18T11:36:00Z">
                            <w:r w:rsidDel="00980FAD">
                              <w:rPr>
                                <w:rFonts w:ascii="Segoe UI" w:eastAsia="Segoe UI" w:hAnsi="Segoe UI" w:cs="Segoe UI"/>
                                <w:sz w:val="18"/>
                                <w:szCs w:val="18"/>
                              </w:rPr>
                              <w:delText>Visual Impairment</w:delText>
                            </w:r>
                          </w:del>
                          <w:ins w:id="495" w:author="Revital Nagar" w:date="2020-06-18T11:36:00Z">
                            <w:r>
                              <w:rPr>
                                <w:rFonts w:ascii="Segoe UI" w:eastAsia="Segoe UI" w:hAnsi="Segoe UI" w:cs="Segoe UI"/>
                                <w:sz w:val="18"/>
                                <w:szCs w:val="18"/>
                              </w:rPr>
                              <w:t>VI</w:t>
                            </w:r>
                          </w:ins>
                        </w:p>
                      </w:txbxContent>
                    </wps:txbx>
                    <wps:bodyPr lIns="0" tIns="0" rIns="0" bIns="0">
                      <a:spAutoFit/>
                    </wps:bodyPr>
                  </wps:wsp>
                </a:graphicData>
              </a:graphic>
            </wp:anchor>
          </w:drawing>
        </mc:Choice>
        <mc:Fallback>
          <w:pict>
            <v:shapetype w14:anchorId="0A98511B" id="_x0000_t202" coordsize="21600,21600" o:spt="202" path="m,l,21600r21600,l21600,xe">
              <v:stroke joinstyle="miter"/>
              <v:path gradientshapeok="t" o:connecttype="rect"/>
            </v:shapetype>
            <v:shape id="Shape 122" o:spid="_x0000_s1093" type="#_x0000_t202" style="position:absolute;margin-left:31.55pt;margin-top:9.75pt;width:347.3pt;height:9.1pt;z-index:-440401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" filled="f" stroked="f">
              <v:textbox style="mso-fit-shape-to-text:t" inset="0,0,0,0">
                <w:txbxContent>
                  <w:p w14:paraId="27F89B4E" w14:textId="4A248525" w:rsidR="00354D3C" w:rsidRDefault="00354D3C">
                    <w:pPr>
                      <w:pStyle w:val="Headerorfooter20"/>
                      <w:shd w:val="clear" w:color="auto" w:fill="auto"/>
                      <w:tabs>
                        <w:tab w:val="right" w:pos="6946"/>
                      </w:tabs>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496" w:author="Revital Nagar" w:date="2020-06-18T11:36:00Z">
                      <w:r w:rsidDel="00980FAD">
                        <w:rPr>
                          <w:rFonts w:ascii="Segoe UI" w:eastAsia="Segoe UI" w:hAnsi="Segoe UI" w:cs="Segoe UI"/>
                          <w:sz w:val="18"/>
                          <w:szCs w:val="18"/>
                        </w:rPr>
                        <w:delText>Visual Impairment</w:delText>
                      </w:r>
                    </w:del>
                    <w:ins w:id="497"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810" behindDoc="1" locked="0" layoutInCell="1" allowOverlap="1" wp14:anchorId="1EDAD5FD" wp14:editId="4C501B4F">
              <wp:simplePos x="0" y="0"/>
              <wp:positionH relativeFrom="page">
                <wp:posOffset>909320</wp:posOffset>
              </wp:positionH>
              <wp:positionV relativeFrom="page">
                <wp:posOffset>471170</wp:posOffset>
              </wp:positionV>
              <wp:extent cx="4693920" cy="140335"/>
              <wp:effectExtent l="0" t="0" r="0" b="0"/>
              <wp:wrapNone/>
              <wp:docPr id="124" name="Shape 124"/>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2499B8E2" w14:textId="7614BBA3" w:rsidR="00354D3C" w:rsidRDefault="00354D3C">
                          <w:pPr>
                            <w:pStyle w:val="Headerorfooter20"/>
                            <w:shd w:val="clear" w:color="auto" w:fill="auto"/>
                            <w:rPr>
                              <w:sz w:val="24"/>
                              <w:szCs w:val="24"/>
                            </w:rPr>
                          </w:pPr>
                          <w:r>
                            <w:rPr>
                              <w:sz w:val="24"/>
                              <w:szCs w:val="24"/>
                            </w:rPr>
                            <w:t xml:space="preserve">Acquisition of a Foreign Language among Students with </w:t>
                          </w:r>
                          <w:del w:id="498" w:author="Revital Nagar" w:date="2020-06-18T11:36:00Z">
                            <w:r w:rsidDel="00980FAD">
                              <w:rPr>
                                <w:sz w:val="24"/>
                                <w:szCs w:val="24"/>
                              </w:rPr>
                              <w:delText>Visual Impairment</w:delText>
                            </w:r>
                          </w:del>
                          <w:ins w:id="499"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1EDAD5FD" id="Shape 124" o:spid="_x0000_s1094" type="#_x0000_t202" style="position:absolute;margin-left:71.6pt;margin-top:37.1pt;width:369.6pt;height:11.05pt;z-index:-4404016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" filled="f" stroked="f">
              <v:textbox style="mso-fit-shape-to-text:t" inset="0,0,0,0">
                <w:txbxContent>
                  <w:p w14:paraId="2499B8E2" w14:textId="7614BBA3" w:rsidR="00354D3C" w:rsidRDefault="00354D3C">
                    <w:pPr>
                      <w:pStyle w:val="Headerorfooter20"/>
                      <w:shd w:val="clear" w:color="auto" w:fill="auto"/>
                      <w:rPr>
                        <w:sz w:val="24"/>
                        <w:szCs w:val="24"/>
                      </w:rPr>
                    </w:pPr>
                    <w:r>
                      <w:rPr>
                        <w:sz w:val="24"/>
                        <w:szCs w:val="24"/>
                      </w:rPr>
                      <w:t xml:space="preserve">Acquisition of a Foreign Language among Students with </w:t>
                    </w:r>
                    <w:del w:id="500" w:author="Revital Nagar" w:date="2020-06-18T11:36:00Z">
                      <w:r w:rsidDel="00980FAD">
                        <w:rPr>
                          <w:sz w:val="24"/>
                          <w:szCs w:val="24"/>
                        </w:rPr>
                        <w:delText>Visual Impairment</w:delText>
                      </w:r>
                    </w:del>
                    <w:ins w:id="501" w:author="Revital Nagar" w:date="2020-06-18T11:36:00Z">
                      <w:r>
                        <w:rPr>
                          <w:sz w:val="24"/>
                          <w:szCs w:val="24"/>
                        </w:rPr>
                        <w:t>VI</w:t>
                      </w:r>
                    </w:ins>
                    <w:r>
                      <w:rPr>
                        <w:sz w:val="24"/>
                        <w:szCs w:val="24"/>
                      </w:rPr>
                      <w:t>s</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03CA" w14:textId="77777777" w:rsidR="00354D3C" w:rsidRDefault="00354D3C">
    <w:pPr>
      <w:spacing w:line="1" w:lineRule="exact"/>
    </w:pPr>
    <w:r>
      <w:rPr>
        <w:noProof/>
      </w:rPr>
      <mc:AlternateContent>
        <mc:Choice Requires="wps">
          <w:drawing>
            <wp:anchor distT="0" distB="0" distL="0" distR="0" simplePos="0" relativeHeight="62914820" behindDoc="1" locked="0" layoutInCell="1" allowOverlap="1" wp14:anchorId="76B60C8A" wp14:editId="410C0B89">
              <wp:simplePos x="0" y="0"/>
              <wp:positionH relativeFrom="page">
                <wp:posOffset>132080</wp:posOffset>
              </wp:positionH>
              <wp:positionV relativeFrom="page">
                <wp:posOffset>260350</wp:posOffset>
              </wp:positionV>
              <wp:extent cx="4709160" cy="115570"/>
              <wp:effectExtent l="0" t="0" r="0" b="0"/>
              <wp:wrapNone/>
              <wp:docPr id="134" name="Shape 134"/>
              <wp:cNvGraphicFramePr/>
              <a:graphic xmlns:a="http://schemas.openxmlformats.org/drawingml/2006/main">
                <a:graphicData uri="http://schemas.microsoft.com/office/word/2010/wordprocessingShape">
                  <wps:wsp>
                    <wps:cNvSpPr txBox="1"/>
                    <wps:spPr>
                      <a:xfrm>
                        <a:off x="0" y="0"/>
                        <a:ext cx="4709160" cy="115570"/>
                      </a:xfrm>
                      <a:prstGeom prst="rect">
                        <a:avLst/>
                      </a:prstGeom>
                      <a:noFill/>
                    </wps:spPr>
                    <wps:txbx>
                      <w:txbxContent>
                        <w:p w14:paraId="4AB11DA1" w14:textId="146F409F" w:rsidR="00354D3C" w:rsidRDefault="00354D3C">
                          <w:pPr>
                            <w:pStyle w:val="Headerorfooter20"/>
                            <w:shd w:val="clear" w:color="auto" w:fill="auto"/>
                            <w:tabs>
                              <w:tab w:val="right" w:pos="7416"/>
                            </w:tabs>
                            <w:rPr>
                              <w:sz w:val="18"/>
                              <w:szCs w:val="18"/>
                            </w:rPr>
                          </w:pPr>
                          <w:r>
                            <w:rPr>
                              <w:rFonts w:ascii="Segoe UI" w:eastAsia="Segoe UI" w:hAnsi="Segoe UI" w:cs="Segoe UI"/>
                              <w:sz w:val="18"/>
                              <w:szCs w:val="18"/>
                            </w:rPr>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502" w:author="Revital Nagar" w:date="2020-06-18T11:36:00Z">
                            <w:r w:rsidDel="00980FAD">
                              <w:rPr>
                                <w:rFonts w:ascii="Segoe UI" w:eastAsia="Segoe UI" w:hAnsi="Segoe UI" w:cs="Segoe UI"/>
                                <w:sz w:val="18"/>
                                <w:szCs w:val="18"/>
                              </w:rPr>
                              <w:delText>Visual Impairment</w:delText>
                            </w:r>
                          </w:del>
                          <w:ins w:id="503" w:author="Revital Nagar" w:date="2020-06-18T11:36:00Z">
                            <w:r>
                              <w:rPr>
                                <w:rFonts w:ascii="Segoe UI" w:eastAsia="Segoe UI" w:hAnsi="Segoe UI" w:cs="Segoe UI"/>
                                <w:sz w:val="18"/>
                                <w:szCs w:val="18"/>
                              </w:rPr>
                              <w:t>VI</w:t>
                            </w:r>
                          </w:ins>
                        </w:p>
                      </w:txbxContent>
                    </wps:txbx>
                    <wps:bodyPr lIns="0" tIns="0" rIns="0" bIns="0">
                      <a:spAutoFit/>
                    </wps:bodyPr>
                  </wps:wsp>
                </a:graphicData>
              </a:graphic>
            </wp:anchor>
          </w:drawing>
        </mc:Choice>
        <mc:Fallback>
          <w:pict>
            <v:shapetype w14:anchorId="76B60C8A" id="_x0000_t202" coordsize="21600,21600" o:spt="202" path="m,l,21600r21600,l21600,xe">
              <v:stroke joinstyle="miter"/>
              <v:path gradientshapeok="t" o:connecttype="rect"/>
            </v:shapetype>
            <v:shape id="Shape 134" o:spid="_x0000_s1097" type="#_x0000_t202" style="position:absolute;margin-left:10.4pt;margin-top:20.5pt;width:370.8pt;height:9.1pt;z-index:-4404016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" filled="f" stroked="f">
              <v:textbox style="mso-fit-shape-to-text:t" inset="0,0,0,0">
                <w:txbxContent>
                  <w:p w14:paraId="4AB11DA1" w14:textId="146F409F" w:rsidR="00354D3C" w:rsidRDefault="00354D3C">
                    <w:pPr>
                      <w:pStyle w:val="Headerorfooter20"/>
                      <w:shd w:val="clear" w:color="auto" w:fill="auto"/>
                      <w:tabs>
                        <w:tab w:val="right" w:pos="7416"/>
                      </w:tabs>
                      <w:rPr>
                        <w:sz w:val="18"/>
                        <w:szCs w:val="18"/>
                      </w:rPr>
                    </w:pPr>
                    <w:r>
                      <w:rPr>
                        <w:rFonts w:ascii="Segoe UI" w:eastAsia="Segoe UI" w:hAnsi="Segoe UI" w:cs="Segoe UI"/>
                        <w:sz w:val="18"/>
                        <w:szCs w:val="18"/>
                      </w:rPr>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504" w:author="Revital Nagar" w:date="2020-06-18T11:36:00Z">
                      <w:r w:rsidDel="00980FAD">
                        <w:rPr>
                          <w:rFonts w:ascii="Segoe UI" w:eastAsia="Segoe UI" w:hAnsi="Segoe UI" w:cs="Segoe UI"/>
                          <w:sz w:val="18"/>
                          <w:szCs w:val="18"/>
                        </w:rPr>
                        <w:delText>Visual Impairment</w:delText>
                      </w:r>
                    </w:del>
                    <w:ins w:id="505"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822" behindDoc="1" locked="0" layoutInCell="1" allowOverlap="1" wp14:anchorId="062354EC" wp14:editId="147DA686">
              <wp:simplePos x="0" y="0"/>
              <wp:positionH relativeFrom="page">
                <wp:posOffset>939800</wp:posOffset>
              </wp:positionH>
              <wp:positionV relativeFrom="page">
                <wp:posOffset>607695</wp:posOffset>
              </wp:positionV>
              <wp:extent cx="4693920" cy="140335"/>
              <wp:effectExtent l="0" t="0" r="0" b="0"/>
              <wp:wrapNone/>
              <wp:docPr id="136" name="Shape 136"/>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00AC8D37" w14:textId="0B0ED687" w:rsidR="00354D3C" w:rsidRDefault="00354D3C">
                          <w:pPr>
                            <w:pStyle w:val="Headerorfooter20"/>
                            <w:shd w:val="clear" w:color="auto" w:fill="auto"/>
                            <w:rPr>
                              <w:sz w:val="24"/>
                              <w:szCs w:val="24"/>
                            </w:rPr>
                          </w:pPr>
                          <w:r>
                            <w:rPr>
                              <w:sz w:val="24"/>
                              <w:szCs w:val="24"/>
                            </w:rPr>
                            <w:t xml:space="preserve">Acquisition of a Foreign Language among Students with </w:t>
                          </w:r>
                          <w:del w:id="506" w:author="Revital Nagar" w:date="2020-06-18T11:36:00Z">
                            <w:r w:rsidDel="00980FAD">
                              <w:rPr>
                                <w:sz w:val="24"/>
                                <w:szCs w:val="24"/>
                              </w:rPr>
                              <w:delText>Visual Impairment</w:delText>
                            </w:r>
                          </w:del>
                          <w:ins w:id="507"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062354EC" id="Shape 136" o:spid="_x0000_s1098" type="#_x0000_t202" style="position:absolute;margin-left:74pt;margin-top:47.85pt;width:369.6pt;height:11.05pt;z-index:-4404016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" filled="f" stroked="f">
              <v:textbox style="mso-fit-shape-to-text:t" inset="0,0,0,0">
                <w:txbxContent>
                  <w:p w14:paraId="00AC8D37" w14:textId="0B0ED687" w:rsidR="00354D3C" w:rsidRDefault="00354D3C">
                    <w:pPr>
                      <w:pStyle w:val="Headerorfooter20"/>
                      <w:shd w:val="clear" w:color="auto" w:fill="auto"/>
                      <w:rPr>
                        <w:sz w:val="24"/>
                        <w:szCs w:val="24"/>
                      </w:rPr>
                    </w:pPr>
                    <w:r>
                      <w:rPr>
                        <w:sz w:val="24"/>
                        <w:szCs w:val="24"/>
                      </w:rPr>
                      <w:t xml:space="preserve">Acquisition of a Foreign Language among Students with </w:t>
                    </w:r>
                    <w:del w:id="508" w:author="Revital Nagar" w:date="2020-06-18T11:36:00Z">
                      <w:r w:rsidDel="00980FAD">
                        <w:rPr>
                          <w:sz w:val="24"/>
                          <w:szCs w:val="24"/>
                        </w:rPr>
                        <w:delText>Visual Impairment</w:delText>
                      </w:r>
                    </w:del>
                    <w:ins w:id="509" w:author="Revital Nagar" w:date="2020-06-18T11:36:00Z">
                      <w:r>
                        <w:rPr>
                          <w:sz w:val="24"/>
                          <w:szCs w:val="24"/>
                        </w:rPr>
                        <w:t>VI</w:t>
                      </w:r>
                    </w:ins>
                    <w:r>
                      <w:rPr>
                        <w:sz w:val="24"/>
                        <w:szCs w:val="24"/>
                      </w:rPr>
                      <w:t>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0707" w14:textId="77777777" w:rsidR="00354D3C" w:rsidRDefault="00354D3C">
    <w:pPr>
      <w:spacing w:line="1" w:lineRule="exact"/>
    </w:pPr>
    <w:r>
      <w:rPr>
        <w:noProof/>
      </w:rPr>
      <mc:AlternateContent>
        <mc:Choice Requires="wps">
          <w:drawing>
            <wp:anchor distT="0" distB="0" distL="0" distR="0" simplePos="0" relativeHeight="62914832" behindDoc="1" locked="0" layoutInCell="1" allowOverlap="1" wp14:anchorId="5691B47E" wp14:editId="2EC63006">
              <wp:simplePos x="0" y="0"/>
              <wp:positionH relativeFrom="page">
                <wp:posOffset>2971800</wp:posOffset>
              </wp:positionH>
              <wp:positionV relativeFrom="page">
                <wp:posOffset>123825</wp:posOffset>
              </wp:positionV>
              <wp:extent cx="4705985" cy="115570"/>
              <wp:effectExtent l="0" t="0" r="0" b="0"/>
              <wp:wrapNone/>
              <wp:docPr id="150" name="Shape 150"/>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267D64AD" w14:textId="5348A673"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16" w:author="Revital Nagar" w:date="2020-06-18T11:36:00Z">
                            <w:r w:rsidDel="00980FAD">
                              <w:rPr>
                                <w:rFonts w:ascii="Segoe UI" w:eastAsia="Segoe UI" w:hAnsi="Segoe UI" w:cs="Segoe UI"/>
                                <w:sz w:val="18"/>
                                <w:szCs w:val="18"/>
                              </w:rPr>
                              <w:delText>Visual Impairment</w:delText>
                            </w:r>
                          </w:del>
                          <w:ins w:id="517"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5691B47E" id="_x0000_t202" coordsize="21600,21600" o:spt="202" path="m,l,21600r21600,l21600,xe">
              <v:stroke joinstyle="miter"/>
              <v:path gradientshapeok="t" o:connecttype="rect"/>
            </v:shapetype>
            <v:shape id="Shape 150" o:spid="_x0000_s1100" type="#_x0000_t202" style="position:absolute;margin-left:234pt;margin-top:9.75pt;width:370.55pt;height:9.1pt;z-index:-44040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" filled="f" stroked="f">
              <v:textbox style="mso-fit-shape-to-text:t" inset="0,0,0,0">
                <w:txbxContent>
                  <w:p w14:paraId="267D64AD" w14:textId="5348A673"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18" w:author="Revital Nagar" w:date="2020-06-18T11:36:00Z">
                      <w:r w:rsidDel="00980FAD">
                        <w:rPr>
                          <w:rFonts w:ascii="Segoe UI" w:eastAsia="Segoe UI" w:hAnsi="Segoe UI" w:cs="Segoe UI"/>
                          <w:sz w:val="18"/>
                          <w:szCs w:val="18"/>
                        </w:rPr>
                        <w:delText>Visual Impairment</w:delText>
                      </w:r>
                    </w:del>
                    <w:ins w:id="519"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834" behindDoc="1" locked="0" layoutInCell="1" allowOverlap="1" wp14:anchorId="042D1F63" wp14:editId="5219DE33">
              <wp:simplePos x="0" y="0"/>
              <wp:positionH relativeFrom="page">
                <wp:posOffset>929640</wp:posOffset>
              </wp:positionH>
              <wp:positionV relativeFrom="page">
                <wp:posOffset>471170</wp:posOffset>
              </wp:positionV>
              <wp:extent cx="4693920" cy="140335"/>
              <wp:effectExtent l="0" t="0" r="0" b="0"/>
              <wp:wrapNone/>
              <wp:docPr id="152" name="Shape 152"/>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1C429927" w14:textId="25266677" w:rsidR="00354D3C" w:rsidRDefault="00354D3C">
                          <w:pPr>
                            <w:pStyle w:val="Headerorfooter20"/>
                            <w:shd w:val="clear" w:color="auto" w:fill="auto"/>
                            <w:rPr>
                              <w:sz w:val="24"/>
                              <w:szCs w:val="24"/>
                            </w:rPr>
                          </w:pPr>
                          <w:r>
                            <w:rPr>
                              <w:sz w:val="24"/>
                              <w:szCs w:val="24"/>
                            </w:rPr>
                            <w:t xml:space="preserve">Acquisition of a Foreign Language among Students with </w:t>
                          </w:r>
                          <w:del w:id="520" w:author="Revital Nagar" w:date="2020-06-18T11:36:00Z">
                            <w:r w:rsidDel="00980FAD">
                              <w:rPr>
                                <w:sz w:val="24"/>
                                <w:szCs w:val="24"/>
                              </w:rPr>
                              <w:delText>Visual Impairment</w:delText>
                            </w:r>
                          </w:del>
                          <w:ins w:id="521"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042D1F63" id="Shape 152" o:spid="_x0000_s1101" type="#_x0000_t202" style="position:absolute;margin-left:73.2pt;margin-top:37.1pt;width:369.6pt;height:11.05pt;z-index:-4404016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" filled="f" stroked="f">
              <v:textbox style="mso-fit-shape-to-text:t" inset="0,0,0,0">
                <w:txbxContent>
                  <w:p w14:paraId="1C429927" w14:textId="25266677" w:rsidR="00354D3C" w:rsidRDefault="00354D3C">
                    <w:pPr>
                      <w:pStyle w:val="Headerorfooter20"/>
                      <w:shd w:val="clear" w:color="auto" w:fill="auto"/>
                      <w:rPr>
                        <w:sz w:val="24"/>
                        <w:szCs w:val="24"/>
                      </w:rPr>
                    </w:pPr>
                    <w:r>
                      <w:rPr>
                        <w:sz w:val="24"/>
                        <w:szCs w:val="24"/>
                      </w:rPr>
                      <w:t xml:space="preserve">Acquisition of a Foreign Language among Students with </w:t>
                    </w:r>
                    <w:del w:id="522" w:author="Revital Nagar" w:date="2020-06-18T11:36:00Z">
                      <w:r w:rsidDel="00980FAD">
                        <w:rPr>
                          <w:sz w:val="24"/>
                          <w:szCs w:val="24"/>
                        </w:rPr>
                        <w:delText>Visual Impairment</w:delText>
                      </w:r>
                    </w:del>
                    <w:ins w:id="523" w:author="Revital Nagar" w:date="2020-06-18T11:36:00Z">
                      <w:r>
                        <w:rPr>
                          <w:sz w:val="24"/>
                          <w:szCs w:val="24"/>
                        </w:rPr>
                        <w:t>VI</w:t>
                      </w:r>
                    </w:ins>
                    <w:r>
                      <w:rPr>
                        <w:sz w:val="24"/>
                        <w:szCs w:val="24"/>
                      </w:rPr>
                      <w:t>s</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1E4E" w14:textId="77777777" w:rsidR="00354D3C" w:rsidRDefault="00354D3C">
    <w:pPr>
      <w:spacing w:line="1" w:lineRule="exact"/>
    </w:pPr>
    <w:r>
      <w:rPr>
        <w:noProof/>
      </w:rPr>
      <mc:AlternateContent>
        <mc:Choice Requires="wps">
          <w:drawing>
            <wp:anchor distT="0" distB="0" distL="0" distR="0" simplePos="0" relativeHeight="62914826" behindDoc="1" locked="0" layoutInCell="1" allowOverlap="1" wp14:anchorId="456E1E13" wp14:editId="2C8486AF">
              <wp:simplePos x="0" y="0"/>
              <wp:positionH relativeFrom="page">
                <wp:posOffset>76200</wp:posOffset>
              </wp:positionH>
              <wp:positionV relativeFrom="page">
                <wp:posOffset>128270</wp:posOffset>
              </wp:positionV>
              <wp:extent cx="4709160" cy="115570"/>
              <wp:effectExtent l="0" t="0" r="0" b="0"/>
              <wp:wrapNone/>
              <wp:docPr id="144" name="Shape 144"/>
              <wp:cNvGraphicFramePr/>
              <a:graphic xmlns:a="http://schemas.openxmlformats.org/drawingml/2006/main">
                <a:graphicData uri="http://schemas.microsoft.com/office/word/2010/wordprocessingShape">
                  <wps:wsp>
                    <wps:cNvSpPr txBox="1"/>
                    <wps:spPr>
                      <a:xfrm>
                        <a:off x="0" y="0"/>
                        <a:ext cx="4709160" cy="115570"/>
                      </a:xfrm>
                      <a:prstGeom prst="rect">
                        <a:avLst/>
                      </a:prstGeom>
                      <a:noFill/>
                    </wps:spPr>
                    <wps:txbx>
                      <w:txbxContent>
                        <w:p w14:paraId="34A519B9" w14:textId="4D35B128" w:rsidR="00354D3C" w:rsidRDefault="00354D3C">
                          <w:pPr>
                            <w:pStyle w:val="Headerorfooter20"/>
                            <w:shd w:val="clear" w:color="auto" w:fill="auto"/>
                            <w:tabs>
                              <w:tab w:val="right" w:pos="7416"/>
                            </w:tabs>
                            <w:rPr>
                              <w:sz w:val="18"/>
                              <w:szCs w:val="18"/>
                            </w:rPr>
                          </w:pPr>
                          <w:r>
                            <w:rPr>
                              <w:rFonts w:ascii="Segoe UI" w:eastAsia="Segoe UI" w:hAnsi="Segoe UI" w:cs="Segoe UI"/>
                              <w:sz w:val="18"/>
                              <w:szCs w:val="18"/>
                            </w:rPr>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524" w:author="Revital Nagar" w:date="2020-06-18T11:36:00Z">
                            <w:r w:rsidDel="00980FAD">
                              <w:rPr>
                                <w:rFonts w:ascii="Segoe UI" w:eastAsia="Segoe UI" w:hAnsi="Segoe UI" w:cs="Segoe UI"/>
                                <w:sz w:val="18"/>
                                <w:szCs w:val="18"/>
                              </w:rPr>
                              <w:delText>Visual Impairment</w:delText>
                            </w:r>
                          </w:del>
                          <w:ins w:id="525" w:author="Revital Nagar" w:date="2020-06-18T11:36:00Z">
                            <w:r>
                              <w:rPr>
                                <w:rFonts w:ascii="Segoe UI" w:eastAsia="Segoe UI" w:hAnsi="Segoe UI" w:cs="Segoe UI"/>
                                <w:sz w:val="18"/>
                                <w:szCs w:val="18"/>
                              </w:rPr>
                              <w:t>VI</w:t>
                            </w:r>
                          </w:ins>
                        </w:p>
                      </w:txbxContent>
                    </wps:txbx>
                    <wps:bodyPr lIns="0" tIns="0" rIns="0" bIns="0">
                      <a:spAutoFit/>
                    </wps:bodyPr>
                  </wps:wsp>
                </a:graphicData>
              </a:graphic>
            </wp:anchor>
          </w:drawing>
        </mc:Choice>
        <mc:Fallback>
          <w:pict>
            <v:shapetype w14:anchorId="456E1E13" id="_x0000_t202" coordsize="21600,21600" o:spt="202" path="m,l,21600r21600,l21600,xe">
              <v:stroke joinstyle="miter"/>
              <v:path gradientshapeok="t" o:connecttype="rect"/>
            </v:shapetype>
            <v:shape id="Shape 144" o:spid="_x0000_s1102" type="#_x0000_t202" style="position:absolute;margin-left:6pt;margin-top:10.1pt;width:370.8pt;height:9.1pt;z-index:-4404016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" filled="f" stroked="f">
              <v:textbox style="mso-fit-shape-to-text:t" inset="0,0,0,0">
                <w:txbxContent>
                  <w:p w14:paraId="34A519B9" w14:textId="4D35B128" w:rsidR="00354D3C" w:rsidRDefault="00354D3C">
                    <w:pPr>
                      <w:pStyle w:val="Headerorfooter20"/>
                      <w:shd w:val="clear" w:color="auto" w:fill="auto"/>
                      <w:tabs>
                        <w:tab w:val="right" w:pos="7416"/>
                      </w:tabs>
                      <w:rPr>
                        <w:sz w:val="18"/>
                        <w:szCs w:val="18"/>
                      </w:rPr>
                    </w:pPr>
                    <w:r>
                      <w:rPr>
                        <w:rFonts w:ascii="Segoe UI" w:eastAsia="Segoe UI" w:hAnsi="Segoe UI" w:cs="Segoe UI"/>
                        <w:sz w:val="18"/>
                        <w:szCs w:val="18"/>
                      </w:rPr>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 xml:space="preserve">British Journal of </w:t>
                    </w:r>
                    <w:del w:id="526" w:author="Revital Nagar" w:date="2020-06-18T11:36:00Z">
                      <w:r w:rsidDel="00980FAD">
                        <w:rPr>
                          <w:rFonts w:ascii="Segoe UI" w:eastAsia="Segoe UI" w:hAnsi="Segoe UI" w:cs="Segoe UI"/>
                          <w:sz w:val="18"/>
                          <w:szCs w:val="18"/>
                        </w:rPr>
                        <w:delText>Visual Impairment</w:delText>
                      </w:r>
                    </w:del>
                    <w:ins w:id="527"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828" behindDoc="1" locked="0" layoutInCell="1" allowOverlap="1" wp14:anchorId="732FC1DC" wp14:editId="0A2D1068">
              <wp:simplePos x="0" y="0"/>
              <wp:positionH relativeFrom="page">
                <wp:posOffset>883920</wp:posOffset>
              </wp:positionH>
              <wp:positionV relativeFrom="page">
                <wp:posOffset>475615</wp:posOffset>
              </wp:positionV>
              <wp:extent cx="4693920" cy="140335"/>
              <wp:effectExtent l="0" t="0" r="0" b="0"/>
              <wp:wrapNone/>
              <wp:docPr id="146" name="Shape 146"/>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5ACB5309" w14:textId="1FDA21C7" w:rsidR="00354D3C" w:rsidRDefault="00354D3C">
                          <w:pPr>
                            <w:pStyle w:val="Headerorfooter20"/>
                            <w:shd w:val="clear" w:color="auto" w:fill="auto"/>
                            <w:rPr>
                              <w:sz w:val="24"/>
                              <w:szCs w:val="24"/>
                            </w:rPr>
                          </w:pPr>
                          <w:r>
                            <w:rPr>
                              <w:sz w:val="24"/>
                              <w:szCs w:val="24"/>
                            </w:rPr>
                            <w:t xml:space="preserve">Acquisition of a Foreign Language among Students with </w:t>
                          </w:r>
                          <w:del w:id="528" w:author="Revital Nagar" w:date="2020-06-18T11:36:00Z">
                            <w:r w:rsidDel="00980FAD">
                              <w:rPr>
                                <w:sz w:val="24"/>
                                <w:szCs w:val="24"/>
                              </w:rPr>
                              <w:delText>Visual Impairment</w:delText>
                            </w:r>
                          </w:del>
                          <w:ins w:id="529"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732FC1DC" id="Shape 146" o:spid="_x0000_s1103" type="#_x0000_t202" style="position:absolute;margin-left:69.6pt;margin-top:37.45pt;width:369.6pt;height:11.05pt;z-index:-4404016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" filled="f" stroked="f">
              <v:textbox style="mso-fit-shape-to-text:t" inset="0,0,0,0">
                <w:txbxContent>
                  <w:p w14:paraId="5ACB5309" w14:textId="1FDA21C7" w:rsidR="00354D3C" w:rsidRDefault="00354D3C">
                    <w:pPr>
                      <w:pStyle w:val="Headerorfooter20"/>
                      <w:shd w:val="clear" w:color="auto" w:fill="auto"/>
                      <w:rPr>
                        <w:sz w:val="24"/>
                        <w:szCs w:val="24"/>
                      </w:rPr>
                    </w:pPr>
                    <w:r>
                      <w:rPr>
                        <w:sz w:val="24"/>
                        <w:szCs w:val="24"/>
                      </w:rPr>
                      <w:t xml:space="preserve">Acquisition of a Foreign Language among Students with </w:t>
                    </w:r>
                    <w:del w:id="530" w:author="Revital Nagar" w:date="2020-06-18T11:36:00Z">
                      <w:r w:rsidDel="00980FAD">
                        <w:rPr>
                          <w:sz w:val="24"/>
                          <w:szCs w:val="24"/>
                        </w:rPr>
                        <w:delText>Visual Impairment</w:delText>
                      </w:r>
                    </w:del>
                    <w:ins w:id="531" w:author="Revital Nagar" w:date="2020-06-18T11:36:00Z">
                      <w:r>
                        <w:rPr>
                          <w:sz w:val="24"/>
                          <w:szCs w:val="24"/>
                        </w:rPr>
                        <w:t>VI</w:t>
                      </w:r>
                    </w:ins>
                    <w:r>
                      <w:rPr>
                        <w:sz w:val="24"/>
                        <w:szCs w:val="24"/>
                      </w:rPr>
                      <w:t>s</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A35D" w14:textId="77777777" w:rsidR="00354D3C" w:rsidRDefault="00354D3C">
    <w:pPr>
      <w:spacing w:line="1" w:lineRule="exact"/>
    </w:pPr>
    <w:r>
      <w:rPr>
        <w:noProof/>
      </w:rPr>
      <mc:AlternateContent>
        <mc:Choice Requires="wps">
          <w:drawing>
            <wp:anchor distT="0" distB="0" distL="0" distR="0" simplePos="0" relativeHeight="62914842" behindDoc="1" locked="0" layoutInCell="1" allowOverlap="1" wp14:anchorId="6BBE604E" wp14:editId="01816F0D">
              <wp:simplePos x="0" y="0"/>
              <wp:positionH relativeFrom="page">
                <wp:posOffset>2981325</wp:posOffset>
              </wp:positionH>
              <wp:positionV relativeFrom="page">
                <wp:posOffset>380365</wp:posOffset>
              </wp:positionV>
              <wp:extent cx="4705985" cy="115570"/>
              <wp:effectExtent l="0" t="0" r="0" b="0"/>
              <wp:wrapNone/>
              <wp:docPr id="162" name="Shape 162"/>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657B2FDE" w14:textId="0E4E8565"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42" w:author="Revital Nagar" w:date="2020-06-18T11:36:00Z">
                            <w:r w:rsidDel="00980FAD">
                              <w:rPr>
                                <w:rFonts w:ascii="Segoe UI" w:eastAsia="Segoe UI" w:hAnsi="Segoe UI" w:cs="Segoe UI"/>
                                <w:sz w:val="18"/>
                                <w:szCs w:val="18"/>
                              </w:rPr>
                              <w:delText>Visual Impairment</w:delText>
                            </w:r>
                          </w:del>
                          <w:ins w:id="543"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6BBE604E" id="_x0000_t202" coordsize="21600,21600" o:spt="202" path="m,l,21600r21600,l21600,xe">
              <v:stroke joinstyle="miter"/>
              <v:path gradientshapeok="t" o:connecttype="rect"/>
            </v:shapetype>
            <v:shape id="Shape 162" o:spid="_x0000_s1106" type="#_x0000_t202" style="position:absolute;margin-left:234.75pt;margin-top:29.95pt;width:370.55pt;height:9.1pt;z-index:-4404016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" filled="f" stroked="f">
              <v:textbox style="mso-fit-shape-to-text:t" inset="0,0,0,0">
                <w:txbxContent>
                  <w:p w14:paraId="657B2FDE" w14:textId="0E4E8565"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44" w:author="Revital Nagar" w:date="2020-06-18T11:36:00Z">
                      <w:r w:rsidDel="00980FAD">
                        <w:rPr>
                          <w:rFonts w:ascii="Segoe UI" w:eastAsia="Segoe UI" w:hAnsi="Segoe UI" w:cs="Segoe UI"/>
                          <w:sz w:val="18"/>
                          <w:szCs w:val="18"/>
                        </w:rPr>
                        <w:delText>Visual Impairment</w:delText>
                      </w:r>
                    </w:del>
                    <w:ins w:id="545"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6FA2" w14:textId="5C4E94D2" w:rsidR="00354D3C" w:rsidRDefault="00354D3C">
    <w:pPr>
      <w:spacing w:line="1" w:lineRule="exact"/>
    </w:pPr>
  </w:p>
  <w:p w14:paraId="07478B61" w14:textId="616E375B" w:rsidR="00354D3C" w:rsidRDefault="00354D3C">
    <w:pPr>
      <w:spacing w:line="1" w:lineRule="exact"/>
    </w:pPr>
    <w:r>
      <w:rPr>
        <w:noProof/>
      </w:rPr>
      <mc:AlternateContent>
        <mc:Choice Requires="wps">
          <w:drawing>
            <wp:anchor distT="0" distB="0" distL="0" distR="0" simplePos="0" relativeHeight="62914710" behindDoc="1" locked="0" layoutInCell="1" allowOverlap="1" wp14:anchorId="54E2D9CF" wp14:editId="58289220">
              <wp:simplePos x="0" y="0"/>
              <wp:positionH relativeFrom="page">
                <wp:posOffset>431165</wp:posOffset>
              </wp:positionH>
              <wp:positionV relativeFrom="page">
                <wp:posOffset>123825</wp:posOffset>
              </wp:positionV>
              <wp:extent cx="4410710" cy="115570"/>
              <wp:effectExtent l="0" t="0" r="0" b="0"/>
              <wp:wrapNone/>
              <wp:docPr id="22" name="Shape 22"/>
              <wp:cNvGraphicFramePr/>
              <a:graphic xmlns:a="http://schemas.openxmlformats.org/drawingml/2006/main">
                <a:graphicData uri="http://schemas.microsoft.com/office/word/2010/wordprocessingShape">
                  <wps:wsp>
                    <wps:cNvSpPr txBox="1"/>
                    <wps:spPr>
                      <a:xfrm>
                        <a:off x="0" y="0"/>
                        <a:ext cx="4410710" cy="115570"/>
                      </a:xfrm>
                      <a:prstGeom prst="rect">
                        <a:avLst/>
                      </a:prstGeom>
                      <a:noFill/>
                    </wps:spPr>
                    <wps:txbx>
                      <w:txbxContent>
                        <w:p w14:paraId="38CA6B6D" w14:textId="6D6F72D2" w:rsidR="00354D3C" w:rsidRDefault="00354D3C">
                          <w:pPr>
                            <w:pStyle w:val="Headerorfooter20"/>
                            <w:shd w:val="clear" w:color="auto" w:fill="auto"/>
                            <w:tabs>
                              <w:tab w:val="right" w:pos="6946"/>
                            </w:tabs>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British Journal of Visual Impairment</w:t>
                          </w:r>
                        </w:p>
                      </w:txbxContent>
                    </wps:txbx>
                    <wps:bodyPr lIns="0" tIns="0" rIns="0" bIns="0">
                      <a:spAutoFit/>
                    </wps:bodyPr>
                  </wps:wsp>
                </a:graphicData>
              </a:graphic>
            </wp:anchor>
          </w:drawing>
        </mc:Choice>
        <mc:Fallback>
          <w:pict>
            <v:shapetype w14:anchorId="54E2D9CF" id="_x0000_t202" coordsize="21600,21600" o:spt="202" path="m,l,21600r21600,l21600,xe">
              <v:stroke joinstyle="miter"/>
              <v:path gradientshapeok="t" o:connecttype="rect"/>
            </v:shapetype>
            <v:shape id="Shape 22" o:spid="_x0000_s1032" type="#_x0000_t202" style="position:absolute;margin-left:33.95pt;margin-top:9.75pt;width:347.3pt;height:9.1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" filled="f" stroked="f">
              <v:textbox style="mso-fit-shape-to-text:t" inset="0,0,0,0">
                <w:txbxContent>
                  <w:p w14:paraId="38CA6B6D" w14:textId="6D6F72D2" w:rsidR="00354D3C" w:rsidRDefault="00354D3C">
                    <w:pPr>
                      <w:pStyle w:val="Headerorfooter20"/>
                      <w:shd w:val="clear" w:color="auto" w:fill="auto"/>
                      <w:tabs>
                        <w:tab w:val="right" w:pos="6946"/>
                      </w:tabs>
                      <w:rPr>
                        <w:sz w:val="18"/>
                        <w:szCs w:val="18"/>
                      </w:rPr>
                    </w:pP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r>
                      <w:rPr>
                        <w:rFonts w:ascii="Segoe UI" w:eastAsia="Segoe UI" w:hAnsi="Segoe UI" w:cs="Segoe UI"/>
                        <w:sz w:val="18"/>
                        <w:szCs w:val="18"/>
                      </w:rPr>
                      <w:tab/>
                      <w:t>British Journal of Visual Impairment</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14:anchorId="03ABFDD8" wp14:editId="76BB2841">
              <wp:simplePos x="0" y="0"/>
              <wp:positionH relativeFrom="page">
                <wp:posOffset>939800</wp:posOffset>
              </wp:positionH>
              <wp:positionV relativeFrom="page">
                <wp:posOffset>471170</wp:posOffset>
              </wp:positionV>
              <wp:extent cx="4693920" cy="140335"/>
              <wp:effectExtent l="0" t="0" r="0" b="0"/>
              <wp:wrapNone/>
              <wp:docPr id="24" name="Shape 24"/>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24F263A2" w14:textId="4BC20610" w:rsidR="00354D3C" w:rsidRDefault="00354D3C">
                          <w:pPr>
                            <w:pStyle w:val="Headerorfooter20"/>
                            <w:shd w:val="clear" w:color="auto" w:fill="auto"/>
                            <w:rPr>
                              <w:sz w:val="24"/>
                              <w:szCs w:val="24"/>
                            </w:rPr>
                          </w:pPr>
                          <w:r>
                            <w:rPr>
                              <w:sz w:val="24"/>
                              <w:szCs w:val="24"/>
                            </w:rPr>
                            <w:t>Acquisition of a Foreign Language among Students with Visual Impairments</w:t>
                          </w:r>
                        </w:p>
                      </w:txbxContent>
                    </wps:txbx>
                    <wps:bodyPr wrap="none" lIns="0" tIns="0" rIns="0" bIns="0">
                      <a:spAutoFit/>
                    </wps:bodyPr>
                  </wps:wsp>
                </a:graphicData>
              </a:graphic>
            </wp:anchor>
          </w:drawing>
        </mc:Choice>
        <mc:Fallback>
          <w:pict>
            <v:shape w14:anchorId="03ABFDD8" id="Shape 24" o:spid="_x0000_s1033" type="#_x0000_t202" style="position:absolute;margin-left:74pt;margin-top:37.1pt;width:369.6pt;height:11.0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" filled="f" stroked="f">
              <v:textbox style="mso-fit-shape-to-text:t" inset="0,0,0,0">
                <w:txbxContent>
                  <w:p w14:paraId="24F263A2" w14:textId="4BC20610" w:rsidR="00354D3C" w:rsidRDefault="00354D3C">
                    <w:pPr>
                      <w:pStyle w:val="Headerorfooter20"/>
                      <w:shd w:val="clear" w:color="auto" w:fill="auto"/>
                      <w:rPr>
                        <w:sz w:val="24"/>
                        <w:szCs w:val="24"/>
                      </w:rPr>
                    </w:pPr>
                    <w:r>
                      <w:rPr>
                        <w:sz w:val="24"/>
                        <w:szCs w:val="24"/>
                      </w:rPr>
                      <w:t>Acquisition of a Foreign Language among Students with Visual Impairments</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3390" w14:textId="77777777" w:rsidR="00354D3C" w:rsidRDefault="00354D3C">
    <w:pPr>
      <w:spacing w:line="1" w:lineRule="exact"/>
    </w:pPr>
    <w:r>
      <w:rPr>
        <w:noProof/>
      </w:rPr>
      <mc:AlternateContent>
        <mc:Choice Requires="wps">
          <w:drawing>
            <wp:anchor distT="0" distB="0" distL="0" distR="0" simplePos="0" relativeHeight="62914838" behindDoc="1" locked="0" layoutInCell="1" allowOverlap="1" wp14:anchorId="5D8DE99D" wp14:editId="2848061A">
              <wp:simplePos x="0" y="0"/>
              <wp:positionH relativeFrom="page">
                <wp:posOffset>2981325</wp:posOffset>
              </wp:positionH>
              <wp:positionV relativeFrom="page">
                <wp:posOffset>380365</wp:posOffset>
              </wp:positionV>
              <wp:extent cx="4705985" cy="115570"/>
              <wp:effectExtent l="0" t="0" r="0" b="0"/>
              <wp:wrapNone/>
              <wp:docPr id="158" name="Shape 158"/>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37E9B6AD" w14:textId="75602CB5"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46" w:author="Revital Nagar" w:date="2020-06-18T11:36:00Z">
                            <w:r w:rsidDel="00980FAD">
                              <w:rPr>
                                <w:rFonts w:ascii="Segoe UI" w:eastAsia="Segoe UI" w:hAnsi="Segoe UI" w:cs="Segoe UI"/>
                                <w:sz w:val="18"/>
                                <w:szCs w:val="18"/>
                              </w:rPr>
                              <w:delText>Visual Impairment</w:delText>
                            </w:r>
                          </w:del>
                          <w:ins w:id="547"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5D8DE99D" id="_x0000_t202" coordsize="21600,21600" o:spt="202" path="m,l,21600r21600,l21600,xe">
              <v:stroke joinstyle="miter"/>
              <v:path gradientshapeok="t" o:connecttype="rect"/>
            </v:shapetype>
            <v:shape id="Shape 158" o:spid="_x0000_s1107" type="#_x0000_t202" style="position:absolute;margin-left:234.75pt;margin-top:29.95pt;width:370.55pt;height:9.1pt;z-index:-4404016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" filled="f" stroked="f">
              <v:textbox style="mso-fit-shape-to-text:t" inset="0,0,0,0">
                <w:txbxContent>
                  <w:p w14:paraId="37E9B6AD" w14:textId="75602CB5"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48" w:author="Revital Nagar" w:date="2020-06-18T11:36:00Z">
                      <w:r w:rsidDel="00980FAD">
                        <w:rPr>
                          <w:rFonts w:ascii="Segoe UI" w:eastAsia="Segoe UI" w:hAnsi="Segoe UI" w:cs="Segoe UI"/>
                          <w:sz w:val="18"/>
                          <w:szCs w:val="18"/>
                        </w:rPr>
                        <w:delText>Visual Impairment</w:delText>
                      </w:r>
                    </w:del>
                    <w:ins w:id="549"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3B8B" w14:textId="77777777" w:rsidR="00354D3C" w:rsidRDefault="00354D3C">
    <w:pPr>
      <w:spacing w:line="1" w:lineRule="exact"/>
    </w:pPr>
    <w:r>
      <w:rPr>
        <w:noProof/>
      </w:rPr>
      <mc:AlternateContent>
        <mc:Choice Requires="wps">
          <w:drawing>
            <wp:anchor distT="0" distB="0" distL="0" distR="0" simplePos="0" relativeHeight="62914852" behindDoc="1" locked="0" layoutInCell="1" allowOverlap="1" wp14:anchorId="2833CF73" wp14:editId="66AA2878">
              <wp:simplePos x="0" y="0"/>
              <wp:positionH relativeFrom="page">
                <wp:posOffset>2950845</wp:posOffset>
              </wp:positionH>
              <wp:positionV relativeFrom="page">
                <wp:posOffset>128270</wp:posOffset>
              </wp:positionV>
              <wp:extent cx="1859280" cy="115570"/>
              <wp:effectExtent l="0" t="0" r="0" b="0"/>
              <wp:wrapNone/>
              <wp:docPr id="172" name="Shape 172"/>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1C7E87A6" w14:textId="05A024BA"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550" w:author="Revital Nagar" w:date="2020-06-18T11:36:00Z">
                            <w:r w:rsidDel="00980FAD">
                              <w:rPr>
                                <w:rFonts w:ascii="Segoe UI" w:eastAsia="Segoe UI" w:hAnsi="Segoe UI" w:cs="Segoe UI"/>
                                <w:sz w:val="18"/>
                                <w:szCs w:val="18"/>
                              </w:rPr>
                              <w:delText>Visual Impairment</w:delText>
                            </w:r>
                          </w:del>
                          <w:ins w:id="551"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2833CF73" id="_x0000_t202" coordsize="21600,21600" o:spt="202" path="m,l,21600r21600,l21600,xe">
              <v:stroke joinstyle="miter"/>
              <v:path gradientshapeok="t" o:connecttype="rect"/>
            </v:shapetype>
            <v:shape id="Shape 172" o:spid="_x0000_s1110" type="#_x0000_t202" style="position:absolute;margin-left:232.35pt;margin-top:10.1pt;width:146.4pt;height:9.1pt;z-index:-4404016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" filled="f" stroked="f">
              <v:textbox style="mso-fit-shape-to-text:t" inset="0,0,0,0">
                <w:txbxContent>
                  <w:p w14:paraId="1C7E87A6" w14:textId="05A024BA"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552" w:author="Revital Nagar" w:date="2020-06-18T11:36:00Z">
                      <w:r w:rsidDel="00980FAD">
                        <w:rPr>
                          <w:rFonts w:ascii="Segoe UI" w:eastAsia="Segoe UI" w:hAnsi="Segoe UI" w:cs="Segoe UI"/>
                          <w:sz w:val="18"/>
                          <w:szCs w:val="18"/>
                        </w:rPr>
                        <w:delText>Visual Impairment</w:delText>
                      </w:r>
                    </w:del>
                    <w:ins w:id="553"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854" behindDoc="1" locked="0" layoutInCell="1" allowOverlap="1" wp14:anchorId="28DF7E8E" wp14:editId="2106C3D6">
              <wp:simplePos x="0" y="0"/>
              <wp:positionH relativeFrom="page">
                <wp:posOffset>908685</wp:posOffset>
              </wp:positionH>
              <wp:positionV relativeFrom="page">
                <wp:posOffset>475615</wp:posOffset>
              </wp:positionV>
              <wp:extent cx="4693920" cy="140335"/>
              <wp:effectExtent l="0" t="0" r="0" b="0"/>
              <wp:wrapNone/>
              <wp:docPr id="174" name="Shape 174"/>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0F0AA04C" w14:textId="6BADA88B" w:rsidR="00354D3C" w:rsidRDefault="00354D3C">
                          <w:pPr>
                            <w:pStyle w:val="Headerorfooter20"/>
                            <w:shd w:val="clear" w:color="auto" w:fill="auto"/>
                            <w:rPr>
                              <w:sz w:val="24"/>
                              <w:szCs w:val="24"/>
                            </w:rPr>
                          </w:pPr>
                          <w:r>
                            <w:rPr>
                              <w:sz w:val="24"/>
                              <w:szCs w:val="24"/>
                            </w:rPr>
                            <w:t xml:space="preserve">Acquisition of a Foreign Language among Students with </w:t>
                          </w:r>
                          <w:del w:id="554" w:author="Revital Nagar" w:date="2020-06-18T11:36:00Z">
                            <w:r w:rsidDel="00980FAD">
                              <w:rPr>
                                <w:sz w:val="24"/>
                                <w:szCs w:val="24"/>
                              </w:rPr>
                              <w:delText>Visual Impairment</w:delText>
                            </w:r>
                          </w:del>
                          <w:ins w:id="555"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28DF7E8E" id="Shape 174" o:spid="_x0000_s1111" type="#_x0000_t202" style="position:absolute;margin-left:71.55pt;margin-top:37.45pt;width:369.6pt;height:11.05pt;z-index:-4404016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" filled="f" stroked="f">
              <v:textbox style="mso-fit-shape-to-text:t" inset="0,0,0,0">
                <w:txbxContent>
                  <w:p w14:paraId="0F0AA04C" w14:textId="6BADA88B" w:rsidR="00354D3C" w:rsidRDefault="00354D3C">
                    <w:pPr>
                      <w:pStyle w:val="Headerorfooter20"/>
                      <w:shd w:val="clear" w:color="auto" w:fill="auto"/>
                      <w:rPr>
                        <w:sz w:val="24"/>
                        <w:szCs w:val="24"/>
                      </w:rPr>
                    </w:pPr>
                    <w:r>
                      <w:rPr>
                        <w:sz w:val="24"/>
                        <w:szCs w:val="24"/>
                      </w:rPr>
                      <w:t xml:space="preserve">Acquisition of a Foreign Language among Students with </w:t>
                    </w:r>
                    <w:del w:id="556" w:author="Revital Nagar" w:date="2020-06-18T11:36:00Z">
                      <w:r w:rsidDel="00980FAD">
                        <w:rPr>
                          <w:sz w:val="24"/>
                          <w:szCs w:val="24"/>
                        </w:rPr>
                        <w:delText>Visual Impairment</w:delText>
                      </w:r>
                    </w:del>
                    <w:ins w:id="557" w:author="Revital Nagar" w:date="2020-06-18T11:36:00Z">
                      <w:r>
                        <w:rPr>
                          <w:sz w:val="24"/>
                          <w:szCs w:val="24"/>
                        </w:rPr>
                        <w:t>VI</w:t>
                      </w:r>
                    </w:ins>
                    <w:r>
                      <w:rPr>
                        <w:sz w:val="24"/>
                        <w:szCs w:val="24"/>
                      </w:rPr>
                      <w:t>s</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E4B7" w14:textId="77777777" w:rsidR="00354D3C" w:rsidRDefault="00354D3C">
    <w:pPr>
      <w:spacing w:line="1" w:lineRule="exact"/>
    </w:pPr>
    <w:r>
      <w:rPr>
        <w:noProof/>
      </w:rPr>
      <mc:AlternateContent>
        <mc:Choice Requires="wps">
          <w:drawing>
            <wp:anchor distT="0" distB="0" distL="0" distR="0" simplePos="0" relativeHeight="62914846" behindDoc="1" locked="0" layoutInCell="1" allowOverlap="1" wp14:anchorId="1B93AFB4" wp14:editId="0BC84065">
              <wp:simplePos x="0" y="0"/>
              <wp:positionH relativeFrom="page">
                <wp:posOffset>2950845</wp:posOffset>
              </wp:positionH>
              <wp:positionV relativeFrom="page">
                <wp:posOffset>128270</wp:posOffset>
              </wp:positionV>
              <wp:extent cx="1859280" cy="11557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0AA04872" w14:textId="0027C673"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558" w:author="Revital Nagar" w:date="2020-06-18T11:36:00Z">
                            <w:r w:rsidDel="00980FAD">
                              <w:rPr>
                                <w:rFonts w:ascii="Segoe UI" w:eastAsia="Segoe UI" w:hAnsi="Segoe UI" w:cs="Segoe UI"/>
                                <w:sz w:val="18"/>
                                <w:szCs w:val="18"/>
                              </w:rPr>
                              <w:delText>Visual Impairment</w:delText>
                            </w:r>
                          </w:del>
                          <w:ins w:id="559"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1B93AFB4" id="_x0000_t202" coordsize="21600,21600" o:spt="202" path="m,l,21600r21600,l21600,xe">
              <v:stroke joinstyle="miter"/>
              <v:path gradientshapeok="t" o:connecttype="rect"/>
            </v:shapetype>
            <v:shape id="Shape 166" o:spid="_x0000_s1112" type="#_x0000_t202" style="position:absolute;margin-left:232.35pt;margin-top:10.1pt;width:146.4pt;height:9.1pt;z-index:-4404016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" filled="f" stroked="f">
              <v:textbox style="mso-fit-shape-to-text:t" inset="0,0,0,0">
                <w:txbxContent>
                  <w:p w14:paraId="0AA04872" w14:textId="0027C673"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560" w:author="Revital Nagar" w:date="2020-06-18T11:36:00Z">
                      <w:r w:rsidDel="00980FAD">
                        <w:rPr>
                          <w:rFonts w:ascii="Segoe UI" w:eastAsia="Segoe UI" w:hAnsi="Segoe UI" w:cs="Segoe UI"/>
                          <w:sz w:val="18"/>
                          <w:szCs w:val="18"/>
                        </w:rPr>
                        <w:delText>Visual Impairment</w:delText>
                      </w:r>
                    </w:del>
                    <w:ins w:id="561"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848" behindDoc="1" locked="0" layoutInCell="1" allowOverlap="1" wp14:anchorId="1C5B186B" wp14:editId="6DC47D69">
              <wp:simplePos x="0" y="0"/>
              <wp:positionH relativeFrom="page">
                <wp:posOffset>908685</wp:posOffset>
              </wp:positionH>
              <wp:positionV relativeFrom="page">
                <wp:posOffset>475615</wp:posOffset>
              </wp:positionV>
              <wp:extent cx="4693920" cy="140335"/>
              <wp:effectExtent l="0" t="0" r="0" b="0"/>
              <wp:wrapNone/>
              <wp:docPr id="168" name="Shape 168"/>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478B7729" w14:textId="10F4D743" w:rsidR="00354D3C" w:rsidRDefault="00354D3C">
                          <w:pPr>
                            <w:pStyle w:val="Headerorfooter20"/>
                            <w:shd w:val="clear" w:color="auto" w:fill="auto"/>
                            <w:rPr>
                              <w:sz w:val="24"/>
                              <w:szCs w:val="24"/>
                            </w:rPr>
                          </w:pPr>
                          <w:r>
                            <w:rPr>
                              <w:sz w:val="24"/>
                              <w:szCs w:val="24"/>
                            </w:rPr>
                            <w:t xml:space="preserve">Acquisition of a Foreign Language among Students with </w:t>
                          </w:r>
                          <w:del w:id="562" w:author="Revital Nagar" w:date="2020-06-18T11:36:00Z">
                            <w:r w:rsidDel="00980FAD">
                              <w:rPr>
                                <w:sz w:val="24"/>
                                <w:szCs w:val="24"/>
                              </w:rPr>
                              <w:delText>Visual Impairment</w:delText>
                            </w:r>
                          </w:del>
                          <w:ins w:id="563"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1C5B186B" id="Shape 168" o:spid="_x0000_s1113" type="#_x0000_t202" style="position:absolute;margin-left:71.55pt;margin-top:37.45pt;width:369.6pt;height:11.05pt;z-index:-440401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" filled="f" stroked="f">
              <v:textbox style="mso-fit-shape-to-text:t" inset="0,0,0,0">
                <w:txbxContent>
                  <w:p w14:paraId="478B7729" w14:textId="10F4D743" w:rsidR="00354D3C" w:rsidRDefault="00354D3C">
                    <w:pPr>
                      <w:pStyle w:val="Headerorfooter20"/>
                      <w:shd w:val="clear" w:color="auto" w:fill="auto"/>
                      <w:rPr>
                        <w:sz w:val="24"/>
                        <w:szCs w:val="24"/>
                      </w:rPr>
                    </w:pPr>
                    <w:r>
                      <w:rPr>
                        <w:sz w:val="24"/>
                        <w:szCs w:val="24"/>
                      </w:rPr>
                      <w:t xml:space="preserve">Acquisition of a Foreign Language among Students with </w:t>
                    </w:r>
                    <w:del w:id="564" w:author="Revital Nagar" w:date="2020-06-18T11:36:00Z">
                      <w:r w:rsidDel="00980FAD">
                        <w:rPr>
                          <w:sz w:val="24"/>
                          <w:szCs w:val="24"/>
                        </w:rPr>
                        <w:delText>Visual Impairment</w:delText>
                      </w:r>
                    </w:del>
                    <w:ins w:id="565" w:author="Revital Nagar" w:date="2020-06-18T11:36:00Z">
                      <w:r>
                        <w:rPr>
                          <w:sz w:val="24"/>
                          <w:szCs w:val="24"/>
                        </w:rPr>
                        <w:t>VI</w:t>
                      </w:r>
                    </w:ins>
                    <w:r>
                      <w:rPr>
                        <w:sz w:val="24"/>
                        <w:szCs w:val="24"/>
                      </w:rPr>
                      <w:t>s</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7A87" w14:textId="77777777" w:rsidR="00354D3C" w:rsidRDefault="00354D3C">
    <w:pPr>
      <w:spacing w:line="1" w:lineRule="exact"/>
    </w:pPr>
    <w:r>
      <w:rPr>
        <w:noProof/>
      </w:rPr>
      <mc:AlternateContent>
        <mc:Choice Requires="wps">
          <w:drawing>
            <wp:anchor distT="0" distB="0" distL="0" distR="0" simplePos="0" relativeHeight="62914864" behindDoc="1" locked="0" layoutInCell="1" allowOverlap="1" wp14:anchorId="2ACCF748" wp14:editId="14375F00">
              <wp:simplePos x="0" y="0"/>
              <wp:positionH relativeFrom="page">
                <wp:posOffset>2971800</wp:posOffset>
              </wp:positionH>
              <wp:positionV relativeFrom="page">
                <wp:posOffset>123825</wp:posOffset>
              </wp:positionV>
              <wp:extent cx="4705985" cy="115570"/>
              <wp:effectExtent l="0" t="0" r="0" b="0"/>
              <wp:wrapNone/>
              <wp:docPr id="184" name="Shape 184"/>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7B86FFD9" w14:textId="1BF2E2A3"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66" w:author="Revital Nagar" w:date="2020-06-18T11:36:00Z">
                            <w:r w:rsidDel="00980FAD">
                              <w:rPr>
                                <w:rFonts w:ascii="Segoe UI" w:eastAsia="Segoe UI" w:hAnsi="Segoe UI" w:cs="Segoe UI"/>
                                <w:sz w:val="18"/>
                                <w:szCs w:val="18"/>
                              </w:rPr>
                              <w:delText>Visual Impairment</w:delText>
                            </w:r>
                          </w:del>
                          <w:ins w:id="567"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2ACCF748" id="_x0000_t202" coordsize="21600,21600" o:spt="202" path="m,l,21600r21600,l21600,xe">
              <v:stroke joinstyle="miter"/>
              <v:path gradientshapeok="t" o:connecttype="rect"/>
            </v:shapetype>
            <v:shape id="Shape 184" o:spid="_x0000_s1116" type="#_x0000_t202" style="position:absolute;margin-left:234pt;margin-top:9.75pt;width:370.55pt;height:9.1pt;z-index:-44040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" filled="f" stroked="f">
              <v:textbox style="mso-fit-shape-to-text:t" inset="0,0,0,0">
                <w:txbxContent>
                  <w:p w14:paraId="7B86FFD9" w14:textId="1BF2E2A3"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68" w:author="Revital Nagar" w:date="2020-06-18T11:36:00Z">
                      <w:r w:rsidDel="00980FAD">
                        <w:rPr>
                          <w:rFonts w:ascii="Segoe UI" w:eastAsia="Segoe UI" w:hAnsi="Segoe UI" w:cs="Segoe UI"/>
                          <w:sz w:val="18"/>
                          <w:szCs w:val="18"/>
                        </w:rPr>
                        <w:delText>Visual Impairment</w:delText>
                      </w:r>
                    </w:del>
                    <w:ins w:id="569"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866" behindDoc="1" locked="0" layoutInCell="1" allowOverlap="1" wp14:anchorId="2B442E4F" wp14:editId="71B16616">
              <wp:simplePos x="0" y="0"/>
              <wp:positionH relativeFrom="page">
                <wp:posOffset>929640</wp:posOffset>
              </wp:positionH>
              <wp:positionV relativeFrom="page">
                <wp:posOffset>471170</wp:posOffset>
              </wp:positionV>
              <wp:extent cx="4693920" cy="140335"/>
              <wp:effectExtent l="0" t="0" r="0" b="0"/>
              <wp:wrapNone/>
              <wp:docPr id="186" name="Shape 186"/>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25E9E3C2" w14:textId="4FED3906" w:rsidR="00354D3C" w:rsidRDefault="00354D3C">
                          <w:pPr>
                            <w:pStyle w:val="Headerorfooter20"/>
                            <w:shd w:val="clear" w:color="auto" w:fill="auto"/>
                            <w:rPr>
                              <w:sz w:val="24"/>
                              <w:szCs w:val="24"/>
                            </w:rPr>
                          </w:pPr>
                          <w:r>
                            <w:rPr>
                              <w:sz w:val="24"/>
                              <w:szCs w:val="24"/>
                            </w:rPr>
                            <w:t xml:space="preserve">Acquisition of a Foreign Language among Students with </w:t>
                          </w:r>
                          <w:del w:id="570" w:author="Revital Nagar" w:date="2020-06-18T11:36:00Z">
                            <w:r w:rsidDel="00980FAD">
                              <w:rPr>
                                <w:sz w:val="24"/>
                                <w:szCs w:val="24"/>
                              </w:rPr>
                              <w:delText>Visual Impairment</w:delText>
                            </w:r>
                          </w:del>
                          <w:ins w:id="571"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2B442E4F" id="Shape 186" o:spid="_x0000_s1117" type="#_x0000_t202" style="position:absolute;margin-left:73.2pt;margin-top:37.1pt;width:369.6pt;height:11.05pt;z-index:-4404016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" filled="f" stroked="f">
              <v:textbox style="mso-fit-shape-to-text:t" inset="0,0,0,0">
                <w:txbxContent>
                  <w:p w14:paraId="25E9E3C2" w14:textId="4FED3906" w:rsidR="00354D3C" w:rsidRDefault="00354D3C">
                    <w:pPr>
                      <w:pStyle w:val="Headerorfooter20"/>
                      <w:shd w:val="clear" w:color="auto" w:fill="auto"/>
                      <w:rPr>
                        <w:sz w:val="24"/>
                        <w:szCs w:val="24"/>
                      </w:rPr>
                    </w:pPr>
                    <w:r>
                      <w:rPr>
                        <w:sz w:val="24"/>
                        <w:szCs w:val="24"/>
                      </w:rPr>
                      <w:t xml:space="preserve">Acquisition of a Foreign Language among Students with </w:t>
                    </w:r>
                    <w:del w:id="572" w:author="Revital Nagar" w:date="2020-06-18T11:36:00Z">
                      <w:r w:rsidDel="00980FAD">
                        <w:rPr>
                          <w:sz w:val="24"/>
                          <w:szCs w:val="24"/>
                        </w:rPr>
                        <w:delText>Visual Impairment</w:delText>
                      </w:r>
                    </w:del>
                    <w:ins w:id="573" w:author="Revital Nagar" w:date="2020-06-18T11:36:00Z">
                      <w:r>
                        <w:rPr>
                          <w:sz w:val="24"/>
                          <w:szCs w:val="24"/>
                        </w:rPr>
                        <w:t>VI</w:t>
                      </w:r>
                    </w:ins>
                    <w:r>
                      <w:rPr>
                        <w:sz w:val="24"/>
                        <w:szCs w:val="24"/>
                      </w:rPr>
                      <w:t>s</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190B" w14:textId="77777777" w:rsidR="00354D3C" w:rsidRDefault="00354D3C">
    <w:pPr>
      <w:spacing w:line="1" w:lineRule="exact"/>
    </w:pPr>
    <w:r>
      <w:rPr>
        <w:noProof/>
      </w:rPr>
      <mc:AlternateContent>
        <mc:Choice Requires="wps">
          <w:drawing>
            <wp:anchor distT="0" distB="0" distL="0" distR="0" simplePos="0" relativeHeight="62914858" behindDoc="1" locked="0" layoutInCell="1" allowOverlap="1" wp14:anchorId="3DA64E95" wp14:editId="302175E2">
              <wp:simplePos x="0" y="0"/>
              <wp:positionH relativeFrom="page">
                <wp:posOffset>2971800</wp:posOffset>
              </wp:positionH>
              <wp:positionV relativeFrom="page">
                <wp:posOffset>123825</wp:posOffset>
              </wp:positionV>
              <wp:extent cx="4705985" cy="115570"/>
              <wp:effectExtent l="0" t="0" r="0" b="0"/>
              <wp:wrapNone/>
              <wp:docPr id="178" name="Shape 178"/>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1C303C90" w14:textId="5AB174DE"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74" w:author="Revital Nagar" w:date="2020-06-18T11:36:00Z">
                            <w:r w:rsidDel="00980FAD">
                              <w:rPr>
                                <w:rFonts w:ascii="Segoe UI" w:eastAsia="Segoe UI" w:hAnsi="Segoe UI" w:cs="Segoe UI"/>
                                <w:sz w:val="18"/>
                                <w:szCs w:val="18"/>
                              </w:rPr>
                              <w:delText>Visual Impairment</w:delText>
                            </w:r>
                          </w:del>
                          <w:ins w:id="575"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3DA64E95" id="_x0000_t202" coordsize="21600,21600" o:spt="202" path="m,l,21600r21600,l21600,xe">
              <v:stroke joinstyle="miter"/>
              <v:path gradientshapeok="t" o:connecttype="rect"/>
            </v:shapetype>
            <v:shape id="Shape 178" o:spid="_x0000_s1118" type="#_x0000_t202" style="position:absolute;margin-left:234pt;margin-top:9.75pt;width:370.55pt;height:9.1pt;z-index:-4404016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" filled="f" stroked="f">
              <v:textbox style="mso-fit-shape-to-text:t" inset="0,0,0,0">
                <w:txbxContent>
                  <w:p w14:paraId="1C303C90" w14:textId="5AB174DE"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576" w:author="Revital Nagar" w:date="2020-06-18T11:36:00Z">
                      <w:r w:rsidDel="00980FAD">
                        <w:rPr>
                          <w:rFonts w:ascii="Segoe UI" w:eastAsia="Segoe UI" w:hAnsi="Segoe UI" w:cs="Segoe UI"/>
                          <w:sz w:val="18"/>
                          <w:szCs w:val="18"/>
                        </w:rPr>
                        <w:delText>Visual Impairment</w:delText>
                      </w:r>
                    </w:del>
                    <w:ins w:id="577"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860" behindDoc="1" locked="0" layoutInCell="1" allowOverlap="1" wp14:anchorId="0EB42B15" wp14:editId="30E57F26">
              <wp:simplePos x="0" y="0"/>
              <wp:positionH relativeFrom="page">
                <wp:posOffset>929640</wp:posOffset>
              </wp:positionH>
              <wp:positionV relativeFrom="page">
                <wp:posOffset>471170</wp:posOffset>
              </wp:positionV>
              <wp:extent cx="4693920" cy="140335"/>
              <wp:effectExtent l="0" t="0" r="0" b="0"/>
              <wp:wrapNone/>
              <wp:docPr id="180" name="Shape 180"/>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10B2AE48" w14:textId="64DD52BF" w:rsidR="00354D3C" w:rsidRDefault="00354D3C">
                          <w:pPr>
                            <w:pStyle w:val="Headerorfooter20"/>
                            <w:shd w:val="clear" w:color="auto" w:fill="auto"/>
                            <w:rPr>
                              <w:sz w:val="24"/>
                              <w:szCs w:val="24"/>
                            </w:rPr>
                          </w:pPr>
                          <w:r>
                            <w:rPr>
                              <w:sz w:val="24"/>
                              <w:szCs w:val="24"/>
                            </w:rPr>
                            <w:t xml:space="preserve">Acquisition of a Foreign Language among Students with </w:t>
                          </w:r>
                          <w:del w:id="578" w:author="Revital Nagar" w:date="2020-06-18T11:36:00Z">
                            <w:r w:rsidDel="00980FAD">
                              <w:rPr>
                                <w:sz w:val="24"/>
                                <w:szCs w:val="24"/>
                              </w:rPr>
                              <w:delText>Visual Impairment</w:delText>
                            </w:r>
                          </w:del>
                          <w:ins w:id="579"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0EB42B15" id="Shape 180" o:spid="_x0000_s1119" type="#_x0000_t202" style="position:absolute;margin-left:73.2pt;margin-top:37.1pt;width:369.6pt;height:11.05pt;z-index:-4404016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" filled="f" stroked="f">
              <v:textbox style="mso-fit-shape-to-text:t" inset="0,0,0,0">
                <w:txbxContent>
                  <w:p w14:paraId="10B2AE48" w14:textId="64DD52BF" w:rsidR="00354D3C" w:rsidRDefault="00354D3C">
                    <w:pPr>
                      <w:pStyle w:val="Headerorfooter20"/>
                      <w:shd w:val="clear" w:color="auto" w:fill="auto"/>
                      <w:rPr>
                        <w:sz w:val="24"/>
                        <w:szCs w:val="24"/>
                      </w:rPr>
                    </w:pPr>
                    <w:r>
                      <w:rPr>
                        <w:sz w:val="24"/>
                        <w:szCs w:val="24"/>
                      </w:rPr>
                      <w:t xml:space="preserve">Acquisition of a Foreign Language among Students with </w:t>
                    </w:r>
                    <w:del w:id="580" w:author="Revital Nagar" w:date="2020-06-18T11:36:00Z">
                      <w:r w:rsidDel="00980FAD">
                        <w:rPr>
                          <w:sz w:val="24"/>
                          <w:szCs w:val="24"/>
                        </w:rPr>
                        <w:delText>Visual Impairment</w:delText>
                      </w:r>
                    </w:del>
                    <w:ins w:id="581" w:author="Revital Nagar" w:date="2020-06-18T11:36:00Z">
                      <w:r>
                        <w:rPr>
                          <w:sz w:val="24"/>
                          <w:szCs w:val="24"/>
                        </w:rPr>
                        <w:t>VI</w:t>
                      </w:r>
                    </w:ins>
                    <w:r>
                      <w:rPr>
                        <w:sz w:val="24"/>
                        <w:szCs w:val="24"/>
                      </w:rPr>
                      <w:t>s</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321A" w14:textId="77777777" w:rsidR="00354D3C" w:rsidRDefault="00354D3C">
    <w:pPr>
      <w:spacing w:line="1" w:lineRule="exact"/>
    </w:pPr>
    <w:r>
      <w:rPr>
        <w:noProof/>
      </w:rPr>
      <mc:AlternateContent>
        <mc:Choice Requires="wps">
          <w:drawing>
            <wp:anchor distT="0" distB="0" distL="0" distR="0" simplePos="0" relativeHeight="62914876" behindDoc="1" locked="0" layoutInCell="1" allowOverlap="1" wp14:anchorId="272CF519" wp14:editId="02C3919C">
              <wp:simplePos x="0" y="0"/>
              <wp:positionH relativeFrom="page">
                <wp:posOffset>2950845</wp:posOffset>
              </wp:positionH>
              <wp:positionV relativeFrom="page">
                <wp:posOffset>128270</wp:posOffset>
              </wp:positionV>
              <wp:extent cx="1859280" cy="115570"/>
              <wp:effectExtent l="0" t="0" r="0" b="0"/>
              <wp:wrapNone/>
              <wp:docPr id="196" name="Shape 196"/>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3F734F53" w14:textId="19BC4B05"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590" w:author="Revital Nagar" w:date="2020-06-18T11:36:00Z">
                            <w:r w:rsidDel="00980FAD">
                              <w:rPr>
                                <w:rFonts w:ascii="Segoe UI" w:eastAsia="Segoe UI" w:hAnsi="Segoe UI" w:cs="Segoe UI"/>
                                <w:sz w:val="18"/>
                                <w:szCs w:val="18"/>
                              </w:rPr>
                              <w:delText>Visual Impairment</w:delText>
                            </w:r>
                          </w:del>
                          <w:ins w:id="591"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272CF519" id="_x0000_t202" coordsize="21600,21600" o:spt="202" path="m,l,21600r21600,l21600,xe">
              <v:stroke joinstyle="miter"/>
              <v:path gradientshapeok="t" o:connecttype="rect"/>
            </v:shapetype>
            <v:shape id="Shape 196" o:spid="_x0000_s1122" type="#_x0000_t202" style="position:absolute;margin-left:232.35pt;margin-top:10.1pt;width:146.4pt;height:9.1pt;z-index:-4404016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" filled="f" stroked="f">
              <v:textbox style="mso-fit-shape-to-text:t" inset="0,0,0,0">
                <w:txbxContent>
                  <w:p w14:paraId="3F734F53" w14:textId="19BC4B05"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592" w:author="Revital Nagar" w:date="2020-06-18T11:36:00Z">
                      <w:r w:rsidDel="00980FAD">
                        <w:rPr>
                          <w:rFonts w:ascii="Segoe UI" w:eastAsia="Segoe UI" w:hAnsi="Segoe UI" w:cs="Segoe UI"/>
                          <w:sz w:val="18"/>
                          <w:szCs w:val="18"/>
                        </w:rPr>
                        <w:delText>Visual Impairment</w:delText>
                      </w:r>
                    </w:del>
                    <w:ins w:id="593"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878" behindDoc="1" locked="0" layoutInCell="1" allowOverlap="1" wp14:anchorId="23B5B2C3" wp14:editId="0C97B950">
              <wp:simplePos x="0" y="0"/>
              <wp:positionH relativeFrom="page">
                <wp:posOffset>908685</wp:posOffset>
              </wp:positionH>
              <wp:positionV relativeFrom="page">
                <wp:posOffset>475615</wp:posOffset>
              </wp:positionV>
              <wp:extent cx="4693920" cy="140335"/>
              <wp:effectExtent l="0" t="0" r="0" b="0"/>
              <wp:wrapNone/>
              <wp:docPr id="198" name="Shape 198"/>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18900863" w14:textId="6796CC4A" w:rsidR="00354D3C" w:rsidRDefault="00354D3C">
                          <w:pPr>
                            <w:pStyle w:val="Headerorfooter20"/>
                            <w:shd w:val="clear" w:color="auto" w:fill="auto"/>
                            <w:rPr>
                              <w:sz w:val="24"/>
                              <w:szCs w:val="24"/>
                            </w:rPr>
                          </w:pPr>
                          <w:r>
                            <w:rPr>
                              <w:sz w:val="24"/>
                              <w:szCs w:val="24"/>
                            </w:rPr>
                            <w:t xml:space="preserve">Acquisition of a Foreign Language among Students with </w:t>
                          </w:r>
                          <w:del w:id="594" w:author="Revital Nagar" w:date="2020-06-18T11:36:00Z">
                            <w:r w:rsidDel="00980FAD">
                              <w:rPr>
                                <w:sz w:val="24"/>
                                <w:szCs w:val="24"/>
                              </w:rPr>
                              <w:delText>Visual Impairment</w:delText>
                            </w:r>
                          </w:del>
                          <w:ins w:id="595"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23B5B2C3" id="Shape 198" o:spid="_x0000_s1123" type="#_x0000_t202" style="position:absolute;margin-left:71.55pt;margin-top:37.45pt;width:369.6pt;height:11.05pt;z-index:-4404016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" filled="f" stroked="f">
              <v:textbox style="mso-fit-shape-to-text:t" inset="0,0,0,0">
                <w:txbxContent>
                  <w:p w14:paraId="18900863" w14:textId="6796CC4A" w:rsidR="00354D3C" w:rsidRDefault="00354D3C">
                    <w:pPr>
                      <w:pStyle w:val="Headerorfooter20"/>
                      <w:shd w:val="clear" w:color="auto" w:fill="auto"/>
                      <w:rPr>
                        <w:sz w:val="24"/>
                        <w:szCs w:val="24"/>
                      </w:rPr>
                    </w:pPr>
                    <w:r>
                      <w:rPr>
                        <w:sz w:val="24"/>
                        <w:szCs w:val="24"/>
                      </w:rPr>
                      <w:t xml:space="preserve">Acquisition of a Foreign Language among Students with </w:t>
                    </w:r>
                    <w:del w:id="596" w:author="Revital Nagar" w:date="2020-06-18T11:36:00Z">
                      <w:r w:rsidDel="00980FAD">
                        <w:rPr>
                          <w:sz w:val="24"/>
                          <w:szCs w:val="24"/>
                        </w:rPr>
                        <w:delText>Visual Impairment</w:delText>
                      </w:r>
                    </w:del>
                    <w:ins w:id="597" w:author="Revital Nagar" w:date="2020-06-18T11:36:00Z">
                      <w:r>
                        <w:rPr>
                          <w:sz w:val="24"/>
                          <w:szCs w:val="24"/>
                        </w:rPr>
                        <w:t>VI</w:t>
                      </w:r>
                    </w:ins>
                    <w:r>
                      <w:rPr>
                        <w:sz w:val="24"/>
                        <w:szCs w:val="24"/>
                      </w:rPr>
                      <w:t>s</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981E" w14:textId="77777777" w:rsidR="00354D3C" w:rsidRDefault="00354D3C">
    <w:pPr>
      <w:spacing w:line="1" w:lineRule="exact"/>
    </w:pPr>
    <w:r>
      <w:rPr>
        <w:noProof/>
      </w:rPr>
      <mc:AlternateContent>
        <mc:Choice Requires="wps">
          <w:drawing>
            <wp:anchor distT="0" distB="0" distL="0" distR="0" simplePos="0" relativeHeight="62914870" behindDoc="1" locked="0" layoutInCell="1" allowOverlap="1" wp14:anchorId="33ACEDB5" wp14:editId="0C2802B6">
              <wp:simplePos x="0" y="0"/>
              <wp:positionH relativeFrom="page">
                <wp:posOffset>2950845</wp:posOffset>
              </wp:positionH>
              <wp:positionV relativeFrom="page">
                <wp:posOffset>128270</wp:posOffset>
              </wp:positionV>
              <wp:extent cx="1859280" cy="115570"/>
              <wp:effectExtent l="0" t="0" r="0" b="0"/>
              <wp:wrapNone/>
              <wp:docPr id="190" name="Shape 190"/>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49734FD1" w14:textId="1F282C0B"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598" w:author="Revital Nagar" w:date="2020-06-18T11:36:00Z">
                            <w:r w:rsidDel="00980FAD">
                              <w:rPr>
                                <w:rFonts w:ascii="Segoe UI" w:eastAsia="Segoe UI" w:hAnsi="Segoe UI" w:cs="Segoe UI"/>
                                <w:sz w:val="18"/>
                                <w:szCs w:val="18"/>
                              </w:rPr>
                              <w:delText>Visual Impairment</w:delText>
                            </w:r>
                          </w:del>
                          <w:ins w:id="599"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33ACEDB5" id="_x0000_t202" coordsize="21600,21600" o:spt="202" path="m,l,21600r21600,l21600,xe">
              <v:stroke joinstyle="miter"/>
              <v:path gradientshapeok="t" o:connecttype="rect"/>
            </v:shapetype>
            <v:shape id="Shape 190" o:spid="_x0000_s1124" type="#_x0000_t202" style="position:absolute;margin-left:232.35pt;margin-top:10.1pt;width:146.4pt;height:9.1pt;z-index:-4404016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" filled="f" stroked="f">
              <v:textbox style="mso-fit-shape-to-text:t" inset="0,0,0,0">
                <w:txbxContent>
                  <w:p w14:paraId="49734FD1" w14:textId="1F282C0B"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600" w:author="Revital Nagar" w:date="2020-06-18T11:36:00Z">
                      <w:r w:rsidDel="00980FAD">
                        <w:rPr>
                          <w:rFonts w:ascii="Segoe UI" w:eastAsia="Segoe UI" w:hAnsi="Segoe UI" w:cs="Segoe UI"/>
                          <w:sz w:val="18"/>
                          <w:szCs w:val="18"/>
                        </w:rPr>
                        <w:delText>Visual Impairment</w:delText>
                      </w:r>
                    </w:del>
                    <w:ins w:id="601"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872" behindDoc="1" locked="0" layoutInCell="1" allowOverlap="1" wp14:anchorId="75FCBE4E" wp14:editId="7C1DAD65">
              <wp:simplePos x="0" y="0"/>
              <wp:positionH relativeFrom="page">
                <wp:posOffset>908685</wp:posOffset>
              </wp:positionH>
              <wp:positionV relativeFrom="page">
                <wp:posOffset>475615</wp:posOffset>
              </wp:positionV>
              <wp:extent cx="4693920" cy="140335"/>
              <wp:effectExtent l="0" t="0" r="0" b="0"/>
              <wp:wrapNone/>
              <wp:docPr id="192" name="Shape 192"/>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45239178" w14:textId="632E70D2" w:rsidR="00354D3C" w:rsidRDefault="00354D3C">
                          <w:pPr>
                            <w:pStyle w:val="Headerorfooter20"/>
                            <w:shd w:val="clear" w:color="auto" w:fill="auto"/>
                            <w:rPr>
                              <w:sz w:val="24"/>
                              <w:szCs w:val="24"/>
                            </w:rPr>
                          </w:pPr>
                          <w:r>
                            <w:rPr>
                              <w:sz w:val="24"/>
                              <w:szCs w:val="24"/>
                            </w:rPr>
                            <w:t xml:space="preserve">Acquisition of a Foreign Language among Students with </w:t>
                          </w:r>
                          <w:del w:id="602" w:author="Revital Nagar" w:date="2020-06-18T11:36:00Z">
                            <w:r w:rsidDel="00980FAD">
                              <w:rPr>
                                <w:sz w:val="24"/>
                                <w:szCs w:val="24"/>
                              </w:rPr>
                              <w:delText>Visual Impairment</w:delText>
                            </w:r>
                          </w:del>
                          <w:ins w:id="603"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75FCBE4E" id="Shape 192" o:spid="_x0000_s1125" type="#_x0000_t202" style="position:absolute;margin-left:71.55pt;margin-top:37.45pt;width:369.6pt;height:11.05pt;z-index:-440401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" filled="f" stroked="f">
              <v:textbox style="mso-fit-shape-to-text:t" inset="0,0,0,0">
                <w:txbxContent>
                  <w:p w14:paraId="45239178" w14:textId="632E70D2" w:rsidR="00354D3C" w:rsidRDefault="00354D3C">
                    <w:pPr>
                      <w:pStyle w:val="Headerorfooter20"/>
                      <w:shd w:val="clear" w:color="auto" w:fill="auto"/>
                      <w:rPr>
                        <w:sz w:val="24"/>
                        <w:szCs w:val="24"/>
                      </w:rPr>
                    </w:pPr>
                    <w:r>
                      <w:rPr>
                        <w:sz w:val="24"/>
                        <w:szCs w:val="24"/>
                      </w:rPr>
                      <w:t xml:space="preserve">Acquisition of a Foreign Language among Students with </w:t>
                    </w:r>
                    <w:del w:id="604" w:author="Revital Nagar" w:date="2020-06-18T11:36:00Z">
                      <w:r w:rsidDel="00980FAD">
                        <w:rPr>
                          <w:sz w:val="24"/>
                          <w:szCs w:val="24"/>
                        </w:rPr>
                        <w:delText>Visual Impairment</w:delText>
                      </w:r>
                    </w:del>
                    <w:ins w:id="605" w:author="Revital Nagar" w:date="2020-06-18T11:36:00Z">
                      <w:r>
                        <w:rPr>
                          <w:sz w:val="24"/>
                          <w:szCs w:val="24"/>
                        </w:rPr>
                        <w:t>VI</w:t>
                      </w:r>
                    </w:ins>
                    <w:r>
                      <w:rPr>
                        <w:sz w:val="24"/>
                        <w:szCs w:val="24"/>
                      </w:rPr>
                      <w:t>s</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FC7D" w14:textId="77777777" w:rsidR="00354D3C" w:rsidRDefault="00354D3C">
    <w:pPr>
      <w:spacing w:line="1" w:lineRule="exact"/>
    </w:pPr>
    <w:r>
      <w:rPr>
        <w:noProof/>
      </w:rPr>
      <mc:AlternateContent>
        <mc:Choice Requires="wps">
          <w:drawing>
            <wp:anchor distT="0" distB="0" distL="0" distR="0" simplePos="0" relativeHeight="62914888" behindDoc="1" locked="0" layoutInCell="1" allowOverlap="1" wp14:anchorId="3BE88FC0" wp14:editId="63DF8327">
              <wp:simplePos x="0" y="0"/>
              <wp:positionH relativeFrom="page">
                <wp:posOffset>2971800</wp:posOffset>
              </wp:positionH>
              <wp:positionV relativeFrom="page">
                <wp:posOffset>123825</wp:posOffset>
              </wp:positionV>
              <wp:extent cx="4705985" cy="115570"/>
              <wp:effectExtent l="0" t="0" r="0" b="0"/>
              <wp:wrapNone/>
              <wp:docPr id="208" name="Shape 208"/>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6DBAA693" w14:textId="07AB056E"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608" w:author="Revital Nagar" w:date="2020-06-18T11:36:00Z">
                            <w:r w:rsidDel="00980FAD">
                              <w:rPr>
                                <w:rFonts w:ascii="Segoe UI" w:eastAsia="Segoe UI" w:hAnsi="Segoe UI" w:cs="Segoe UI"/>
                                <w:sz w:val="18"/>
                                <w:szCs w:val="18"/>
                              </w:rPr>
                              <w:delText>Visual Impairment</w:delText>
                            </w:r>
                          </w:del>
                          <w:ins w:id="609"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3BE88FC0" id="_x0000_t202" coordsize="21600,21600" o:spt="202" path="m,l,21600r21600,l21600,xe">
              <v:stroke joinstyle="miter"/>
              <v:path gradientshapeok="t" o:connecttype="rect"/>
            </v:shapetype>
            <v:shape id="Shape 208" o:spid="_x0000_s1128" type="#_x0000_t202" style="position:absolute;margin-left:234pt;margin-top:9.75pt;width:370.55pt;height:9.1pt;z-index:-440401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" filled="f" stroked="f">
              <v:textbox style="mso-fit-shape-to-text:t" inset="0,0,0,0">
                <w:txbxContent>
                  <w:p w14:paraId="6DBAA693" w14:textId="07AB056E"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610" w:author="Revital Nagar" w:date="2020-06-18T11:36:00Z">
                      <w:r w:rsidDel="00980FAD">
                        <w:rPr>
                          <w:rFonts w:ascii="Segoe UI" w:eastAsia="Segoe UI" w:hAnsi="Segoe UI" w:cs="Segoe UI"/>
                          <w:sz w:val="18"/>
                          <w:szCs w:val="18"/>
                        </w:rPr>
                        <w:delText>Visual Impairment</w:delText>
                      </w:r>
                    </w:del>
                    <w:ins w:id="611"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890" behindDoc="1" locked="0" layoutInCell="1" allowOverlap="1" wp14:anchorId="10B7572C" wp14:editId="6497EAF4">
              <wp:simplePos x="0" y="0"/>
              <wp:positionH relativeFrom="page">
                <wp:posOffset>929640</wp:posOffset>
              </wp:positionH>
              <wp:positionV relativeFrom="page">
                <wp:posOffset>471170</wp:posOffset>
              </wp:positionV>
              <wp:extent cx="4693920" cy="140335"/>
              <wp:effectExtent l="0" t="0" r="0" b="0"/>
              <wp:wrapNone/>
              <wp:docPr id="210" name="Shape 210"/>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732824EC" w14:textId="46FBF7F8" w:rsidR="00354D3C" w:rsidRDefault="00354D3C">
                          <w:pPr>
                            <w:pStyle w:val="Headerorfooter20"/>
                            <w:shd w:val="clear" w:color="auto" w:fill="auto"/>
                            <w:rPr>
                              <w:sz w:val="24"/>
                              <w:szCs w:val="24"/>
                            </w:rPr>
                          </w:pPr>
                          <w:r>
                            <w:rPr>
                              <w:sz w:val="24"/>
                              <w:szCs w:val="24"/>
                            </w:rPr>
                            <w:t xml:space="preserve">Acquisition of a Foreign Language among Students with </w:t>
                          </w:r>
                          <w:del w:id="612" w:author="Revital Nagar" w:date="2020-06-18T11:36:00Z">
                            <w:r w:rsidDel="00980FAD">
                              <w:rPr>
                                <w:sz w:val="24"/>
                                <w:szCs w:val="24"/>
                              </w:rPr>
                              <w:delText>Visual Impairment</w:delText>
                            </w:r>
                          </w:del>
                          <w:ins w:id="613"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10B7572C" id="Shape 210" o:spid="_x0000_s1129" type="#_x0000_t202" style="position:absolute;margin-left:73.2pt;margin-top:37.1pt;width:369.6pt;height:11.05pt;z-index:-4404015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" filled="f" stroked="f">
              <v:textbox style="mso-fit-shape-to-text:t" inset="0,0,0,0">
                <w:txbxContent>
                  <w:p w14:paraId="732824EC" w14:textId="46FBF7F8" w:rsidR="00354D3C" w:rsidRDefault="00354D3C">
                    <w:pPr>
                      <w:pStyle w:val="Headerorfooter20"/>
                      <w:shd w:val="clear" w:color="auto" w:fill="auto"/>
                      <w:rPr>
                        <w:sz w:val="24"/>
                        <w:szCs w:val="24"/>
                      </w:rPr>
                    </w:pPr>
                    <w:r>
                      <w:rPr>
                        <w:sz w:val="24"/>
                        <w:szCs w:val="24"/>
                      </w:rPr>
                      <w:t xml:space="preserve">Acquisition of a Foreign Language among Students with </w:t>
                    </w:r>
                    <w:del w:id="614" w:author="Revital Nagar" w:date="2020-06-18T11:36:00Z">
                      <w:r w:rsidDel="00980FAD">
                        <w:rPr>
                          <w:sz w:val="24"/>
                          <w:szCs w:val="24"/>
                        </w:rPr>
                        <w:delText>Visual Impairment</w:delText>
                      </w:r>
                    </w:del>
                    <w:ins w:id="615" w:author="Revital Nagar" w:date="2020-06-18T11:36:00Z">
                      <w:r>
                        <w:rPr>
                          <w:sz w:val="24"/>
                          <w:szCs w:val="24"/>
                        </w:rPr>
                        <w:t>VI</w:t>
                      </w:r>
                    </w:ins>
                    <w:r>
                      <w:rPr>
                        <w:sz w:val="24"/>
                        <w:szCs w:val="24"/>
                      </w:rPr>
                      <w:t>s</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2DF2" w14:textId="77777777" w:rsidR="00354D3C" w:rsidRDefault="00354D3C">
    <w:pPr>
      <w:spacing w:line="1" w:lineRule="exact"/>
    </w:pPr>
    <w:r>
      <w:rPr>
        <w:noProof/>
      </w:rPr>
      <mc:AlternateContent>
        <mc:Choice Requires="wps">
          <w:drawing>
            <wp:anchor distT="0" distB="0" distL="0" distR="0" simplePos="0" relativeHeight="62914882" behindDoc="1" locked="0" layoutInCell="1" allowOverlap="1" wp14:anchorId="331D86C8" wp14:editId="0EC86EF7">
              <wp:simplePos x="0" y="0"/>
              <wp:positionH relativeFrom="page">
                <wp:posOffset>2971800</wp:posOffset>
              </wp:positionH>
              <wp:positionV relativeFrom="page">
                <wp:posOffset>123825</wp:posOffset>
              </wp:positionV>
              <wp:extent cx="4705985" cy="115570"/>
              <wp:effectExtent l="0" t="0" r="0" b="0"/>
              <wp:wrapNone/>
              <wp:docPr id="202" name="Shape 202"/>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655FF121" w14:textId="4B64C8F9"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616" w:author="Revital Nagar" w:date="2020-06-18T11:36:00Z">
                            <w:r w:rsidDel="00980FAD">
                              <w:rPr>
                                <w:rFonts w:ascii="Segoe UI" w:eastAsia="Segoe UI" w:hAnsi="Segoe UI" w:cs="Segoe UI"/>
                                <w:sz w:val="18"/>
                                <w:szCs w:val="18"/>
                              </w:rPr>
                              <w:delText>Visual Impairment</w:delText>
                            </w:r>
                          </w:del>
                          <w:ins w:id="617"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331D86C8" id="_x0000_t202" coordsize="21600,21600" o:spt="202" path="m,l,21600r21600,l21600,xe">
              <v:stroke joinstyle="miter"/>
              <v:path gradientshapeok="t" o:connecttype="rect"/>
            </v:shapetype>
            <v:shape id="Shape 202" o:spid="_x0000_s1130" type="#_x0000_t202" style="position:absolute;margin-left:234pt;margin-top:9.75pt;width:370.55pt;height:9.1pt;z-index:-44040159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" filled="f" stroked="f">
              <v:textbox style="mso-fit-shape-to-text:t" inset="0,0,0,0">
                <w:txbxContent>
                  <w:p w14:paraId="655FF121" w14:textId="4B64C8F9"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618" w:author="Revital Nagar" w:date="2020-06-18T11:36:00Z">
                      <w:r w:rsidDel="00980FAD">
                        <w:rPr>
                          <w:rFonts w:ascii="Segoe UI" w:eastAsia="Segoe UI" w:hAnsi="Segoe UI" w:cs="Segoe UI"/>
                          <w:sz w:val="18"/>
                          <w:szCs w:val="18"/>
                        </w:rPr>
                        <w:delText>Visual Impairment</w:delText>
                      </w:r>
                    </w:del>
                    <w:ins w:id="619"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884" behindDoc="1" locked="0" layoutInCell="1" allowOverlap="1" wp14:anchorId="3A55B812" wp14:editId="0583692D">
              <wp:simplePos x="0" y="0"/>
              <wp:positionH relativeFrom="page">
                <wp:posOffset>929640</wp:posOffset>
              </wp:positionH>
              <wp:positionV relativeFrom="page">
                <wp:posOffset>471170</wp:posOffset>
              </wp:positionV>
              <wp:extent cx="4693920" cy="140335"/>
              <wp:effectExtent l="0" t="0" r="0" b="0"/>
              <wp:wrapNone/>
              <wp:docPr id="204" name="Shape 204"/>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52A75BEF" w14:textId="747ED72A" w:rsidR="00354D3C" w:rsidRDefault="00354D3C">
                          <w:pPr>
                            <w:pStyle w:val="Headerorfooter20"/>
                            <w:shd w:val="clear" w:color="auto" w:fill="auto"/>
                            <w:rPr>
                              <w:sz w:val="24"/>
                              <w:szCs w:val="24"/>
                            </w:rPr>
                          </w:pPr>
                          <w:r>
                            <w:rPr>
                              <w:sz w:val="24"/>
                              <w:szCs w:val="24"/>
                            </w:rPr>
                            <w:t xml:space="preserve">Acquisition of a Foreign Language among Students with </w:t>
                          </w:r>
                          <w:del w:id="620" w:author="Revital Nagar" w:date="2020-06-18T11:36:00Z">
                            <w:r w:rsidDel="00980FAD">
                              <w:rPr>
                                <w:sz w:val="24"/>
                                <w:szCs w:val="24"/>
                              </w:rPr>
                              <w:delText>Visual Impairment</w:delText>
                            </w:r>
                          </w:del>
                          <w:ins w:id="621"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3A55B812" id="Shape 204" o:spid="_x0000_s1131" type="#_x0000_t202" style="position:absolute;margin-left:73.2pt;margin-top:37.1pt;width:369.6pt;height:11.05pt;z-index:-4404015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" filled="f" stroked="f">
              <v:textbox style="mso-fit-shape-to-text:t" inset="0,0,0,0">
                <w:txbxContent>
                  <w:p w14:paraId="52A75BEF" w14:textId="747ED72A" w:rsidR="00354D3C" w:rsidRDefault="00354D3C">
                    <w:pPr>
                      <w:pStyle w:val="Headerorfooter20"/>
                      <w:shd w:val="clear" w:color="auto" w:fill="auto"/>
                      <w:rPr>
                        <w:sz w:val="24"/>
                        <w:szCs w:val="24"/>
                      </w:rPr>
                    </w:pPr>
                    <w:r>
                      <w:rPr>
                        <w:sz w:val="24"/>
                        <w:szCs w:val="24"/>
                      </w:rPr>
                      <w:t xml:space="preserve">Acquisition of a Foreign Language among Students with </w:t>
                    </w:r>
                    <w:del w:id="622" w:author="Revital Nagar" w:date="2020-06-18T11:36:00Z">
                      <w:r w:rsidDel="00980FAD">
                        <w:rPr>
                          <w:sz w:val="24"/>
                          <w:szCs w:val="24"/>
                        </w:rPr>
                        <w:delText>Visual Impairment</w:delText>
                      </w:r>
                    </w:del>
                    <w:ins w:id="623" w:author="Revital Nagar" w:date="2020-06-18T11:36:00Z">
                      <w:r>
                        <w:rPr>
                          <w:sz w:val="24"/>
                          <w:szCs w:val="24"/>
                        </w:rPr>
                        <w:t>VI</w:t>
                      </w:r>
                    </w:ins>
                    <w:r>
                      <w:rPr>
                        <w:sz w:val="24"/>
                        <w:szCs w:val="24"/>
                      </w:rPr>
                      <w: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7331" w14:textId="77777777" w:rsidR="00354D3C" w:rsidRDefault="00354D3C">
    <w:pPr>
      <w:spacing w:line="1" w:lineRule="exact"/>
    </w:pPr>
    <w:r>
      <w:rPr>
        <w:noProof/>
      </w:rPr>
      <mc:AlternateContent>
        <mc:Choice Requires="wps">
          <w:drawing>
            <wp:anchor distT="0" distB="0" distL="0" distR="0" simplePos="0" relativeHeight="62914722" behindDoc="1" locked="0" layoutInCell="1" allowOverlap="1" wp14:anchorId="0CB07A2F" wp14:editId="694C06CF">
              <wp:simplePos x="0" y="0"/>
              <wp:positionH relativeFrom="page">
                <wp:posOffset>2965450</wp:posOffset>
              </wp:positionH>
              <wp:positionV relativeFrom="page">
                <wp:posOffset>123825</wp:posOffset>
              </wp:positionV>
              <wp:extent cx="1859280" cy="115570"/>
              <wp:effectExtent l="0" t="0" r="0" b="0"/>
              <wp:wrapNone/>
              <wp:docPr id="34" name="Shape 34"/>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3EFC1EFB" w14:textId="00FA42EC" w:rsidR="00354D3C" w:rsidRDefault="00354D3C">
                          <w:pPr>
                            <w:pStyle w:val="Headerorfooter20"/>
                            <w:shd w:val="clear" w:color="auto" w:fill="auto"/>
                            <w:rPr>
                              <w:sz w:val="18"/>
                              <w:szCs w:val="18"/>
                            </w:rPr>
                          </w:pPr>
                          <w:r>
                            <w:rPr>
                              <w:rFonts w:ascii="Segoe UI" w:eastAsia="Segoe UI" w:hAnsi="Segoe UI" w:cs="Segoe UI"/>
                              <w:sz w:val="18"/>
                              <w:szCs w:val="18"/>
                            </w:rPr>
                            <w:t>British Journal of Visual Impairment</w:t>
                          </w:r>
                        </w:p>
                      </w:txbxContent>
                    </wps:txbx>
                    <wps:bodyPr wrap="none" lIns="0" tIns="0" rIns="0" bIns="0">
                      <a:spAutoFit/>
                    </wps:bodyPr>
                  </wps:wsp>
                </a:graphicData>
              </a:graphic>
            </wp:anchor>
          </w:drawing>
        </mc:Choice>
        <mc:Fallback>
          <w:pict>
            <v:shapetype w14:anchorId="0CB07A2F" id="_x0000_t202" coordsize="21600,21600" o:spt="202" path="m,l,21600r21600,l21600,xe">
              <v:stroke joinstyle="miter"/>
              <v:path gradientshapeok="t" o:connecttype="rect"/>
            </v:shapetype>
            <v:shape id="Shape 34" o:spid="_x0000_s1035" type="#_x0000_t202" style="position:absolute;margin-left:233.5pt;margin-top:9.75pt;width:146.4pt;height:9.1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" filled="f" stroked="f">
              <v:textbox style="mso-fit-shape-to-text:t" inset="0,0,0,0">
                <w:txbxContent>
                  <w:p w14:paraId="3EFC1EFB" w14:textId="00FA42EC" w:rsidR="00354D3C" w:rsidRDefault="00354D3C">
                    <w:pPr>
                      <w:pStyle w:val="Headerorfooter20"/>
                      <w:shd w:val="clear" w:color="auto" w:fill="auto"/>
                      <w:rPr>
                        <w:sz w:val="18"/>
                        <w:szCs w:val="18"/>
                      </w:rPr>
                    </w:pPr>
                    <w:r>
                      <w:rPr>
                        <w:rFonts w:ascii="Segoe UI" w:eastAsia="Segoe UI" w:hAnsi="Segoe UI" w:cs="Segoe UI"/>
                        <w:sz w:val="18"/>
                        <w:szCs w:val="18"/>
                      </w:rPr>
                      <w:t>British Journal of Visual Impairment</w:t>
                    </w:r>
                  </w:p>
                </w:txbxContent>
              </v:textbox>
              <w10:wrap anchorx="page" anchory="page"/>
            </v:shape>
          </w:pict>
        </mc:Fallback>
      </mc:AlternateContent>
    </w:r>
    <w:r>
      <w:rPr>
        <w:noProof/>
      </w:rPr>
      <mc:AlternateContent>
        <mc:Choice Requires="wps">
          <w:drawing>
            <wp:anchor distT="0" distB="0" distL="0" distR="0" simplePos="0" relativeHeight="62914724" behindDoc="1" locked="0" layoutInCell="1" allowOverlap="1" wp14:anchorId="24AE13B5" wp14:editId="7B7A55A5">
              <wp:simplePos x="0" y="0"/>
              <wp:positionH relativeFrom="page">
                <wp:posOffset>923290</wp:posOffset>
              </wp:positionH>
              <wp:positionV relativeFrom="page">
                <wp:posOffset>471170</wp:posOffset>
              </wp:positionV>
              <wp:extent cx="4693920" cy="140335"/>
              <wp:effectExtent l="0" t="0" r="0" b="0"/>
              <wp:wrapNone/>
              <wp:docPr id="36" name="Shape 36"/>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7109EDA7" w14:textId="740F1089" w:rsidR="00354D3C" w:rsidRDefault="00354D3C">
                          <w:pPr>
                            <w:pStyle w:val="Headerorfooter20"/>
                            <w:shd w:val="clear" w:color="auto" w:fill="auto"/>
                            <w:rPr>
                              <w:sz w:val="24"/>
                              <w:szCs w:val="24"/>
                            </w:rPr>
                          </w:pPr>
                          <w:r>
                            <w:rPr>
                              <w:sz w:val="24"/>
                              <w:szCs w:val="24"/>
                            </w:rPr>
                            <w:t>Acquisition of a Foreign Language among Students with Visual Impairments</w:t>
                          </w:r>
                        </w:p>
                      </w:txbxContent>
                    </wps:txbx>
                    <wps:bodyPr wrap="none" lIns="0" tIns="0" rIns="0" bIns="0">
                      <a:spAutoFit/>
                    </wps:bodyPr>
                  </wps:wsp>
                </a:graphicData>
              </a:graphic>
            </wp:anchor>
          </w:drawing>
        </mc:Choice>
        <mc:Fallback>
          <w:pict>
            <v:shape w14:anchorId="24AE13B5" id="Shape 36" o:spid="_x0000_s1036" type="#_x0000_t202" style="position:absolute;margin-left:72.7pt;margin-top:37.1pt;width:369.6pt;height:11.0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" filled="f" stroked="f">
              <v:textbox style="mso-fit-shape-to-text:t" inset="0,0,0,0">
                <w:txbxContent>
                  <w:p w14:paraId="7109EDA7" w14:textId="740F1089" w:rsidR="00354D3C" w:rsidRDefault="00354D3C">
                    <w:pPr>
                      <w:pStyle w:val="Headerorfooter20"/>
                      <w:shd w:val="clear" w:color="auto" w:fill="auto"/>
                      <w:rPr>
                        <w:sz w:val="24"/>
                        <w:szCs w:val="24"/>
                      </w:rPr>
                    </w:pPr>
                    <w:r>
                      <w:rPr>
                        <w:sz w:val="24"/>
                        <w:szCs w:val="24"/>
                      </w:rPr>
                      <w:t>Acquisition of a Foreign Language among Students with Visual Impairments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B942" w14:textId="77777777" w:rsidR="00354D3C" w:rsidRDefault="00354D3C">
    <w:pPr>
      <w:spacing w:line="1" w:lineRule="exact"/>
    </w:pPr>
    <w:r>
      <w:rPr>
        <w:noProof/>
      </w:rPr>
      <mc:AlternateContent>
        <mc:Choice Requires="wps">
          <w:drawing>
            <wp:anchor distT="0" distB="0" distL="0" distR="0" simplePos="0" relativeHeight="62914716" behindDoc="1" locked="0" layoutInCell="1" allowOverlap="1" wp14:anchorId="650DFBFE" wp14:editId="64892ED7">
              <wp:simplePos x="0" y="0"/>
              <wp:positionH relativeFrom="page">
                <wp:posOffset>2965450</wp:posOffset>
              </wp:positionH>
              <wp:positionV relativeFrom="page">
                <wp:posOffset>123825</wp:posOffset>
              </wp:positionV>
              <wp:extent cx="1859280" cy="115570"/>
              <wp:effectExtent l="0" t="0" r="0" b="0"/>
              <wp:wrapNone/>
              <wp:docPr id="28" name="Shape 28"/>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0A86B8A4" w14:textId="2546C29E"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32" w:author="Revital Nagar" w:date="2020-06-18T11:36:00Z">
                            <w:r w:rsidDel="00980FAD">
                              <w:rPr>
                                <w:rFonts w:ascii="Segoe UI" w:eastAsia="Segoe UI" w:hAnsi="Segoe UI" w:cs="Segoe UI"/>
                                <w:sz w:val="18"/>
                                <w:szCs w:val="18"/>
                              </w:rPr>
                              <w:delText>Visual Impairment</w:delText>
                            </w:r>
                          </w:del>
                          <w:ins w:id="33"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650DFBFE" id="_x0000_t202" coordsize="21600,21600" o:spt="202" path="m,l,21600r21600,l21600,xe">
              <v:stroke joinstyle="miter"/>
              <v:path gradientshapeok="t" o:connecttype="rect"/>
            </v:shapetype>
            <v:shape id="Shape 28" o:spid="_x0000_s1037" type="#_x0000_t202" style="position:absolute;margin-left:233.5pt;margin-top:9.75pt;width:146.4pt;height:9.1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" filled="f" stroked="f">
              <v:textbox style="mso-fit-shape-to-text:t" inset="0,0,0,0">
                <w:txbxContent>
                  <w:p w14:paraId="0A86B8A4" w14:textId="2546C29E"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34" w:author="Revital Nagar" w:date="2020-06-18T11:36:00Z">
                      <w:r w:rsidDel="00980FAD">
                        <w:rPr>
                          <w:rFonts w:ascii="Segoe UI" w:eastAsia="Segoe UI" w:hAnsi="Segoe UI" w:cs="Segoe UI"/>
                          <w:sz w:val="18"/>
                          <w:szCs w:val="18"/>
                        </w:rPr>
                        <w:delText>Visual Impairment</w:delText>
                      </w:r>
                    </w:del>
                    <w:ins w:id="35"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718" behindDoc="1" locked="0" layoutInCell="1" allowOverlap="1" wp14:anchorId="7DD6D9B3" wp14:editId="366AA1F0">
              <wp:simplePos x="0" y="0"/>
              <wp:positionH relativeFrom="page">
                <wp:posOffset>923290</wp:posOffset>
              </wp:positionH>
              <wp:positionV relativeFrom="page">
                <wp:posOffset>471170</wp:posOffset>
              </wp:positionV>
              <wp:extent cx="4693920" cy="140335"/>
              <wp:effectExtent l="0" t="0" r="0" b="0"/>
              <wp:wrapNone/>
              <wp:docPr id="30" name="Shape 30"/>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7FDF437B" w14:textId="26A4FB65" w:rsidR="00354D3C" w:rsidRDefault="00354D3C">
                          <w:pPr>
                            <w:pStyle w:val="Headerorfooter20"/>
                            <w:shd w:val="clear" w:color="auto" w:fill="auto"/>
                            <w:rPr>
                              <w:sz w:val="24"/>
                              <w:szCs w:val="24"/>
                            </w:rPr>
                          </w:pPr>
                          <w:r>
                            <w:rPr>
                              <w:sz w:val="24"/>
                              <w:szCs w:val="24"/>
                            </w:rPr>
                            <w:t xml:space="preserve">Acquisition of a Foreign Language among Students with </w:t>
                          </w:r>
                          <w:del w:id="36" w:author="Revital Nagar" w:date="2020-06-18T11:36:00Z">
                            <w:r w:rsidDel="00980FAD">
                              <w:rPr>
                                <w:sz w:val="24"/>
                                <w:szCs w:val="24"/>
                              </w:rPr>
                              <w:delText>Visual Impairment</w:delText>
                            </w:r>
                          </w:del>
                          <w:ins w:id="37"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7DD6D9B3" id="Shape 30" o:spid="_x0000_s1038" type="#_x0000_t202" style="position:absolute;margin-left:72.7pt;margin-top:37.1pt;width:369.6pt;height:11.0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" filled="f" stroked="f">
              <v:textbox style="mso-fit-shape-to-text:t" inset="0,0,0,0">
                <w:txbxContent>
                  <w:p w14:paraId="7FDF437B" w14:textId="26A4FB65" w:rsidR="00354D3C" w:rsidRDefault="00354D3C">
                    <w:pPr>
                      <w:pStyle w:val="Headerorfooter20"/>
                      <w:shd w:val="clear" w:color="auto" w:fill="auto"/>
                      <w:rPr>
                        <w:sz w:val="24"/>
                        <w:szCs w:val="24"/>
                      </w:rPr>
                    </w:pPr>
                    <w:r>
                      <w:rPr>
                        <w:sz w:val="24"/>
                        <w:szCs w:val="24"/>
                      </w:rPr>
                      <w:t xml:space="preserve">Acquisition of a Foreign Language among Students with </w:t>
                    </w:r>
                    <w:del w:id="38" w:author="Revital Nagar" w:date="2020-06-18T11:36:00Z">
                      <w:r w:rsidDel="00980FAD">
                        <w:rPr>
                          <w:sz w:val="24"/>
                          <w:szCs w:val="24"/>
                        </w:rPr>
                        <w:delText>Visual Impairment</w:delText>
                      </w:r>
                    </w:del>
                    <w:ins w:id="39" w:author="Revital Nagar" w:date="2020-06-18T11:36:00Z">
                      <w:r>
                        <w:rPr>
                          <w:sz w:val="24"/>
                          <w:szCs w:val="24"/>
                        </w:rPr>
                        <w:t>VI</w:t>
                      </w:r>
                    </w:ins>
                    <w:r>
                      <w:rPr>
                        <w:sz w:val="24"/>
                        <w:szCs w:val="24"/>
                      </w:rPr>
                      <w: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C289" w14:textId="77777777" w:rsidR="00354D3C" w:rsidRDefault="00354D3C">
    <w:pPr>
      <w:spacing w:line="1" w:lineRule="exact"/>
    </w:pPr>
    <w:r>
      <w:rPr>
        <w:noProof/>
      </w:rPr>
      <mc:AlternateContent>
        <mc:Choice Requires="wps">
          <w:drawing>
            <wp:anchor distT="0" distB="0" distL="0" distR="0" simplePos="0" relativeHeight="62914734" behindDoc="1" locked="0" layoutInCell="1" allowOverlap="1" wp14:anchorId="29D1EADB" wp14:editId="752B9C03">
              <wp:simplePos x="0" y="0"/>
              <wp:positionH relativeFrom="page">
                <wp:posOffset>2971800</wp:posOffset>
              </wp:positionH>
              <wp:positionV relativeFrom="page">
                <wp:posOffset>123825</wp:posOffset>
              </wp:positionV>
              <wp:extent cx="4705985" cy="115570"/>
              <wp:effectExtent l="0" t="0" r="0" b="0"/>
              <wp:wrapNone/>
              <wp:docPr id="46" name="Shape 46"/>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7C76D7D4" w14:textId="224D1CEC"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62" w:author="Revital Nagar" w:date="2020-06-18T11:36:00Z">
                            <w:r w:rsidDel="00980FAD">
                              <w:rPr>
                                <w:rFonts w:ascii="Segoe UI" w:eastAsia="Segoe UI" w:hAnsi="Segoe UI" w:cs="Segoe UI"/>
                                <w:sz w:val="18"/>
                                <w:szCs w:val="18"/>
                              </w:rPr>
                              <w:delText>Visual Impairment</w:delText>
                            </w:r>
                          </w:del>
                          <w:ins w:id="63"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29D1EADB" id="_x0000_t202" coordsize="21600,21600" o:spt="202" path="m,l,21600r21600,l21600,xe">
              <v:stroke joinstyle="miter"/>
              <v:path gradientshapeok="t" o:connecttype="rect"/>
            </v:shapetype>
            <v:shape id="Shape 46" o:spid="_x0000_s1041" type="#_x0000_t202" style="position:absolute;margin-left:234pt;margin-top:9.75pt;width:370.55pt;height:9.1pt;z-index:-4404017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" filled="f" stroked="f">
              <v:textbox style="mso-fit-shape-to-text:t" inset="0,0,0,0">
                <w:txbxContent>
                  <w:p w14:paraId="7C76D7D4" w14:textId="224D1CEC"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64" w:author="Revital Nagar" w:date="2020-06-18T11:36:00Z">
                      <w:r w:rsidDel="00980FAD">
                        <w:rPr>
                          <w:rFonts w:ascii="Segoe UI" w:eastAsia="Segoe UI" w:hAnsi="Segoe UI" w:cs="Segoe UI"/>
                          <w:sz w:val="18"/>
                          <w:szCs w:val="18"/>
                        </w:rPr>
                        <w:delText>Visual Impairment</w:delText>
                      </w:r>
                    </w:del>
                    <w:ins w:id="65"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736" behindDoc="1" locked="0" layoutInCell="1" allowOverlap="1" wp14:anchorId="250D11BB" wp14:editId="016E097B">
              <wp:simplePos x="0" y="0"/>
              <wp:positionH relativeFrom="page">
                <wp:posOffset>929640</wp:posOffset>
              </wp:positionH>
              <wp:positionV relativeFrom="page">
                <wp:posOffset>471170</wp:posOffset>
              </wp:positionV>
              <wp:extent cx="4693920" cy="140335"/>
              <wp:effectExtent l="0" t="0" r="0" b="0"/>
              <wp:wrapNone/>
              <wp:docPr id="48" name="Shape 48"/>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7DF6FDA4" w14:textId="035B4B4D" w:rsidR="00354D3C" w:rsidRDefault="00354D3C">
                          <w:pPr>
                            <w:pStyle w:val="Headerorfooter20"/>
                            <w:shd w:val="clear" w:color="auto" w:fill="auto"/>
                            <w:rPr>
                              <w:sz w:val="24"/>
                              <w:szCs w:val="24"/>
                            </w:rPr>
                          </w:pPr>
                          <w:r>
                            <w:rPr>
                              <w:sz w:val="24"/>
                              <w:szCs w:val="24"/>
                            </w:rPr>
                            <w:t xml:space="preserve">Acquisition of a Foreign Language among Students with </w:t>
                          </w:r>
                          <w:del w:id="66" w:author="Revital Nagar" w:date="2020-06-18T11:36:00Z">
                            <w:r w:rsidDel="00980FAD">
                              <w:rPr>
                                <w:sz w:val="24"/>
                                <w:szCs w:val="24"/>
                              </w:rPr>
                              <w:delText>Visual Impairment</w:delText>
                            </w:r>
                          </w:del>
                          <w:ins w:id="67"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250D11BB" id="Shape 48" o:spid="_x0000_s1042" type="#_x0000_t202" style="position:absolute;margin-left:73.2pt;margin-top:37.1pt;width:369.6pt;height:11.0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" filled="f" stroked="f">
              <v:textbox style="mso-fit-shape-to-text:t" inset="0,0,0,0">
                <w:txbxContent>
                  <w:p w14:paraId="7DF6FDA4" w14:textId="035B4B4D" w:rsidR="00354D3C" w:rsidRDefault="00354D3C">
                    <w:pPr>
                      <w:pStyle w:val="Headerorfooter20"/>
                      <w:shd w:val="clear" w:color="auto" w:fill="auto"/>
                      <w:rPr>
                        <w:sz w:val="24"/>
                        <w:szCs w:val="24"/>
                      </w:rPr>
                    </w:pPr>
                    <w:r>
                      <w:rPr>
                        <w:sz w:val="24"/>
                        <w:szCs w:val="24"/>
                      </w:rPr>
                      <w:t xml:space="preserve">Acquisition of a Foreign Language among Students with </w:t>
                    </w:r>
                    <w:del w:id="68" w:author="Revital Nagar" w:date="2020-06-18T11:36:00Z">
                      <w:r w:rsidDel="00980FAD">
                        <w:rPr>
                          <w:sz w:val="24"/>
                          <w:szCs w:val="24"/>
                        </w:rPr>
                        <w:delText>Visual Impairment</w:delText>
                      </w:r>
                    </w:del>
                    <w:ins w:id="69" w:author="Revital Nagar" w:date="2020-06-18T11:36:00Z">
                      <w:r>
                        <w:rPr>
                          <w:sz w:val="24"/>
                          <w:szCs w:val="24"/>
                        </w:rPr>
                        <w:t>VI</w:t>
                      </w:r>
                    </w:ins>
                    <w:r>
                      <w:rPr>
                        <w:sz w:val="24"/>
                        <w:szCs w:val="24"/>
                      </w:rPr>
                      <w:t>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8029" w14:textId="77777777" w:rsidR="00354D3C" w:rsidRDefault="00354D3C">
    <w:pPr>
      <w:spacing w:line="1" w:lineRule="exact"/>
    </w:pPr>
    <w:r>
      <w:rPr>
        <w:noProof/>
      </w:rPr>
      <mc:AlternateContent>
        <mc:Choice Requires="wps">
          <w:drawing>
            <wp:anchor distT="0" distB="0" distL="0" distR="0" simplePos="0" relativeHeight="62914728" behindDoc="1" locked="0" layoutInCell="1" allowOverlap="1" wp14:anchorId="756E5F4A" wp14:editId="264A8F26">
              <wp:simplePos x="0" y="0"/>
              <wp:positionH relativeFrom="page">
                <wp:posOffset>2971800</wp:posOffset>
              </wp:positionH>
              <wp:positionV relativeFrom="page">
                <wp:posOffset>123825</wp:posOffset>
              </wp:positionV>
              <wp:extent cx="4705985" cy="115570"/>
              <wp:effectExtent l="0" t="0" r="0" b="0"/>
              <wp:wrapNone/>
              <wp:docPr id="40" name="Shape 40"/>
              <wp:cNvGraphicFramePr/>
              <a:graphic xmlns:a="http://schemas.openxmlformats.org/drawingml/2006/main">
                <a:graphicData uri="http://schemas.microsoft.com/office/word/2010/wordprocessingShape">
                  <wps:wsp>
                    <wps:cNvSpPr txBox="1"/>
                    <wps:spPr>
                      <a:xfrm>
                        <a:off x="0" y="0"/>
                        <a:ext cx="4705985" cy="115570"/>
                      </a:xfrm>
                      <a:prstGeom prst="rect">
                        <a:avLst/>
                      </a:prstGeom>
                      <a:noFill/>
                    </wps:spPr>
                    <wps:txbx>
                      <w:txbxContent>
                        <w:p w14:paraId="78906F9A" w14:textId="606479F9"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70" w:author="Revital Nagar" w:date="2020-06-18T11:36:00Z">
                            <w:r w:rsidDel="00980FAD">
                              <w:rPr>
                                <w:rFonts w:ascii="Segoe UI" w:eastAsia="Segoe UI" w:hAnsi="Segoe UI" w:cs="Segoe UI"/>
                                <w:sz w:val="18"/>
                                <w:szCs w:val="18"/>
                              </w:rPr>
                              <w:delText>Visual Impairment</w:delText>
                            </w:r>
                          </w:del>
                          <w:ins w:id="71"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wps:txbx>
                    <wps:bodyPr lIns="0" tIns="0" rIns="0" bIns="0">
                      <a:spAutoFit/>
                    </wps:bodyPr>
                  </wps:wsp>
                </a:graphicData>
              </a:graphic>
            </wp:anchor>
          </w:drawing>
        </mc:Choice>
        <mc:Fallback>
          <w:pict>
            <v:shapetype w14:anchorId="756E5F4A" id="_x0000_t202" coordsize="21600,21600" o:spt="202" path="m,l,21600r21600,l21600,xe">
              <v:stroke joinstyle="miter"/>
              <v:path gradientshapeok="t" o:connecttype="rect"/>
            </v:shapetype>
            <v:shape id="Shape 40" o:spid="_x0000_s1043" type="#_x0000_t202" style="position:absolute;margin-left:234pt;margin-top:9.75pt;width:370.55pt;height:9.1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" filled="f" stroked="f">
              <v:textbox style="mso-fit-shape-to-text:t" inset="0,0,0,0">
                <w:txbxContent>
                  <w:p w14:paraId="78906F9A" w14:textId="606479F9" w:rsidR="00354D3C" w:rsidRDefault="00354D3C">
                    <w:pPr>
                      <w:pStyle w:val="Headerorfooter20"/>
                      <w:shd w:val="clear" w:color="auto" w:fill="auto"/>
                      <w:tabs>
                        <w:tab w:val="right" w:pos="7411"/>
                      </w:tabs>
                      <w:rPr>
                        <w:sz w:val="18"/>
                        <w:szCs w:val="18"/>
                      </w:rPr>
                    </w:pPr>
                    <w:r>
                      <w:rPr>
                        <w:rFonts w:ascii="Segoe UI" w:eastAsia="Segoe UI" w:hAnsi="Segoe UI" w:cs="Segoe UI"/>
                        <w:sz w:val="18"/>
                        <w:szCs w:val="18"/>
                      </w:rPr>
                      <w:t xml:space="preserve">British Journal of </w:t>
                    </w:r>
                    <w:del w:id="72" w:author="Revital Nagar" w:date="2020-06-18T11:36:00Z">
                      <w:r w:rsidDel="00980FAD">
                        <w:rPr>
                          <w:rFonts w:ascii="Segoe UI" w:eastAsia="Segoe UI" w:hAnsi="Segoe UI" w:cs="Segoe UI"/>
                          <w:sz w:val="18"/>
                          <w:szCs w:val="18"/>
                        </w:rPr>
                        <w:delText>Visual Impairment</w:delText>
                      </w:r>
                    </w:del>
                    <w:ins w:id="73" w:author="Revital Nagar" w:date="2020-06-18T11:36:00Z">
                      <w:r>
                        <w:rPr>
                          <w:rFonts w:ascii="Segoe UI" w:eastAsia="Segoe UI" w:hAnsi="Segoe UI" w:cs="Segoe UI"/>
                          <w:sz w:val="18"/>
                          <w:szCs w:val="18"/>
                        </w:rPr>
                        <w:t>VI</w:t>
                      </w:r>
                    </w:ins>
                    <w:r>
                      <w:rPr>
                        <w:rFonts w:ascii="Segoe UI" w:eastAsia="Segoe UI" w:hAnsi="Segoe UI" w:cs="Segoe UI"/>
                        <w:sz w:val="18"/>
                        <w:szCs w:val="18"/>
                      </w:rPr>
                      <w:tab/>
                      <w:t xml:space="preserve">Page </w:t>
                    </w:r>
                    <w:r>
                      <w:fldChar w:fldCharType="begin"/>
                    </w:r>
                    <w:r>
                      <w:instrText xml:space="preserve"> PAGE \* MERGEFORMAT </w:instrText>
                    </w:r>
                    <w:r>
                      <w:fldChar w:fldCharType="separate"/>
                    </w:r>
                    <w:r>
                      <w:rPr>
                        <w:rFonts w:ascii="Segoe UI" w:eastAsia="Segoe UI" w:hAnsi="Segoe UI" w:cs="Segoe UI"/>
                        <w:sz w:val="18"/>
                        <w:szCs w:val="18"/>
                      </w:rPr>
                      <w:t>#</w:t>
                    </w:r>
                    <w:r>
                      <w:rPr>
                        <w:rFonts w:ascii="Segoe UI" w:eastAsia="Segoe UI" w:hAnsi="Segoe UI" w:cs="Segoe UI"/>
                        <w:sz w:val="18"/>
                        <w:szCs w:val="18"/>
                      </w:rPr>
                      <w:fldChar w:fldCharType="end"/>
                    </w:r>
                    <w:r>
                      <w:rPr>
                        <w:rFonts w:ascii="Segoe UI" w:eastAsia="Segoe UI" w:hAnsi="Segoe UI" w:cs="Segoe UI"/>
                        <w:sz w:val="18"/>
                        <w:szCs w:val="18"/>
                      </w:rPr>
                      <w:t xml:space="preserve"> of 26</w:t>
                    </w:r>
                  </w:p>
                </w:txbxContent>
              </v:textbox>
              <w10:wrap anchorx="page" anchory="page"/>
            </v:shape>
          </w:pict>
        </mc:Fallback>
      </mc:AlternateContent>
    </w:r>
    <w:r>
      <w:rPr>
        <w:noProof/>
      </w:rPr>
      <mc:AlternateContent>
        <mc:Choice Requires="wps">
          <w:drawing>
            <wp:anchor distT="0" distB="0" distL="0" distR="0" simplePos="0" relativeHeight="62914730" behindDoc="1" locked="0" layoutInCell="1" allowOverlap="1" wp14:anchorId="15626E2A" wp14:editId="7C28EE10">
              <wp:simplePos x="0" y="0"/>
              <wp:positionH relativeFrom="page">
                <wp:posOffset>929640</wp:posOffset>
              </wp:positionH>
              <wp:positionV relativeFrom="page">
                <wp:posOffset>471170</wp:posOffset>
              </wp:positionV>
              <wp:extent cx="4693920" cy="140335"/>
              <wp:effectExtent l="0" t="0" r="0" b="0"/>
              <wp:wrapNone/>
              <wp:docPr id="42" name="Shape 42"/>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6E51F09E" w14:textId="09A83DB8" w:rsidR="00354D3C" w:rsidRDefault="00354D3C">
                          <w:pPr>
                            <w:pStyle w:val="Headerorfooter20"/>
                            <w:shd w:val="clear" w:color="auto" w:fill="auto"/>
                            <w:rPr>
                              <w:sz w:val="24"/>
                              <w:szCs w:val="24"/>
                            </w:rPr>
                          </w:pPr>
                          <w:r>
                            <w:rPr>
                              <w:sz w:val="24"/>
                              <w:szCs w:val="24"/>
                            </w:rPr>
                            <w:t xml:space="preserve">Acquisition of a Foreign Language among Students with </w:t>
                          </w:r>
                          <w:del w:id="74" w:author="Revital Nagar" w:date="2020-06-18T11:36:00Z">
                            <w:r w:rsidDel="00980FAD">
                              <w:rPr>
                                <w:sz w:val="24"/>
                                <w:szCs w:val="24"/>
                              </w:rPr>
                              <w:delText>Visual Impairment</w:delText>
                            </w:r>
                          </w:del>
                          <w:ins w:id="75"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15626E2A" id="Shape 42" o:spid="_x0000_s1044" type="#_x0000_t202" style="position:absolute;margin-left:73.2pt;margin-top:37.1pt;width:369.6pt;height:11.0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" filled="f" stroked="f">
              <v:textbox style="mso-fit-shape-to-text:t" inset="0,0,0,0">
                <w:txbxContent>
                  <w:p w14:paraId="6E51F09E" w14:textId="09A83DB8" w:rsidR="00354D3C" w:rsidRDefault="00354D3C">
                    <w:pPr>
                      <w:pStyle w:val="Headerorfooter20"/>
                      <w:shd w:val="clear" w:color="auto" w:fill="auto"/>
                      <w:rPr>
                        <w:sz w:val="24"/>
                        <w:szCs w:val="24"/>
                      </w:rPr>
                    </w:pPr>
                    <w:r>
                      <w:rPr>
                        <w:sz w:val="24"/>
                        <w:szCs w:val="24"/>
                      </w:rPr>
                      <w:t xml:space="preserve">Acquisition of a Foreign Language among Students with </w:t>
                    </w:r>
                    <w:del w:id="76" w:author="Revital Nagar" w:date="2020-06-18T11:36:00Z">
                      <w:r w:rsidDel="00980FAD">
                        <w:rPr>
                          <w:sz w:val="24"/>
                          <w:szCs w:val="24"/>
                        </w:rPr>
                        <w:delText>Visual Impairment</w:delText>
                      </w:r>
                    </w:del>
                    <w:ins w:id="77" w:author="Revital Nagar" w:date="2020-06-18T11:36:00Z">
                      <w:r>
                        <w:rPr>
                          <w:sz w:val="24"/>
                          <w:szCs w:val="24"/>
                        </w:rPr>
                        <w:t>VI</w:t>
                      </w:r>
                    </w:ins>
                    <w:r>
                      <w:rPr>
                        <w:sz w:val="24"/>
                        <w:szCs w:val="24"/>
                      </w:rPr>
                      <w:t>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9DD1" w14:textId="77777777" w:rsidR="00354D3C" w:rsidRDefault="00354D3C">
    <w:pPr>
      <w:spacing w:line="1" w:lineRule="exact"/>
    </w:pPr>
    <w:r>
      <w:rPr>
        <w:noProof/>
      </w:rPr>
      <mc:AlternateContent>
        <mc:Choice Requires="wps">
          <w:drawing>
            <wp:anchor distT="0" distB="0" distL="0" distR="0" simplePos="0" relativeHeight="62914746" behindDoc="1" locked="0" layoutInCell="1" allowOverlap="1" wp14:anchorId="4E87A495" wp14:editId="44C1B83A">
              <wp:simplePos x="0" y="0"/>
              <wp:positionH relativeFrom="page">
                <wp:posOffset>2965450</wp:posOffset>
              </wp:positionH>
              <wp:positionV relativeFrom="page">
                <wp:posOffset>123825</wp:posOffset>
              </wp:positionV>
              <wp:extent cx="1859280" cy="115570"/>
              <wp:effectExtent l="0" t="0" r="0" b="0"/>
              <wp:wrapNone/>
              <wp:docPr id="58" name="Shape 58"/>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6BDE17FF" w14:textId="165483C7"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93" w:author="Revital Nagar" w:date="2020-06-18T11:36:00Z">
                            <w:r w:rsidDel="00980FAD">
                              <w:rPr>
                                <w:rFonts w:ascii="Segoe UI" w:eastAsia="Segoe UI" w:hAnsi="Segoe UI" w:cs="Segoe UI"/>
                                <w:sz w:val="18"/>
                                <w:szCs w:val="18"/>
                              </w:rPr>
                              <w:delText>Visual Impairment</w:delText>
                            </w:r>
                          </w:del>
                          <w:ins w:id="94"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4E87A495" id="_x0000_t202" coordsize="21600,21600" o:spt="202" path="m,l,21600r21600,l21600,xe">
              <v:stroke joinstyle="miter"/>
              <v:path gradientshapeok="t" o:connecttype="rect"/>
            </v:shapetype>
            <v:shape id="Shape 58" o:spid="_x0000_s1047" type="#_x0000_t202" style="position:absolute;margin-left:233.5pt;margin-top:9.75pt;width:146.4pt;height:9.1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" filled="f" stroked="f">
              <v:textbox style="mso-fit-shape-to-text:t" inset="0,0,0,0">
                <w:txbxContent>
                  <w:p w14:paraId="6BDE17FF" w14:textId="165483C7"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95" w:author="Revital Nagar" w:date="2020-06-18T11:36:00Z">
                      <w:r w:rsidDel="00980FAD">
                        <w:rPr>
                          <w:rFonts w:ascii="Segoe UI" w:eastAsia="Segoe UI" w:hAnsi="Segoe UI" w:cs="Segoe UI"/>
                          <w:sz w:val="18"/>
                          <w:szCs w:val="18"/>
                        </w:rPr>
                        <w:delText>Visual Impairment</w:delText>
                      </w:r>
                    </w:del>
                    <w:ins w:id="96"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748" behindDoc="1" locked="0" layoutInCell="1" allowOverlap="1" wp14:anchorId="56C56994" wp14:editId="6E702ACE">
              <wp:simplePos x="0" y="0"/>
              <wp:positionH relativeFrom="page">
                <wp:posOffset>923290</wp:posOffset>
              </wp:positionH>
              <wp:positionV relativeFrom="page">
                <wp:posOffset>471170</wp:posOffset>
              </wp:positionV>
              <wp:extent cx="4693920" cy="140335"/>
              <wp:effectExtent l="0" t="0" r="0" b="0"/>
              <wp:wrapNone/>
              <wp:docPr id="60" name="Shape 60"/>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666EEAB6" w14:textId="43502B28" w:rsidR="00354D3C" w:rsidRDefault="00354D3C">
                          <w:pPr>
                            <w:pStyle w:val="Headerorfooter20"/>
                            <w:shd w:val="clear" w:color="auto" w:fill="auto"/>
                            <w:rPr>
                              <w:sz w:val="24"/>
                              <w:szCs w:val="24"/>
                            </w:rPr>
                          </w:pPr>
                          <w:r>
                            <w:rPr>
                              <w:sz w:val="24"/>
                              <w:szCs w:val="24"/>
                            </w:rPr>
                            <w:t xml:space="preserve">Acquisition of a Foreign Language among Students with </w:t>
                          </w:r>
                          <w:del w:id="97" w:author="Revital Nagar" w:date="2020-06-18T11:36:00Z">
                            <w:r w:rsidDel="00980FAD">
                              <w:rPr>
                                <w:sz w:val="24"/>
                                <w:szCs w:val="24"/>
                              </w:rPr>
                              <w:delText>Visual Impairment</w:delText>
                            </w:r>
                          </w:del>
                          <w:ins w:id="98"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56C56994" id="Shape 60" o:spid="_x0000_s1048" type="#_x0000_t202" style="position:absolute;margin-left:72.7pt;margin-top:37.1pt;width:369.6pt;height:11.05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" filled="f" stroked="f">
              <v:textbox style="mso-fit-shape-to-text:t" inset="0,0,0,0">
                <w:txbxContent>
                  <w:p w14:paraId="666EEAB6" w14:textId="43502B28" w:rsidR="00354D3C" w:rsidRDefault="00354D3C">
                    <w:pPr>
                      <w:pStyle w:val="Headerorfooter20"/>
                      <w:shd w:val="clear" w:color="auto" w:fill="auto"/>
                      <w:rPr>
                        <w:sz w:val="24"/>
                        <w:szCs w:val="24"/>
                      </w:rPr>
                    </w:pPr>
                    <w:r>
                      <w:rPr>
                        <w:sz w:val="24"/>
                        <w:szCs w:val="24"/>
                      </w:rPr>
                      <w:t xml:space="preserve">Acquisition of a Foreign Language among Students with </w:t>
                    </w:r>
                    <w:del w:id="99" w:author="Revital Nagar" w:date="2020-06-18T11:36:00Z">
                      <w:r w:rsidDel="00980FAD">
                        <w:rPr>
                          <w:sz w:val="24"/>
                          <w:szCs w:val="24"/>
                        </w:rPr>
                        <w:delText>Visual Impairment</w:delText>
                      </w:r>
                    </w:del>
                    <w:ins w:id="100" w:author="Revital Nagar" w:date="2020-06-18T11:36:00Z">
                      <w:r>
                        <w:rPr>
                          <w:sz w:val="24"/>
                          <w:szCs w:val="24"/>
                        </w:rPr>
                        <w:t>VI</w:t>
                      </w:r>
                    </w:ins>
                    <w:r>
                      <w:rPr>
                        <w:sz w:val="24"/>
                        <w:szCs w:val="24"/>
                      </w:rPr>
                      <w:t>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5F7B" w14:textId="77777777" w:rsidR="00354D3C" w:rsidRDefault="00354D3C">
    <w:pPr>
      <w:spacing w:line="1" w:lineRule="exact"/>
    </w:pPr>
    <w:r>
      <w:rPr>
        <w:noProof/>
      </w:rPr>
      <mc:AlternateContent>
        <mc:Choice Requires="wps">
          <w:drawing>
            <wp:anchor distT="0" distB="0" distL="0" distR="0" simplePos="0" relativeHeight="62914740" behindDoc="1" locked="0" layoutInCell="1" allowOverlap="1" wp14:anchorId="60270B15" wp14:editId="54E11459">
              <wp:simplePos x="0" y="0"/>
              <wp:positionH relativeFrom="page">
                <wp:posOffset>2965450</wp:posOffset>
              </wp:positionH>
              <wp:positionV relativeFrom="page">
                <wp:posOffset>123825</wp:posOffset>
              </wp:positionV>
              <wp:extent cx="1859280" cy="115570"/>
              <wp:effectExtent l="0" t="0" r="0" b="0"/>
              <wp:wrapNone/>
              <wp:docPr id="52" name="Shape 52"/>
              <wp:cNvGraphicFramePr/>
              <a:graphic xmlns:a="http://schemas.openxmlformats.org/drawingml/2006/main">
                <a:graphicData uri="http://schemas.microsoft.com/office/word/2010/wordprocessingShape">
                  <wps:wsp>
                    <wps:cNvSpPr txBox="1"/>
                    <wps:spPr>
                      <a:xfrm>
                        <a:off x="0" y="0"/>
                        <a:ext cx="1859280" cy="115570"/>
                      </a:xfrm>
                      <a:prstGeom prst="rect">
                        <a:avLst/>
                      </a:prstGeom>
                      <a:noFill/>
                    </wps:spPr>
                    <wps:txbx>
                      <w:txbxContent>
                        <w:p w14:paraId="55FFF776" w14:textId="75946A68"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101" w:author="Revital Nagar" w:date="2020-06-18T11:36:00Z">
                            <w:r w:rsidDel="00980FAD">
                              <w:rPr>
                                <w:rFonts w:ascii="Segoe UI" w:eastAsia="Segoe UI" w:hAnsi="Segoe UI" w:cs="Segoe UI"/>
                                <w:sz w:val="18"/>
                                <w:szCs w:val="18"/>
                              </w:rPr>
                              <w:delText>Visual Impairment</w:delText>
                            </w:r>
                          </w:del>
                          <w:ins w:id="102" w:author="Revital Nagar" w:date="2020-06-18T11:36:00Z">
                            <w:r>
                              <w:rPr>
                                <w:rFonts w:ascii="Segoe UI" w:eastAsia="Segoe UI" w:hAnsi="Segoe UI" w:cs="Segoe UI"/>
                                <w:sz w:val="18"/>
                                <w:szCs w:val="18"/>
                              </w:rPr>
                              <w:t>VI</w:t>
                            </w:r>
                          </w:ins>
                        </w:p>
                      </w:txbxContent>
                    </wps:txbx>
                    <wps:bodyPr wrap="none" lIns="0" tIns="0" rIns="0" bIns="0">
                      <a:spAutoFit/>
                    </wps:bodyPr>
                  </wps:wsp>
                </a:graphicData>
              </a:graphic>
            </wp:anchor>
          </w:drawing>
        </mc:Choice>
        <mc:Fallback>
          <w:pict>
            <v:shapetype w14:anchorId="60270B15" id="_x0000_t202" coordsize="21600,21600" o:spt="202" path="m,l,21600r21600,l21600,xe">
              <v:stroke joinstyle="miter"/>
              <v:path gradientshapeok="t" o:connecttype="rect"/>
            </v:shapetype>
            <v:shape id="Shape 52" o:spid="_x0000_s1049" type="#_x0000_t202" style="position:absolute;margin-left:233.5pt;margin-top:9.75pt;width:146.4pt;height:9.1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" filled="f" stroked="f">
              <v:textbox style="mso-fit-shape-to-text:t" inset="0,0,0,0">
                <w:txbxContent>
                  <w:p w14:paraId="55FFF776" w14:textId="75946A68" w:rsidR="00354D3C" w:rsidRDefault="00354D3C">
                    <w:pPr>
                      <w:pStyle w:val="Headerorfooter20"/>
                      <w:shd w:val="clear" w:color="auto" w:fill="auto"/>
                      <w:rPr>
                        <w:sz w:val="18"/>
                        <w:szCs w:val="18"/>
                      </w:rPr>
                    </w:pPr>
                    <w:r>
                      <w:rPr>
                        <w:rFonts w:ascii="Segoe UI" w:eastAsia="Segoe UI" w:hAnsi="Segoe UI" w:cs="Segoe UI"/>
                        <w:sz w:val="18"/>
                        <w:szCs w:val="18"/>
                      </w:rPr>
                      <w:t xml:space="preserve">British Journal of </w:t>
                    </w:r>
                    <w:del w:id="103" w:author="Revital Nagar" w:date="2020-06-18T11:36:00Z">
                      <w:r w:rsidDel="00980FAD">
                        <w:rPr>
                          <w:rFonts w:ascii="Segoe UI" w:eastAsia="Segoe UI" w:hAnsi="Segoe UI" w:cs="Segoe UI"/>
                          <w:sz w:val="18"/>
                          <w:szCs w:val="18"/>
                        </w:rPr>
                        <w:delText>Visual Impairment</w:delText>
                      </w:r>
                    </w:del>
                    <w:ins w:id="104" w:author="Revital Nagar" w:date="2020-06-18T11:36:00Z">
                      <w:r>
                        <w:rPr>
                          <w:rFonts w:ascii="Segoe UI" w:eastAsia="Segoe UI" w:hAnsi="Segoe UI" w:cs="Segoe UI"/>
                          <w:sz w:val="18"/>
                          <w:szCs w:val="18"/>
                        </w:rPr>
                        <w:t>VI</w:t>
                      </w:r>
                    </w:ins>
                  </w:p>
                </w:txbxContent>
              </v:textbox>
              <w10:wrap anchorx="page" anchory="page"/>
            </v:shape>
          </w:pict>
        </mc:Fallback>
      </mc:AlternateContent>
    </w:r>
    <w:r>
      <w:rPr>
        <w:noProof/>
      </w:rPr>
      <mc:AlternateContent>
        <mc:Choice Requires="wps">
          <w:drawing>
            <wp:anchor distT="0" distB="0" distL="0" distR="0" simplePos="0" relativeHeight="62914742" behindDoc="1" locked="0" layoutInCell="1" allowOverlap="1" wp14:anchorId="59D66D80" wp14:editId="1233B92B">
              <wp:simplePos x="0" y="0"/>
              <wp:positionH relativeFrom="page">
                <wp:posOffset>923290</wp:posOffset>
              </wp:positionH>
              <wp:positionV relativeFrom="page">
                <wp:posOffset>471170</wp:posOffset>
              </wp:positionV>
              <wp:extent cx="4693920" cy="140335"/>
              <wp:effectExtent l="0" t="0" r="0" b="0"/>
              <wp:wrapNone/>
              <wp:docPr id="54" name="Shape 54"/>
              <wp:cNvGraphicFramePr/>
              <a:graphic xmlns:a="http://schemas.openxmlformats.org/drawingml/2006/main">
                <a:graphicData uri="http://schemas.microsoft.com/office/word/2010/wordprocessingShape">
                  <wps:wsp>
                    <wps:cNvSpPr txBox="1"/>
                    <wps:spPr>
                      <a:xfrm>
                        <a:off x="0" y="0"/>
                        <a:ext cx="4693920" cy="140335"/>
                      </a:xfrm>
                      <a:prstGeom prst="rect">
                        <a:avLst/>
                      </a:prstGeom>
                      <a:noFill/>
                    </wps:spPr>
                    <wps:txbx>
                      <w:txbxContent>
                        <w:p w14:paraId="470819D0" w14:textId="59C2FF8E" w:rsidR="00354D3C" w:rsidRDefault="00354D3C">
                          <w:pPr>
                            <w:pStyle w:val="Headerorfooter20"/>
                            <w:shd w:val="clear" w:color="auto" w:fill="auto"/>
                            <w:rPr>
                              <w:sz w:val="24"/>
                              <w:szCs w:val="24"/>
                            </w:rPr>
                          </w:pPr>
                          <w:r>
                            <w:rPr>
                              <w:sz w:val="24"/>
                              <w:szCs w:val="24"/>
                            </w:rPr>
                            <w:t xml:space="preserve">Acquisition of a Foreign Language among Students with </w:t>
                          </w:r>
                          <w:del w:id="105" w:author="Revital Nagar" w:date="2020-06-18T11:36:00Z">
                            <w:r w:rsidDel="00980FAD">
                              <w:rPr>
                                <w:sz w:val="24"/>
                                <w:szCs w:val="24"/>
                              </w:rPr>
                              <w:delText>Visual Impairment</w:delText>
                            </w:r>
                          </w:del>
                          <w:ins w:id="106" w:author="Revital Nagar" w:date="2020-06-18T11:36:00Z">
                            <w:r>
                              <w:rPr>
                                <w:sz w:val="24"/>
                                <w:szCs w:val="24"/>
                              </w:rPr>
                              <w:t>VI</w:t>
                            </w:r>
                          </w:ins>
                          <w:r>
                            <w:rPr>
                              <w:sz w:val="24"/>
                              <w:szCs w:val="24"/>
                            </w:rPr>
                            <w:t>s</w:t>
                          </w:r>
                        </w:p>
                      </w:txbxContent>
                    </wps:txbx>
                    <wps:bodyPr wrap="none" lIns="0" tIns="0" rIns="0" bIns="0">
                      <a:spAutoFit/>
                    </wps:bodyPr>
                  </wps:wsp>
                </a:graphicData>
              </a:graphic>
            </wp:anchor>
          </w:drawing>
        </mc:Choice>
        <mc:Fallback>
          <w:pict>
            <v:shape w14:anchorId="59D66D80" id="Shape 54" o:spid="_x0000_s1050" type="#_x0000_t202" style="position:absolute;margin-left:72.7pt;margin-top:37.1pt;width:369.6pt;height:11.0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" filled="f" stroked="f">
              <v:textbox style="mso-fit-shape-to-text:t" inset="0,0,0,0">
                <w:txbxContent>
                  <w:p w14:paraId="470819D0" w14:textId="59C2FF8E" w:rsidR="00354D3C" w:rsidRDefault="00354D3C">
                    <w:pPr>
                      <w:pStyle w:val="Headerorfooter20"/>
                      <w:shd w:val="clear" w:color="auto" w:fill="auto"/>
                      <w:rPr>
                        <w:sz w:val="24"/>
                        <w:szCs w:val="24"/>
                      </w:rPr>
                    </w:pPr>
                    <w:r>
                      <w:rPr>
                        <w:sz w:val="24"/>
                        <w:szCs w:val="24"/>
                      </w:rPr>
                      <w:t xml:space="preserve">Acquisition of a Foreign Language among Students with </w:t>
                    </w:r>
                    <w:del w:id="107" w:author="Revital Nagar" w:date="2020-06-18T11:36:00Z">
                      <w:r w:rsidDel="00980FAD">
                        <w:rPr>
                          <w:sz w:val="24"/>
                          <w:szCs w:val="24"/>
                        </w:rPr>
                        <w:delText>Visual Impairment</w:delText>
                      </w:r>
                    </w:del>
                    <w:ins w:id="108" w:author="Revital Nagar" w:date="2020-06-18T11:36:00Z">
                      <w:r>
                        <w:rPr>
                          <w:sz w:val="24"/>
                          <w:szCs w:val="24"/>
                        </w:rPr>
                        <w:t>VI</w:t>
                      </w:r>
                    </w:ins>
                    <w:r>
                      <w:rPr>
                        <w:sz w:val="24"/>
                        <w:szCs w:val="24"/>
                      </w:rPr>
                      <w:t>s</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tal Nagar">
    <w15:presenceInfo w15:providerId="Windows Live" w15:userId="26b110481474f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03"/>
    <w:rsid w:val="00025FA3"/>
    <w:rsid w:val="0004086F"/>
    <w:rsid w:val="00211916"/>
    <w:rsid w:val="00251B37"/>
    <w:rsid w:val="00354D3C"/>
    <w:rsid w:val="00576478"/>
    <w:rsid w:val="006E007E"/>
    <w:rsid w:val="00761C2D"/>
    <w:rsid w:val="007A1A52"/>
    <w:rsid w:val="007B2C7A"/>
    <w:rsid w:val="00813F1C"/>
    <w:rsid w:val="00824980"/>
    <w:rsid w:val="00980FAD"/>
    <w:rsid w:val="009B02D8"/>
    <w:rsid w:val="00A12BF8"/>
    <w:rsid w:val="00A74D73"/>
    <w:rsid w:val="00A84847"/>
    <w:rsid w:val="00AB6BC1"/>
    <w:rsid w:val="00AC2512"/>
    <w:rsid w:val="00AE2911"/>
    <w:rsid w:val="00B35729"/>
    <w:rsid w:val="00C3516C"/>
    <w:rsid w:val="00C72810"/>
    <w:rsid w:val="00D10B08"/>
    <w:rsid w:val="00D85D6F"/>
    <w:rsid w:val="00EA6803"/>
    <w:rsid w:val="00EC4AEA"/>
    <w:rsid w:val="00FE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0881B"/>
  <w15:docId w15:val="{88B2E6DB-5F2E-4237-B90A-D0BC3A54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Segoe UI" w:eastAsia="Segoe UI" w:hAnsi="Segoe UI" w:cs="Segoe UI"/>
      <w:b w:val="0"/>
      <w:bCs w:val="0"/>
      <w:i w:val="0"/>
      <w:iCs w:val="0"/>
      <w:smallCaps w:val="0"/>
      <w:strike w:val="0"/>
      <w:sz w:val="18"/>
      <w:szCs w:val="1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Verdana" w:eastAsia="Verdana" w:hAnsi="Verdana" w:cs="Verdana"/>
      <w:b/>
      <w:bCs/>
      <w:i w:val="0"/>
      <w:iCs w:val="0"/>
      <w:smallCaps w:val="0"/>
      <w:strike w:val="0"/>
      <w:color w:val="2B2B2B"/>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color w:val="E29957"/>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paragraph" w:customStyle="1" w:styleId="Bodytext20">
    <w:name w:val="Body text (2)"/>
    <w:basedOn w:val="Normal"/>
    <w:link w:val="Bodytext2"/>
    <w:pPr>
      <w:shd w:val="clear" w:color="auto" w:fill="FFFFFF"/>
    </w:pPr>
    <w:rPr>
      <w:rFonts w:ascii="Segoe UI" w:eastAsia="Segoe UI" w:hAnsi="Segoe UI" w:cs="Segoe UI"/>
      <w:sz w:val="18"/>
      <w:szCs w:val="1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280"/>
      <w:jc w:val="center"/>
    </w:pPr>
    <w:rPr>
      <w:rFonts w:ascii="Verdana" w:eastAsia="Verdana" w:hAnsi="Verdana" w:cs="Verdana"/>
      <w:b/>
      <w:bCs/>
      <w:color w:val="2B2B2B"/>
      <w:sz w:val="22"/>
      <w:szCs w:val="22"/>
    </w:rPr>
  </w:style>
  <w:style w:type="paragraph" w:customStyle="1" w:styleId="Other0">
    <w:name w:val="Other"/>
    <w:basedOn w:val="Normal"/>
    <w:link w:val="Other"/>
    <w:pPr>
      <w:shd w:val="clear" w:color="auto" w:fill="FFFFFF"/>
      <w:spacing w:after="140" w:line="480" w:lineRule="auto"/>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210"/>
      <w:jc w:val="center"/>
      <w:outlineLvl w:val="0"/>
    </w:pPr>
    <w:rPr>
      <w:rFonts w:ascii="Arial" w:eastAsia="Arial" w:hAnsi="Arial" w:cs="Arial"/>
      <w:color w:val="E29957"/>
      <w:sz w:val="26"/>
      <w:szCs w:val="26"/>
    </w:rPr>
  </w:style>
  <w:style w:type="paragraph" w:styleId="BodyText">
    <w:name w:val="Body Text"/>
    <w:basedOn w:val="Normal"/>
    <w:link w:val="BodyTextChar"/>
    <w:qFormat/>
    <w:pPr>
      <w:shd w:val="clear" w:color="auto" w:fill="FFFFFF"/>
      <w:spacing w:after="140" w:line="480" w:lineRule="auto"/>
    </w:pPr>
    <w:rPr>
      <w:rFonts w:ascii="Times New Roman" w:eastAsia="Times New Roman" w:hAnsi="Times New Roman" w:cs="Times New Roman"/>
    </w:rPr>
  </w:style>
  <w:style w:type="paragraph" w:customStyle="1" w:styleId="Heading20">
    <w:name w:val="Heading #2"/>
    <w:basedOn w:val="Normal"/>
    <w:link w:val="Heading2"/>
    <w:pPr>
      <w:shd w:val="clear" w:color="auto" w:fill="FFFFFF"/>
      <w:spacing w:after="140" w:line="480" w:lineRule="auto"/>
      <w:outlineLvl w:val="1"/>
    </w:pPr>
    <w:rPr>
      <w:rFonts w:ascii="Times New Roman" w:eastAsia="Times New Roman" w:hAnsi="Times New Roman" w:cs="Times New Roman"/>
      <w:b/>
      <w:bCs/>
    </w:rPr>
  </w:style>
  <w:style w:type="paragraph" w:styleId="Header">
    <w:name w:val="header"/>
    <w:basedOn w:val="Normal"/>
    <w:link w:val="HeaderChar"/>
    <w:uiPriority w:val="99"/>
    <w:unhideWhenUsed/>
    <w:rsid w:val="00A84847"/>
    <w:pPr>
      <w:tabs>
        <w:tab w:val="center" w:pos="4680"/>
        <w:tab w:val="right" w:pos="9360"/>
      </w:tabs>
    </w:pPr>
  </w:style>
  <w:style w:type="character" w:customStyle="1" w:styleId="HeaderChar">
    <w:name w:val="Header Char"/>
    <w:basedOn w:val="DefaultParagraphFont"/>
    <w:link w:val="Header"/>
    <w:uiPriority w:val="99"/>
    <w:rsid w:val="00A84847"/>
    <w:rPr>
      <w:color w:val="000000"/>
    </w:rPr>
  </w:style>
  <w:style w:type="paragraph" w:styleId="Footer">
    <w:name w:val="footer"/>
    <w:basedOn w:val="Normal"/>
    <w:link w:val="FooterChar"/>
    <w:uiPriority w:val="99"/>
    <w:unhideWhenUsed/>
    <w:rsid w:val="00A84847"/>
    <w:pPr>
      <w:tabs>
        <w:tab w:val="center" w:pos="4680"/>
        <w:tab w:val="right" w:pos="9360"/>
      </w:tabs>
    </w:pPr>
  </w:style>
  <w:style w:type="character" w:customStyle="1" w:styleId="FooterChar">
    <w:name w:val="Footer Char"/>
    <w:basedOn w:val="DefaultParagraphFont"/>
    <w:link w:val="Footer"/>
    <w:uiPriority w:val="99"/>
    <w:rsid w:val="00A84847"/>
    <w:rPr>
      <w:color w:val="000000"/>
    </w:rPr>
  </w:style>
  <w:style w:type="paragraph" w:styleId="BalloonText">
    <w:name w:val="Balloon Text"/>
    <w:basedOn w:val="Normal"/>
    <w:link w:val="BalloonTextChar"/>
    <w:uiPriority w:val="99"/>
    <w:semiHidden/>
    <w:unhideWhenUsed/>
    <w:rsid w:val="00813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F1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4980"/>
    <w:rPr>
      <w:sz w:val="16"/>
      <w:szCs w:val="16"/>
    </w:rPr>
  </w:style>
  <w:style w:type="paragraph" w:styleId="CommentText">
    <w:name w:val="annotation text"/>
    <w:basedOn w:val="Normal"/>
    <w:link w:val="CommentTextChar"/>
    <w:uiPriority w:val="99"/>
    <w:semiHidden/>
    <w:unhideWhenUsed/>
    <w:rsid w:val="00824980"/>
    <w:rPr>
      <w:sz w:val="20"/>
      <w:szCs w:val="20"/>
    </w:rPr>
  </w:style>
  <w:style w:type="character" w:customStyle="1" w:styleId="CommentTextChar">
    <w:name w:val="Comment Text Char"/>
    <w:basedOn w:val="DefaultParagraphFont"/>
    <w:link w:val="CommentText"/>
    <w:uiPriority w:val="99"/>
    <w:semiHidden/>
    <w:rsid w:val="00824980"/>
    <w:rPr>
      <w:color w:val="000000"/>
      <w:sz w:val="20"/>
      <w:szCs w:val="20"/>
    </w:rPr>
  </w:style>
  <w:style w:type="paragraph" w:styleId="CommentSubject">
    <w:name w:val="annotation subject"/>
    <w:basedOn w:val="CommentText"/>
    <w:next w:val="CommentText"/>
    <w:link w:val="CommentSubjectChar"/>
    <w:uiPriority w:val="99"/>
    <w:semiHidden/>
    <w:unhideWhenUsed/>
    <w:rsid w:val="00824980"/>
    <w:rPr>
      <w:b/>
      <w:bCs/>
    </w:rPr>
  </w:style>
  <w:style w:type="character" w:customStyle="1" w:styleId="CommentSubjectChar">
    <w:name w:val="Comment Subject Char"/>
    <w:basedOn w:val="CommentTextChar"/>
    <w:link w:val="CommentSubject"/>
    <w:uiPriority w:val="99"/>
    <w:semiHidden/>
    <w:rsid w:val="00824980"/>
    <w:rPr>
      <w:b/>
      <w:bCs/>
      <w:color w:val="000000"/>
      <w:sz w:val="20"/>
      <w:szCs w:val="20"/>
    </w:rPr>
  </w:style>
  <w:style w:type="paragraph" w:styleId="NormalWeb">
    <w:name w:val="Normal (Web)"/>
    <w:basedOn w:val="Normal"/>
    <w:uiPriority w:val="99"/>
    <w:semiHidden/>
    <w:unhideWhenUsed/>
    <w:rsid w:val="00AB6BC1"/>
    <w:pPr>
      <w:widowControl/>
      <w:spacing w:before="100" w:beforeAutospacing="1" w:after="100" w:afterAutospacing="1"/>
    </w:pPr>
    <w:rPr>
      <w:rFonts w:ascii="Times New Roman" w:eastAsia="Times New Roman" w:hAnsi="Times New Roman" w:cs="Times New Roman"/>
      <w:color w:val="auto"/>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footer" Target="footer23.xml"/><Relationship Id="rId63" Type="http://schemas.openxmlformats.org/officeDocument/2006/relationships/header" Target="header28.xml"/><Relationship Id="rId68" Type="http://schemas.openxmlformats.org/officeDocument/2006/relationships/footer" Target="footer29.xml"/><Relationship Id="rId76" Type="http://schemas.openxmlformats.org/officeDocument/2006/relationships/header" Target="header34.xml"/><Relationship Id="rId84" Type="http://schemas.openxmlformats.org/officeDocument/2006/relationships/header" Target="header38.xml"/><Relationship Id="rId89"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comments" Target="comment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hyperlink" Target="http://www.tsbvi.edu/seehear/spring00/secondlanguage.htm" TargetMode="External"/><Relationship Id="rId79" Type="http://schemas.openxmlformats.org/officeDocument/2006/relationships/header" Target="header35.xm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footer" Target="footer36.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microsoft.com/office/2011/relationships/commentsExtended" Target="commentsExtended.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footer" Target="footer30.xml"/><Relationship Id="rId77" Type="http://schemas.openxmlformats.org/officeDocument/2006/relationships/footer" Target="footer33.xml"/><Relationship Id="rId8" Type="http://schemas.openxmlformats.org/officeDocument/2006/relationships/header" Target="header2.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header" Target="header37.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2.xml"/><Relationship Id="rId31" Type="http://schemas.microsoft.com/office/2016/09/relationships/commentsIds" Target="commentsIds.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5.xml"/><Relationship Id="rId86"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BC7D-14EC-4A3B-ABF2-07BC751A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8390</Words>
  <Characters>47828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Revital Nagar</dc:creator>
  <cp:keywords/>
  <cp:lastModifiedBy>Revital Nagar</cp:lastModifiedBy>
  <cp:revision>2</cp:revision>
  <dcterms:created xsi:type="dcterms:W3CDTF">2020-06-23T06:44:00Z</dcterms:created>
  <dcterms:modified xsi:type="dcterms:W3CDTF">2020-06-23T06:44:00Z</dcterms:modified>
</cp:coreProperties>
</file>